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5A65" w14:textId="05A514FC" w:rsidR="0025661C" w:rsidRPr="003101E4" w:rsidRDefault="0025661C" w:rsidP="00370953">
      <w:pPr>
        <w:pStyle w:val="a4"/>
        <w:tabs>
          <w:tab w:val="right" w:pos="9639"/>
        </w:tabs>
        <w:rPr>
          <w:rFonts w:eastAsia="Malgun Gothic"/>
          <w:noProof w:val="0"/>
          <w:sz w:val="24"/>
          <w:szCs w:val="24"/>
          <w:lang w:eastAsia="ko-KR"/>
        </w:rPr>
      </w:pPr>
      <w:r w:rsidRPr="00B80689">
        <w:rPr>
          <w:noProof w:val="0"/>
          <w:sz w:val="24"/>
          <w:szCs w:val="24"/>
        </w:rPr>
        <w:t>3GPP TSG SA WG2</w:t>
      </w:r>
      <w:r>
        <w:rPr>
          <w:noProof w:val="0"/>
          <w:sz w:val="24"/>
          <w:szCs w:val="24"/>
        </w:rPr>
        <w:t xml:space="preserve"> </w:t>
      </w:r>
      <w:r w:rsidRPr="00B80689">
        <w:rPr>
          <w:noProof w:val="0"/>
          <w:sz w:val="24"/>
          <w:szCs w:val="24"/>
        </w:rPr>
        <w:t>#16</w:t>
      </w:r>
      <w:r w:rsidR="00595439">
        <w:rPr>
          <w:noProof w:val="0"/>
          <w:sz w:val="24"/>
          <w:szCs w:val="24"/>
        </w:rPr>
        <w:t>6</w:t>
      </w:r>
      <w:r w:rsidR="00874692">
        <w:rPr>
          <w:bCs/>
          <w:noProof w:val="0"/>
          <w:sz w:val="24"/>
          <w:szCs w:val="24"/>
        </w:rPr>
        <w:tab/>
      </w:r>
      <w:r w:rsidR="00874692" w:rsidRPr="00874692">
        <w:rPr>
          <w:bCs/>
          <w:noProof w:val="0"/>
          <w:sz w:val="24"/>
          <w:szCs w:val="24"/>
        </w:rPr>
        <w:t>S2-2412493</w:t>
      </w:r>
    </w:p>
    <w:p w14:paraId="24AC828D" w14:textId="20E6F690" w:rsidR="0025661C" w:rsidRPr="00495C17" w:rsidRDefault="00595439" w:rsidP="0025661C">
      <w:pPr>
        <w:pStyle w:val="3GPPHeader"/>
        <w:rPr>
          <w:rFonts w:ascii="Arial" w:eastAsia="宋体" w:hAnsi="Arial" w:cs="Arial"/>
        </w:rPr>
      </w:pPr>
      <w:r w:rsidRPr="00595439">
        <w:rPr>
          <w:rFonts w:ascii="Arial" w:hAnsi="Arial" w:cs="Arial"/>
          <w:noProof/>
        </w:rPr>
        <w:t>1</w:t>
      </w:r>
      <w:r w:rsidR="00783DAE">
        <w:rPr>
          <w:rFonts w:ascii="Arial" w:hAnsi="Arial" w:cs="Arial"/>
          <w:noProof/>
        </w:rPr>
        <w:t>8</w:t>
      </w:r>
      <w:r w:rsidRPr="00595439">
        <w:rPr>
          <w:rFonts w:ascii="Arial" w:hAnsi="Arial" w:cs="Arial"/>
          <w:noProof/>
        </w:rPr>
        <w:t xml:space="preserve"> - </w:t>
      </w:r>
      <w:r w:rsidR="00783DAE">
        <w:rPr>
          <w:rFonts w:ascii="Arial" w:hAnsi="Arial" w:cs="Arial"/>
          <w:noProof/>
        </w:rPr>
        <w:t>22</w:t>
      </w:r>
      <w:r w:rsidRPr="00595439">
        <w:rPr>
          <w:rFonts w:ascii="Arial" w:hAnsi="Arial" w:cs="Arial"/>
          <w:noProof/>
        </w:rPr>
        <w:t xml:space="preserve"> November 2024, Orlando, USA</w:t>
      </w:r>
      <w:r w:rsidR="0025661C" w:rsidRPr="7CFBD186">
        <w:rPr>
          <w:rFonts w:ascii="Arial" w:eastAsia="宋体" w:hAnsi="Arial" w:cs="Arial"/>
        </w:rPr>
        <w:t xml:space="preserve"> </w:t>
      </w:r>
      <w:r w:rsidR="0025661C">
        <w:tab/>
      </w:r>
      <w:r w:rsidR="0025661C" w:rsidRPr="0025661C">
        <w:rPr>
          <w:rFonts w:ascii="Arial" w:eastAsiaTheme="minorEastAsia" w:hAnsi="Arial"/>
          <w:noProof/>
          <w:color w:val="3333FF"/>
          <w:sz w:val="20"/>
          <w:lang w:eastAsia="en-US"/>
        </w:rPr>
        <w:t xml:space="preserve">(revision of </w:t>
      </w:r>
      <w:r w:rsidR="00874692" w:rsidRPr="00874692">
        <w:rPr>
          <w:rFonts w:ascii="Arial" w:eastAsiaTheme="minorEastAsia" w:hAnsi="Arial"/>
          <w:noProof/>
          <w:color w:val="3333FF"/>
          <w:sz w:val="20"/>
          <w:lang w:eastAsia="en-US"/>
        </w:rPr>
        <w:t>S2-2411775</w:t>
      </w:r>
      <w:r w:rsidR="00874692">
        <w:rPr>
          <w:rFonts w:ascii="Arial" w:eastAsiaTheme="minorEastAsia" w:hAnsi="Arial"/>
          <w:noProof/>
          <w:color w:val="3333FF"/>
          <w:sz w:val="20"/>
          <w:lang w:eastAsia="en-US"/>
        </w:rPr>
        <w:t xml:space="preserve"> was </w:t>
      </w:r>
      <w:r w:rsidR="0025661C" w:rsidRPr="0025661C">
        <w:rPr>
          <w:rFonts w:ascii="Arial" w:eastAsiaTheme="minorEastAsia" w:hAnsi="Arial"/>
          <w:noProof/>
          <w:color w:val="3333FF"/>
          <w:sz w:val="20"/>
          <w:lang w:eastAsia="en-US"/>
        </w:rPr>
        <w:t>S2-24</w:t>
      </w:r>
      <w:r>
        <w:rPr>
          <w:rFonts w:ascii="Arial" w:eastAsiaTheme="minorEastAsia" w:hAnsi="Arial"/>
          <w:noProof/>
          <w:color w:val="3333FF"/>
          <w:sz w:val="20"/>
          <w:lang w:eastAsia="en-US"/>
        </w:rPr>
        <w:t>11077</w:t>
      </w:r>
      <w:r w:rsidR="0025661C" w:rsidRPr="0025661C">
        <w:rPr>
          <w:rFonts w:ascii="Arial" w:eastAsiaTheme="minorEastAsia" w:hAnsi="Arial"/>
          <w:noProof/>
          <w:color w:val="3333FF"/>
          <w:sz w:val="20"/>
          <w:lang w:eastAsia="en-U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E2F3CD" w:rsidR="001E41F3" w:rsidRPr="00410371" w:rsidRDefault="00477FD7" w:rsidP="007B32BD">
            <w:pPr>
              <w:pStyle w:val="CRCoverPage"/>
              <w:spacing w:after="0"/>
              <w:jc w:val="center"/>
              <w:rPr>
                <w:b/>
                <w:noProof/>
                <w:sz w:val="28"/>
              </w:rPr>
            </w:pPr>
            <w:r w:rsidRPr="00477FD7">
              <w:rPr>
                <w:b/>
                <w:noProof/>
                <w:sz w:val="28"/>
              </w:rPr>
              <w:t>23.50</w:t>
            </w:r>
            <w:r w:rsidR="007B32BD">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68A1B8" w:rsidR="001E41F3" w:rsidRPr="00410371" w:rsidRDefault="00413515" w:rsidP="00FE6AA4">
            <w:pPr>
              <w:pStyle w:val="CRCoverPage"/>
              <w:spacing w:after="0"/>
              <w:jc w:val="center"/>
              <w:rPr>
                <w:noProof/>
              </w:rPr>
            </w:pPr>
            <w:r>
              <w:rPr>
                <w:b/>
                <w:noProof/>
                <w:sz w:val="28"/>
              </w:rPr>
              <w:t>5629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4D831B" w:rsidR="001E41F3" w:rsidRPr="00E56E93" w:rsidRDefault="00874692" w:rsidP="00542CA4">
            <w:pPr>
              <w:pStyle w:val="CRCoverPage"/>
              <w:spacing w:after="0"/>
              <w:jc w:val="center"/>
              <w:rPr>
                <w:rFonts w:eastAsia="Malgun Gothic"/>
                <w:b/>
                <w:noProof/>
                <w:lang w:eastAsia="ko-KR"/>
              </w:rPr>
            </w:pPr>
            <w:r>
              <w:rPr>
                <w:rFonts w:eastAsia="Malgun Gothic"/>
                <w:b/>
                <w:noProof/>
                <w:sz w:val="28"/>
                <w:lang w:eastAsia="ko-KR"/>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A13B54" w:rsidR="001E41F3" w:rsidRPr="00410371" w:rsidRDefault="00FB5405" w:rsidP="00373948">
            <w:pPr>
              <w:pStyle w:val="CRCoverPage"/>
              <w:spacing w:after="0"/>
              <w:jc w:val="center"/>
              <w:rPr>
                <w:noProof/>
                <w:sz w:val="28"/>
              </w:rPr>
            </w:pPr>
            <w:r w:rsidRPr="001156AC">
              <w:rPr>
                <w:b/>
                <w:noProof/>
                <w:sz w:val="28"/>
              </w:rPr>
              <w:t>1</w:t>
            </w:r>
            <w:r w:rsidR="007B32BD">
              <w:rPr>
                <w:b/>
                <w:noProof/>
                <w:sz w:val="28"/>
              </w:rPr>
              <w:t>9</w:t>
            </w:r>
            <w:r w:rsidRPr="001156AC">
              <w:rPr>
                <w:b/>
                <w:noProof/>
                <w:sz w:val="28"/>
              </w:rPr>
              <w:t>.</w:t>
            </w:r>
            <w:r w:rsidR="00373948">
              <w:rPr>
                <w:b/>
                <w:noProof/>
                <w:sz w:val="28"/>
              </w:rPr>
              <w:t>1</w:t>
            </w:r>
            <w:r w:rsidR="00145A9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0609A8" w:rsidR="00F25D98" w:rsidRPr="0029335D" w:rsidRDefault="00F25D98" w:rsidP="00237130">
            <w:pPr>
              <w:pStyle w:val="CRCoverPage"/>
              <w:spacing w:after="0"/>
              <w:rPr>
                <w:rFonts w:eastAsia="Malgun Gothic"/>
                <w:b/>
                <w:caps/>
                <w:noProof/>
                <w:lang w:eastAsia="ko-KR"/>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B5A68E" w:rsidR="00F25D98" w:rsidRDefault="0095421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B35199" w:rsidR="001E41F3" w:rsidRDefault="000B359A" w:rsidP="007E2B39">
            <w:pPr>
              <w:pStyle w:val="CRCoverPage"/>
              <w:spacing w:after="0"/>
              <w:ind w:left="100"/>
              <w:rPr>
                <w:noProof/>
              </w:rPr>
            </w:pPr>
            <w:r>
              <w:t>E</w:t>
            </w:r>
            <w:r w:rsidR="007E2B39">
              <w:t xml:space="preserve">nergy related information </w:t>
            </w:r>
            <w:r w:rsidR="001B23F5">
              <w:t xml:space="preserve">for </w:t>
            </w:r>
            <w:r w:rsidR="007E2B39">
              <w:t>NF selection and discovery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BEADAD" w:rsidR="001E41F3" w:rsidRPr="0080054C" w:rsidRDefault="00E816CD" w:rsidP="009C7DAD">
            <w:pPr>
              <w:pStyle w:val="CRCoverPage"/>
              <w:spacing w:after="0"/>
              <w:ind w:left="100"/>
              <w:rPr>
                <w:rFonts w:ascii="BatangChe" w:eastAsia="Malgun Gothic" w:hAnsi="BatangChe" w:cs="BatangChe"/>
                <w:noProof/>
                <w:lang w:eastAsia="ko-KR"/>
              </w:rPr>
            </w:pPr>
            <w:r w:rsidRPr="009C7DAD">
              <w:t>Samsung</w:t>
            </w:r>
            <w:r w:rsidR="0080054C" w:rsidRPr="009C7DAD">
              <w:rPr>
                <w:rFonts w:eastAsia="Malgun Gothic" w:hint="eastAsia"/>
                <w:lang w:eastAsia="ko-KR"/>
              </w:rPr>
              <w:t xml:space="preserve">, </w:t>
            </w:r>
            <w:r w:rsidR="004E3133" w:rsidRPr="009C7DAD">
              <w:rPr>
                <w:rFonts w:eastAsia="Malgun Gothic"/>
                <w:lang w:eastAsia="ko-KR"/>
              </w:rPr>
              <w:t>[</w:t>
            </w:r>
            <w:r w:rsidR="0080054C" w:rsidRPr="009C7DAD">
              <w:rPr>
                <w:rFonts w:eastAsia="Malgun Gothic" w:hint="eastAsia"/>
                <w:lang w:eastAsia="ko-KR"/>
              </w:rPr>
              <w:t xml:space="preserve">Rakuten Mobile, </w:t>
            </w:r>
            <w:proofErr w:type="gramStart"/>
            <w:r w:rsidR="0080054C" w:rsidRPr="009C7DAD">
              <w:rPr>
                <w:rFonts w:eastAsia="Malgun Gothic" w:hint="eastAsia"/>
                <w:lang w:eastAsia="ko-KR"/>
              </w:rPr>
              <w:t>Vivo</w:t>
            </w:r>
            <w:proofErr w:type="gramEnd"/>
            <w:r w:rsidR="009C7DAD" w:rsidRPr="009C7DAD">
              <w:rPr>
                <w:rFonts w:eastAsia="Malgun Gothic"/>
                <w:lang w:eastAsia="ko-KR"/>
              </w:rPr>
              <w:t>]</w:t>
            </w:r>
            <w:r w:rsidR="0080054C" w:rsidRPr="009C7DAD">
              <w:rPr>
                <w:rFonts w:eastAsia="Malgun Gothic" w:hint="eastAsia"/>
                <w:lang w:eastAsia="ko-KR"/>
              </w:rPr>
              <w:t xml:space="preserve">, NEC, </w:t>
            </w:r>
            <w:r w:rsidR="009C7DAD" w:rsidRPr="009C7DAD">
              <w:rPr>
                <w:rFonts w:eastAsia="Malgun Gothic"/>
                <w:lang w:eastAsia="ko-KR"/>
              </w:rPr>
              <w:t>[</w:t>
            </w:r>
            <w:r w:rsidR="0080054C" w:rsidRPr="009C7DAD">
              <w:rPr>
                <w:rFonts w:eastAsia="Malgun Gothic" w:hint="eastAsia"/>
                <w:lang w:eastAsia="ko-KR"/>
              </w:rPr>
              <w:t>ZTE</w:t>
            </w:r>
            <w:r w:rsidR="009C7DAD" w:rsidRPr="009C7DAD">
              <w:rPr>
                <w:rFonts w:eastAsia="Malgun Gothic"/>
                <w:lang w:eastAsia="ko-KR"/>
              </w:rPr>
              <w:t>]</w:t>
            </w:r>
            <w:r w:rsidR="0080054C" w:rsidRPr="009C7DAD">
              <w:rPr>
                <w:rFonts w:eastAsia="Malgun Gothic" w:hint="eastAsia"/>
                <w:lang w:eastAsia="ko-KR"/>
              </w:rPr>
              <w:t xml:space="preserve">, </w:t>
            </w:r>
            <w:r w:rsidR="00590158" w:rsidRPr="009C7DAD">
              <w:rPr>
                <w:rFonts w:eastAsia="Malgun Gothic" w:hint="eastAsia"/>
                <w:lang w:eastAsia="ko-KR"/>
              </w:rPr>
              <w:t>ETRI,</w:t>
            </w:r>
            <w:r w:rsidR="003764E2" w:rsidRPr="009C7DAD">
              <w:rPr>
                <w:rFonts w:eastAsia="Malgun Gothic" w:hint="eastAsia"/>
                <w:lang w:eastAsia="ko-KR"/>
              </w:rPr>
              <w:t xml:space="preserve"> </w:t>
            </w:r>
            <w:r w:rsidR="009C7DAD" w:rsidRPr="009C7DAD">
              <w:rPr>
                <w:rFonts w:eastAsia="Malgun Gothic"/>
                <w:lang w:eastAsia="ko-KR"/>
              </w:rPr>
              <w:t>[</w:t>
            </w:r>
            <w:r w:rsidR="003764E2" w:rsidRPr="009C7DAD">
              <w:rPr>
                <w:rFonts w:eastAsia="Malgun Gothic" w:hint="eastAsia"/>
                <w:lang w:eastAsia="ko-KR"/>
              </w:rPr>
              <w:t>Nokia,</w:t>
            </w:r>
            <w:r w:rsidR="00590158" w:rsidRPr="009C7DAD">
              <w:rPr>
                <w:rFonts w:eastAsia="Malgun Gothic" w:hint="eastAsia"/>
                <w:lang w:eastAsia="ko-KR"/>
              </w:rPr>
              <w:t xml:space="preserve"> </w:t>
            </w:r>
            <w:r w:rsidR="0080054C" w:rsidRPr="009C7DAD">
              <w:rPr>
                <w:rFonts w:eastAsia="Malgun Gothic"/>
                <w:lang w:eastAsia="ko-KR"/>
              </w:rPr>
              <w:t xml:space="preserve">Huawei, </w:t>
            </w:r>
            <w:proofErr w:type="spellStart"/>
            <w:r w:rsidR="0080054C" w:rsidRPr="009C7DAD">
              <w:rPr>
                <w:rFonts w:eastAsia="Malgun Gothic"/>
                <w:lang w:eastAsia="ko-KR"/>
              </w:rPr>
              <w:t>HiSilicon</w:t>
            </w:r>
            <w:proofErr w:type="spellEnd"/>
            <w:r w:rsidR="0080054C" w:rsidRPr="009C7DAD">
              <w:rPr>
                <w:rFonts w:eastAsia="Malgun Gothic" w:hint="eastAsia"/>
                <w:lang w:eastAsia="ko-KR"/>
              </w:rPr>
              <w:t xml:space="preserve">, </w:t>
            </w:r>
            <w:r w:rsidR="0080054C" w:rsidRPr="009C7DAD">
              <w:rPr>
                <w:rFonts w:eastAsia="Malgun Gothic"/>
                <w:lang w:eastAsia="ko-KR"/>
              </w:rPr>
              <w:t>Motorola Mobile Com Technology</w:t>
            </w:r>
            <w:r w:rsidR="00421E15" w:rsidRPr="009C7DAD">
              <w:rPr>
                <w:rFonts w:eastAsia="Malgun Gothic"/>
                <w:lang w:eastAsia="ko-KR"/>
              </w:rPr>
              <w:t xml:space="preserve">, </w:t>
            </w:r>
            <w:proofErr w:type="spellStart"/>
            <w:r w:rsidR="00421E15" w:rsidRPr="009C7DAD">
              <w:rPr>
                <w:rFonts w:eastAsia="Malgun Gothic"/>
                <w:lang w:eastAsia="ko-KR"/>
              </w:rPr>
              <w:t>InterDigital</w:t>
            </w:r>
            <w:proofErr w:type="spellEnd"/>
            <w:r w:rsidR="004E3133" w:rsidRPr="009C7DAD">
              <w:rPr>
                <w:rFonts w:eastAsia="Malgun Gothic"/>
                <w:lang w:eastAsia="ko-KR"/>
              </w:rPr>
              <w:t xml:space="preserve">], </w:t>
            </w:r>
            <w:r w:rsidR="009457B6" w:rsidRPr="009C7DAD">
              <w:rPr>
                <w:rFonts w:eastAsia="Malgun Gothic"/>
                <w:lang w:eastAsia="ko-KR"/>
              </w:rPr>
              <w:t>SK Telecom</w:t>
            </w:r>
            <w:r w:rsidR="001D585C" w:rsidRPr="009C7DAD">
              <w:rPr>
                <w:rFonts w:eastAsia="Malgun Gothic"/>
                <w:lang w:eastAsia="ko-KR"/>
              </w:rPr>
              <w:t>, China Mobile, Toyota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9AF422" w:rsidR="001E41F3" w:rsidRDefault="00C148E6"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8D9284" w:rsidR="001E41F3" w:rsidRDefault="007B32BD">
            <w:pPr>
              <w:pStyle w:val="CRCoverPage"/>
              <w:spacing w:after="0"/>
              <w:ind w:left="100"/>
              <w:rPr>
                <w:noProof/>
              </w:rPr>
            </w:pPr>
            <w:proofErr w:type="spellStart"/>
            <w:r>
              <w:t>EnergySys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75B325" w:rsidR="001E41F3" w:rsidRDefault="00BE411E" w:rsidP="003E6640">
            <w:pPr>
              <w:pStyle w:val="CRCoverPage"/>
              <w:spacing w:after="0"/>
              <w:ind w:left="100"/>
              <w:rPr>
                <w:noProof/>
              </w:rPr>
            </w:pPr>
            <w:r>
              <w:t>202</w:t>
            </w:r>
            <w:r w:rsidR="001D3F60">
              <w:t>4</w:t>
            </w:r>
            <w:r>
              <w:t>-</w:t>
            </w:r>
            <w:r w:rsidR="00413515">
              <w:t>1</w:t>
            </w:r>
            <w:r w:rsidR="003E6640">
              <w:t>1</w:t>
            </w:r>
            <w:r w:rsidR="00413515">
              <w:t>-0</w:t>
            </w:r>
            <w:r w:rsidR="003E6640">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1CF9C8" w:rsidR="001E41F3" w:rsidRDefault="007B32B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874C08" w:rsidR="001E41F3" w:rsidRDefault="00180C06">
            <w:pPr>
              <w:pStyle w:val="CRCoverPage"/>
              <w:spacing w:after="0"/>
              <w:ind w:left="100"/>
              <w:rPr>
                <w:noProof/>
              </w:rPr>
            </w:pPr>
            <w:r>
              <w:rPr>
                <w:i/>
                <w:noProof/>
                <w:sz w:val="18"/>
              </w:rPr>
              <w:t>Rel-1</w:t>
            </w:r>
            <w:r w:rsidR="007B32BD">
              <w:rPr>
                <w:i/>
                <w:noProof/>
                <w:sz w:val="18"/>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879D3" w14:paraId="1256F52C" w14:textId="77777777" w:rsidTr="00547111">
        <w:tc>
          <w:tcPr>
            <w:tcW w:w="2694" w:type="dxa"/>
            <w:gridSpan w:val="2"/>
            <w:tcBorders>
              <w:top w:val="single" w:sz="4" w:space="0" w:color="auto"/>
              <w:left w:val="single" w:sz="4" w:space="0" w:color="auto"/>
            </w:tcBorders>
          </w:tcPr>
          <w:p w14:paraId="52C87DB0" w14:textId="77777777" w:rsidR="008879D3" w:rsidRDefault="008879D3" w:rsidP="008879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27EB00" w:rsidR="00021841" w:rsidRPr="007B32BD" w:rsidRDefault="005A23E5" w:rsidP="000C0CBA">
            <w:pPr>
              <w:rPr>
                <w:rFonts w:ascii="Arial" w:eastAsia="Malgun Gothic" w:hAnsi="Arial"/>
                <w:noProof/>
                <w:color w:val="FF0000"/>
                <w:lang w:eastAsia="ko-KR"/>
              </w:rPr>
            </w:pPr>
            <w:r w:rsidRPr="005A23E5">
              <w:rPr>
                <w:rFonts w:ascii="Arial" w:eastAsia="Malgun Gothic" w:hAnsi="Arial"/>
                <w:noProof/>
                <w:lang w:eastAsia="ko-KR"/>
              </w:rPr>
              <w:t xml:space="preserve">Based on KI#3 conclusion in TR 23.700-66, NF </w:t>
            </w:r>
            <w:r w:rsidR="000C0CBA">
              <w:rPr>
                <w:rFonts w:ascii="Arial" w:eastAsia="Malgun Gothic" w:hAnsi="Arial"/>
                <w:noProof/>
                <w:lang w:eastAsia="ko-KR"/>
              </w:rPr>
              <w:t xml:space="preserve">discovery and (re-)selection </w:t>
            </w:r>
            <w:r w:rsidRPr="005A23E5">
              <w:rPr>
                <w:rFonts w:ascii="Arial" w:eastAsia="Malgun Gothic" w:hAnsi="Arial"/>
                <w:noProof/>
                <w:lang w:eastAsia="ko-KR"/>
              </w:rPr>
              <w:t xml:space="preserve">should </w:t>
            </w:r>
            <w:r w:rsidR="001B23F5">
              <w:rPr>
                <w:rFonts w:ascii="Arial" w:eastAsia="Malgun Gothic" w:hAnsi="Arial"/>
                <w:noProof/>
                <w:lang w:eastAsia="ko-KR"/>
              </w:rPr>
              <w:t>support the use of energy related information as one of criteria for NF selection</w:t>
            </w:r>
            <w:r w:rsidRPr="005A23E5">
              <w:rPr>
                <w:rFonts w:ascii="Arial" w:eastAsia="Malgun Gothic" w:hAnsi="Arial"/>
                <w:noProof/>
                <w:lang w:eastAsia="ko-KR"/>
              </w:rPr>
              <w:t>.</w:t>
            </w:r>
          </w:p>
        </w:tc>
      </w:tr>
      <w:tr w:rsidR="008879D3" w14:paraId="4CA74D09" w14:textId="77777777" w:rsidTr="00547111">
        <w:tc>
          <w:tcPr>
            <w:tcW w:w="2694" w:type="dxa"/>
            <w:gridSpan w:val="2"/>
            <w:tcBorders>
              <w:left w:val="single" w:sz="4" w:space="0" w:color="auto"/>
            </w:tcBorders>
          </w:tcPr>
          <w:p w14:paraId="2D0866D6" w14:textId="77777777" w:rsidR="008879D3" w:rsidRDefault="008879D3" w:rsidP="008879D3">
            <w:pPr>
              <w:pStyle w:val="CRCoverPage"/>
              <w:spacing w:after="0"/>
              <w:rPr>
                <w:b/>
                <w:i/>
                <w:noProof/>
                <w:sz w:val="8"/>
                <w:szCs w:val="8"/>
              </w:rPr>
            </w:pPr>
          </w:p>
        </w:tc>
        <w:tc>
          <w:tcPr>
            <w:tcW w:w="6946" w:type="dxa"/>
            <w:gridSpan w:val="9"/>
            <w:tcBorders>
              <w:right w:val="single" w:sz="4" w:space="0" w:color="auto"/>
            </w:tcBorders>
          </w:tcPr>
          <w:p w14:paraId="365DEF04" w14:textId="77777777" w:rsidR="008879D3" w:rsidRPr="007B32BD" w:rsidRDefault="008879D3" w:rsidP="008879D3">
            <w:pPr>
              <w:pStyle w:val="CRCoverPage"/>
              <w:spacing w:after="0"/>
              <w:rPr>
                <w:noProof/>
                <w:color w:val="FF0000"/>
                <w:sz w:val="8"/>
                <w:szCs w:val="8"/>
              </w:rPr>
            </w:pPr>
          </w:p>
        </w:tc>
      </w:tr>
      <w:tr w:rsidR="008879D3" w14:paraId="21016551" w14:textId="77777777" w:rsidTr="00547111">
        <w:tc>
          <w:tcPr>
            <w:tcW w:w="2694" w:type="dxa"/>
            <w:gridSpan w:val="2"/>
            <w:tcBorders>
              <w:left w:val="single" w:sz="4" w:space="0" w:color="auto"/>
            </w:tcBorders>
          </w:tcPr>
          <w:p w14:paraId="49433147" w14:textId="77777777" w:rsidR="008879D3" w:rsidRPr="00EB5CA4" w:rsidRDefault="008879D3" w:rsidP="008879D3">
            <w:pPr>
              <w:pStyle w:val="CRCoverPage"/>
              <w:tabs>
                <w:tab w:val="right" w:pos="2184"/>
              </w:tabs>
              <w:spacing w:after="0"/>
              <w:rPr>
                <w:b/>
                <w:i/>
                <w:noProof/>
              </w:rPr>
            </w:pPr>
            <w:r w:rsidRPr="00EB5CA4">
              <w:rPr>
                <w:b/>
                <w:i/>
                <w:noProof/>
              </w:rPr>
              <w:t>Summary of change:</w:t>
            </w:r>
          </w:p>
        </w:tc>
        <w:tc>
          <w:tcPr>
            <w:tcW w:w="6946" w:type="dxa"/>
            <w:gridSpan w:val="9"/>
            <w:tcBorders>
              <w:right w:val="single" w:sz="4" w:space="0" w:color="auto"/>
            </w:tcBorders>
            <w:shd w:val="pct30" w:color="FFFF00" w:fill="auto"/>
          </w:tcPr>
          <w:p w14:paraId="65890AC2" w14:textId="686E41B4" w:rsidR="008879D3" w:rsidRPr="00850D31" w:rsidRDefault="008F0906" w:rsidP="008F0906">
            <w:pPr>
              <w:pStyle w:val="CRCoverPage"/>
              <w:numPr>
                <w:ilvl w:val="0"/>
                <w:numId w:val="21"/>
              </w:numPr>
              <w:spacing w:after="0"/>
              <w:rPr>
                <w:rFonts w:eastAsia="Malgun Gothic"/>
                <w:noProof/>
                <w:lang w:eastAsia="ko-KR"/>
              </w:rPr>
            </w:pPr>
            <w:r w:rsidRPr="00850D31">
              <w:rPr>
                <w:rFonts w:eastAsia="Malgun Gothic"/>
                <w:noProof/>
                <w:lang w:eastAsia="ko-KR"/>
              </w:rPr>
              <w:t>Energy related information to be included to the NF profile is introduced.</w:t>
            </w:r>
          </w:p>
          <w:p w14:paraId="31C656EC" w14:textId="6D2A6072" w:rsidR="00850D31" w:rsidRPr="00850D31" w:rsidRDefault="00850D31" w:rsidP="000C0CBA">
            <w:pPr>
              <w:pStyle w:val="CRCoverPage"/>
              <w:numPr>
                <w:ilvl w:val="0"/>
                <w:numId w:val="21"/>
              </w:numPr>
              <w:spacing w:after="0"/>
              <w:rPr>
                <w:noProof/>
              </w:rPr>
            </w:pPr>
            <w:r w:rsidRPr="00850D31">
              <w:rPr>
                <w:noProof/>
              </w:rPr>
              <w:t xml:space="preserve">Energy </w:t>
            </w:r>
            <w:r w:rsidRPr="00850D31">
              <w:rPr>
                <w:rFonts w:eastAsia="Malgun Gothic"/>
                <w:noProof/>
                <w:lang w:eastAsia="ko-KR"/>
              </w:rPr>
              <w:t xml:space="preserve">related </w:t>
            </w:r>
            <w:r w:rsidRPr="00850D31">
              <w:rPr>
                <w:noProof/>
              </w:rPr>
              <w:t>information awared NF discovery and selection principle</w:t>
            </w:r>
            <w:r w:rsidR="000C0CBA">
              <w:rPr>
                <w:noProof/>
              </w:rPr>
              <w:t>s and related procedure descriptions are introduced.</w:t>
            </w:r>
          </w:p>
        </w:tc>
      </w:tr>
      <w:tr w:rsidR="008879D3" w14:paraId="1F886379" w14:textId="77777777" w:rsidTr="00547111">
        <w:tc>
          <w:tcPr>
            <w:tcW w:w="2694" w:type="dxa"/>
            <w:gridSpan w:val="2"/>
            <w:tcBorders>
              <w:left w:val="single" w:sz="4" w:space="0" w:color="auto"/>
            </w:tcBorders>
          </w:tcPr>
          <w:p w14:paraId="4D989623" w14:textId="77777777" w:rsidR="008879D3" w:rsidRDefault="008879D3" w:rsidP="008879D3">
            <w:pPr>
              <w:pStyle w:val="CRCoverPage"/>
              <w:spacing w:after="0"/>
              <w:rPr>
                <w:b/>
                <w:i/>
                <w:noProof/>
                <w:sz w:val="8"/>
                <w:szCs w:val="8"/>
              </w:rPr>
            </w:pPr>
          </w:p>
        </w:tc>
        <w:tc>
          <w:tcPr>
            <w:tcW w:w="6946" w:type="dxa"/>
            <w:gridSpan w:val="9"/>
            <w:tcBorders>
              <w:right w:val="single" w:sz="4" w:space="0" w:color="auto"/>
            </w:tcBorders>
          </w:tcPr>
          <w:p w14:paraId="71C4A204" w14:textId="77777777" w:rsidR="008879D3" w:rsidRPr="007B32BD" w:rsidRDefault="008879D3" w:rsidP="008879D3">
            <w:pPr>
              <w:pStyle w:val="CRCoverPage"/>
              <w:spacing w:after="0"/>
              <w:rPr>
                <w:noProof/>
                <w:color w:val="FF0000"/>
                <w:sz w:val="8"/>
                <w:szCs w:val="8"/>
              </w:rPr>
            </w:pPr>
          </w:p>
        </w:tc>
      </w:tr>
      <w:tr w:rsidR="008879D3" w14:paraId="678D7BF9" w14:textId="77777777" w:rsidTr="00547111">
        <w:tc>
          <w:tcPr>
            <w:tcW w:w="2694" w:type="dxa"/>
            <w:gridSpan w:val="2"/>
            <w:tcBorders>
              <w:left w:val="single" w:sz="4" w:space="0" w:color="auto"/>
              <w:bottom w:val="single" w:sz="4" w:space="0" w:color="auto"/>
            </w:tcBorders>
          </w:tcPr>
          <w:p w14:paraId="4E5CE1B6" w14:textId="77777777" w:rsidR="008879D3" w:rsidRDefault="008879D3" w:rsidP="008879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10FCD1" w:rsidR="008879D3" w:rsidRPr="007B32BD" w:rsidRDefault="008F0906" w:rsidP="008F0906">
            <w:pPr>
              <w:pStyle w:val="CRCoverPage"/>
              <w:spacing w:after="0"/>
              <w:ind w:left="100"/>
              <w:rPr>
                <w:noProof/>
                <w:color w:val="FF0000"/>
              </w:rPr>
            </w:pPr>
            <w:r>
              <w:t>The NF selection/re-selection related functionalities considering energy saving and energy efficiency cannot be supporte</w:t>
            </w:r>
            <w:r w:rsidRPr="008F0906">
              <w:t>d</w:t>
            </w:r>
            <w:r w:rsidRPr="008F090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EB5CA4" w:rsidRDefault="001E41F3">
            <w:pPr>
              <w:pStyle w:val="CRCoverPage"/>
              <w:tabs>
                <w:tab w:val="right" w:pos="2184"/>
              </w:tabs>
              <w:spacing w:after="0"/>
              <w:rPr>
                <w:b/>
                <w:i/>
                <w:noProof/>
              </w:rPr>
            </w:pPr>
            <w:r w:rsidRPr="00EB5CA4">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5230C8" w:rsidR="001E41F3" w:rsidRPr="00BC769D" w:rsidRDefault="007B32BD" w:rsidP="00276BD0">
            <w:pPr>
              <w:pStyle w:val="CRCoverPage"/>
              <w:spacing w:after="0"/>
              <w:ind w:left="100"/>
              <w:rPr>
                <w:rFonts w:eastAsia="Malgun Gothic"/>
                <w:noProof/>
                <w:lang w:eastAsia="ko-KR"/>
              </w:rPr>
            </w:pPr>
            <w:r>
              <w:t>5.</w:t>
            </w:r>
            <w:r w:rsidRPr="00E56E93">
              <w:t>X</w:t>
            </w:r>
            <w:r w:rsidR="00E56E93">
              <w:rPr>
                <w:rFonts w:eastAsia="Malgun Gothic" w:hint="eastAsia"/>
                <w:lang w:eastAsia="ko-KR"/>
              </w:rPr>
              <w:t>.</w:t>
            </w:r>
            <w:r w:rsidR="00F239AE">
              <w:rPr>
                <w:rFonts w:eastAsia="Malgun Gothic" w:hint="eastAsia"/>
                <w:lang w:eastAsia="ko-KR"/>
              </w:rPr>
              <w:t>Y</w:t>
            </w:r>
            <w:r w:rsidR="00E56E93">
              <w:rPr>
                <w:rFonts w:eastAsia="Malgun Gothic" w:hint="eastAsia"/>
                <w:lang w:eastAsia="ko-KR"/>
              </w:rPr>
              <w:t xml:space="preserve"> (new), 5.X.</w:t>
            </w:r>
            <w:r w:rsidR="00F239AE">
              <w:rPr>
                <w:rFonts w:eastAsia="Malgun Gothic" w:hint="eastAsia"/>
                <w:lang w:eastAsia="ko-KR"/>
              </w:rPr>
              <w:t>Z</w:t>
            </w:r>
            <w:r>
              <w:t xml:space="preserve"> (new)</w:t>
            </w:r>
            <w:r w:rsidR="00BC38D2">
              <w:t>, 6.2.6.2</w:t>
            </w:r>
            <w:r w:rsidR="004757DA">
              <w:t>,</w:t>
            </w:r>
            <w:r w:rsidR="008C4E89">
              <w:rPr>
                <w:rFonts w:eastAsia="Malgun Gothic" w:hint="eastAsia"/>
                <w:lang w:eastAsia="ko-KR"/>
              </w:rPr>
              <w:t xml:space="preserve"> 6.3.1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21E15" w14:paraId="34ACE2EB" w14:textId="77777777" w:rsidTr="00547111">
        <w:tc>
          <w:tcPr>
            <w:tcW w:w="2694" w:type="dxa"/>
            <w:gridSpan w:val="2"/>
            <w:tcBorders>
              <w:left w:val="single" w:sz="4" w:space="0" w:color="auto"/>
            </w:tcBorders>
          </w:tcPr>
          <w:p w14:paraId="571382F3" w14:textId="77777777" w:rsidR="00421E15" w:rsidRDefault="00421E15" w:rsidP="00421E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B41C99" w:rsidR="00421E15" w:rsidRPr="00AC3C2A" w:rsidRDefault="00421E15" w:rsidP="00421E15">
            <w:pPr>
              <w:pStyle w:val="CRCoverPage"/>
              <w:spacing w:after="0"/>
              <w:jc w:val="center"/>
              <w:rPr>
                <w:rFonts w:eastAsia="Malgun Gothic"/>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B9C2B8" w:rsidR="00421E15" w:rsidRPr="00CD62E9" w:rsidRDefault="00421E15" w:rsidP="00421E15">
            <w:pPr>
              <w:pStyle w:val="CRCoverPage"/>
              <w:spacing w:after="0"/>
              <w:jc w:val="center"/>
              <w:rPr>
                <w:rFonts w:eastAsia="Malgun Gothic"/>
                <w:b/>
                <w:caps/>
                <w:noProof/>
                <w:lang w:eastAsia="ko-KR"/>
              </w:rPr>
            </w:pPr>
            <w:r>
              <w:rPr>
                <w:b/>
                <w:caps/>
                <w:noProof/>
              </w:rPr>
              <w:t>X</w:t>
            </w:r>
          </w:p>
        </w:tc>
        <w:tc>
          <w:tcPr>
            <w:tcW w:w="2977" w:type="dxa"/>
            <w:gridSpan w:val="4"/>
          </w:tcPr>
          <w:p w14:paraId="7DB274D8" w14:textId="77777777" w:rsidR="00421E15" w:rsidRDefault="00421E15" w:rsidP="00421E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325CAE" w:rsidR="00421E15" w:rsidRDefault="00B851BC" w:rsidP="00421E15">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3C0263" w:rsidR="001E41F3" w:rsidRDefault="0081580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118072" w:rsidR="001E41F3" w:rsidRDefault="0081580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25661C" w14:paraId="3966D16C" w14:textId="77777777" w:rsidTr="00370953">
        <w:tc>
          <w:tcPr>
            <w:tcW w:w="2694" w:type="dxa"/>
            <w:gridSpan w:val="2"/>
            <w:tcBorders>
              <w:top w:val="single" w:sz="4" w:space="0" w:color="auto"/>
              <w:left w:val="single" w:sz="4" w:space="0" w:color="auto"/>
              <w:bottom w:val="single" w:sz="4" w:space="0" w:color="auto"/>
            </w:tcBorders>
          </w:tcPr>
          <w:p w14:paraId="3335812A" w14:textId="77777777" w:rsidR="0025661C" w:rsidRDefault="0025661C" w:rsidP="00370953">
            <w:pPr>
              <w:pStyle w:val="CRCoverPage"/>
              <w:tabs>
                <w:tab w:val="right" w:pos="2184"/>
              </w:tabs>
              <w:spacing w:after="0"/>
              <w:rPr>
                <w:b/>
                <w:i/>
                <w:noProof/>
              </w:rPr>
            </w:pPr>
            <w:bookmarkStart w:id="1" w:name="_Toc122504127"/>
            <w:bookmarkStart w:id="2" w:name="_Hlk67396857"/>
            <w:bookmarkStart w:id="3" w:name="_Toc19197394"/>
            <w:bookmarkStart w:id="4" w:name="_Toc27896547"/>
            <w:bookmarkStart w:id="5" w:name="_Toc36192715"/>
            <w:bookmarkStart w:id="6" w:name="_Toc37076446"/>
            <w:bookmarkStart w:id="7" w:name="_Toc45194896"/>
            <w:bookmarkStart w:id="8" w:name="_Toc47594308"/>
            <w:bookmarkStart w:id="9" w:name="_Toc51836939"/>
            <w:bookmarkStart w:id="10" w:name="_Toc114671249"/>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A8EBB2" w14:textId="77777777" w:rsidR="0025661C" w:rsidRDefault="0025661C" w:rsidP="00370953">
            <w:pPr>
              <w:pStyle w:val="CRCoverPage"/>
              <w:spacing w:after="0"/>
              <w:ind w:left="100"/>
              <w:rPr>
                <w:noProof/>
              </w:rPr>
            </w:pPr>
          </w:p>
        </w:tc>
      </w:tr>
    </w:tbl>
    <w:p w14:paraId="387CFA32" w14:textId="77777777" w:rsidR="0025661C" w:rsidRPr="00E219EA" w:rsidRDefault="0025661C" w:rsidP="0025661C">
      <w:pPr>
        <w:rPr>
          <w:noProof/>
        </w:rPr>
        <w:sectPr w:rsidR="0025661C" w:rsidRPr="00E219EA" w:rsidSect="00370953">
          <w:headerReference w:type="even" r:id="rId14"/>
          <w:footnotePr>
            <w:numRestart w:val="eachSect"/>
          </w:footnotePr>
          <w:pgSz w:w="11907" w:h="16840" w:code="9"/>
          <w:pgMar w:top="1418" w:right="1134" w:bottom="1134" w:left="1134" w:header="680" w:footer="567" w:gutter="0"/>
          <w:cols w:space="720"/>
        </w:sectPr>
      </w:pPr>
    </w:p>
    <w:p w14:paraId="617EE2C3" w14:textId="2019C396" w:rsidR="007A78E0" w:rsidRPr="0042466D" w:rsidRDefault="006810FB" w:rsidP="007A78E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lastRenderedPageBreak/>
        <w:t>* * * *</w:t>
      </w:r>
      <w:r w:rsidR="007B32BD">
        <w:rPr>
          <w:rFonts w:ascii="Arial" w:hAnsi="Arial" w:cs="Arial"/>
          <w:color w:val="FF0000"/>
          <w:sz w:val="28"/>
          <w:szCs w:val="28"/>
          <w:lang w:val="en-US"/>
        </w:rPr>
        <w:t xml:space="preserve"> </w:t>
      </w:r>
      <w:r>
        <w:rPr>
          <w:rFonts w:ascii="Arial" w:hAnsi="Arial" w:cs="Arial"/>
          <w:color w:val="FF0000"/>
          <w:sz w:val="28"/>
          <w:szCs w:val="28"/>
          <w:lang w:val="en-US"/>
        </w:rPr>
        <w:t>First</w:t>
      </w:r>
      <w:r>
        <w:rPr>
          <w:rFonts w:ascii="Arial" w:hAnsi="Arial" w:cs="Arial"/>
          <w:color w:val="FF0000"/>
          <w:sz w:val="28"/>
          <w:szCs w:val="28"/>
          <w:lang w:val="en-US" w:eastAsia="zh-CN"/>
        </w:rPr>
        <w:t xml:space="preserve"> </w:t>
      </w:r>
      <w:bookmarkStart w:id="11" w:name="_Toc170193813"/>
      <w:bookmarkEnd w:id="1"/>
      <w:bookmarkEnd w:id="2"/>
      <w:bookmarkEnd w:id="3"/>
      <w:bookmarkEnd w:id="4"/>
      <w:bookmarkEnd w:id="5"/>
      <w:bookmarkEnd w:id="6"/>
      <w:bookmarkEnd w:id="7"/>
      <w:bookmarkEnd w:id="8"/>
      <w:bookmarkEnd w:id="9"/>
      <w:bookmarkEnd w:id="10"/>
      <w:r w:rsidR="007A78E0" w:rsidRPr="009D3415">
        <w:rPr>
          <w:rFonts w:ascii="Arial" w:hAnsi="Arial" w:cs="Arial"/>
          <w:color w:val="FF0000"/>
          <w:sz w:val="28"/>
          <w:szCs w:val="28"/>
          <w:lang w:val="en-US"/>
        </w:rPr>
        <w:t>change</w:t>
      </w:r>
      <w:r w:rsidR="007A78E0">
        <w:rPr>
          <w:rFonts w:ascii="Arial" w:hAnsi="Arial" w:cs="Arial"/>
          <w:color w:val="FF0000"/>
          <w:sz w:val="28"/>
          <w:szCs w:val="28"/>
          <w:lang w:val="en-US"/>
        </w:rPr>
        <w:t xml:space="preserve"> </w:t>
      </w:r>
      <w:r w:rsidR="007A78E0">
        <w:rPr>
          <w:rFonts w:ascii="Arial" w:eastAsia="Malgun Gothic" w:hAnsi="Arial" w:cs="Arial" w:hint="eastAsia"/>
          <w:color w:val="FF0000"/>
          <w:sz w:val="28"/>
          <w:szCs w:val="28"/>
          <w:lang w:val="en-US" w:eastAsia="ko-KR"/>
        </w:rPr>
        <w:t xml:space="preserve">(all text is </w:t>
      </w:r>
      <w:proofErr w:type="gramStart"/>
      <w:r w:rsidR="007A78E0">
        <w:rPr>
          <w:rFonts w:ascii="Arial" w:eastAsia="Malgun Gothic" w:hAnsi="Arial" w:cs="Arial" w:hint="eastAsia"/>
          <w:color w:val="FF0000"/>
          <w:sz w:val="28"/>
          <w:szCs w:val="28"/>
          <w:lang w:val="en-US" w:eastAsia="ko-KR"/>
        </w:rPr>
        <w:t>new)</w:t>
      </w:r>
      <w:r w:rsidR="007A78E0" w:rsidRPr="009D3415">
        <w:rPr>
          <w:rFonts w:ascii="Arial" w:hAnsi="Arial" w:cs="Arial"/>
          <w:color w:val="FF0000"/>
          <w:sz w:val="28"/>
          <w:szCs w:val="28"/>
          <w:lang w:val="en-US"/>
        </w:rPr>
        <w:t>*</w:t>
      </w:r>
      <w:proofErr w:type="gramEnd"/>
      <w:r w:rsidR="007A78E0" w:rsidRPr="009D3415">
        <w:rPr>
          <w:rFonts w:ascii="Arial" w:hAnsi="Arial" w:cs="Arial"/>
          <w:color w:val="FF0000"/>
          <w:sz w:val="28"/>
          <w:szCs w:val="28"/>
          <w:lang w:val="en-US"/>
        </w:rPr>
        <w:t xml:space="preserve"> * * *</w:t>
      </w:r>
    </w:p>
    <w:p w14:paraId="5FAAAC37" w14:textId="62579539" w:rsidR="0025661C" w:rsidRPr="0025661C" w:rsidRDefault="0025661C" w:rsidP="0025661C">
      <w:pPr>
        <w:pStyle w:val="30"/>
        <w:overflowPunct w:val="0"/>
        <w:autoSpaceDE w:val="0"/>
        <w:autoSpaceDN w:val="0"/>
        <w:adjustRightInd w:val="0"/>
        <w:textAlignment w:val="baseline"/>
        <w:rPr>
          <w:ins w:id="12" w:author="samsung" w:date="2024-09-25T13:03:00Z"/>
          <w:lang w:eastAsia="zh-CN"/>
        </w:rPr>
      </w:pPr>
      <w:ins w:id="13" w:author="samsung" w:date="2024-09-25T13:03:00Z">
        <w:r w:rsidRPr="0025661C">
          <w:rPr>
            <w:lang w:eastAsia="zh-CN"/>
          </w:rPr>
          <w:t>5</w:t>
        </w:r>
        <w:r w:rsidR="002E6716">
          <w:rPr>
            <w:lang w:eastAsia="zh-CN"/>
          </w:rPr>
          <w:t>.</w:t>
        </w:r>
        <w:proofErr w:type="gramStart"/>
        <w:r w:rsidR="002E6716">
          <w:rPr>
            <w:lang w:eastAsia="zh-CN"/>
          </w:rPr>
          <w:t>X.</w:t>
        </w:r>
      </w:ins>
      <w:ins w:id="14" w:author="DongYeon Kim" w:date="2024-10-17T20:51:00Z">
        <w:r w:rsidR="00CC7B7C">
          <w:rPr>
            <w:rFonts w:eastAsia="Malgun Gothic" w:hint="eastAsia"/>
            <w:lang w:eastAsia="ko-KR"/>
          </w:rPr>
          <w:t>Y</w:t>
        </w:r>
      </w:ins>
      <w:proofErr w:type="gramEnd"/>
      <w:ins w:id="15" w:author="samsung" w:date="2024-09-25T13:03:00Z">
        <w:r w:rsidR="002E6716">
          <w:rPr>
            <w:lang w:eastAsia="zh-CN"/>
          </w:rPr>
          <w:tab/>
          <w:t>Energy related information</w:t>
        </w:r>
      </w:ins>
      <w:ins w:id="16" w:author="samsung" w:date="2024-09-25T14:15:00Z">
        <w:r w:rsidR="00CC17D4">
          <w:rPr>
            <w:lang w:eastAsia="zh-CN"/>
          </w:rPr>
          <w:t xml:space="preserve"> in NF profile</w:t>
        </w:r>
      </w:ins>
    </w:p>
    <w:p w14:paraId="05B84B67" w14:textId="48695AFC" w:rsidR="0025661C" w:rsidRDefault="0025661C" w:rsidP="0025661C">
      <w:pPr>
        <w:rPr>
          <w:ins w:id="17" w:author="samsung" w:date="2024-09-25T13:58:00Z"/>
        </w:rPr>
      </w:pPr>
      <w:ins w:id="18" w:author="samsung" w:date="2024-09-25T13:03:00Z">
        <w:r w:rsidRPr="0025661C">
          <w:rPr>
            <w:lang w:eastAsia="ko-KR"/>
          </w:rPr>
          <w:t xml:space="preserve">NRF maintains energy related information as part of NF profile for </w:t>
        </w:r>
      </w:ins>
      <w:ins w:id="19" w:author="Samsung-12493" w:date="2024-11-19T23:53:00Z">
        <w:r w:rsidR="009F561F">
          <w:rPr>
            <w:lang w:eastAsia="ko-KR"/>
          </w:rPr>
          <w:t xml:space="preserve">the </w:t>
        </w:r>
      </w:ins>
      <w:ins w:id="20" w:author="samsung" w:date="2024-09-25T13:03:00Z">
        <w:r w:rsidRPr="0025661C">
          <w:rPr>
            <w:lang w:eastAsia="ko-KR"/>
          </w:rPr>
          <w:t xml:space="preserve">registered NF instance. </w:t>
        </w:r>
        <w:r w:rsidRPr="0025661C">
          <w:t xml:space="preserve">The energy related information includes the following information as defined in Table </w:t>
        </w:r>
        <w:r w:rsidRPr="0071731B">
          <w:rPr>
            <w:highlight w:val="yellow"/>
          </w:rPr>
          <w:t>5.X.2-1</w:t>
        </w:r>
        <w:r w:rsidRPr="0025661C">
          <w:t>.</w:t>
        </w:r>
      </w:ins>
    </w:p>
    <w:p w14:paraId="06AC208F" w14:textId="2B4D0F59" w:rsidR="00F95774" w:rsidRPr="00D17F6F" w:rsidRDefault="0025661C" w:rsidP="00D17F6F">
      <w:pPr>
        <w:pStyle w:val="TH"/>
        <w:rPr>
          <w:ins w:id="21" w:author="DongYeon Kim" w:date="2024-10-17T20:37:00Z"/>
        </w:rPr>
      </w:pPr>
      <w:ins w:id="22" w:author="samsung" w:date="2024-09-25T13:03:00Z">
        <w:r w:rsidRPr="0025661C">
          <w:t xml:space="preserve">Table </w:t>
        </w:r>
        <w:r w:rsidRPr="0071731B">
          <w:rPr>
            <w:highlight w:val="yellow"/>
          </w:rPr>
          <w:t>5.X.</w:t>
        </w:r>
        <w:r w:rsidR="00D52D3C" w:rsidRPr="0071731B">
          <w:rPr>
            <w:highlight w:val="yellow"/>
          </w:rPr>
          <w:t>2-1</w:t>
        </w:r>
        <w:r w:rsidR="00D52D3C">
          <w:t>: Energy related information</w:t>
        </w:r>
      </w:ins>
      <w:ins w:id="23" w:author="samsung" w:date="2024-11-08T16:22:00Z">
        <w:r w:rsidR="001B23F5">
          <w:t xml:space="preserve"> in NF profile</w:t>
        </w:r>
      </w:ins>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087"/>
        <w:gridCol w:w="1020"/>
      </w:tblGrid>
      <w:tr w:rsidR="00BA2698" w:rsidRPr="0025661C" w14:paraId="3498A105" w14:textId="77777777" w:rsidTr="007A02CB">
        <w:trPr>
          <w:cantSplit/>
          <w:jc w:val="center"/>
          <w:ins w:id="24" w:author="DongYeon Kim" w:date="2024-10-17T20:38:00Z"/>
        </w:trPr>
        <w:tc>
          <w:tcPr>
            <w:tcW w:w="2122" w:type="dxa"/>
            <w:tcBorders>
              <w:top w:val="single" w:sz="4" w:space="0" w:color="auto"/>
              <w:left w:val="single" w:sz="4" w:space="0" w:color="auto"/>
              <w:bottom w:val="single" w:sz="4" w:space="0" w:color="auto"/>
              <w:right w:val="single" w:sz="4" w:space="0" w:color="auto"/>
            </w:tcBorders>
            <w:hideMark/>
          </w:tcPr>
          <w:p w14:paraId="778A33D7" w14:textId="77777777" w:rsidR="00BA2698" w:rsidRPr="0025661C" w:rsidRDefault="00BA2698" w:rsidP="007A02CB">
            <w:pPr>
              <w:pStyle w:val="TAH"/>
              <w:rPr>
                <w:ins w:id="25" w:author="DongYeon Kim" w:date="2024-10-17T20:38:00Z"/>
              </w:rPr>
            </w:pPr>
            <w:ins w:id="26" w:author="DongYeon Kim" w:date="2024-10-17T20:38:00Z">
              <w:r w:rsidRPr="0025661C">
                <w:t>Information</w:t>
              </w:r>
            </w:ins>
          </w:p>
        </w:tc>
        <w:tc>
          <w:tcPr>
            <w:tcW w:w="7087" w:type="dxa"/>
            <w:tcBorders>
              <w:top w:val="single" w:sz="4" w:space="0" w:color="auto"/>
              <w:left w:val="single" w:sz="4" w:space="0" w:color="auto"/>
              <w:bottom w:val="single" w:sz="4" w:space="0" w:color="auto"/>
              <w:right w:val="single" w:sz="4" w:space="0" w:color="auto"/>
            </w:tcBorders>
            <w:hideMark/>
          </w:tcPr>
          <w:p w14:paraId="0BF3B6EB" w14:textId="77777777" w:rsidR="00BA2698" w:rsidRPr="0025661C" w:rsidRDefault="00BA2698" w:rsidP="007A02CB">
            <w:pPr>
              <w:pStyle w:val="TAH"/>
              <w:rPr>
                <w:ins w:id="27" w:author="DongYeon Kim" w:date="2024-10-17T20:38:00Z"/>
              </w:rPr>
            </w:pPr>
            <w:ins w:id="28" w:author="DongYeon Kim" w:date="2024-10-17T20:38:00Z">
              <w:r w:rsidRPr="0025661C">
                <w:t>Description</w:t>
              </w:r>
            </w:ins>
          </w:p>
        </w:tc>
        <w:tc>
          <w:tcPr>
            <w:tcW w:w="1020" w:type="dxa"/>
            <w:tcBorders>
              <w:top w:val="single" w:sz="4" w:space="0" w:color="auto"/>
              <w:left w:val="single" w:sz="4" w:space="0" w:color="auto"/>
              <w:bottom w:val="single" w:sz="4" w:space="0" w:color="auto"/>
              <w:right w:val="single" w:sz="4" w:space="0" w:color="auto"/>
            </w:tcBorders>
          </w:tcPr>
          <w:p w14:paraId="1FBD19EF" w14:textId="77777777" w:rsidR="00BA2698" w:rsidRPr="0089328A" w:rsidRDefault="00BA2698" w:rsidP="007A02CB">
            <w:pPr>
              <w:pStyle w:val="TAH"/>
              <w:rPr>
                <w:ins w:id="29" w:author="DongYeon Kim" w:date="2024-10-17T20:38:00Z"/>
                <w:rFonts w:eastAsia="Malgun Gothic"/>
                <w:lang w:eastAsia="ko-KR"/>
              </w:rPr>
            </w:pPr>
            <w:ins w:id="30" w:author="DongYeon Kim" w:date="2024-10-17T20:38:00Z">
              <w:r>
                <w:rPr>
                  <w:rFonts w:eastAsia="Malgun Gothic" w:hint="eastAsia"/>
                  <w:lang w:eastAsia="ko-KR"/>
                </w:rPr>
                <w:t>Category</w:t>
              </w:r>
            </w:ins>
          </w:p>
        </w:tc>
      </w:tr>
      <w:tr w:rsidR="00E948ED" w:rsidRPr="003E6640" w14:paraId="296E1892" w14:textId="77777777" w:rsidTr="00BA2698">
        <w:trPr>
          <w:cantSplit/>
          <w:jc w:val="center"/>
          <w:ins w:id="31" w:author="DongYeon Kim" w:date="2024-10-17T20:38:00Z"/>
        </w:trPr>
        <w:tc>
          <w:tcPr>
            <w:tcW w:w="2122" w:type="dxa"/>
            <w:tcBorders>
              <w:top w:val="single" w:sz="4" w:space="0" w:color="auto"/>
              <w:left w:val="single" w:sz="4" w:space="0" w:color="auto"/>
              <w:bottom w:val="single" w:sz="4" w:space="0" w:color="auto"/>
              <w:right w:val="single" w:sz="4" w:space="0" w:color="auto"/>
            </w:tcBorders>
          </w:tcPr>
          <w:p w14:paraId="6B004929" w14:textId="632BF77E" w:rsidR="003E6640" w:rsidRPr="003E6640" w:rsidRDefault="00BB6049" w:rsidP="003E6640">
            <w:pPr>
              <w:pStyle w:val="TAL"/>
              <w:rPr>
                <w:lang w:eastAsia="zh-CN"/>
              </w:rPr>
            </w:pPr>
            <w:ins w:id="32" w:author="Samsung_166" w:date="2024-11-06T17:24:00Z">
              <w:r w:rsidRPr="003E6640">
                <w:rPr>
                  <w:rFonts w:eastAsia="Malgun Gothic"/>
                  <w:lang w:eastAsia="ko-KR"/>
                </w:rPr>
                <w:t>Energy Efficiency</w:t>
              </w:r>
            </w:ins>
          </w:p>
          <w:p w14:paraId="5E660353" w14:textId="2D9727B5" w:rsidR="00E948ED" w:rsidRPr="003E6640" w:rsidRDefault="00E948ED" w:rsidP="00E948ED">
            <w:pPr>
              <w:pStyle w:val="TAL"/>
              <w:rPr>
                <w:ins w:id="33" w:author="DongYeon Kim" w:date="2024-10-17T20:38:00Z"/>
                <w:lang w:eastAsia="zh-CN"/>
              </w:rPr>
            </w:pPr>
          </w:p>
        </w:tc>
        <w:tc>
          <w:tcPr>
            <w:tcW w:w="7087" w:type="dxa"/>
            <w:tcBorders>
              <w:top w:val="single" w:sz="4" w:space="0" w:color="auto"/>
              <w:left w:val="single" w:sz="4" w:space="0" w:color="auto"/>
              <w:bottom w:val="single" w:sz="4" w:space="0" w:color="auto"/>
              <w:right w:val="single" w:sz="4" w:space="0" w:color="auto"/>
            </w:tcBorders>
          </w:tcPr>
          <w:p w14:paraId="0A9A5E13" w14:textId="2831A14F" w:rsidR="00EF5FD5" w:rsidRPr="003E6640" w:rsidRDefault="00D3185D" w:rsidP="00D3185D">
            <w:pPr>
              <w:pStyle w:val="TAL"/>
              <w:rPr>
                <w:ins w:id="34" w:author="DongYeon Kim" w:date="2024-10-17T20:38:00Z"/>
                <w:rFonts w:eastAsia="Malgun Gothic"/>
                <w:lang w:eastAsia="ko-KR"/>
              </w:rPr>
            </w:pPr>
            <w:ins w:id="35" w:author="Samsung_166" w:date="2024-11-08T13:39:00Z">
              <w:r>
                <w:rPr>
                  <w:rFonts w:eastAsia="Malgun Gothic" w:hint="eastAsia"/>
                  <w:lang w:eastAsia="ko-KR"/>
                </w:rPr>
                <w:t xml:space="preserve">Indicating </w:t>
              </w:r>
            </w:ins>
            <w:ins w:id="36" w:author="Samsung_166" w:date="2024-11-08T13:51:00Z">
              <w:r w:rsidR="00D835A2">
                <w:rPr>
                  <w:rFonts w:eastAsia="Malgun Gothic"/>
                  <w:lang w:eastAsia="ko-KR"/>
                </w:rPr>
                <w:t xml:space="preserve">the </w:t>
              </w:r>
            </w:ins>
            <w:ins w:id="37" w:author="Samsung_166" w:date="2024-11-08T13:39:00Z">
              <w:r>
                <w:rPr>
                  <w:rFonts w:eastAsia="Malgun Gothic"/>
                  <w:lang w:eastAsia="ko-KR"/>
                </w:rPr>
                <w:t>energy</w:t>
              </w:r>
              <w:r>
                <w:rPr>
                  <w:rFonts w:eastAsia="Malgun Gothic" w:hint="eastAsia"/>
                  <w:lang w:eastAsia="ko-KR"/>
                </w:rPr>
                <w:t xml:space="preserve"> efficiency of the NF (</w:t>
              </w:r>
              <w:proofErr w:type="gramStart"/>
              <w:r>
                <w:rPr>
                  <w:rFonts w:eastAsia="Malgun Gothic" w:hint="eastAsia"/>
                  <w:lang w:eastAsia="ko-KR"/>
                </w:rPr>
                <w:t>e.g.</w:t>
              </w:r>
              <w:proofErr w:type="gramEnd"/>
              <w:r>
                <w:rPr>
                  <w:rFonts w:eastAsia="Malgun Gothic" w:hint="eastAsia"/>
                  <w:lang w:eastAsia="ko-KR"/>
                </w:rPr>
                <w:t xml:space="preserve"> </w:t>
              </w:r>
            </w:ins>
            <w:ins w:id="38" w:author="Samsung_166" w:date="2024-11-08T13:41:00Z">
              <w:r>
                <w:rPr>
                  <w:rFonts w:eastAsia="Malgun Gothic"/>
                  <w:lang w:eastAsia="ko-KR"/>
                </w:rPr>
                <w:t>Low, Medium, High, or 1, 2, 3, 4, 5). T</w:t>
              </w:r>
            </w:ins>
            <w:ins w:id="39" w:author="Samsung_166" w:date="2024-11-08T13:42:00Z">
              <w:r>
                <w:rPr>
                  <w:rFonts w:eastAsia="Malgun Gothic"/>
                  <w:lang w:eastAsia="ko-KR"/>
                </w:rPr>
                <w:t>his information may represent the ratio of the NF service KPI (</w:t>
              </w:r>
              <w:proofErr w:type="gramStart"/>
              <w:r>
                <w:rPr>
                  <w:rFonts w:eastAsia="Malgun Gothic"/>
                  <w:lang w:eastAsia="ko-KR"/>
                </w:rPr>
                <w:t>e.g.</w:t>
              </w:r>
              <w:proofErr w:type="gramEnd"/>
              <w:r>
                <w:rPr>
                  <w:rFonts w:eastAsia="Malgun Gothic"/>
                  <w:lang w:eastAsia="ko-KR"/>
                </w:rPr>
                <w:t xml:space="preserve"> </w:t>
              </w:r>
            </w:ins>
            <w:ins w:id="40" w:author="Samsung_166" w:date="2024-11-08T13:44:00Z">
              <w:r>
                <w:rPr>
                  <w:rFonts w:eastAsia="Malgun Gothic"/>
                  <w:lang w:eastAsia="ko-KR"/>
                </w:rPr>
                <w:t>Forwarded data volume of UPF, NF load information) over the energy consumed in the NF.</w:t>
              </w:r>
            </w:ins>
          </w:p>
        </w:tc>
        <w:tc>
          <w:tcPr>
            <w:tcW w:w="1020" w:type="dxa"/>
            <w:tcBorders>
              <w:top w:val="single" w:sz="4" w:space="0" w:color="auto"/>
              <w:left w:val="single" w:sz="4" w:space="0" w:color="auto"/>
              <w:bottom w:val="single" w:sz="4" w:space="0" w:color="auto"/>
              <w:right w:val="single" w:sz="4" w:space="0" w:color="auto"/>
            </w:tcBorders>
          </w:tcPr>
          <w:p w14:paraId="5F17A6FD" w14:textId="71C5505A" w:rsidR="00E948ED" w:rsidRPr="003E6640" w:rsidRDefault="00D3185D" w:rsidP="00E948ED">
            <w:pPr>
              <w:pStyle w:val="TAL"/>
              <w:rPr>
                <w:ins w:id="41" w:author="DongYeon Kim" w:date="2024-10-17T20:38:00Z"/>
                <w:rFonts w:eastAsia="Malgun Gothic"/>
                <w:lang w:eastAsia="ko-KR"/>
              </w:rPr>
            </w:pPr>
            <w:ins w:id="42" w:author="Samsung_166" w:date="2024-11-08T13:44:00Z">
              <w:r>
                <w:rPr>
                  <w:rFonts w:eastAsia="Malgun Gothic" w:hint="eastAsia"/>
                  <w:lang w:eastAsia="ko-KR"/>
                </w:rPr>
                <w:t>Optional</w:t>
              </w:r>
            </w:ins>
          </w:p>
        </w:tc>
      </w:tr>
      <w:tr w:rsidR="0065734A" w:rsidRPr="003E6640" w14:paraId="3A5FE6E3" w14:textId="77777777" w:rsidTr="00BA2698">
        <w:trPr>
          <w:cantSplit/>
          <w:jc w:val="center"/>
          <w:ins w:id="43" w:author="Samsung-12493" w:date="2024-11-19T23:54:00Z"/>
        </w:trPr>
        <w:tc>
          <w:tcPr>
            <w:tcW w:w="2122" w:type="dxa"/>
            <w:tcBorders>
              <w:top w:val="single" w:sz="4" w:space="0" w:color="auto"/>
              <w:left w:val="single" w:sz="4" w:space="0" w:color="auto"/>
              <w:bottom w:val="single" w:sz="4" w:space="0" w:color="auto"/>
              <w:right w:val="single" w:sz="4" w:space="0" w:color="auto"/>
            </w:tcBorders>
          </w:tcPr>
          <w:p w14:paraId="13AD1558" w14:textId="3E605019" w:rsidR="0065734A" w:rsidRPr="0098351E" w:rsidRDefault="0065734A" w:rsidP="003E6640">
            <w:pPr>
              <w:pStyle w:val="TAL"/>
              <w:rPr>
                <w:ins w:id="44" w:author="Samsung-12493" w:date="2024-11-19T23:54:00Z"/>
                <w:rFonts w:eastAsia="Malgun Gothic"/>
                <w:highlight w:val="cyan"/>
                <w:lang w:eastAsia="ko-KR"/>
              </w:rPr>
            </w:pPr>
            <w:proofErr w:type="spellStart"/>
            <w:ins w:id="45" w:author="Samsung-12493" w:date="2024-11-19T23:54:00Z">
              <w:r w:rsidRPr="0098351E">
                <w:rPr>
                  <w:rFonts w:eastAsia="Malgun Gothic"/>
                  <w:highlight w:val="cyan"/>
                  <w:lang w:eastAsia="ko-KR"/>
                </w:rPr>
                <w:t>EnergySavingStat</w:t>
              </w:r>
              <w:proofErr w:type="spellEnd"/>
              <w:r w:rsidRPr="0098351E">
                <w:rPr>
                  <w:rFonts w:eastAsia="Malgun Gothic"/>
                  <w:highlight w:val="cyan"/>
                  <w:lang w:val="en-US" w:eastAsia="ko-KR"/>
                </w:rPr>
                <w:t>e</w:t>
              </w:r>
            </w:ins>
            <w:r w:rsidR="003032BF">
              <w:rPr>
                <w:rFonts w:eastAsia="Malgun Gothic"/>
                <w:highlight w:val="cyan"/>
                <w:lang w:val="en-US" w:eastAsia="ko-KR"/>
              </w:rPr>
              <w:t xml:space="preserve"> </w:t>
            </w:r>
            <w:ins w:id="46" w:author="Huawe User r01" w:date="2024-11-20T15:46:00Z">
              <w:r w:rsidR="00E61675" w:rsidRPr="00E61675">
                <w:rPr>
                  <w:rFonts w:eastAsia="Malgun Gothic"/>
                  <w:highlight w:val="green"/>
                  <w:lang w:val="en-US" w:eastAsia="ko-KR"/>
                </w:rPr>
                <w:t>Information</w:t>
              </w:r>
            </w:ins>
            <w:r w:rsidR="003032BF" w:rsidRPr="00E61675">
              <w:rPr>
                <w:rFonts w:eastAsia="Malgun Gothic"/>
                <w:highlight w:val="green"/>
                <w:lang w:val="en-US" w:eastAsia="ko-KR"/>
              </w:rPr>
              <w:t xml:space="preserve"> </w:t>
            </w:r>
          </w:p>
        </w:tc>
        <w:tc>
          <w:tcPr>
            <w:tcW w:w="7087" w:type="dxa"/>
            <w:tcBorders>
              <w:top w:val="single" w:sz="4" w:space="0" w:color="auto"/>
              <w:left w:val="single" w:sz="4" w:space="0" w:color="auto"/>
              <w:bottom w:val="single" w:sz="4" w:space="0" w:color="auto"/>
              <w:right w:val="single" w:sz="4" w:space="0" w:color="auto"/>
            </w:tcBorders>
          </w:tcPr>
          <w:p w14:paraId="7218936E" w14:textId="5BB872A1" w:rsidR="0065734A" w:rsidRPr="0098351E" w:rsidRDefault="007E17E5" w:rsidP="00D3185D">
            <w:pPr>
              <w:pStyle w:val="TAL"/>
              <w:rPr>
                <w:ins w:id="47" w:author="Samsung-12493" w:date="2024-11-19T23:54:00Z"/>
                <w:rFonts w:eastAsia="Malgun Gothic"/>
                <w:highlight w:val="cyan"/>
                <w:lang w:eastAsia="ko-KR"/>
              </w:rPr>
            </w:pPr>
            <w:ins w:id="48" w:author="Samsung-12493" w:date="2024-11-19T23:58:00Z">
              <w:del w:id="49" w:author="Huawe User r01" w:date="2024-11-20T16:10:00Z">
                <w:r w:rsidRPr="0098351E" w:rsidDel="00301472">
                  <w:rPr>
                    <w:highlight w:val="cyan"/>
                    <w:lang w:eastAsia="zh-CN"/>
                  </w:rPr>
                  <w:delText xml:space="preserve">NF </w:delText>
                </w:r>
                <w:commentRangeStart w:id="50"/>
                <w:r w:rsidRPr="0098351E" w:rsidDel="00301472">
                  <w:rPr>
                    <w:highlight w:val="cyan"/>
                    <w:lang w:eastAsia="zh-CN"/>
                  </w:rPr>
                  <w:delText>s</w:delText>
                </w:r>
              </w:del>
            </w:ins>
            <w:ins w:id="51" w:author="NEC: Hiroshi DEMPO" w:date="2024-11-06T11:33:00Z">
              <w:del w:id="52" w:author="Huawe User r01" w:date="2024-11-20T16:10:00Z">
                <w:r w:rsidR="00F41CE9" w:rsidRPr="0098351E" w:rsidDel="00301472">
                  <w:rPr>
                    <w:highlight w:val="cyan"/>
                    <w:lang w:eastAsia="zh-CN"/>
                  </w:rPr>
                  <w:delText xml:space="preserve">tates </w:delText>
                </w:r>
              </w:del>
            </w:ins>
            <w:commentRangeEnd w:id="50"/>
            <w:del w:id="53" w:author="Huawe User r01" w:date="2024-11-20T16:10:00Z">
              <w:r w:rsidR="00F41CE9" w:rsidRPr="0098351E" w:rsidDel="00301472">
                <w:rPr>
                  <w:rStyle w:val="ae"/>
                  <w:rFonts w:ascii="Times New Roman" w:hAnsi="Times New Roman"/>
                  <w:highlight w:val="cyan"/>
                </w:rPr>
                <w:commentReference w:id="50"/>
              </w:r>
            </w:del>
            <w:ins w:id="54" w:author="NEC: Hiroshi DEMPO" w:date="2024-11-06T11:33:00Z">
              <w:del w:id="55" w:author="Huawe User r01" w:date="2024-11-20T16:10:00Z">
                <w:r w:rsidR="00F41CE9" w:rsidRPr="0098351E" w:rsidDel="00301472">
                  <w:rPr>
                    <w:highlight w:val="cyan"/>
                    <w:lang w:eastAsia="zh-CN"/>
                  </w:rPr>
                  <w:delText xml:space="preserve">with respect to energy saving (e.g. </w:delText>
                </w:r>
              </w:del>
            </w:ins>
            <w:ins w:id="56" w:author="NEC: Hiroshi DEMPO" w:date="2024-11-06T11:34:00Z">
              <w:del w:id="57" w:author="Huawe User r01" w:date="2024-11-20T16:10:00Z">
                <w:r w:rsidR="00F41CE9" w:rsidRPr="0098351E" w:rsidDel="00301472">
                  <w:rPr>
                    <w:highlight w:val="cyan"/>
                  </w:rPr>
                  <w:delText xml:space="preserve">notEnergySaving, energySaving, </w:delText>
                </w:r>
              </w:del>
            </w:ins>
            <w:ins w:id="58" w:author="NEC: Hiroshi DEMPO" w:date="2024-11-06T11:40:00Z">
              <w:del w:id="59" w:author="Huawe User r01" w:date="2024-11-20T16:10:00Z">
                <w:r w:rsidR="00F41CE9" w:rsidRPr="0098351E" w:rsidDel="00301472">
                  <w:rPr>
                    <w:rFonts w:eastAsia="Yu Mincho"/>
                    <w:color w:val="000000"/>
                    <w:highlight w:val="cyan"/>
                    <w:lang w:eastAsia="ja-JP"/>
                  </w:rPr>
                  <w:delText>compensatingForEnergySaving</w:delText>
                </w:r>
              </w:del>
            </w:ins>
            <w:ins w:id="60" w:author="NEC: Hiroshi DEMPO" w:date="2024-11-06T11:49:00Z">
              <w:del w:id="61" w:author="Huawe User r01" w:date="2024-11-20T16:10:00Z">
                <w:r w:rsidR="00F41CE9" w:rsidRPr="0098351E" w:rsidDel="00301472">
                  <w:rPr>
                    <w:rFonts w:eastAsia="Yu Mincho"/>
                    <w:color w:val="000000"/>
                    <w:highlight w:val="cyan"/>
                    <w:lang w:eastAsia="ja-JP"/>
                  </w:rPr>
                  <w:delText xml:space="preserve"> as described TS28.310 [x]</w:delText>
                </w:r>
              </w:del>
            </w:ins>
            <w:ins w:id="62" w:author="NEC: Hiroshi DEMPO" w:date="2024-11-06T11:40:00Z">
              <w:del w:id="63" w:author="Huawe User r01" w:date="2024-11-20T16:10:00Z">
                <w:r w:rsidR="00F41CE9" w:rsidRPr="0098351E" w:rsidDel="00301472">
                  <w:rPr>
                    <w:rFonts w:eastAsia="Yu Mincho"/>
                    <w:color w:val="000000"/>
                    <w:highlight w:val="cyan"/>
                    <w:lang w:eastAsia="ja-JP"/>
                  </w:rPr>
                  <w:delText>)</w:delText>
                </w:r>
              </w:del>
            </w:ins>
            <w:ins w:id="64" w:author="Huawe User r01" w:date="2024-11-20T16:10:00Z">
              <w:r w:rsidR="00301472">
                <w:rPr>
                  <w:highlight w:val="cyan"/>
                  <w:lang w:eastAsia="zh-CN"/>
                </w:rPr>
                <w:t>I</w:t>
              </w:r>
            </w:ins>
            <w:ins w:id="65" w:author="Huawe User r01" w:date="2024-11-20T15:45:00Z">
              <w:r w:rsidR="00E61675">
                <w:rPr>
                  <w:highlight w:val="green"/>
                </w:rPr>
                <w:t>ndicate whether</w:t>
              </w:r>
            </w:ins>
            <w:ins w:id="66" w:author="Huawe User r01" w:date="2024-11-20T13:39:00Z">
              <w:r w:rsidR="003032BF" w:rsidRPr="00E61675">
                <w:rPr>
                  <w:highlight w:val="green"/>
                </w:rPr>
                <w:t xml:space="preserve"> the NF is </w:t>
              </w:r>
            </w:ins>
            <w:ins w:id="67" w:author="Huawe User r01" w:date="2024-11-20T16:16:00Z">
              <w:r w:rsidR="00C365FF">
                <w:rPr>
                  <w:highlight w:val="green"/>
                </w:rPr>
                <w:t xml:space="preserve">considered as </w:t>
              </w:r>
            </w:ins>
            <w:ins w:id="68" w:author="Huawe User r01" w:date="2024-11-20T13:39:00Z">
              <w:r w:rsidR="003032BF" w:rsidRPr="00E61675">
                <w:rPr>
                  <w:highlight w:val="green"/>
                </w:rPr>
                <w:t xml:space="preserve">the candidate for switching to </w:t>
              </w:r>
            </w:ins>
            <w:proofErr w:type="spellStart"/>
            <w:ins w:id="69" w:author="Huawe User r01" w:date="2024-11-20T16:11:00Z">
              <w:r w:rsidR="00301472">
                <w:rPr>
                  <w:highlight w:val="green"/>
                </w:rPr>
                <w:t>E</w:t>
              </w:r>
            </w:ins>
            <w:ins w:id="70" w:author="Huawe User r01" w:date="2024-11-20T13:39:00Z">
              <w:r w:rsidR="003032BF" w:rsidRPr="00E61675">
                <w:rPr>
                  <w:highlight w:val="green"/>
                </w:rPr>
                <w:t>nergySaving</w:t>
              </w:r>
            </w:ins>
            <w:ins w:id="71" w:author="Huawe User r01" w:date="2024-11-20T16:11:00Z">
              <w:r w:rsidR="00301472">
                <w:rPr>
                  <w:highlight w:val="green"/>
                </w:rPr>
                <w:t>S</w:t>
              </w:r>
            </w:ins>
            <w:ins w:id="72" w:author="Huawe User r01" w:date="2024-11-20T13:39:00Z">
              <w:r w:rsidR="003032BF" w:rsidRPr="00E61675">
                <w:rPr>
                  <w:highlight w:val="green"/>
                </w:rPr>
                <w:t>tate</w:t>
              </w:r>
            </w:ins>
            <w:proofErr w:type="spellEnd"/>
            <w:ins w:id="73" w:author="Huawe User r01" w:date="2024-11-20T15:44:00Z">
              <w:r w:rsidR="00E61675" w:rsidRPr="00E61675">
                <w:rPr>
                  <w:rFonts w:eastAsia="Yu Mincho"/>
                  <w:color w:val="000000"/>
                  <w:highlight w:val="green"/>
                  <w:lang w:eastAsia="ja-JP"/>
                </w:rPr>
                <w:t xml:space="preserve"> </w:t>
              </w:r>
            </w:ins>
            <w:ins w:id="74" w:author="Huawe User r01" w:date="2024-11-20T16:14:00Z">
              <w:r w:rsidR="00301472">
                <w:rPr>
                  <w:rFonts w:eastAsia="Yu Mincho"/>
                  <w:color w:val="000000"/>
                  <w:highlight w:val="green"/>
                  <w:lang w:eastAsia="ja-JP"/>
                </w:rPr>
                <w:t>(</w:t>
              </w:r>
            </w:ins>
            <w:ins w:id="75" w:author="Huawe User r01" w:date="2024-11-20T15:44:00Z">
              <w:r w:rsidR="00E61675" w:rsidRPr="00E61675">
                <w:rPr>
                  <w:rFonts w:eastAsia="Yu Mincho"/>
                  <w:color w:val="000000"/>
                  <w:highlight w:val="green"/>
                  <w:lang w:eastAsia="ja-JP"/>
                </w:rPr>
                <w:t>as described TS</w:t>
              </w:r>
            </w:ins>
            <w:ins w:id="76" w:author="Huawe User r01" w:date="2024-11-20T16:10:00Z">
              <w:r w:rsidR="00301472">
                <w:rPr>
                  <w:rFonts w:eastAsia="Yu Mincho"/>
                  <w:color w:val="000000"/>
                  <w:highlight w:val="green"/>
                  <w:lang w:eastAsia="ja-JP"/>
                </w:rPr>
                <w:t xml:space="preserve"> </w:t>
              </w:r>
            </w:ins>
            <w:ins w:id="77" w:author="Huawe User r01" w:date="2024-11-20T15:44:00Z">
              <w:r w:rsidR="00E61675" w:rsidRPr="00E61675">
                <w:rPr>
                  <w:rFonts w:eastAsia="Yu Mincho"/>
                  <w:color w:val="000000"/>
                  <w:highlight w:val="green"/>
                  <w:lang w:eastAsia="ja-JP"/>
                </w:rPr>
                <w:t>28.310 [x]</w:t>
              </w:r>
            </w:ins>
            <w:ins w:id="78" w:author="Huawe User r01" w:date="2024-11-20T16:14:00Z">
              <w:r w:rsidR="00301472">
                <w:rPr>
                  <w:rFonts w:eastAsia="Yu Mincho"/>
                  <w:color w:val="000000"/>
                  <w:highlight w:val="green"/>
                  <w:lang w:eastAsia="ja-JP"/>
                </w:rPr>
                <w:t xml:space="preserve">) </w:t>
              </w:r>
            </w:ins>
            <w:ins w:id="79" w:author="Huawe User r01" w:date="2024-11-20T16:16:00Z">
              <w:r w:rsidR="00C365FF">
                <w:rPr>
                  <w:rFonts w:eastAsia="Yu Mincho"/>
                  <w:color w:val="000000"/>
                  <w:highlight w:val="green"/>
                  <w:lang w:eastAsia="ja-JP"/>
                </w:rPr>
                <w:t>by the</w:t>
              </w:r>
            </w:ins>
            <w:ins w:id="80" w:author="Huawe User r01" w:date="2024-11-20T16:14:00Z">
              <w:r w:rsidR="00301472">
                <w:rPr>
                  <w:rFonts w:eastAsia="Yu Mincho"/>
                  <w:color w:val="000000"/>
                  <w:highlight w:val="green"/>
                  <w:lang w:eastAsia="ja-JP"/>
                </w:rPr>
                <w:t xml:space="preserve"> PLMN </w:t>
              </w:r>
            </w:ins>
            <w:ins w:id="81" w:author="Huawe User r01" w:date="2024-11-20T13:39:00Z">
              <w:r w:rsidR="003032BF" w:rsidRPr="00E61675">
                <w:rPr>
                  <w:highlight w:val="green"/>
                </w:rPr>
                <w:t>(NOTE </w:t>
              </w:r>
            </w:ins>
            <w:ins w:id="82" w:author="Huawe User r01" w:date="2024-11-20T13:40:00Z">
              <w:r w:rsidR="003032BF" w:rsidRPr="00E61675">
                <w:rPr>
                  <w:highlight w:val="green"/>
                </w:rPr>
                <w:t>1</w:t>
              </w:r>
            </w:ins>
            <w:ins w:id="83" w:author="Huawe User r01" w:date="2024-11-20T13:39:00Z">
              <w:r w:rsidR="003032BF" w:rsidRPr="00E61675">
                <w:rPr>
                  <w:highlight w:val="green"/>
                </w:rPr>
                <w:t>).</w:t>
              </w:r>
            </w:ins>
          </w:p>
        </w:tc>
        <w:tc>
          <w:tcPr>
            <w:tcW w:w="1020" w:type="dxa"/>
            <w:tcBorders>
              <w:top w:val="single" w:sz="4" w:space="0" w:color="auto"/>
              <w:left w:val="single" w:sz="4" w:space="0" w:color="auto"/>
              <w:bottom w:val="single" w:sz="4" w:space="0" w:color="auto"/>
              <w:right w:val="single" w:sz="4" w:space="0" w:color="auto"/>
            </w:tcBorders>
          </w:tcPr>
          <w:p w14:paraId="33DCD83A" w14:textId="1D5BC979" w:rsidR="0065734A" w:rsidRPr="007E17E5" w:rsidRDefault="000C2B74" w:rsidP="00E948ED">
            <w:pPr>
              <w:pStyle w:val="TAL"/>
              <w:rPr>
                <w:ins w:id="84" w:author="Samsung-12493" w:date="2024-11-19T23:54:00Z"/>
                <w:rFonts w:eastAsia="Malgun Gothic"/>
                <w:highlight w:val="lightGray"/>
                <w:lang w:eastAsia="ko-KR"/>
              </w:rPr>
            </w:pPr>
            <w:ins w:id="85" w:author="Samsung-12493" w:date="2024-11-19T23:56:00Z">
              <w:r w:rsidRPr="007E17E5">
                <w:rPr>
                  <w:rFonts w:eastAsia="Malgun Gothic"/>
                  <w:highlight w:val="lightGray"/>
                  <w:lang w:eastAsia="ko-KR"/>
                </w:rPr>
                <w:t>Optional</w:t>
              </w:r>
            </w:ins>
          </w:p>
        </w:tc>
      </w:tr>
      <w:tr w:rsidR="007E17E5" w:rsidRPr="003E6640" w14:paraId="4F961A2B" w14:textId="77777777" w:rsidTr="00BA2698">
        <w:trPr>
          <w:cantSplit/>
          <w:jc w:val="center"/>
          <w:ins w:id="86" w:author="Samsung-12493" w:date="2024-11-19T23:54:00Z"/>
        </w:trPr>
        <w:tc>
          <w:tcPr>
            <w:tcW w:w="2122" w:type="dxa"/>
            <w:tcBorders>
              <w:top w:val="single" w:sz="4" w:space="0" w:color="auto"/>
              <w:left w:val="single" w:sz="4" w:space="0" w:color="auto"/>
              <w:bottom w:val="single" w:sz="4" w:space="0" w:color="auto"/>
              <w:right w:val="single" w:sz="4" w:space="0" w:color="auto"/>
            </w:tcBorders>
          </w:tcPr>
          <w:p w14:paraId="6487C9EA" w14:textId="29523169" w:rsidR="007E17E5" w:rsidRPr="007E17E5" w:rsidRDefault="007E17E5" w:rsidP="007E17E5">
            <w:pPr>
              <w:pStyle w:val="TAL"/>
              <w:rPr>
                <w:ins w:id="87" w:author="Samsung-12493" w:date="2024-11-19T23:54:00Z"/>
                <w:rFonts w:eastAsia="Malgun Gothic"/>
                <w:highlight w:val="lightGray"/>
                <w:lang w:eastAsia="ko-KR"/>
              </w:rPr>
            </w:pPr>
            <w:ins w:id="88" w:author="Samsung-12493" w:date="2024-11-19T23:54:00Z">
              <w:r w:rsidRPr="007E17E5">
                <w:rPr>
                  <w:rFonts w:eastAsia="Malgun Gothic"/>
                  <w:highlight w:val="lightGray"/>
                  <w:lang w:val="en-US" w:eastAsia="ko-KR"/>
                </w:rPr>
                <w:t>Energy Priority Information</w:t>
              </w:r>
            </w:ins>
          </w:p>
        </w:tc>
        <w:tc>
          <w:tcPr>
            <w:tcW w:w="7087" w:type="dxa"/>
            <w:tcBorders>
              <w:top w:val="single" w:sz="4" w:space="0" w:color="auto"/>
              <w:left w:val="single" w:sz="4" w:space="0" w:color="auto"/>
              <w:bottom w:val="single" w:sz="4" w:space="0" w:color="auto"/>
              <w:right w:val="single" w:sz="4" w:space="0" w:color="auto"/>
            </w:tcBorders>
          </w:tcPr>
          <w:p w14:paraId="485A03C7" w14:textId="3BCEB7B2" w:rsidR="007E17E5" w:rsidRPr="007E17E5" w:rsidRDefault="007E17E5" w:rsidP="007E17E5">
            <w:pPr>
              <w:pStyle w:val="TAL"/>
              <w:rPr>
                <w:ins w:id="89" w:author="Samsung-12493" w:date="2024-11-19T23:54:00Z"/>
                <w:rFonts w:eastAsia="Malgun Gothic"/>
                <w:highlight w:val="lightGray"/>
                <w:lang w:eastAsia="ko-KR"/>
              </w:rPr>
            </w:pPr>
            <w:commentRangeStart w:id="90"/>
            <w:ins w:id="91" w:author="Huawei1" w:date="2024-11-06T17:38:00Z">
              <w:r w:rsidRPr="007E17E5">
                <w:rPr>
                  <w:rFonts w:eastAsia="Malgun Gothic"/>
                  <w:highlight w:val="lightGray"/>
                  <w:lang w:eastAsia="ko-KR"/>
                </w:rPr>
                <w:t xml:space="preserve">This </w:t>
              </w:r>
            </w:ins>
            <w:commentRangeEnd w:id="90"/>
            <w:r w:rsidRPr="007E17E5">
              <w:rPr>
                <w:rStyle w:val="ae"/>
                <w:rFonts w:ascii="Times New Roman" w:hAnsi="Times New Roman"/>
                <w:highlight w:val="lightGray"/>
              </w:rPr>
              <w:commentReference w:id="90"/>
            </w:r>
            <w:ins w:id="92" w:author="Huawei1" w:date="2024-11-06T17:38:00Z">
              <w:r w:rsidRPr="007E17E5">
                <w:rPr>
                  <w:rFonts w:eastAsia="Malgun Gothic"/>
                  <w:highlight w:val="lightGray"/>
                  <w:lang w:eastAsia="ko-KR"/>
                </w:rPr>
                <w:t xml:space="preserve">parameter indicates the priority </w:t>
              </w:r>
              <w:r w:rsidRPr="007E17E5">
                <w:rPr>
                  <w:rFonts w:cs="Arial"/>
                  <w:szCs w:val="18"/>
                  <w:highlight w:val="lightGray"/>
                </w:rPr>
                <w:t xml:space="preserve">relative to other NFs of the same type </w:t>
              </w:r>
            </w:ins>
            <w:ins w:id="93" w:author="Huawei" w:date="2024-11-08T12:27:00Z">
              <w:r w:rsidRPr="007E17E5">
                <w:rPr>
                  <w:rFonts w:cs="Arial"/>
                  <w:szCs w:val="18"/>
                  <w:highlight w:val="lightGray"/>
                  <w:lang w:val="en-US"/>
                </w:rPr>
                <w:t xml:space="preserve">considering </w:t>
              </w:r>
            </w:ins>
            <w:ins w:id="94" w:author="Huawei1" w:date="2024-11-06T17:38:00Z">
              <w:r w:rsidRPr="007E17E5">
                <w:rPr>
                  <w:rFonts w:cs="Arial"/>
                  <w:szCs w:val="18"/>
                  <w:highlight w:val="lightGray"/>
                </w:rPr>
                <w:t>the energy char</w:t>
              </w:r>
            </w:ins>
            <w:ins w:id="95" w:author="Huawe User r01" w:date="2024-11-20T13:44:00Z">
              <w:r w:rsidR="003032BF">
                <w:rPr>
                  <w:rFonts w:cs="Arial"/>
                  <w:szCs w:val="18"/>
                  <w:highlight w:val="lightGray"/>
                </w:rPr>
                <w:t>a</w:t>
              </w:r>
            </w:ins>
            <w:ins w:id="96" w:author="Huawei1" w:date="2024-11-06T17:38:00Z">
              <w:r w:rsidRPr="007E17E5">
                <w:rPr>
                  <w:rFonts w:cs="Arial"/>
                  <w:szCs w:val="18"/>
                  <w:highlight w:val="lightGray"/>
                </w:rPr>
                <w:t>c</w:t>
              </w:r>
              <w:del w:id="97" w:author="Huawe User r01" w:date="2024-11-20T13:44:00Z">
                <w:r w:rsidRPr="007E17E5" w:rsidDel="003032BF">
                  <w:rPr>
                    <w:rFonts w:cs="Arial"/>
                    <w:szCs w:val="18"/>
                    <w:highlight w:val="lightGray"/>
                  </w:rPr>
                  <w:delText>a</w:delText>
                </w:r>
              </w:del>
              <w:r w:rsidRPr="007E17E5">
                <w:rPr>
                  <w:rFonts w:cs="Arial"/>
                  <w:szCs w:val="18"/>
                  <w:highlight w:val="lightGray"/>
                </w:rPr>
                <w:t>teristics of the NF</w:t>
              </w:r>
            </w:ins>
            <w:ins w:id="98" w:author="Huawe User r01" w:date="2024-11-20T13:42:00Z">
              <w:r w:rsidR="003032BF">
                <w:rPr>
                  <w:rFonts w:cs="Arial"/>
                  <w:szCs w:val="18"/>
                  <w:highlight w:val="lightGray"/>
                </w:rPr>
                <w:t xml:space="preserve"> (NOTE 2)</w:t>
              </w:r>
            </w:ins>
            <w:ins w:id="99" w:author="Huawei1" w:date="2024-11-06T17:38:00Z">
              <w:r w:rsidRPr="007E17E5">
                <w:rPr>
                  <w:rFonts w:cs="Arial"/>
                  <w:szCs w:val="18"/>
                  <w:highlight w:val="lightGray"/>
                </w:rPr>
                <w:t xml:space="preserve">. </w:t>
              </w:r>
            </w:ins>
          </w:p>
        </w:tc>
        <w:tc>
          <w:tcPr>
            <w:tcW w:w="1020" w:type="dxa"/>
            <w:tcBorders>
              <w:top w:val="single" w:sz="4" w:space="0" w:color="auto"/>
              <w:left w:val="single" w:sz="4" w:space="0" w:color="auto"/>
              <w:bottom w:val="single" w:sz="4" w:space="0" w:color="auto"/>
              <w:right w:val="single" w:sz="4" w:space="0" w:color="auto"/>
            </w:tcBorders>
          </w:tcPr>
          <w:p w14:paraId="404FC71A" w14:textId="62207277" w:rsidR="007E17E5" w:rsidRPr="007E17E5" w:rsidRDefault="007E17E5" w:rsidP="007E17E5">
            <w:pPr>
              <w:pStyle w:val="TAL"/>
              <w:rPr>
                <w:ins w:id="100" w:author="Samsung-12493" w:date="2024-11-19T23:54:00Z"/>
                <w:rFonts w:eastAsia="Malgun Gothic"/>
                <w:highlight w:val="lightGray"/>
                <w:lang w:eastAsia="ko-KR"/>
              </w:rPr>
            </w:pPr>
            <w:ins w:id="101" w:author="Samsung-12493" w:date="2024-11-19T23:56:00Z">
              <w:r w:rsidRPr="007E17E5">
                <w:rPr>
                  <w:rFonts w:eastAsia="Malgun Gothic"/>
                  <w:highlight w:val="lightGray"/>
                  <w:lang w:eastAsia="ko-KR"/>
                </w:rPr>
                <w:t>Optional</w:t>
              </w:r>
            </w:ins>
          </w:p>
        </w:tc>
      </w:tr>
      <w:tr w:rsidR="007E17E5" w:rsidRPr="003E6640" w:rsidDel="00301472" w14:paraId="7FB2B5BE" w14:textId="3FF63E49" w:rsidTr="00BA2698">
        <w:trPr>
          <w:cantSplit/>
          <w:jc w:val="center"/>
          <w:ins w:id="102" w:author="Samsung_166" w:date="2024-11-06T17:01:00Z"/>
          <w:del w:id="103" w:author="Huawe User r01" w:date="2024-11-20T16:15:00Z"/>
        </w:trPr>
        <w:tc>
          <w:tcPr>
            <w:tcW w:w="2122" w:type="dxa"/>
            <w:tcBorders>
              <w:top w:val="single" w:sz="4" w:space="0" w:color="auto"/>
              <w:left w:val="single" w:sz="4" w:space="0" w:color="auto"/>
              <w:bottom w:val="single" w:sz="4" w:space="0" w:color="auto"/>
              <w:right w:val="single" w:sz="4" w:space="0" w:color="auto"/>
            </w:tcBorders>
          </w:tcPr>
          <w:p w14:paraId="2493AA74" w14:textId="12D7CAF1" w:rsidR="007E17E5" w:rsidRPr="007E17E5" w:rsidDel="00301472" w:rsidRDefault="007E17E5" w:rsidP="007E17E5">
            <w:pPr>
              <w:pStyle w:val="TAL"/>
              <w:rPr>
                <w:ins w:id="104" w:author="Samsung_166" w:date="2024-11-06T17:01:00Z"/>
                <w:del w:id="105" w:author="Huawe User r01" w:date="2024-11-20T16:15:00Z"/>
                <w:rFonts w:eastAsia="Malgun Gothic"/>
                <w:highlight w:val="lightGray"/>
                <w:lang w:eastAsia="ko-KR"/>
              </w:rPr>
            </w:pPr>
            <w:ins w:id="106" w:author="Samsung_166" w:date="2024-11-06T17:01:00Z">
              <w:del w:id="107" w:author="Huawe User r01" w:date="2024-11-20T16:15:00Z">
                <w:r w:rsidRPr="007E17E5" w:rsidDel="00301472">
                  <w:rPr>
                    <w:rFonts w:eastAsia="Malgun Gothic" w:hint="eastAsia"/>
                    <w:highlight w:val="lightGray"/>
                    <w:lang w:eastAsia="ko-KR"/>
                  </w:rPr>
                  <w:delText>Energy Consumption</w:delText>
                </w:r>
              </w:del>
            </w:ins>
          </w:p>
        </w:tc>
        <w:tc>
          <w:tcPr>
            <w:tcW w:w="7087" w:type="dxa"/>
            <w:tcBorders>
              <w:top w:val="single" w:sz="4" w:space="0" w:color="auto"/>
              <w:left w:val="single" w:sz="4" w:space="0" w:color="auto"/>
              <w:bottom w:val="single" w:sz="4" w:space="0" w:color="auto"/>
              <w:right w:val="single" w:sz="4" w:space="0" w:color="auto"/>
            </w:tcBorders>
          </w:tcPr>
          <w:p w14:paraId="4FFEE2B5" w14:textId="7FBF8FB4" w:rsidR="007E17E5" w:rsidRPr="007E17E5" w:rsidDel="00301472" w:rsidRDefault="007E17E5" w:rsidP="007E17E5">
            <w:pPr>
              <w:pStyle w:val="TAL"/>
              <w:rPr>
                <w:ins w:id="108" w:author="Samsung_166" w:date="2024-11-06T17:01:00Z"/>
                <w:del w:id="109" w:author="Huawe User r01" w:date="2024-11-20T16:15:00Z"/>
                <w:rFonts w:eastAsia="MS Mincho"/>
                <w:highlight w:val="lightGray"/>
                <w:lang w:eastAsia="ja-JP"/>
              </w:rPr>
            </w:pPr>
            <w:ins w:id="110" w:author="Samsung_166" w:date="2024-11-08T13:51:00Z">
              <w:del w:id="111" w:author="Huawe User r01" w:date="2024-11-20T16:15:00Z">
                <w:r w:rsidRPr="007E17E5" w:rsidDel="00301472">
                  <w:rPr>
                    <w:highlight w:val="lightGray"/>
                    <w:lang w:eastAsia="ja-JP"/>
                  </w:rPr>
                  <w:delText xml:space="preserve">Indicating the </w:delText>
                </w:r>
              </w:del>
            </w:ins>
            <w:ins w:id="112" w:author="Samsung_166" w:date="2024-11-06T21:11:00Z">
              <w:del w:id="113" w:author="Huawe User r01" w:date="2024-11-20T16:15:00Z">
                <w:r w:rsidRPr="007E17E5" w:rsidDel="00301472">
                  <w:rPr>
                    <w:highlight w:val="lightGray"/>
                    <w:lang w:eastAsia="ja-JP"/>
                  </w:rPr>
                  <w:delText xml:space="preserve">average </w:delText>
                </w:r>
              </w:del>
            </w:ins>
            <w:ins w:id="114" w:author="Samsung_166" w:date="2024-11-06T17:01:00Z">
              <w:del w:id="115" w:author="Huawe User r01" w:date="2024-11-20T16:15:00Z">
                <w:r w:rsidRPr="007E17E5" w:rsidDel="00301472">
                  <w:rPr>
                    <w:highlight w:val="lightGray"/>
                    <w:lang w:eastAsia="ja-JP"/>
                  </w:rPr>
                  <w:delText>amount of energy consumed by the NF</w:delText>
                </w:r>
              </w:del>
            </w:ins>
            <w:ins w:id="116" w:author="Samsung_166" w:date="2024-11-06T21:11:00Z">
              <w:del w:id="117" w:author="Huawe User r01" w:date="2024-11-20T16:15:00Z">
                <w:r w:rsidRPr="007E17E5" w:rsidDel="00301472">
                  <w:rPr>
                    <w:highlight w:val="lightGray"/>
                    <w:lang w:eastAsia="ja-JP"/>
                  </w:rPr>
                  <w:delText xml:space="preserve"> over </w:delText>
                </w:r>
              </w:del>
            </w:ins>
            <w:ins w:id="118" w:author="Samsung_166" w:date="2024-11-06T21:12:00Z">
              <w:del w:id="119" w:author="Huawe User r01" w:date="2024-11-20T16:15:00Z">
                <w:r w:rsidRPr="007E17E5" w:rsidDel="00301472">
                  <w:rPr>
                    <w:highlight w:val="lightGray"/>
                    <w:lang w:eastAsia="ja-JP"/>
                  </w:rPr>
                  <w:delText>the duration e.g. configured by the operator.</w:delText>
                </w:r>
              </w:del>
            </w:ins>
            <w:ins w:id="120" w:author="Samsung_166" w:date="2024-11-08T13:46:00Z">
              <w:del w:id="121" w:author="Huawe User r01" w:date="2024-11-20T16:15:00Z">
                <w:r w:rsidRPr="007E17E5" w:rsidDel="00301472">
                  <w:rPr>
                    <w:highlight w:val="lightGray"/>
                    <w:lang w:eastAsia="ja-JP"/>
                  </w:rPr>
                  <w:delText xml:space="preserve"> </w:delText>
                </w:r>
              </w:del>
            </w:ins>
            <w:ins w:id="122" w:author="Samsung_166" w:date="2024-11-08T14:17:00Z">
              <w:del w:id="123" w:author="Huawe User r01" w:date="2024-11-20T16:15:00Z">
                <w:r w:rsidRPr="007E17E5" w:rsidDel="00301472">
                  <w:rPr>
                    <w:highlight w:val="lightGray"/>
                    <w:lang w:eastAsia="ja-JP"/>
                  </w:rPr>
                  <w:delText xml:space="preserve">This information assists in ensuring that the NF is properly </w:delText>
                </w:r>
              </w:del>
            </w:ins>
            <w:ins w:id="124" w:author="Samsung_166" w:date="2024-11-08T14:32:00Z">
              <w:del w:id="125" w:author="Huawe User r01" w:date="2024-11-20T16:15:00Z">
                <w:r w:rsidRPr="007E17E5" w:rsidDel="00301472">
                  <w:rPr>
                    <w:highlight w:val="lightGray"/>
                    <w:lang w:eastAsia="ja-JP"/>
                  </w:rPr>
                  <w:delText>selected</w:delText>
                </w:r>
              </w:del>
            </w:ins>
            <w:ins w:id="126" w:author="Samsung_166" w:date="2024-11-08T14:17:00Z">
              <w:del w:id="127" w:author="Huawe User r01" w:date="2024-11-20T16:15:00Z">
                <w:r w:rsidRPr="007E17E5" w:rsidDel="00301472">
                  <w:rPr>
                    <w:highlight w:val="lightGray"/>
                    <w:lang w:eastAsia="ja-JP"/>
                  </w:rPr>
                  <w:delText xml:space="preserve"> to avoid exceeding the Maximum Allowed Energy Consumption.</w:delText>
                </w:r>
              </w:del>
            </w:ins>
            <w:ins w:id="128" w:author="Samsung_166" w:date="2024-11-08T14:20:00Z">
              <w:del w:id="129" w:author="Huawe User r01" w:date="2024-11-20T16:15:00Z">
                <w:r w:rsidRPr="007E17E5" w:rsidDel="00301472">
                  <w:rPr>
                    <w:highlight w:val="lightGray"/>
                    <w:lang w:eastAsia="ja-JP"/>
                  </w:rPr>
                  <w:delText xml:space="preserve"> (NOTE 1)</w:delText>
                </w:r>
              </w:del>
            </w:ins>
          </w:p>
        </w:tc>
        <w:tc>
          <w:tcPr>
            <w:tcW w:w="1020" w:type="dxa"/>
            <w:tcBorders>
              <w:top w:val="single" w:sz="4" w:space="0" w:color="auto"/>
              <w:left w:val="single" w:sz="4" w:space="0" w:color="auto"/>
              <w:bottom w:val="single" w:sz="4" w:space="0" w:color="auto"/>
              <w:right w:val="single" w:sz="4" w:space="0" w:color="auto"/>
            </w:tcBorders>
          </w:tcPr>
          <w:p w14:paraId="004C06EF" w14:textId="51F85C35" w:rsidR="007E17E5" w:rsidRPr="007E17E5" w:rsidDel="00301472" w:rsidRDefault="007E17E5" w:rsidP="007E17E5">
            <w:pPr>
              <w:pStyle w:val="TAL"/>
              <w:rPr>
                <w:ins w:id="130" w:author="Samsung_166" w:date="2024-11-06T17:01:00Z"/>
                <w:del w:id="131" w:author="Huawe User r01" w:date="2024-11-20T16:15:00Z"/>
                <w:rFonts w:eastAsia="Malgun Gothic"/>
                <w:highlight w:val="lightGray"/>
                <w:lang w:eastAsia="ko-KR"/>
              </w:rPr>
            </w:pPr>
            <w:ins w:id="132" w:author="Samsung_166" w:date="2024-11-08T13:45:00Z">
              <w:del w:id="133" w:author="Huawe User r01" w:date="2024-11-20T16:15:00Z">
                <w:r w:rsidRPr="007E17E5" w:rsidDel="00301472">
                  <w:rPr>
                    <w:rFonts w:eastAsia="Malgun Gothic" w:hint="eastAsia"/>
                    <w:highlight w:val="lightGray"/>
                    <w:lang w:eastAsia="ko-KR"/>
                  </w:rPr>
                  <w:delText>Optional</w:delText>
                </w:r>
              </w:del>
            </w:ins>
          </w:p>
        </w:tc>
      </w:tr>
      <w:tr w:rsidR="007E17E5" w:rsidRPr="003E6640" w:rsidDel="00301472" w14:paraId="646C2E49" w14:textId="188DD71D" w:rsidTr="00BA2698">
        <w:trPr>
          <w:cantSplit/>
          <w:jc w:val="center"/>
          <w:ins w:id="134" w:author="Samsung_166" w:date="2024-11-08T13:45:00Z"/>
          <w:del w:id="135" w:author="Huawe User r01" w:date="2024-11-20T16:15:00Z"/>
        </w:trPr>
        <w:tc>
          <w:tcPr>
            <w:tcW w:w="2122" w:type="dxa"/>
            <w:tcBorders>
              <w:top w:val="single" w:sz="4" w:space="0" w:color="auto"/>
              <w:left w:val="single" w:sz="4" w:space="0" w:color="auto"/>
              <w:bottom w:val="single" w:sz="4" w:space="0" w:color="auto"/>
              <w:right w:val="single" w:sz="4" w:space="0" w:color="auto"/>
            </w:tcBorders>
          </w:tcPr>
          <w:p w14:paraId="342BA2DA" w14:textId="42223C39" w:rsidR="007E17E5" w:rsidRPr="007E17E5" w:rsidDel="00301472" w:rsidRDefault="007E17E5" w:rsidP="007E17E5">
            <w:pPr>
              <w:pStyle w:val="TAL"/>
              <w:rPr>
                <w:ins w:id="136" w:author="Samsung_166" w:date="2024-11-08T13:45:00Z"/>
                <w:del w:id="137" w:author="Huawe User r01" w:date="2024-11-20T16:15:00Z"/>
                <w:rFonts w:eastAsia="Malgun Gothic"/>
                <w:highlight w:val="lightGray"/>
                <w:lang w:eastAsia="ko-KR"/>
              </w:rPr>
            </w:pPr>
            <w:ins w:id="138" w:author="Samsung_166" w:date="2024-11-08T13:45:00Z">
              <w:del w:id="139" w:author="Huawe User r01" w:date="2024-11-20T16:15:00Z">
                <w:r w:rsidRPr="007E17E5" w:rsidDel="00301472">
                  <w:rPr>
                    <w:rFonts w:eastAsia="Malgun Gothic" w:hint="eastAsia"/>
                    <w:highlight w:val="lightGray"/>
                    <w:lang w:eastAsia="ko-KR"/>
                  </w:rPr>
                  <w:delText>Maximum Allowed Energy Consumption</w:delText>
                </w:r>
              </w:del>
            </w:ins>
          </w:p>
        </w:tc>
        <w:tc>
          <w:tcPr>
            <w:tcW w:w="7087" w:type="dxa"/>
            <w:tcBorders>
              <w:top w:val="single" w:sz="4" w:space="0" w:color="auto"/>
              <w:left w:val="single" w:sz="4" w:space="0" w:color="auto"/>
              <w:bottom w:val="single" w:sz="4" w:space="0" w:color="auto"/>
              <w:right w:val="single" w:sz="4" w:space="0" w:color="auto"/>
            </w:tcBorders>
          </w:tcPr>
          <w:p w14:paraId="09134364" w14:textId="156BAD3F" w:rsidR="007E17E5" w:rsidRPr="007E17E5" w:rsidDel="00301472" w:rsidRDefault="007E17E5" w:rsidP="007E17E5">
            <w:pPr>
              <w:pStyle w:val="TAL"/>
              <w:rPr>
                <w:ins w:id="140" w:author="Samsung_166" w:date="2024-11-08T13:45:00Z"/>
                <w:del w:id="141" w:author="Huawe User r01" w:date="2024-11-20T16:15:00Z"/>
                <w:rFonts w:eastAsia="Malgun Gothic"/>
                <w:highlight w:val="lightGray"/>
                <w:lang w:eastAsia="ko-KR"/>
              </w:rPr>
            </w:pPr>
            <w:ins w:id="142" w:author="Samsung_166" w:date="2024-11-08T14:44:00Z">
              <w:del w:id="143" w:author="Huawe User r01" w:date="2024-11-20T16:15:00Z">
                <w:r w:rsidRPr="007E17E5" w:rsidDel="00301472">
                  <w:rPr>
                    <w:rFonts w:eastAsia="Malgun Gothic"/>
                    <w:highlight w:val="lightGray"/>
                    <w:lang w:eastAsia="ko-KR"/>
                  </w:rPr>
                  <w:delText>Indicating t</w:delText>
                </w:r>
              </w:del>
            </w:ins>
            <w:ins w:id="144" w:author="Samsung_166" w:date="2024-11-08T13:45:00Z">
              <w:del w:id="145" w:author="Huawe User r01" w:date="2024-11-20T16:15:00Z">
                <w:r w:rsidRPr="007E17E5" w:rsidDel="00301472">
                  <w:rPr>
                    <w:rFonts w:eastAsia="Malgun Gothic" w:hint="eastAsia"/>
                    <w:highlight w:val="lightGray"/>
                    <w:lang w:eastAsia="ko-KR"/>
                  </w:rPr>
                  <w:delText>he maximum allowed amount of energy consumption of the NF.</w:delText>
                </w:r>
              </w:del>
            </w:ins>
          </w:p>
        </w:tc>
        <w:tc>
          <w:tcPr>
            <w:tcW w:w="1020" w:type="dxa"/>
            <w:tcBorders>
              <w:top w:val="single" w:sz="4" w:space="0" w:color="auto"/>
              <w:left w:val="single" w:sz="4" w:space="0" w:color="auto"/>
              <w:bottom w:val="single" w:sz="4" w:space="0" w:color="auto"/>
              <w:right w:val="single" w:sz="4" w:space="0" w:color="auto"/>
            </w:tcBorders>
          </w:tcPr>
          <w:p w14:paraId="430CFDAA" w14:textId="1E03F2FF" w:rsidR="007E17E5" w:rsidRPr="007E17E5" w:rsidDel="00301472" w:rsidRDefault="007E17E5" w:rsidP="007E17E5">
            <w:pPr>
              <w:pStyle w:val="TAL"/>
              <w:rPr>
                <w:ins w:id="146" w:author="Samsung_166" w:date="2024-11-08T13:45:00Z"/>
                <w:del w:id="147" w:author="Huawe User r01" w:date="2024-11-20T16:15:00Z"/>
                <w:highlight w:val="lightGray"/>
              </w:rPr>
            </w:pPr>
            <w:ins w:id="148" w:author="Samsung_166" w:date="2024-11-08T13:46:00Z">
              <w:del w:id="149" w:author="Huawe User r01" w:date="2024-11-20T16:15:00Z">
                <w:r w:rsidRPr="007E17E5" w:rsidDel="00301472">
                  <w:rPr>
                    <w:highlight w:val="lightGray"/>
                  </w:rPr>
                  <w:delText>Optional</w:delText>
                </w:r>
              </w:del>
            </w:ins>
          </w:p>
        </w:tc>
      </w:tr>
      <w:tr w:rsidR="007E17E5" w:rsidRPr="003E6640" w:rsidDel="00301472" w14:paraId="138BBA25" w14:textId="513FF345" w:rsidTr="007A02CB">
        <w:trPr>
          <w:cantSplit/>
          <w:jc w:val="center"/>
          <w:ins w:id="150" w:author="Samsung_166" w:date="2024-11-06T17:24:00Z"/>
          <w:del w:id="151" w:author="Huawe User r01" w:date="2024-11-20T16:15:00Z"/>
        </w:trPr>
        <w:tc>
          <w:tcPr>
            <w:tcW w:w="2122" w:type="dxa"/>
            <w:tcBorders>
              <w:top w:val="single" w:sz="4" w:space="0" w:color="auto"/>
              <w:left w:val="single" w:sz="4" w:space="0" w:color="auto"/>
              <w:bottom w:val="single" w:sz="4" w:space="0" w:color="auto"/>
              <w:right w:val="single" w:sz="4" w:space="0" w:color="auto"/>
            </w:tcBorders>
          </w:tcPr>
          <w:p w14:paraId="3F4C2A3E" w14:textId="606D0C45" w:rsidR="007E17E5" w:rsidRPr="007E17E5" w:rsidDel="00301472" w:rsidRDefault="007E17E5" w:rsidP="007E17E5">
            <w:pPr>
              <w:pStyle w:val="TAL"/>
              <w:rPr>
                <w:ins w:id="152" w:author="Samsung_166" w:date="2024-11-06T17:24:00Z"/>
                <w:del w:id="153" w:author="Huawe User r01" w:date="2024-11-20T16:15:00Z"/>
                <w:highlight w:val="lightGray"/>
                <w:lang w:eastAsia="ko-KR"/>
              </w:rPr>
            </w:pPr>
            <w:ins w:id="154" w:author="Samsung_166" w:date="2024-11-06T17:24:00Z">
              <w:del w:id="155" w:author="Huawe User r01" w:date="2024-11-20T16:15:00Z">
                <w:r w:rsidRPr="007E17E5" w:rsidDel="00301472">
                  <w:rPr>
                    <w:highlight w:val="lightGray"/>
                    <w:lang w:eastAsia="ko-KR"/>
                  </w:rPr>
                  <w:delText>Renewable Energy Factor</w:delText>
                </w:r>
              </w:del>
            </w:ins>
          </w:p>
        </w:tc>
        <w:tc>
          <w:tcPr>
            <w:tcW w:w="7087" w:type="dxa"/>
            <w:tcBorders>
              <w:top w:val="single" w:sz="4" w:space="0" w:color="auto"/>
              <w:left w:val="single" w:sz="4" w:space="0" w:color="auto"/>
              <w:bottom w:val="single" w:sz="4" w:space="0" w:color="auto"/>
              <w:right w:val="single" w:sz="4" w:space="0" w:color="auto"/>
            </w:tcBorders>
          </w:tcPr>
          <w:p w14:paraId="67FD62C4" w14:textId="5B64B9FA" w:rsidR="007E17E5" w:rsidRPr="007E17E5" w:rsidDel="00301472" w:rsidRDefault="007E17E5" w:rsidP="007E17E5">
            <w:pPr>
              <w:pStyle w:val="TAL"/>
              <w:rPr>
                <w:ins w:id="156" w:author="Samsung_166" w:date="2024-11-06T17:24:00Z"/>
                <w:del w:id="157" w:author="Huawe User r01" w:date="2024-11-20T16:15:00Z"/>
                <w:highlight w:val="lightGray"/>
                <w:lang w:eastAsia="ja-JP"/>
              </w:rPr>
            </w:pPr>
            <w:ins w:id="158" w:author="Samsung_166" w:date="2024-11-08T14:44:00Z">
              <w:del w:id="159" w:author="Huawe User r01" w:date="2024-11-20T16:15:00Z">
                <w:r w:rsidRPr="007E17E5" w:rsidDel="00301472">
                  <w:rPr>
                    <w:highlight w:val="lightGray"/>
                    <w:lang w:eastAsia="ja-JP"/>
                  </w:rPr>
                  <w:delText>Indicating the</w:delText>
                </w:r>
              </w:del>
            </w:ins>
            <w:ins w:id="160" w:author="Samsung_166" w:date="2024-11-06T17:24:00Z">
              <w:del w:id="161" w:author="Huawe User r01" w:date="2024-11-20T16:15:00Z">
                <w:r w:rsidRPr="007E17E5" w:rsidDel="00301472">
                  <w:rPr>
                    <w:highlight w:val="lightGray"/>
                    <w:lang w:eastAsia="ja-JP"/>
                  </w:rPr>
                  <w:delText xml:space="preserve"> ratio of the renewable energy to the total energy (see ISO/IEC 30134-3:2016 [</w:delText>
                </w:r>
              </w:del>
            </w:ins>
            <w:ins w:id="162" w:author="Samsung_166" w:date="2024-11-08T14:41:00Z">
              <w:del w:id="163" w:author="Huawe User r01" w:date="2024-11-20T16:15:00Z">
                <w:r w:rsidRPr="007E17E5" w:rsidDel="00301472">
                  <w:rPr>
                    <w:highlight w:val="lightGray"/>
                    <w:lang w:eastAsia="ja-JP"/>
                  </w:rPr>
                  <w:delText>xx</w:delText>
                </w:r>
              </w:del>
            </w:ins>
            <w:ins w:id="164" w:author="Samsung_166" w:date="2024-11-06T17:24:00Z">
              <w:del w:id="165" w:author="Huawe User r01" w:date="2024-11-20T16:15:00Z">
                <w:r w:rsidRPr="007E17E5" w:rsidDel="00301472">
                  <w:rPr>
                    <w:highlight w:val="lightGray"/>
                    <w:lang w:eastAsia="ja-JP"/>
                  </w:rPr>
                  <w:delText>])</w:delText>
                </w:r>
              </w:del>
            </w:ins>
            <w:ins w:id="166" w:author="Samsung_166" w:date="2024-11-08T14:05:00Z">
              <w:del w:id="167" w:author="Huawe User r01" w:date="2024-11-20T16:15:00Z">
                <w:r w:rsidRPr="007E17E5" w:rsidDel="00301472">
                  <w:rPr>
                    <w:highlight w:val="lightGray"/>
                    <w:lang w:eastAsia="ja-JP"/>
                  </w:rPr>
                  <w:delText>.</w:delText>
                </w:r>
              </w:del>
            </w:ins>
            <w:ins w:id="168" w:author="samsung" w:date="2024-11-08T16:18:00Z">
              <w:del w:id="169" w:author="Huawe User r01" w:date="2024-11-20T16:15:00Z">
                <w:r w:rsidRPr="007E17E5" w:rsidDel="00301472">
                  <w:rPr>
                    <w:highlight w:val="lightGray"/>
                    <w:lang w:eastAsia="ja-JP"/>
                  </w:rPr>
                  <w:delText xml:space="preserve"> (NOTE</w:delText>
                </w:r>
              </w:del>
            </w:ins>
            <w:ins w:id="170" w:author="samsung" w:date="2024-11-08T16:19:00Z">
              <w:del w:id="171" w:author="Huawe User r01" w:date="2024-11-20T16:15:00Z">
                <w:r w:rsidRPr="007E17E5" w:rsidDel="00301472">
                  <w:rPr>
                    <w:highlight w:val="lightGray"/>
                    <w:lang w:eastAsia="ja-JP"/>
                  </w:rPr>
                  <w:delText xml:space="preserve"> 2)</w:delText>
                </w:r>
              </w:del>
            </w:ins>
          </w:p>
        </w:tc>
        <w:tc>
          <w:tcPr>
            <w:tcW w:w="1020" w:type="dxa"/>
            <w:tcBorders>
              <w:top w:val="single" w:sz="4" w:space="0" w:color="auto"/>
              <w:left w:val="single" w:sz="4" w:space="0" w:color="auto"/>
              <w:bottom w:val="single" w:sz="4" w:space="0" w:color="auto"/>
              <w:right w:val="single" w:sz="4" w:space="0" w:color="auto"/>
            </w:tcBorders>
          </w:tcPr>
          <w:p w14:paraId="7EC2D5A9" w14:textId="1A33D35A" w:rsidR="007E17E5" w:rsidRPr="007E17E5" w:rsidDel="00301472" w:rsidRDefault="007E17E5" w:rsidP="007E17E5">
            <w:pPr>
              <w:pStyle w:val="TAL"/>
              <w:rPr>
                <w:ins w:id="172" w:author="Samsung_166" w:date="2024-11-06T17:24:00Z"/>
                <w:del w:id="173" w:author="Huawe User r01" w:date="2024-11-20T16:15:00Z"/>
                <w:rFonts w:eastAsia="Malgun Gothic"/>
                <w:highlight w:val="lightGray"/>
                <w:lang w:val="en-US" w:eastAsia="ko-KR"/>
              </w:rPr>
            </w:pPr>
            <w:ins w:id="174" w:author="Samsung_166" w:date="2024-11-08T14:04:00Z">
              <w:del w:id="175" w:author="Huawe User r01" w:date="2024-11-20T16:15:00Z">
                <w:r w:rsidRPr="007E17E5" w:rsidDel="00301472">
                  <w:rPr>
                    <w:rFonts w:eastAsia="Malgun Gothic" w:hint="eastAsia"/>
                    <w:highlight w:val="lightGray"/>
                    <w:lang w:val="en-US" w:eastAsia="ko-KR"/>
                  </w:rPr>
                  <w:delText>Optional</w:delText>
                </w:r>
              </w:del>
            </w:ins>
          </w:p>
        </w:tc>
      </w:tr>
      <w:tr w:rsidR="007E17E5" w:rsidRPr="003E6640" w:rsidDel="00301472" w14:paraId="075F88BE" w14:textId="31AD0A56" w:rsidTr="007A02CB">
        <w:trPr>
          <w:cantSplit/>
          <w:jc w:val="center"/>
          <w:ins w:id="176" w:author="Samsung_166" w:date="2024-11-06T17:02:00Z"/>
          <w:del w:id="177" w:author="Huawe User r01" w:date="2024-11-20T16:15:00Z"/>
        </w:trPr>
        <w:tc>
          <w:tcPr>
            <w:tcW w:w="2122" w:type="dxa"/>
            <w:tcBorders>
              <w:top w:val="single" w:sz="4" w:space="0" w:color="auto"/>
              <w:left w:val="single" w:sz="4" w:space="0" w:color="auto"/>
              <w:bottom w:val="single" w:sz="4" w:space="0" w:color="auto"/>
              <w:right w:val="single" w:sz="4" w:space="0" w:color="auto"/>
            </w:tcBorders>
          </w:tcPr>
          <w:p w14:paraId="4F0191D2" w14:textId="1F24458B" w:rsidR="007E17E5" w:rsidRPr="007E17E5" w:rsidDel="00301472" w:rsidRDefault="007E17E5" w:rsidP="007E17E5">
            <w:pPr>
              <w:pStyle w:val="TAL"/>
              <w:rPr>
                <w:ins w:id="178" w:author="Samsung_166" w:date="2024-11-06T17:02:00Z"/>
                <w:del w:id="179" w:author="Huawe User r01" w:date="2024-11-20T16:15:00Z"/>
                <w:rFonts w:eastAsia="Malgun Gothic"/>
                <w:highlight w:val="lightGray"/>
                <w:lang w:eastAsia="ko-KR"/>
              </w:rPr>
            </w:pPr>
            <w:ins w:id="180" w:author="Samsung_166" w:date="2024-11-06T17:02:00Z">
              <w:del w:id="181" w:author="Huawe User r01" w:date="2024-11-20T16:15:00Z">
                <w:r w:rsidRPr="007E17E5" w:rsidDel="00301472">
                  <w:rPr>
                    <w:highlight w:val="lightGray"/>
                    <w:lang w:eastAsia="ko-KR"/>
                  </w:rPr>
                  <w:delText xml:space="preserve">Carbon </w:delText>
                </w:r>
              </w:del>
            </w:ins>
            <w:ins w:id="182" w:author="Samsung_166" w:date="2024-11-08T14:32:00Z">
              <w:del w:id="183" w:author="Huawe User r01" w:date="2024-11-20T16:15:00Z">
                <w:r w:rsidRPr="007E17E5" w:rsidDel="00301472">
                  <w:rPr>
                    <w:highlight w:val="lightGray"/>
                    <w:lang w:eastAsia="ko-KR"/>
                  </w:rPr>
                  <w:delText>E</w:delText>
                </w:r>
              </w:del>
            </w:ins>
            <w:ins w:id="184" w:author="Samsung_166" w:date="2024-11-06T17:02:00Z">
              <w:del w:id="185" w:author="Huawe User r01" w:date="2024-11-20T16:15:00Z">
                <w:r w:rsidRPr="007E17E5" w:rsidDel="00301472">
                  <w:rPr>
                    <w:highlight w:val="lightGray"/>
                    <w:lang w:eastAsia="ko-KR"/>
                  </w:rPr>
                  <w:delText xml:space="preserve">mission </w:delText>
                </w:r>
              </w:del>
            </w:ins>
            <w:ins w:id="186" w:author="Samsung_166" w:date="2024-11-08T14:32:00Z">
              <w:del w:id="187" w:author="Huawe User r01" w:date="2024-11-20T16:15:00Z">
                <w:r w:rsidRPr="007E17E5" w:rsidDel="00301472">
                  <w:rPr>
                    <w:highlight w:val="lightGray"/>
                    <w:lang w:eastAsia="ko-KR"/>
                  </w:rPr>
                  <w:delText>F</w:delText>
                </w:r>
              </w:del>
            </w:ins>
            <w:ins w:id="188" w:author="Samsung_166" w:date="2024-11-06T17:02:00Z">
              <w:del w:id="189" w:author="Huawe User r01" w:date="2024-11-20T16:15:00Z">
                <w:r w:rsidRPr="007E17E5" w:rsidDel="00301472">
                  <w:rPr>
                    <w:highlight w:val="lightGray"/>
                    <w:lang w:eastAsia="ko-KR"/>
                  </w:rPr>
                  <w:delText>actor</w:delText>
                </w:r>
              </w:del>
            </w:ins>
          </w:p>
        </w:tc>
        <w:tc>
          <w:tcPr>
            <w:tcW w:w="7087" w:type="dxa"/>
            <w:tcBorders>
              <w:top w:val="single" w:sz="4" w:space="0" w:color="auto"/>
              <w:left w:val="single" w:sz="4" w:space="0" w:color="auto"/>
              <w:bottom w:val="single" w:sz="4" w:space="0" w:color="auto"/>
              <w:right w:val="single" w:sz="4" w:space="0" w:color="auto"/>
            </w:tcBorders>
          </w:tcPr>
          <w:p w14:paraId="0A4401E7" w14:textId="6E53FBA2" w:rsidR="007E17E5" w:rsidRPr="007E17E5" w:rsidDel="00301472" w:rsidRDefault="007E17E5" w:rsidP="007E17E5">
            <w:pPr>
              <w:pStyle w:val="TAL"/>
              <w:rPr>
                <w:ins w:id="190" w:author="Samsung_166" w:date="2024-11-06T17:02:00Z"/>
                <w:del w:id="191" w:author="Huawe User r01" w:date="2024-11-20T16:15:00Z"/>
                <w:highlight w:val="lightGray"/>
                <w:lang w:eastAsia="ja-JP"/>
              </w:rPr>
            </w:pPr>
            <w:ins w:id="192" w:author="Samsung_166" w:date="2024-11-06T17:02:00Z">
              <w:del w:id="193" w:author="Huawe User r01" w:date="2024-11-20T16:15:00Z">
                <w:r w:rsidRPr="007E17E5" w:rsidDel="00301472">
                  <w:rPr>
                    <w:highlight w:val="lightGray"/>
                    <w:lang w:val="en-US" w:eastAsia="zh-CN"/>
                  </w:rPr>
                  <w:delText xml:space="preserve">Indicating </w:delText>
                </w:r>
              </w:del>
            </w:ins>
            <w:ins w:id="194" w:author="Samsung_166" w:date="2024-11-08T14:44:00Z">
              <w:del w:id="195" w:author="Huawe User r01" w:date="2024-11-20T16:15:00Z">
                <w:r w:rsidRPr="007E17E5" w:rsidDel="00301472">
                  <w:rPr>
                    <w:highlight w:val="lightGray"/>
                    <w:lang w:val="en-US" w:eastAsia="zh-CN"/>
                  </w:rPr>
                  <w:delText xml:space="preserve">the </w:delText>
                </w:r>
              </w:del>
            </w:ins>
            <w:ins w:id="196" w:author="Samsung_166" w:date="2024-11-06T17:02:00Z">
              <w:del w:id="197" w:author="Huawe User r01" w:date="2024-11-20T16:15:00Z">
                <w:r w:rsidRPr="007E17E5" w:rsidDel="00301472">
                  <w:rPr>
                    <w:highlight w:val="lightGray"/>
                    <w:lang w:val="en-US" w:eastAsia="zh-CN"/>
                  </w:rPr>
                  <w:delText>a</w:delText>
                </w:r>
                <w:r w:rsidRPr="007E17E5" w:rsidDel="00301472">
                  <w:rPr>
                    <w:highlight w:val="lightGray"/>
                    <w:lang w:eastAsia="ko-KR"/>
                  </w:rPr>
                  <w:delText>mount of carbon emissions relative to an amount of resource consumption</w:delText>
                </w:r>
              </w:del>
            </w:ins>
            <w:ins w:id="198" w:author="Samsung_166" w:date="2024-11-06T17:03:00Z">
              <w:del w:id="199" w:author="Huawe User r01" w:date="2024-11-20T16:15:00Z">
                <w:r w:rsidRPr="007E17E5" w:rsidDel="00301472">
                  <w:rPr>
                    <w:highlight w:val="lightGray"/>
                    <w:lang w:eastAsia="ko-KR"/>
                  </w:rPr>
                  <w:delText>.</w:delText>
                </w:r>
              </w:del>
            </w:ins>
            <w:ins w:id="200" w:author="Samsung_166" w:date="2024-11-08T14:06:00Z">
              <w:del w:id="201" w:author="Huawe User r01" w:date="2024-11-20T16:15:00Z">
                <w:r w:rsidRPr="007E17E5" w:rsidDel="00301472">
                  <w:rPr>
                    <w:highlight w:val="lightGray"/>
                    <w:lang w:eastAsia="ko-KR"/>
                  </w:rPr>
                  <w:delText xml:space="preserve"> </w:delText>
                </w:r>
              </w:del>
            </w:ins>
            <w:ins w:id="202" w:author="Samsung_166" w:date="2024-11-06T17:03:00Z">
              <w:del w:id="203" w:author="Huawe User r01" w:date="2024-11-20T16:15:00Z">
                <w:r w:rsidRPr="007E17E5" w:rsidDel="00301472">
                  <w:rPr>
                    <w:highlight w:val="lightGray"/>
                    <w:lang w:eastAsia="zh-CN"/>
                  </w:rPr>
                  <w:delText>E.g. kilograms of equivalent carbon dioxide emitted per kWh (kg of CO2eq/kWh) (see ETSI GS OEU 020 [</w:delText>
                </w:r>
              </w:del>
            </w:ins>
            <w:ins w:id="204" w:author="Samsung_166" w:date="2024-11-08T14:41:00Z">
              <w:del w:id="205" w:author="Huawe User r01" w:date="2024-11-20T16:15:00Z">
                <w:r w:rsidRPr="007E17E5" w:rsidDel="00301472">
                  <w:rPr>
                    <w:highlight w:val="lightGray"/>
                    <w:lang w:eastAsia="zh-CN"/>
                  </w:rPr>
                  <w:delText>yy</w:delText>
                </w:r>
              </w:del>
            </w:ins>
            <w:ins w:id="206" w:author="Samsung_166" w:date="2024-11-06T17:03:00Z">
              <w:del w:id="207" w:author="Huawe User r01" w:date="2024-11-20T16:15:00Z">
                <w:r w:rsidRPr="007E17E5" w:rsidDel="00301472">
                  <w:rPr>
                    <w:highlight w:val="lightGray"/>
                    <w:lang w:eastAsia="zh-CN"/>
                  </w:rPr>
                  <w:delText>])</w:delText>
                </w:r>
              </w:del>
            </w:ins>
            <w:ins w:id="208" w:author="Samsung_166" w:date="2024-11-08T14:33:00Z">
              <w:del w:id="209" w:author="Huawe User r01" w:date="2024-11-20T16:15:00Z">
                <w:r w:rsidRPr="007E17E5" w:rsidDel="00301472">
                  <w:rPr>
                    <w:highlight w:val="lightGray"/>
                    <w:lang w:eastAsia="zh-CN"/>
                  </w:rPr>
                  <w:delText>.</w:delText>
                </w:r>
              </w:del>
            </w:ins>
            <w:ins w:id="210" w:author="samsung" w:date="2024-11-08T16:19:00Z">
              <w:del w:id="211" w:author="Huawe User r01" w:date="2024-11-20T16:15:00Z">
                <w:r w:rsidRPr="007E17E5" w:rsidDel="00301472">
                  <w:rPr>
                    <w:highlight w:val="lightGray"/>
                    <w:lang w:eastAsia="zh-CN"/>
                  </w:rPr>
                  <w:delText xml:space="preserve"> (NOTE 2)</w:delText>
                </w:r>
              </w:del>
            </w:ins>
          </w:p>
        </w:tc>
        <w:tc>
          <w:tcPr>
            <w:tcW w:w="1020" w:type="dxa"/>
            <w:tcBorders>
              <w:top w:val="single" w:sz="4" w:space="0" w:color="auto"/>
              <w:left w:val="single" w:sz="4" w:space="0" w:color="auto"/>
              <w:bottom w:val="single" w:sz="4" w:space="0" w:color="auto"/>
              <w:right w:val="single" w:sz="4" w:space="0" w:color="auto"/>
            </w:tcBorders>
          </w:tcPr>
          <w:p w14:paraId="6E09C1DF" w14:textId="63AAFCB1" w:rsidR="007E17E5" w:rsidRPr="007E17E5" w:rsidDel="00301472" w:rsidRDefault="007E17E5" w:rsidP="007E17E5">
            <w:pPr>
              <w:pStyle w:val="TAL"/>
              <w:rPr>
                <w:ins w:id="212" w:author="Samsung_166" w:date="2024-11-06T17:02:00Z"/>
                <w:del w:id="213" w:author="Huawe User r01" w:date="2024-11-20T16:15:00Z"/>
                <w:rFonts w:eastAsia="Malgun Gothic"/>
                <w:highlight w:val="lightGray"/>
                <w:lang w:eastAsia="ko-KR"/>
              </w:rPr>
            </w:pPr>
            <w:ins w:id="214" w:author="Samsung_166" w:date="2024-11-08T14:06:00Z">
              <w:del w:id="215" w:author="Huawe User r01" w:date="2024-11-20T16:15:00Z">
                <w:r w:rsidRPr="007E17E5" w:rsidDel="00301472">
                  <w:rPr>
                    <w:rFonts w:eastAsia="Malgun Gothic"/>
                    <w:highlight w:val="lightGray"/>
                    <w:lang w:eastAsia="ko-KR"/>
                  </w:rPr>
                  <w:delText>Optional</w:delText>
                </w:r>
              </w:del>
            </w:ins>
          </w:p>
        </w:tc>
      </w:tr>
      <w:tr w:rsidR="007E17E5" w:rsidRPr="003E6640" w14:paraId="6B224C82" w14:textId="77777777" w:rsidTr="007A02CB">
        <w:trPr>
          <w:cantSplit/>
          <w:jc w:val="center"/>
          <w:ins w:id="216" w:author="DongYeon Kim" w:date="2024-10-17T20:38:00Z"/>
        </w:trPr>
        <w:tc>
          <w:tcPr>
            <w:tcW w:w="10229" w:type="dxa"/>
            <w:gridSpan w:val="3"/>
            <w:tcBorders>
              <w:top w:val="single" w:sz="4" w:space="0" w:color="auto"/>
              <w:left w:val="single" w:sz="4" w:space="0" w:color="auto"/>
              <w:bottom w:val="single" w:sz="4" w:space="0" w:color="auto"/>
              <w:right w:val="single" w:sz="4" w:space="0" w:color="auto"/>
            </w:tcBorders>
          </w:tcPr>
          <w:p w14:paraId="4109D728" w14:textId="77777777" w:rsidR="00937B01" w:rsidRPr="006621FA" w:rsidRDefault="00937B01" w:rsidP="00937B01">
            <w:pPr>
              <w:pStyle w:val="TAN"/>
              <w:rPr>
                <w:ins w:id="217" w:author="Huawe User r01" w:date="2024-11-20T13:47:00Z"/>
                <w:highlight w:val="green"/>
              </w:rPr>
            </w:pPr>
            <w:ins w:id="218" w:author="Huawe User r01" w:date="2024-11-20T13:47:00Z">
              <w:r w:rsidRPr="006621FA">
                <w:rPr>
                  <w:highlight w:val="green"/>
                </w:rPr>
                <w:t xml:space="preserve">NOTE 1: </w:t>
              </w:r>
              <w:r w:rsidRPr="006621FA">
                <w:rPr>
                  <w:highlight w:val="green"/>
                </w:rPr>
                <w:tab/>
                <w:t xml:space="preserve">This can be used for e.g., UPF selection for PDU Session with SSC mode 1, and SMF may not select the UPF about to be in </w:t>
              </w:r>
              <w:proofErr w:type="spellStart"/>
              <w:r w:rsidRPr="006621FA">
                <w:rPr>
                  <w:highlight w:val="green"/>
                </w:rPr>
                <w:t>energySaving</w:t>
              </w:r>
              <w:proofErr w:type="spellEnd"/>
              <w:r w:rsidRPr="006621FA">
                <w:rPr>
                  <w:highlight w:val="green"/>
                </w:rPr>
                <w:t xml:space="preserve"> state in that case.</w:t>
              </w:r>
            </w:ins>
          </w:p>
          <w:p w14:paraId="318FDE18" w14:textId="77777777" w:rsidR="00937B01" w:rsidRPr="008535F0" w:rsidRDefault="00937B01" w:rsidP="00937B01">
            <w:pPr>
              <w:pStyle w:val="TAN"/>
              <w:rPr>
                <w:ins w:id="219" w:author="Huawe User r01" w:date="2024-11-20T13:47:00Z"/>
              </w:rPr>
            </w:pPr>
            <w:ins w:id="220" w:author="Huawe User r01" w:date="2024-11-20T13:47:00Z">
              <w:r w:rsidRPr="006621FA">
                <w:rPr>
                  <w:rFonts w:hint="eastAsia"/>
                  <w:highlight w:val="green"/>
                </w:rPr>
                <w:t>N</w:t>
              </w:r>
              <w:r w:rsidRPr="006621FA">
                <w:rPr>
                  <w:highlight w:val="green"/>
                </w:rPr>
                <w:t xml:space="preserve">OTE 2: </w:t>
              </w:r>
              <w:r w:rsidRPr="006621FA">
                <w:rPr>
                  <w:highlight w:val="green"/>
                </w:rPr>
                <w:tab/>
                <w:t>This is determined based on operator policy, and provided to NRF considering the various energy characteristics of the NF, for example the energy consumption in function of the load, the actual energy consumption,</w:t>
              </w:r>
              <w:r w:rsidRPr="006621FA" w:rsidDel="0083310E">
                <w:rPr>
                  <w:highlight w:val="green"/>
                </w:rPr>
                <w:t xml:space="preserve"> </w:t>
              </w:r>
              <w:r w:rsidRPr="006621FA">
                <w:rPr>
                  <w:highlight w:val="green"/>
                </w:rPr>
                <w:t>whether is powered with renewable energy, etc. Existing parameters e.g., priority may be considered as well.</w:t>
              </w:r>
            </w:ins>
          </w:p>
          <w:p w14:paraId="6524A212" w14:textId="0468E8AA" w:rsidR="007E17E5" w:rsidRPr="007E17E5" w:rsidDel="007E17E5" w:rsidRDefault="007E17E5" w:rsidP="003032BF">
            <w:pPr>
              <w:pStyle w:val="TAN"/>
              <w:overflowPunct w:val="0"/>
              <w:autoSpaceDE w:val="0"/>
              <w:autoSpaceDN w:val="0"/>
              <w:adjustRightInd w:val="0"/>
              <w:ind w:left="0" w:firstLine="0"/>
              <w:textAlignment w:val="baseline"/>
              <w:rPr>
                <w:ins w:id="221" w:author="samsung" w:date="2024-11-08T16:19:00Z"/>
                <w:del w:id="222" w:author="Samsung-12493" w:date="2024-11-20T00:02:00Z"/>
                <w:rFonts w:eastAsia="Times New Roman"/>
                <w:highlight w:val="lightGray"/>
                <w:lang w:eastAsia="zh-CN"/>
              </w:rPr>
            </w:pPr>
            <w:ins w:id="223" w:author="Samsung_166" w:date="2024-11-08T13:46:00Z">
              <w:del w:id="224" w:author="Samsung-12493" w:date="2024-11-20T00:02:00Z">
                <w:r w:rsidRPr="007E17E5" w:rsidDel="007E17E5">
                  <w:rPr>
                    <w:rFonts w:eastAsia="Times New Roman"/>
                    <w:highlight w:val="lightGray"/>
                    <w:lang w:eastAsia="zh-CN"/>
                  </w:rPr>
                  <w:delText>NOTE 1: The frequency of reflecting the changes can be adjuste</w:delText>
                </w:r>
              </w:del>
            </w:ins>
            <w:ins w:id="225" w:author="Samsung_166" w:date="2024-11-08T13:56:00Z">
              <w:del w:id="226" w:author="Samsung-12493" w:date="2024-11-20T00:02:00Z">
                <w:r w:rsidRPr="007E17E5" w:rsidDel="007E17E5">
                  <w:rPr>
                    <w:rFonts w:eastAsia="Times New Roman"/>
                    <w:highlight w:val="lightGray"/>
                    <w:lang w:eastAsia="zh-CN"/>
                  </w:rPr>
                  <w:delText xml:space="preserve">d by the operator configuration. </w:delText>
                </w:r>
              </w:del>
            </w:ins>
            <w:ins w:id="227" w:author="Samsung_166" w:date="2024-11-08T13:57:00Z">
              <w:del w:id="228" w:author="Samsung-12493" w:date="2024-11-20T00:02:00Z">
                <w:r w:rsidRPr="007E17E5" w:rsidDel="007E17E5">
                  <w:rPr>
                    <w:rFonts w:eastAsia="Times New Roman"/>
                    <w:highlight w:val="lightGray"/>
                    <w:lang w:eastAsia="zh-CN"/>
                  </w:rPr>
                  <w:delText xml:space="preserve">E.g. It can be configured </w:delText>
                </w:r>
              </w:del>
            </w:ins>
            <w:ins w:id="229" w:author="Samsung_166" w:date="2024-11-08T13:58:00Z">
              <w:del w:id="230" w:author="Samsung-12493" w:date="2024-11-20T00:02:00Z">
                <w:r w:rsidRPr="007E17E5" w:rsidDel="007E17E5">
                  <w:rPr>
                    <w:rFonts w:eastAsia="Times New Roman"/>
                    <w:highlight w:val="lightGray"/>
                    <w:lang w:eastAsia="zh-CN"/>
                  </w:rPr>
                  <w:delText>to update</w:delText>
                </w:r>
              </w:del>
            </w:ins>
            <w:ins w:id="231" w:author="Samsung_166" w:date="2024-11-08T13:57:00Z">
              <w:del w:id="232" w:author="Samsung-12493" w:date="2024-11-20T00:02:00Z">
                <w:r w:rsidRPr="007E17E5" w:rsidDel="007E17E5">
                  <w:rPr>
                    <w:rFonts w:eastAsia="Times New Roman"/>
                    <w:highlight w:val="lightGray"/>
                    <w:lang w:eastAsia="zh-CN"/>
                  </w:rPr>
                  <w:delText xml:space="preserve"> when the average amount is significantly changed</w:delText>
                </w:r>
              </w:del>
            </w:ins>
            <w:ins w:id="233" w:author="Samsung_166" w:date="2024-11-08T13:58:00Z">
              <w:del w:id="234" w:author="Samsung-12493" w:date="2024-11-20T00:02:00Z">
                <w:r w:rsidRPr="007E17E5" w:rsidDel="007E17E5">
                  <w:rPr>
                    <w:rFonts w:eastAsia="Times New Roman"/>
                    <w:highlight w:val="lightGray"/>
                    <w:lang w:eastAsia="zh-CN"/>
                  </w:rPr>
                  <w:delText xml:space="preserve">, or </w:delText>
                </w:r>
              </w:del>
            </w:ins>
            <w:ins w:id="235" w:author="Samsung_166" w:date="2024-11-08T13:59:00Z">
              <w:del w:id="236" w:author="Samsung-12493" w:date="2024-11-20T00:02:00Z">
                <w:r w:rsidRPr="007E17E5" w:rsidDel="007E17E5">
                  <w:rPr>
                    <w:rFonts w:eastAsia="Times New Roman"/>
                    <w:highlight w:val="lightGray"/>
                    <w:lang w:eastAsia="zh-CN"/>
                  </w:rPr>
                  <w:delText>the duration can be adjusted.</w:delText>
                </w:r>
              </w:del>
            </w:ins>
          </w:p>
          <w:p w14:paraId="263C1C9C" w14:textId="5E9731F0" w:rsidR="007E17E5" w:rsidRPr="007E17E5" w:rsidRDefault="007E17E5" w:rsidP="003032BF">
            <w:pPr>
              <w:pStyle w:val="TAN"/>
              <w:overflowPunct w:val="0"/>
              <w:autoSpaceDE w:val="0"/>
              <w:autoSpaceDN w:val="0"/>
              <w:adjustRightInd w:val="0"/>
              <w:ind w:left="0" w:firstLine="0"/>
              <w:textAlignment w:val="baseline"/>
              <w:rPr>
                <w:ins w:id="237" w:author="DongYeon Kim" w:date="2024-10-17T20:38:00Z"/>
                <w:highlight w:val="lightGray"/>
                <w:lang w:eastAsia="ko-KR"/>
              </w:rPr>
            </w:pPr>
            <w:ins w:id="238" w:author="samsung" w:date="2024-11-08T16:19:00Z">
              <w:del w:id="239" w:author="Samsung-12493" w:date="2024-11-20T00:02:00Z">
                <w:r w:rsidRPr="007E17E5" w:rsidDel="007E17E5">
                  <w:rPr>
                    <w:rFonts w:eastAsia="Times New Roman"/>
                    <w:highlight w:val="lightGray"/>
                    <w:lang w:eastAsia="zh-CN"/>
                  </w:rPr>
                  <w:delText xml:space="preserve">NOTE 2: Whether and how these parameters can be obtained </w:delText>
                </w:r>
              </w:del>
            </w:ins>
            <w:ins w:id="240" w:author="samsung" w:date="2024-11-08T16:20:00Z">
              <w:del w:id="241" w:author="Samsung-12493" w:date="2024-11-20T00:02:00Z">
                <w:r w:rsidRPr="007E17E5" w:rsidDel="007E17E5">
                  <w:rPr>
                    <w:rFonts w:eastAsia="Times New Roman"/>
                    <w:highlight w:val="lightGray"/>
                    <w:lang w:eastAsia="zh-CN"/>
                  </w:rPr>
                  <w:delText xml:space="preserve">in this release </w:delText>
                </w:r>
              </w:del>
            </w:ins>
            <w:ins w:id="242" w:author="samsung" w:date="2024-11-08T16:19:00Z">
              <w:del w:id="243" w:author="Samsung-12493" w:date="2024-11-20T00:02:00Z">
                <w:r w:rsidRPr="007E17E5" w:rsidDel="007E17E5">
                  <w:rPr>
                    <w:rFonts w:eastAsia="Times New Roman"/>
                    <w:highlight w:val="lightGray"/>
                    <w:lang w:eastAsia="zh-CN"/>
                  </w:rPr>
                  <w:delText>need collaboration</w:delText>
                </w:r>
              </w:del>
            </w:ins>
            <w:ins w:id="244" w:author="samsung" w:date="2024-11-08T16:20:00Z">
              <w:del w:id="245" w:author="Samsung-12493" w:date="2024-11-20T00:02:00Z">
                <w:r w:rsidRPr="007E17E5" w:rsidDel="007E17E5">
                  <w:rPr>
                    <w:rFonts w:eastAsia="Times New Roman"/>
                    <w:highlight w:val="lightGray"/>
                    <w:lang w:eastAsia="zh-CN"/>
                  </w:rPr>
                  <w:delText xml:space="preserve"> with SA5.</w:delText>
                </w:r>
              </w:del>
            </w:ins>
          </w:p>
        </w:tc>
      </w:tr>
    </w:tbl>
    <w:p w14:paraId="41C237D8" w14:textId="77777777" w:rsidR="00142876" w:rsidRPr="003032BF" w:rsidRDefault="00142876" w:rsidP="009B64C7">
      <w:pPr>
        <w:overflowPunct w:val="0"/>
        <w:autoSpaceDE w:val="0"/>
        <w:autoSpaceDN w:val="0"/>
        <w:adjustRightInd w:val="0"/>
        <w:textAlignment w:val="baseline"/>
        <w:rPr>
          <w:highlight w:val="green"/>
        </w:rPr>
      </w:pPr>
    </w:p>
    <w:p w14:paraId="3E558C9E" w14:textId="1F16C486" w:rsidR="00D835A2" w:rsidRDefault="00D835A2" w:rsidP="00D835A2">
      <w:pPr>
        <w:pStyle w:val="EditorsNote"/>
        <w:rPr>
          <w:ins w:id="246" w:author="samsung" w:date="2024-11-08T16:21:00Z"/>
        </w:rPr>
      </w:pPr>
      <w:ins w:id="247" w:author="Samsung_166" w:date="2024-11-08T13:51:00Z">
        <w:r w:rsidRPr="004F6821">
          <w:t xml:space="preserve">Editor’s Note:    Coordination with SA WG5 </w:t>
        </w:r>
        <w:r>
          <w:t>is</w:t>
        </w:r>
        <w:r w:rsidRPr="004F6821">
          <w:t xml:space="preserve"> needed fo</w:t>
        </w:r>
        <w:r>
          <w:t>r</w:t>
        </w:r>
        <w:r w:rsidRPr="004F6821">
          <w:t xml:space="preserve"> the parameter which are </w:t>
        </w:r>
        <w:r>
          <w:t>expected</w:t>
        </w:r>
        <w:r w:rsidRPr="004F6821">
          <w:t xml:space="preserve"> to be configured and/or provisioned by </w:t>
        </w:r>
        <w:r>
          <w:t>OAM</w:t>
        </w:r>
      </w:ins>
      <w:ins w:id="248" w:author="Samsung-12493" w:date="2024-11-20T00:02:00Z">
        <w:r w:rsidR="007E17E5">
          <w:t xml:space="preserve">, </w:t>
        </w:r>
        <w:proofErr w:type="gramStart"/>
        <w:r w:rsidR="007E17E5" w:rsidRPr="007E17E5">
          <w:rPr>
            <w:highlight w:val="lightGray"/>
          </w:rPr>
          <w:t>e.g.</w:t>
        </w:r>
        <w:proofErr w:type="gramEnd"/>
        <w:r w:rsidR="007E17E5" w:rsidRPr="007E17E5">
          <w:rPr>
            <w:highlight w:val="lightGray"/>
          </w:rPr>
          <w:t xml:space="preserve"> </w:t>
        </w:r>
        <w:proofErr w:type="spellStart"/>
        <w:r w:rsidR="007E17E5" w:rsidRPr="007E17E5">
          <w:rPr>
            <w:rFonts w:eastAsia="Malgun Gothic"/>
            <w:highlight w:val="lightGray"/>
            <w:lang w:eastAsia="ko-KR"/>
          </w:rPr>
          <w:t>EnergySavingStat</w:t>
        </w:r>
        <w:proofErr w:type="spellEnd"/>
        <w:r w:rsidR="007E17E5" w:rsidRPr="007E17E5">
          <w:rPr>
            <w:rFonts w:eastAsia="Malgun Gothic"/>
            <w:highlight w:val="lightGray"/>
            <w:lang w:val="en-US" w:eastAsia="ko-KR"/>
          </w:rPr>
          <w:t>e</w:t>
        </w:r>
      </w:ins>
      <w:ins w:id="249" w:author="Samsung_166" w:date="2024-11-08T13:51:00Z">
        <w:r w:rsidRPr="004F6821">
          <w:t>.</w:t>
        </w:r>
      </w:ins>
    </w:p>
    <w:p w14:paraId="3C0E4B5F" w14:textId="7325996B" w:rsidR="001B23F5" w:rsidRDefault="001B23F5" w:rsidP="00D835A2">
      <w:pPr>
        <w:pStyle w:val="EditorsNote"/>
        <w:rPr>
          <w:ins w:id="250" w:author="Samsung_166" w:date="2024-11-08T13:51:00Z"/>
          <w:rFonts w:eastAsia="Malgun Gothic"/>
          <w:lang w:eastAsia="ko-KR"/>
        </w:rPr>
      </w:pPr>
      <w:ins w:id="251" w:author="samsung" w:date="2024-11-08T16:21:00Z">
        <w:r>
          <w:t>Editor’s Note:</w:t>
        </w:r>
        <w:r>
          <w:tab/>
          <w:t xml:space="preserve">Additional parameters </w:t>
        </w:r>
      </w:ins>
      <w:ins w:id="252" w:author="samsung" w:date="2024-11-08T16:22:00Z">
        <w:r>
          <w:t xml:space="preserve">for </w:t>
        </w:r>
        <w:r w:rsidR="0081206A">
          <w:t>NF profile is FFS.</w:t>
        </w:r>
      </w:ins>
    </w:p>
    <w:p w14:paraId="26521A71" w14:textId="6AB5F91E" w:rsidR="007A79C6" w:rsidRPr="00D835A2" w:rsidDel="00BB6049" w:rsidRDefault="007A79C6" w:rsidP="00CD4C80">
      <w:pPr>
        <w:pStyle w:val="B1"/>
        <w:ind w:left="0" w:firstLine="0"/>
        <w:rPr>
          <w:del w:id="253" w:author="Samsung_166" w:date="2024-11-06T17:23:00Z"/>
        </w:rPr>
      </w:pPr>
    </w:p>
    <w:p w14:paraId="3E0C2335" w14:textId="2CC2577D" w:rsidR="001F6576" w:rsidRPr="0025661C" w:rsidRDefault="001F6576" w:rsidP="001F6576">
      <w:pPr>
        <w:pStyle w:val="30"/>
        <w:overflowPunct w:val="0"/>
        <w:autoSpaceDE w:val="0"/>
        <w:autoSpaceDN w:val="0"/>
        <w:adjustRightInd w:val="0"/>
        <w:textAlignment w:val="baseline"/>
        <w:rPr>
          <w:ins w:id="254" w:author="samsung" w:date="2024-09-25T14:58:00Z"/>
          <w:lang w:eastAsia="zh-CN"/>
        </w:rPr>
      </w:pPr>
      <w:ins w:id="255" w:author="samsung" w:date="2024-09-25T14:58:00Z">
        <w:r w:rsidRPr="0025661C">
          <w:rPr>
            <w:lang w:eastAsia="zh-CN"/>
          </w:rPr>
          <w:t>5.</w:t>
        </w:r>
        <w:proofErr w:type="gramStart"/>
        <w:r w:rsidRPr="0025661C">
          <w:rPr>
            <w:lang w:eastAsia="zh-CN"/>
          </w:rPr>
          <w:t>X.</w:t>
        </w:r>
      </w:ins>
      <w:ins w:id="256" w:author="DongYeon Kim" w:date="2024-10-17T20:52:00Z">
        <w:r w:rsidR="00CC7B7C">
          <w:rPr>
            <w:rFonts w:eastAsia="Malgun Gothic" w:hint="eastAsia"/>
            <w:lang w:eastAsia="ko-KR"/>
          </w:rPr>
          <w:t>Z</w:t>
        </w:r>
      </w:ins>
      <w:proofErr w:type="gramEnd"/>
      <w:ins w:id="257" w:author="samsung" w:date="2024-09-25T14:58:00Z">
        <w:r w:rsidRPr="0025661C">
          <w:rPr>
            <w:lang w:eastAsia="zh-CN"/>
          </w:rPr>
          <w:tab/>
          <w:t xml:space="preserve">NF Service </w:t>
        </w:r>
        <w:r>
          <w:rPr>
            <w:lang w:eastAsia="zh-CN"/>
          </w:rPr>
          <w:t>Discovery and Selection</w:t>
        </w:r>
        <w:r w:rsidRPr="0025661C">
          <w:rPr>
            <w:lang w:eastAsia="zh-CN"/>
          </w:rPr>
          <w:t xml:space="preserve"> considering energy related information</w:t>
        </w:r>
      </w:ins>
    </w:p>
    <w:p w14:paraId="72AF83AA" w14:textId="1AA355FC" w:rsidR="001F6576" w:rsidRDefault="001F6576" w:rsidP="001F6576">
      <w:pPr>
        <w:pStyle w:val="B1"/>
        <w:ind w:left="0" w:firstLine="0"/>
        <w:rPr>
          <w:ins w:id="258" w:author="DongYeon Kim" w:date="2024-10-15T18:52:00Z"/>
          <w:rFonts w:eastAsia="Malgun Gothic"/>
          <w:lang w:eastAsia="ko-KR"/>
        </w:rPr>
      </w:pPr>
      <w:ins w:id="259" w:author="samsung" w:date="2024-09-25T14:58:00Z">
        <w:r w:rsidRPr="0025661C">
          <w:rPr>
            <w:rFonts w:eastAsia="Malgun Gothic" w:hint="eastAsia"/>
            <w:lang w:eastAsia="ko-KR"/>
          </w:rPr>
          <w:t xml:space="preserve">The energy related information </w:t>
        </w:r>
        <w:r w:rsidRPr="0025661C">
          <w:rPr>
            <w:rFonts w:eastAsia="Malgun Gothic"/>
            <w:lang w:eastAsia="ko-KR"/>
          </w:rPr>
          <w:t xml:space="preserve">described in Table </w:t>
        </w:r>
        <w:r w:rsidRPr="0071731B">
          <w:rPr>
            <w:rFonts w:eastAsia="Malgun Gothic"/>
            <w:highlight w:val="yellow"/>
            <w:lang w:eastAsia="ko-KR"/>
          </w:rPr>
          <w:t>5.X.2-1</w:t>
        </w:r>
        <w:r w:rsidRPr="0025661C">
          <w:rPr>
            <w:rFonts w:eastAsia="Malgun Gothic"/>
            <w:lang w:eastAsia="ko-KR"/>
          </w:rPr>
          <w:t xml:space="preserve"> is </w:t>
        </w:r>
      </w:ins>
      <w:ins w:id="260" w:author="DongYeon Kim" w:date="2024-10-18T12:54:00Z">
        <w:r w:rsidR="002A34CC">
          <w:rPr>
            <w:rFonts w:eastAsia="Malgun Gothic" w:hint="eastAsia"/>
            <w:lang w:eastAsia="ko-KR"/>
          </w:rPr>
          <w:t>considered</w:t>
        </w:r>
      </w:ins>
      <w:ins w:id="261" w:author="samsung" w:date="2024-09-25T14:58:00Z">
        <w:r w:rsidRPr="0025661C">
          <w:rPr>
            <w:rFonts w:eastAsia="Malgun Gothic"/>
            <w:lang w:eastAsia="ko-KR"/>
          </w:rPr>
          <w:t xml:space="preserve"> during the </w:t>
        </w:r>
      </w:ins>
      <w:ins w:id="262" w:author="samsung" w:date="2024-09-25T14:59:00Z">
        <w:r>
          <w:rPr>
            <w:rFonts w:eastAsia="Malgun Gothic"/>
            <w:lang w:eastAsia="ko-KR"/>
          </w:rPr>
          <w:t>related procedures</w:t>
        </w:r>
      </w:ins>
      <w:ins w:id="263" w:author="samsung" w:date="2024-09-25T14:58:00Z">
        <w:r w:rsidRPr="0025661C">
          <w:rPr>
            <w:rFonts w:eastAsia="Malgun Gothic"/>
            <w:lang w:eastAsia="ko-KR"/>
          </w:rPr>
          <w:t xml:space="preserve"> such as NF Service Registration, NF Service Update, NF Service Discovery, NF Status Subscribe/Notify procedures in between the NF and the NRF</w:t>
        </w:r>
      </w:ins>
      <w:ins w:id="264" w:author="samsung" w:date="2024-09-25T15:00:00Z">
        <w:r>
          <w:rPr>
            <w:rFonts w:eastAsia="Malgun Gothic"/>
            <w:lang w:eastAsia="ko-KR"/>
          </w:rPr>
          <w:t xml:space="preserve"> (in clause 4.17 of TS 23.502 [3])</w:t>
        </w:r>
      </w:ins>
      <w:ins w:id="265" w:author="samsung" w:date="2024-09-25T14:58:00Z">
        <w:r w:rsidRPr="0025661C">
          <w:rPr>
            <w:rFonts w:eastAsia="Malgun Gothic"/>
            <w:lang w:eastAsia="ko-KR"/>
          </w:rPr>
          <w:t>.</w:t>
        </w:r>
      </w:ins>
    </w:p>
    <w:p w14:paraId="25726DA5" w14:textId="2ABDEC0A" w:rsidR="005D5393" w:rsidRPr="005D5393" w:rsidRDefault="005D5393" w:rsidP="00011A67">
      <w:pPr>
        <w:pStyle w:val="B1"/>
        <w:ind w:left="0" w:firstLine="0"/>
        <w:rPr>
          <w:ins w:id="266" w:author="DongYeon Kim" w:date="2024-10-15T18:54:00Z"/>
          <w:rFonts w:eastAsia="Malgun Gothic"/>
          <w:lang w:eastAsia="ko-KR"/>
        </w:rPr>
      </w:pPr>
    </w:p>
    <w:p w14:paraId="568BD2E6" w14:textId="08B0082D" w:rsidR="0025661C" w:rsidRPr="0042466D" w:rsidRDefault="0025661C" w:rsidP="0025661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t>* * * *</w:t>
      </w:r>
      <w:r>
        <w:rPr>
          <w:rFonts w:ascii="Arial" w:hAnsi="Arial" w:cs="Arial"/>
          <w:color w:val="FF0000"/>
          <w:sz w:val="28"/>
          <w:szCs w:val="28"/>
          <w:lang w:val="en-US"/>
        </w:rPr>
        <w:t xml:space="preserve"> </w:t>
      </w:r>
      <w:r w:rsidR="00C5294C">
        <w:rPr>
          <w:rFonts w:ascii="Arial" w:eastAsia="Malgun Gothic" w:hAnsi="Arial" w:cs="Arial"/>
          <w:color w:val="FF0000"/>
          <w:sz w:val="28"/>
          <w:szCs w:val="28"/>
          <w:lang w:val="en-US" w:eastAsia="ko-KR"/>
        </w:rPr>
        <w:t>Second</w:t>
      </w:r>
      <w:r w:rsidR="0087241E">
        <w:rPr>
          <w:rFonts w:ascii="Arial" w:hAnsi="Arial" w:cs="Arial"/>
          <w:color w:val="FF0000"/>
          <w:sz w:val="28"/>
          <w:szCs w:val="28"/>
          <w:lang w:val="en-US" w:eastAsia="zh-CN"/>
        </w:rPr>
        <w:t xml:space="preserve"> </w:t>
      </w:r>
      <w:r w:rsidRPr="009D3415">
        <w:rPr>
          <w:rFonts w:ascii="Arial" w:hAnsi="Arial" w:cs="Arial"/>
          <w:color w:val="FF0000"/>
          <w:sz w:val="28"/>
          <w:szCs w:val="28"/>
          <w:lang w:val="en-US"/>
        </w:rPr>
        <w:t>change</w:t>
      </w:r>
      <w:r>
        <w:rPr>
          <w:rFonts w:ascii="Arial" w:hAnsi="Arial" w:cs="Arial"/>
          <w:color w:val="FF0000"/>
          <w:sz w:val="28"/>
          <w:szCs w:val="28"/>
          <w:lang w:val="en-US"/>
        </w:rPr>
        <w:t xml:space="preserve"> </w:t>
      </w:r>
      <w:r w:rsidRPr="009D3415">
        <w:rPr>
          <w:rFonts w:ascii="Arial" w:hAnsi="Arial" w:cs="Arial"/>
          <w:color w:val="FF0000"/>
          <w:sz w:val="28"/>
          <w:szCs w:val="28"/>
          <w:lang w:val="en-US"/>
        </w:rPr>
        <w:t>* * * *</w:t>
      </w:r>
    </w:p>
    <w:p w14:paraId="122E055C" w14:textId="4E6CFE85" w:rsidR="00BC38D2" w:rsidRPr="00BC38D2" w:rsidRDefault="00BC38D2" w:rsidP="00BC38D2">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en-GB"/>
        </w:rPr>
      </w:pPr>
      <w:bookmarkStart w:id="267" w:name="_Toc170194500"/>
      <w:bookmarkEnd w:id="11"/>
      <w:r w:rsidRPr="00BC38D2">
        <w:rPr>
          <w:rFonts w:ascii="Arial" w:eastAsia="Malgun Gothic" w:hAnsi="Arial"/>
          <w:sz w:val="24"/>
          <w:lang w:eastAsia="en-GB"/>
        </w:rPr>
        <w:t>6.2.6.2</w:t>
      </w:r>
      <w:r w:rsidRPr="00BC38D2">
        <w:rPr>
          <w:rFonts w:ascii="Arial" w:eastAsia="Malgun Gothic" w:hAnsi="Arial"/>
          <w:sz w:val="24"/>
          <w:lang w:eastAsia="en-GB"/>
        </w:rPr>
        <w:tab/>
        <w:t>NF profile</w:t>
      </w:r>
      <w:bookmarkEnd w:id="267"/>
    </w:p>
    <w:p w14:paraId="0A905EFC" w14:textId="77777777" w:rsidR="00BC38D2" w:rsidRPr="00BC38D2" w:rsidRDefault="00BC38D2" w:rsidP="00BC38D2">
      <w:pPr>
        <w:overflowPunct w:val="0"/>
        <w:autoSpaceDE w:val="0"/>
        <w:autoSpaceDN w:val="0"/>
        <w:adjustRightInd w:val="0"/>
        <w:textAlignment w:val="baseline"/>
        <w:rPr>
          <w:rFonts w:eastAsia="Malgun Gothic"/>
          <w:lang w:eastAsia="zh-CN"/>
        </w:rPr>
      </w:pPr>
      <w:r w:rsidRPr="00BC38D2">
        <w:rPr>
          <w:rFonts w:eastAsia="Malgun Gothic"/>
          <w:lang w:eastAsia="zh-CN"/>
        </w:rPr>
        <w:t>NF profile of NF instance maintained in an NRF includes the following information:</w:t>
      </w:r>
    </w:p>
    <w:p w14:paraId="5F98A4BD"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r>
      <w:r w:rsidRPr="00BC38D2">
        <w:rPr>
          <w:rFonts w:eastAsia="Malgun Gothic"/>
          <w:lang w:eastAsia="zh-CN"/>
        </w:rPr>
        <w:t>NF instance ID.</w:t>
      </w:r>
    </w:p>
    <w:p w14:paraId="7DF4D387"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r>
      <w:r w:rsidRPr="00BC38D2">
        <w:rPr>
          <w:rFonts w:eastAsia="Malgun Gothic"/>
          <w:lang w:eastAsia="zh-CN"/>
        </w:rPr>
        <w:t>NF type.</w:t>
      </w:r>
    </w:p>
    <w:p w14:paraId="3463DF53"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r>
      <w:r w:rsidRPr="00BC38D2">
        <w:rPr>
          <w:rFonts w:eastAsia="Malgun Gothic"/>
          <w:lang w:eastAsia="zh-CN"/>
        </w:rPr>
        <w:t>PLMN ID in the case of PLMN, PLMN ID + NID in the case of SNPN.</w:t>
      </w:r>
    </w:p>
    <w:p w14:paraId="767B4199"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t xml:space="preserve">Network Slice related </w:t>
      </w:r>
      <w:r w:rsidRPr="00BC38D2">
        <w:rPr>
          <w:rFonts w:eastAsia="Malgun Gothic"/>
          <w:lang w:eastAsia="zh-CN"/>
        </w:rPr>
        <w:t xml:space="preserve">Identifier(s) </w:t>
      </w:r>
      <w:proofErr w:type="gramStart"/>
      <w:r w:rsidRPr="00BC38D2">
        <w:rPr>
          <w:rFonts w:eastAsia="Malgun Gothic"/>
          <w:lang w:eastAsia="zh-CN"/>
        </w:rPr>
        <w:t>e.g.</w:t>
      </w:r>
      <w:proofErr w:type="gramEnd"/>
      <w:r w:rsidRPr="00BC38D2">
        <w:rPr>
          <w:rFonts w:eastAsia="Malgun Gothic"/>
          <w:lang w:eastAsia="zh-CN"/>
        </w:rPr>
        <w:t xml:space="preserve"> S-NSSAI, NSI ID.</w:t>
      </w:r>
    </w:p>
    <w:p w14:paraId="7190919A"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r>
      <w:r w:rsidRPr="00BC38D2">
        <w:rPr>
          <w:rFonts w:eastAsia="Malgun Gothic"/>
          <w:lang w:eastAsia="zh-CN"/>
        </w:rPr>
        <w:t>FQDN or IP address of NF.</w:t>
      </w:r>
    </w:p>
    <w:p w14:paraId="522EA712"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t xml:space="preserve">NF </w:t>
      </w:r>
      <w:r w:rsidRPr="00BC38D2">
        <w:rPr>
          <w:rFonts w:eastAsia="Malgun Gothic"/>
          <w:lang w:eastAsia="zh-CN"/>
        </w:rPr>
        <w:t>capacity information.</w:t>
      </w:r>
    </w:p>
    <w:p w14:paraId="62CC4D8E" w14:textId="77777777" w:rsidR="00BC38D2" w:rsidRPr="00BC38D2" w:rsidRDefault="00BC38D2" w:rsidP="00BC38D2">
      <w:pPr>
        <w:overflowPunct w:val="0"/>
        <w:autoSpaceDE w:val="0"/>
        <w:autoSpaceDN w:val="0"/>
        <w:adjustRightInd w:val="0"/>
        <w:ind w:left="568" w:hanging="284"/>
        <w:textAlignment w:val="baseline"/>
        <w:rPr>
          <w:rFonts w:eastAsia="Malgun Gothic"/>
          <w:lang w:eastAsia="ko-KR"/>
        </w:rPr>
      </w:pPr>
      <w:r w:rsidRPr="00BC38D2">
        <w:rPr>
          <w:rFonts w:eastAsia="Malgun Gothic"/>
          <w:lang w:eastAsia="ko-KR"/>
        </w:rPr>
        <w:t>-</w:t>
      </w:r>
      <w:r w:rsidRPr="00BC38D2">
        <w:rPr>
          <w:rFonts w:eastAsia="Malgun Gothic"/>
          <w:lang w:eastAsia="ko-KR"/>
        </w:rPr>
        <w:tab/>
        <w:t>NF priority information.</w:t>
      </w:r>
    </w:p>
    <w:p w14:paraId="52C82FA1"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ko-KR"/>
        </w:rPr>
      </w:pPr>
      <w:r w:rsidRPr="00BC38D2">
        <w:rPr>
          <w:rFonts w:eastAsia="Malgun Gothic"/>
          <w:lang w:eastAsia="ko-KR"/>
        </w:rPr>
        <w:t>NOTE 1:</w:t>
      </w:r>
      <w:r w:rsidRPr="00BC38D2">
        <w:rPr>
          <w:rFonts w:eastAsia="Malgun Gothic"/>
          <w:lang w:eastAsia="ko-KR"/>
        </w:rPr>
        <w:tab/>
        <w:t>This parameter is used for AMF selection, if applicable, as specified in clause 6.3.5. See clause 6.1.6.2.2 of TS 29.510 [58] for its detailed use.</w:t>
      </w:r>
    </w:p>
    <w:p w14:paraId="64D814A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NF Set ID.</w:t>
      </w:r>
    </w:p>
    <w:p w14:paraId="509DD483"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NF Service Set ID of the NF service instance.</w:t>
      </w:r>
    </w:p>
    <w:p w14:paraId="51EE911C"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lastRenderedPageBreak/>
        <w:t>-</w:t>
      </w:r>
      <w:r w:rsidRPr="00BC38D2">
        <w:rPr>
          <w:rFonts w:eastAsia="Malgun Gothic"/>
          <w:lang w:eastAsia="en-GB"/>
        </w:rPr>
        <w:tab/>
        <w:t>NF Specific Service authorization information.</w:t>
      </w:r>
    </w:p>
    <w:p w14:paraId="4841D21D"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t xml:space="preserve">if applicable, </w:t>
      </w:r>
      <w:r w:rsidRPr="00BC38D2">
        <w:rPr>
          <w:rFonts w:eastAsia="Malgun Gothic"/>
          <w:lang w:eastAsia="zh-CN"/>
        </w:rPr>
        <w:t>Names of supported services.</w:t>
      </w:r>
    </w:p>
    <w:p w14:paraId="20266E71"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en-GB"/>
        </w:rPr>
        <w:t>-</w:t>
      </w:r>
      <w:r w:rsidRPr="00BC38D2">
        <w:rPr>
          <w:rFonts w:eastAsia="Malgun Gothic"/>
          <w:lang w:eastAsia="en-GB"/>
        </w:rPr>
        <w:tab/>
      </w:r>
      <w:r w:rsidRPr="00BC38D2">
        <w:rPr>
          <w:rFonts w:eastAsia="Malgun Gothic"/>
          <w:lang w:eastAsia="zh-CN"/>
        </w:rPr>
        <w:t>Endpoint Address(es) of instance(s) of each supported service.</w:t>
      </w:r>
    </w:p>
    <w:p w14:paraId="7D679899"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zh-CN"/>
        </w:rPr>
        <w:t>-</w:t>
      </w:r>
      <w:r w:rsidRPr="00BC38D2">
        <w:rPr>
          <w:rFonts w:eastAsia="Malgun Gothic"/>
          <w:lang w:eastAsia="zh-CN"/>
        </w:rPr>
        <w:tab/>
        <w:t>Identification of stored data/information.</w:t>
      </w:r>
    </w:p>
    <w:p w14:paraId="0A562497"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zh-CN"/>
        </w:rPr>
      </w:pPr>
      <w:r w:rsidRPr="00BC38D2">
        <w:rPr>
          <w:rFonts w:eastAsia="Malgun Gothic"/>
          <w:lang w:eastAsia="zh-CN"/>
        </w:rPr>
        <w:t>NOTE 2:</w:t>
      </w:r>
      <w:r w:rsidRPr="00BC38D2">
        <w:rPr>
          <w:rFonts w:eastAsia="Malgun Gothic"/>
          <w:lang w:eastAsia="zh-CN"/>
        </w:rPr>
        <w:tab/>
        <w:t xml:space="preserve">This is only applicable for a UDR profile. See applicable input parameters for </w:t>
      </w:r>
      <w:proofErr w:type="spellStart"/>
      <w:r w:rsidRPr="00BC38D2">
        <w:rPr>
          <w:rFonts w:eastAsia="Malgun Gothic"/>
          <w:lang w:eastAsia="zh-CN"/>
        </w:rPr>
        <w:t>Nnrf_NFManagement_NFRegister</w:t>
      </w:r>
      <w:proofErr w:type="spellEnd"/>
      <w:r w:rsidRPr="00BC38D2">
        <w:rPr>
          <w:rFonts w:eastAsia="Malgun Gothic"/>
          <w:lang w:eastAsia="zh-CN"/>
        </w:rPr>
        <w:t xml:space="preserve"> service operation in clause 5.2.7.2.2 of TS 23.502 [3]. This information applicability to other NF profiles is implementation specific.</w:t>
      </w:r>
    </w:p>
    <w:p w14:paraId="25C663D6" w14:textId="77777777" w:rsidR="00BC38D2" w:rsidRPr="00BC38D2" w:rsidRDefault="00BC38D2" w:rsidP="00BC38D2">
      <w:pPr>
        <w:overflowPunct w:val="0"/>
        <w:autoSpaceDE w:val="0"/>
        <w:autoSpaceDN w:val="0"/>
        <w:adjustRightInd w:val="0"/>
        <w:ind w:left="568" w:hanging="284"/>
        <w:textAlignment w:val="baseline"/>
        <w:rPr>
          <w:rFonts w:eastAsia="Malgun Gothic"/>
          <w:lang w:eastAsia="zh-CN"/>
        </w:rPr>
      </w:pPr>
      <w:r w:rsidRPr="00BC38D2">
        <w:rPr>
          <w:rFonts w:eastAsia="Malgun Gothic"/>
          <w:lang w:eastAsia="zh-CN"/>
        </w:rPr>
        <w:t>-</w:t>
      </w:r>
      <w:r w:rsidRPr="00BC38D2">
        <w:rPr>
          <w:rFonts w:eastAsia="Malgun Gothic"/>
          <w:lang w:eastAsia="zh-CN"/>
        </w:rPr>
        <w:tab/>
        <w:t xml:space="preserve">Other service parameter, </w:t>
      </w:r>
      <w:proofErr w:type="gramStart"/>
      <w:r w:rsidRPr="00BC38D2">
        <w:rPr>
          <w:rFonts w:eastAsia="Malgun Gothic"/>
          <w:lang w:eastAsia="zh-CN"/>
        </w:rPr>
        <w:t>e.g.</w:t>
      </w:r>
      <w:proofErr w:type="gramEnd"/>
      <w:r w:rsidRPr="00BC38D2">
        <w:rPr>
          <w:rFonts w:eastAsia="Malgun Gothic"/>
          <w:lang w:eastAsia="zh-CN"/>
        </w:rPr>
        <w:t xml:space="preserve"> DNN or DNN list, notification endpoint for each type of notification that the NF service is interested in receiving.</w:t>
      </w:r>
    </w:p>
    <w:p w14:paraId="46F0DE4F"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Location information for the NF instance.</w:t>
      </w:r>
    </w:p>
    <w:p w14:paraId="218D672D"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3:</w:t>
      </w:r>
      <w:r w:rsidRPr="00BC38D2">
        <w:rPr>
          <w:rFonts w:eastAsia="Malgun Gothic"/>
          <w:lang w:eastAsia="en-GB"/>
        </w:rPr>
        <w:tab/>
        <w:t>This information is operator specific. Examples of such information can be geographical location, data centre.</w:t>
      </w:r>
    </w:p>
    <w:p w14:paraId="48BBE118"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TAI(s).</w:t>
      </w:r>
    </w:p>
    <w:p w14:paraId="6AB734F3" w14:textId="30AB3A98" w:rsidR="00BC38D2" w:rsidRDefault="00BC38D2" w:rsidP="00BC38D2">
      <w:pPr>
        <w:overflowPunct w:val="0"/>
        <w:autoSpaceDE w:val="0"/>
        <w:autoSpaceDN w:val="0"/>
        <w:adjustRightInd w:val="0"/>
        <w:ind w:left="568" w:hanging="284"/>
        <w:textAlignment w:val="baseline"/>
        <w:rPr>
          <w:ins w:id="268" w:author="samsung" w:date="2024-08-09T16:16:00Z"/>
          <w:rFonts w:eastAsia="Malgun Gothic"/>
          <w:lang w:eastAsia="en-GB"/>
        </w:rPr>
      </w:pPr>
      <w:r w:rsidRPr="00BC38D2">
        <w:rPr>
          <w:rFonts w:eastAsia="Malgun Gothic"/>
          <w:lang w:eastAsia="en-GB"/>
        </w:rPr>
        <w:t>-</w:t>
      </w:r>
      <w:r w:rsidRPr="00BC38D2">
        <w:rPr>
          <w:rFonts w:eastAsia="Malgun Gothic"/>
          <w:lang w:eastAsia="en-GB"/>
        </w:rPr>
        <w:tab/>
        <w:t>NF load information.</w:t>
      </w:r>
    </w:p>
    <w:p w14:paraId="33F3B036" w14:textId="283641C2" w:rsidR="00C27A4C" w:rsidRDefault="00C27A4C" w:rsidP="00BC38D2">
      <w:pPr>
        <w:overflowPunct w:val="0"/>
        <w:autoSpaceDE w:val="0"/>
        <w:autoSpaceDN w:val="0"/>
        <w:adjustRightInd w:val="0"/>
        <w:ind w:left="568" w:hanging="284"/>
        <w:textAlignment w:val="baseline"/>
        <w:rPr>
          <w:rFonts w:eastAsia="Malgun Gothic"/>
          <w:lang w:eastAsia="en-GB"/>
        </w:rPr>
      </w:pPr>
      <w:ins w:id="269" w:author="samsung" w:date="2024-08-09T16:16:00Z">
        <w:r w:rsidRPr="00BC38D2">
          <w:rPr>
            <w:rFonts w:eastAsia="Malgun Gothic"/>
            <w:lang w:eastAsia="en-GB"/>
          </w:rPr>
          <w:t>-</w:t>
        </w:r>
        <w:r w:rsidRPr="00BC38D2">
          <w:rPr>
            <w:rFonts w:eastAsia="Malgun Gothic"/>
            <w:lang w:eastAsia="en-GB"/>
          </w:rPr>
          <w:tab/>
        </w:r>
      </w:ins>
      <w:ins w:id="270" w:author="Samsung-rev01" w:date="2024-10-17T14:15:00Z">
        <w:r w:rsidR="00034180">
          <w:rPr>
            <w:rFonts w:eastAsia="Malgun Gothic"/>
            <w:lang w:eastAsia="en-GB"/>
          </w:rPr>
          <w:t>Energy related information</w:t>
        </w:r>
      </w:ins>
      <w:ins w:id="271" w:author="samsung" w:date="2024-08-09T16:16:00Z">
        <w:r w:rsidRPr="00BC38D2">
          <w:rPr>
            <w:rFonts w:eastAsia="Malgun Gothic"/>
            <w:lang w:eastAsia="en-GB"/>
          </w:rPr>
          <w:t>, see clause </w:t>
        </w:r>
        <w:r w:rsidRPr="00CC7B7C">
          <w:rPr>
            <w:rFonts w:eastAsia="Malgun Gothic"/>
            <w:highlight w:val="yellow"/>
            <w:lang w:eastAsia="en-GB"/>
          </w:rPr>
          <w:t>5.X</w:t>
        </w:r>
      </w:ins>
      <w:ins w:id="272" w:author="samsung" w:date="2024-08-09T16:17:00Z">
        <w:r w:rsidRPr="00CC7B7C">
          <w:rPr>
            <w:rFonts w:eastAsia="Malgun Gothic"/>
            <w:highlight w:val="yellow"/>
            <w:lang w:eastAsia="en-GB"/>
          </w:rPr>
          <w:t>.</w:t>
        </w:r>
      </w:ins>
      <w:ins w:id="273" w:author="DongYeon Kim" w:date="2024-10-17T20:52:00Z">
        <w:r w:rsidR="00CC7B7C" w:rsidRPr="00CC7B7C">
          <w:rPr>
            <w:rFonts w:eastAsia="Malgun Gothic" w:hint="eastAsia"/>
            <w:highlight w:val="yellow"/>
            <w:lang w:eastAsia="ko-KR"/>
          </w:rPr>
          <w:t>Y</w:t>
        </w:r>
      </w:ins>
      <w:ins w:id="274" w:author="samsung" w:date="2024-08-09T16:16:00Z">
        <w:r w:rsidRPr="00CC7B7C">
          <w:rPr>
            <w:rFonts w:eastAsia="Malgun Gothic"/>
            <w:highlight w:val="yellow"/>
            <w:lang w:eastAsia="en-GB"/>
          </w:rPr>
          <w:t>.</w:t>
        </w:r>
      </w:ins>
    </w:p>
    <w:p w14:paraId="11774950" w14:textId="11217CD4"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Routing Indicator, Home Network Public Key identifier, for UDM and AUSF.</w:t>
      </w:r>
    </w:p>
    <w:p w14:paraId="28443F48"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UDM, AUSF and NSSAAF in the case of access to an SNPN using credentials owned by a Credentials Holder with AAA Server, identification of Credentials Holder (</w:t>
      </w:r>
      <w:proofErr w:type="gramStart"/>
      <w:r w:rsidRPr="00BC38D2">
        <w:rPr>
          <w:rFonts w:eastAsia="Malgun Gothic"/>
          <w:lang w:eastAsia="en-GB"/>
        </w:rPr>
        <w:t>i.e.</w:t>
      </w:r>
      <w:proofErr w:type="gramEnd"/>
      <w:r w:rsidRPr="00BC38D2">
        <w:rPr>
          <w:rFonts w:eastAsia="Malgun Gothic"/>
          <w:lang w:eastAsia="en-GB"/>
        </w:rPr>
        <w:t xml:space="preserve"> the realm of the Network Specific Identifier based SUPI).</w:t>
      </w:r>
    </w:p>
    <w:p w14:paraId="5D3C6FFE"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UDM and AUSF, and if UDM/AUSF is used for access to an SNPN using credentials owned by a Credentials Holder, identification of Credentials Holder (</w:t>
      </w:r>
      <w:proofErr w:type="gramStart"/>
      <w:r w:rsidRPr="00BC38D2">
        <w:rPr>
          <w:rFonts w:eastAsia="Malgun Gothic"/>
          <w:lang w:eastAsia="en-GB"/>
        </w:rPr>
        <w:t>i.e.</w:t>
      </w:r>
      <w:proofErr w:type="gramEnd"/>
      <w:r w:rsidRPr="00BC38D2">
        <w:rPr>
          <w:rFonts w:eastAsia="Malgun Gothic"/>
          <w:lang w:eastAsia="en-GB"/>
        </w:rPr>
        <w:t xml:space="preserve"> the realm if Network Specific Identifier based SUPI is used or the MCC and MNC if IMSI based SUPI is used); see clause 5.30.2.1.</w:t>
      </w:r>
    </w:p>
    <w:p w14:paraId="72A13E02"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AUSF and NSSAAF in the case of SNPN Onboarding using a DCS with AAA server, identification of DCS (</w:t>
      </w:r>
      <w:proofErr w:type="gramStart"/>
      <w:r w:rsidRPr="00BC38D2">
        <w:rPr>
          <w:rFonts w:eastAsia="Malgun Gothic"/>
          <w:lang w:eastAsia="en-GB"/>
        </w:rPr>
        <w:t>i.e.</w:t>
      </w:r>
      <w:proofErr w:type="gramEnd"/>
      <w:r w:rsidRPr="00BC38D2">
        <w:rPr>
          <w:rFonts w:eastAsia="Malgun Gothic"/>
          <w:lang w:eastAsia="en-GB"/>
        </w:rPr>
        <w:t xml:space="preserve"> the realm of the Network Specific Identifier based SUPI).</w:t>
      </w:r>
    </w:p>
    <w:p w14:paraId="2ED4D1A8"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UDM and AUSF, and if UDM/AUSF is used as DCS in the case of SNPN Onboarding, identification of DCS (</w:t>
      </w:r>
      <w:proofErr w:type="gramStart"/>
      <w:r w:rsidRPr="00BC38D2">
        <w:rPr>
          <w:rFonts w:eastAsia="Malgun Gothic"/>
          <w:lang w:eastAsia="en-GB"/>
        </w:rPr>
        <w:t>i.e.</w:t>
      </w:r>
      <w:proofErr w:type="gramEnd"/>
      <w:r w:rsidRPr="00BC38D2">
        <w:rPr>
          <w:rFonts w:eastAsia="Malgun Gothic"/>
          <w:lang w:eastAsia="en-GB"/>
        </w:rPr>
        <w:t xml:space="preserve"> the realm if Network Specific Identifier based SUPI, or the MCC and MNC if IMSI based SUPI).</w:t>
      </w:r>
    </w:p>
    <w:p w14:paraId="357BE87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One or more GUAMI(s), in the case of AMF.</w:t>
      </w:r>
    </w:p>
    <w:p w14:paraId="6D929757"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the UPF, see clause 5.2.7.2.2 of TS 23.502 [3].</w:t>
      </w:r>
    </w:p>
    <w:p w14:paraId="2BC4CA96"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UDM Group ID, range(s) of SUPIs, range(s) of GPSIs, range(s) of internal group identifiers, range(s) of external group identifiers for UDM.</w:t>
      </w:r>
    </w:p>
    <w:p w14:paraId="379C9836"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UDR Group ID, range(s) of SUPIs, range(s) of GPSIs, range(s) of external group identifiers for UDR.</w:t>
      </w:r>
    </w:p>
    <w:p w14:paraId="0D88208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AUSF Group ID, range(s) of SUPIs for AUSF.</w:t>
      </w:r>
    </w:p>
    <w:p w14:paraId="3A552E91"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PCF Group ID, range(s) of SUPIs for PCF.</w:t>
      </w:r>
    </w:p>
    <w:p w14:paraId="70E841BF"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HSS Group ID, set(s) of IMPIs, set(s) of IMPU, set(s) of IMSIs, set(s) of PSIs, set(s) of MSISDN for HSS.</w:t>
      </w:r>
    </w:p>
    <w:p w14:paraId="192F2AC2"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NWDAF, the following information are supported:</w:t>
      </w:r>
    </w:p>
    <w:p w14:paraId="41881D62"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Analytics ID(s) (possibly per service).</w:t>
      </w:r>
    </w:p>
    <w:p w14:paraId="1DDC0854"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NWDAF Serving Area information (</w:t>
      </w:r>
      <w:proofErr w:type="gramStart"/>
      <w:r w:rsidRPr="00BC38D2">
        <w:rPr>
          <w:rFonts w:eastAsia="Malgun Gothic"/>
          <w:lang w:eastAsia="en-GB"/>
        </w:rPr>
        <w:t>i.e.</w:t>
      </w:r>
      <w:proofErr w:type="gramEnd"/>
      <w:r w:rsidRPr="00BC38D2">
        <w:rPr>
          <w:rFonts w:eastAsia="Malgun Gothic"/>
          <w:lang w:eastAsia="en-GB"/>
        </w:rPr>
        <w:t xml:space="preserve"> list of TAIs for which the NWDAF can provide services and/or data).</w:t>
      </w:r>
    </w:p>
    <w:p w14:paraId="1D383C2F"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Supported Analytics Delay per Analytics ID (if available).</w:t>
      </w:r>
    </w:p>
    <w:p w14:paraId="11699D5C"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 xml:space="preserve">NF types of the NF data </w:t>
      </w:r>
      <w:proofErr w:type="gramStart"/>
      <w:r w:rsidRPr="00BC38D2">
        <w:rPr>
          <w:rFonts w:eastAsia="Malgun Gothic"/>
          <w:lang w:eastAsia="en-GB"/>
        </w:rPr>
        <w:t>sources</w:t>
      </w:r>
      <w:proofErr w:type="gramEnd"/>
      <w:r w:rsidRPr="00BC38D2">
        <w:rPr>
          <w:rFonts w:eastAsia="Malgun Gothic"/>
          <w:lang w:eastAsia="en-GB"/>
        </w:rPr>
        <w:t>, NF Set IDs of the NF data sources, if available.</w:t>
      </w:r>
    </w:p>
    <w:p w14:paraId="1BC69470"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lastRenderedPageBreak/>
        <w:t>-</w:t>
      </w:r>
      <w:r w:rsidRPr="00BC38D2">
        <w:rPr>
          <w:rFonts w:eastAsia="Malgun Gothic"/>
          <w:lang w:eastAsia="en-GB"/>
        </w:rPr>
        <w:tab/>
        <w:t>Analytics aggregation capability (if available).</w:t>
      </w:r>
    </w:p>
    <w:p w14:paraId="2C394124"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Analytics metadata provisioning capability (if available).</w:t>
      </w:r>
    </w:p>
    <w:p w14:paraId="2B84BB40"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ML model Filter information parameters include S-NSSAI(s) and Area(s) of Interest for the trained ML model(s) per Analytics ID(s).</w:t>
      </w:r>
    </w:p>
    <w:p w14:paraId="1E10506E"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ML Model Interoperability indicator (if available) per Analytics ID(s).</w:t>
      </w:r>
    </w:p>
    <w:p w14:paraId="72EA5F0E"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FL capability information per analytics ID including FL capability type (</w:t>
      </w:r>
      <w:proofErr w:type="gramStart"/>
      <w:r w:rsidRPr="00BC38D2">
        <w:rPr>
          <w:rFonts w:eastAsia="Malgun Gothic"/>
          <w:lang w:eastAsia="en-GB"/>
        </w:rPr>
        <w:t>i.e.</w:t>
      </w:r>
      <w:proofErr w:type="gramEnd"/>
      <w:r w:rsidRPr="00BC38D2">
        <w:rPr>
          <w:rFonts w:eastAsia="Malgun Gothic"/>
          <w:lang w:eastAsia="en-GB"/>
        </w:rPr>
        <w:t xml:space="preserve"> FL server and/or FL client, if available).</w:t>
      </w:r>
    </w:p>
    <w:p w14:paraId="244D86C9"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Time interval supporting FL (if available).</w:t>
      </w:r>
    </w:p>
    <w:p w14:paraId="4D3899AC"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Accuracy checking capability for ML model accuracy monitoring or Analytics Accuracy Monitoring (if available).</w:t>
      </w:r>
    </w:p>
    <w:p w14:paraId="0F6C2E5C" w14:textId="77777777" w:rsidR="00BC38D2" w:rsidRPr="00BC38D2" w:rsidRDefault="00BC38D2" w:rsidP="00BC38D2">
      <w:pPr>
        <w:overflowPunct w:val="0"/>
        <w:autoSpaceDE w:val="0"/>
        <w:autoSpaceDN w:val="0"/>
        <w:adjustRightInd w:val="0"/>
        <w:ind w:left="851"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Roaming exchange capability (if available).</w:t>
      </w:r>
    </w:p>
    <w:p w14:paraId="443B2EDA"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4:</w:t>
      </w:r>
      <w:r w:rsidRPr="00BC38D2">
        <w:rPr>
          <w:rFonts w:eastAsia="Malgun Gothic"/>
          <w:lang w:eastAsia="en-GB"/>
        </w:rPr>
        <w:tab/>
        <w:t>The NWDAF's Serving Area information is common to all its supported Analytics IDs.</w:t>
      </w:r>
    </w:p>
    <w:p w14:paraId="2D813A36"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5:</w:t>
      </w:r>
      <w:r w:rsidRPr="00BC38D2">
        <w:rPr>
          <w:rFonts w:eastAsia="Malgun Gothic"/>
          <w:lang w:eastAsia="en-GB"/>
        </w:rPr>
        <w:tab/>
        <w:t xml:space="preserve">The Analytics IDs supported by the NWDAF may be associated with a Supported Analytics Delay </w:t>
      </w:r>
      <w:proofErr w:type="gramStart"/>
      <w:r w:rsidRPr="00BC38D2">
        <w:rPr>
          <w:rFonts w:eastAsia="Malgun Gothic"/>
          <w:lang w:eastAsia="en-GB"/>
        </w:rPr>
        <w:t>i.e.</w:t>
      </w:r>
      <w:proofErr w:type="gramEnd"/>
      <w:r w:rsidRPr="00BC38D2">
        <w:rPr>
          <w:rFonts w:eastAsia="Malgun Gothic"/>
          <w:lang w:eastAsia="en-GB"/>
        </w:rPr>
        <w:t xml:space="preserve"> the Analytics report can be generated with a time (including data collection delay and inference delay) in less than or equal to the Supported Analytics Delay.</w:t>
      </w:r>
    </w:p>
    <w:p w14:paraId="51A2FB5D"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6:</w:t>
      </w:r>
      <w:r w:rsidRPr="00BC38D2">
        <w:rPr>
          <w:rFonts w:eastAsia="Malgun Gothic"/>
          <w:lang w:eastAsia="en-GB"/>
        </w:rPr>
        <w:tab/>
        <w:t>The determination of Supported Analytics Delay, and how the NWDAF avoid updating its Supported Analytics Delay in NRF frequently is NWDAF implementation specific.</w:t>
      </w:r>
    </w:p>
    <w:p w14:paraId="7491FF24"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Event ID(s) supported by AFs, in the case of NEF.</w:t>
      </w:r>
    </w:p>
    <w:p w14:paraId="1FF5F88C"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Event Exposure service supported event ID(s) by UPF.</w:t>
      </w:r>
    </w:p>
    <w:p w14:paraId="3A4CDF10"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Application Identifier(s) supported by AFs, in the case of NEF.</w:t>
      </w:r>
    </w:p>
    <w:p w14:paraId="3216383D"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Range(s) of External Identifiers, or range(s) of External Group Identifiers, or the domain names served by the NEF, in the case of NEF.</w:t>
      </w:r>
    </w:p>
    <w:p w14:paraId="19784452"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7:</w:t>
      </w:r>
      <w:r w:rsidRPr="00BC38D2">
        <w:rPr>
          <w:rFonts w:eastAsia="Malgun Gothic"/>
          <w:lang w:eastAsia="en-GB"/>
        </w:rPr>
        <w:tab/>
        <w:t>This is applicable when NEF exposes AF information for analytics purpose as detailed in TS 23.288 [86].</w:t>
      </w:r>
    </w:p>
    <w:p w14:paraId="35E1AE32"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8:</w:t>
      </w:r>
      <w:r w:rsidRPr="00BC38D2">
        <w:rPr>
          <w:rFonts w:eastAsia="Malgun Gothic"/>
          <w:lang w:eastAsia="en-GB"/>
        </w:rPr>
        <w:tab/>
        <w:t xml:space="preserve">It is expected service authorization information is usually provided by OA&amp;M system, and it can also be included in the NF profile in the case that </w:t>
      </w:r>
      <w:proofErr w:type="gramStart"/>
      <w:r w:rsidRPr="00BC38D2">
        <w:rPr>
          <w:rFonts w:eastAsia="Malgun Gothic"/>
          <w:lang w:eastAsia="en-GB"/>
        </w:rPr>
        <w:t>e.g.</w:t>
      </w:r>
      <w:proofErr w:type="gramEnd"/>
      <w:r w:rsidRPr="00BC38D2">
        <w:rPr>
          <w:rFonts w:eastAsia="Malgun Gothic"/>
          <w:lang w:eastAsia="en-GB"/>
        </w:rPr>
        <w:t xml:space="preserve"> an NF instance has an exceptional service authorization information.</w:t>
      </w:r>
    </w:p>
    <w:p w14:paraId="2DE474AE" w14:textId="77777777" w:rsidR="00BC38D2" w:rsidRPr="00BC38D2" w:rsidRDefault="00BC38D2" w:rsidP="00BC38D2">
      <w:pPr>
        <w:keepLines/>
        <w:overflowPunct w:val="0"/>
        <w:autoSpaceDE w:val="0"/>
        <w:autoSpaceDN w:val="0"/>
        <w:adjustRightInd w:val="0"/>
        <w:ind w:left="1135" w:hanging="851"/>
        <w:textAlignment w:val="baseline"/>
        <w:rPr>
          <w:rFonts w:eastAsia="Malgun Gothic"/>
          <w:lang w:eastAsia="en-GB"/>
        </w:rPr>
      </w:pPr>
      <w:r w:rsidRPr="00BC38D2">
        <w:rPr>
          <w:rFonts w:eastAsia="Malgun Gothic"/>
          <w:lang w:eastAsia="en-GB"/>
        </w:rPr>
        <w:t>NOTE 9:</w:t>
      </w:r>
      <w:r w:rsidRPr="00BC38D2">
        <w:rPr>
          <w:rFonts w:eastAsia="Malgun Gothic"/>
          <w:lang w:eastAsia="en-GB"/>
        </w:rPr>
        <w:tab/>
        <w:t xml:space="preserve">The NRF may store a mapping between UDM Group ID and SUPI(s), UDR Group ID and SUPI(s), AUSF Group ID and SUPI(s) and PCF Group ID and SUPI(s), to enable discovery of UDM, UDR, AUSF and PCF using SUPI, SUPI ranges as specified in clause 6.3 or interact with UDR to resolve the UDM Group ID/UDR Group ID/AUSF Group ID/PCF Group ID based on UE identity, </w:t>
      </w:r>
      <w:proofErr w:type="gramStart"/>
      <w:r w:rsidRPr="00BC38D2">
        <w:rPr>
          <w:rFonts w:eastAsia="Malgun Gothic"/>
          <w:lang w:eastAsia="en-GB"/>
        </w:rPr>
        <w:t>e.g.</w:t>
      </w:r>
      <w:proofErr w:type="gramEnd"/>
      <w:r w:rsidRPr="00BC38D2">
        <w:rPr>
          <w:rFonts w:eastAsia="Malgun Gothic"/>
          <w:lang w:eastAsia="en-GB"/>
        </w:rPr>
        <w:t xml:space="preserve"> SUPI (see clause 6.3.1 for details).</w:t>
      </w:r>
    </w:p>
    <w:p w14:paraId="305CF9C0"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IP domain list as described in clause 6.1.6.2.21 of TS 29.510 [58], Range(s) of (UE) IPv4 addresses or Range(s) of (UE) IPv6 prefixes, Range(s) of SUPIs or Range(s) of GPSIs or a BSF Group ID, in the case of BSF.</w:t>
      </w:r>
    </w:p>
    <w:p w14:paraId="79E5F99D"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SCP Domain the NF belongs to.</w:t>
      </w:r>
    </w:p>
    <w:p w14:paraId="06A5E517"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DCCF Serving Area information, NF types of the data sources, NF Set IDs of the data sources, if available, in the case of DCCF.</w:t>
      </w:r>
    </w:p>
    <w:p w14:paraId="255249F2"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Supported DNAI list, in the case of SMF.</w:t>
      </w:r>
    </w:p>
    <w:p w14:paraId="60EB914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For SNPN, capability to support SNPN Onboarding in the case of AMF and capability to support User Plane Remote Provisioning in the case of SMF.</w:t>
      </w:r>
    </w:p>
    <w:p w14:paraId="4831D5E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IP address range, DNAI for UPF.</w:t>
      </w:r>
    </w:p>
    <w:p w14:paraId="3AE872E3"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Supported DNS security protocols, in the case of EASDF.</w:t>
      </w:r>
    </w:p>
    <w:p w14:paraId="028C3221"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Additional V2X related NF profile parameters are defined in TS 23.287 [121].</w:t>
      </w:r>
    </w:p>
    <w:p w14:paraId="576BD04A"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lastRenderedPageBreak/>
        <w:t>-</w:t>
      </w:r>
      <w:r w:rsidRPr="00BC38D2">
        <w:rPr>
          <w:rFonts w:eastAsia="Malgun Gothic"/>
          <w:lang w:eastAsia="en-GB"/>
        </w:rPr>
        <w:tab/>
        <w:t xml:space="preserve">Additional </w:t>
      </w:r>
      <w:proofErr w:type="spellStart"/>
      <w:r w:rsidRPr="00BC38D2">
        <w:rPr>
          <w:rFonts w:eastAsia="Malgun Gothic"/>
          <w:lang w:eastAsia="en-GB"/>
        </w:rPr>
        <w:t>ProSe</w:t>
      </w:r>
      <w:proofErr w:type="spellEnd"/>
      <w:r w:rsidRPr="00BC38D2">
        <w:rPr>
          <w:rFonts w:eastAsia="Malgun Gothic"/>
          <w:lang w:eastAsia="en-GB"/>
        </w:rPr>
        <w:t xml:space="preserve"> related NF profile parameters are defined in TS 23.304 [128].</w:t>
      </w:r>
    </w:p>
    <w:p w14:paraId="5E22787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Additional MBS related NF profile parameters are defined in TS 23.247 [129].</w:t>
      </w:r>
    </w:p>
    <w:p w14:paraId="6B74F01B"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Additional UAS related NF profile parameters are defined in TS 23.256 [136].</w:t>
      </w:r>
    </w:p>
    <w:p w14:paraId="002C2B75" w14:textId="77777777" w:rsidR="00BC38D2" w:rsidRPr="00BC38D2" w:rsidRDefault="00BC38D2" w:rsidP="00BC38D2">
      <w:pPr>
        <w:overflowPunct w:val="0"/>
        <w:autoSpaceDE w:val="0"/>
        <w:autoSpaceDN w:val="0"/>
        <w:adjustRightInd w:val="0"/>
        <w:ind w:left="568" w:hanging="284"/>
        <w:textAlignment w:val="baseline"/>
        <w:rPr>
          <w:rFonts w:eastAsia="Malgun Gothic"/>
          <w:lang w:eastAsia="en-GB"/>
        </w:rPr>
      </w:pPr>
      <w:r w:rsidRPr="00BC38D2">
        <w:rPr>
          <w:rFonts w:eastAsia="Malgun Gothic"/>
          <w:lang w:eastAsia="en-GB"/>
        </w:rPr>
        <w:t>-</w:t>
      </w:r>
      <w:r w:rsidRPr="00BC38D2">
        <w:rPr>
          <w:rFonts w:eastAsia="Malgun Gothic"/>
          <w:lang w:eastAsia="en-GB"/>
        </w:rPr>
        <w:tab/>
        <w:t xml:space="preserve">Additional Ranging based services and </w:t>
      </w:r>
      <w:proofErr w:type="spellStart"/>
      <w:r w:rsidRPr="00BC38D2">
        <w:rPr>
          <w:rFonts w:eastAsia="Malgun Gothic"/>
          <w:lang w:eastAsia="en-GB"/>
        </w:rPr>
        <w:t>Sidelink</w:t>
      </w:r>
      <w:proofErr w:type="spellEnd"/>
      <w:r w:rsidRPr="00BC38D2">
        <w:rPr>
          <w:rFonts w:eastAsia="Malgun Gothic"/>
          <w:lang w:eastAsia="en-GB"/>
        </w:rPr>
        <w:t xml:space="preserve"> Positioning related NF profile parameters are defined in TS 23.586 [180].</w:t>
      </w:r>
    </w:p>
    <w:p w14:paraId="398BCD7E" w14:textId="5A10BA92" w:rsidR="00BC38D2" w:rsidRDefault="00BC38D2" w:rsidP="00BC38D2">
      <w:pPr>
        <w:overflowPunct w:val="0"/>
        <w:autoSpaceDE w:val="0"/>
        <w:autoSpaceDN w:val="0"/>
        <w:adjustRightInd w:val="0"/>
        <w:ind w:left="568" w:hanging="284"/>
        <w:textAlignment w:val="baseline"/>
        <w:rPr>
          <w:rFonts w:eastAsia="Malgun Gothic"/>
          <w:lang w:eastAsia="en-GB"/>
        </w:rPr>
      </w:pPr>
      <w:bookmarkStart w:id="275" w:name="_CR6_2_6_3"/>
      <w:bookmarkEnd w:id="275"/>
      <w:r w:rsidRPr="00BC38D2">
        <w:rPr>
          <w:rFonts w:eastAsia="Malgun Gothic"/>
          <w:lang w:eastAsia="en-GB"/>
        </w:rPr>
        <w:t>-</w:t>
      </w:r>
      <w:r w:rsidRPr="00BC38D2">
        <w:rPr>
          <w:rFonts w:eastAsia="Malgun Gothic"/>
          <w:lang w:eastAsia="en-GB"/>
        </w:rPr>
        <w:tab/>
        <w:t>For additional information in PCF profile, see clause 5.2.7.2.2 of TS 23.502 [3].</w:t>
      </w:r>
    </w:p>
    <w:p w14:paraId="4ED250EC" w14:textId="75775E6C" w:rsidR="0073223C" w:rsidRDefault="0073223C" w:rsidP="00BC38D2">
      <w:pPr>
        <w:overflowPunct w:val="0"/>
        <w:autoSpaceDE w:val="0"/>
        <w:autoSpaceDN w:val="0"/>
        <w:adjustRightInd w:val="0"/>
        <w:ind w:left="568" w:hanging="284"/>
        <w:textAlignment w:val="baseline"/>
        <w:rPr>
          <w:rFonts w:eastAsia="Malgun Gothic"/>
          <w:lang w:eastAsia="en-GB"/>
        </w:rPr>
      </w:pPr>
    </w:p>
    <w:p w14:paraId="08FA7EED" w14:textId="567F6BBC" w:rsidR="00480CA8" w:rsidRPr="0042466D" w:rsidRDefault="00480CA8" w:rsidP="00480CA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t>* * * *</w:t>
      </w:r>
      <w:r>
        <w:rPr>
          <w:rFonts w:ascii="Arial" w:hAnsi="Arial" w:cs="Arial"/>
          <w:color w:val="FF0000"/>
          <w:sz w:val="28"/>
          <w:szCs w:val="28"/>
          <w:lang w:val="en-US"/>
        </w:rPr>
        <w:t xml:space="preserve"> </w:t>
      </w:r>
      <w:r w:rsidR="00C5294C">
        <w:rPr>
          <w:rFonts w:ascii="Arial" w:eastAsia="Malgun Gothic" w:hAnsi="Arial" w:cs="Arial"/>
          <w:color w:val="FF0000"/>
          <w:sz w:val="28"/>
          <w:szCs w:val="28"/>
          <w:lang w:val="en-US" w:eastAsia="ko-KR"/>
        </w:rPr>
        <w:t>Third</w:t>
      </w:r>
      <w:r>
        <w:rPr>
          <w:rFonts w:ascii="Arial" w:hAnsi="Arial" w:cs="Arial"/>
          <w:color w:val="FF0000"/>
          <w:sz w:val="28"/>
          <w:szCs w:val="28"/>
          <w:lang w:val="en-US" w:eastAsia="zh-CN"/>
        </w:rPr>
        <w:t xml:space="preserve"> </w:t>
      </w:r>
      <w:r w:rsidRPr="009D3415">
        <w:rPr>
          <w:rFonts w:ascii="Arial" w:hAnsi="Arial" w:cs="Arial"/>
          <w:color w:val="FF0000"/>
          <w:sz w:val="28"/>
          <w:szCs w:val="28"/>
          <w:lang w:val="en-US"/>
        </w:rPr>
        <w:t>change</w:t>
      </w:r>
      <w:r>
        <w:rPr>
          <w:rFonts w:ascii="Arial" w:hAnsi="Arial" w:cs="Arial"/>
          <w:color w:val="FF0000"/>
          <w:sz w:val="28"/>
          <w:szCs w:val="28"/>
          <w:lang w:val="en-US"/>
        </w:rPr>
        <w:t xml:space="preserve"> </w:t>
      </w:r>
      <w:r w:rsidRPr="009D3415">
        <w:rPr>
          <w:rFonts w:ascii="Arial" w:hAnsi="Arial" w:cs="Arial"/>
          <w:color w:val="FF0000"/>
          <w:sz w:val="28"/>
          <w:szCs w:val="28"/>
          <w:lang w:val="en-US"/>
        </w:rPr>
        <w:t>* * * *</w:t>
      </w:r>
    </w:p>
    <w:p w14:paraId="1A392FDA" w14:textId="77777777" w:rsidR="00480CA8" w:rsidRPr="00160E35" w:rsidRDefault="00480CA8" w:rsidP="00480CA8">
      <w:pPr>
        <w:keepNext/>
        <w:keepLines/>
        <w:overflowPunct w:val="0"/>
        <w:autoSpaceDE w:val="0"/>
        <w:autoSpaceDN w:val="0"/>
        <w:adjustRightInd w:val="0"/>
        <w:spacing w:before="120"/>
        <w:ind w:left="1134" w:hanging="1134"/>
        <w:textAlignment w:val="baseline"/>
        <w:outlineLvl w:val="2"/>
        <w:rPr>
          <w:rFonts w:ascii="Arial" w:eastAsia="等线" w:hAnsi="Arial"/>
          <w:sz w:val="28"/>
          <w:lang w:eastAsia="zh-CN"/>
        </w:rPr>
      </w:pPr>
      <w:bookmarkStart w:id="276" w:name="_Toc20150210"/>
      <w:bookmarkStart w:id="277" w:name="_Toc27847018"/>
      <w:bookmarkStart w:id="278" w:name="_Toc36188150"/>
      <w:bookmarkStart w:id="279" w:name="_Toc45184061"/>
      <w:bookmarkStart w:id="280" w:name="_Toc47342903"/>
      <w:bookmarkStart w:id="281" w:name="_Toc51769605"/>
      <w:bookmarkStart w:id="282" w:name="_Toc177741385"/>
      <w:r w:rsidRPr="00160E35">
        <w:rPr>
          <w:rFonts w:ascii="Arial" w:eastAsia="等线" w:hAnsi="Arial"/>
          <w:sz w:val="28"/>
          <w:lang w:eastAsia="zh-CN"/>
        </w:rPr>
        <w:t>6.3.1</w:t>
      </w:r>
      <w:r w:rsidRPr="00160E35">
        <w:rPr>
          <w:rFonts w:ascii="Arial" w:eastAsia="等线" w:hAnsi="Arial"/>
          <w:sz w:val="28"/>
          <w:lang w:eastAsia="zh-CN"/>
        </w:rPr>
        <w:tab/>
        <w:t>General</w:t>
      </w:r>
      <w:bookmarkEnd w:id="276"/>
      <w:bookmarkEnd w:id="277"/>
      <w:bookmarkEnd w:id="278"/>
      <w:bookmarkEnd w:id="279"/>
      <w:bookmarkEnd w:id="280"/>
      <w:bookmarkEnd w:id="281"/>
      <w:bookmarkEnd w:id="282"/>
    </w:p>
    <w:p w14:paraId="1EED6DF5" w14:textId="77777777" w:rsidR="00480CA8" w:rsidRPr="00160E35" w:rsidRDefault="00480CA8" w:rsidP="00480CA8">
      <w:pPr>
        <w:overflowPunct w:val="0"/>
        <w:autoSpaceDE w:val="0"/>
        <w:autoSpaceDN w:val="0"/>
        <w:adjustRightInd w:val="0"/>
        <w:textAlignment w:val="baseline"/>
        <w:rPr>
          <w:rFonts w:eastAsia="等线"/>
          <w:lang w:eastAsia="zh-CN"/>
        </w:rPr>
      </w:pPr>
      <w:r w:rsidRPr="00160E35">
        <w:rPr>
          <w:rFonts w:eastAsia="等线"/>
          <w:lang w:eastAsia="zh-CN"/>
        </w:rPr>
        <w:t>The NF discovery and NF service discovery enable Core Network entities (NFs or Service Communication Proxy (SCP)) to discover a set of NF instance(s) and NF service instance(s) for a specific NF service or an NF type. NF service discovery is enabled via the NF discovery procedure, as specified in clauses 4.17.4, 4.17.5, 4.17.9 and 4.17.10 of TS 23.502 [3].</w:t>
      </w:r>
    </w:p>
    <w:p w14:paraId="15A00B12" w14:textId="77777777" w:rsidR="00480CA8" w:rsidRPr="00160E35" w:rsidRDefault="00480CA8" w:rsidP="00480CA8">
      <w:pPr>
        <w:overflowPunct w:val="0"/>
        <w:autoSpaceDE w:val="0"/>
        <w:autoSpaceDN w:val="0"/>
        <w:adjustRightInd w:val="0"/>
        <w:textAlignment w:val="baseline"/>
        <w:rPr>
          <w:rFonts w:eastAsia="等线"/>
          <w:lang w:eastAsia="zh-CN"/>
        </w:rPr>
      </w:pPr>
      <w:r w:rsidRPr="00160E35">
        <w:rPr>
          <w:rFonts w:eastAsia="等线"/>
          <w:lang w:eastAsia="zh-CN"/>
        </w:rPr>
        <w:t xml:space="preserve">Unless the expected NF and NF service information is locally configured on the requester NF, </w:t>
      </w:r>
      <w:proofErr w:type="gramStart"/>
      <w:r w:rsidRPr="00160E35">
        <w:rPr>
          <w:rFonts w:eastAsia="等线"/>
          <w:lang w:eastAsia="zh-CN"/>
        </w:rPr>
        <w:t>e.g.</w:t>
      </w:r>
      <w:proofErr w:type="gramEnd"/>
      <w:r w:rsidRPr="00160E35">
        <w:rPr>
          <w:rFonts w:eastAsia="等线"/>
          <w:lang w:eastAsia="zh-CN"/>
        </w:rPr>
        <w:t xml:space="preserve"> when the expected NF service or NF is in the same PLMN as the requester NF, the NF and NF service discovery is implemented via the Network Repository Function (NRF). NRF</w:t>
      </w:r>
      <w:r w:rsidRPr="00160E35">
        <w:rPr>
          <w:rFonts w:eastAsia="等线"/>
          <w:lang w:eastAsia="en-GB"/>
        </w:rPr>
        <w:t xml:space="preserve"> </w:t>
      </w:r>
      <w:r w:rsidRPr="00160E35">
        <w:rPr>
          <w:rFonts w:eastAsia="等线"/>
          <w:lang w:eastAsia="zh-CN"/>
        </w:rPr>
        <w:t>is the logical function that is used to support the functionality of NF and NF service discovery and status notification as specified in clause 6.2.6.</w:t>
      </w:r>
    </w:p>
    <w:p w14:paraId="37D5623E" w14:textId="77777777" w:rsidR="00480CA8" w:rsidRPr="00160E35" w:rsidRDefault="00480CA8" w:rsidP="00480CA8">
      <w:pPr>
        <w:keepLines/>
        <w:overflowPunct w:val="0"/>
        <w:autoSpaceDE w:val="0"/>
        <w:autoSpaceDN w:val="0"/>
        <w:adjustRightInd w:val="0"/>
        <w:ind w:left="1135" w:hanging="851"/>
        <w:textAlignment w:val="baseline"/>
        <w:rPr>
          <w:rFonts w:eastAsia="等线"/>
          <w:lang w:eastAsia="zh-CN"/>
        </w:rPr>
      </w:pPr>
      <w:r w:rsidRPr="00160E35">
        <w:rPr>
          <w:rFonts w:eastAsia="等线"/>
          <w:lang w:eastAsia="zh-CN"/>
        </w:rPr>
        <w:t>NOTE 1:</w:t>
      </w:r>
      <w:r w:rsidRPr="00160E35">
        <w:rPr>
          <w:rFonts w:eastAsia="等线"/>
          <w:lang w:eastAsia="zh-CN"/>
        </w:rPr>
        <w:tab/>
        <w:t xml:space="preserve">NRF can be </w:t>
      </w:r>
      <w:proofErr w:type="spellStart"/>
      <w:r w:rsidRPr="00160E35">
        <w:rPr>
          <w:rFonts w:eastAsia="等线"/>
          <w:lang w:eastAsia="zh-CN"/>
        </w:rPr>
        <w:t>colocated</w:t>
      </w:r>
      <w:proofErr w:type="spellEnd"/>
      <w:r w:rsidRPr="00160E35">
        <w:rPr>
          <w:rFonts w:eastAsia="等线"/>
          <w:lang w:eastAsia="zh-CN"/>
        </w:rPr>
        <w:t xml:space="preserve"> together with SCP </w:t>
      </w:r>
      <w:proofErr w:type="gramStart"/>
      <w:r w:rsidRPr="00160E35">
        <w:rPr>
          <w:rFonts w:eastAsia="等线"/>
          <w:lang w:eastAsia="zh-CN"/>
        </w:rPr>
        <w:t>e.g.</w:t>
      </w:r>
      <w:proofErr w:type="gramEnd"/>
      <w:r w:rsidRPr="00160E35">
        <w:rPr>
          <w:rFonts w:eastAsia="等线"/>
          <w:lang w:eastAsia="zh-CN"/>
        </w:rPr>
        <w:t xml:space="preserve"> for communication option D, depicted in Annex E.</w:t>
      </w:r>
    </w:p>
    <w:p w14:paraId="1026C0EA" w14:textId="77777777" w:rsidR="00480CA8" w:rsidRPr="00160E35" w:rsidRDefault="00480CA8" w:rsidP="00480CA8">
      <w:pPr>
        <w:overflowPunct w:val="0"/>
        <w:autoSpaceDE w:val="0"/>
        <w:autoSpaceDN w:val="0"/>
        <w:adjustRightInd w:val="0"/>
        <w:textAlignment w:val="baseline"/>
        <w:rPr>
          <w:rFonts w:eastAsia="等线"/>
          <w:lang w:eastAsia="zh-CN"/>
        </w:rPr>
      </w:pPr>
      <w:r w:rsidRPr="00160E35">
        <w:rPr>
          <w:rFonts w:eastAsia="等线"/>
          <w:lang w:eastAsia="zh-CN"/>
        </w:rPr>
        <w:t xml:space="preserve">In order for the requested NF type or NF service to be discovered via the NRF, the NF instance need to be registered in the NRF. This is done by sending a </w:t>
      </w:r>
      <w:r w:rsidRPr="00160E35">
        <w:rPr>
          <w:rFonts w:eastAsia="等线"/>
          <w:noProof/>
          <w:lang w:eastAsia="zh-CN"/>
        </w:rPr>
        <w:t>Nnrf_NFManagement_NFRegister</w:t>
      </w:r>
      <w:r w:rsidRPr="00160E35">
        <w:rPr>
          <w:rFonts w:eastAsia="等线"/>
          <w:lang w:eastAsia="zh-CN"/>
        </w:rPr>
        <w:t xml:space="preserve"> containing the NF profile. The NF profile contains information related to the NF instance, such as NF instance ID, supported NF service instances (see clause 6.2.6 for more details regarding the NF profile). The registration may take place </w:t>
      </w:r>
      <w:proofErr w:type="gramStart"/>
      <w:r w:rsidRPr="00160E35">
        <w:rPr>
          <w:rFonts w:eastAsia="等线"/>
          <w:lang w:eastAsia="zh-CN"/>
        </w:rPr>
        <w:t>e.g.</w:t>
      </w:r>
      <w:proofErr w:type="gramEnd"/>
      <w:r w:rsidRPr="00160E35">
        <w:rPr>
          <w:rFonts w:eastAsia="等线"/>
          <w:lang w:eastAsia="zh-CN"/>
        </w:rPr>
        <w:t xml:space="preserve"> when the producer NF instance and its NF service instance(s) become operative for the first time. The NF service registration procedure is specified in clause 4.17.1 of TS 23.502 [3].</w:t>
      </w:r>
    </w:p>
    <w:p w14:paraId="39C38310" w14:textId="77777777" w:rsidR="00480CA8" w:rsidRPr="00160E35" w:rsidRDefault="00480CA8" w:rsidP="00480CA8">
      <w:pPr>
        <w:overflowPunct w:val="0"/>
        <w:autoSpaceDE w:val="0"/>
        <w:autoSpaceDN w:val="0"/>
        <w:adjustRightInd w:val="0"/>
        <w:textAlignment w:val="baseline"/>
        <w:rPr>
          <w:rFonts w:eastAsia="等线"/>
          <w:lang w:eastAsia="zh-CN"/>
        </w:rPr>
      </w:pPr>
      <w:r w:rsidRPr="00160E35">
        <w:rPr>
          <w:rFonts w:eastAsia="等线"/>
          <w:lang w:eastAsia="zh-CN"/>
        </w:rPr>
        <w:t>In order for the requester NF or SCP to obtain information about the NF and/or NF service(s) registered or configured in a PLMN/slice, based on local configuration the</w:t>
      </w:r>
      <w:r w:rsidRPr="00160E35">
        <w:rPr>
          <w:rFonts w:eastAsia="等线"/>
          <w:lang w:eastAsia="en-GB"/>
        </w:rPr>
        <w:t xml:space="preserve"> requester NF or SCP may initiate a discovery procedure with the NRF by providing the type of the NF and optionally a list of the specific service(s) it is attempting to discover. The requester NF or SCP may also provide other service parameters </w:t>
      </w:r>
      <w:proofErr w:type="gramStart"/>
      <w:r w:rsidRPr="00160E35">
        <w:rPr>
          <w:rFonts w:eastAsia="等线"/>
          <w:lang w:eastAsia="en-GB"/>
        </w:rPr>
        <w:t>e.g.</w:t>
      </w:r>
      <w:proofErr w:type="gramEnd"/>
      <w:r w:rsidRPr="00160E35">
        <w:rPr>
          <w:rFonts w:eastAsia="等线"/>
          <w:lang w:eastAsia="en-GB"/>
        </w:rPr>
        <w:t xml:space="preserve"> slicing related information.</w:t>
      </w:r>
      <w:r w:rsidRPr="00160E35">
        <w:rPr>
          <w:rFonts w:eastAsia="等线"/>
          <w:lang w:eastAsia="zh-CN"/>
        </w:rPr>
        <w:t xml:space="preserve"> For the detailed service parameter(s) used for specific NF and NF service discovery refer to clause 5.2.7.3.2 of TS 23.502 [3]. The requester NF may also provide NF Set related information to enable reselection of NF instances within the NF set. The requester NF may also provide the required supported features of the NF.</w:t>
      </w:r>
    </w:p>
    <w:p w14:paraId="1C87BD2E" w14:textId="77777777" w:rsidR="00480CA8" w:rsidRPr="00160E35" w:rsidRDefault="00480CA8" w:rsidP="00480CA8">
      <w:pPr>
        <w:overflowPunct w:val="0"/>
        <w:autoSpaceDE w:val="0"/>
        <w:autoSpaceDN w:val="0"/>
        <w:adjustRightInd w:val="0"/>
        <w:textAlignment w:val="baseline"/>
        <w:rPr>
          <w:rFonts w:eastAsia="等线"/>
          <w:lang w:eastAsia="zh-CN"/>
        </w:rPr>
      </w:pPr>
      <w:r w:rsidRPr="00160E35">
        <w:rPr>
          <w:rFonts w:eastAsia="等线"/>
          <w:lang w:eastAsia="zh-CN"/>
        </w:rPr>
        <w:t>For some Network Functions which have access to the subscription data (</w:t>
      </w:r>
      <w:proofErr w:type="gramStart"/>
      <w:r w:rsidRPr="00160E35">
        <w:rPr>
          <w:rFonts w:eastAsia="等线"/>
          <w:lang w:eastAsia="zh-CN"/>
        </w:rPr>
        <w:t>e.g.</w:t>
      </w:r>
      <w:proofErr w:type="gramEnd"/>
      <w:r w:rsidRPr="00160E35">
        <w:rPr>
          <w:rFonts w:eastAsia="等线"/>
          <w:lang w:eastAsia="zh-CN"/>
        </w:rPr>
        <w:t xml:space="preserve"> HSS, UDM) the NRF may need to resolve the NF Group ID corresponding to a subscriber identifier. If the NRF has no stored configuration mapping identity sets/ranges to NF Group ID locally, the NRF may retrieve the NF Group ID corresponding to a specific subscriber identifier from the UDR using the </w:t>
      </w:r>
      <w:proofErr w:type="spellStart"/>
      <w:r w:rsidRPr="00160E35">
        <w:rPr>
          <w:rFonts w:eastAsia="等线"/>
          <w:lang w:eastAsia="zh-CN"/>
        </w:rPr>
        <w:t>Nudr_GroupIDmap_Query</w:t>
      </w:r>
      <w:proofErr w:type="spellEnd"/>
      <w:r w:rsidRPr="00160E35">
        <w:rPr>
          <w:rFonts w:eastAsia="等线"/>
          <w:lang w:eastAsia="zh-CN"/>
        </w:rPr>
        <w:t xml:space="preserve"> service operation.</w:t>
      </w:r>
    </w:p>
    <w:p w14:paraId="1E714250" w14:textId="77777777" w:rsidR="00480CA8" w:rsidRPr="00160E35" w:rsidRDefault="00480CA8" w:rsidP="00480CA8">
      <w:pPr>
        <w:overflowPunct w:val="0"/>
        <w:autoSpaceDE w:val="0"/>
        <w:autoSpaceDN w:val="0"/>
        <w:adjustRightInd w:val="0"/>
        <w:textAlignment w:val="baseline"/>
        <w:rPr>
          <w:rFonts w:eastAsia="等线"/>
          <w:lang w:eastAsia="zh-CN"/>
        </w:rPr>
      </w:pPr>
      <w:r w:rsidRPr="00160E35">
        <w:rPr>
          <w:rFonts w:eastAsia="等线"/>
          <w:lang w:eastAsia="zh-CN"/>
        </w:rPr>
        <w:t>In the case of Indirect Communication, a NF Service Consumer employs an SCP which routes the request to the intended target of the request.</w:t>
      </w:r>
    </w:p>
    <w:p w14:paraId="7A09BE2B" w14:textId="77777777" w:rsidR="00480CA8" w:rsidRPr="00160E35" w:rsidRDefault="00480CA8" w:rsidP="00480CA8">
      <w:pPr>
        <w:overflowPunct w:val="0"/>
        <w:autoSpaceDE w:val="0"/>
        <w:autoSpaceDN w:val="0"/>
        <w:adjustRightInd w:val="0"/>
        <w:textAlignment w:val="baseline"/>
        <w:rPr>
          <w:rFonts w:eastAsia="等线"/>
          <w:lang w:eastAsia="zh-CN"/>
        </w:rPr>
      </w:pPr>
      <w:r w:rsidRPr="00160E35">
        <w:rPr>
          <w:rFonts w:eastAsia="等线"/>
          <w:lang w:eastAsia="zh-CN"/>
        </w:rPr>
        <w:t>If the requester NF is configured to delegate discovery, the requester NF may omit the discovery procedure with the NRF and instead delegate the discovery to the SCP; the SCP will then act on behalf of the requester NF. In this case, the requester NF adds any necessary discovery and selection parameters to the request in order for the SCP to be able to do discovery and associated selection. The SCP may interact with the NRF to perform discovery and obtain discovery result and it may interact with the NRF or UDR to obtain NF Group ID corresponding to subscriber identifier.</w:t>
      </w:r>
    </w:p>
    <w:p w14:paraId="62D15FEB" w14:textId="77777777" w:rsidR="00480CA8" w:rsidRPr="00160E35" w:rsidRDefault="00480CA8" w:rsidP="00480CA8">
      <w:pPr>
        <w:keepLines/>
        <w:overflowPunct w:val="0"/>
        <w:autoSpaceDE w:val="0"/>
        <w:autoSpaceDN w:val="0"/>
        <w:adjustRightInd w:val="0"/>
        <w:ind w:left="1135" w:hanging="851"/>
        <w:textAlignment w:val="baseline"/>
        <w:rPr>
          <w:rFonts w:eastAsia="等线"/>
          <w:lang w:eastAsia="zh-CN"/>
        </w:rPr>
      </w:pPr>
      <w:r w:rsidRPr="00160E35">
        <w:rPr>
          <w:rFonts w:eastAsia="等线"/>
          <w:lang w:eastAsia="zh-CN"/>
        </w:rPr>
        <w:t>NOTE 2:</w:t>
      </w:r>
      <w:r w:rsidRPr="00160E35">
        <w:rPr>
          <w:rFonts w:eastAsia="等线"/>
          <w:lang w:eastAsia="zh-CN"/>
        </w:rPr>
        <w:tab/>
        <w:t>For delegated discovery of the HSS or the UDM, the SCP can rely on the NRF to discover the group of HSS/UDM instance(s) serving the provided user identity, or in some deployments the SCP can first query the UDR for the HSS/UDM Group ID for the provided user identity. It is expected that the stage 3 defines a single encoding for the user identity provided by the service consumer that can be used for both variants of delegated discovery to avoid that the service consumer needs to be aware of the SCP behaviour.</w:t>
      </w:r>
    </w:p>
    <w:p w14:paraId="1559B495" w14:textId="77777777" w:rsidR="00480CA8" w:rsidRPr="00160E35" w:rsidRDefault="00480CA8" w:rsidP="00480CA8">
      <w:pPr>
        <w:overflowPunct w:val="0"/>
        <w:autoSpaceDE w:val="0"/>
        <w:autoSpaceDN w:val="0"/>
        <w:adjustRightInd w:val="0"/>
        <w:textAlignment w:val="baseline"/>
        <w:rPr>
          <w:rFonts w:eastAsia="等线"/>
          <w:lang w:eastAsia="zh-CN"/>
        </w:rPr>
      </w:pPr>
      <w:r w:rsidRPr="00160E35">
        <w:rPr>
          <w:rFonts w:eastAsia="等线"/>
          <w:lang w:eastAsia="zh-CN"/>
        </w:rPr>
        <w:lastRenderedPageBreak/>
        <w:t>The NRF provides a list of NF instances and NF service instances relevant for the discovery criteria. The NRF may provide the IP address or the FQDN of NF instance(s) and/or the Endpoint Address(es) of relevant NF service instance(s) to the NF Consumer or SCP. The NRF may also provide NF Set ID and/or NF Service Set ID to the NF Consumer or SCP. The response contains a validity period during which the discovery result is considered valid and can be cached. The result of the NF and NF service discovery procedure is applicable to any subscriber that fulfils the same discovery criteria. The entity that does the discovery may cache the NF profile(s) received from the NF/NF service discovery procedure. During the validity period, the cached NF profile(s) may be used for NF selection for any subscriber matching the discovery criteria.</w:t>
      </w:r>
    </w:p>
    <w:p w14:paraId="2D71756C" w14:textId="77777777" w:rsidR="00480CA8" w:rsidRPr="00160E35" w:rsidRDefault="00480CA8" w:rsidP="00480CA8">
      <w:pPr>
        <w:keepLines/>
        <w:overflowPunct w:val="0"/>
        <w:autoSpaceDE w:val="0"/>
        <w:autoSpaceDN w:val="0"/>
        <w:adjustRightInd w:val="0"/>
        <w:ind w:left="1135" w:hanging="851"/>
        <w:textAlignment w:val="baseline"/>
        <w:rPr>
          <w:rFonts w:eastAsia="等线"/>
          <w:lang w:eastAsia="zh-CN"/>
        </w:rPr>
      </w:pPr>
      <w:r w:rsidRPr="00160E35">
        <w:rPr>
          <w:rFonts w:eastAsia="等线"/>
          <w:lang w:eastAsia="zh-CN"/>
        </w:rPr>
        <w:t>NOTE 3:</w:t>
      </w:r>
      <w:r w:rsidRPr="00160E35">
        <w:rPr>
          <w:rFonts w:eastAsia="等线"/>
          <w:lang w:eastAsia="zh-CN"/>
        </w:rPr>
        <w:tab/>
        <w:t>Refer to TS 29.510 [58] for details on using the validity period.</w:t>
      </w:r>
    </w:p>
    <w:p w14:paraId="74B27A09" w14:textId="77777777" w:rsidR="00480CA8" w:rsidRPr="00160E35" w:rsidRDefault="00480CA8" w:rsidP="00480CA8">
      <w:pPr>
        <w:overflowPunct w:val="0"/>
        <w:autoSpaceDE w:val="0"/>
        <w:autoSpaceDN w:val="0"/>
        <w:adjustRightInd w:val="0"/>
        <w:textAlignment w:val="baseline"/>
        <w:rPr>
          <w:rFonts w:eastAsia="等线"/>
          <w:lang w:eastAsia="zh-CN"/>
        </w:rPr>
      </w:pPr>
      <w:r w:rsidRPr="00160E35">
        <w:rPr>
          <w:rFonts w:eastAsia="等线"/>
          <w:lang w:eastAsia="zh-CN"/>
        </w:rPr>
        <w:t>In the case of Direct Communication, the requester NF uses the discovery result to select NF instance and a NF service instance that is able to provide a requested NF Service (</w:t>
      </w:r>
      <w:proofErr w:type="gramStart"/>
      <w:r w:rsidRPr="00160E35">
        <w:rPr>
          <w:rFonts w:eastAsia="等线"/>
          <w:lang w:eastAsia="zh-CN"/>
        </w:rPr>
        <w:t>e.g.</w:t>
      </w:r>
      <w:proofErr w:type="gramEnd"/>
      <w:r w:rsidRPr="00160E35">
        <w:rPr>
          <w:rFonts w:eastAsia="等线"/>
          <w:lang w:eastAsia="zh-CN"/>
        </w:rPr>
        <w:t xml:space="preserve"> a service instance of the PCF that can provide Policy Authorization).</w:t>
      </w:r>
    </w:p>
    <w:p w14:paraId="7E00A83F" w14:textId="77777777" w:rsidR="00480CA8" w:rsidRPr="00160E35" w:rsidRDefault="00480CA8" w:rsidP="00480CA8">
      <w:pPr>
        <w:overflowPunct w:val="0"/>
        <w:autoSpaceDE w:val="0"/>
        <w:autoSpaceDN w:val="0"/>
        <w:adjustRightInd w:val="0"/>
        <w:textAlignment w:val="baseline"/>
        <w:rPr>
          <w:rFonts w:eastAsia="等线"/>
          <w:lang w:eastAsia="zh-CN"/>
        </w:rPr>
      </w:pPr>
      <w:r w:rsidRPr="00160E35">
        <w:rPr>
          <w:rFonts w:eastAsia="等线"/>
          <w:lang w:eastAsia="zh-CN"/>
        </w:rPr>
        <w:t>In the case of Indirect Communication without Delegated Discovery, the requester NF uses the discovery result to select a NF instance while the associated NF service instance selection may be done by the requester NF and/or an SCP on behalf of the requester NF.</w:t>
      </w:r>
    </w:p>
    <w:p w14:paraId="7A437830" w14:textId="77777777" w:rsidR="00480CA8" w:rsidRPr="00160E35" w:rsidRDefault="00480CA8" w:rsidP="00480CA8">
      <w:pPr>
        <w:overflowPunct w:val="0"/>
        <w:autoSpaceDE w:val="0"/>
        <w:autoSpaceDN w:val="0"/>
        <w:adjustRightInd w:val="0"/>
        <w:textAlignment w:val="baseline"/>
        <w:rPr>
          <w:rFonts w:eastAsia="等线"/>
          <w:lang w:eastAsia="zh-CN"/>
        </w:rPr>
      </w:pPr>
      <w:r w:rsidRPr="00160E35">
        <w:rPr>
          <w:rFonts w:eastAsia="等线"/>
          <w:lang w:eastAsia="zh-CN"/>
        </w:rPr>
        <w:t>In both the cases above, the requester NF may use the information from a valid cached discovery result for subsequent selections (</w:t>
      </w:r>
      <w:proofErr w:type="gramStart"/>
      <w:r w:rsidRPr="00160E35">
        <w:rPr>
          <w:rFonts w:eastAsia="等线"/>
          <w:lang w:eastAsia="zh-CN"/>
        </w:rPr>
        <w:t>i.e.</w:t>
      </w:r>
      <w:proofErr w:type="gramEnd"/>
      <w:r w:rsidRPr="00160E35">
        <w:rPr>
          <w:rFonts w:eastAsia="等线"/>
          <w:lang w:eastAsia="zh-CN"/>
        </w:rPr>
        <w:t xml:space="preserve"> the requester NF does not need to trigger a new NF discovery procedure to perform the selection).</w:t>
      </w:r>
    </w:p>
    <w:p w14:paraId="0966BAA8" w14:textId="77777777" w:rsidR="00480CA8" w:rsidRPr="00160E35" w:rsidRDefault="00480CA8" w:rsidP="00480CA8">
      <w:pPr>
        <w:overflowPunct w:val="0"/>
        <w:autoSpaceDE w:val="0"/>
        <w:autoSpaceDN w:val="0"/>
        <w:adjustRightInd w:val="0"/>
        <w:textAlignment w:val="baseline"/>
        <w:rPr>
          <w:rFonts w:eastAsia="等线"/>
          <w:lang w:eastAsia="zh-CN"/>
        </w:rPr>
      </w:pPr>
      <w:r w:rsidRPr="00160E35">
        <w:rPr>
          <w:rFonts w:eastAsia="等线"/>
          <w:lang w:eastAsia="zh-CN"/>
        </w:rPr>
        <w:t xml:space="preserve">In the case of Indirect Communication with Delegated Discovery, the SCP will discover and select a suitable NF instance and NF service instance based on discovery and selection parameters provided by the requester NF and optional interaction with the NRF. The NRF to be used may be provided by the NF consumer as part of the discovery parameters, </w:t>
      </w:r>
      <w:proofErr w:type="gramStart"/>
      <w:r w:rsidRPr="00160E35">
        <w:rPr>
          <w:rFonts w:eastAsia="等线"/>
          <w:lang w:eastAsia="zh-CN"/>
        </w:rPr>
        <w:t>e.g.</w:t>
      </w:r>
      <w:proofErr w:type="gramEnd"/>
      <w:r w:rsidRPr="00160E35">
        <w:rPr>
          <w:rFonts w:eastAsia="等线"/>
          <w:lang w:eastAsia="zh-CN"/>
        </w:rPr>
        <w:t xml:space="preserve"> as a result of a NSSF query. The SCP may use the information from a valid cached discovery result for subsequent selections (</w:t>
      </w:r>
      <w:proofErr w:type="gramStart"/>
      <w:r w:rsidRPr="00160E35">
        <w:rPr>
          <w:rFonts w:eastAsia="等线"/>
          <w:lang w:eastAsia="zh-CN"/>
        </w:rPr>
        <w:t>i.e.</w:t>
      </w:r>
      <w:proofErr w:type="gramEnd"/>
      <w:r w:rsidRPr="00160E35">
        <w:rPr>
          <w:rFonts w:eastAsia="等线"/>
          <w:lang w:eastAsia="zh-CN"/>
        </w:rPr>
        <w:t xml:space="preserve"> the SCP does not need to trigger a new NF discovery procedure to perform the selection).</w:t>
      </w:r>
    </w:p>
    <w:p w14:paraId="45138431" w14:textId="77777777" w:rsidR="00480CA8" w:rsidRPr="00160E35" w:rsidRDefault="00480CA8" w:rsidP="00480CA8">
      <w:pPr>
        <w:keepLines/>
        <w:overflowPunct w:val="0"/>
        <w:autoSpaceDE w:val="0"/>
        <w:autoSpaceDN w:val="0"/>
        <w:adjustRightInd w:val="0"/>
        <w:ind w:left="1135" w:hanging="851"/>
        <w:textAlignment w:val="baseline"/>
        <w:rPr>
          <w:rFonts w:eastAsia="等线"/>
          <w:lang w:eastAsia="zh-CN"/>
        </w:rPr>
      </w:pPr>
      <w:r w:rsidRPr="00160E35">
        <w:rPr>
          <w:rFonts w:eastAsia="等线"/>
          <w:lang w:eastAsia="zh-CN"/>
        </w:rPr>
        <w:t>NOTE 4:</w:t>
      </w:r>
      <w:r w:rsidRPr="00160E35">
        <w:rPr>
          <w:rFonts w:eastAsia="等线"/>
          <w:lang w:eastAsia="zh-CN"/>
        </w:rPr>
        <w:tab/>
        <w:t>In a given PLMN, Direct Communication, Indirect Communication, or both may apply.</w:t>
      </w:r>
    </w:p>
    <w:p w14:paraId="18C31861" w14:textId="77777777" w:rsidR="00480CA8" w:rsidRPr="00160E35" w:rsidRDefault="00480CA8" w:rsidP="00480CA8">
      <w:pPr>
        <w:overflowPunct w:val="0"/>
        <w:autoSpaceDE w:val="0"/>
        <w:autoSpaceDN w:val="0"/>
        <w:adjustRightInd w:val="0"/>
        <w:textAlignment w:val="baseline"/>
        <w:rPr>
          <w:rFonts w:eastAsia="等线"/>
          <w:lang w:eastAsia="en-GB"/>
        </w:rPr>
      </w:pPr>
      <w:r w:rsidRPr="00160E35">
        <w:rPr>
          <w:rFonts w:eastAsia="等线"/>
          <w:lang w:eastAsia="en-GB"/>
        </w:rPr>
        <w:t>The requester NF or SCP may subscribe to receive notifications from the NRF of a newly updated NF profile of an NF (</w:t>
      </w:r>
      <w:proofErr w:type="gramStart"/>
      <w:r w:rsidRPr="00160E35">
        <w:rPr>
          <w:rFonts w:eastAsia="等线"/>
          <w:lang w:eastAsia="en-GB"/>
        </w:rPr>
        <w:t>e.g.</w:t>
      </w:r>
      <w:proofErr w:type="gramEnd"/>
      <w:r w:rsidRPr="00160E35">
        <w:rPr>
          <w:rFonts w:eastAsia="等线"/>
          <w:lang w:eastAsia="en-GB"/>
        </w:rPr>
        <w:t xml:space="preserve"> NF service instances taken in or out of service), or newly registered de-registered NF instances. The NF/NF service status subscribe/notify procedure is defined in clauses 4.17.7 and 4.17.8 of TS 23.502 [3].</w:t>
      </w:r>
    </w:p>
    <w:p w14:paraId="0F8B0D25" w14:textId="77777777" w:rsidR="00480CA8" w:rsidRPr="00160E35" w:rsidRDefault="00480CA8" w:rsidP="00480CA8">
      <w:pPr>
        <w:overflowPunct w:val="0"/>
        <w:autoSpaceDE w:val="0"/>
        <w:autoSpaceDN w:val="0"/>
        <w:adjustRightInd w:val="0"/>
        <w:textAlignment w:val="baseline"/>
        <w:rPr>
          <w:rFonts w:eastAsia="等线"/>
          <w:lang w:eastAsia="en-GB"/>
        </w:rPr>
      </w:pPr>
      <w:r w:rsidRPr="00160E35">
        <w:rPr>
          <w:rFonts w:eastAsia="等线"/>
          <w:lang w:eastAsia="en-GB"/>
        </w:rPr>
        <w:t>For NF and NF service discovery across PLMNs, the NRF in the local PLMN interacts with the NRF in the remote PLMN to retrieve the NF profile(s) of the NF instance(s) in the remote PLMN that matches the discovery criteria. If the NRF in the local PLMN indicated support, for the local PLMN, of indirect communication with delegated discovery with NF (re)selection at target PLMN (Model D in Annex E with SCP in target PLMN doing NF (re)selection) and/or of indirect communication without delegated discovery with NF (re)selection at target PLMN (Model C in Annex E with SCP in target PLMN doing NF (re)selection), based on operator's policy and the capabilities of the local PLMN, the NRF in the remote PLMN may also return an indication that indirect communication with delegated discovery with NF (re)selection at target PLMN is requested or that indirect communication without delegated discovery with NF (re)selection at target PLMN is requested and, for delegated discovery in target PLMN, omit NF profiles. The NRF in the local PLMN reaches the NRF in the remote PLMN by forming a remote PLMN specific query using the PLMN ID provided by the requester NF. The remote PLMN NRF may further interact with a target PLMN NRF as specified in clause 6.2.6.1. Based on operator's policy and configuration, the NRF in the local PLMN may also determine without interaction with the NRF in the remote PLMN that indirect communication with delegated discovery with NF (re)selection at target PLMN is requested for communication for that remote PLMN. The NF/NF service discovery procedure across PLMNs is specified in clauses 4.17.5, 4.17.10 and 4.17.10a of TS 23.502 [3].</w:t>
      </w:r>
    </w:p>
    <w:p w14:paraId="6483F7FD" w14:textId="77777777" w:rsidR="00480CA8" w:rsidRPr="00160E35" w:rsidRDefault="00480CA8" w:rsidP="00480CA8">
      <w:pPr>
        <w:keepLines/>
        <w:overflowPunct w:val="0"/>
        <w:autoSpaceDE w:val="0"/>
        <w:autoSpaceDN w:val="0"/>
        <w:adjustRightInd w:val="0"/>
        <w:ind w:left="1135" w:hanging="851"/>
        <w:textAlignment w:val="baseline"/>
        <w:rPr>
          <w:rFonts w:eastAsia="等线"/>
          <w:lang w:eastAsia="en-GB"/>
        </w:rPr>
      </w:pPr>
      <w:r w:rsidRPr="00160E35">
        <w:rPr>
          <w:rFonts w:eastAsia="等线"/>
          <w:lang w:eastAsia="en-GB"/>
        </w:rPr>
        <w:t>NOTE 5:</w:t>
      </w:r>
      <w:r w:rsidRPr="00160E35">
        <w:rPr>
          <w:rFonts w:eastAsia="等线"/>
          <w:lang w:eastAsia="en-GB"/>
        </w:rPr>
        <w:tab/>
        <w:t>See TS 29.510 [58] for details on using the target PLMN ID specific query to reach the NRF in the remote PLMN.</w:t>
      </w:r>
    </w:p>
    <w:p w14:paraId="35CDA3EA" w14:textId="77777777" w:rsidR="00480CA8" w:rsidRPr="00160E35" w:rsidRDefault="00480CA8" w:rsidP="00480CA8">
      <w:pPr>
        <w:keepLines/>
        <w:overflowPunct w:val="0"/>
        <w:autoSpaceDE w:val="0"/>
        <w:autoSpaceDN w:val="0"/>
        <w:adjustRightInd w:val="0"/>
        <w:ind w:left="1135" w:hanging="851"/>
        <w:textAlignment w:val="baseline"/>
        <w:rPr>
          <w:rFonts w:eastAsia="等线"/>
          <w:lang w:eastAsia="en-GB"/>
        </w:rPr>
      </w:pPr>
      <w:r w:rsidRPr="00160E35">
        <w:rPr>
          <w:rFonts w:eastAsia="等线"/>
          <w:lang w:eastAsia="en-GB"/>
        </w:rPr>
        <w:t>NOTE 6:</w:t>
      </w:r>
      <w:r w:rsidRPr="00160E35">
        <w:rPr>
          <w:rFonts w:eastAsia="等线"/>
          <w:lang w:eastAsia="en-GB"/>
        </w:rPr>
        <w:tab/>
        <w:t>The NRF in the local PLMN can interact with NRFs in target PLMNs already before receiving related discovery requests to inquire the support of indirect communication by those target PLMNs, cache the received information, and use it for subsequent discovery requests.</w:t>
      </w:r>
    </w:p>
    <w:p w14:paraId="2D161D47" w14:textId="77777777" w:rsidR="00480CA8" w:rsidRPr="00160E35" w:rsidRDefault="00480CA8" w:rsidP="00480CA8">
      <w:pPr>
        <w:overflowPunct w:val="0"/>
        <w:autoSpaceDE w:val="0"/>
        <w:autoSpaceDN w:val="0"/>
        <w:adjustRightInd w:val="0"/>
        <w:textAlignment w:val="baseline"/>
        <w:rPr>
          <w:rFonts w:eastAsia="等线"/>
          <w:lang w:eastAsia="en-GB"/>
        </w:rPr>
      </w:pPr>
      <w:r w:rsidRPr="00160E35">
        <w:rPr>
          <w:rFonts w:eastAsia="等线"/>
          <w:lang w:eastAsia="en-GB"/>
        </w:rPr>
        <w:t>For topology hiding, see clause 6.2.17.</w:t>
      </w:r>
    </w:p>
    <w:p w14:paraId="446DFB65" w14:textId="69D78861" w:rsidR="00480CA8" w:rsidRPr="00DC61AB" w:rsidRDefault="00480CA8" w:rsidP="00480CA8">
      <w:pPr>
        <w:rPr>
          <w:noProof/>
        </w:rPr>
      </w:pPr>
      <w:ins w:id="283" w:author="zte-v3" w:date="2024-10-04T09:34:00Z">
        <w:r>
          <w:rPr>
            <w:rFonts w:eastAsia="等线"/>
            <w:lang w:eastAsia="zh-CN"/>
          </w:rPr>
          <w:t xml:space="preserve">For </w:t>
        </w:r>
        <w:r w:rsidRPr="00160E35">
          <w:rPr>
            <w:rFonts w:eastAsia="等线"/>
            <w:lang w:eastAsia="en-GB"/>
          </w:rPr>
          <w:t>NF and NF service discovery</w:t>
        </w:r>
      </w:ins>
      <w:ins w:id="284" w:author="zte-v3" w:date="2024-10-04T09:35:00Z">
        <w:r>
          <w:rPr>
            <w:rFonts w:eastAsia="等线"/>
            <w:lang w:eastAsia="zh-CN"/>
          </w:rPr>
          <w:t xml:space="preserve"> and selection based on the Energy </w:t>
        </w:r>
        <w:r>
          <w:t xml:space="preserve">related information, </w:t>
        </w:r>
        <w:r>
          <w:rPr>
            <w:rFonts w:eastAsia="等线"/>
            <w:lang w:eastAsia="en-GB"/>
          </w:rPr>
          <w:t>see clause </w:t>
        </w:r>
        <w:r w:rsidRPr="00CC7B7C">
          <w:rPr>
            <w:rFonts w:eastAsia="等线"/>
            <w:highlight w:val="yellow"/>
            <w:lang w:eastAsia="en-GB"/>
          </w:rPr>
          <w:t>5.X</w:t>
        </w:r>
      </w:ins>
      <w:ins w:id="285" w:author="DongYeon Kim" w:date="2024-10-17T20:35:00Z">
        <w:r w:rsidR="00A9474A" w:rsidRPr="00CC7B7C">
          <w:rPr>
            <w:rFonts w:eastAsia="Malgun Gothic" w:hint="eastAsia"/>
            <w:highlight w:val="yellow"/>
            <w:lang w:eastAsia="ko-KR"/>
          </w:rPr>
          <w:t>.</w:t>
        </w:r>
      </w:ins>
      <w:ins w:id="286" w:author="DongYeon Kim" w:date="2024-10-17T20:52:00Z">
        <w:r w:rsidR="00CC7B7C" w:rsidRPr="00CC7B7C">
          <w:rPr>
            <w:rFonts w:eastAsia="Malgun Gothic" w:hint="eastAsia"/>
            <w:highlight w:val="yellow"/>
            <w:lang w:eastAsia="ko-KR"/>
          </w:rPr>
          <w:t>Y</w:t>
        </w:r>
      </w:ins>
      <w:ins w:id="287" w:author="zte-v3" w:date="2024-10-04T09:35:00Z">
        <w:r w:rsidRPr="00160E35">
          <w:rPr>
            <w:rFonts w:eastAsia="等线"/>
            <w:lang w:eastAsia="en-GB"/>
          </w:rPr>
          <w:t>.</w:t>
        </w:r>
      </w:ins>
    </w:p>
    <w:p w14:paraId="27C37FC8" w14:textId="77777777" w:rsidR="00480CA8" w:rsidRPr="00480CA8" w:rsidRDefault="00480CA8" w:rsidP="00BC38D2">
      <w:pPr>
        <w:overflowPunct w:val="0"/>
        <w:autoSpaceDE w:val="0"/>
        <w:autoSpaceDN w:val="0"/>
        <w:adjustRightInd w:val="0"/>
        <w:ind w:left="568" w:hanging="284"/>
        <w:textAlignment w:val="baseline"/>
        <w:rPr>
          <w:ins w:id="288" w:author="DongYeon Kim" w:date="2024-10-15T19:46:00Z"/>
          <w:rFonts w:eastAsia="Malgun Gothic"/>
          <w:lang w:eastAsia="ko-KR"/>
        </w:rPr>
      </w:pPr>
    </w:p>
    <w:p w14:paraId="5AB9E34F" w14:textId="63B1A1DF" w:rsidR="00BC0611" w:rsidRPr="0042466D" w:rsidRDefault="00BC0611" w:rsidP="00BC061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3415">
        <w:rPr>
          <w:rFonts w:ascii="Arial" w:hAnsi="Arial" w:cs="Arial"/>
          <w:color w:val="FF0000"/>
          <w:sz w:val="28"/>
          <w:szCs w:val="28"/>
          <w:lang w:val="en-US"/>
        </w:rPr>
        <w:t xml:space="preserve">* * * * </w:t>
      </w:r>
      <w:r>
        <w:rPr>
          <w:rFonts w:ascii="Arial" w:hAnsi="Arial" w:cs="Arial"/>
          <w:color w:val="FF0000"/>
          <w:sz w:val="28"/>
          <w:szCs w:val="28"/>
          <w:lang w:val="en-US" w:eastAsia="zh-CN"/>
        </w:rPr>
        <w:t>En</w:t>
      </w:r>
      <w:r w:rsidR="00CA2F77">
        <w:rPr>
          <w:rFonts w:ascii="Arial" w:hAnsi="Arial" w:cs="Arial"/>
          <w:color w:val="FF0000"/>
          <w:sz w:val="28"/>
          <w:szCs w:val="28"/>
          <w:lang w:val="en-US" w:eastAsia="zh-CN"/>
        </w:rPr>
        <w:t>d</w:t>
      </w:r>
      <w:r>
        <w:rPr>
          <w:rFonts w:ascii="Arial" w:hAnsi="Arial" w:cs="Arial"/>
          <w:color w:val="FF0000"/>
          <w:sz w:val="28"/>
          <w:szCs w:val="28"/>
          <w:lang w:val="en-US" w:eastAsia="zh-CN"/>
        </w:rPr>
        <w:t xml:space="preserve"> of </w:t>
      </w:r>
      <w:r w:rsidRPr="009D3415">
        <w:rPr>
          <w:rFonts w:ascii="Arial" w:hAnsi="Arial" w:cs="Arial"/>
          <w:color w:val="FF0000"/>
          <w:sz w:val="28"/>
          <w:szCs w:val="28"/>
          <w:lang w:val="en-US"/>
        </w:rPr>
        <w:t>change</w:t>
      </w:r>
      <w:r>
        <w:rPr>
          <w:rFonts w:ascii="Arial" w:hAnsi="Arial" w:cs="Arial"/>
          <w:color w:val="FF0000"/>
          <w:sz w:val="28"/>
          <w:szCs w:val="28"/>
          <w:lang w:val="en-US"/>
        </w:rPr>
        <w:t xml:space="preserve">s </w:t>
      </w:r>
      <w:r w:rsidRPr="009D3415">
        <w:rPr>
          <w:rFonts w:ascii="Arial" w:hAnsi="Arial" w:cs="Arial"/>
          <w:color w:val="FF0000"/>
          <w:sz w:val="28"/>
          <w:szCs w:val="28"/>
          <w:lang w:val="en-US"/>
        </w:rPr>
        <w:t>* * * *</w:t>
      </w:r>
    </w:p>
    <w:sectPr w:rsidR="00BC0611" w:rsidRPr="0042466D"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Samsung-12493" w:date="2024-11-19T23:56:00Z" w:initials="T. X">
    <w:p w14:paraId="48781B51" w14:textId="6E76FD60" w:rsidR="00F41CE9" w:rsidRDefault="00F41CE9">
      <w:pPr>
        <w:pStyle w:val="af"/>
      </w:pPr>
      <w:r>
        <w:rPr>
          <w:rStyle w:val="ae"/>
        </w:rPr>
        <w:annotationRef/>
      </w:r>
      <w:r>
        <w:t xml:space="preserve">From NEC </w:t>
      </w:r>
      <w:r w:rsidRPr="003E31FF">
        <w:rPr>
          <w:bCs/>
          <w:sz w:val="24"/>
          <w:szCs w:val="24"/>
        </w:rPr>
        <w:t>S2-2411729</w:t>
      </w:r>
    </w:p>
  </w:comment>
  <w:comment w:id="90" w:author="Samsung-12493" w:date="2024-11-20T00:00:00Z" w:initials="T. X">
    <w:p w14:paraId="19F95118" w14:textId="452E641F" w:rsidR="007E17E5" w:rsidRDefault="007E17E5">
      <w:pPr>
        <w:pStyle w:val="af"/>
      </w:pPr>
      <w:r>
        <w:rPr>
          <w:rStyle w:val="ae"/>
        </w:rPr>
        <w:annotationRef/>
      </w:r>
      <w:r>
        <w:t xml:space="preserve">From HW </w:t>
      </w:r>
      <w:r w:rsidRPr="007E17E5">
        <w:t>S2-2412322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781B51" w15:done="0"/>
  <w15:commentEx w15:paraId="19F951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781B51" w16cid:durableId="2AE853F4"/>
  <w16cid:commentId w16cid:paraId="19F95118" w16cid:durableId="2AE853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ED6B" w14:textId="77777777" w:rsidR="002933EC" w:rsidRDefault="002933EC">
      <w:r>
        <w:separator/>
      </w:r>
    </w:p>
  </w:endnote>
  <w:endnote w:type="continuationSeparator" w:id="0">
    <w:p w14:paraId="15AC7DAF" w14:textId="77777777" w:rsidR="002933EC" w:rsidRDefault="002933EC">
      <w:r>
        <w:continuationSeparator/>
      </w:r>
    </w:p>
  </w:endnote>
  <w:endnote w:type="continuationNotice" w:id="1">
    <w:p w14:paraId="5F1DC222" w14:textId="77777777" w:rsidR="002933EC" w:rsidRDefault="002933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Che">
    <w:altName w:val="바탕체"/>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9E07" w14:textId="77777777" w:rsidR="002933EC" w:rsidRDefault="002933EC">
      <w:r>
        <w:separator/>
      </w:r>
    </w:p>
  </w:footnote>
  <w:footnote w:type="continuationSeparator" w:id="0">
    <w:p w14:paraId="7FF664B7" w14:textId="77777777" w:rsidR="002933EC" w:rsidRDefault="002933EC">
      <w:r>
        <w:continuationSeparator/>
      </w:r>
    </w:p>
  </w:footnote>
  <w:footnote w:type="continuationNotice" w:id="1">
    <w:p w14:paraId="73B9BBAB" w14:textId="77777777" w:rsidR="002933EC" w:rsidRDefault="002933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88C8" w14:textId="77777777" w:rsidR="0089328A" w:rsidRDefault="008932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9328A" w:rsidRDefault="0089328A">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4431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980BA1"/>
    <w:multiLevelType w:val="hybridMultilevel"/>
    <w:tmpl w:val="9F16A434"/>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2" w15:restartNumberingAfterBreak="0">
    <w:nsid w:val="05885920"/>
    <w:multiLevelType w:val="hybridMultilevel"/>
    <w:tmpl w:val="5E9AA05C"/>
    <w:lvl w:ilvl="0" w:tplc="365CB29C">
      <w:start w:val="4"/>
      <w:numFmt w:val="bullet"/>
      <w:lvlText w:val="-"/>
      <w:lvlJc w:val="left"/>
      <w:pPr>
        <w:ind w:left="644" w:hanging="360"/>
      </w:pPr>
      <w:rPr>
        <w:rFonts w:ascii="Times New Roman" w:eastAsiaTheme="minorEastAsia"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091E7B97"/>
    <w:multiLevelType w:val="hybridMultilevel"/>
    <w:tmpl w:val="79866D52"/>
    <w:lvl w:ilvl="0" w:tplc="FA868F78">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A7975FA"/>
    <w:multiLevelType w:val="hybridMultilevel"/>
    <w:tmpl w:val="53425A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4197B"/>
    <w:multiLevelType w:val="hybridMultilevel"/>
    <w:tmpl w:val="6FC2D9C6"/>
    <w:lvl w:ilvl="0" w:tplc="48EA85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0DF30BB"/>
    <w:multiLevelType w:val="hybridMultilevel"/>
    <w:tmpl w:val="977624A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7" w15:restartNumberingAfterBreak="0">
    <w:nsid w:val="28075974"/>
    <w:multiLevelType w:val="hybridMultilevel"/>
    <w:tmpl w:val="F95ABF38"/>
    <w:lvl w:ilvl="0" w:tplc="B5FE48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0350B4E"/>
    <w:multiLevelType w:val="hybridMultilevel"/>
    <w:tmpl w:val="BFD04172"/>
    <w:lvl w:ilvl="0" w:tplc="365CB29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56666"/>
    <w:multiLevelType w:val="hybridMultilevel"/>
    <w:tmpl w:val="67D49D52"/>
    <w:lvl w:ilvl="0" w:tplc="B42A2DEA">
      <w:start w:val="202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A42380"/>
    <w:multiLevelType w:val="hybridMultilevel"/>
    <w:tmpl w:val="B3DCB67A"/>
    <w:lvl w:ilvl="0" w:tplc="365CB29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B2247"/>
    <w:multiLevelType w:val="hybridMultilevel"/>
    <w:tmpl w:val="ED6AB914"/>
    <w:lvl w:ilvl="0" w:tplc="D100756A">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A8347D0"/>
    <w:multiLevelType w:val="hybridMultilevel"/>
    <w:tmpl w:val="A0E896B4"/>
    <w:lvl w:ilvl="0" w:tplc="EFD6A91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DD23CC3"/>
    <w:multiLevelType w:val="hybridMultilevel"/>
    <w:tmpl w:val="9F3A1B26"/>
    <w:lvl w:ilvl="0" w:tplc="4F5C091A">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5E162D6"/>
    <w:multiLevelType w:val="hybridMultilevel"/>
    <w:tmpl w:val="C22CC9FE"/>
    <w:lvl w:ilvl="0" w:tplc="365CB29C">
      <w:start w:val="4"/>
      <w:numFmt w:val="bullet"/>
      <w:lvlText w:val="-"/>
      <w:lvlJc w:val="left"/>
      <w:pPr>
        <w:ind w:left="1004" w:hanging="360"/>
      </w:pPr>
      <w:rPr>
        <w:rFonts w:ascii="Times New Roman" w:eastAsiaTheme="minorEastAsia"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9642736"/>
    <w:multiLevelType w:val="hybridMultilevel"/>
    <w:tmpl w:val="D1BE1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07E23"/>
    <w:multiLevelType w:val="hybridMultilevel"/>
    <w:tmpl w:val="F11C3FDA"/>
    <w:lvl w:ilvl="0" w:tplc="B42A2DEA">
      <w:start w:val="202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21C1B"/>
    <w:multiLevelType w:val="hybridMultilevel"/>
    <w:tmpl w:val="EE828216"/>
    <w:lvl w:ilvl="0" w:tplc="AD344950">
      <w:start w:val="1"/>
      <w:numFmt w:val="decimal"/>
      <w:lvlText w:val="%1."/>
      <w:lvlJc w:val="left"/>
      <w:pPr>
        <w:ind w:left="1133" w:hanging="413"/>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C06C93"/>
    <w:multiLevelType w:val="hybridMultilevel"/>
    <w:tmpl w:val="10086A4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8DA492F"/>
    <w:multiLevelType w:val="hybridMultilevel"/>
    <w:tmpl w:val="2E7EEB28"/>
    <w:lvl w:ilvl="0" w:tplc="BDF62FB2">
      <w:start w:val="5"/>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A64553"/>
    <w:multiLevelType w:val="hybridMultilevel"/>
    <w:tmpl w:val="C8B2D120"/>
    <w:lvl w:ilvl="0" w:tplc="524ECFF6">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EA922BA"/>
    <w:multiLevelType w:val="hybridMultilevel"/>
    <w:tmpl w:val="F0207E62"/>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3" w15:restartNumberingAfterBreak="0">
    <w:nsid w:val="741B0AB6"/>
    <w:multiLevelType w:val="hybridMultilevel"/>
    <w:tmpl w:val="486A9A36"/>
    <w:lvl w:ilvl="0" w:tplc="685CF04C">
      <w:start w:val="5"/>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5"/>
  </w:num>
  <w:num w:numId="2">
    <w:abstractNumId w:val="22"/>
  </w:num>
  <w:num w:numId="3">
    <w:abstractNumId w:val="21"/>
  </w:num>
  <w:num w:numId="4">
    <w:abstractNumId w:val="20"/>
  </w:num>
  <w:num w:numId="5">
    <w:abstractNumId w:val="24"/>
  </w:num>
  <w:num w:numId="6">
    <w:abstractNumId w:val="23"/>
  </w:num>
  <w:num w:numId="7">
    <w:abstractNumId w:val="18"/>
  </w:num>
  <w:num w:numId="8">
    <w:abstractNumId w:val="25"/>
  </w:num>
  <w:num w:numId="9">
    <w:abstractNumId w:val="11"/>
  </w:num>
  <w:num w:numId="10">
    <w:abstractNumId w:val="27"/>
  </w:num>
  <w:num w:numId="11">
    <w:abstractNumId w:val="12"/>
  </w:num>
  <w:num w:numId="12">
    <w:abstractNumId w:val="13"/>
  </w:num>
  <w:num w:numId="13">
    <w:abstractNumId w:val="14"/>
  </w:num>
  <w:num w:numId="14">
    <w:abstractNumId w:val="32"/>
  </w:num>
  <w:num w:numId="15">
    <w:abstractNumId w:val="26"/>
  </w:num>
  <w:num w:numId="16">
    <w:abstractNumId w:val="19"/>
  </w:num>
  <w:num w:numId="17">
    <w:abstractNumId w:val="16"/>
  </w:num>
  <w:num w:numId="18">
    <w:abstractNumId w:val="28"/>
  </w:num>
  <w:num w:numId="19">
    <w:abstractNumId w:val="31"/>
  </w:num>
  <w:num w:numId="20">
    <w:abstractNumId w:val="33"/>
  </w:num>
  <w:num w:numId="21">
    <w:abstractNumId w:val="29"/>
  </w:num>
  <w:num w:numId="2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0"/>
  </w:num>
  <w:num w:numId="25">
    <w:abstractNumId w:val="30"/>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DongYeon Kim">
    <w15:presenceInfo w15:providerId="Windows Live" w15:userId="f75309db5a9edac8"/>
  </w15:person>
  <w15:person w15:author="Samsung-12493">
    <w15:presenceInfo w15:providerId="None" w15:userId="Samsung-12493"/>
  </w15:person>
  <w15:person w15:author="Samsung_166">
    <w15:presenceInfo w15:providerId="None" w15:userId="Samsung_166"/>
  </w15:person>
  <w15:person w15:author="Huawe User r01">
    <w15:presenceInfo w15:providerId="None" w15:userId="Huawe User r01"/>
  </w15:person>
  <w15:person w15:author="NEC: Hiroshi DEMPO">
    <w15:presenceInfo w15:providerId="None" w15:userId="NEC: Hiroshi DEMPO"/>
  </w15:person>
  <w15:person w15:author="Huawei1">
    <w15:presenceInfo w15:providerId="None" w15:userId="Huawei1"/>
  </w15:person>
  <w15:person w15:author="Huawei">
    <w15:presenceInfo w15:providerId="None" w15:userId="Huawei"/>
  </w15:person>
  <w15:person w15:author="Samsung-rev01">
    <w15:presenceInfo w15:providerId="None" w15:userId="Samsung-rev01"/>
  </w15:person>
  <w15:person w15:author="zte-v3">
    <w15:presenceInfo w15:providerId="None" w15:userId="zt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F1"/>
    <w:rsid w:val="0000048D"/>
    <w:rsid w:val="000013E8"/>
    <w:rsid w:val="000021A7"/>
    <w:rsid w:val="00004365"/>
    <w:rsid w:val="0000506E"/>
    <w:rsid w:val="00006785"/>
    <w:rsid w:val="000103AA"/>
    <w:rsid w:val="000104DB"/>
    <w:rsid w:val="00011A67"/>
    <w:rsid w:val="0001340A"/>
    <w:rsid w:val="00013B68"/>
    <w:rsid w:val="00014178"/>
    <w:rsid w:val="000141E2"/>
    <w:rsid w:val="0001474D"/>
    <w:rsid w:val="000151A1"/>
    <w:rsid w:val="000156AC"/>
    <w:rsid w:val="00015A0B"/>
    <w:rsid w:val="00017810"/>
    <w:rsid w:val="00017D2A"/>
    <w:rsid w:val="00017EAA"/>
    <w:rsid w:val="00020530"/>
    <w:rsid w:val="00020A71"/>
    <w:rsid w:val="00021274"/>
    <w:rsid w:val="00021841"/>
    <w:rsid w:val="00022324"/>
    <w:rsid w:val="00022CE1"/>
    <w:rsid w:val="00022E3E"/>
    <w:rsid w:val="00022E4A"/>
    <w:rsid w:val="00023966"/>
    <w:rsid w:val="00023A10"/>
    <w:rsid w:val="00023E28"/>
    <w:rsid w:val="00023FD3"/>
    <w:rsid w:val="00024313"/>
    <w:rsid w:val="0002536D"/>
    <w:rsid w:val="00026022"/>
    <w:rsid w:val="00026335"/>
    <w:rsid w:val="00027480"/>
    <w:rsid w:val="00027D0D"/>
    <w:rsid w:val="0003030B"/>
    <w:rsid w:val="00031048"/>
    <w:rsid w:val="00031527"/>
    <w:rsid w:val="00031F04"/>
    <w:rsid w:val="00031F06"/>
    <w:rsid w:val="000338E1"/>
    <w:rsid w:val="000340BD"/>
    <w:rsid w:val="00034180"/>
    <w:rsid w:val="00034B4F"/>
    <w:rsid w:val="00035073"/>
    <w:rsid w:val="000351C8"/>
    <w:rsid w:val="00035316"/>
    <w:rsid w:val="00035E1F"/>
    <w:rsid w:val="00035F4B"/>
    <w:rsid w:val="0003650B"/>
    <w:rsid w:val="00036618"/>
    <w:rsid w:val="00036EC2"/>
    <w:rsid w:val="00037A98"/>
    <w:rsid w:val="00040A7E"/>
    <w:rsid w:val="000449EC"/>
    <w:rsid w:val="00044D4C"/>
    <w:rsid w:val="00044DC7"/>
    <w:rsid w:val="00044F6C"/>
    <w:rsid w:val="00045D9F"/>
    <w:rsid w:val="00046037"/>
    <w:rsid w:val="00047F1E"/>
    <w:rsid w:val="0005041B"/>
    <w:rsid w:val="00050AA5"/>
    <w:rsid w:val="00050BF9"/>
    <w:rsid w:val="0005103A"/>
    <w:rsid w:val="000510BA"/>
    <w:rsid w:val="00051787"/>
    <w:rsid w:val="00051906"/>
    <w:rsid w:val="000524E4"/>
    <w:rsid w:val="000525DC"/>
    <w:rsid w:val="00052654"/>
    <w:rsid w:val="00052A53"/>
    <w:rsid w:val="00052C1A"/>
    <w:rsid w:val="000578BB"/>
    <w:rsid w:val="00057B9C"/>
    <w:rsid w:val="0006020F"/>
    <w:rsid w:val="00061FA3"/>
    <w:rsid w:val="00062CBC"/>
    <w:rsid w:val="00062F6D"/>
    <w:rsid w:val="00062F77"/>
    <w:rsid w:val="00063FBC"/>
    <w:rsid w:val="00064044"/>
    <w:rsid w:val="00064133"/>
    <w:rsid w:val="000647BA"/>
    <w:rsid w:val="00066BE3"/>
    <w:rsid w:val="00066D75"/>
    <w:rsid w:val="000677C2"/>
    <w:rsid w:val="0006799A"/>
    <w:rsid w:val="00070BEA"/>
    <w:rsid w:val="00070E32"/>
    <w:rsid w:val="00071A3E"/>
    <w:rsid w:val="00072B26"/>
    <w:rsid w:val="000740FC"/>
    <w:rsid w:val="000748AC"/>
    <w:rsid w:val="00074CB5"/>
    <w:rsid w:val="000751C3"/>
    <w:rsid w:val="00075453"/>
    <w:rsid w:val="00076BE9"/>
    <w:rsid w:val="00076FD5"/>
    <w:rsid w:val="00077AD6"/>
    <w:rsid w:val="00077D60"/>
    <w:rsid w:val="00081714"/>
    <w:rsid w:val="00081974"/>
    <w:rsid w:val="00082343"/>
    <w:rsid w:val="000827D4"/>
    <w:rsid w:val="000831E1"/>
    <w:rsid w:val="00083918"/>
    <w:rsid w:val="00085533"/>
    <w:rsid w:val="0008556B"/>
    <w:rsid w:val="0008591C"/>
    <w:rsid w:val="00086581"/>
    <w:rsid w:val="000900F8"/>
    <w:rsid w:val="0009020A"/>
    <w:rsid w:val="0009032E"/>
    <w:rsid w:val="00091498"/>
    <w:rsid w:val="000915D8"/>
    <w:rsid w:val="00091713"/>
    <w:rsid w:val="00091721"/>
    <w:rsid w:val="00091EB7"/>
    <w:rsid w:val="00092121"/>
    <w:rsid w:val="0009261C"/>
    <w:rsid w:val="000940AF"/>
    <w:rsid w:val="000943FE"/>
    <w:rsid w:val="00095EDE"/>
    <w:rsid w:val="00096569"/>
    <w:rsid w:val="00097311"/>
    <w:rsid w:val="000A03A6"/>
    <w:rsid w:val="000A0ABA"/>
    <w:rsid w:val="000A1D46"/>
    <w:rsid w:val="000A38D9"/>
    <w:rsid w:val="000A43AE"/>
    <w:rsid w:val="000A488D"/>
    <w:rsid w:val="000A6394"/>
    <w:rsid w:val="000A64E6"/>
    <w:rsid w:val="000A7BF3"/>
    <w:rsid w:val="000A7E58"/>
    <w:rsid w:val="000B014D"/>
    <w:rsid w:val="000B0373"/>
    <w:rsid w:val="000B0BB2"/>
    <w:rsid w:val="000B112E"/>
    <w:rsid w:val="000B1875"/>
    <w:rsid w:val="000B19BF"/>
    <w:rsid w:val="000B1E10"/>
    <w:rsid w:val="000B229C"/>
    <w:rsid w:val="000B2888"/>
    <w:rsid w:val="000B2DAA"/>
    <w:rsid w:val="000B359A"/>
    <w:rsid w:val="000B4431"/>
    <w:rsid w:val="000B4EF3"/>
    <w:rsid w:val="000B517A"/>
    <w:rsid w:val="000B5186"/>
    <w:rsid w:val="000B55AC"/>
    <w:rsid w:val="000B64E7"/>
    <w:rsid w:val="000B65EB"/>
    <w:rsid w:val="000B7FED"/>
    <w:rsid w:val="000C0153"/>
    <w:rsid w:val="000C038A"/>
    <w:rsid w:val="000C0920"/>
    <w:rsid w:val="000C0CBA"/>
    <w:rsid w:val="000C1FB3"/>
    <w:rsid w:val="000C20B0"/>
    <w:rsid w:val="000C21BE"/>
    <w:rsid w:val="000C2B74"/>
    <w:rsid w:val="000C2CB3"/>
    <w:rsid w:val="000C364E"/>
    <w:rsid w:val="000C3ADA"/>
    <w:rsid w:val="000C42D8"/>
    <w:rsid w:val="000C4810"/>
    <w:rsid w:val="000C4B31"/>
    <w:rsid w:val="000C4C2C"/>
    <w:rsid w:val="000C520A"/>
    <w:rsid w:val="000C57E6"/>
    <w:rsid w:val="000C5A12"/>
    <w:rsid w:val="000C6598"/>
    <w:rsid w:val="000C7015"/>
    <w:rsid w:val="000C75AA"/>
    <w:rsid w:val="000C77D1"/>
    <w:rsid w:val="000C7B5E"/>
    <w:rsid w:val="000D014C"/>
    <w:rsid w:val="000D024D"/>
    <w:rsid w:val="000D06D9"/>
    <w:rsid w:val="000D1B4A"/>
    <w:rsid w:val="000D1B8D"/>
    <w:rsid w:val="000D1CBC"/>
    <w:rsid w:val="000D1CFF"/>
    <w:rsid w:val="000D2D57"/>
    <w:rsid w:val="000D3C02"/>
    <w:rsid w:val="000D4378"/>
    <w:rsid w:val="000D44B3"/>
    <w:rsid w:val="000D48A2"/>
    <w:rsid w:val="000D51D7"/>
    <w:rsid w:val="000D5A25"/>
    <w:rsid w:val="000D74E5"/>
    <w:rsid w:val="000E0240"/>
    <w:rsid w:val="000E1081"/>
    <w:rsid w:val="000E26FA"/>
    <w:rsid w:val="000E3133"/>
    <w:rsid w:val="000E334A"/>
    <w:rsid w:val="000E60DF"/>
    <w:rsid w:val="000E6EC1"/>
    <w:rsid w:val="000E7EB5"/>
    <w:rsid w:val="000F0092"/>
    <w:rsid w:val="000F0134"/>
    <w:rsid w:val="000F10F8"/>
    <w:rsid w:val="000F143E"/>
    <w:rsid w:val="000F16FF"/>
    <w:rsid w:val="000F1834"/>
    <w:rsid w:val="000F2E2B"/>
    <w:rsid w:val="000F304C"/>
    <w:rsid w:val="000F3099"/>
    <w:rsid w:val="000F3F40"/>
    <w:rsid w:val="000F53CB"/>
    <w:rsid w:val="000F58F4"/>
    <w:rsid w:val="000F60B7"/>
    <w:rsid w:val="000F6B65"/>
    <w:rsid w:val="000F6D0F"/>
    <w:rsid w:val="000F77A6"/>
    <w:rsid w:val="00100D5F"/>
    <w:rsid w:val="00100F9E"/>
    <w:rsid w:val="0010118F"/>
    <w:rsid w:val="00101247"/>
    <w:rsid w:val="001021EA"/>
    <w:rsid w:val="001026C2"/>
    <w:rsid w:val="00102F90"/>
    <w:rsid w:val="001037DF"/>
    <w:rsid w:val="00104290"/>
    <w:rsid w:val="0010489B"/>
    <w:rsid w:val="00106413"/>
    <w:rsid w:val="00106AC3"/>
    <w:rsid w:val="00107561"/>
    <w:rsid w:val="00110545"/>
    <w:rsid w:val="00110C82"/>
    <w:rsid w:val="001114E0"/>
    <w:rsid w:val="001116CD"/>
    <w:rsid w:val="00112DD7"/>
    <w:rsid w:val="00114CCB"/>
    <w:rsid w:val="00114D4A"/>
    <w:rsid w:val="00114FD5"/>
    <w:rsid w:val="001156AC"/>
    <w:rsid w:val="00115CE9"/>
    <w:rsid w:val="00115F72"/>
    <w:rsid w:val="00115FF8"/>
    <w:rsid w:val="00116251"/>
    <w:rsid w:val="00117881"/>
    <w:rsid w:val="00117916"/>
    <w:rsid w:val="00120072"/>
    <w:rsid w:val="001209E8"/>
    <w:rsid w:val="00121604"/>
    <w:rsid w:val="00121A50"/>
    <w:rsid w:val="00121BED"/>
    <w:rsid w:val="00122150"/>
    <w:rsid w:val="00122363"/>
    <w:rsid w:val="001231A2"/>
    <w:rsid w:val="0012336A"/>
    <w:rsid w:val="0012338C"/>
    <w:rsid w:val="00123457"/>
    <w:rsid w:val="00124577"/>
    <w:rsid w:val="001248D2"/>
    <w:rsid w:val="00125242"/>
    <w:rsid w:val="00125FA0"/>
    <w:rsid w:val="0012625F"/>
    <w:rsid w:val="00126945"/>
    <w:rsid w:val="00126D44"/>
    <w:rsid w:val="00131FBA"/>
    <w:rsid w:val="0013292D"/>
    <w:rsid w:val="001334E2"/>
    <w:rsid w:val="00134949"/>
    <w:rsid w:val="00135334"/>
    <w:rsid w:val="00135E67"/>
    <w:rsid w:val="00136302"/>
    <w:rsid w:val="001365A8"/>
    <w:rsid w:val="00136DAB"/>
    <w:rsid w:val="00136F58"/>
    <w:rsid w:val="00137091"/>
    <w:rsid w:val="00137329"/>
    <w:rsid w:val="00137C90"/>
    <w:rsid w:val="001400BB"/>
    <w:rsid w:val="001403AB"/>
    <w:rsid w:val="00140E21"/>
    <w:rsid w:val="00140E5D"/>
    <w:rsid w:val="00141662"/>
    <w:rsid w:val="00142876"/>
    <w:rsid w:val="00142DA1"/>
    <w:rsid w:val="0014302D"/>
    <w:rsid w:val="001431F0"/>
    <w:rsid w:val="0014351E"/>
    <w:rsid w:val="00143B58"/>
    <w:rsid w:val="00143C0C"/>
    <w:rsid w:val="00145A9C"/>
    <w:rsid w:val="00145D43"/>
    <w:rsid w:val="00146899"/>
    <w:rsid w:val="00146AD8"/>
    <w:rsid w:val="00147084"/>
    <w:rsid w:val="00147925"/>
    <w:rsid w:val="00147AF3"/>
    <w:rsid w:val="0015007B"/>
    <w:rsid w:val="0015429D"/>
    <w:rsid w:val="00154931"/>
    <w:rsid w:val="0015584E"/>
    <w:rsid w:val="0015603D"/>
    <w:rsid w:val="001568AF"/>
    <w:rsid w:val="00157654"/>
    <w:rsid w:val="00157B7E"/>
    <w:rsid w:val="00160039"/>
    <w:rsid w:val="001608AA"/>
    <w:rsid w:val="00160E4D"/>
    <w:rsid w:val="00161988"/>
    <w:rsid w:val="00162336"/>
    <w:rsid w:val="00162902"/>
    <w:rsid w:val="00162BA3"/>
    <w:rsid w:val="00162FDC"/>
    <w:rsid w:val="001630F3"/>
    <w:rsid w:val="0016423F"/>
    <w:rsid w:val="00164343"/>
    <w:rsid w:val="00164492"/>
    <w:rsid w:val="0016481F"/>
    <w:rsid w:val="001660ED"/>
    <w:rsid w:val="001663AE"/>
    <w:rsid w:val="00166B50"/>
    <w:rsid w:val="00167F5A"/>
    <w:rsid w:val="00170704"/>
    <w:rsid w:val="001750EF"/>
    <w:rsid w:val="0017515E"/>
    <w:rsid w:val="00177202"/>
    <w:rsid w:val="0017752D"/>
    <w:rsid w:val="00177B3D"/>
    <w:rsid w:val="00177E9C"/>
    <w:rsid w:val="00177F72"/>
    <w:rsid w:val="00177F77"/>
    <w:rsid w:val="00180C06"/>
    <w:rsid w:val="001812D5"/>
    <w:rsid w:val="001813A1"/>
    <w:rsid w:val="00182914"/>
    <w:rsid w:val="00182AD4"/>
    <w:rsid w:val="00183587"/>
    <w:rsid w:val="00183736"/>
    <w:rsid w:val="00183AAB"/>
    <w:rsid w:val="001841DD"/>
    <w:rsid w:val="0018459F"/>
    <w:rsid w:val="00185A1B"/>
    <w:rsid w:val="00186372"/>
    <w:rsid w:val="00187C0D"/>
    <w:rsid w:val="00190110"/>
    <w:rsid w:val="00190144"/>
    <w:rsid w:val="00190850"/>
    <w:rsid w:val="0019216D"/>
    <w:rsid w:val="00192344"/>
    <w:rsid w:val="00192C46"/>
    <w:rsid w:val="001934B1"/>
    <w:rsid w:val="001936AC"/>
    <w:rsid w:val="00193E98"/>
    <w:rsid w:val="00194307"/>
    <w:rsid w:val="001944BF"/>
    <w:rsid w:val="001959ED"/>
    <w:rsid w:val="00195D20"/>
    <w:rsid w:val="0019650B"/>
    <w:rsid w:val="00196DEB"/>
    <w:rsid w:val="00197EE4"/>
    <w:rsid w:val="001A05F5"/>
    <w:rsid w:val="001A08B3"/>
    <w:rsid w:val="001A08E7"/>
    <w:rsid w:val="001A0AD2"/>
    <w:rsid w:val="001A0FE2"/>
    <w:rsid w:val="001A186A"/>
    <w:rsid w:val="001A1E03"/>
    <w:rsid w:val="001A2653"/>
    <w:rsid w:val="001A2CA0"/>
    <w:rsid w:val="001A2FAC"/>
    <w:rsid w:val="001A38C5"/>
    <w:rsid w:val="001A400C"/>
    <w:rsid w:val="001A419C"/>
    <w:rsid w:val="001A47B8"/>
    <w:rsid w:val="001A64AE"/>
    <w:rsid w:val="001A697F"/>
    <w:rsid w:val="001A7768"/>
    <w:rsid w:val="001A7B60"/>
    <w:rsid w:val="001A7DAC"/>
    <w:rsid w:val="001B0BB1"/>
    <w:rsid w:val="001B1215"/>
    <w:rsid w:val="001B1352"/>
    <w:rsid w:val="001B1D54"/>
    <w:rsid w:val="001B23F5"/>
    <w:rsid w:val="001B41D0"/>
    <w:rsid w:val="001B4F53"/>
    <w:rsid w:val="001B52F0"/>
    <w:rsid w:val="001B6648"/>
    <w:rsid w:val="001B7872"/>
    <w:rsid w:val="001B7A06"/>
    <w:rsid w:val="001B7A65"/>
    <w:rsid w:val="001C03F2"/>
    <w:rsid w:val="001C0825"/>
    <w:rsid w:val="001C1210"/>
    <w:rsid w:val="001C1B5C"/>
    <w:rsid w:val="001C2126"/>
    <w:rsid w:val="001C2498"/>
    <w:rsid w:val="001C3BA0"/>
    <w:rsid w:val="001C3C0A"/>
    <w:rsid w:val="001C4DC1"/>
    <w:rsid w:val="001C4E6E"/>
    <w:rsid w:val="001C52E3"/>
    <w:rsid w:val="001C57A9"/>
    <w:rsid w:val="001C6911"/>
    <w:rsid w:val="001C714E"/>
    <w:rsid w:val="001D02A4"/>
    <w:rsid w:val="001D1C81"/>
    <w:rsid w:val="001D1FD5"/>
    <w:rsid w:val="001D21DD"/>
    <w:rsid w:val="001D26D7"/>
    <w:rsid w:val="001D2926"/>
    <w:rsid w:val="001D3504"/>
    <w:rsid w:val="001D3F60"/>
    <w:rsid w:val="001D44A9"/>
    <w:rsid w:val="001D4D45"/>
    <w:rsid w:val="001D585C"/>
    <w:rsid w:val="001D58C7"/>
    <w:rsid w:val="001D6493"/>
    <w:rsid w:val="001D6B1F"/>
    <w:rsid w:val="001D7023"/>
    <w:rsid w:val="001D77CF"/>
    <w:rsid w:val="001E01E9"/>
    <w:rsid w:val="001E0E00"/>
    <w:rsid w:val="001E13E2"/>
    <w:rsid w:val="001E1451"/>
    <w:rsid w:val="001E2A6C"/>
    <w:rsid w:val="001E3E71"/>
    <w:rsid w:val="001E41F3"/>
    <w:rsid w:val="001E4785"/>
    <w:rsid w:val="001E494A"/>
    <w:rsid w:val="001E507F"/>
    <w:rsid w:val="001E50F2"/>
    <w:rsid w:val="001E5430"/>
    <w:rsid w:val="001E5477"/>
    <w:rsid w:val="001E5A47"/>
    <w:rsid w:val="001E5B36"/>
    <w:rsid w:val="001E60CA"/>
    <w:rsid w:val="001E6235"/>
    <w:rsid w:val="001E66D3"/>
    <w:rsid w:val="001E6704"/>
    <w:rsid w:val="001E7318"/>
    <w:rsid w:val="001E75F9"/>
    <w:rsid w:val="001F02D1"/>
    <w:rsid w:val="001F0576"/>
    <w:rsid w:val="001F067B"/>
    <w:rsid w:val="001F1352"/>
    <w:rsid w:val="001F18C4"/>
    <w:rsid w:val="001F1D72"/>
    <w:rsid w:val="001F27D5"/>
    <w:rsid w:val="001F2BB3"/>
    <w:rsid w:val="001F30F6"/>
    <w:rsid w:val="001F52A0"/>
    <w:rsid w:val="001F56B4"/>
    <w:rsid w:val="001F6576"/>
    <w:rsid w:val="001F6796"/>
    <w:rsid w:val="001F785A"/>
    <w:rsid w:val="001F7A6E"/>
    <w:rsid w:val="0020023E"/>
    <w:rsid w:val="00200B5A"/>
    <w:rsid w:val="00201376"/>
    <w:rsid w:val="00201A21"/>
    <w:rsid w:val="00202271"/>
    <w:rsid w:val="0020286F"/>
    <w:rsid w:val="00202F28"/>
    <w:rsid w:val="00204350"/>
    <w:rsid w:val="002044DA"/>
    <w:rsid w:val="00204588"/>
    <w:rsid w:val="002045ED"/>
    <w:rsid w:val="00206B93"/>
    <w:rsid w:val="00210114"/>
    <w:rsid w:val="0021094A"/>
    <w:rsid w:val="00210DC5"/>
    <w:rsid w:val="00211793"/>
    <w:rsid w:val="00211B92"/>
    <w:rsid w:val="002129AA"/>
    <w:rsid w:val="00213E99"/>
    <w:rsid w:val="0021632B"/>
    <w:rsid w:val="0021636D"/>
    <w:rsid w:val="002164D3"/>
    <w:rsid w:val="002173EF"/>
    <w:rsid w:val="0022089C"/>
    <w:rsid w:val="00220A45"/>
    <w:rsid w:val="00224654"/>
    <w:rsid w:val="00224CF2"/>
    <w:rsid w:val="00225192"/>
    <w:rsid w:val="00225B28"/>
    <w:rsid w:val="00225B7C"/>
    <w:rsid w:val="002273E9"/>
    <w:rsid w:val="0023064A"/>
    <w:rsid w:val="00230E28"/>
    <w:rsid w:val="0023186B"/>
    <w:rsid w:val="002338EA"/>
    <w:rsid w:val="002367F5"/>
    <w:rsid w:val="00236914"/>
    <w:rsid w:val="002370E1"/>
    <w:rsid w:val="00237130"/>
    <w:rsid w:val="00237C8D"/>
    <w:rsid w:val="00237EC8"/>
    <w:rsid w:val="00240EB5"/>
    <w:rsid w:val="00242E33"/>
    <w:rsid w:val="00242F91"/>
    <w:rsid w:val="00243F9B"/>
    <w:rsid w:val="00244F9A"/>
    <w:rsid w:val="00245061"/>
    <w:rsid w:val="002463FA"/>
    <w:rsid w:val="0024716E"/>
    <w:rsid w:val="002474B8"/>
    <w:rsid w:val="0024781C"/>
    <w:rsid w:val="00247F54"/>
    <w:rsid w:val="00250292"/>
    <w:rsid w:val="00250B57"/>
    <w:rsid w:val="00251178"/>
    <w:rsid w:val="00251239"/>
    <w:rsid w:val="00251742"/>
    <w:rsid w:val="00251BFB"/>
    <w:rsid w:val="00251ED0"/>
    <w:rsid w:val="0025269D"/>
    <w:rsid w:val="00252990"/>
    <w:rsid w:val="00253C55"/>
    <w:rsid w:val="0025499C"/>
    <w:rsid w:val="00254A7A"/>
    <w:rsid w:val="00254E68"/>
    <w:rsid w:val="0025661C"/>
    <w:rsid w:val="002566DA"/>
    <w:rsid w:val="0026004D"/>
    <w:rsid w:val="002604D3"/>
    <w:rsid w:val="002620CF"/>
    <w:rsid w:val="002623B4"/>
    <w:rsid w:val="002629E2"/>
    <w:rsid w:val="002639EB"/>
    <w:rsid w:val="002640DD"/>
    <w:rsid w:val="00264461"/>
    <w:rsid w:val="00264FDF"/>
    <w:rsid w:val="00265882"/>
    <w:rsid w:val="002667A5"/>
    <w:rsid w:val="00266E62"/>
    <w:rsid w:val="00267F56"/>
    <w:rsid w:val="002702CC"/>
    <w:rsid w:val="00270ADA"/>
    <w:rsid w:val="00270F67"/>
    <w:rsid w:val="00271DF5"/>
    <w:rsid w:val="00272FE6"/>
    <w:rsid w:val="00273037"/>
    <w:rsid w:val="0027313C"/>
    <w:rsid w:val="002731F4"/>
    <w:rsid w:val="00273ABA"/>
    <w:rsid w:val="00273B6A"/>
    <w:rsid w:val="00273D70"/>
    <w:rsid w:val="00275D12"/>
    <w:rsid w:val="00276BD0"/>
    <w:rsid w:val="00276D71"/>
    <w:rsid w:val="00281108"/>
    <w:rsid w:val="00281E8A"/>
    <w:rsid w:val="00282211"/>
    <w:rsid w:val="00282299"/>
    <w:rsid w:val="002823CF"/>
    <w:rsid w:val="00283641"/>
    <w:rsid w:val="002847BE"/>
    <w:rsid w:val="00284FEB"/>
    <w:rsid w:val="00285DC5"/>
    <w:rsid w:val="002860C4"/>
    <w:rsid w:val="002875CA"/>
    <w:rsid w:val="0029096C"/>
    <w:rsid w:val="00291706"/>
    <w:rsid w:val="002918B1"/>
    <w:rsid w:val="002918B5"/>
    <w:rsid w:val="00291EF9"/>
    <w:rsid w:val="00292612"/>
    <w:rsid w:val="0029282A"/>
    <w:rsid w:val="00292988"/>
    <w:rsid w:val="0029335D"/>
    <w:rsid w:val="002933EC"/>
    <w:rsid w:val="00293B08"/>
    <w:rsid w:val="00294529"/>
    <w:rsid w:val="00295137"/>
    <w:rsid w:val="0029646F"/>
    <w:rsid w:val="002968B0"/>
    <w:rsid w:val="00296B68"/>
    <w:rsid w:val="002A039B"/>
    <w:rsid w:val="002A1F3E"/>
    <w:rsid w:val="002A1F6E"/>
    <w:rsid w:val="002A242C"/>
    <w:rsid w:val="002A276E"/>
    <w:rsid w:val="002A3137"/>
    <w:rsid w:val="002A344B"/>
    <w:rsid w:val="002A34CC"/>
    <w:rsid w:val="002A4754"/>
    <w:rsid w:val="002A5A60"/>
    <w:rsid w:val="002A7402"/>
    <w:rsid w:val="002A7747"/>
    <w:rsid w:val="002B1D4C"/>
    <w:rsid w:val="002B1F12"/>
    <w:rsid w:val="002B21BC"/>
    <w:rsid w:val="002B2991"/>
    <w:rsid w:val="002B31A6"/>
    <w:rsid w:val="002B32A7"/>
    <w:rsid w:val="002B3F17"/>
    <w:rsid w:val="002B4AE9"/>
    <w:rsid w:val="002B4CA6"/>
    <w:rsid w:val="002B5741"/>
    <w:rsid w:val="002B6282"/>
    <w:rsid w:val="002B6B86"/>
    <w:rsid w:val="002B6E7A"/>
    <w:rsid w:val="002B71C2"/>
    <w:rsid w:val="002B734E"/>
    <w:rsid w:val="002B7844"/>
    <w:rsid w:val="002B7D3D"/>
    <w:rsid w:val="002C07B5"/>
    <w:rsid w:val="002C23F3"/>
    <w:rsid w:val="002C47D9"/>
    <w:rsid w:val="002C4C5B"/>
    <w:rsid w:val="002C5900"/>
    <w:rsid w:val="002C5AAE"/>
    <w:rsid w:val="002C6E0B"/>
    <w:rsid w:val="002D0687"/>
    <w:rsid w:val="002D0778"/>
    <w:rsid w:val="002D0D30"/>
    <w:rsid w:val="002D2164"/>
    <w:rsid w:val="002D27B5"/>
    <w:rsid w:val="002D295C"/>
    <w:rsid w:val="002D2A99"/>
    <w:rsid w:val="002D2B36"/>
    <w:rsid w:val="002D36F9"/>
    <w:rsid w:val="002D3D70"/>
    <w:rsid w:val="002D40B0"/>
    <w:rsid w:val="002D67FF"/>
    <w:rsid w:val="002D6BD3"/>
    <w:rsid w:val="002E0638"/>
    <w:rsid w:val="002E0AA6"/>
    <w:rsid w:val="002E0BF1"/>
    <w:rsid w:val="002E0F60"/>
    <w:rsid w:val="002E1B1E"/>
    <w:rsid w:val="002E1B74"/>
    <w:rsid w:val="002E2076"/>
    <w:rsid w:val="002E29D3"/>
    <w:rsid w:val="002E2BB6"/>
    <w:rsid w:val="002E40D5"/>
    <w:rsid w:val="002E472E"/>
    <w:rsid w:val="002E4D47"/>
    <w:rsid w:val="002E51AB"/>
    <w:rsid w:val="002E6716"/>
    <w:rsid w:val="002F185F"/>
    <w:rsid w:val="002F1884"/>
    <w:rsid w:val="002F1B92"/>
    <w:rsid w:val="002F29EE"/>
    <w:rsid w:val="002F2B42"/>
    <w:rsid w:val="002F2C24"/>
    <w:rsid w:val="002F2E42"/>
    <w:rsid w:val="002F34D4"/>
    <w:rsid w:val="002F4DD0"/>
    <w:rsid w:val="002F54F7"/>
    <w:rsid w:val="002F648E"/>
    <w:rsid w:val="002F66E4"/>
    <w:rsid w:val="002F6D17"/>
    <w:rsid w:val="002F738C"/>
    <w:rsid w:val="002F7460"/>
    <w:rsid w:val="003003C0"/>
    <w:rsid w:val="00300BB5"/>
    <w:rsid w:val="00301472"/>
    <w:rsid w:val="00301A0B"/>
    <w:rsid w:val="00302363"/>
    <w:rsid w:val="003032BF"/>
    <w:rsid w:val="003034A7"/>
    <w:rsid w:val="00303B7D"/>
    <w:rsid w:val="003040EC"/>
    <w:rsid w:val="00304154"/>
    <w:rsid w:val="00304173"/>
    <w:rsid w:val="003049B2"/>
    <w:rsid w:val="00305409"/>
    <w:rsid w:val="00305B05"/>
    <w:rsid w:val="00306686"/>
    <w:rsid w:val="0030756E"/>
    <w:rsid w:val="00307924"/>
    <w:rsid w:val="00307E83"/>
    <w:rsid w:val="003101E4"/>
    <w:rsid w:val="00310820"/>
    <w:rsid w:val="00310FEA"/>
    <w:rsid w:val="00311F64"/>
    <w:rsid w:val="003126B7"/>
    <w:rsid w:val="0031379D"/>
    <w:rsid w:val="0031382A"/>
    <w:rsid w:val="00313DE0"/>
    <w:rsid w:val="003156B5"/>
    <w:rsid w:val="00315F3A"/>
    <w:rsid w:val="0031608B"/>
    <w:rsid w:val="0031630D"/>
    <w:rsid w:val="003165C4"/>
    <w:rsid w:val="003168AF"/>
    <w:rsid w:val="00316C0E"/>
    <w:rsid w:val="00323679"/>
    <w:rsid w:val="003236DC"/>
    <w:rsid w:val="0032375A"/>
    <w:rsid w:val="0032384C"/>
    <w:rsid w:val="0032493C"/>
    <w:rsid w:val="00330423"/>
    <w:rsid w:val="003308F2"/>
    <w:rsid w:val="00330BEA"/>
    <w:rsid w:val="003327D3"/>
    <w:rsid w:val="00332EBD"/>
    <w:rsid w:val="0033316D"/>
    <w:rsid w:val="00333E2F"/>
    <w:rsid w:val="00333FC7"/>
    <w:rsid w:val="0033573E"/>
    <w:rsid w:val="00335C1C"/>
    <w:rsid w:val="003378EC"/>
    <w:rsid w:val="0034054F"/>
    <w:rsid w:val="0034093C"/>
    <w:rsid w:val="00342D16"/>
    <w:rsid w:val="00343F09"/>
    <w:rsid w:val="00346F77"/>
    <w:rsid w:val="00347325"/>
    <w:rsid w:val="003477F2"/>
    <w:rsid w:val="00347A65"/>
    <w:rsid w:val="00347F81"/>
    <w:rsid w:val="00350B72"/>
    <w:rsid w:val="003514C2"/>
    <w:rsid w:val="00351822"/>
    <w:rsid w:val="00351EC9"/>
    <w:rsid w:val="003539EB"/>
    <w:rsid w:val="00353B89"/>
    <w:rsid w:val="00354704"/>
    <w:rsid w:val="003559A5"/>
    <w:rsid w:val="00355D5C"/>
    <w:rsid w:val="003565A4"/>
    <w:rsid w:val="00360060"/>
    <w:rsid w:val="00360644"/>
    <w:rsid w:val="003609EF"/>
    <w:rsid w:val="00360E11"/>
    <w:rsid w:val="00361878"/>
    <w:rsid w:val="00361ED8"/>
    <w:rsid w:val="0036231A"/>
    <w:rsid w:val="00363D3E"/>
    <w:rsid w:val="00364DB9"/>
    <w:rsid w:val="0036556A"/>
    <w:rsid w:val="00365C5C"/>
    <w:rsid w:val="00365DF1"/>
    <w:rsid w:val="00365F19"/>
    <w:rsid w:val="00366B77"/>
    <w:rsid w:val="003671A6"/>
    <w:rsid w:val="003677B5"/>
    <w:rsid w:val="00367FE6"/>
    <w:rsid w:val="00370953"/>
    <w:rsid w:val="003710BE"/>
    <w:rsid w:val="00371802"/>
    <w:rsid w:val="00373948"/>
    <w:rsid w:val="0037427B"/>
    <w:rsid w:val="003744A8"/>
    <w:rsid w:val="00374CA2"/>
    <w:rsid w:val="00374D55"/>
    <w:rsid w:val="00374DD4"/>
    <w:rsid w:val="00374ED4"/>
    <w:rsid w:val="00374F37"/>
    <w:rsid w:val="00375AB9"/>
    <w:rsid w:val="00375F2F"/>
    <w:rsid w:val="00376213"/>
    <w:rsid w:val="003764E2"/>
    <w:rsid w:val="003778E6"/>
    <w:rsid w:val="0038069E"/>
    <w:rsid w:val="00380DAF"/>
    <w:rsid w:val="00381D66"/>
    <w:rsid w:val="00382AD8"/>
    <w:rsid w:val="003841CB"/>
    <w:rsid w:val="00385EFC"/>
    <w:rsid w:val="003860EB"/>
    <w:rsid w:val="00386235"/>
    <w:rsid w:val="00386ABA"/>
    <w:rsid w:val="0038733A"/>
    <w:rsid w:val="00387884"/>
    <w:rsid w:val="00387C89"/>
    <w:rsid w:val="00387C8F"/>
    <w:rsid w:val="00387F86"/>
    <w:rsid w:val="00390017"/>
    <w:rsid w:val="003903BF"/>
    <w:rsid w:val="0039138B"/>
    <w:rsid w:val="0039142E"/>
    <w:rsid w:val="003916DE"/>
    <w:rsid w:val="003916EB"/>
    <w:rsid w:val="003925AE"/>
    <w:rsid w:val="00392A07"/>
    <w:rsid w:val="00392ADF"/>
    <w:rsid w:val="003934CE"/>
    <w:rsid w:val="00393BBA"/>
    <w:rsid w:val="00393C6B"/>
    <w:rsid w:val="00393CE6"/>
    <w:rsid w:val="00394D8E"/>
    <w:rsid w:val="00395BBF"/>
    <w:rsid w:val="00395CAF"/>
    <w:rsid w:val="0039673F"/>
    <w:rsid w:val="00396E53"/>
    <w:rsid w:val="00396F98"/>
    <w:rsid w:val="00397F64"/>
    <w:rsid w:val="003A0667"/>
    <w:rsid w:val="003A0F92"/>
    <w:rsid w:val="003A1879"/>
    <w:rsid w:val="003A1BAE"/>
    <w:rsid w:val="003A1D5E"/>
    <w:rsid w:val="003A34F4"/>
    <w:rsid w:val="003A400C"/>
    <w:rsid w:val="003A4109"/>
    <w:rsid w:val="003A45F0"/>
    <w:rsid w:val="003A4D10"/>
    <w:rsid w:val="003A62D8"/>
    <w:rsid w:val="003A642E"/>
    <w:rsid w:val="003A670A"/>
    <w:rsid w:val="003A7040"/>
    <w:rsid w:val="003B0BAB"/>
    <w:rsid w:val="003B1B18"/>
    <w:rsid w:val="003B1E6A"/>
    <w:rsid w:val="003B2346"/>
    <w:rsid w:val="003B3889"/>
    <w:rsid w:val="003B42BA"/>
    <w:rsid w:val="003B4D3E"/>
    <w:rsid w:val="003B5B88"/>
    <w:rsid w:val="003B6867"/>
    <w:rsid w:val="003B7C3B"/>
    <w:rsid w:val="003C00D1"/>
    <w:rsid w:val="003C09A8"/>
    <w:rsid w:val="003C0AC0"/>
    <w:rsid w:val="003C11A7"/>
    <w:rsid w:val="003C1E83"/>
    <w:rsid w:val="003C26D1"/>
    <w:rsid w:val="003C27BC"/>
    <w:rsid w:val="003C3538"/>
    <w:rsid w:val="003C3FDA"/>
    <w:rsid w:val="003C6EBB"/>
    <w:rsid w:val="003D06B4"/>
    <w:rsid w:val="003D21F9"/>
    <w:rsid w:val="003D26D1"/>
    <w:rsid w:val="003D2F0E"/>
    <w:rsid w:val="003D31E1"/>
    <w:rsid w:val="003D4D82"/>
    <w:rsid w:val="003D4FE8"/>
    <w:rsid w:val="003D59E1"/>
    <w:rsid w:val="003D5AEE"/>
    <w:rsid w:val="003D71C5"/>
    <w:rsid w:val="003D7B22"/>
    <w:rsid w:val="003E1023"/>
    <w:rsid w:val="003E1A36"/>
    <w:rsid w:val="003E28B9"/>
    <w:rsid w:val="003E4AEB"/>
    <w:rsid w:val="003E4B8E"/>
    <w:rsid w:val="003E54C6"/>
    <w:rsid w:val="003E56BE"/>
    <w:rsid w:val="003E57DC"/>
    <w:rsid w:val="003E6134"/>
    <w:rsid w:val="003E61B3"/>
    <w:rsid w:val="003E65D2"/>
    <w:rsid w:val="003E6640"/>
    <w:rsid w:val="003E6956"/>
    <w:rsid w:val="003E7130"/>
    <w:rsid w:val="003E7241"/>
    <w:rsid w:val="003E7344"/>
    <w:rsid w:val="003E7510"/>
    <w:rsid w:val="003E768B"/>
    <w:rsid w:val="003F039A"/>
    <w:rsid w:val="003F0D58"/>
    <w:rsid w:val="003F0E9A"/>
    <w:rsid w:val="003F128B"/>
    <w:rsid w:val="003F1A34"/>
    <w:rsid w:val="003F449F"/>
    <w:rsid w:val="003F4B7B"/>
    <w:rsid w:val="003F4D40"/>
    <w:rsid w:val="003F5943"/>
    <w:rsid w:val="003F5A46"/>
    <w:rsid w:val="003F6555"/>
    <w:rsid w:val="003F66DB"/>
    <w:rsid w:val="003F6AF4"/>
    <w:rsid w:val="003F7325"/>
    <w:rsid w:val="003F7B1A"/>
    <w:rsid w:val="00400D04"/>
    <w:rsid w:val="00400ED3"/>
    <w:rsid w:val="00401007"/>
    <w:rsid w:val="004016C4"/>
    <w:rsid w:val="004022DD"/>
    <w:rsid w:val="00402C80"/>
    <w:rsid w:val="00402CE9"/>
    <w:rsid w:val="0040301F"/>
    <w:rsid w:val="0040398D"/>
    <w:rsid w:val="0040400F"/>
    <w:rsid w:val="0040461A"/>
    <w:rsid w:val="00404D12"/>
    <w:rsid w:val="00404EDF"/>
    <w:rsid w:val="00405573"/>
    <w:rsid w:val="00405B1B"/>
    <w:rsid w:val="00407A6A"/>
    <w:rsid w:val="00410371"/>
    <w:rsid w:val="00410A22"/>
    <w:rsid w:val="00411EA9"/>
    <w:rsid w:val="00412004"/>
    <w:rsid w:val="00412143"/>
    <w:rsid w:val="00413191"/>
    <w:rsid w:val="00413515"/>
    <w:rsid w:val="00413878"/>
    <w:rsid w:val="00413AA9"/>
    <w:rsid w:val="004144F5"/>
    <w:rsid w:val="0041591B"/>
    <w:rsid w:val="00415BE7"/>
    <w:rsid w:val="00415C5C"/>
    <w:rsid w:val="004167F1"/>
    <w:rsid w:val="00417E07"/>
    <w:rsid w:val="00420776"/>
    <w:rsid w:val="00420E5D"/>
    <w:rsid w:val="0042194D"/>
    <w:rsid w:val="004219CC"/>
    <w:rsid w:val="00421E15"/>
    <w:rsid w:val="00422761"/>
    <w:rsid w:val="0042307D"/>
    <w:rsid w:val="004237FE"/>
    <w:rsid w:val="00423929"/>
    <w:rsid w:val="00423F49"/>
    <w:rsid w:val="004242F1"/>
    <w:rsid w:val="004245C6"/>
    <w:rsid w:val="00424644"/>
    <w:rsid w:val="00424CD3"/>
    <w:rsid w:val="00425429"/>
    <w:rsid w:val="00427C30"/>
    <w:rsid w:val="00430281"/>
    <w:rsid w:val="00430355"/>
    <w:rsid w:val="00430CC7"/>
    <w:rsid w:val="00431506"/>
    <w:rsid w:val="00431FB4"/>
    <w:rsid w:val="00432892"/>
    <w:rsid w:val="004328EE"/>
    <w:rsid w:val="00432D25"/>
    <w:rsid w:val="00433A47"/>
    <w:rsid w:val="00435524"/>
    <w:rsid w:val="0043555B"/>
    <w:rsid w:val="00436783"/>
    <w:rsid w:val="004401A3"/>
    <w:rsid w:val="0044048F"/>
    <w:rsid w:val="00440605"/>
    <w:rsid w:val="00440E16"/>
    <w:rsid w:val="00441AFE"/>
    <w:rsid w:val="004424D1"/>
    <w:rsid w:val="00442B7B"/>
    <w:rsid w:val="00443028"/>
    <w:rsid w:val="004440BA"/>
    <w:rsid w:val="004440FB"/>
    <w:rsid w:val="0044497F"/>
    <w:rsid w:val="00444B4C"/>
    <w:rsid w:val="00444E95"/>
    <w:rsid w:val="00444FA3"/>
    <w:rsid w:val="00445021"/>
    <w:rsid w:val="004462A7"/>
    <w:rsid w:val="0044673F"/>
    <w:rsid w:val="00446C76"/>
    <w:rsid w:val="00450D0C"/>
    <w:rsid w:val="004523EF"/>
    <w:rsid w:val="00452A6E"/>
    <w:rsid w:val="00452D79"/>
    <w:rsid w:val="00453607"/>
    <w:rsid w:val="004551EA"/>
    <w:rsid w:val="00456388"/>
    <w:rsid w:val="004567FD"/>
    <w:rsid w:val="0045724D"/>
    <w:rsid w:val="004577B7"/>
    <w:rsid w:val="004578C7"/>
    <w:rsid w:val="00457951"/>
    <w:rsid w:val="00457A78"/>
    <w:rsid w:val="00457B6B"/>
    <w:rsid w:val="00457B98"/>
    <w:rsid w:val="00457CFA"/>
    <w:rsid w:val="0046026D"/>
    <w:rsid w:val="0046044F"/>
    <w:rsid w:val="00460490"/>
    <w:rsid w:val="004613A1"/>
    <w:rsid w:val="00461403"/>
    <w:rsid w:val="00461506"/>
    <w:rsid w:val="00462F76"/>
    <w:rsid w:val="004631BF"/>
    <w:rsid w:val="00464147"/>
    <w:rsid w:val="00464352"/>
    <w:rsid w:val="004649A9"/>
    <w:rsid w:val="00466F72"/>
    <w:rsid w:val="00467D97"/>
    <w:rsid w:val="0047028D"/>
    <w:rsid w:val="00470590"/>
    <w:rsid w:val="004715B6"/>
    <w:rsid w:val="00471AD8"/>
    <w:rsid w:val="00472056"/>
    <w:rsid w:val="0047294B"/>
    <w:rsid w:val="00472990"/>
    <w:rsid w:val="00472C6D"/>
    <w:rsid w:val="00472D0A"/>
    <w:rsid w:val="00473809"/>
    <w:rsid w:val="00474A75"/>
    <w:rsid w:val="004751BF"/>
    <w:rsid w:val="004757DA"/>
    <w:rsid w:val="004761D1"/>
    <w:rsid w:val="004764FD"/>
    <w:rsid w:val="0047659F"/>
    <w:rsid w:val="00476D84"/>
    <w:rsid w:val="0047775C"/>
    <w:rsid w:val="00477B3F"/>
    <w:rsid w:val="00477B7A"/>
    <w:rsid w:val="00477FD7"/>
    <w:rsid w:val="00480181"/>
    <w:rsid w:val="00480362"/>
    <w:rsid w:val="004804D7"/>
    <w:rsid w:val="00480607"/>
    <w:rsid w:val="00480CA8"/>
    <w:rsid w:val="00480D55"/>
    <w:rsid w:val="00480E10"/>
    <w:rsid w:val="00480E2F"/>
    <w:rsid w:val="00481147"/>
    <w:rsid w:val="0048174C"/>
    <w:rsid w:val="00481A8D"/>
    <w:rsid w:val="00482D2E"/>
    <w:rsid w:val="00482DF0"/>
    <w:rsid w:val="0048306A"/>
    <w:rsid w:val="00483159"/>
    <w:rsid w:val="00483BFD"/>
    <w:rsid w:val="00484255"/>
    <w:rsid w:val="0048472F"/>
    <w:rsid w:val="0048630A"/>
    <w:rsid w:val="00486B3A"/>
    <w:rsid w:val="00486E0D"/>
    <w:rsid w:val="00486F2E"/>
    <w:rsid w:val="004877A2"/>
    <w:rsid w:val="0049013B"/>
    <w:rsid w:val="00491251"/>
    <w:rsid w:val="0049212C"/>
    <w:rsid w:val="004929E4"/>
    <w:rsid w:val="00493716"/>
    <w:rsid w:val="0049388E"/>
    <w:rsid w:val="00493D38"/>
    <w:rsid w:val="004954DB"/>
    <w:rsid w:val="0049670B"/>
    <w:rsid w:val="00497776"/>
    <w:rsid w:val="00497D0F"/>
    <w:rsid w:val="00497DF8"/>
    <w:rsid w:val="004A07AB"/>
    <w:rsid w:val="004A2325"/>
    <w:rsid w:val="004A412B"/>
    <w:rsid w:val="004A4D55"/>
    <w:rsid w:val="004A5AC5"/>
    <w:rsid w:val="004A5BA8"/>
    <w:rsid w:val="004A5C5D"/>
    <w:rsid w:val="004A607A"/>
    <w:rsid w:val="004A73B9"/>
    <w:rsid w:val="004A77B3"/>
    <w:rsid w:val="004B0F62"/>
    <w:rsid w:val="004B3178"/>
    <w:rsid w:val="004B350E"/>
    <w:rsid w:val="004B3629"/>
    <w:rsid w:val="004B4502"/>
    <w:rsid w:val="004B56F0"/>
    <w:rsid w:val="004B601A"/>
    <w:rsid w:val="004B60DE"/>
    <w:rsid w:val="004B6485"/>
    <w:rsid w:val="004B6AE7"/>
    <w:rsid w:val="004B6C31"/>
    <w:rsid w:val="004B75B7"/>
    <w:rsid w:val="004C0176"/>
    <w:rsid w:val="004C02D4"/>
    <w:rsid w:val="004C139F"/>
    <w:rsid w:val="004C2D56"/>
    <w:rsid w:val="004C391F"/>
    <w:rsid w:val="004C5395"/>
    <w:rsid w:val="004C6475"/>
    <w:rsid w:val="004C7954"/>
    <w:rsid w:val="004C7F18"/>
    <w:rsid w:val="004D08C2"/>
    <w:rsid w:val="004D2122"/>
    <w:rsid w:val="004D219C"/>
    <w:rsid w:val="004D2974"/>
    <w:rsid w:val="004D2B13"/>
    <w:rsid w:val="004D31A6"/>
    <w:rsid w:val="004D4991"/>
    <w:rsid w:val="004D4B5E"/>
    <w:rsid w:val="004D52E5"/>
    <w:rsid w:val="004D56F2"/>
    <w:rsid w:val="004D626F"/>
    <w:rsid w:val="004D65BD"/>
    <w:rsid w:val="004D6632"/>
    <w:rsid w:val="004D693C"/>
    <w:rsid w:val="004D6BA3"/>
    <w:rsid w:val="004D784F"/>
    <w:rsid w:val="004E035E"/>
    <w:rsid w:val="004E2446"/>
    <w:rsid w:val="004E3133"/>
    <w:rsid w:val="004E35B6"/>
    <w:rsid w:val="004E35E0"/>
    <w:rsid w:val="004E38FD"/>
    <w:rsid w:val="004E3CA9"/>
    <w:rsid w:val="004E3E77"/>
    <w:rsid w:val="004E40C2"/>
    <w:rsid w:val="004E4A35"/>
    <w:rsid w:val="004E6E6F"/>
    <w:rsid w:val="004E7059"/>
    <w:rsid w:val="004E72C5"/>
    <w:rsid w:val="004E7AB1"/>
    <w:rsid w:val="004F1D8F"/>
    <w:rsid w:val="004F23F1"/>
    <w:rsid w:val="004F23FF"/>
    <w:rsid w:val="004F2436"/>
    <w:rsid w:val="004F27CB"/>
    <w:rsid w:val="004F2A3F"/>
    <w:rsid w:val="004F303C"/>
    <w:rsid w:val="004F414E"/>
    <w:rsid w:val="004F42CC"/>
    <w:rsid w:val="004F44E0"/>
    <w:rsid w:val="004F4A24"/>
    <w:rsid w:val="004F63B1"/>
    <w:rsid w:val="004F640E"/>
    <w:rsid w:val="004F6A50"/>
    <w:rsid w:val="004F7F7B"/>
    <w:rsid w:val="00500267"/>
    <w:rsid w:val="00500CA6"/>
    <w:rsid w:val="00501C00"/>
    <w:rsid w:val="00502109"/>
    <w:rsid w:val="00502266"/>
    <w:rsid w:val="005028A2"/>
    <w:rsid w:val="00504106"/>
    <w:rsid w:val="0050442E"/>
    <w:rsid w:val="005056DD"/>
    <w:rsid w:val="00505C99"/>
    <w:rsid w:val="00507DBA"/>
    <w:rsid w:val="00510FE5"/>
    <w:rsid w:val="00511D4E"/>
    <w:rsid w:val="00515518"/>
    <w:rsid w:val="0051580D"/>
    <w:rsid w:val="0051611B"/>
    <w:rsid w:val="00520080"/>
    <w:rsid w:val="005200C6"/>
    <w:rsid w:val="005201FD"/>
    <w:rsid w:val="005204D5"/>
    <w:rsid w:val="00520AD1"/>
    <w:rsid w:val="00520BB9"/>
    <w:rsid w:val="00521E1D"/>
    <w:rsid w:val="0052224A"/>
    <w:rsid w:val="00522BA6"/>
    <w:rsid w:val="00522D8A"/>
    <w:rsid w:val="0052337B"/>
    <w:rsid w:val="00523EC8"/>
    <w:rsid w:val="00524A59"/>
    <w:rsid w:val="005255F6"/>
    <w:rsid w:val="0052594A"/>
    <w:rsid w:val="0052667D"/>
    <w:rsid w:val="0052745D"/>
    <w:rsid w:val="005302E6"/>
    <w:rsid w:val="00530A33"/>
    <w:rsid w:val="005321E5"/>
    <w:rsid w:val="0053358F"/>
    <w:rsid w:val="00533CFA"/>
    <w:rsid w:val="00534602"/>
    <w:rsid w:val="00535672"/>
    <w:rsid w:val="00536409"/>
    <w:rsid w:val="005375CA"/>
    <w:rsid w:val="00537AD8"/>
    <w:rsid w:val="00540178"/>
    <w:rsid w:val="005418A7"/>
    <w:rsid w:val="005422B8"/>
    <w:rsid w:val="00542492"/>
    <w:rsid w:val="00542835"/>
    <w:rsid w:val="00542CA4"/>
    <w:rsid w:val="00542F82"/>
    <w:rsid w:val="005430AC"/>
    <w:rsid w:val="0054343C"/>
    <w:rsid w:val="005442A5"/>
    <w:rsid w:val="005447AA"/>
    <w:rsid w:val="00544DA0"/>
    <w:rsid w:val="00545096"/>
    <w:rsid w:val="00545418"/>
    <w:rsid w:val="005460F7"/>
    <w:rsid w:val="005468DD"/>
    <w:rsid w:val="00546E6D"/>
    <w:rsid w:val="00547111"/>
    <w:rsid w:val="005502FE"/>
    <w:rsid w:val="0055072B"/>
    <w:rsid w:val="005532ED"/>
    <w:rsid w:val="005544B9"/>
    <w:rsid w:val="00554DFC"/>
    <w:rsid w:val="005554BE"/>
    <w:rsid w:val="00555A65"/>
    <w:rsid w:val="005563E9"/>
    <w:rsid w:val="00556A5B"/>
    <w:rsid w:val="0055782F"/>
    <w:rsid w:val="005606F6"/>
    <w:rsid w:val="005607EC"/>
    <w:rsid w:val="005624DE"/>
    <w:rsid w:val="00562EE9"/>
    <w:rsid w:val="005634C5"/>
    <w:rsid w:val="005639A7"/>
    <w:rsid w:val="00563AC1"/>
    <w:rsid w:val="00563FC1"/>
    <w:rsid w:val="0056568D"/>
    <w:rsid w:val="00565F61"/>
    <w:rsid w:val="00566C9D"/>
    <w:rsid w:val="00567170"/>
    <w:rsid w:val="00567269"/>
    <w:rsid w:val="005676A1"/>
    <w:rsid w:val="00570F71"/>
    <w:rsid w:val="00571B7F"/>
    <w:rsid w:val="00571B8E"/>
    <w:rsid w:val="005725FC"/>
    <w:rsid w:val="005727AF"/>
    <w:rsid w:val="005731B6"/>
    <w:rsid w:val="005732D4"/>
    <w:rsid w:val="00575576"/>
    <w:rsid w:val="00575F4D"/>
    <w:rsid w:val="00580F86"/>
    <w:rsid w:val="005817C8"/>
    <w:rsid w:val="005818A9"/>
    <w:rsid w:val="00583B1C"/>
    <w:rsid w:val="00583BC8"/>
    <w:rsid w:val="0058486F"/>
    <w:rsid w:val="005851E5"/>
    <w:rsid w:val="005853EA"/>
    <w:rsid w:val="00585907"/>
    <w:rsid w:val="00590158"/>
    <w:rsid w:val="00590734"/>
    <w:rsid w:val="005925CC"/>
    <w:rsid w:val="00592D74"/>
    <w:rsid w:val="0059377C"/>
    <w:rsid w:val="0059412A"/>
    <w:rsid w:val="00594EA9"/>
    <w:rsid w:val="00595439"/>
    <w:rsid w:val="00595829"/>
    <w:rsid w:val="0059627D"/>
    <w:rsid w:val="00597882"/>
    <w:rsid w:val="00597899"/>
    <w:rsid w:val="00597DEF"/>
    <w:rsid w:val="005A08A7"/>
    <w:rsid w:val="005A2228"/>
    <w:rsid w:val="005A23E5"/>
    <w:rsid w:val="005A2610"/>
    <w:rsid w:val="005A2C22"/>
    <w:rsid w:val="005A3233"/>
    <w:rsid w:val="005A3390"/>
    <w:rsid w:val="005A3CCB"/>
    <w:rsid w:val="005A4306"/>
    <w:rsid w:val="005A4368"/>
    <w:rsid w:val="005A5733"/>
    <w:rsid w:val="005A5A0B"/>
    <w:rsid w:val="005A725C"/>
    <w:rsid w:val="005A7D13"/>
    <w:rsid w:val="005A7EB7"/>
    <w:rsid w:val="005B0CC8"/>
    <w:rsid w:val="005B1399"/>
    <w:rsid w:val="005B1459"/>
    <w:rsid w:val="005B204E"/>
    <w:rsid w:val="005B34DC"/>
    <w:rsid w:val="005B433B"/>
    <w:rsid w:val="005B43F8"/>
    <w:rsid w:val="005B514C"/>
    <w:rsid w:val="005B5628"/>
    <w:rsid w:val="005B5786"/>
    <w:rsid w:val="005B67E0"/>
    <w:rsid w:val="005B72B0"/>
    <w:rsid w:val="005C1D27"/>
    <w:rsid w:val="005C2225"/>
    <w:rsid w:val="005C228D"/>
    <w:rsid w:val="005C240B"/>
    <w:rsid w:val="005C2ABC"/>
    <w:rsid w:val="005C37E7"/>
    <w:rsid w:val="005C4BA3"/>
    <w:rsid w:val="005C6BDB"/>
    <w:rsid w:val="005C734B"/>
    <w:rsid w:val="005C75CE"/>
    <w:rsid w:val="005C7732"/>
    <w:rsid w:val="005D006E"/>
    <w:rsid w:val="005D0380"/>
    <w:rsid w:val="005D102E"/>
    <w:rsid w:val="005D103F"/>
    <w:rsid w:val="005D17C8"/>
    <w:rsid w:val="005D1A81"/>
    <w:rsid w:val="005D2B5C"/>
    <w:rsid w:val="005D2FB2"/>
    <w:rsid w:val="005D32C5"/>
    <w:rsid w:val="005D3786"/>
    <w:rsid w:val="005D3D84"/>
    <w:rsid w:val="005D4521"/>
    <w:rsid w:val="005D4EEB"/>
    <w:rsid w:val="005D5393"/>
    <w:rsid w:val="005D6706"/>
    <w:rsid w:val="005D6F96"/>
    <w:rsid w:val="005D77AA"/>
    <w:rsid w:val="005E0E3D"/>
    <w:rsid w:val="005E1F41"/>
    <w:rsid w:val="005E21AE"/>
    <w:rsid w:val="005E29B3"/>
    <w:rsid w:val="005E2A17"/>
    <w:rsid w:val="005E2C44"/>
    <w:rsid w:val="005E2CBA"/>
    <w:rsid w:val="005E3153"/>
    <w:rsid w:val="005E33EC"/>
    <w:rsid w:val="005E3572"/>
    <w:rsid w:val="005E37BC"/>
    <w:rsid w:val="005E55B4"/>
    <w:rsid w:val="005E598C"/>
    <w:rsid w:val="005E6E86"/>
    <w:rsid w:val="005E73DC"/>
    <w:rsid w:val="005F0BC8"/>
    <w:rsid w:val="005F17CC"/>
    <w:rsid w:val="005F36D3"/>
    <w:rsid w:val="005F498E"/>
    <w:rsid w:val="005F5FF0"/>
    <w:rsid w:val="005F7384"/>
    <w:rsid w:val="00601969"/>
    <w:rsid w:val="00602196"/>
    <w:rsid w:val="00603195"/>
    <w:rsid w:val="00603C06"/>
    <w:rsid w:val="00603E57"/>
    <w:rsid w:val="0060433C"/>
    <w:rsid w:val="0060531C"/>
    <w:rsid w:val="0060588D"/>
    <w:rsid w:val="00607400"/>
    <w:rsid w:val="00607CBB"/>
    <w:rsid w:val="00607DD7"/>
    <w:rsid w:val="0061043F"/>
    <w:rsid w:val="00610C9B"/>
    <w:rsid w:val="00611CE4"/>
    <w:rsid w:val="00612C00"/>
    <w:rsid w:val="0061337E"/>
    <w:rsid w:val="0061500F"/>
    <w:rsid w:val="006159D5"/>
    <w:rsid w:val="006159DA"/>
    <w:rsid w:val="006170A9"/>
    <w:rsid w:val="006175FB"/>
    <w:rsid w:val="00620885"/>
    <w:rsid w:val="00620E38"/>
    <w:rsid w:val="00621004"/>
    <w:rsid w:val="00621188"/>
    <w:rsid w:val="00621E31"/>
    <w:rsid w:val="0062235D"/>
    <w:rsid w:val="006223BB"/>
    <w:rsid w:val="00622D2E"/>
    <w:rsid w:val="00623497"/>
    <w:rsid w:val="00623B06"/>
    <w:rsid w:val="00624432"/>
    <w:rsid w:val="0062487A"/>
    <w:rsid w:val="006248BF"/>
    <w:rsid w:val="00624A1B"/>
    <w:rsid w:val="00625477"/>
    <w:rsid w:val="006257ED"/>
    <w:rsid w:val="0062589C"/>
    <w:rsid w:val="00625978"/>
    <w:rsid w:val="006265FE"/>
    <w:rsid w:val="00626C65"/>
    <w:rsid w:val="00627563"/>
    <w:rsid w:val="00627A33"/>
    <w:rsid w:val="00627C4B"/>
    <w:rsid w:val="00627D55"/>
    <w:rsid w:val="006303CF"/>
    <w:rsid w:val="00630CEC"/>
    <w:rsid w:val="00632FB4"/>
    <w:rsid w:val="00633DAB"/>
    <w:rsid w:val="00634427"/>
    <w:rsid w:val="00634749"/>
    <w:rsid w:val="006350CF"/>
    <w:rsid w:val="006356FC"/>
    <w:rsid w:val="00635C7B"/>
    <w:rsid w:val="00637E55"/>
    <w:rsid w:val="006411A1"/>
    <w:rsid w:val="0064138E"/>
    <w:rsid w:val="0064322C"/>
    <w:rsid w:val="00643505"/>
    <w:rsid w:val="0064415F"/>
    <w:rsid w:val="006444EC"/>
    <w:rsid w:val="00644B79"/>
    <w:rsid w:val="00644F5B"/>
    <w:rsid w:val="00645743"/>
    <w:rsid w:val="00647373"/>
    <w:rsid w:val="006478C0"/>
    <w:rsid w:val="00647DBB"/>
    <w:rsid w:val="0065086A"/>
    <w:rsid w:val="006509E7"/>
    <w:rsid w:val="006524BE"/>
    <w:rsid w:val="00652997"/>
    <w:rsid w:val="00652B64"/>
    <w:rsid w:val="006539BA"/>
    <w:rsid w:val="006539F5"/>
    <w:rsid w:val="006540B2"/>
    <w:rsid w:val="006540FD"/>
    <w:rsid w:val="0065561D"/>
    <w:rsid w:val="00656BC5"/>
    <w:rsid w:val="0065734A"/>
    <w:rsid w:val="00657770"/>
    <w:rsid w:val="00657A1D"/>
    <w:rsid w:val="00657C63"/>
    <w:rsid w:val="00660036"/>
    <w:rsid w:val="00660A5D"/>
    <w:rsid w:val="006612F1"/>
    <w:rsid w:val="006621FA"/>
    <w:rsid w:val="0066238F"/>
    <w:rsid w:val="00662738"/>
    <w:rsid w:val="006632D0"/>
    <w:rsid w:val="006637B7"/>
    <w:rsid w:val="00663EC3"/>
    <w:rsid w:val="00665C47"/>
    <w:rsid w:val="00666004"/>
    <w:rsid w:val="00666026"/>
    <w:rsid w:val="0066665B"/>
    <w:rsid w:val="00667F27"/>
    <w:rsid w:val="00667FA4"/>
    <w:rsid w:val="0067044D"/>
    <w:rsid w:val="00670AEA"/>
    <w:rsid w:val="006718C0"/>
    <w:rsid w:val="0067252A"/>
    <w:rsid w:val="0067288D"/>
    <w:rsid w:val="00673448"/>
    <w:rsid w:val="00673670"/>
    <w:rsid w:val="00673728"/>
    <w:rsid w:val="00674088"/>
    <w:rsid w:val="00674AC6"/>
    <w:rsid w:val="00674F0B"/>
    <w:rsid w:val="006755CC"/>
    <w:rsid w:val="006767C5"/>
    <w:rsid w:val="00677615"/>
    <w:rsid w:val="006776FE"/>
    <w:rsid w:val="0067796F"/>
    <w:rsid w:val="006810FB"/>
    <w:rsid w:val="006820A5"/>
    <w:rsid w:val="0068211B"/>
    <w:rsid w:val="00682469"/>
    <w:rsid w:val="0068335B"/>
    <w:rsid w:val="006849E6"/>
    <w:rsid w:val="006862DC"/>
    <w:rsid w:val="0068681C"/>
    <w:rsid w:val="006875C4"/>
    <w:rsid w:val="00690080"/>
    <w:rsid w:val="0069102F"/>
    <w:rsid w:val="00692354"/>
    <w:rsid w:val="006923AB"/>
    <w:rsid w:val="00693ACA"/>
    <w:rsid w:val="00695006"/>
    <w:rsid w:val="00695808"/>
    <w:rsid w:val="00695ADA"/>
    <w:rsid w:val="00695D75"/>
    <w:rsid w:val="00696681"/>
    <w:rsid w:val="00696D1F"/>
    <w:rsid w:val="00697638"/>
    <w:rsid w:val="006A04ED"/>
    <w:rsid w:val="006A1137"/>
    <w:rsid w:val="006A1A8C"/>
    <w:rsid w:val="006A1FFB"/>
    <w:rsid w:val="006A2015"/>
    <w:rsid w:val="006A25E4"/>
    <w:rsid w:val="006A2625"/>
    <w:rsid w:val="006A2D34"/>
    <w:rsid w:val="006A3503"/>
    <w:rsid w:val="006A3A8C"/>
    <w:rsid w:val="006A3C3E"/>
    <w:rsid w:val="006A4B29"/>
    <w:rsid w:val="006A4BC2"/>
    <w:rsid w:val="006A5372"/>
    <w:rsid w:val="006A74E4"/>
    <w:rsid w:val="006A7C82"/>
    <w:rsid w:val="006B0286"/>
    <w:rsid w:val="006B03D2"/>
    <w:rsid w:val="006B0A2A"/>
    <w:rsid w:val="006B2702"/>
    <w:rsid w:val="006B3220"/>
    <w:rsid w:val="006B356E"/>
    <w:rsid w:val="006B3AEB"/>
    <w:rsid w:val="006B3E6B"/>
    <w:rsid w:val="006B3F6B"/>
    <w:rsid w:val="006B4067"/>
    <w:rsid w:val="006B46FB"/>
    <w:rsid w:val="006B59F6"/>
    <w:rsid w:val="006B5E17"/>
    <w:rsid w:val="006B60AB"/>
    <w:rsid w:val="006B745B"/>
    <w:rsid w:val="006B775F"/>
    <w:rsid w:val="006C1345"/>
    <w:rsid w:val="006C14BF"/>
    <w:rsid w:val="006C1DF0"/>
    <w:rsid w:val="006C1F04"/>
    <w:rsid w:val="006C2211"/>
    <w:rsid w:val="006C22D1"/>
    <w:rsid w:val="006C2CD3"/>
    <w:rsid w:val="006C3006"/>
    <w:rsid w:val="006C3AE1"/>
    <w:rsid w:val="006C4361"/>
    <w:rsid w:val="006C51ED"/>
    <w:rsid w:val="006C58F9"/>
    <w:rsid w:val="006C58FC"/>
    <w:rsid w:val="006C5D95"/>
    <w:rsid w:val="006C60F7"/>
    <w:rsid w:val="006C6DDC"/>
    <w:rsid w:val="006C7631"/>
    <w:rsid w:val="006C7E28"/>
    <w:rsid w:val="006C7E72"/>
    <w:rsid w:val="006C7EA4"/>
    <w:rsid w:val="006D0A8F"/>
    <w:rsid w:val="006D1173"/>
    <w:rsid w:val="006D16F8"/>
    <w:rsid w:val="006D18CF"/>
    <w:rsid w:val="006D407D"/>
    <w:rsid w:val="006D4801"/>
    <w:rsid w:val="006D4AD5"/>
    <w:rsid w:val="006D50B8"/>
    <w:rsid w:val="006D6100"/>
    <w:rsid w:val="006D6851"/>
    <w:rsid w:val="006D7CD5"/>
    <w:rsid w:val="006E07A3"/>
    <w:rsid w:val="006E0F18"/>
    <w:rsid w:val="006E13F7"/>
    <w:rsid w:val="006E1EDB"/>
    <w:rsid w:val="006E1F3B"/>
    <w:rsid w:val="006E2168"/>
    <w:rsid w:val="006E21FB"/>
    <w:rsid w:val="006E25AA"/>
    <w:rsid w:val="006E2C7F"/>
    <w:rsid w:val="006E3848"/>
    <w:rsid w:val="006E422B"/>
    <w:rsid w:val="006E5AC7"/>
    <w:rsid w:val="006E65D5"/>
    <w:rsid w:val="006E6B4B"/>
    <w:rsid w:val="006E7337"/>
    <w:rsid w:val="006E73D3"/>
    <w:rsid w:val="006E7D30"/>
    <w:rsid w:val="006E7E96"/>
    <w:rsid w:val="006F069E"/>
    <w:rsid w:val="006F0714"/>
    <w:rsid w:val="006F0B84"/>
    <w:rsid w:val="006F1B09"/>
    <w:rsid w:val="006F1CE5"/>
    <w:rsid w:val="006F3A0D"/>
    <w:rsid w:val="006F4137"/>
    <w:rsid w:val="006F4D6F"/>
    <w:rsid w:val="006F5841"/>
    <w:rsid w:val="006F688F"/>
    <w:rsid w:val="006F7263"/>
    <w:rsid w:val="007003D8"/>
    <w:rsid w:val="00700FF6"/>
    <w:rsid w:val="007017E5"/>
    <w:rsid w:val="00701BBD"/>
    <w:rsid w:val="00704065"/>
    <w:rsid w:val="00704496"/>
    <w:rsid w:val="00706EA2"/>
    <w:rsid w:val="00706FE1"/>
    <w:rsid w:val="00707048"/>
    <w:rsid w:val="007077A1"/>
    <w:rsid w:val="00707DCB"/>
    <w:rsid w:val="0071104F"/>
    <w:rsid w:val="0071107A"/>
    <w:rsid w:val="00713962"/>
    <w:rsid w:val="00714488"/>
    <w:rsid w:val="00715E85"/>
    <w:rsid w:val="00716120"/>
    <w:rsid w:val="00716664"/>
    <w:rsid w:val="00717253"/>
    <w:rsid w:val="0071731B"/>
    <w:rsid w:val="007176FF"/>
    <w:rsid w:val="00720BDD"/>
    <w:rsid w:val="00720E00"/>
    <w:rsid w:val="007222D8"/>
    <w:rsid w:val="00723688"/>
    <w:rsid w:val="00725327"/>
    <w:rsid w:val="00726E35"/>
    <w:rsid w:val="0072706B"/>
    <w:rsid w:val="00730BFB"/>
    <w:rsid w:val="0073223C"/>
    <w:rsid w:val="007324E4"/>
    <w:rsid w:val="007324E5"/>
    <w:rsid w:val="00732AE7"/>
    <w:rsid w:val="00733217"/>
    <w:rsid w:val="0073376F"/>
    <w:rsid w:val="007346A3"/>
    <w:rsid w:val="00734979"/>
    <w:rsid w:val="00735A14"/>
    <w:rsid w:val="00735D19"/>
    <w:rsid w:val="007360A9"/>
    <w:rsid w:val="00736CEC"/>
    <w:rsid w:val="00737051"/>
    <w:rsid w:val="00741917"/>
    <w:rsid w:val="007421A8"/>
    <w:rsid w:val="00742264"/>
    <w:rsid w:val="0074233D"/>
    <w:rsid w:val="00742EB9"/>
    <w:rsid w:val="0074313F"/>
    <w:rsid w:val="00743846"/>
    <w:rsid w:val="0074410D"/>
    <w:rsid w:val="00744237"/>
    <w:rsid w:val="0074585A"/>
    <w:rsid w:val="00745AD6"/>
    <w:rsid w:val="007470BB"/>
    <w:rsid w:val="007473A9"/>
    <w:rsid w:val="00750001"/>
    <w:rsid w:val="00750432"/>
    <w:rsid w:val="00750A64"/>
    <w:rsid w:val="00750FC3"/>
    <w:rsid w:val="0075242D"/>
    <w:rsid w:val="007540AD"/>
    <w:rsid w:val="00754521"/>
    <w:rsid w:val="007545B1"/>
    <w:rsid w:val="00754926"/>
    <w:rsid w:val="00754F3B"/>
    <w:rsid w:val="00755083"/>
    <w:rsid w:val="007555B5"/>
    <w:rsid w:val="007569D7"/>
    <w:rsid w:val="0075706D"/>
    <w:rsid w:val="00760427"/>
    <w:rsid w:val="007609E3"/>
    <w:rsid w:val="00761029"/>
    <w:rsid w:val="007617AE"/>
    <w:rsid w:val="00762F40"/>
    <w:rsid w:val="00763104"/>
    <w:rsid w:val="0076326E"/>
    <w:rsid w:val="007635CE"/>
    <w:rsid w:val="00765988"/>
    <w:rsid w:val="00766E4E"/>
    <w:rsid w:val="00767B00"/>
    <w:rsid w:val="007706D9"/>
    <w:rsid w:val="007707EC"/>
    <w:rsid w:val="00771CB9"/>
    <w:rsid w:val="00771D84"/>
    <w:rsid w:val="00771D85"/>
    <w:rsid w:val="007720EC"/>
    <w:rsid w:val="007722ED"/>
    <w:rsid w:val="00772E0D"/>
    <w:rsid w:val="00773351"/>
    <w:rsid w:val="007737CF"/>
    <w:rsid w:val="00773CE7"/>
    <w:rsid w:val="00774722"/>
    <w:rsid w:val="007756CD"/>
    <w:rsid w:val="0077614A"/>
    <w:rsid w:val="00776BD5"/>
    <w:rsid w:val="00777BC2"/>
    <w:rsid w:val="00780311"/>
    <w:rsid w:val="007806F4"/>
    <w:rsid w:val="00780D6A"/>
    <w:rsid w:val="00781C50"/>
    <w:rsid w:val="00781CAD"/>
    <w:rsid w:val="00783DAE"/>
    <w:rsid w:val="00783EBE"/>
    <w:rsid w:val="00784AD4"/>
    <w:rsid w:val="00784DAF"/>
    <w:rsid w:val="0078500D"/>
    <w:rsid w:val="00785A49"/>
    <w:rsid w:val="0078675D"/>
    <w:rsid w:val="00787319"/>
    <w:rsid w:val="00787B91"/>
    <w:rsid w:val="00787DB5"/>
    <w:rsid w:val="007904B4"/>
    <w:rsid w:val="007905BA"/>
    <w:rsid w:val="00790624"/>
    <w:rsid w:val="0079074D"/>
    <w:rsid w:val="00790F4F"/>
    <w:rsid w:val="007913AD"/>
    <w:rsid w:val="00792342"/>
    <w:rsid w:val="00793D6F"/>
    <w:rsid w:val="00793E58"/>
    <w:rsid w:val="007941B3"/>
    <w:rsid w:val="00794A03"/>
    <w:rsid w:val="007966F0"/>
    <w:rsid w:val="00797412"/>
    <w:rsid w:val="007977A8"/>
    <w:rsid w:val="007979E6"/>
    <w:rsid w:val="007A1AC4"/>
    <w:rsid w:val="007A3535"/>
    <w:rsid w:val="007A3A7F"/>
    <w:rsid w:val="007A4652"/>
    <w:rsid w:val="007A4B5B"/>
    <w:rsid w:val="007A5406"/>
    <w:rsid w:val="007A5F66"/>
    <w:rsid w:val="007A600F"/>
    <w:rsid w:val="007A67E5"/>
    <w:rsid w:val="007A78E0"/>
    <w:rsid w:val="007A79C6"/>
    <w:rsid w:val="007B08B5"/>
    <w:rsid w:val="007B0F47"/>
    <w:rsid w:val="007B1275"/>
    <w:rsid w:val="007B2304"/>
    <w:rsid w:val="007B32BD"/>
    <w:rsid w:val="007B3B71"/>
    <w:rsid w:val="007B47D2"/>
    <w:rsid w:val="007B512A"/>
    <w:rsid w:val="007B563E"/>
    <w:rsid w:val="007B59A4"/>
    <w:rsid w:val="007B5F9F"/>
    <w:rsid w:val="007B712D"/>
    <w:rsid w:val="007B7EA5"/>
    <w:rsid w:val="007C0887"/>
    <w:rsid w:val="007C2097"/>
    <w:rsid w:val="007C23C8"/>
    <w:rsid w:val="007C24D5"/>
    <w:rsid w:val="007C3048"/>
    <w:rsid w:val="007C324F"/>
    <w:rsid w:val="007C3294"/>
    <w:rsid w:val="007C32B9"/>
    <w:rsid w:val="007C3687"/>
    <w:rsid w:val="007C512C"/>
    <w:rsid w:val="007C5A30"/>
    <w:rsid w:val="007C5A87"/>
    <w:rsid w:val="007C5F55"/>
    <w:rsid w:val="007C666E"/>
    <w:rsid w:val="007C68AA"/>
    <w:rsid w:val="007C7353"/>
    <w:rsid w:val="007C7492"/>
    <w:rsid w:val="007C7F86"/>
    <w:rsid w:val="007D00BA"/>
    <w:rsid w:val="007D0A79"/>
    <w:rsid w:val="007D1ACB"/>
    <w:rsid w:val="007D211D"/>
    <w:rsid w:val="007D2FDA"/>
    <w:rsid w:val="007D352F"/>
    <w:rsid w:val="007D3DD3"/>
    <w:rsid w:val="007D4152"/>
    <w:rsid w:val="007D4D6D"/>
    <w:rsid w:val="007D5580"/>
    <w:rsid w:val="007D575A"/>
    <w:rsid w:val="007D65A7"/>
    <w:rsid w:val="007D6A07"/>
    <w:rsid w:val="007D6D89"/>
    <w:rsid w:val="007D7412"/>
    <w:rsid w:val="007E02C4"/>
    <w:rsid w:val="007E144B"/>
    <w:rsid w:val="007E17E5"/>
    <w:rsid w:val="007E2B39"/>
    <w:rsid w:val="007E2DAC"/>
    <w:rsid w:val="007E31F7"/>
    <w:rsid w:val="007E5546"/>
    <w:rsid w:val="007E75A0"/>
    <w:rsid w:val="007E7A13"/>
    <w:rsid w:val="007F070C"/>
    <w:rsid w:val="007F084D"/>
    <w:rsid w:val="007F09A2"/>
    <w:rsid w:val="007F0D7F"/>
    <w:rsid w:val="007F13D3"/>
    <w:rsid w:val="007F13E6"/>
    <w:rsid w:val="007F1B8B"/>
    <w:rsid w:val="007F1DCA"/>
    <w:rsid w:val="007F1F3D"/>
    <w:rsid w:val="007F2FF0"/>
    <w:rsid w:val="007F3284"/>
    <w:rsid w:val="007F44BA"/>
    <w:rsid w:val="007F472E"/>
    <w:rsid w:val="007F5313"/>
    <w:rsid w:val="007F5358"/>
    <w:rsid w:val="007F5F8B"/>
    <w:rsid w:val="007F6DDF"/>
    <w:rsid w:val="007F7259"/>
    <w:rsid w:val="007F72B5"/>
    <w:rsid w:val="007F7D1D"/>
    <w:rsid w:val="0080054C"/>
    <w:rsid w:val="00800FF3"/>
    <w:rsid w:val="00801322"/>
    <w:rsid w:val="008017CF"/>
    <w:rsid w:val="0080265A"/>
    <w:rsid w:val="00803182"/>
    <w:rsid w:val="00803B73"/>
    <w:rsid w:val="008040A8"/>
    <w:rsid w:val="0080447C"/>
    <w:rsid w:val="00804B09"/>
    <w:rsid w:val="00805322"/>
    <w:rsid w:val="00805628"/>
    <w:rsid w:val="00807F9C"/>
    <w:rsid w:val="00810389"/>
    <w:rsid w:val="008107DA"/>
    <w:rsid w:val="00810A30"/>
    <w:rsid w:val="00810F30"/>
    <w:rsid w:val="00811438"/>
    <w:rsid w:val="0081206A"/>
    <w:rsid w:val="008121CD"/>
    <w:rsid w:val="0081223C"/>
    <w:rsid w:val="00812C74"/>
    <w:rsid w:val="00812CE2"/>
    <w:rsid w:val="00812E57"/>
    <w:rsid w:val="008131D8"/>
    <w:rsid w:val="00814963"/>
    <w:rsid w:val="008154CE"/>
    <w:rsid w:val="00815803"/>
    <w:rsid w:val="00815D4A"/>
    <w:rsid w:val="008167A2"/>
    <w:rsid w:val="00817AA7"/>
    <w:rsid w:val="00820290"/>
    <w:rsid w:val="0082055C"/>
    <w:rsid w:val="00821C40"/>
    <w:rsid w:val="0082248F"/>
    <w:rsid w:val="008239A2"/>
    <w:rsid w:val="0082520D"/>
    <w:rsid w:val="00825391"/>
    <w:rsid w:val="008255AD"/>
    <w:rsid w:val="008261B0"/>
    <w:rsid w:val="00826A18"/>
    <w:rsid w:val="00826D5D"/>
    <w:rsid w:val="00827085"/>
    <w:rsid w:val="0082744F"/>
    <w:rsid w:val="008279FA"/>
    <w:rsid w:val="00827AEB"/>
    <w:rsid w:val="008315EB"/>
    <w:rsid w:val="00831AD2"/>
    <w:rsid w:val="0083228C"/>
    <w:rsid w:val="008326D0"/>
    <w:rsid w:val="008327AA"/>
    <w:rsid w:val="0083415C"/>
    <w:rsid w:val="0083491A"/>
    <w:rsid w:val="00834C33"/>
    <w:rsid w:val="008356F9"/>
    <w:rsid w:val="0083594B"/>
    <w:rsid w:val="008359F6"/>
    <w:rsid w:val="008364E6"/>
    <w:rsid w:val="00836725"/>
    <w:rsid w:val="00836E02"/>
    <w:rsid w:val="008372EE"/>
    <w:rsid w:val="00840718"/>
    <w:rsid w:val="00840E45"/>
    <w:rsid w:val="008412CF"/>
    <w:rsid w:val="008412D1"/>
    <w:rsid w:val="00842B51"/>
    <w:rsid w:val="00842EBA"/>
    <w:rsid w:val="008432D6"/>
    <w:rsid w:val="00843735"/>
    <w:rsid w:val="00844232"/>
    <w:rsid w:val="00844DDC"/>
    <w:rsid w:val="00845512"/>
    <w:rsid w:val="00845686"/>
    <w:rsid w:val="00845E9A"/>
    <w:rsid w:val="00845F2A"/>
    <w:rsid w:val="0084720D"/>
    <w:rsid w:val="00847A9D"/>
    <w:rsid w:val="00850515"/>
    <w:rsid w:val="00850844"/>
    <w:rsid w:val="00850D31"/>
    <w:rsid w:val="00850F47"/>
    <w:rsid w:val="00851103"/>
    <w:rsid w:val="008513A8"/>
    <w:rsid w:val="00851700"/>
    <w:rsid w:val="008517DE"/>
    <w:rsid w:val="00851D01"/>
    <w:rsid w:val="00851F04"/>
    <w:rsid w:val="00852F99"/>
    <w:rsid w:val="008533DB"/>
    <w:rsid w:val="00854A13"/>
    <w:rsid w:val="00855BCD"/>
    <w:rsid w:val="0085623F"/>
    <w:rsid w:val="008567CE"/>
    <w:rsid w:val="00857259"/>
    <w:rsid w:val="00857313"/>
    <w:rsid w:val="008573C2"/>
    <w:rsid w:val="008575BA"/>
    <w:rsid w:val="0086095C"/>
    <w:rsid w:val="00860FB4"/>
    <w:rsid w:val="00861319"/>
    <w:rsid w:val="0086236F"/>
    <w:rsid w:val="008626E7"/>
    <w:rsid w:val="0086419B"/>
    <w:rsid w:val="008647D5"/>
    <w:rsid w:val="00864821"/>
    <w:rsid w:val="008650DC"/>
    <w:rsid w:val="00865C0A"/>
    <w:rsid w:val="008666D8"/>
    <w:rsid w:val="00866A16"/>
    <w:rsid w:val="00867050"/>
    <w:rsid w:val="008709C8"/>
    <w:rsid w:val="00870C94"/>
    <w:rsid w:val="00870EE7"/>
    <w:rsid w:val="0087148E"/>
    <w:rsid w:val="00871D1B"/>
    <w:rsid w:val="0087241E"/>
    <w:rsid w:val="0087379A"/>
    <w:rsid w:val="00874692"/>
    <w:rsid w:val="00874A4C"/>
    <w:rsid w:val="00874F64"/>
    <w:rsid w:val="0087519E"/>
    <w:rsid w:val="00875529"/>
    <w:rsid w:val="00876177"/>
    <w:rsid w:val="00876AD2"/>
    <w:rsid w:val="00876DBD"/>
    <w:rsid w:val="0087737D"/>
    <w:rsid w:val="00877803"/>
    <w:rsid w:val="00880441"/>
    <w:rsid w:val="0088078F"/>
    <w:rsid w:val="008808E6"/>
    <w:rsid w:val="00880D0D"/>
    <w:rsid w:val="00882435"/>
    <w:rsid w:val="00882F7A"/>
    <w:rsid w:val="00883CBF"/>
    <w:rsid w:val="008840C5"/>
    <w:rsid w:val="00884334"/>
    <w:rsid w:val="0088436E"/>
    <w:rsid w:val="00885D44"/>
    <w:rsid w:val="008863B9"/>
    <w:rsid w:val="00886590"/>
    <w:rsid w:val="008879D3"/>
    <w:rsid w:val="0089019E"/>
    <w:rsid w:val="00891957"/>
    <w:rsid w:val="00891DF3"/>
    <w:rsid w:val="00892963"/>
    <w:rsid w:val="0089328A"/>
    <w:rsid w:val="00894C29"/>
    <w:rsid w:val="00895098"/>
    <w:rsid w:val="008963C7"/>
    <w:rsid w:val="0089663A"/>
    <w:rsid w:val="00896902"/>
    <w:rsid w:val="00896C70"/>
    <w:rsid w:val="00896C78"/>
    <w:rsid w:val="00896E98"/>
    <w:rsid w:val="008970C0"/>
    <w:rsid w:val="008A20C2"/>
    <w:rsid w:val="008A2387"/>
    <w:rsid w:val="008A262C"/>
    <w:rsid w:val="008A3184"/>
    <w:rsid w:val="008A3B23"/>
    <w:rsid w:val="008A45A6"/>
    <w:rsid w:val="008A4D80"/>
    <w:rsid w:val="008A5B44"/>
    <w:rsid w:val="008A60CB"/>
    <w:rsid w:val="008A7B91"/>
    <w:rsid w:val="008B017A"/>
    <w:rsid w:val="008B072B"/>
    <w:rsid w:val="008B0F60"/>
    <w:rsid w:val="008B0F66"/>
    <w:rsid w:val="008B17BF"/>
    <w:rsid w:val="008B2582"/>
    <w:rsid w:val="008B2886"/>
    <w:rsid w:val="008B3A97"/>
    <w:rsid w:val="008B3B88"/>
    <w:rsid w:val="008B4961"/>
    <w:rsid w:val="008B4FB4"/>
    <w:rsid w:val="008B551B"/>
    <w:rsid w:val="008B605A"/>
    <w:rsid w:val="008B7050"/>
    <w:rsid w:val="008C0C5D"/>
    <w:rsid w:val="008C182E"/>
    <w:rsid w:val="008C3316"/>
    <w:rsid w:val="008C35D9"/>
    <w:rsid w:val="008C4E89"/>
    <w:rsid w:val="008C532B"/>
    <w:rsid w:val="008C733C"/>
    <w:rsid w:val="008D024B"/>
    <w:rsid w:val="008D08D7"/>
    <w:rsid w:val="008D0E82"/>
    <w:rsid w:val="008D101F"/>
    <w:rsid w:val="008D17EB"/>
    <w:rsid w:val="008D1EC2"/>
    <w:rsid w:val="008D2539"/>
    <w:rsid w:val="008D2B2B"/>
    <w:rsid w:val="008D3087"/>
    <w:rsid w:val="008D34ED"/>
    <w:rsid w:val="008D39B3"/>
    <w:rsid w:val="008D49C1"/>
    <w:rsid w:val="008D4B47"/>
    <w:rsid w:val="008D53A6"/>
    <w:rsid w:val="008D681E"/>
    <w:rsid w:val="008D6CA1"/>
    <w:rsid w:val="008D79F6"/>
    <w:rsid w:val="008D7FA4"/>
    <w:rsid w:val="008E0EEE"/>
    <w:rsid w:val="008E0F18"/>
    <w:rsid w:val="008E30B0"/>
    <w:rsid w:val="008E49D9"/>
    <w:rsid w:val="008E508C"/>
    <w:rsid w:val="008E61D0"/>
    <w:rsid w:val="008E65F4"/>
    <w:rsid w:val="008E7CA5"/>
    <w:rsid w:val="008F01CB"/>
    <w:rsid w:val="008F0906"/>
    <w:rsid w:val="008F0B29"/>
    <w:rsid w:val="008F2DA0"/>
    <w:rsid w:val="008F3789"/>
    <w:rsid w:val="008F3B30"/>
    <w:rsid w:val="008F3FE7"/>
    <w:rsid w:val="008F5116"/>
    <w:rsid w:val="008F5475"/>
    <w:rsid w:val="008F5BED"/>
    <w:rsid w:val="008F686C"/>
    <w:rsid w:val="008F7349"/>
    <w:rsid w:val="008F7BA3"/>
    <w:rsid w:val="008F7FA6"/>
    <w:rsid w:val="00900F03"/>
    <w:rsid w:val="00900FBC"/>
    <w:rsid w:val="00901473"/>
    <w:rsid w:val="009024A6"/>
    <w:rsid w:val="00903A86"/>
    <w:rsid w:val="009044F7"/>
    <w:rsid w:val="0090455A"/>
    <w:rsid w:val="0090476F"/>
    <w:rsid w:val="00905836"/>
    <w:rsid w:val="0090612C"/>
    <w:rsid w:val="00906E01"/>
    <w:rsid w:val="0090725A"/>
    <w:rsid w:val="00910548"/>
    <w:rsid w:val="00910734"/>
    <w:rsid w:val="00910B27"/>
    <w:rsid w:val="00910C84"/>
    <w:rsid w:val="00911B45"/>
    <w:rsid w:val="009132AB"/>
    <w:rsid w:val="00913F89"/>
    <w:rsid w:val="009148DE"/>
    <w:rsid w:val="00914A32"/>
    <w:rsid w:val="00914CF3"/>
    <w:rsid w:val="00914E7F"/>
    <w:rsid w:val="00916BBF"/>
    <w:rsid w:val="00917A9E"/>
    <w:rsid w:val="00920791"/>
    <w:rsid w:val="00920DF6"/>
    <w:rsid w:val="009224A3"/>
    <w:rsid w:val="009230D2"/>
    <w:rsid w:val="00923C59"/>
    <w:rsid w:val="0092474D"/>
    <w:rsid w:val="00924FA5"/>
    <w:rsid w:val="00925726"/>
    <w:rsid w:val="00925BE1"/>
    <w:rsid w:val="009266C9"/>
    <w:rsid w:val="00926D43"/>
    <w:rsid w:val="00927A7C"/>
    <w:rsid w:val="009306DF"/>
    <w:rsid w:val="00930C63"/>
    <w:rsid w:val="00931F54"/>
    <w:rsid w:val="0093323E"/>
    <w:rsid w:val="0093340B"/>
    <w:rsid w:val="00933545"/>
    <w:rsid w:val="00935123"/>
    <w:rsid w:val="00935EA5"/>
    <w:rsid w:val="00936B68"/>
    <w:rsid w:val="00937646"/>
    <w:rsid w:val="00937B01"/>
    <w:rsid w:val="0094091A"/>
    <w:rsid w:val="00941E30"/>
    <w:rsid w:val="00942F02"/>
    <w:rsid w:val="0094462F"/>
    <w:rsid w:val="009454B6"/>
    <w:rsid w:val="009457B6"/>
    <w:rsid w:val="00945833"/>
    <w:rsid w:val="00945B2D"/>
    <w:rsid w:val="00945C57"/>
    <w:rsid w:val="00950481"/>
    <w:rsid w:val="009505C5"/>
    <w:rsid w:val="00950DBA"/>
    <w:rsid w:val="00952B32"/>
    <w:rsid w:val="00952BE1"/>
    <w:rsid w:val="009536FA"/>
    <w:rsid w:val="00954212"/>
    <w:rsid w:val="00957F8A"/>
    <w:rsid w:val="00960A49"/>
    <w:rsid w:val="00962DBB"/>
    <w:rsid w:val="009653FC"/>
    <w:rsid w:val="00965453"/>
    <w:rsid w:val="00965BCC"/>
    <w:rsid w:val="009672FB"/>
    <w:rsid w:val="009702CE"/>
    <w:rsid w:val="009705F4"/>
    <w:rsid w:val="00970742"/>
    <w:rsid w:val="00970BB2"/>
    <w:rsid w:val="009722C0"/>
    <w:rsid w:val="009723F4"/>
    <w:rsid w:val="00973303"/>
    <w:rsid w:val="009733D5"/>
    <w:rsid w:val="00973535"/>
    <w:rsid w:val="0097354A"/>
    <w:rsid w:val="00973AC8"/>
    <w:rsid w:val="0097468C"/>
    <w:rsid w:val="009759C1"/>
    <w:rsid w:val="009777D9"/>
    <w:rsid w:val="009778A3"/>
    <w:rsid w:val="009801B3"/>
    <w:rsid w:val="009807DA"/>
    <w:rsid w:val="0098206D"/>
    <w:rsid w:val="009825D4"/>
    <w:rsid w:val="00982CC6"/>
    <w:rsid w:val="0098351E"/>
    <w:rsid w:val="00984D4A"/>
    <w:rsid w:val="0098548B"/>
    <w:rsid w:val="00986011"/>
    <w:rsid w:val="009861E3"/>
    <w:rsid w:val="0098669E"/>
    <w:rsid w:val="00986D36"/>
    <w:rsid w:val="0098775C"/>
    <w:rsid w:val="00990E91"/>
    <w:rsid w:val="00991B88"/>
    <w:rsid w:val="0099279C"/>
    <w:rsid w:val="00992F01"/>
    <w:rsid w:val="0099507F"/>
    <w:rsid w:val="00995818"/>
    <w:rsid w:val="0099696A"/>
    <w:rsid w:val="00996B8F"/>
    <w:rsid w:val="00996E25"/>
    <w:rsid w:val="009A0659"/>
    <w:rsid w:val="009A17BB"/>
    <w:rsid w:val="009A1F55"/>
    <w:rsid w:val="009A23B5"/>
    <w:rsid w:val="009A2D27"/>
    <w:rsid w:val="009A5753"/>
    <w:rsid w:val="009A579D"/>
    <w:rsid w:val="009A5FC8"/>
    <w:rsid w:val="009A6671"/>
    <w:rsid w:val="009A7081"/>
    <w:rsid w:val="009B0D72"/>
    <w:rsid w:val="009B2157"/>
    <w:rsid w:val="009B2340"/>
    <w:rsid w:val="009B2C2B"/>
    <w:rsid w:val="009B347C"/>
    <w:rsid w:val="009B3F76"/>
    <w:rsid w:val="009B5A68"/>
    <w:rsid w:val="009B5ED1"/>
    <w:rsid w:val="009B63EC"/>
    <w:rsid w:val="009B64C7"/>
    <w:rsid w:val="009B6AA5"/>
    <w:rsid w:val="009B7376"/>
    <w:rsid w:val="009B7EB7"/>
    <w:rsid w:val="009C0265"/>
    <w:rsid w:val="009C10C4"/>
    <w:rsid w:val="009C110F"/>
    <w:rsid w:val="009C1509"/>
    <w:rsid w:val="009C1754"/>
    <w:rsid w:val="009C2EBC"/>
    <w:rsid w:val="009C323E"/>
    <w:rsid w:val="009C3968"/>
    <w:rsid w:val="009C51E8"/>
    <w:rsid w:val="009C65EF"/>
    <w:rsid w:val="009C780F"/>
    <w:rsid w:val="009C794F"/>
    <w:rsid w:val="009C7A11"/>
    <w:rsid w:val="009C7DAD"/>
    <w:rsid w:val="009D0486"/>
    <w:rsid w:val="009D0AC2"/>
    <w:rsid w:val="009D0B49"/>
    <w:rsid w:val="009D19B2"/>
    <w:rsid w:val="009D24B9"/>
    <w:rsid w:val="009D2D8F"/>
    <w:rsid w:val="009D2DD0"/>
    <w:rsid w:val="009D2DFA"/>
    <w:rsid w:val="009D30AE"/>
    <w:rsid w:val="009D4D8B"/>
    <w:rsid w:val="009D4DB4"/>
    <w:rsid w:val="009D5533"/>
    <w:rsid w:val="009D5CB8"/>
    <w:rsid w:val="009E11FF"/>
    <w:rsid w:val="009E1664"/>
    <w:rsid w:val="009E2911"/>
    <w:rsid w:val="009E3297"/>
    <w:rsid w:val="009E3986"/>
    <w:rsid w:val="009E4080"/>
    <w:rsid w:val="009E513E"/>
    <w:rsid w:val="009E51D6"/>
    <w:rsid w:val="009E6B66"/>
    <w:rsid w:val="009F0690"/>
    <w:rsid w:val="009F1909"/>
    <w:rsid w:val="009F2EE5"/>
    <w:rsid w:val="009F34B2"/>
    <w:rsid w:val="009F3708"/>
    <w:rsid w:val="009F4024"/>
    <w:rsid w:val="009F4103"/>
    <w:rsid w:val="009F4A37"/>
    <w:rsid w:val="009F561F"/>
    <w:rsid w:val="009F59BD"/>
    <w:rsid w:val="009F69E9"/>
    <w:rsid w:val="009F734F"/>
    <w:rsid w:val="00A006CB"/>
    <w:rsid w:val="00A009F2"/>
    <w:rsid w:val="00A01554"/>
    <w:rsid w:val="00A023C6"/>
    <w:rsid w:val="00A03D97"/>
    <w:rsid w:val="00A0549D"/>
    <w:rsid w:val="00A05DF4"/>
    <w:rsid w:val="00A07326"/>
    <w:rsid w:val="00A11CDF"/>
    <w:rsid w:val="00A12CAE"/>
    <w:rsid w:val="00A12D9C"/>
    <w:rsid w:val="00A1411E"/>
    <w:rsid w:val="00A14599"/>
    <w:rsid w:val="00A14981"/>
    <w:rsid w:val="00A14C42"/>
    <w:rsid w:val="00A1517A"/>
    <w:rsid w:val="00A15399"/>
    <w:rsid w:val="00A16CC8"/>
    <w:rsid w:val="00A2000A"/>
    <w:rsid w:val="00A2006F"/>
    <w:rsid w:val="00A214A9"/>
    <w:rsid w:val="00A2229B"/>
    <w:rsid w:val="00A22FED"/>
    <w:rsid w:val="00A23DD3"/>
    <w:rsid w:val="00A246B6"/>
    <w:rsid w:val="00A24872"/>
    <w:rsid w:val="00A250EA"/>
    <w:rsid w:val="00A2618A"/>
    <w:rsid w:val="00A26999"/>
    <w:rsid w:val="00A274FB"/>
    <w:rsid w:val="00A2787E"/>
    <w:rsid w:val="00A30555"/>
    <w:rsid w:val="00A30B3A"/>
    <w:rsid w:val="00A30D8D"/>
    <w:rsid w:val="00A31ACC"/>
    <w:rsid w:val="00A32A3F"/>
    <w:rsid w:val="00A33077"/>
    <w:rsid w:val="00A337EB"/>
    <w:rsid w:val="00A33CEB"/>
    <w:rsid w:val="00A340CA"/>
    <w:rsid w:val="00A348AF"/>
    <w:rsid w:val="00A351A8"/>
    <w:rsid w:val="00A364AC"/>
    <w:rsid w:val="00A36811"/>
    <w:rsid w:val="00A36CCE"/>
    <w:rsid w:val="00A3786A"/>
    <w:rsid w:val="00A37E1B"/>
    <w:rsid w:val="00A40A38"/>
    <w:rsid w:val="00A4249E"/>
    <w:rsid w:val="00A42B7A"/>
    <w:rsid w:val="00A42E86"/>
    <w:rsid w:val="00A43A1E"/>
    <w:rsid w:val="00A44230"/>
    <w:rsid w:val="00A446CE"/>
    <w:rsid w:val="00A44F35"/>
    <w:rsid w:val="00A450A5"/>
    <w:rsid w:val="00A4583E"/>
    <w:rsid w:val="00A46154"/>
    <w:rsid w:val="00A46A67"/>
    <w:rsid w:val="00A47053"/>
    <w:rsid w:val="00A47E70"/>
    <w:rsid w:val="00A505ED"/>
    <w:rsid w:val="00A50975"/>
    <w:rsid w:val="00A50CF0"/>
    <w:rsid w:val="00A52974"/>
    <w:rsid w:val="00A52C1A"/>
    <w:rsid w:val="00A52DEF"/>
    <w:rsid w:val="00A53FE4"/>
    <w:rsid w:val="00A54DB0"/>
    <w:rsid w:val="00A5577F"/>
    <w:rsid w:val="00A55BD0"/>
    <w:rsid w:val="00A55EA8"/>
    <w:rsid w:val="00A56017"/>
    <w:rsid w:val="00A56EC1"/>
    <w:rsid w:val="00A5750C"/>
    <w:rsid w:val="00A57EA6"/>
    <w:rsid w:val="00A61E50"/>
    <w:rsid w:val="00A6375C"/>
    <w:rsid w:val="00A63A2E"/>
    <w:rsid w:val="00A65287"/>
    <w:rsid w:val="00A65582"/>
    <w:rsid w:val="00A65C42"/>
    <w:rsid w:val="00A66762"/>
    <w:rsid w:val="00A66860"/>
    <w:rsid w:val="00A66BC0"/>
    <w:rsid w:val="00A66C75"/>
    <w:rsid w:val="00A67540"/>
    <w:rsid w:val="00A67880"/>
    <w:rsid w:val="00A704A0"/>
    <w:rsid w:val="00A7091A"/>
    <w:rsid w:val="00A70F13"/>
    <w:rsid w:val="00A71959"/>
    <w:rsid w:val="00A749FF"/>
    <w:rsid w:val="00A75083"/>
    <w:rsid w:val="00A7532C"/>
    <w:rsid w:val="00A7671C"/>
    <w:rsid w:val="00A76949"/>
    <w:rsid w:val="00A76FD3"/>
    <w:rsid w:val="00A77050"/>
    <w:rsid w:val="00A80566"/>
    <w:rsid w:val="00A80B40"/>
    <w:rsid w:val="00A81840"/>
    <w:rsid w:val="00A825C3"/>
    <w:rsid w:val="00A826D5"/>
    <w:rsid w:val="00A82DB3"/>
    <w:rsid w:val="00A82F5E"/>
    <w:rsid w:val="00A8362E"/>
    <w:rsid w:val="00A83CD1"/>
    <w:rsid w:val="00A84A74"/>
    <w:rsid w:val="00A85E2D"/>
    <w:rsid w:val="00A866DE"/>
    <w:rsid w:val="00A866F2"/>
    <w:rsid w:val="00A8740E"/>
    <w:rsid w:val="00A87461"/>
    <w:rsid w:val="00A90335"/>
    <w:rsid w:val="00A90C35"/>
    <w:rsid w:val="00A916D6"/>
    <w:rsid w:val="00A91CD7"/>
    <w:rsid w:val="00A91FD5"/>
    <w:rsid w:val="00A920CF"/>
    <w:rsid w:val="00A92C21"/>
    <w:rsid w:val="00A93004"/>
    <w:rsid w:val="00A936BB"/>
    <w:rsid w:val="00A93D46"/>
    <w:rsid w:val="00A9474A"/>
    <w:rsid w:val="00A94C0E"/>
    <w:rsid w:val="00A96910"/>
    <w:rsid w:val="00A96E48"/>
    <w:rsid w:val="00A97152"/>
    <w:rsid w:val="00A97B46"/>
    <w:rsid w:val="00AA1086"/>
    <w:rsid w:val="00AA2B59"/>
    <w:rsid w:val="00AA2CBC"/>
    <w:rsid w:val="00AA3319"/>
    <w:rsid w:val="00AA4A0F"/>
    <w:rsid w:val="00AA57A8"/>
    <w:rsid w:val="00AA6493"/>
    <w:rsid w:val="00AA7567"/>
    <w:rsid w:val="00AA76AF"/>
    <w:rsid w:val="00AA7937"/>
    <w:rsid w:val="00AA7A6B"/>
    <w:rsid w:val="00AB08A9"/>
    <w:rsid w:val="00AB18ED"/>
    <w:rsid w:val="00AB224E"/>
    <w:rsid w:val="00AB44B7"/>
    <w:rsid w:val="00AB6190"/>
    <w:rsid w:val="00AB6348"/>
    <w:rsid w:val="00AB6392"/>
    <w:rsid w:val="00AB7374"/>
    <w:rsid w:val="00AB7F6E"/>
    <w:rsid w:val="00AC0819"/>
    <w:rsid w:val="00AC0C46"/>
    <w:rsid w:val="00AC12F1"/>
    <w:rsid w:val="00AC307F"/>
    <w:rsid w:val="00AC39FB"/>
    <w:rsid w:val="00AC3C2A"/>
    <w:rsid w:val="00AC438C"/>
    <w:rsid w:val="00AC4764"/>
    <w:rsid w:val="00AC5284"/>
    <w:rsid w:val="00AC5820"/>
    <w:rsid w:val="00AD01A8"/>
    <w:rsid w:val="00AD1348"/>
    <w:rsid w:val="00AD1CD8"/>
    <w:rsid w:val="00AD2405"/>
    <w:rsid w:val="00AD32C1"/>
    <w:rsid w:val="00AD515C"/>
    <w:rsid w:val="00AD59FC"/>
    <w:rsid w:val="00AE07AD"/>
    <w:rsid w:val="00AE14F4"/>
    <w:rsid w:val="00AE38BE"/>
    <w:rsid w:val="00AE47FE"/>
    <w:rsid w:val="00AE62A6"/>
    <w:rsid w:val="00AE6DE7"/>
    <w:rsid w:val="00AF05EE"/>
    <w:rsid w:val="00AF1A5B"/>
    <w:rsid w:val="00AF34F5"/>
    <w:rsid w:val="00AF4A7B"/>
    <w:rsid w:val="00AF5799"/>
    <w:rsid w:val="00AF5AD4"/>
    <w:rsid w:val="00AF64C8"/>
    <w:rsid w:val="00AF6674"/>
    <w:rsid w:val="00B03257"/>
    <w:rsid w:val="00B047BA"/>
    <w:rsid w:val="00B04CA1"/>
    <w:rsid w:val="00B04E13"/>
    <w:rsid w:val="00B0565D"/>
    <w:rsid w:val="00B05E0B"/>
    <w:rsid w:val="00B06114"/>
    <w:rsid w:val="00B066E6"/>
    <w:rsid w:val="00B0754C"/>
    <w:rsid w:val="00B10246"/>
    <w:rsid w:val="00B122E3"/>
    <w:rsid w:val="00B12FBD"/>
    <w:rsid w:val="00B13FFC"/>
    <w:rsid w:val="00B15101"/>
    <w:rsid w:val="00B15797"/>
    <w:rsid w:val="00B16600"/>
    <w:rsid w:val="00B176B6"/>
    <w:rsid w:val="00B17993"/>
    <w:rsid w:val="00B20AFF"/>
    <w:rsid w:val="00B21773"/>
    <w:rsid w:val="00B21A04"/>
    <w:rsid w:val="00B2250F"/>
    <w:rsid w:val="00B227F7"/>
    <w:rsid w:val="00B23C8F"/>
    <w:rsid w:val="00B258BB"/>
    <w:rsid w:val="00B25FBC"/>
    <w:rsid w:val="00B26F7B"/>
    <w:rsid w:val="00B27134"/>
    <w:rsid w:val="00B273CB"/>
    <w:rsid w:val="00B3022E"/>
    <w:rsid w:val="00B309BD"/>
    <w:rsid w:val="00B30F59"/>
    <w:rsid w:val="00B3156D"/>
    <w:rsid w:val="00B31E70"/>
    <w:rsid w:val="00B31F41"/>
    <w:rsid w:val="00B32D7A"/>
    <w:rsid w:val="00B33542"/>
    <w:rsid w:val="00B37F4D"/>
    <w:rsid w:val="00B40A4E"/>
    <w:rsid w:val="00B41245"/>
    <w:rsid w:val="00B419FB"/>
    <w:rsid w:val="00B41A65"/>
    <w:rsid w:val="00B41A87"/>
    <w:rsid w:val="00B41D9F"/>
    <w:rsid w:val="00B421DA"/>
    <w:rsid w:val="00B42465"/>
    <w:rsid w:val="00B428D8"/>
    <w:rsid w:val="00B438DF"/>
    <w:rsid w:val="00B4406F"/>
    <w:rsid w:val="00B45CAD"/>
    <w:rsid w:val="00B47627"/>
    <w:rsid w:val="00B51028"/>
    <w:rsid w:val="00B512D6"/>
    <w:rsid w:val="00B51C0E"/>
    <w:rsid w:val="00B53BFE"/>
    <w:rsid w:val="00B54730"/>
    <w:rsid w:val="00B55E78"/>
    <w:rsid w:val="00B56593"/>
    <w:rsid w:val="00B56646"/>
    <w:rsid w:val="00B56B22"/>
    <w:rsid w:val="00B57672"/>
    <w:rsid w:val="00B62B23"/>
    <w:rsid w:val="00B6322D"/>
    <w:rsid w:val="00B636D1"/>
    <w:rsid w:val="00B65B9F"/>
    <w:rsid w:val="00B66225"/>
    <w:rsid w:val="00B66C11"/>
    <w:rsid w:val="00B67B97"/>
    <w:rsid w:val="00B70DF4"/>
    <w:rsid w:val="00B7164E"/>
    <w:rsid w:val="00B71AF4"/>
    <w:rsid w:val="00B72D97"/>
    <w:rsid w:val="00B73575"/>
    <w:rsid w:val="00B73679"/>
    <w:rsid w:val="00B73DEB"/>
    <w:rsid w:val="00B74615"/>
    <w:rsid w:val="00B74988"/>
    <w:rsid w:val="00B749E6"/>
    <w:rsid w:val="00B74C63"/>
    <w:rsid w:val="00B74CE3"/>
    <w:rsid w:val="00B753A1"/>
    <w:rsid w:val="00B754AF"/>
    <w:rsid w:val="00B759B4"/>
    <w:rsid w:val="00B76D4A"/>
    <w:rsid w:val="00B770BD"/>
    <w:rsid w:val="00B80E4D"/>
    <w:rsid w:val="00B82DA7"/>
    <w:rsid w:val="00B83E88"/>
    <w:rsid w:val="00B8405E"/>
    <w:rsid w:val="00B846EE"/>
    <w:rsid w:val="00B851BC"/>
    <w:rsid w:val="00B86815"/>
    <w:rsid w:val="00B87907"/>
    <w:rsid w:val="00B87E71"/>
    <w:rsid w:val="00B90410"/>
    <w:rsid w:val="00B90B2E"/>
    <w:rsid w:val="00B90ECF"/>
    <w:rsid w:val="00B9314F"/>
    <w:rsid w:val="00B93C03"/>
    <w:rsid w:val="00B95789"/>
    <w:rsid w:val="00B968C8"/>
    <w:rsid w:val="00B96A97"/>
    <w:rsid w:val="00B96F92"/>
    <w:rsid w:val="00B97754"/>
    <w:rsid w:val="00B97B9B"/>
    <w:rsid w:val="00BA0321"/>
    <w:rsid w:val="00BA086D"/>
    <w:rsid w:val="00BA1232"/>
    <w:rsid w:val="00BA2698"/>
    <w:rsid w:val="00BA294C"/>
    <w:rsid w:val="00BA3EC5"/>
    <w:rsid w:val="00BA44DF"/>
    <w:rsid w:val="00BA503E"/>
    <w:rsid w:val="00BA51D9"/>
    <w:rsid w:val="00BA5B04"/>
    <w:rsid w:val="00BA5F7B"/>
    <w:rsid w:val="00BA6A64"/>
    <w:rsid w:val="00BA6BBB"/>
    <w:rsid w:val="00BA72A4"/>
    <w:rsid w:val="00BA740E"/>
    <w:rsid w:val="00BA77D3"/>
    <w:rsid w:val="00BB02D0"/>
    <w:rsid w:val="00BB043E"/>
    <w:rsid w:val="00BB21C9"/>
    <w:rsid w:val="00BB2294"/>
    <w:rsid w:val="00BB34CA"/>
    <w:rsid w:val="00BB384A"/>
    <w:rsid w:val="00BB5D25"/>
    <w:rsid w:val="00BB5DFC"/>
    <w:rsid w:val="00BB6049"/>
    <w:rsid w:val="00BC0611"/>
    <w:rsid w:val="00BC1B3E"/>
    <w:rsid w:val="00BC20FA"/>
    <w:rsid w:val="00BC2B28"/>
    <w:rsid w:val="00BC38D2"/>
    <w:rsid w:val="00BC3964"/>
    <w:rsid w:val="00BC42EE"/>
    <w:rsid w:val="00BC4492"/>
    <w:rsid w:val="00BC49DE"/>
    <w:rsid w:val="00BC547A"/>
    <w:rsid w:val="00BC57C9"/>
    <w:rsid w:val="00BC7239"/>
    <w:rsid w:val="00BC769D"/>
    <w:rsid w:val="00BC79F6"/>
    <w:rsid w:val="00BC7AD5"/>
    <w:rsid w:val="00BC7FAC"/>
    <w:rsid w:val="00BD08B2"/>
    <w:rsid w:val="00BD1465"/>
    <w:rsid w:val="00BD1F06"/>
    <w:rsid w:val="00BD279D"/>
    <w:rsid w:val="00BD3145"/>
    <w:rsid w:val="00BD4E72"/>
    <w:rsid w:val="00BD577F"/>
    <w:rsid w:val="00BD60D1"/>
    <w:rsid w:val="00BD6340"/>
    <w:rsid w:val="00BD63E1"/>
    <w:rsid w:val="00BD6402"/>
    <w:rsid w:val="00BD6A41"/>
    <w:rsid w:val="00BD6BB8"/>
    <w:rsid w:val="00BD7874"/>
    <w:rsid w:val="00BE07CF"/>
    <w:rsid w:val="00BE2614"/>
    <w:rsid w:val="00BE2618"/>
    <w:rsid w:val="00BE411E"/>
    <w:rsid w:val="00BE485F"/>
    <w:rsid w:val="00BE4FA9"/>
    <w:rsid w:val="00BE5292"/>
    <w:rsid w:val="00BE7544"/>
    <w:rsid w:val="00BE7FE9"/>
    <w:rsid w:val="00BE7FF3"/>
    <w:rsid w:val="00BF331E"/>
    <w:rsid w:val="00BF4C34"/>
    <w:rsid w:val="00BF5A11"/>
    <w:rsid w:val="00BF6EC0"/>
    <w:rsid w:val="00C005FF"/>
    <w:rsid w:val="00C00AA4"/>
    <w:rsid w:val="00C00C1B"/>
    <w:rsid w:val="00C011E4"/>
    <w:rsid w:val="00C01D7F"/>
    <w:rsid w:val="00C027EF"/>
    <w:rsid w:val="00C048F6"/>
    <w:rsid w:val="00C073B2"/>
    <w:rsid w:val="00C079F3"/>
    <w:rsid w:val="00C10040"/>
    <w:rsid w:val="00C11A13"/>
    <w:rsid w:val="00C14127"/>
    <w:rsid w:val="00C148E6"/>
    <w:rsid w:val="00C156D7"/>
    <w:rsid w:val="00C15D46"/>
    <w:rsid w:val="00C16A2E"/>
    <w:rsid w:val="00C16A51"/>
    <w:rsid w:val="00C17A9F"/>
    <w:rsid w:val="00C20786"/>
    <w:rsid w:val="00C207BD"/>
    <w:rsid w:val="00C20A32"/>
    <w:rsid w:val="00C22EF7"/>
    <w:rsid w:val="00C2398C"/>
    <w:rsid w:val="00C23FDD"/>
    <w:rsid w:val="00C252F5"/>
    <w:rsid w:val="00C267E4"/>
    <w:rsid w:val="00C26958"/>
    <w:rsid w:val="00C26A83"/>
    <w:rsid w:val="00C26E03"/>
    <w:rsid w:val="00C27A4C"/>
    <w:rsid w:val="00C27B95"/>
    <w:rsid w:val="00C307F7"/>
    <w:rsid w:val="00C30E09"/>
    <w:rsid w:val="00C31ABE"/>
    <w:rsid w:val="00C31B55"/>
    <w:rsid w:val="00C3215D"/>
    <w:rsid w:val="00C33367"/>
    <w:rsid w:val="00C3373F"/>
    <w:rsid w:val="00C355DF"/>
    <w:rsid w:val="00C35DC0"/>
    <w:rsid w:val="00C365FF"/>
    <w:rsid w:val="00C368A8"/>
    <w:rsid w:val="00C373A5"/>
    <w:rsid w:val="00C37649"/>
    <w:rsid w:val="00C378C9"/>
    <w:rsid w:val="00C41340"/>
    <w:rsid w:val="00C41F2C"/>
    <w:rsid w:val="00C426BA"/>
    <w:rsid w:val="00C42C7C"/>
    <w:rsid w:val="00C43396"/>
    <w:rsid w:val="00C436EC"/>
    <w:rsid w:val="00C438BA"/>
    <w:rsid w:val="00C43EF9"/>
    <w:rsid w:val="00C44371"/>
    <w:rsid w:val="00C449B3"/>
    <w:rsid w:val="00C452B6"/>
    <w:rsid w:val="00C45AE8"/>
    <w:rsid w:val="00C45E4C"/>
    <w:rsid w:val="00C463D3"/>
    <w:rsid w:val="00C466BB"/>
    <w:rsid w:val="00C4739E"/>
    <w:rsid w:val="00C479CE"/>
    <w:rsid w:val="00C5002E"/>
    <w:rsid w:val="00C50200"/>
    <w:rsid w:val="00C5037A"/>
    <w:rsid w:val="00C51A20"/>
    <w:rsid w:val="00C5294C"/>
    <w:rsid w:val="00C52D48"/>
    <w:rsid w:val="00C55214"/>
    <w:rsid w:val="00C552A5"/>
    <w:rsid w:val="00C55325"/>
    <w:rsid w:val="00C553D0"/>
    <w:rsid w:val="00C55791"/>
    <w:rsid w:val="00C55F5A"/>
    <w:rsid w:val="00C566DF"/>
    <w:rsid w:val="00C56D25"/>
    <w:rsid w:val="00C57174"/>
    <w:rsid w:val="00C60941"/>
    <w:rsid w:val="00C60FAB"/>
    <w:rsid w:val="00C61171"/>
    <w:rsid w:val="00C61C7F"/>
    <w:rsid w:val="00C62627"/>
    <w:rsid w:val="00C63C63"/>
    <w:rsid w:val="00C64485"/>
    <w:rsid w:val="00C65019"/>
    <w:rsid w:val="00C65477"/>
    <w:rsid w:val="00C65AFD"/>
    <w:rsid w:val="00C66158"/>
    <w:rsid w:val="00C66BA2"/>
    <w:rsid w:val="00C66FED"/>
    <w:rsid w:val="00C67282"/>
    <w:rsid w:val="00C672E3"/>
    <w:rsid w:val="00C70E06"/>
    <w:rsid w:val="00C71655"/>
    <w:rsid w:val="00C719F6"/>
    <w:rsid w:val="00C71F56"/>
    <w:rsid w:val="00C7294C"/>
    <w:rsid w:val="00C73459"/>
    <w:rsid w:val="00C769D5"/>
    <w:rsid w:val="00C76F60"/>
    <w:rsid w:val="00C7741E"/>
    <w:rsid w:val="00C77B26"/>
    <w:rsid w:val="00C77F31"/>
    <w:rsid w:val="00C80122"/>
    <w:rsid w:val="00C80845"/>
    <w:rsid w:val="00C809D5"/>
    <w:rsid w:val="00C810C8"/>
    <w:rsid w:val="00C81137"/>
    <w:rsid w:val="00C81EFB"/>
    <w:rsid w:val="00C82C53"/>
    <w:rsid w:val="00C82D3C"/>
    <w:rsid w:val="00C832AD"/>
    <w:rsid w:val="00C844F7"/>
    <w:rsid w:val="00C84E57"/>
    <w:rsid w:val="00C85226"/>
    <w:rsid w:val="00C85432"/>
    <w:rsid w:val="00C86049"/>
    <w:rsid w:val="00C86C37"/>
    <w:rsid w:val="00C87199"/>
    <w:rsid w:val="00C8768B"/>
    <w:rsid w:val="00C87C3C"/>
    <w:rsid w:val="00C90164"/>
    <w:rsid w:val="00C917BA"/>
    <w:rsid w:val="00C9295B"/>
    <w:rsid w:val="00C93181"/>
    <w:rsid w:val="00C93E75"/>
    <w:rsid w:val="00C94092"/>
    <w:rsid w:val="00C94CCA"/>
    <w:rsid w:val="00C95985"/>
    <w:rsid w:val="00C96A59"/>
    <w:rsid w:val="00C97E19"/>
    <w:rsid w:val="00CA06FB"/>
    <w:rsid w:val="00CA150C"/>
    <w:rsid w:val="00CA158C"/>
    <w:rsid w:val="00CA1DC6"/>
    <w:rsid w:val="00CA25F0"/>
    <w:rsid w:val="00CA2F77"/>
    <w:rsid w:val="00CA3118"/>
    <w:rsid w:val="00CA3932"/>
    <w:rsid w:val="00CA5981"/>
    <w:rsid w:val="00CA7973"/>
    <w:rsid w:val="00CA7A42"/>
    <w:rsid w:val="00CB08B2"/>
    <w:rsid w:val="00CB19A8"/>
    <w:rsid w:val="00CB3B01"/>
    <w:rsid w:val="00CB42CD"/>
    <w:rsid w:val="00CB494B"/>
    <w:rsid w:val="00CB6604"/>
    <w:rsid w:val="00CB6E86"/>
    <w:rsid w:val="00CB6FA7"/>
    <w:rsid w:val="00CC0281"/>
    <w:rsid w:val="00CC0DE7"/>
    <w:rsid w:val="00CC12F0"/>
    <w:rsid w:val="00CC17D4"/>
    <w:rsid w:val="00CC2437"/>
    <w:rsid w:val="00CC2A2B"/>
    <w:rsid w:val="00CC3866"/>
    <w:rsid w:val="00CC4089"/>
    <w:rsid w:val="00CC46FD"/>
    <w:rsid w:val="00CC47B7"/>
    <w:rsid w:val="00CC5026"/>
    <w:rsid w:val="00CC658D"/>
    <w:rsid w:val="00CC68D0"/>
    <w:rsid w:val="00CC6AEB"/>
    <w:rsid w:val="00CC6DB4"/>
    <w:rsid w:val="00CC7A63"/>
    <w:rsid w:val="00CC7B7C"/>
    <w:rsid w:val="00CD06AD"/>
    <w:rsid w:val="00CD1EC3"/>
    <w:rsid w:val="00CD28A1"/>
    <w:rsid w:val="00CD2FD7"/>
    <w:rsid w:val="00CD3052"/>
    <w:rsid w:val="00CD4436"/>
    <w:rsid w:val="00CD46AF"/>
    <w:rsid w:val="00CD4C80"/>
    <w:rsid w:val="00CD52BE"/>
    <w:rsid w:val="00CD5C5E"/>
    <w:rsid w:val="00CD62E9"/>
    <w:rsid w:val="00CD65FD"/>
    <w:rsid w:val="00CD6831"/>
    <w:rsid w:val="00CD7B98"/>
    <w:rsid w:val="00CD7FDB"/>
    <w:rsid w:val="00CE012D"/>
    <w:rsid w:val="00CE1989"/>
    <w:rsid w:val="00CE23B8"/>
    <w:rsid w:val="00CE2E21"/>
    <w:rsid w:val="00CE345F"/>
    <w:rsid w:val="00CE3F58"/>
    <w:rsid w:val="00CE7539"/>
    <w:rsid w:val="00CF05C2"/>
    <w:rsid w:val="00CF130C"/>
    <w:rsid w:val="00CF376B"/>
    <w:rsid w:val="00CF38E1"/>
    <w:rsid w:val="00CF4048"/>
    <w:rsid w:val="00CF4619"/>
    <w:rsid w:val="00CF4996"/>
    <w:rsid w:val="00CF4BF1"/>
    <w:rsid w:val="00CF50B0"/>
    <w:rsid w:val="00CF58F0"/>
    <w:rsid w:val="00CF5C25"/>
    <w:rsid w:val="00CF5CE7"/>
    <w:rsid w:val="00CF75BF"/>
    <w:rsid w:val="00D01398"/>
    <w:rsid w:val="00D020EF"/>
    <w:rsid w:val="00D022F5"/>
    <w:rsid w:val="00D025EA"/>
    <w:rsid w:val="00D02B85"/>
    <w:rsid w:val="00D02D66"/>
    <w:rsid w:val="00D02E06"/>
    <w:rsid w:val="00D03F9A"/>
    <w:rsid w:val="00D0420E"/>
    <w:rsid w:val="00D056C7"/>
    <w:rsid w:val="00D05792"/>
    <w:rsid w:val="00D0609D"/>
    <w:rsid w:val="00D06D51"/>
    <w:rsid w:val="00D0745C"/>
    <w:rsid w:val="00D10028"/>
    <w:rsid w:val="00D1023C"/>
    <w:rsid w:val="00D108A8"/>
    <w:rsid w:val="00D1133F"/>
    <w:rsid w:val="00D11F84"/>
    <w:rsid w:val="00D12F9F"/>
    <w:rsid w:val="00D13673"/>
    <w:rsid w:val="00D1428E"/>
    <w:rsid w:val="00D14CBE"/>
    <w:rsid w:val="00D16848"/>
    <w:rsid w:val="00D17AD4"/>
    <w:rsid w:val="00D17DD9"/>
    <w:rsid w:val="00D17F6F"/>
    <w:rsid w:val="00D20F2E"/>
    <w:rsid w:val="00D21CE5"/>
    <w:rsid w:val="00D220F8"/>
    <w:rsid w:val="00D23138"/>
    <w:rsid w:val="00D2432E"/>
    <w:rsid w:val="00D24811"/>
    <w:rsid w:val="00D24991"/>
    <w:rsid w:val="00D250CA"/>
    <w:rsid w:val="00D2519A"/>
    <w:rsid w:val="00D25240"/>
    <w:rsid w:val="00D2633C"/>
    <w:rsid w:val="00D26ED8"/>
    <w:rsid w:val="00D273FC"/>
    <w:rsid w:val="00D275CF"/>
    <w:rsid w:val="00D30692"/>
    <w:rsid w:val="00D313E8"/>
    <w:rsid w:val="00D31586"/>
    <w:rsid w:val="00D3185D"/>
    <w:rsid w:val="00D31F21"/>
    <w:rsid w:val="00D329D8"/>
    <w:rsid w:val="00D32AE4"/>
    <w:rsid w:val="00D32F0B"/>
    <w:rsid w:val="00D34390"/>
    <w:rsid w:val="00D3449C"/>
    <w:rsid w:val="00D35CC5"/>
    <w:rsid w:val="00D36269"/>
    <w:rsid w:val="00D36C47"/>
    <w:rsid w:val="00D36CAF"/>
    <w:rsid w:val="00D402AD"/>
    <w:rsid w:val="00D40918"/>
    <w:rsid w:val="00D40926"/>
    <w:rsid w:val="00D42813"/>
    <w:rsid w:val="00D42E2D"/>
    <w:rsid w:val="00D431AD"/>
    <w:rsid w:val="00D438D3"/>
    <w:rsid w:val="00D43ACA"/>
    <w:rsid w:val="00D43E95"/>
    <w:rsid w:val="00D44C67"/>
    <w:rsid w:val="00D44D87"/>
    <w:rsid w:val="00D4521D"/>
    <w:rsid w:val="00D4758C"/>
    <w:rsid w:val="00D47984"/>
    <w:rsid w:val="00D50255"/>
    <w:rsid w:val="00D50999"/>
    <w:rsid w:val="00D50C0E"/>
    <w:rsid w:val="00D50FF2"/>
    <w:rsid w:val="00D52036"/>
    <w:rsid w:val="00D52A08"/>
    <w:rsid w:val="00D52D1D"/>
    <w:rsid w:val="00D52D3C"/>
    <w:rsid w:val="00D53517"/>
    <w:rsid w:val="00D53693"/>
    <w:rsid w:val="00D53991"/>
    <w:rsid w:val="00D54C43"/>
    <w:rsid w:val="00D54E29"/>
    <w:rsid w:val="00D54E56"/>
    <w:rsid w:val="00D550E7"/>
    <w:rsid w:val="00D55729"/>
    <w:rsid w:val="00D55F9A"/>
    <w:rsid w:val="00D56800"/>
    <w:rsid w:val="00D576DB"/>
    <w:rsid w:val="00D57FB3"/>
    <w:rsid w:val="00D61DC0"/>
    <w:rsid w:val="00D62764"/>
    <w:rsid w:val="00D62CC9"/>
    <w:rsid w:val="00D6313F"/>
    <w:rsid w:val="00D631ED"/>
    <w:rsid w:val="00D647FE"/>
    <w:rsid w:val="00D65D9C"/>
    <w:rsid w:val="00D66457"/>
    <w:rsid w:val="00D66520"/>
    <w:rsid w:val="00D66FD7"/>
    <w:rsid w:val="00D67D31"/>
    <w:rsid w:val="00D67D54"/>
    <w:rsid w:val="00D73A21"/>
    <w:rsid w:val="00D73A55"/>
    <w:rsid w:val="00D74489"/>
    <w:rsid w:val="00D7495C"/>
    <w:rsid w:val="00D757EE"/>
    <w:rsid w:val="00D75E5D"/>
    <w:rsid w:val="00D76157"/>
    <w:rsid w:val="00D77567"/>
    <w:rsid w:val="00D77937"/>
    <w:rsid w:val="00D82C2E"/>
    <w:rsid w:val="00D83177"/>
    <w:rsid w:val="00D835A2"/>
    <w:rsid w:val="00D83CB3"/>
    <w:rsid w:val="00D843CA"/>
    <w:rsid w:val="00D8503D"/>
    <w:rsid w:val="00D8511D"/>
    <w:rsid w:val="00D861F5"/>
    <w:rsid w:val="00D862A4"/>
    <w:rsid w:val="00D86551"/>
    <w:rsid w:val="00D87D22"/>
    <w:rsid w:val="00D9008B"/>
    <w:rsid w:val="00D9085E"/>
    <w:rsid w:val="00D91650"/>
    <w:rsid w:val="00D9216D"/>
    <w:rsid w:val="00D921FC"/>
    <w:rsid w:val="00D92C14"/>
    <w:rsid w:val="00D93674"/>
    <w:rsid w:val="00D9422F"/>
    <w:rsid w:val="00D9492A"/>
    <w:rsid w:val="00D94B2E"/>
    <w:rsid w:val="00D95AD1"/>
    <w:rsid w:val="00D95E56"/>
    <w:rsid w:val="00D96956"/>
    <w:rsid w:val="00D96ED2"/>
    <w:rsid w:val="00D9719B"/>
    <w:rsid w:val="00D97BFD"/>
    <w:rsid w:val="00D97D27"/>
    <w:rsid w:val="00DA248F"/>
    <w:rsid w:val="00DA2701"/>
    <w:rsid w:val="00DA40B8"/>
    <w:rsid w:val="00DA424B"/>
    <w:rsid w:val="00DA477A"/>
    <w:rsid w:val="00DA5A19"/>
    <w:rsid w:val="00DA5B7C"/>
    <w:rsid w:val="00DA5E9D"/>
    <w:rsid w:val="00DA773A"/>
    <w:rsid w:val="00DB0057"/>
    <w:rsid w:val="00DB10E4"/>
    <w:rsid w:val="00DB10E7"/>
    <w:rsid w:val="00DB1153"/>
    <w:rsid w:val="00DB1F0B"/>
    <w:rsid w:val="00DB2480"/>
    <w:rsid w:val="00DB27F5"/>
    <w:rsid w:val="00DB3AD3"/>
    <w:rsid w:val="00DB3C08"/>
    <w:rsid w:val="00DB3E55"/>
    <w:rsid w:val="00DB436A"/>
    <w:rsid w:val="00DB5254"/>
    <w:rsid w:val="00DB697A"/>
    <w:rsid w:val="00DB70A2"/>
    <w:rsid w:val="00DC0C45"/>
    <w:rsid w:val="00DC0F50"/>
    <w:rsid w:val="00DC2F6E"/>
    <w:rsid w:val="00DC3664"/>
    <w:rsid w:val="00DC3A18"/>
    <w:rsid w:val="00DC3C85"/>
    <w:rsid w:val="00DC3CFB"/>
    <w:rsid w:val="00DC4289"/>
    <w:rsid w:val="00DC46EA"/>
    <w:rsid w:val="00DC4C5D"/>
    <w:rsid w:val="00DC5E84"/>
    <w:rsid w:val="00DC6D5F"/>
    <w:rsid w:val="00DC7B71"/>
    <w:rsid w:val="00DD055C"/>
    <w:rsid w:val="00DD1937"/>
    <w:rsid w:val="00DD3C04"/>
    <w:rsid w:val="00DD3C07"/>
    <w:rsid w:val="00DD3DD9"/>
    <w:rsid w:val="00DD4F96"/>
    <w:rsid w:val="00DD5255"/>
    <w:rsid w:val="00DD5B62"/>
    <w:rsid w:val="00DD6B2F"/>
    <w:rsid w:val="00DD7B9B"/>
    <w:rsid w:val="00DE0193"/>
    <w:rsid w:val="00DE0ECD"/>
    <w:rsid w:val="00DE26B5"/>
    <w:rsid w:val="00DE28D7"/>
    <w:rsid w:val="00DE28DE"/>
    <w:rsid w:val="00DE2A16"/>
    <w:rsid w:val="00DE30AC"/>
    <w:rsid w:val="00DE34CF"/>
    <w:rsid w:val="00DE3B5B"/>
    <w:rsid w:val="00DE3C18"/>
    <w:rsid w:val="00DE529E"/>
    <w:rsid w:val="00DE5FC8"/>
    <w:rsid w:val="00DE639E"/>
    <w:rsid w:val="00DE6804"/>
    <w:rsid w:val="00DE7899"/>
    <w:rsid w:val="00DF051B"/>
    <w:rsid w:val="00DF0E06"/>
    <w:rsid w:val="00DF2103"/>
    <w:rsid w:val="00DF2CC6"/>
    <w:rsid w:val="00DF398B"/>
    <w:rsid w:val="00DF3AF3"/>
    <w:rsid w:val="00DF3D72"/>
    <w:rsid w:val="00DF476C"/>
    <w:rsid w:val="00DF4AFD"/>
    <w:rsid w:val="00DF5E04"/>
    <w:rsid w:val="00DF658B"/>
    <w:rsid w:val="00DF7774"/>
    <w:rsid w:val="00DF7F5C"/>
    <w:rsid w:val="00E00B16"/>
    <w:rsid w:val="00E012A3"/>
    <w:rsid w:val="00E01BC4"/>
    <w:rsid w:val="00E02032"/>
    <w:rsid w:val="00E02D20"/>
    <w:rsid w:val="00E02F74"/>
    <w:rsid w:val="00E031F1"/>
    <w:rsid w:val="00E03EAF"/>
    <w:rsid w:val="00E03FA0"/>
    <w:rsid w:val="00E044FC"/>
    <w:rsid w:val="00E0471C"/>
    <w:rsid w:val="00E058F8"/>
    <w:rsid w:val="00E062D9"/>
    <w:rsid w:val="00E07345"/>
    <w:rsid w:val="00E0768B"/>
    <w:rsid w:val="00E104CD"/>
    <w:rsid w:val="00E10B09"/>
    <w:rsid w:val="00E11321"/>
    <w:rsid w:val="00E1195C"/>
    <w:rsid w:val="00E11D88"/>
    <w:rsid w:val="00E11FBE"/>
    <w:rsid w:val="00E13106"/>
    <w:rsid w:val="00E13483"/>
    <w:rsid w:val="00E13A7C"/>
    <w:rsid w:val="00E13F3D"/>
    <w:rsid w:val="00E14382"/>
    <w:rsid w:val="00E14538"/>
    <w:rsid w:val="00E146C3"/>
    <w:rsid w:val="00E147FB"/>
    <w:rsid w:val="00E151EB"/>
    <w:rsid w:val="00E15345"/>
    <w:rsid w:val="00E155D6"/>
    <w:rsid w:val="00E15B41"/>
    <w:rsid w:val="00E15BA6"/>
    <w:rsid w:val="00E171F3"/>
    <w:rsid w:val="00E17B8F"/>
    <w:rsid w:val="00E210E5"/>
    <w:rsid w:val="00E21515"/>
    <w:rsid w:val="00E223B3"/>
    <w:rsid w:val="00E228B8"/>
    <w:rsid w:val="00E237A7"/>
    <w:rsid w:val="00E23D64"/>
    <w:rsid w:val="00E24114"/>
    <w:rsid w:val="00E24760"/>
    <w:rsid w:val="00E24AA1"/>
    <w:rsid w:val="00E24F0E"/>
    <w:rsid w:val="00E25198"/>
    <w:rsid w:val="00E2528F"/>
    <w:rsid w:val="00E267A8"/>
    <w:rsid w:val="00E27D69"/>
    <w:rsid w:val="00E30FCE"/>
    <w:rsid w:val="00E320D3"/>
    <w:rsid w:val="00E3255D"/>
    <w:rsid w:val="00E32872"/>
    <w:rsid w:val="00E34898"/>
    <w:rsid w:val="00E354AD"/>
    <w:rsid w:val="00E35F5B"/>
    <w:rsid w:val="00E37FA6"/>
    <w:rsid w:val="00E4079B"/>
    <w:rsid w:val="00E40833"/>
    <w:rsid w:val="00E4162A"/>
    <w:rsid w:val="00E4239D"/>
    <w:rsid w:val="00E42F3D"/>
    <w:rsid w:val="00E43D60"/>
    <w:rsid w:val="00E44B8C"/>
    <w:rsid w:val="00E44D91"/>
    <w:rsid w:val="00E45BDA"/>
    <w:rsid w:val="00E45BED"/>
    <w:rsid w:val="00E45E04"/>
    <w:rsid w:val="00E45EC9"/>
    <w:rsid w:val="00E46062"/>
    <w:rsid w:val="00E460BB"/>
    <w:rsid w:val="00E47D90"/>
    <w:rsid w:val="00E50A1A"/>
    <w:rsid w:val="00E50A8B"/>
    <w:rsid w:val="00E50DE5"/>
    <w:rsid w:val="00E518BD"/>
    <w:rsid w:val="00E51D69"/>
    <w:rsid w:val="00E5247A"/>
    <w:rsid w:val="00E54E4A"/>
    <w:rsid w:val="00E555AE"/>
    <w:rsid w:val="00E55691"/>
    <w:rsid w:val="00E558E6"/>
    <w:rsid w:val="00E559F1"/>
    <w:rsid w:val="00E5687A"/>
    <w:rsid w:val="00E56E40"/>
    <w:rsid w:val="00E56E93"/>
    <w:rsid w:val="00E573C7"/>
    <w:rsid w:val="00E57498"/>
    <w:rsid w:val="00E60B15"/>
    <w:rsid w:val="00E61675"/>
    <w:rsid w:val="00E624B4"/>
    <w:rsid w:val="00E63BF9"/>
    <w:rsid w:val="00E64DC2"/>
    <w:rsid w:val="00E650B8"/>
    <w:rsid w:val="00E65821"/>
    <w:rsid w:val="00E65B33"/>
    <w:rsid w:val="00E661D5"/>
    <w:rsid w:val="00E66777"/>
    <w:rsid w:val="00E667DC"/>
    <w:rsid w:val="00E66C20"/>
    <w:rsid w:val="00E67311"/>
    <w:rsid w:val="00E70005"/>
    <w:rsid w:val="00E709CB"/>
    <w:rsid w:val="00E729B8"/>
    <w:rsid w:val="00E735F9"/>
    <w:rsid w:val="00E73751"/>
    <w:rsid w:val="00E73DE8"/>
    <w:rsid w:val="00E7440B"/>
    <w:rsid w:val="00E75F59"/>
    <w:rsid w:val="00E777FA"/>
    <w:rsid w:val="00E77EB0"/>
    <w:rsid w:val="00E80D46"/>
    <w:rsid w:val="00E816CD"/>
    <w:rsid w:val="00E817A9"/>
    <w:rsid w:val="00E81AB6"/>
    <w:rsid w:val="00E84FCD"/>
    <w:rsid w:val="00E85810"/>
    <w:rsid w:val="00E85C19"/>
    <w:rsid w:val="00E85CC7"/>
    <w:rsid w:val="00E85FEC"/>
    <w:rsid w:val="00E861DF"/>
    <w:rsid w:val="00E869C1"/>
    <w:rsid w:val="00E86F25"/>
    <w:rsid w:val="00E90757"/>
    <w:rsid w:val="00E908FE"/>
    <w:rsid w:val="00E90DCE"/>
    <w:rsid w:val="00E9224E"/>
    <w:rsid w:val="00E938EC"/>
    <w:rsid w:val="00E93F48"/>
    <w:rsid w:val="00E948ED"/>
    <w:rsid w:val="00E9541E"/>
    <w:rsid w:val="00E955B9"/>
    <w:rsid w:val="00E95DEE"/>
    <w:rsid w:val="00E960C5"/>
    <w:rsid w:val="00E96479"/>
    <w:rsid w:val="00EA0125"/>
    <w:rsid w:val="00EA01CE"/>
    <w:rsid w:val="00EA1473"/>
    <w:rsid w:val="00EA1A83"/>
    <w:rsid w:val="00EA2EE8"/>
    <w:rsid w:val="00EA3049"/>
    <w:rsid w:val="00EA4569"/>
    <w:rsid w:val="00EA4F52"/>
    <w:rsid w:val="00EA710B"/>
    <w:rsid w:val="00EA7E5F"/>
    <w:rsid w:val="00EB09B7"/>
    <w:rsid w:val="00EB2F92"/>
    <w:rsid w:val="00EB32F7"/>
    <w:rsid w:val="00EB3E72"/>
    <w:rsid w:val="00EB4DB2"/>
    <w:rsid w:val="00EB4EE6"/>
    <w:rsid w:val="00EB4FE3"/>
    <w:rsid w:val="00EB5CA4"/>
    <w:rsid w:val="00EB633F"/>
    <w:rsid w:val="00EB731A"/>
    <w:rsid w:val="00EB735B"/>
    <w:rsid w:val="00EC0103"/>
    <w:rsid w:val="00EC0C52"/>
    <w:rsid w:val="00EC0DF9"/>
    <w:rsid w:val="00EC0FCE"/>
    <w:rsid w:val="00EC154F"/>
    <w:rsid w:val="00EC1E2A"/>
    <w:rsid w:val="00EC2C77"/>
    <w:rsid w:val="00EC3702"/>
    <w:rsid w:val="00EC3B7E"/>
    <w:rsid w:val="00EC6232"/>
    <w:rsid w:val="00EC63BD"/>
    <w:rsid w:val="00EC7CBA"/>
    <w:rsid w:val="00ED0C05"/>
    <w:rsid w:val="00ED14DC"/>
    <w:rsid w:val="00ED2829"/>
    <w:rsid w:val="00ED2B30"/>
    <w:rsid w:val="00ED30DB"/>
    <w:rsid w:val="00ED31BC"/>
    <w:rsid w:val="00ED31C8"/>
    <w:rsid w:val="00ED37A9"/>
    <w:rsid w:val="00ED40F4"/>
    <w:rsid w:val="00ED6204"/>
    <w:rsid w:val="00ED6DE7"/>
    <w:rsid w:val="00ED789B"/>
    <w:rsid w:val="00EE0082"/>
    <w:rsid w:val="00EE00DA"/>
    <w:rsid w:val="00EE1833"/>
    <w:rsid w:val="00EE48AD"/>
    <w:rsid w:val="00EE6B09"/>
    <w:rsid w:val="00EE7D7C"/>
    <w:rsid w:val="00EF2124"/>
    <w:rsid w:val="00EF2EAE"/>
    <w:rsid w:val="00EF3405"/>
    <w:rsid w:val="00EF40A0"/>
    <w:rsid w:val="00EF4181"/>
    <w:rsid w:val="00EF426B"/>
    <w:rsid w:val="00EF579D"/>
    <w:rsid w:val="00EF5D52"/>
    <w:rsid w:val="00EF5FD5"/>
    <w:rsid w:val="00EF62B7"/>
    <w:rsid w:val="00EF681D"/>
    <w:rsid w:val="00EF69FE"/>
    <w:rsid w:val="00F00E81"/>
    <w:rsid w:val="00F020AB"/>
    <w:rsid w:val="00F026EF"/>
    <w:rsid w:val="00F0296A"/>
    <w:rsid w:val="00F02AFB"/>
    <w:rsid w:val="00F02C1A"/>
    <w:rsid w:val="00F02F57"/>
    <w:rsid w:val="00F03783"/>
    <w:rsid w:val="00F03C13"/>
    <w:rsid w:val="00F05C60"/>
    <w:rsid w:val="00F06CE5"/>
    <w:rsid w:val="00F10554"/>
    <w:rsid w:val="00F10BDD"/>
    <w:rsid w:val="00F113DC"/>
    <w:rsid w:val="00F11E88"/>
    <w:rsid w:val="00F123D6"/>
    <w:rsid w:val="00F127F8"/>
    <w:rsid w:val="00F12D44"/>
    <w:rsid w:val="00F14412"/>
    <w:rsid w:val="00F1706D"/>
    <w:rsid w:val="00F177C8"/>
    <w:rsid w:val="00F17C7C"/>
    <w:rsid w:val="00F20540"/>
    <w:rsid w:val="00F206F7"/>
    <w:rsid w:val="00F208E1"/>
    <w:rsid w:val="00F208F5"/>
    <w:rsid w:val="00F211B9"/>
    <w:rsid w:val="00F22E6A"/>
    <w:rsid w:val="00F22F6B"/>
    <w:rsid w:val="00F234C6"/>
    <w:rsid w:val="00F239AE"/>
    <w:rsid w:val="00F23F7E"/>
    <w:rsid w:val="00F24B6E"/>
    <w:rsid w:val="00F24E6D"/>
    <w:rsid w:val="00F25D98"/>
    <w:rsid w:val="00F26383"/>
    <w:rsid w:val="00F27CF0"/>
    <w:rsid w:val="00F27DA2"/>
    <w:rsid w:val="00F300FB"/>
    <w:rsid w:val="00F32693"/>
    <w:rsid w:val="00F32700"/>
    <w:rsid w:val="00F337D2"/>
    <w:rsid w:val="00F34256"/>
    <w:rsid w:val="00F34812"/>
    <w:rsid w:val="00F34890"/>
    <w:rsid w:val="00F37818"/>
    <w:rsid w:val="00F40962"/>
    <w:rsid w:val="00F40B2A"/>
    <w:rsid w:val="00F41B52"/>
    <w:rsid w:val="00F41CE9"/>
    <w:rsid w:val="00F41E3F"/>
    <w:rsid w:val="00F43308"/>
    <w:rsid w:val="00F43AB6"/>
    <w:rsid w:val="00F4451E"/>
    <w:rsid w:val="00F445DA"/>
    <w:rsid w:val="00F45FF3"/>
    <w:rsid w:val="00F4654C"/>
    <w:rsid w:val="00F474BC"/>
    <w:rsid w:val="00F47855"/>
    <w:rsid w:val="00F50AAF"/>
    <w:rsid w:val="00F515A2"/>
    <w:rsid w:val="00F517D1"/>
    <w:rsid w:val="00F52149"/>
    <w:rsid w:val="00F52AEF"/>
    <w:rsid w:val="00F52D1B"/>
    <w:rsid w:val="00F53271"/>
    <w:rsid w:val="00F533E5"/>
    <w:rsid w:val="00F54472"/>
    <w:rsid w:val="00F549A6"/>
    <w:rsid w:val="00F55196"/>
    <w:rsid w:val="00F55593"/>
    <w:rsid w:val="00F55D8B"/>
    <w:rsid w:val="00F56F9D"/>
    <w:rsid w:val="00F57720"/>
    <w:rsid w:val="00F577C2"/>
    <w:rsid w:val="00F57820"/>
    <w:rsid w:val="00F57B96"/>
    <w:rsid w:val="00F60129"/>
    <w:rsid w:val="00F601AE"/>
    <w:rsid w:val="00F6075F"/>
    <w:rsid w:val="00F60776"/>
    <w:rsid w:val="00F6134B"/>
    <w:rsid w:val="00F61E46"/>
    <w:rsid w:val="00F627A1"/>
    <w:rsid w:val="00F63CDC"/>
    <w:rsid w:val="00F64FE3"/>
    <w:rsid w:val="00F665F5"/>
    <w:rsid w:val="00F66D2B"/>
    <w:rsid w:val="00F67E5A"/>
    <w:rsid w:val="00F70188"/>
    <w:rsid w:val="00F703E8"/>
    <w:rsid w:val="00F70687"/>
    <w:rsid w:val="00F715EE"/>
    <w:rsid w:val="00F72CB8"/>
    <w:rsid w:val="00F7300F"/>
    <w:rsid w:val="00F732EE"/>
    <w:rsid w:val="00F73D70"/>
    <w:rsid w:val="00F74B6F"/>
    <w:rsid w:val="00F74B77"/>
    <w:rsid w:val="00F77AB3"/>
    <w:rsid w:val="00F8019C"/>
    <w:rsid w:val="00F80F1A"/>
    <w:rsid w:val="00F813B8"/>
    <w:rsid w:val="00F8152D"/>
    <w:rsid w:val="00F82775"/>
    <w:rsid w:val="00F82AD7"/>
    <w:rsid w:val="00F8320E"/>
    <w:rsid w:val="00F84099"/>
    <w:rsid w:val="00F8499A"/>
    <w:rsid w:val="00F851DE"/>
    <w:rsid w:val="00F855AD"/>
    <w:rsid w:val="00F86593"/>
    <w:rsid w:val="00F86B8C"/>
    <w:rsid w:val="00F8721E"/>
    <w:rsid w:val="00F87A2B"/>
    <w:rsid w:val="00F900AB"/>
    <w:rsid w:val="00F9051D"/>
    <w:rsid w:val="00F90757"/>
    <w:rsid w:val="00F910F9"/>
    <w:rsid w:val="00F93124"/>
    <w:rsid w:val="00F9394B"/>
    <w:rsid w:val="00F94117"/>
    <w:rsid w:val="00F94C77"/>
    <w:rsid w:val="00F95774"/>
    <w:rsid w:val="00F9582F"/>
    <w:rsid w:val="00F960E2"/>
    <w:rsid w:val="00F97D4A"/>
    <w:rsid w:val="00FA0417"/>
    <w:rsid w:val="00FA16D3"/>
    <w:rsid w:val="00FA191C"/>
    <w:rsid w:val="00FA1F88"/>
    <w:rsid w:val="00FA22B4"/>
    <w:rsid w:val="00FA3054"/>
    <w:rsid w:val="00FA410B"/>
    <w:rsid w:val="00FA4C51"/>
    <w:rsid w:val="00FA4E86"/>
    <w:rsid w:val="00FA565C"/>
    <w:rsid w:val="00FA5FD4"/>
    <w:rsid w:val="00FA62D8"/>
    <w:rsid w:val="00FA63C1"/>
    <w:rsid w:val="00FA6D83"/>
    <w:rsid w:val="00FB281F"/>
    <w:rsid w:val="00FB2844"/>
    <w:rsid w:val="00FB2C06"/>
    <w:rsid w:val="00FB2C40"/>
    <w:rsid w:val="00FB35E3"/>
    <w:rsid w:val="00FB38E0"/>
    <w:rsid w:val="00FB5405"/>
    <w:rsid w:val="00FB5F4A"/>
    <w:rsid w:val="00FB61CC"/>
    <w:rsid w:val="00FB6386"/>
    <w:rsid w:val="00FB6936"/>
    <w:rsid w:val="00FB6DD4"/>
    <w:rsid w:val="00FB7B73"/>
    <w:rsid w:val="00FB7D97"/>
    <w:rsid w:val="00FC089F"/>
    <w:rsid w:val="00FC1677"/>
    <w:rsid w:val="00FC1B99"/>
    <w:rsid w:val="00FC1D90"/>
    <w:rsid w:val="00FC3961"/>
    <w:rsid w:val="00FC3F8D"/>
    <w:rsid w:val="00FC476D"/>
    <w:rsid w:val="00FC5C60"/>
    <w:rsid w:val="00FC6322"/>
    <w:rsid w:val="00FC735E"/>
    <w:rsid w:val="00FD163B"/>
    <w:rsid w:val="00FD1C16"/>
    <w:rsid w:val="00FD2405"/>
    <w:rsid w:val="00FD4573"/>
    <w:rsid w:val="00FD478D"/>
    <w:rsid w:val="00FD4E98"/>
    <w:rsid w:val="00FD4EAD"/>
    <w:rsid w:val="00FD764D"/>
    <w:rsid w:val="00FD7D39"/>
    <w:rsid w:val="00FE02DF"/>
    <w:rsid w:val="00FE084B"/>
    <w:rsid w:val="00FE101F"/>
    <w:rsid w:val="00FE1EB0"/>
    <w:rsid w:val="00FE1ED4"/>
    <w:rsid w:val="00FE23ED"/>
    <w:rsid w:val="00FE2C11"/>
    <w:rsid w:val="00FE33C9"/>
    <w:rsid w:val="00FE3D30"/>
    <w:rsid w:val="00FE4993"/>
    <w:rsid w:val="00FE6115"/>
    <w:rsid w:val="00FE6AA4"/>
    <w:rsid w:val="00FE7FED"/>
    <w:rsid w:val="00FF0360"/>
    <w:rsid w:val="00FF0BC8"/>
    <w:rsid w:val="00FF114E"/>
    <w:rsid w:val="00FF266A"/>
    <w:rsid w:val="00FF4E4A"/>
    <w:rsid w:val="00FF4F33"/>
    <w:rsid w:val="00FF503E"/>
    <w:rsid w:val="00FF5F04"/>
    <w:rsid w:val="00FF658A"/>
    <w:rsid w:val="00FF71C7"/>
    <w:rsid w:val="00FF731B"/>
    <w:rsid w:val="00FF73C8"/>
    <w:rsid w:val="00FF7BFE"/>
    <w:rsid w:val="0B4D2224"/>
    <w:rsid w:val="12D3D52D"/>
    <w:rsid w:val="131CDC4C"/>
    <w:rsid w:val="25943F60"/>
    <w:rsid w:val="2B012FD0"/>
    <w:rsid w:val="481ED5A5"/>
    <w:rsid w:val="4A267F42"/>
    <w:rsid w:val="54852946"/>
    <w:rsid w:val="5E8B2466"/>
    <w:rsid w:val="62A76C2C"/>
    <w:rsid w:val="62B48AC1"/>
    <w:rsid w:val="678DF031"/>
    <w:rsid w:val="74C5A3F4"/>
    <w:rsid w:val="7E903D83"/>
    <w:rsid w:val="7EC1EE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3A79E90-B729-4A0F-A76D-ADCED6A2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0D8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4"/>
    <w:link w:val="ac"/>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40301F"/>
    <w:rPr>
      <w:rFonts w:ascii="Arial" w:hAnsi="Arial"/>
      <w:b/>
      <w:noProof/>
      <w:sz w:val="18"/>
      <w:lang w:val="en-GB" w:eastAsia="en-US"/>
    </w:rPr>
  </w:style>
  <w:style w:type="character" w:customStyle="1" w:styleId="B1Char">
    <w:name w:val="B1 Char"/>
    <w:link w:val="B1"/>
    <w:qFormat/>
    <w:rsid w:val="0040398D"/>
    <w:rPr>
      <w:rFonts w:ascii="Times New Roman" w:hAnsi="Times New Roman"/>
      <w:lang w:val="en-GB" w:eastAsia="en-US"/>
    </w:rPr>
  </w:style>
  <w:style w:type="character" w:customStyle="1" w:styleId="NOZchn">
    <w:name w:val="NO Zchn"/>
    <w:link w:val="NO"/>
    <w:qFormat/>
    <w:rsid w:val="0040398D"/>
    <w:rPr>
      <w:rFonts w:ascii="Times New Roman" w:hAnsi="Times New Roman"/>
      <w:lang w:val="en-GB" w:eastAsia="en-US"/>
    </w:rPr>
  </w:style>
  <w:style w:type="character" w:customStyle="1" w:styleId="THChar">
    <w:name w:val="TH Char"/>
    <w:link w:val="TH"/>
    <w:qFormat/>
    <w:rsid w:val="0040398D"/>
    <w:rPr>
      <w:rFonts w:ascii="Arial" w:hAnsi="Arial"/>
      <w:b/>
      <w:lang w:val="en-GB" w:eastAsia="en-US"/>
    </w:rPr>
  </w:style>
  <w:style w:type="character" w:customStyle="1" w:styleId="TALChar">
    <w:name w:val="TAL Char"/>
    <w:link w:val="TAL"/>
    <w:qFormat/>
    <w:rsid w:val="0040398D"/>
    <w:rPr>
      <w:rFonts w:ascii="Arial" w:hAnsi="Arial"/>
      <w:sz w:val="18"/>
      <w:lang w:val="en-GB" w:eastAsia="en-US"/>
    </w:rPr>
  </w:style>
  <w:style w:type="character" w:customStyle="1" w:styleId="TAHCar">
    <w:name w:val="TAH Car"/>
    <w:link w:val="TAH"/>
    <w:qFormat/>
    <w:rsid w:val="0040398D"/>
    <w:rPr>
      <w:rFonts w:ascii="Arial" w:hAnsi="Arial"/>
      <w:b/>
      <w:sz w:val="18"/>
      <w:lang w:val="en-GB" w:eastAsia="en-US"/>
    </w:rPr>
  </w:style>
  <w:style w:type="character" w:customStyle="1" w:styleId="TANChar">
    <w:name w:val="TAN Char"/>
    <w:link w:val="TAN"/>
    <w:qFormat/>
    <w:rsid w:val="0040398D"/>
    <w:rPr>
      <w:rFonts w:ascii="Arial" w:hAnsi="Arial"/>
      <w:sz w:val="18"/>
      <w:lang w:val="en-GB" w:eastAsia="en-US"/>
    </w:rPr>
  </w:style>
  <w:style w:type="character" w:customStyle="1" w:styleId="41">
    <w:name w:val="标题 4 字符"/>
    <w:link w:val="40"/>
    <w:rsid w:val="0040398D"/>
    <w:rPr>
      <w:rFonts w:ascii="Arial" w:hAnsi="Arial"/>
      <w:sz w:val="24"/>
      <w:lang w:val="en-GB" w:eastAsia="en-US"/>
    </w:rPr>
  </w:style>
  <w:style w:type="character" w:customStyle="1" w:styleId="B2Char">
    <w:name w:val="B2 Char"/>
    <w:link w:val="B2"/>
    <w:qFormat/>
    <w:locked/>
    <w:rsid w:val="00E02F74"/>
    <w:rPr>
      <w:rFonts w:ascii="Times New Roman" w:hAnsi="Times New Roman"/>
      <w:lang w:val="en-GB" w:eastAsia="en-US"/>
    </w:rPr>
  </w:style>
  <w:style w:type="character" w:customStyle="1" w:styleId="NOChar">
    <w:name w:val="NO Char"/>
    <w:qFormat/>
    <w:rsid w:val="000B2DAA"/>
    <w:rPr>
      <w:rFonts w:eastAsia="Times New Roman"/>
    </w:rPr>
  </w:style>
  <w:style w:type="paragraph" w:customStyle="1" w:styleId="EditorsNote0">
    <w:name w:val="Editor.s Note"/>
    <w:basedOn w:val="EditorsNote"/>
    <w:link w:val="EditorsNoteChar0"/>
    <w:qFormat/>
    <w:rsid w:val="003A34F4"/>
    <w:pPr>
      <w:overflowPunct w:val="0"/>
      <w:autoSpaceDE w:val="0"/>
      <w:autoSpaceDN w:val="0"/>
      <w:adjustRightInd w:val="0"/>
      <w:ind w:left="1559" w:hanging="1276"/>
      <w:textAlignment w:val="baseline"/>
    </w:pPr>
    <w:rPr>
      <w:lang w:eastAsia="en-GB"/>
    </w:rPr>
  </w:style>
  <w:style w:type="character" w:customStyle="1" w:styleId="EditorsNoteChar0">
    <w:name w:val="Editor.s Note Char"/>
    <w:basedOn w:val="a0"/>
    <w:link w:val="EditorsNote0"/>
    <w:rsid w:val="003A34F4"/>
    <w:rPr>
      <w:rFonts w:ascii="Times New Roman" w:hAnsi="Times New Roman"/>
      <w:color w:val="FF0000"/>
      <w:lang w:val="en-GB" w:eastAsia="en-GB"/>
    </w:rPr>
  </w:style>
  <w:style w:type="paragraph" w:styleId="af8">
    <w:name w:val="Revision"/>
    <w:hidden/>
    <w:uiPriority w:val="99"/>
    <w:semiHidden/>
    <w:rsid w:val="00177F77"/>
    <w:rPr>
      <w:rFonts w:ascii="Times New Roman" w:hAnsi="Times New Roman"/>
      <w:lang w:val="en-GB" w:eastAsia="en-US"/>
    </w:rPr>
  </w:style>
  <w:style w:type="character" w:customStyle="1" w:styleId="EditorsNoteChar">
    <w:name w:val="Editor's Note Char"/>
    <w:aliases w:val="EN Char"/>
    <w:link w:val="EditorsNote"/>
    <w:qFormat/>
    <w:rsid w:val="00C81137"/>
    <w:rPr>
      <w:rFonts w:ascii="Times New Roman" w:hAnsi="Times New Roman"/>
      <w:color w:val="FF0000"/>
      <w:lang w:val="en-GB" w:eastAsia="en-US"/>
    </w:rPr>
  </w:style>
  <w:style w:type="character" w:customStyle="1" w:styleId="TFChar">
    <w:name w:val="TF Char"/>
    <w:link w:val="TF"/>
    <w:rsid w:val="003B1B18"/>
    <w:rPr>
      <w:rFonts w:ascii="Arial" w:hAnsi="Arial"/>
      <w:b/>
      <w:lang w:val="en-GB" w:eastAsia="en-US"/>
    </w:rPr>
  </w:style>
  <w:style w:type="paragraph" w:styleId="af9">
    <w:name w:val="List Paragraph"/>
    <w:basedOn w:val="a"/>
    <w:uiPriority w:val="34"/>
    <w:qFormat/>
    <w:rsid w:val="00F9394B"/>
    <w:pPr>
      <w:ind w:left="720"/>
      <w:contextualSpacing/>
    </w:pPr>
  </w:style>
  <w:style w:type="character" w:customStyle="1" w:styleId="CRCoverPageZchn">
    <w:name w:val="CR Cover Page Zchn"/>
    <w:link w:val="CRCoverPage"/>
    <w:rsid w:val="006718C0"/>
    <w:rPr>
      <w:rFonts w:ascii="Arial" w:hAnsi="Arial"/>
      <w:lang w:val="en-GB" w:eastAsia="en-US"/>
    </w:rPr>
  </w:style>
  <w:style w:type="character" w:customStyle="1" w:styleId="11">
    <w:name w:val="확인되지 않은 멘션1"/>
    <w:basedOn w:val="a0"/>
    <w:uiPriority w:val="99"/>
    <w:semiHidden/>
    <w:unhideWhenUsed/>
    <w:rsid w:val="0074410D"/>
    <w:rPr>
      <w:color w:val="605E5C"/>
      <w:shd w:val="clear" w:color="auto" w:fill="E1DFDD"/>
    </w:rPr>
  </w:style>
  <w:style w:type="character" w:customStyle="1" w:styleId="ac">
    <w:name w:val="页脚 字符"/>
    <w:basedOn w:val="a0"/>
    <w:link w:val="ab"/>
    <w:uiPriority w:val="99"/>
    <w:rsid w:val="00717253"/>
    <w:rPr>
      <w:rFonts w:ascii="Arial" w:hAnsi="Arial"/>
      <w:b/>
      <w:i/>
      <w:noProof/>
      <w:sz w:val="18"/>
      <w:lang w:val="en-GB" w:eastAsia="en-US"/>
    </w:rPr>
  </w:style>
  <w:style w:type="table" w:styleId="afa">
    <w:name w:val="Table Grid"/>
    <w:basedOn w:val="a1"/>
    <w:rsid w:val="0032384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32384C"/>
    <w:rPr>
      <w:rFonts w:ascii="Arial" w:hAnsi="Arial"/>
      <w:sz w:val="18"/>
      <w:lang w:val="en-GB" w:eastAsia="en-US"/>
    </w:rPr>
  </w:style>
  <w:style w:type="paragraph" w:customStyle="1" w:styleId="3GPPHeader">
    <w:name w:val="3GPP_Header"/>
    <w:basedOn w:val="a"/>
    <w:rsid w:val="0025661C"/>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TAJ">
    <w:name w:val="TAJ"/>
    <w:basedOn w:val="TH"/>
    <w:rsid w:val="002370E1"/>
    <w:pPr>
      <w:overflowPunct w:val="0"/>
      <w:autoSpaceDE w:val="0"/>
      <w:autoSpaceDN w:val="0"/>
      <w:adjustRightInd w:val="0"/>
      <w:textAlignment w:val="baseline"/>
    </w:pPr>
    <w:rPr>
      <w:lang w:eastAsia="en-GB"/>
    </w:rPr>
  </w:style>
  <w:style w:type="paragraph" w:customStyle="1" w:styleId="Guidance">
    <w:name w:val="Guidance"/>
    <w:basedOn w:val="a"/>
    <w:rsid w:val="002370E1"/>
    <w:pPr>
      <w:overflowPunct w:val="0"/>
      <w:autoSpaceDE w:val="0"/>
      <w:autoSpaceDN w:val="0"/>
      <w:adjustRightInd w:val="0"/>
      <w:textAlignment w:val="baseline"/>
    </w:pPr>
    <w:rPr>
      <w:i/>
      <w:color w:val="0000FF"/>
      <w:lang w:eastAsia="en-GB"/>
    </w:rPr>
  </w:style>
  <w:style w:type="character" w:customStyle="1" w:styleId="af3">
    <w:name w:val="批注框文本 字符"/>
    <w:link w:val="af2"/>
    <w:rsid w:val="002370E1"/>
    <w:rPr>
      <w:rFonts w:ascii="Tahoma" w:hAnsi="Tahoma" w:cs="Tahoma"/>
      <w:sz w:val="16"/>
      <w:szCs w:val="16"/>
      <w:lang w:val="en-GB" w:eastAsia="en-US"/>
    </w:rPr>
  </w:style>
  <w:style w:type="character" w:customStyle="1" w:styleId="EXChar">
    <w:name w:val="EX Char"/>
    <w:link w:val="EX"/>
    <w:qFormat/>
    <w:locked/>
    <w:rsid w:val="002370E1"/>
    <w:rPr>
      <w:rFonts w:ascii="Times New Roman" w:hAnsi="Times New Roman"/>
      <w:lang w:val="en-GB" w:eastAsia="en-US"/>
    </w:rPr>
  </w:style>
  <w:style w:type="paragraph" w:styleId="afb">
    <w:name w:val="Normal (Web)"/>
    <w:basedOn w:val="a"/>
    <w:uiPriority w:val="99"/>
    <w:unhideWhenUsed/>
    <w:rsid w:val="002370E1"/>
    <w:pPr>
      <w:overflowPunct w:val="0"/>
      <w:autoSpaceDE w:val="0"/>
      <w:autoSpaceDN w:val="0"/>
      <w:adjustRightInd w:val="0"/>
      <w:spacing w:before="100" w:beforeAutospacing="1" w:after="100" w:afterAutospacing="1"/>
      <w:textAlignment w:val="baseline"/>
    </w:pPr>
    <w:rPr>
      <w:sz w:val="24"/>
      <w:szCs w:val="24"/>
      <w:lang w:eastAsia="zh-CN"/>
    </w:rPr>
  </w:style>
  <w:style w:type="character" w:customStyle="1" w:styleId="a8">
    <w:name w:val="脚注文本 字符"/>
    <w:basedOn w:val="a0"/>
    <w:link w:val="a7"/>
    <w:rsid w:val="002370E1"/>
    <w:rPr>
      <w:rFonts w:ascii="Times New Roman" w:hAnsi="Times New Roman"/>
      <w:sz w:val="16"/>
      <w:lang w:val="en-GB" w:eastAsia="en-US"/>
    </w:rPr>
  </w:style>
  <w:style w:type="character" w:customStyle="1" w:styleId="af0">
    <w:name w:val="批注文字 字符"/>
    <w:basedOn w:val="a0"/>
    <w:link w:val="af"/>
    <w:rsid w:val="002370E1"/>
    <w:rPr>
      <w:rFonts w:ascii="Times New Roman" w:hAnsi="Times New Roman"/>
      <w:lang w:val="en-GB" w:eastAsia="en-US"/>
    </w:rPr>
  </w:style>
  <w:style w:type="character" w:customStyle="1" w:styleId="af5">
    <w:name w:val="批注主题 字符"/>
    <w:basedOn w:val="af0"/>
    <w:link w:val="af4"/>
    <w:rsid w:val="002370E1"/>
    <w:rPr>
      <w:rFonts w:ascii="Times New Roman" w:hAnsi="Times New Roman"/>
      <w:b/>
      <w:bCs/>
      <w:lang w:val="en-GB" w:eastAsia="en-US"/>
    </w:rPr>
  </w:style>
  <w:style w:type="paragraph" w:styleId="afc">
    <w:name w:val="Body Text"/>
    <w:basedOn w:val="a"/>
    <w:link w:val="afd"/>
    <w:unhideWhenUsed/>
    <w:rsid w:val="002370E1"/>
    <w:pPr>
      <w:overflowPunct w:val="0"/>
      <w:autoSpaceDE w:val="0"/>
      <w:autoSpaceDN w:val="0"/>
      <w:adjustRightInd w:val="0"/>
      <w:spacing w:after="120"/>
      <w:textAlignment w:val="baseline"/>
    </w:pPr>
    <w:rPr>
      <w:lang w:eastAsia="en-GB"/>
    </w:rPr>
  </w:style>
  <w:style w:type="character" w:customStyle="1" w:styleId="afd">
    <w:name w:val="正文文本 字符"/>
    <w:basedOn w:val="a0"/>
    <w:link w:val="afc"/>
    <w:rsid w:val="002370E1"/>
    <w:rPr>
      <w:rFonts w:ascii="Times New Roman" w:hAnsi="Times New Roman"/>
      <w:lang w:val="en-GB" w:eastAsia="en-GB"/>
    </w:rPr>
  </w:style>
  <w:style w:type="paragraph" w:styleId="afe">
    <w:name w:val="Bibliography"/>
    <w:basedOn w:val="a"/>
    <w:next w:val="a"/>
    <w:uiPriority w:val="37"/>
    <w:semiHidden/>
    <w:unhideWhenUsed/>
    <w:rsid w:val="002370E1"/>
    <w:pPr>
      <w:overflowPunct w:val="0"/>
      <w:autoSpaceDE w:val="0"/>
      <w:autoSpaceDN w:val="0"/>
      <w:adjustRightInd w:val="0"/>
      <w:textAlignment w:val="baseline"/>
    </w:pPr>
    <w:rPr>
      <w:lang w:eastAsia="en-GB"/>
    </w:rPr>
  </w:style>
  <w:style w:type="paragraph" w:styleId="aff">
    <w:name w:val="Block Text"/>
    <w:basedOn w:val="a"/>
    <w:rsid w:val="002370E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5">
    <w:name w:val="Body Text 2"/>
    <w:basedOn w:val="a"/>
    <w:link w:val="26"/>
    <w:rsid w:val="002370E1"/>
    <w:pPr>
      <w:overflowPunct w:val="0"/>
      <w:autoSpaceDE w:val="0"/>
      <w:autoSpaceDN w:val="0"/>
      <w:adjustRightInd w:val="0"/>
      <w:spacing w:after="120" w:line="480" w:lineRule="auto"/>
      <w:textAlignment w:val="baseline"/>
    </w:pPr>
    <w:rPr>
      <w:lang w:eastAsia="en-GB"/>
    </w:rPr>
  </w:style>
  <w:style w:type="character" w:customStyle="1" w:styleId="26">
    <w:name w:val="正文文本 2 字符"/>
    <w:basedOn w:val="a0"/>
    <w:link w:val="25"/>
    <w:rsid w:val="002370E1"/>
    <w:rPr>
      <w:rFonts w:ascii="Times New Roman" w:hAnsi="Times New Roman"/>
      <w:lang w:val="en-GB" w:eastAsia="en-GB"/>
    </w:rPr>
  </w:style>
  <w:style w:type="paragraph" w:styleId="34">
    <w:name w:val="Body Text 3"/>
    <w:basedOn w:val="a"/>
    <w:link w:val="35"/>
    <w:rsid w:val="002370E1"/>
    <w:pPr>
      <w:overflowPunct w:val="0"/>
      <w:autoSpaceDE w:val="0"/>
      <w:autoSpaceDN w:val="0"/>
      <w:adjustRightInd w:val="0"/>
      <w:spacing w:after="120"/>
      <w:textAlignment w:val="baseline"/>
    </w:pPr>
    <w:rPr>
      <w:sz w:val="16"/>
      <w:szCs w:val="16"/>
      <w:lang w:eastAsia="en-GB"/>
    </w:rPr>
  </w:style>
  <w:style w:type="character" w:customStyle="1" w:styleId="35">
    <w:name w:val="正文文本 3 字符"/>
    <w:basedOn w:val="a0"/>
    <w:link w:val="34"/>
    <w:rsid w:val="002370E1"/>
    <w:rPr>
      <w:rFonts w:ascii="Times New Roman" w:hAnsi="Times New Roman"/>
      <w:sz w:val="16"/>
      <w:szCs w:val="16"/>
      <w:lang w:val="en-GB" w:eastAsia="en-GB"/>
    </w:rPr>
  </w:style>
  <w:style w:type="paragraph" w:styleId="aff0">
    <w:name w:val="Body Text First Indent"/>
    <w:basedOn w:val="afc"/>
    <w:link w:val="aff1"/>
    <w:rsid w:val="002370E1"/>
    <w:pPr>
      <w:spacing w:after="180"/>
      <w:ind w:firstLine="360"/>
    </w:pPr>
  </w:style>
  <w:style w:type="character" w:customStyle="1" w:styleId="aff1">
    <w:name w:val="正文文本首行缩进 字符"/>
    <w:basedOn w:val="afd"/>
    <w:link w:val="aff0"/>
    <w:rsid w:val="002370E1"/>
    <w:rPr>
      <w:rFonts w:ascii="Times New Roman" w:hAnsi="Times New Roman"/>
      <w:lang w:val="en-GB" w:eastAsia="en-GB"/>
    </w:rPr>
  </w:style>
  <w:style w:type="paragraph" w:styleId="aff2">
    <w:name w:val="Body Text Indent"/>
    <w:basedOn w:val="a"/>
    <w:link w:val="aff3"/>
    <w:rsid w:val="002370E1"/>
    <w:pPr>
      <w:overflowPunct w:val="0"/>
      <w:autoSpaceDE w:val="0"/>
      <w:autoSpaceDN w:val="0"/>
      <w:adjustRightInd w:val="0"/>
      <w:spacing w:after="120"/>
      <w:ind w:left="283"/>
      <w:textAlignment w:val="baseline"/>
    </w:pPr>
    <w:rPr>
      <w:lang w:eastAsia="en-GB"/>
    </w:rPr>
  </w:style>
  <w:style w:type="character" w:customStyle="1" w:styleId="aff3">
    <w:name w:val="正文文本缩进 字符"/>
    <w:basedOn w:val="a0"/>
    <w:link w:val="aff2"/>
    <w:rsid w:val="002370E1"/>
    <w:rPr>
      <w:rFonts w:ascii="Times New Roman" w:hAnsi="Times New Roman"/>
      <w:lang w:val="en-GB" w:eastAsia="en-GB"/>
    </w:rPr>
  </w:style>
  <w:style w:type="paragraph" w:styleId="27">
    <w:name w:val="Body Text First Indent 2"/>
    <w:basedOn w:val="aff2"/>
    <w:link w:val="28"/>
    <w:rsid w:val="002370E1"/>
    <w:pPr>
      <w:spacing w:after="180"/>
      <w:ind w:left="360" w:firstLine="360"/>
    </w:pPr>
  </w:style>
  <w:style w:type="character" w:customStyle="1" w:styleId="28">
    <w:name w:val="正文文本首行缩进 2 字符"/>
    <w:basedOn w:val="aff3"/>
    <w:link w:val="27"/>
    <w:rsid w:val="002370E1"/>
    <w:rPr>
      <w:rFonts w:ascii="Times New Roman" w:hAnsi="Times New Roman"/>
      <w:lang w:val="en-GB" w:eastAsia="en-GB"/>
    </w:rPr>
  </w:style>
  <w:style w:type="paragraph" w:styleId="29">
    <w:name w:val="Body Text Indent 2"/>
    <w:basedOn w:val="a"/>
    <w:link w:val="2a"/>
    <w:rsid w:val="002370E1"/>
    <w:pPr>
      <w:overflowPunct w:val="0"/>
      <w:autoSpaceDE w:val="0"/>
      <w:autoSpaceDN w:val="0"/>
      <w:adjustRightInd w:val="0"/>
      <w:spacing w:after="120" w:line="480" w:lineRule="auto"/>
      <w:ind w:left="283"/>
      <w:textAlignment w:val="baseline"/>
    </w:pPr>
    <w:rPr>
      <w:lang w:eastAsia="en-GB"/>
    </w:rPr>
  </w:style>
  <w:style w:type="character" w:customStyle="1" w:styleId="2a">
    <w:name w:val="正文文本缩进 2 字符"/>
    <w:basedOn w:val="a0"/>
    <w:link w:val="29"/>
    <w:rsid w:val="002370E1"/>
    <w:rPr>
      <w:rFonts w:ascii="Times New Roman" w:hAnsi="Times New Roman"/>
      <w:lang w:val="en-GB" w:eastAsia="en-GB"/>
    </w:rPr>
  </w:style>
  <w:style w:type="paragraph" w:styleId="36">
    <w:name w:val="Body Text Indent 3"/>
    <w:basedOn w:val="a"/>
    <w:link w:val="37"/>
    <w:rsid w:val="002370E1"/>
    <w:pPr>
      <w:overflowPunct w:val="0"/>
      <w:autoSpaceDE w:val="0"/>
      <w:autoSpaceDN w:val="0"/>
      <w:adjustRightInd w:val="0"/>
      <w:spacing w:after="120"/>
      <w:ind w:left="283"/>
      <w:textAlignment w:val="baseline"/>
    </w:pPr>
    <w:rPr>
      <w:sz w:val="16"/>
      <w:szCs w:val="16"/>
      <w:lang w:eastAsia="en-GB"/>
    </w:rPr>
  </w:style>
  <w:style w:type="character" w:customStyle="1" w:styleId="37">
    <w:name w:val="正文文本缩进 3 字符"/>
    <w:basedOn w:val="a0"/>
    <w:link w:val="36"/>
    <w:rsid w:val="002370E1"/>
    <w:rPr>
      <w:rFonts w:ascii="Times New Roman" w:hAnsi="Times New Roman"/>
      <w:sz w:val="16"/>
      <w:szCs w:val="16"/>
      <w:lang w:val="en-GB" w:eastAsia="en-GB"/>
    </w:rPr>
  </w:style>
  <w:style w:type="paragraph" w:styleId="aff4">
    <w:name w:val="caption"/>
    <w:basedOn w:val="a"/>
    <w:next w:val="a"/>
    <w:semiHidden/>
    <w:unhideWhenUsed/>
    <w:qFormat/>
    <w:rsid w:val="002370E1"/>
    <w:pPr>
      <w:overflowPunct w:val="0"/>
      <w:autoSpaceDE w:val="0"/>
      <w:autoSpaceDN w:val="0"/>
      <w:adjustRightInd w:val="0"/>
      <w:spacing w:after="200"/>
      <w:textAlignment w:val="baseline"/>
    </w:pPr>
    <w:rPr>
      <w:i/>
      <w:iCs/>
      <w:color w:val="1F497D" w:themeColor="text2"/>
      <w:sz w:val="18"/>
      <w:szCs w:val="18"/>
      <w:lang w:eastAsia="en-GB"/>
    </w:rPr>
  </w:style>
  <w:style w:type="paragraph" w:styleId="aff5">
    <w:name w:val="Closing"/>
    <w:basedOn w:val="a"/>
    <w:link w:val="aff6"/>
    <w:rsid w:val="002370E1"/>
    <w:pPr>
      <w:overflowPunct w:val="0"/>
      <w:autoSpaceDE w:val="0"/>
      <w:autoSpaceDN w:val="0"/>
      <w:adjustRightInd w:val="0"/>
      <w:spacing w:after="0"/>
      <w:ind w:left="4252"/>
      <w:textAlignment w:val="baseline"/>
    </w:pPr>
    <w:rPr>
      <w:lang w:eastAsia="en-GB"/>
    </w:rPr>
  </w:style>
  <w:style w:type="character" w:customStyle="1" w:styleId="aff6">
    <w:name w:val="结束语 字符"/>
    <w:basedOn w:val="a0"/>
    <w:link w:val="aff5"/>
    <w:rsid w:val="002370E1"/>
    <w:rPr>
      <w:rFonts w:ascii="Times New Roman" w:hAnsi="Times New Roman"/>
      <w:lang w:val="en-GB" w:eastAsia="en-GB"/>
    </w:rPr>
  </w:style>
  <w:style w:type="paragraph" w:styleId="aff7">
    <w:name w:val="Date"/>
    <w:basedOn w:val="a"/>
    <w:next w:val="a"/>
    <w:link w:val="aff8"/>
    <w:rsid w:val="002370E1"/>
    <w:pPr>
      <w:overflowPunct w:val="0"/>
      <w:autoSpaceDE w:val="0"/>
      <w:autoSpaceDN w:val="0"/>
      <w:adjustRightInd w:val="0"/>
      <w:textAlignment w:val="baseline"/>
    </w:pPr>
    <w:rPr>
      <w:lang w:eastAsia="en-GB"/>
    </w:rPr>
  </w:style>
  <w:style w:type="character" w:customStyle="1" w:styleId="aff8">
    <w:name w:val="日期 字符"/>
    <w:basedOn w:val="a0"/>
    <w:link w:val="aff7"/>
    <w:rsid w:val="002370E1"/>
    <w:rPr>
      <w:rFonts w:ascii="Times New Roman" w:hAnsi="Times New Roman"/>
      <w:lang w:val="en-GB" w:eastAsia="en-GB"/>
    </w:rPr>
  </w:style>
  <w:style w:type="character" w:customStyle="1" w:styleId="af7">
    <w:name w:val="文档结构图 字符"/>
    <w:basedOn w:val="a0"/>
    <w:link w:val="af6"/>
    <w:rsid w:val="002370E1"/>
    <w:rPr>
      <w:rFonts w:ascii="Tahoma" w:hAnsi="Tahoma" w:cs="Tahoma"/>
      <w:shd w:val="clear" w:color="auto" w:fill="000080"/>
      <w:lang w:val="en-GB" w:eastAsia="en-US"/>
    </w:rPr>
  </w:style>
  <w:style w:type="paragraph" w:styleId="aff9">
    <w:name w:val="E-mail Signature"/>
    <w:basedOn w:val="a"/>
    <w:link w:val="affa"/>
    <w:rsid w:val="002370E1"/>
    <w:pPr>
      <w:overflowPunct w:val="0"/>
      <w:autoSpaceDE w:val="0"/>
      <w:autoSpaceDN w:val="0"/>
      <w:adjustRightInd w:val="0"/>
      <w:spacing w:after="0"/>
      <w:textAlignment w:val="baseline"/>
    </w:pPr>
    <w:rPr>
      <w:lang w:eastAsia="en-GB"/>
    </w:rPr>
  </w:style>
  <w:style w:type="character" w:customStyle="1" w:styleId="affa">
    <w:name w:val="电子邮件签名 字符"/>
    <w:basedOn w:val="a0"/>
    <w:link w:val="aff9"/>
    <w:rsid w:val="002370E1"/>
    <w:rPr>
      <w:rFonts w:ascii="Times New Roman" w:hAnsi="Times New Roman"/>
      <w:lang w:val="en-GB" w:eastAsia="en-GB"/>
    </w:rPr>
  </w:style>
  <w:style w:type="paragraph" w:styleId="affb">
    <w:name w:val="endnote text"/>
    <w:basedOn w:val="a"/>
    <w:link w:val="affc"/>
    <w:rsid w:val="002370E1"/>
    <w:pPr>
      <w:overflowPunct w:val="0"/>
      <w:autoSpaceDE w:val="0"/>
      <w:autoSpaceDN w:val="0"/>
      <w:adjustRightInd w:val="0"/>
      <w:spacing w:after="0"/>
      <w:textAlignment w:val="baseline"/>
    </w:pPr>
    <w:rPr>
      <w:lang w:eastAsia="en-GB"/>
    </w:rPr>
  </w:style>
  <w:style w:type="character" w:customStyle="1" w:styleId="affc">
    <w:name w:val="尾注文本 字符"/>
    <w:basedOn w:val="a0"/>
    <w:link w:val="affb"/>
    <w:rsid w:val="002370E1"/>
    <w:rPr>
      <w:rFonts w:ascii="Times New Roman" w:hAnsi="Times New Roman"/>
      <w:lang w:val="en-GB" w:eastAsia="en-GB"/>
    </w:rPr>
  </w:style>
  <w:style w:type="paragraph" w:styleId="affd">
    <w:name w:val="envelope address"/>
    <w:basedOn w:val="a"/>
    <w:rsid w:val="002370E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e">
    <w:name w:val="envelope return"/>
    <w:basedOn w:val="a"/>
    <w:rsid w:val="002370E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2370E1"/>
    <w:pPr>
      <w:overflowPunct w:val="0"/>
      <w:autoSpaceDE w:val="0"/>
      <w:autoSpaceDN w:val="0"/>
      <w:adjustRightInd w:val="0"/>
      <w:spacing w:after="0"/>
      <w:textAlignment w:val="baseline"/>
    </w:pPr>
    <w:rPr>
      <w:i/>
      <w:iCs/>
      <w:lang w:eastAsia="en-GB"/>
    </w:rPr>
  </w:style>
  <w:style w:type="character" w:customStyle="1" w:styleId="HTML0">
    <w:name w:val="HTML 地址 字符"/>
    <w:basedOn w:val="a0"/>
    <w:link w:val="HTML"/>
    <w:rsid w:val="002370E1"/>
    <w:rPr>
      <w:rFonts w:ascii="Times New Roman" w:hAnsi="Times New Roman"/>
      <w:i/>
      <w:iCs/>
      <w:lang w:val="en-GB" w:eastAsia="en-GB"/>
    </w:rPr>
  </w:style>
  <w:style w:type="paragraph" w:styleId="HTML1">
    <w:name w:val="HTML Preformatted"/>
    <w:basedOn w:val="a"/>
    <w:link w:val="HTML2"/>
    <w:rsid w:val="002370E1"/>
    <w:pPr>
      <w:overflowPunct w:val="0"/>
      <w:autoSpaceDE w:val="0"/>
      <w:autoSpaceDN w:val="0"/>
      <w:adjustRightInd w:val="0"/>
      <w:spacing w:after="0"/>
      <w:textAlignment w:val="baseline"/>
    </w:pPr>
    <w:rPr>
      <w:rFonts w:ascii="Consolas" w:hAnsi="Consolas"/>
      <w:lang w:eastAsia="en-GB"/>
    </w:rPr>
  </w:style>
  <w:style w:type="character" w:customStyle="1" w:styleId="HTML2">
    <w:name w:val="HTML 预设格式 字符"/>
    <w:basedOn w:val="a0"/>
    <w:link w:val="HTML1"/>
    <w:rsid w:val="002370E1"/>
    <w:rPr>
      <w:rFonts w:ascii="Consolas" w:hAnsi="Consolas"/>
      <w:lang w:val="en-GB" w:eastAsia="en-GB"/>
    </w:rPr>
  </w:style>
  <w:style w:type="paragraph" w:styleId="38">
    <w:name w:val="index 3"/>
    <w:basedOn w:val="a"/>
    <w:next w:val="a"/>
    <w:rsid w:val="002370E1"/>
    <w:pPr>
      <w:overflowPunct w:val="0"/>
      <w:autoSpaceDE w:val="0"/>
      <w:autoSpaceDN w:val="0"/>
      <w:adjustRightInd w:val="0"/>
      <w:spacing w:after="0"/>
      <w:ind w:left="600" w:hanging="200"/>
      <w:textAlignment w:val="baseline"/>
    </w:pPr>
    <w:rPr>
      <w:lang w:eastAsia="en-GB"/>
    </w:rPr>
  </w:style>
  <w:style w:type="paragraph" w:styleId="44">
    <w:name w:val="index 4"/>
    <w:basedOn w:val="a"/>
    <w:next w:val="a"/>
    <w:rsid w:val="002370E1"/>
    <w:pPr>
      <w:overflowPunct w:val="0"/>
      <w:autoSpaceDE w:val="0"/>
      <w:autoSpaceDN w:val="0"/>
      <w:adjustRightInd w:val="0"/>
      <w:spacing w:after="0"/>
      <w:ind w:left="800" w:hanging="200"/>
      <w:textAlignment w:val="baseline"/>
    </w:pPr>
    <w:rPr>
      <w:lang w:eastAsia="en-GB"/>
    </w:rPr>
  </w:style>
  <w:style w:type="paragraph" w:styleId="53">
    <w:name w:val="index 5"/>
    <w:basedOn w:val="a"/>
    <w:next w:val="a"/>
    <w:rsid w:val="002370E1"/>
    <w:pPr>
      <w:overflowPunct w:val="0"/>
      <w:autoSpaceDE w:val="0"/>
      <w:autoSpaceDN w:val="0"/>
      <w:adjustRightInd w:val="0"/>
      <w:spacing w:after="0"/>
      <w:ind w:left="1000" w:hanging="200"/>
      <w:textAlignment w:val="baseline"/>
    </w:pPr>
    <w:rPr>
      <w:lang w:eastAsia="en-GB"/>
    </w:rPr>
  </w:style>
  <w:style w:type="paragraph" w:styleId="60">
    <w:name w:val="index 6"/>
    <w:basedOn w:val="a"/>
    <w:next w:val="a"/>
    <w:rsid w:val="002370E1"/>
    <w:pPr>
      <w:overflowPunct w:val="0"/>
      <w:autoSpaceDE w:val="0"/>
      <w:autoSpaceDN w:val="0"/>
      <w:adjustRightInd w:val="0"/>
      <w:spacing w:after="0"/>
      <w:ind w:left="1200" w:hanging="200"/>
      <w:textAlignment w:val="baseline"/>
    </w:pPr>
    <w:rPr>
      <w:lang w:eastAsia="en-GB"/>
    </w:rPr>
  </w:style>
  <w:style w:type="paragraph" w:styleId="70">
    <w:name w:val="index 7"/>
    <w:basedOn w:val="a"/>
    <w:next w:val="a"/>
    <w:rsid w:val="002370E1"/>
    <w:pPr>
      <w:overflowPunct w:val="0"/>
      <w:autoSpaceDE w:val="0"/>
      <w:autoSpaceDN w:val="0"/>
      <w:adjustRightInd w:val="0"/>
      <w:spacing w:after="0"/>
      <w:ind w:left="1400" w:hanging="200"/>
      <w:textAlignment w:val="baseline"/>
    </w:pPr>
    <w:rPr>
      <w:lang w:eastAsia="en-GB"/>
    </w:rPr>
  </w:style>
  <w:style w:type="paragraph" w:styleId="80">
    <w:name w:val="index 8"/>
    <w:basedOn w:val="a"/>
    <w:next w:val="a"/>
    <w:rsid w:val="002370E1"/>
    <w:pPr>
      <w:overflowPunct w:val="0"/>
      <w:autoSpaceDE w:val="0"/>
      <w:autoSpaceDN w:val="0"/>
      <w:adjustRightInd w:val="0"/>
      <w:spacing w:after="0"/>
      <w:ind w:left="1600" w:hanging="200"/>
      <w:textAlignment w:val="baseline"/>
    </w:pPr>
    <w:rPr>
      <w:lang w:eastAsia="en-GB"/>
    </w:rPr>
  </w:style>
  <w:style w:type="paragraph" w:styleId="90">
    <w:name w:val="index 9"/>
    <w:basedOn w:val="a"/>
    <w:next w:val="a"/>
    <w:rsid w:val="002370E1"/>
    <w:pPr>
      <w:overflowPunct w:val="0"/>
      <w:autoSpaceDE w:val="0"/>
      <w:autoSpaceDN w:val="0"/>
      <w:adjustRightInd w:val="0"/>
      <w:spacing w:after="0"/>
      <w:ind w:left="1800" w:hanging="200"/>
      <w:textAlignment w:val="baseline"/>
    </w:pPr>
    <w:rPr>
      <w:lang w:eastAsia="en-GB"/>
    </w:rPr>
  </w:style>
  <w:style w:type="paragraph" w:styleId="afff">
    <w:name w:val="index heading"/>
    <w:basedOn w:val="a"/>
    <w:next w:val="10"/>
    <w:rsid w:val="002370E1"/>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f0">
    <w:name w:val="Intense Quote"/>
    <w:basedOn w:val="a"/>
    <w:next w:val="a"/>
    <w:link w:val="afff1"/>
    <w:uiPriority w:val="30"/>
    <w:qFormat/>
    <w:rsid w:val="002370E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afff1">
    <w:name w:val="明显引用 字符"/>
    <w:basedOn w:val="a0"/>
    <w:link w:val="afff0"/>
    <w:uiPriority w:val="30"/>
    <w:rsid w:val="002370E1"/>
    <w:rPr>
      <w:rFonts w:ascii="Times New Roman" w:hAnsi="Times New Roman"/>
      <w:i/>
      <w:iCs/>
      <w:color w:val="4F81BD" w:themeColor="accent1"/>
      <w:lang w:val="en-GB" w:eastAsia="en-GB"/>
    </w:rPr>
  </w:style>
  <w:style w:type="paragraph" w:styleId="afff2">
    <w:name w:val="List Continue"/>
    <w:basedOn w:val="a"/>
    <w:rsid w:val="002370E1"/>
    <w:pPr>
      <w:overflowPunct w:val="0"/>
      <w:autoSpaceDE w:val="0"/>
      <w:autoSpaceDN w:val="0"/>
      <w:adjustRightInd w:val="0"/>
      <w:spacing w:after="120"/>
      <w:ind w:left="283"/>
      <w:contextualSpacing/>
      <w:textAlignment w:val="baseline"/>
    </w:pPr>
    <w:rPr>
      <w:lang w:eastAsia="en-GB"/>
    </w:rPr>
  </w:style>
  <w:style w:type="paragraph" w:styleId="2b">
    <w:name w:val="List Continue 2"/>
    <w:basedOn w:val="a"/>
    <w:rsid w:val="002370E1"/>
    <w:pPr>
      <w:overflowPunct w:val="0"/>
      <w:autoSpaceDE w:val="0"/>
      <w:autoSpaceDN w:val="0"/>
      <w:adjustRightInd w:val="0"/>
      <w:spacing w:after="120"/>
      <w:ind w:left="566"/>
      <w:contextualSpacing/>
      <w:textAlignment w:val="baseline"/>
    </w:pPr>
    <w:rPr>
      <w:lang w:eastAsia="en-GB"/>
    </w:rPr>
  </w:style>
  <w:style w:type="paragraph" w:styleId="39">
    <w:name w:val="List Continue 3"/>
    <w:basedOn w:val="a"/>
    <w:rsid w:val="002370E1"/>
    <w:pPr>
      <w:overflowPunct w:val="0"/>
      <w:autoSpaceDE w:val="0"/>
      <w:autoSpaceDN w:val="0"/>
      <w:adjustRightInd w:val="0"/>
      <w:spacing w:after="120"/>
      <w:ind w:left="849"/>
      <w:contextualSpacing/>
      <w:textAlignment w:val="baseline"/>
    </w:pPr>
    <w:rPr>
      <w:lang w:eastAsia="en-GB"/>
    </w:rPr>
  </w:style>
  <w:style w:type="paragraph" w:styleId="45">
    <w:name w:val="List Continue 4"/>
    <w:basedOn w:val="a"/>
    <w:rsid w:val="002370E1"/>
    <w:pPr>
      <w:overflowPunct w:val="0"/>
      <w:autoSpaceDE w:val="0"/>
      <w:autoSpaceDN w:val="0"/>
      <w:adjustRightInd w:val="0"/>
      <w:spacing w:after="120"/>
      <w:ind w:left="1132"/>
      <w:contextualSpacing/>
      <w:textAlignment w:val="baseline"/>
    </w:pPr>
    <w:rPr>
      <w:lang w:eastAsia="en-GB"/>
    </w:rPr>
  </w:style>
  <w:style w:type="paragraph" w:styleId="54">
    <w:name w:val="List Continue 5"/>
    <w:basedOn w:val="a"/>
    <w:rsid w:val="002370E1"/>
    <w:pPr>
      <w:overflowPunct w:val="0"/>
      <w:autoSpaceDE w:val="0"/>
      <w:autoSpaceDN w:val="0"/>
      <w:adjustRightInd w:val="0"/>
      <w:spacing w:after="120"/>
      <w:ind w:left="1415"/>
      <w:contextualSpacing/>
      <w:textAlignment w:val="baseline"/>
    </w:pPr>
    <w:rPr>
      <w:lang w:eastAsia="en-GB"/>
    </w:rPr>
  </w:style>
  <w:style w:type="paragraph" w:styleId="3">
    <w:name w:val="List Number 3"/>
    <w:basedOn w:val="a"/>
    <w:rsid w:val="002370E1"/>
    <w:pPr>
      <w:numPr>
        <w:numId w:val="32"/>
      </w:numPr>
      <w:overflowPunct w:val="0"/>
      <w:autoSpaceDE w:val="0"/>
      <w:autoSpaceDN w:val="0"/>
      <w:adjustRightInd w:val="0"/>
      <w:contextualSpacing/>
      <w:textAlignment w:val="baseline"/>
    </w:pPr>
    <w:rPr>
      <w:lang w:eastAsia="en-GB"/>
    </w:rPr>
  </w:style>
  <w:style w:type="paragraph" w:styleId="4">
    <w:name w:val="List Number 4"/>
    <w:basedOn w:val="a"/>
    <w:rsid w:val="002370E1"/>
    <w:pPr>
      <w:numPr>
        <w:numId w:val="33"/>
      </w:numPr>
      <w:overflowPunct w:val="0"/>
      <w:autoSpaceDE w:val="0"/>
      <w:autoSpaceDN w:val="0"/>
      <w:adjustRightInd w:val="0"/>
      <w:contextualSpacing/>
      <w:textAlignment w:val="baseline"/>
    </w:pPr>
    <w:rPr>
      <w:lang w:eastAsia="en-GB"/>
    </w:rPr>
  </w:style>
  <w:style w:type="paragraph" w:styleId="5">
    <w:name w:val="List Number 5"/>
    <w:basedOn w:val="a"/>
    <w:rsid w:val="002370E1"/>
    <w:pPr>
      <w:numPr>
        <w:numId w:val="34"/>
      </w:numPr>
      <w:overflowPunct w:val="0"/>
      <w:autoSpaceDE w:val="0"/>
      <w:autoSpaceDN w:val="0"/>
      <w:adjustRightInd w:val="0"/>
      <w:contextualSpacing/>
      <w:textAlignment w:val="baseline"/>
    </w:pPr>
    <w:rPr>
      <w:lang w:eastAsia="en-GB"/>
    </w:rPr>
  </w:style>
  <w:style w:type="paragraph" w:styleId="afff3">
    <w:name w:val="macro"/>
    <w:link w:val="afff4"/>
    <w:rsid w:val="002370E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4">
    <w:name w:val="宏文本 字符"/>
    <w:basedOn w:val="a0"/>
    <w:link w:val="afff3"/>
    <w:rsid w:val="002370E1"/>
    <w:rPr>
      <w:rFonts w:ascii="Consolas" w:hAnsi="Consolas"/>
      <w:lang w:val="en-GB" w:eastAsia="en-US"/>
    </w:rPr>
  </w:style>
  <w:style w:type="paragraph" w:styleId="afff5">
    <w:name w:val="Message Header"/>
    <w:basedOn w:val="a"/>
    <w:link w:val="afff6"/>
    <w:rsid w:val="002370E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rsid w:val="002370E1"/>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2370E1"/>
    <w:rPr>
      <w:rFonts w:ascii="Times New Roman" w:hAnsi="Times New Roman"/>
      <w:lang w:val="en-GB" w:eastAsia="en-US"/>
    </w:rPr>
  </w:style>
  <w:style w:type="paragraph" w:styleId="afff8">
    <w:name w:val="Normal Indent"/>
    <w:basedOn w:val="a"/>
    <w:rsid w:val="002370E1"/>
    <w:pPr>
      <w:overflowPunct w:val="0"/>
      <w:autoSpaceDE w:val="0"/>
      <w:autoSpaceDN w:val="0"/>
      <w:adjustRightInd w:val="0"/>
      <w:ind w:left="720"/>
      <w:textAlignment w:val="baseline"/>
    </w:pPr>
    <w:rPr>
      <w:lang w:eastAsia="en-GB"/>
    </w:rPr>
  </w:style>
  <w:style w:type="paragraph" w:styleId="afff9">
    <w:name w:val="Note Heading"/>
    <w:basedOn w:val="a"/>
    <w:next w:val="a"/>
    <w:link w:val="afffa"/>
    <w:rsid w:val="002370E1"/>
    <w:pPr>
      <w:overflowPunct w:val="0"/>
      <w:autoSpaceDE w:val="0"/>
      <w:autoSpaceDN w:val="0"/>
      <w:adjustRightInd w:val="0"/>
      <w:spacing w:after="0"/>
      <w:textAlignment w:val="baseline"/>
    </w:pPr>
    <w:rPr>
      <w:lang w:eastAsia="en-GB"/>
    </w:rPr>
  </w:style>
  <w:style w:type="character" w:customStyle="1" w:styleId="afffa">
    <w:name w:val="注释标题 字符"/>
    <w:basedOn w:val="a0"/>
    <w:link w:val="afff9"/>
    <w:rsid w:val="002370E1"/>
    <w:rPr>
      <w:rFonts w:ascii="Times New Roman" w:hAnsi="Times New Roman"/>
      <w:lang w:val="en-GB" w:eastAsia="en-GB"/>
    </w:rPr>
  </w:style>
  <w:style w:type="paragraph" w:styleId="afffb">
    <w:name w:val="Plain Text"/>
    <w:basedOn w:val="a"/>
    <w:link w:val="afffc"/>
    <w:rsid w:val="002370E1"/>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afffc">
    <w:name w:val="纯文本 字符"/>
    <w:basedOn w:val="a0"/>
    <w:link w:val="afffb"/>
    <w:rsid w:val="002370E1"/>
    <w:rPr>
      <w:rFonts w:ascii="Consolas" w:hAnsi="Consolas"/>
      <w:sz w:val="21"/>
      <w:szCs w:val="21"/>
      <w:lang w:val="en-GB" w:eastAsia="en-GB"/>
    </w:rPr>
  </w:style>
  <w:style w:type="paragraph" w:styleId="afffd">
    <w:name w:val="Quote"/>
    <w:basedOn w:val="a"/>
    <w:next w:val="a"/>
    <w:link w:val="afffe"/>
    <w:uiPriority w:val="29"/>
    <w:qFormat/>
    <w:rsid w:val="002370E1"/>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afffe">
    <w:name w:val="引用 字符"/>
    <w:basedOn w:val="a0"/>
    <w:link w:val="afffd"/>
    <w:uiPriority w:val="29"/>
    <w:rsid w:val="002370E1"/>
    <w:rPr>
      <w:rFonts w:ascii="Times New Roman" w:hAnsi="Times New Roman"/>
      <w:i/>
      <w:iCs/>
      <w:color w:val="404040" w:themeColor="text1" w:themeTint="BF"/>
      <w:lang w:val="en-GB" w:eastAsia="en-GB"/>
    </w:rPr>
  </w:style>
  <w:style w:type="paragraph" w:styleId="affff">
    <w:name w:val="Salutation"/>
    <w:basedOn w:val="a"/>
    <w:next w:val="a"/>
    <w:link w:val="affff0"/>
    <w:rsid w:val="002370E1"/>
    <w:pPr>
      <w:overflowPunct w:val="0"/>
      <w:autoSpaceDE w:val="0"/>
      <w:autoSpaceDN w:val="0"/>
      <w:adjustRightInd w:val="0"/>
      <w:textAlignment w:val="baseline"/>
    </w:pPr>
    <w:rPr>
      <w:lang w:eastAsia="en-GB"/>
    </w:rPr>
  </w:style>
  <w:style w:type="character" w:customStyle="1" w:styleId="affff0">
    <w:name w:val="称呼 字符"/>
    <w:basedOn w:val="a0"/>
    <w:link w:val="affff"/>
    <w:rsid w:val="002370E1"/>
    <w:rPr>
      <w:rFonts w:ascii="Times New Roman" w:hAnsi="Times New Roman"/>
      <w:lang w:val="en-GB" w:eastAsia="en-GB"/>
    </w:rPr>
  </w:style>
  <w:style w:type="paragraph" w:styleId="affff1">
    <w:name w:val="Signature"/>
    <w:basedOn w:val="a"/>
    <w:link w:val="affff2"/>
    <w:rsid w:val="002370E1"/>
    <w:pPr>
      <w:overflowPunct w:val="0"/>
      <w:autoSpaceDE w:val="0"/>
      <w:autoSpaceDN w:val="0"/>
      <w:adjustRightInd w:val="0"/>
      <w:spacing w:after="0"/>
      <w:ind w:left="4252"/>
      <w:textAlignment w:val="baseline"/>
    </w:pPr>
    <w:rPr>
      <w:lang w:eastAsia="en-GB"/>
    </w:rPr>
  </w:style>
  <w:style w:type="character" w:customStyle="1" w:styleId="affff2">
    <w:name w:val="签名 字符"/>
    <w:basedOn w:val="a0"/>
    <w:link w:val="affff1"/>
    <w:rsid w:val="002370E1"/>
    <w:rPr>
      <w:rFonts w:ascii="Times New Roman" w:hAnsi="Times New Roman"/>
      <w:lang w:val="en-GB" w:eastAsia="en-GB"/>
    </w:rPr>
  </w:style>
  <w:style w:type="paragraph" w:styleId="affff3">
    <w:name w:val="Subtitle"/>
    <w:basedOn w:val="a"/>
    <w:next w:val="a"/>
    <w:link w:val="affff4"/>
    <w:qFormat/>
    <w:rsid w:val="002370E1"/>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4">
    <w:name w:val="副标题 字符"/>
    <w:basedOn w:val="a0"/>
    <w:link w:val="affff3"/>
    <w:rsid w:val="002370E1"/>
    <w:rPr>
      <w:rFonts w:asciiTheme="minorHAnsi" w:hAnsiTheme="minorHAnsi" w:cstheme="minorBidi"/>
      <w:color w:val="5A5A5A" w:themeColor="text1" w:themeTint="A5"/>
      <w:spacing w:val="15"/>
      <w:sz w:val="22"/>
      <w:szCs w:val="22"/>
      <w:lang w:val="en-GB" w:eastAsia="en-GB"/>
    </w:rPr>
  </w:style>
  <w:style w:type="paragraph" w:styleId="affff5">
    <w:name w:val="table of authorities"/>
    <w:basedOn w:val="a"/>
    <w:next w:val="a"/>
    <w:rsid w:val="002370E1"/>
    <w:pPr>
      <w:overflowPunct w:val="0"/>
      <w:autoSpaceDE w:val="0"/>
      <w:autoSpaceDN w:val="0"/>
      <w:adjustRightInd w:val="0"/>
      <w:spacing w:after="0"/>
      <w:ind w:left="200" w:hanging="200"/>
      <w:textAlignment w:val="baseline"/>
    </w:pPr>
    <w:rPr>
      <w:lang w:eastAsia="en-GB"/>
    </w:rPr>
  </w:style>
  <w:style w:type="paragraph" w:styleId="affff6">
    <w:name w:val="table of figures"/>
    <w:basedOn w:val="a"/>
    <w:next w:val="a"/>
    <w:rsid w:val="002370E1"/>
    <w:pPr>
      <w:overflowPunct w:val="0"/>
      <w:autoSpaceDE w:val="0"/>
      <w:autoSpaceDN w:val="0"/>
      <w:adjustRightInd w:val="0"/>
      <w:spacing w:after="0"/>
      <w:textAlignment w:val="baseline"/>
    </w:pPr>
    <w:rPr>
      <w:lang w:eastAsia="en-GB"/>
    </w:rPr>
  </w:style>
  <w:style w:type="paragraph" w:styleId="affff7">
    <w:name w:val="Title"/>
    <w:basedOn w:val="a"/>
    <w:next w:val="a"/>
    <w:link w:val="affff8"/>
    <w:qFormat/>
    <w:rsid w:val="002370E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8">
    <w:name w:val="标题 字符"/>
    <w:basedOn w:val="a0"/>
    <w:link w:val="affff7"/>
    <w:rsid w:val="002370E1"/>
    <w:rPr>
      <w:rFonts w:asciiTheme="majorHAnsi" w:eastAsiaTheme="majorEastAsia" w:hAnsiTheme="majorHAnsi" w:cstheme="majorBidi"/>
      <w:spacing w:val="-10"/>
      <w:kern w:val="28"/>
      <w:sz w:val="56"/>
      <w:szCs w:val="56"/>
      <w:lang w:val="en-GB" w:eastAsia="en-GB"/>
    </w:rPr>
  </w:style>
  <w:style w:type="paragraph" w:styleId="affff9">
    <w:name w:val="toa heading"/>
    <w:basedOn w:val="a"/>
    <w:next w:val="a"/>
    <w:rsid w:val="002370E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
    <w:name w:val="TOC Heading"/>
    <w:basedOn w:val="1"/>
    <w:next w:val="a"/>
    <w:uiPriority w:val="39"/>
    <w:semiHidden/>
    <w:unhideWhenUsed/>
    <w:qFormat/>
    <w:rsid w:val="002370E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TAHChar">
    <w:name w:val="TAH Char"/>
    <w:qFormat/>
    <w:rsid w:val="002370E1"/>
    <w:rPr>
      <w:rFonts w:ascii="Arial" w:hAnsi="Arial"/>
      <w:b/>
      <w:color w:val="000000"/>
      <w:sz w:val="18"/>
      <w:lang w:val="en-GB" w:eastAsia="ja-JP"/>
    </w:rPr>
  </w:style>
  <w:style w:type="character" w:customStyle="1" w:styleId="ui-provider">
    <w:name w:val="ui-provider"/>
    <w:basedOn w:val="a0"/>
    <w:rsid w:val="002370E1"/>
  </w:style>
  <w:style w:type="character" w:customStyle="1" w:styleId="31">
    <w:name w:val="标题 3 字符"/>
    <w:basedOn w:val="a0"/>
    <w:link w:val="30"/>
    <w:rsid w:val="000C7015"/>
    <w:rPr>
      <w:rFonts w:ascii="Arial" w:hAnsi="Arial"/>
      <w:sz w:val="28"/>
      <w:lang w:val="en-GB" w:eastAsia="en-US"/>
    </w:rPr>
  </w:style>
  <w:style w:type="character" w:customStyle="1" w:styleId="20">
    <w:name w:val="标题 2 字符"/>
    <w:link w:val="2"/>
    <w:rsid w:val="000C7015"/>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1354">
      <w:bodyDiv w:val="1"/>
      <w:marLeft w:val="0"/>
      <w:marRight w:val="0"/>
      <w:marTop w:val="0"/>
      <w:marBottom w:val="0"/>
      <w:divBdr>
        <w:top w:val="none" w:sz="0" w:space="0" w:color="auto"/>
        <w:left w:val="none" w:sz="0" w:space="0" w:color="auto"/>
        <w:bottom w:val="none" w:sz="0" w:space="0" w:color="auto"/>
        <w:right w:val="none" w:sz="0" w:space="0" w:color="auto"/>
      </w:divBdr>
    </w:div>
    <w:div w:id="521016953">
      <w:bodyDiv w:val="1"/>
      <w:marLeft w:val="0"/>
      <w:marRight w:val="0"/>
      <w:marTop w:val="0"/>
      <w:marBottom w:val="0"/>
      <w:divBdr>
        <w:top w:val="none" w:sz="0" w:space="0" w:color="auto"/>
        <w:left w:val="none" w:sz="0" w:space="0" w:color="auto"/>
        <w:bottom w:val="none" w:sz="0" w:space="0" w:color="auto"/>
        <w:right w:val="none" w:sz="0" w:space="0" w:color="auto"/>
      </w:divBdr>
    </w:div>
    <w:div w:id="614098569">
      <w:bodyDiv w:val="1"/>
      <w:marLeft w:val="0"/>
      <w:marRight w:val="0"/>
      <w:marTop w:val="0"/>
      <w:marBottom w:val="0"/>
      <w:divBdr>
        <w:top w:val="none" w:sz="0" w:space="0" w:color="auto"/>
        <w:left w:val="none" w:sz="0" w:space="0" w:color="auto"/>
        <w:bottom w:val="none" w:sz="0" w:space="0" w:color="auto"/>
        <w:right w:val="none" w:sz="0" w:space="0" w:color="auto"/>
      </w:divBdr>
    </w:div>
    <w:div w:id="658729832">
      <w:bodyDiv w:val="1"/>
      <w:marLeft w:val="0"/>
      <w:marRight w:val="0"/>
      <w:marTop w:val="0"/>
      <w:marBottom w:val="0"/>
      <w:divBdr>
        <w:top w:val="none" w:sz="0" w:space="0" w:color="auto"/>
        <w:left w:val="none" w:sz="0" w:space="0" w:color="auto"/>
        <w:bottom w:val="none" w:sz="0" w:space="0" w:color="auto"/>
        <w:right w:val="none" w:sz="0" w:space="0" w:color="auto"/>
      </w:divBdr>
    </w:div>
    <w:div w:id="960649223">
      <w:bodyDiv w:val="1"/>
      <w:marLeft w:val="0"/>
      <w:marRight w:val="0"/>
      <w:marTop w:val="0"/>
      <w:marBottom w:val="0"/>
      <w:divBdr>
        <w:top w:val="none" w:sz="0" w:space="0" w:color="auto"/>
        <w:left w:val="none" w:sz="0" w:space="0" w:color="auto"/>
        <w:bottom w:val="none" w:sz="0" w:space="0" w:color="auto"/>
        <w:right w:val="none" w:sz="0" w:space="0" w:color="auto"/>
      </w:divBdr>
    </w:div>
    <w:div w:id="1342583962">
      <w:bodyDiv w:val="1"/>
      <w:marLeft w:val="0"/>
      <w:marRight w:val="0"/>
      <w:marTop w:val="0"/>
      <w:marBottom w:val="0"/>
      <w:divBdr>
        <w:top w:val="none" w:sz="0" w:space="0" w:color="auto"/>
        <w:left w:val="none" w:sz="0" w:space="0" w:color="auto"/>
        <w:bottom w:val="none" w:sz="0" w:space="0" w:color="auto"/>
        <w:right w:val="none" w:sz="0" w:space="0" w:color="auto"/>
      </w:divBdr>
    </w:div>
    <w:div w:id="1616712069">
      <w:bodyDiv w:val="1"/>
      <w:marLeft w:val="0"/>
      <w:marRight w:val="0"/>
      <w:marTop w:val="0"/>
      <w:marBottom w:val="0"/>
      <w:divBdr>
        <w:top w:val="none" w:sz="0" w:space="0" w:color="auto"/>
        <w:left w:val="none" w:sz="0" w:space="0" w:color="auto"/>
        <w:bottom w:val="none" w:sz="0" w:space="0" w:color="auto"/>
        <w:right w:val="none" w:sz="0" w:space="0" w:color="auto"/>
      </w:divBdr>
    </w:div>
    <w:div w:id="1728407038">
      <w:bodyDiv w:val="1"/>
      <w:marLeft w:val="0"/>
      <w:marRight w:val="0"/>
      <w:marTop w:val="0"/>
      <w:marBottom w:val="0"/>
      <w:divBdr>
        <w:top w:val="none" w:sz="0" w:space="0" w:color="auto"/>
        <w:left w:val="none" w:sz="0" w:space="0" w:color="auto"/>
        <w:bottom w:val="none" w:sz="0" w:space="0" w:color="auto"/>
        <w:right w:val="none" w:sz="0" w:space="0" w:color="auto"/>
      </w:divBdr>
    </w:div>
    <w:div w:id="17873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8" ma:contentTypeDescription="Create a new document." ma:contentTypeScope="" ma:versionID="3579f20970882bd1d00c478ce3a13542">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ed9a0d99b71c5880959c2226804d7520"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1702D-0C07-4F27-A83E-2C16B5BEFA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EFBDD8-7BEC-445C-A359-BD0BC73A2AD4}">
  <ds:schemaRefs>
    <ds:schemaRef ds:uri="http://schemas.openxmlformats.org/officeDocument/2006/bibliography"/>
  </ds:schemaRefs>
</ds:datastoreItem>
</file>

<file path=customXml/itemProps3.xml><?xml version="1.0" encoding="utf-8"?>
<ds:datastoreItem xmlns:ds="http://schemas.openxmlformats.org/officeDocument/2006/customXml" ds:itemID="{AD6D1208-7268-4F56-81C5-6879ECB6D9E3}">
  <ds:schemaRefs>
    <ds:schemaRef ds:uri="http://schemas.microsoft.com/sharepoint/v3/contenttype/forms"/>
  </ds:schemaRefs>
</ds:datastoreItem>
</file>

<file path=customXml/itemProps4.xml><?xml version="1.0" encoding="utf-8"?>
<ds:datastoreItem xmlns:ds="http://schemas.openxmlformats.org/officeDocument/2006/customXml" ds:itemID="{E958FF69-AB97-4053-99E7-40766B436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6</Pages>
  <Words>3152</Words>
  <Characters>17969</Characters>
  <Application>Microsoft Office Word</Application>
  <DocSecurity>0</DocSecurity>
  <Lines>149</Lines>
  <Paragraphs>42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21079</CharactersWithSpaces>
  <SharedDoc>false</SharedDoc>
  <HLinks>
    <vt:vector size="42" baseType="variant">
      <vt:variant>
        <vt:i4>4980788</vt:i4>
      </vt:variant>
      <vt:variant>
        <vt:i4>18</vt:i4>
      </vt:variant>
      <vt:variant>
        <vt:i4>0</vt:i4>
      </vt:variant>
      <vt:variant>
        <vt:i4>5</vt:i4>
      </vt:variant>
      <vt:variant>
        <vt:lpwstr>ftp://ftp.3gpp.org/tsg_sa/WG2_Arch/TSGS2_156E_Electronic_2023-04/Docs/S2-2304027.zip</vt:lpwstr>
      </vt:variant>
      <vt:variant>
        <vt:lpwstr/>
      </vt:variant>
      <vt:variant>
        <vt:i4>4718640</vt:i4>
      </vt:variant>
      <vt:variant>
        <vt:i4>15</vt:i4>
      </vt:variant>
      <vt:variant>
        <vt:i4>0</vt:i4>
      </vt:variant>
      <vt:variant>
        <vt:i4>5</vt:i4>
      </vt:variant>
      <vt:variant>
        <vt:lpwstr>ftp://ftp.3gpp.org/tsg_sa/WG2_Arch/TSGS2_156E_Electronic_2023-04/Docs/S2-2305477.zip</vt:lpwstr>
      </vt:variant>
      <vt:variant>
        <vt:lpwstr/>
      </vt:variant>
      <vt:variant>
        <vt:i4>4718640</vt:i4>
      </vt:variant>
      <vt:variant>
        <vt:i4>12</vt:i4>
      </vt:variant>
      <vt:variant>
        <vt:i4>0</vt:i4>
      </vt:variant>
      <vt:variant>
        <vt:i4>5</vt:i4>
      </vt:variant>
      <vt:variant>
        <vt:lpwstr>ftp://ftp.3gpp.org/tsg_sa/WG2_Arch/TSGS2_156E_Electronic_2023-04/Docs/S2-2305477.zip</vt:lpwstr>
      </vt:variant>
      <vt:variant>
        <vt:lpwstr/>
      </vt:variant>
      <vt:variant>
        <vt:i4>4980788</vt:i4>
      </vt:variant>
      <vt:variant>
        <vt:i4>9</vt:i4>
      </vt:variant>
      <vt:variant>
        <vt:i4>0</vt:i4>
      </vt:variant>
      <vt:variant>
        <vt:i4>5</vt:i4>
      </vt:variant>
      <vt:variant>
        <vt:lpwstr>ftp://ftp.3gpp.org/tsg_sa/WG2_Arch/TSGS2_156E_Electronic_2023-04/Docs/S2-2304027.zip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 User r01</cp:lastModifiedBy>
  <cp:revision>3</cp:revision>
  <cp:lastPrinted>1900-01-01T21:00:00Z</cp:lastPrinted>
  <dcterms:created xsi:type="dcterms:W3CDTF">2024-11-20T18:51:00Z</dcterms:created>
  <dcterms:modified xsi:type="dcterms:W3CDTF">2024-11-20T21:16:00Z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(2)iGk7eANdvXFZPFlvizLo0aKzqx6S55x8P1xP3TDUXZnxBifRjDLSn5VohIT6VJWd9p+NaV9I
Evl++4kLOYVyMj1heoUfN4hHIGUeDdkb5wqDcwaj58ngIMTIr8Ldh/1Ic2WZY3ZArhc7znpr
nhyaHJFTmfpbqKFxl+ARJt9U0PxfilcPO3ikj8GF4cVW013V39bB32B5s34c/YRKwQYl8Eut
bZHxF3R+uRKeYD9k40</vt:lpwstr>
  </property>
  <property fmtid="{D5CDD505-2E9C-101B-9397-08002B2CF9AE}" pid="22" name="_2015_ms_pID_7253431">
    <vt:lpwstr>vQTIt9MqeKhJFfeR2z+r4zaPPOp6JSG+Hl6xGLFNYdGsLyQAyqLAee
NQ6K+rHx68uLI0RLE7Iis4k7ygFL//qqdbCROfwz7czK57GcwbgtmEDQE2n0hvxQUF+r2zss
vMIUCp+xpdzWj3Iw+gpvMBINzrhyoo2e1SssmrbF0Ekk7tkLtylqEDddWb3lKT0Dnrk=</vt:lpwstr>
  </property>
  <property fmtid="{D5CDD505-2E9C-101B-9397-08002B2CF9AE}" pid="23" name="ContentTypeId">
    <vt:lpwstr>0x01010016D558C5159B8B4F9B176D7942557666</vt:lpwstr>
  </property>
</Properties>
</file>