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A59B4" w14:textId="2B443055" w:rsidR="00537809" w:rsidRPr="00B266B0" w:rsidRDefault="00537809" w:rsidP="00537809">
      <w:pPr>
        <w:pStyle w:val="Header"/>
        <w:tabs>
          <w:tab w:val="right" w:pos="9639"/>
        </w:tabs>
        <w:rPr>
          <w:bCs/>
          <w:i/>
          <w:noProof w:val="0"/>
          <w:sz w:val="24"/>
          <w:szCs w:val="24"/>
        </w:rPr>
      </w:pPr>
      <w:r w:rsidRPr="003A41EF">
        <w:rPr>
          <w:bCs/>
          <w:noProof w:val="0"/>
          <w:sz w:val="24"/>
          <w:szCs w:val="24"/>
        </w:rPr>
        <w:t>3GPP TSG-</w:t>
      </w:r>
      <w:r w:rsidR="001B64D0">
        <w:rPr>
          <w:bCs/>
          <w:noProof w:val="0"/>
          <w:sz w:val="24"/>
          <w:szCs w:val="24"/>
        </w:rPr>
        <w:t>SA</w:t>
      </w:r>
      <w:r w:rsidRPr="003A41EF">
        <w:rPr>
          <w:bCs/>
          <w:noProof w:val="0"/>
          <w:sz w:val="24"/>
          <w:szCs w:val="24"/>
        </w:rPr>
        <w:t xml:space="preserve"> WG</w:t>
      </w:r>
      <w:r w:rsidR="001B64D0">
        <w:rPr>
          <w:bCs/>
          <w:noProof w:val="0"/>
          <w:sz w:val="24"/>
          <w:szCs w:val="24"/>
        </w:rPr>
        <w:t>2</w:t>
      </w:r>
      <w:r w:rsidRPr="003A41EF">
        <w:rPr>
          <w:bCs/>
          <w:noProof w:val="0"/>
          <w:sz w:val="24"/>
          <w:szCs w:val="24"/>
        </w:rPr>
        <w:t xml:space="preserve"> Meeting </w:t>
      </w:r>
      <w:r>
        <w:rPr>
          <w:bCs/>
          <w:noProof w:val="0"/>
          <w:sz w:val="24"/>
          <w:szCs w:val="24"/>
        </w:rPr>
        <w:t>#1</w:t>
      </w:r>
      <w:r w:rsidR="001B64D0">
        <w:rPr>
          <w:bCs/>
          <w:noProof w:val="0"/>
          <w:sz w:val="24"/>
          <w:szCs w:val="24"/>
        </w:rPr>
        <w:t>6</w:t>
      </w:r>
      <w:r w:rsidR="00B328E5">
        <w:rPr>
          <w:bCs/>
          <w:noProof w:val="0"/>
          <w:sz w:val="24"/>
          <w:szCs w:val="24"/>
        </w:rPr>
        <w:t>6</w:t>
      </w:r>
      <w:r w:rsidRPr="00B266B0">
        <w:rPr>
          <w:bCs/>
          <w:noProof w:val="0"/>
          <w:sz w:val="24"/>
          <w:szCs w:val="24"/>
        </w:rPr>
        <w:tab/>
      </w:r>
      <w:r w:rsidR="00FA497B" w:rsidRPr="00FA497B">
        <w:rPr>
          <w:bCs/>
          <w:noProof w:val="0"/>
          <w:sz w:val="24"/>
          <w:szCs w:val="24"/>
        </w:rPr>
        <w:t>S2-24</w:t>
      </w:r>
      <w:r w:rsidR="00B328E5">
        <w:rPr>
          <w:bCs/>
          <w:noProof w:val="0"/>
          <w:sz w:val="24"/>
          <w:szCs w:val="24"/>
        </w:rPr>
        <w:t>xxxxx</w:t>
      </w:r>
    </w:p>
    <w:p w14:paraId="11776FA6" w14:textId="56CB5AAB" w:rsidR="00A209D6" w:rsidRPr="00465587" w:rsidRDefault="001B64D0" w:rsidP="00A209D6">
      <w:pPr>
        <w:pStyle w:val="Header"/>
        <w:tabs>
          <w:tab w:val="right" w:pos="9639"/>
        </w:tabs>
        <w:rPr>
          <w:rFonts w:eastAsia="SimSun"/>
          <w:bCs/>
          <w:sz w:val="24"/>
          <w:szCs w:val="24"/>
          <w:lang w:eastAsia="zh-CN"/>
        </w:rPr>
      </w:pPr>
      <w:r>
        <w:rPr>
          <w:rFonts w:eastAsia="SimSun"/>
          <w:bCs/>
          <w:sz w:val="24"/>
          <w:szCs w:val="24"/>
          <w:lang w:eastAsia="zh-CN"/>
        </w:rPr>
        <w:t>Hyderabad, India, 14-18 October 2024</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310B92C9" w14:textId="005B47A2"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328E5">
        <w:rPr>
          <w:rFonts w:cs="Arial"/>
          <w:b/>
          <w:bCs/>
          <w:sz w:val="24"/>
          <w:lang w:eastAsia="ja-JP"/>
        </w:rPr>
        <w:t>19.4.2</w:t>
      </w:r>
    </w:p>
    <w:p w14:paraId="5341C673" w14:textId="77777777" w:rsidR="00D81A04" w:rsidRDefault="00446C3A" w:rsidP="00D81A04">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B328E5">
        <w:rPr>
          <w:rFonts w:ascii="Arial" w:hAnsi="Arial" w:cs="Arial"/>
          <w:b/>
          <w:bCs/>
          <w:sz w:val="24"/>
        </w:rPr>
        <w:t xml:space="preserve">, </w:t>
      </w:r>
      <w:r w:rsidR="00D81A04">
        <w:rPr>
          <w:rFonts w:ascii="Arial" w:hAnsi="Arial" w:cs="Arial"/>
          <w:b/>
          <w:bCs/>
          <w:sz w:val="24"/>
        </w:rPr>
        <w:t>Verizon, Lenovo</w:t>
      </w:r>
    </w:p>
    <w:p w14:paraId="553D264F" w14:textId="099FD1D6" w:rsidR="00446C3A" w:rsidRDefault="00446C3A" w:rsidP="00D81A04">
      <w:pPr>
        <w:tabs>
          <w:tab w:val="left" w:pos="1985"/>
        </w:tabs>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328E5">
        <w:rPr>
          <w:rFonts w:ascii="Arial" w:hAnsi="Arial" w:cs="Arial"/>
          <w:b/>
          <w:bCs/>
          <w:sz w:val="24"/>
        </w:rPr>
        <w:t>Discussion on EIF</w:t>
      </w:r>
    </w:p>
    <w:p w14:paraId="25F387E8" w14:textId="29E31A8D" w:rsidR="00446C3A" w:rsidRPr="00B266B0" w:rsidRDefault="00446C3A" w:rsidP="00446C3A">
      <w:pPr>
        <w:ind w:left="1985" w:hanging="1985"/>
        <w:rPr>
          <w:rFonts w:ascii="Arial" w:hAnsi="Arial" w:cs="Arial"/>
          <w:b/>
          <w:bCs/>
          <w:sz w:val="24"/>
        </w:rPr>
      </w:pPr>
      <w:r>
        <w:rPr>
          <w:rFonts w:ascii="Arial" w:hAnsi="Arial" w:cs="Arial"/>
          <w:b/>
          <w:bCs/>
          <w:sz w:val="24"/>
        </w:rPr>
        <w:t>WI</w:t>
      </w:r>
      <w:r w:rsidR="00FA497B">
        <w:rPr>
          <w:rFonts w:ascii="Arial" w:hAnsi="Arial" w:cs="Arial"/>
          <w:b/>
          <w:bCs/>
          <w:sz w:val="24"/>
        </w:rPr>
        <w:t>/Release</w:t>
      </w:r>
      <w:r>
        <w:rPr>
          <w:rFonts w:ascii="Arial" w:hAnsi="Arial" w:cs="Arial"/>
          <w:b/>
          <w:bCs/>
          <w:sz w:val="24"/>
        </w:rPr>
        <w:t>:</w:t>
      </w:r>
      <w:r>
        <w:rPr>
          <w:rFonts w:ascii="Arial" w:hAnsi="Arial" w:cs="Arial"/>
          <w:b/>
          <w:bCs/>
          <w:sz w:val="24"/>
        </w:rPr>
        <w:tab/>
      </w:r>
      <w:r w:rsidR="00B328E5">
        <w:rPr>
          <w:rFonts w:ascii="Arial" w:hAnsi="Arial" w:cs="Arial"/>
          <w:b/>
          <w:bCs/>
          <w:sz w:val="24"/>
        </w:rPr>
        <w:t>EnergySys/Rel-19</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179F3854" w:rsidR="00A209D6" w:rsidRPr="006E13D1" w:rsidRDefault="00A209D6" w:rsidP="00A209D6">
      <w:pPr>
        <w:pStyle w:val="Heading1"/>
      </w:pPr>
      <w:r w:rsidRPr="006E13D1">
        <w:t>1</w:t>
      </w:r>
      <w:r w:rsidRPr="006E13D1">
        <w:tab/>
      </w:r>
      <w:r w:rsidR="00461FF4">
        <w:t>Discussion</w:t>
      </w:r>
    </w:p>
    <w:p w14:paraId="781E0B3D" w14:textId="4AA971BB" w:rsidR="00A159B1" w:rsidRPr="00A159B1" w:rsidRDefault="00A159B1" w:rsidP="00A159B1">
      <w:pPr>
        <w:rPr>
          <w:rFonts w:eastAsia="SimSun"/>
          <w:lang w:val="en-US" w:eastAsia="zh-CN"/>
        </w:rPr>
      </w:pPr>
      <w:r>
        <w:rPr>
          <w:rFonts w:eastAsia="SimSun"/>
          <w:lang w:val="en-US" w:eastAsia="zh-CN"/>
        </w:rPr>
        <w:t xml:space="preserve">This </w:t>
      </w:r>
      <w:r w:rsidR="00381FE5">
        <w:rPr>
          <w:rFonts w:eastAsia="SimSun"/>
          <w:lang w:val="en-US" w:eastAsia="zh-CN"/>
        </w:rPr>
        <w:t>discussion</w:t>
      </w:r>
      <w:r>
        <w:rPr>
          <w:rFonts w:eastAsia="SimSun"/>
          <w:lang w:val="en-US" w:eastAsia="zh-CN"/>
        </w:rPr>
        <w:t xml:space="preserve"> paper aims</w:t>
      </w:r>
      <w:r w:rsidR="00381FE5">
        <w:rPr>
          <w:rFonts w:eastAsia="SimSun"/>
          <w:lang w:val="en-US" w:eastAsia="zh-CN"/>
        </w:rPr>
        <w:t xml:space="preserve"> at </w:t>
      </w:r>
      <w:r w:rsidR="006B0496">
        <w:rPr>
          <w:rFonts w:eastAsia="SimSun"/>
          <w:lang w:val="en-US" w:eastAsia="zh-CN"/>
        </w:rPr>
        <w:t>stabilizing</w:t>
      </w:r>
      <w:r w:rsidR="00381FE5">
        <w:rPr>
          <w:rFonts w:eastAsia="SimSun"/>
          <w:lang w:val="en-US" w:eastAsia="zh-CN"/>
        </w:rPr>
        <w:t xml:space="preserve"> the functio</w:t>
      </w:r>
      <w:r w:rsidR="006B0496">
        <w:rPr>
          <w:rFonts w:eastAsia="SimSun"/>
          <w:lang w:val="en-US" w:eastAsia="zh-CN"/>
        </w:rPr>
        <w:t xml:space="preserve">n supported by the EIF and </w:t>
      </w:r>
      <w:r>
        <w:rPr>
          <w:rFonts w:eastAsia="SimSun"/>
          <w:lang w:val="en-US" w:eastAsia="zh-CN"/>
        </w:rPr>
        <w:t xml:space="preserve">at </w:t>
      </w:r>
      <w:r w:rsidR="00381FE5">
        <w:rPr>
          <w:rFonts w:eastAsia="SimSun"/>
          <w:lang w:val="en-US" w:eastAsia="zh-CN"/>
        </w:rPr>
        <w:t>resolving</w:t>
      </w:r>
      <w:r w:rsidRPr="00A159B1">
        <w:rPr>
          <w:rFonts w:eastAsia="SimSun"/>
          <w:lang w:val="en-US" w:eastAsia="zh-CN"/>
        </w:rPr>
        <w:t xml:space="preserve"> this editor’s note in some agreed CRs at SA2#165:</w:t>
      </w:r>
    </w:p>
    <w:p w14:paraId="74026F4E" w14:textId="6E4A777F" w:rsidR="00A159B1" w:rsidRDefault="00A159B1" w:rsidP="00381FE5">
      <w:pPr>
        <w:pStyle w:val="EditorsNote"/>
        <w:rPr>
          <w:rFonts w:eastAsia="SimSun"/>
          <w:lang w:val="en-US" w:eastAsia="zh-CN"/>
        </w:rPr>
      </w:pPr>
      <w:r w:rsidRPr="00A159B1">
        <w:rPr>
          <w:rFonts w:eastAsia="SimSun"/>
          <w:lang w:val="en-US" w:eastAsia="zh-CN"/>
        </w:rPr>
        <w:t>Editor’s NOTE:  It is FFS whether or not EIF will use network data analytics framework as defined in TS 23.288.</w:t>
      </w:r>
    </w:p>
    <w:p w14:paraId="3B3F4880" w14:textId="617CF4B7" w:rsidR="000D6D18" w:rsidRDefault="00B328E5" w:rsidP="004715A0">
      <w:pPr>
        <w:rPr>
          <w:rFonts w:eastAsia="SimSun"/>
          <w:lang w:val="en-US" w:eastAsia="zh-CN"/>
        </w:rPr>
      </w:pPr>
      <w:r>
        <w:rPr>
          <w:rFonts w:eastAsia="SimSun"/>
          <w:lang w:val="en-US" w:eastAsia="zh-CN"/>
        </w:rPr>
        <w:t>At SA2#165, in line with the confirmed WA#64 at SA#105, a new NF has been defined to address KI#1.</w:t>
      </w:r>
    </w:p>
    <w:p w14:paraId="4359E543" w14:textId="77777777" w:rsidR="00F93634" w:rsidRDefault="00F93634" w:rsidP="004715A0">
      <w:pPr>
        <w:rPr>
          <w:rFonts w:eastAsia="SimSun"/>
          <w:lang w:val="en-US" w:eastAsia="zh-CN"/>
        </w:rPr>
      </w:pPr>
    </w:p>
    <w:tbl>
      <w:tblPr>
        <w:tblStyle w:val="TableGrid"/>
        <w:tblW w:w="0" w:type="auto"/>
        <w:tblLook w:val="04A0" w:firstRow="1" w:lastRow="0" w:firstColumn="1" w:lastColumn="0" w:noHBand="0" w:noVBand="1"/>
      </w:tblPr>
      <w:tblGrid>
        <w:gridCol w:w="5665"/>
        <w:gridCol w:w="1134"/>
        <w:gridCol w:w="1560"/>
      </w:tblGrid>
      <w:tr w:rsidR="00F93634" w14:paraId="13E0BEDA" w14:textId="77777777" w:rsidTr="00376DBF">
        <w:tc>
          <w:tcPr>
            <w:tcW w:w="5665" w:type="dxa"/>
            <w:vAlign w:val="center"/>
          </w:tcPr>
          <w:p w14:paraId="016F6D70" w14:textId="714106B3" w:rsidR="00F93634" w:rsidRDefault="00F93634" w:rsidP="00F93634">
            <w:pPr>
              <w:rPr>
                <w:rFonts w:eastAsia="SimSun"/>
                <w:lang w:val="en-US" w:eastAsia="zh-CN"/>
              </w:rPr>
            </w:pPr>
            <w:r w:rsidRPr="00B328E5">
              <w:rPr>
                <w:rFonts w:eastAsia="SimSun"/>
                <w:lang w:eastAsia="zh-CN"/>
              </w:rPr>
              <w:br/>
              <w:t xml:space="preserve">The SA WG2 Chair declared the Feasibility Study on 5GS Enhancement for Energy Efficiency and Energy Saving </w:t>
            </w:r>
            <w:r w:rsidRPr="00B328E5">
              <w:rPr>
                <w:rFonts w:eastAsia="SimSun"/>
                <w:highlight w:val="yellow"/>
                <w:lang w:eastAsia="zh-CN"/>
              </w:rPr>
              <w:t>Key Issue #1</w:t>
            </w:r>
            <w:r w:rsidRPr="00B328E5">
              <w:rPr>
                <w:rFonts w:eastAsia="SimSun"/>
                <w:lang w:eastAsia="zh-CN"/>
              </w:rPr>
              <w:t xml:space="preserve"> conclusion updates contained in S2-2409296 as a Working Agreement.</w:t>
            </w:r>
          </w:p>
        </w:tc>
        <w:tc>
          <w:tcPr>
            <w:tcW w:w="1134" w:type="dxa"/>
          </w:tcPr>
          <w:p w14:paraId="512A0732" w14:textId="144EC119" w:rsidR="00F93634" w:rsidRDefault="00E43757" w:rsidP="00F93634">
            <w:pPr>
              <w:rPr>
                <w:rFonts w:eastAsia="SimSun"/>
                <w:lang w:val="en-US" w:eastAsia="zh-CN"/>
              </w:rPr>
            </w:pPr>
            <w:r w:rsidRPr="00E43757">
              <w:rPr>
                <w:rFonts w:eastAsia="SimSun"/>
                <w:lang w:eastAsia="zh-CN"/>
              </w:rPr>
              <w:t>Challenged but confirmed by vote at SA#105</w:t>
            </w:r>
          </w:p>
        </w:tc>
        <w:tc>
          <w:tcPr>
            <w:tcW w:w="1560" w:type="dxa"/>
          </w:tcPr>
          <w:p w14:paraId="5462D8F6" w14:textId="37CE2415" w:rsidR="00F93634" w:rsidRDefault="006B0496" w:rsidP="00F93634">
            <w:pPr>
              <w:rPr>
                <w:rFonts w:eastAsia="SimSun"/>
                <w:lang w:val="en-US" w:eastAsia="zh-CN"/>
              </w:rPr>
            </w:pPr>
            <w:hyperlink r:id="rId12" w:history="1">
              <w:r w:rsidR="00F93634" w:rsidRPr="00B328E5">
                <w:rPr>
                  <w:rStyle w:val="Hyperlink"/>
                  <w:rFonts w:eastAsia="SimSun"/>
                  <w:lang w:eastAsia="zh-CN"/>
                </w:rPr>
                <w:t>S2-2409296</w:t>
              </w:r>
            </w:hyperlink>
            <w:r w:rsidR="00F93634" w:rsidRPr="00B328E5">
              <w:rPr>
                <w:rFonts w:eastAsia="SimSun"/>
                <w:lang w:eastAsia="zh-CN"/>
              </w:rPr>
              <w:br/>
            </w:r>
            <w:hyperlink r:id="rId13" w:history="1">
              <w:r w:rsidR="00F93634" w:rsidRPr="00B328E5">
                <w:rPr>
                  <w:rStyle w:val="Hyperlink"/>
                  <w:rFonts w:eastAsia="SimSun"/>
                  <w:lang w:eastAsia="zh-CN"/>
                </w:rPr>
                <w:t>S2-2409559</w:t>
              </w:r>
            </w:hyperlink>
          </w:p>
        </w:tc>
      </w:tr>
    </w:tbl>
    <w:p w14:paraId="75693149" w14:textId="77777777" w:rsidR="00F93634" w:rsidRDefault="00F93634" w:rsidP="004715A0">
      <w:pPr>
        <w:rPr>
          <w:rFonts w:eastAsia="SimSun"/>
          <w:lang w:val="en-US" w:eastAsia="zh-CN"/>
        </w:rPr>
      </w:pPr>
    </w:p>
    <w:p w14:paraId="6CD3A6D4" w14:textId="11E8AE25" w:rsidR="00B328E5" w:rsidRDefault="00B328E5" w:rsidP="004715A0">
      <w:pPr>
        <w:rPr>
          <w:rFonts w:eastAsia="SimSun"/>
          <w:lang w:val="en-US" w:eastAsia="zh-CN"/>
        </w:rPr>
      </w:pPr>
      <w:r>
        <w:rPr>
          <w:rFonts w:eastAsia="SimSun"/>
          <w:lang w:val="en-US" w:eastAsia="zh-CN"/>
        </w:rPr>
        <w:t xml:space="preserve">As a reminder the WA applies to KI#1 (see </w:t>
      </w:r>
      <w:r w:rsidRPr="00B328E5">
        <w:rPr>
          <w:rFonts w:eastAsia="SimSun"/>
          <w:highlight w:val="yellow"/>
          <w:lang w:val="en-US" w:eastAsia="zh-CN"/>
        </w:rPr>
        <w:t>above</w:t>
      </w:r>
      <w:r>
        <w:rPr>
          <w:rFonts w:eastAsia="SimSun"/>
          <w:lang w:val="en-US" w:eastAsia="zh-CN"/>
        </w:rPr>
        <w:t>) which is summarized in</w:t>
      </w:r>
      <w:r w:rsidR="00EA0190">
        <w:rPr>
          <w:rFonts w:eastAsia="SimSun"/>
          <w:lang w:val="en-US" w:eastAsia="zh-CN"/>
        </w:rPr>
        <w:t xml:space="preserve"> </w:t>
      </w:r>
      <w:r w:rsidR="00F93634">
        <w:rPr>
          <w:rFonts w:eastAsia="SimSun"/>
          <w:lang w:val="en-US" w:eastAsia="zh-CN"/>
        </w:rPr>
        <w:t>T</w:t>
      </w:r>
      <w:r w:rsidR="00EA0190">
        <w:rPr>
          <w:rFonts w:eastAsia="SimSun"/>
          <w:lang w:val="en-US" w:eastAsia="zh-CN"/>
        </w:rPr>
        <w:t>able 1</w:t>
      </w:r>
      <w:r w:rsidR="00F93634">
        <w:rPr>
          <w:rFonts w:eastAsia="SimSun"/>
          <w:lang w:val="en-US" w:eastAsia="zh-CN"/>
        </w:rPr>
        <w:t>, by an</w:t>
      </w:r>
      <w:r>
        <w:rPr>
          <w:rFonts w:eastAsia="SimSun"/>
          <w:lang w:val="en-US" w:eastAsia="zh-CN"/>
        </w:rPr>
        <w:t xml:space="preserve"> excerpt of TR23.700-66:</w:t>
      </w:r>
    </w:p>
    <w:p w14:paraId="1FC6D1CD" w14:textId="317AD660" w:rsidR="00B328E5" w:rsidRDefault="00EA0190" w:rsidP="00EA0190">
      <w:pPr>
        <w:pStyle w:val="TH"/>
        <w:rPr>
          <w:rFonts w:eastAsia="SimSun"/>
          <w:lang w:val="en-US" w:eastAsia="zh-CN"/>
        </w:rPr>
      </w:pPr>
      <w:r>
        <w:rPr>
          <w:rFonts w:eastAsia="SimSun"/>
          <w:lang w:val="en-US" w:eastAsia="zh-CN"/>
        </w:rPr>
        <w:lastRenderedPageBreak/>
        <w:t>Table 1</w:t>
      </w:r>
      <w:r w:rsidR="002C051F">
        <w:rPr>
          <w:rFonts w:eastAsia="SimSun"/>
          <w:lang w:val="en-US" w:eastAsia="zh-CN"/>
        </w:rPr>
        <w:t xml:space="preserve"> </w:t>
      </w:r>
      <w:r w:rsidR="006E53E8">
        <w:rPr>
          <w:rFonts w:eastAsia="SimSun"/>
          <w:lang w:val="en-US" w:eastAsia="zh-CN"/>
        </w:rPr>
        <w:t>–</w:t>
      </w:r>
      <w:r w:rsidR="002C051F">
        <w:rPr>
          <w:rFonts w:eastAsia="SimSun"/>
          <w:lang w:val="en-US" w:eastAsia="zh-CN"/>
        </w:rPr>
        <w:t xml:space="preserve"> </w:t>
      </w:r>
      <w:r w:rsidR="006E53E8">
        <w:rPr>
          <w:rFonts w:eastAsia="SimSun"/>
          <w:lang w:val="en-US" w:eastAsia="zh-CN"/>
        </w:rPr>
        <w:t>KI#1 description from TR 23.700-66</w:t>
      </w:r>
    </w:p>
    <w:tbl>
      <w:tblPr>
        <w:tblStyle w:val="TableGrid"/>
        <w:tblW w:w="0" w:type="auto"/>
        <w:tblLook w:val="04A0" w:firstRow="1" w:lastRow="0" w:firstColumn="1" w:lastColumn="0" w:noHBand="0" w:noVBand="1"/>
      </w:tblPr>
      <w:tblGrid>
        <w:gridCol w:w="9631"/>
      </w:tblGrid>
      <w:tr w:rsidR="00B328E5" w14:paraId="28F11B92" w14:textId="77777777" w:rsidTr="00B328E5">
        <w:tc>
          <w:tcPr>
            <w:tcW w:w="9631" w:type="dxa"/>
          </w:tcPr>
          <w:p w14:paraId="216ABD5D" w14:textId="77777777" w:rsidR="00B328E5" w:rsidRDefault="00B328E5" w:rsidP="00B328E5">
            <w:pPr>
              <w:pStyle w:val="Heading2"/>
            </w:pPr>
            <w:bookmarkStart w:id="0" w:name="_Toc148441670"/>
            <w:bookmarkStart w:id="1" w:name="_Toc151529361"/>
            <w:bookmarkStart w:id="2" w:name="_Toc157674305"/>
            <w:bookmarkStart w:id="3" w:name="_Toc168463182"/>
            <w:bookmarkStart w:id="4" w:name="_Toc148441671"/>
            <w:bookmarkStart w:id="5" w:name="_Toc151529362"/>
            <w:bookmarkStart w:id="6" w:name="_Toc157674306"/>
            <w:bookmarkStart w:id="7" w:name="_Toc168463183"/>
            <w:r>
              <w:t>5.1</w:t>
            </w:r>
            <w:r>
              <w:tab/>
              <w:t>Key Issue #1: Network energy related information exposure</w:t>
            </w:r>
            <w:bookmarkEnd w:id="0"/>
            <w:bookmarkEnd w:id="1"/>
            <w:bookmarkEnd w:id="2"/>
            <w:bookmarkEnd w:id="3"/>
          </w:p>
          <w:p w14:paraId="785B9944" w14:textId="33E23B9D" w:rsidR="00B328E5" w:rsidRDefault="00B328E5" w:rsidP="00B328E5">
            <w:pPr>
              <w:pStyle w:val="Heading3"/>
            </w:pPr>
            <w:r>
              <w:t>5.1.1</w:t>
            </w:r>
            <w:r>
              <w:tab/>
              <w:t>Description</w:t>
            </w:r>
            <w:bookmarkEnd w:id="4"/>
            <w:bookmarkEnd w:id="5"/>
            <w:bookmarkEnd w:id="6"/>
            <w:bookmarkEnd w:id="7"/>
          </w:p>
          <w:p w14:paraId="6D13B86A" w14:textId="77777777" w:rsidR="00B328E5" w:rsidRDefault="00B328E5" w:rsidP="00B328E5">
            <w:r>
              <w:t>Subject to operator policy, network energy related information (e.g. energy consumption related information, energy efficiency related information, renewable energy and carbon emission related information) may be exposed by the network to the authorized consumers.</w:t>
            </w:r>
          </w:p>
          <w:p w14:paraId="2896BE4F" w14:textId="77777777" w:rsidR="00B328E5" w:rsidRDefault="00B328E5" w:rsidP="00B328E5">
            <w:r>
              <w:t>To support network energy related information exposure, the following aspects are to be studied:</w:t>
            </w:r>
          </w:p>
          <w:p w14:paraId="3A0FA3A8" w14:textId="77777777" w:rsidR="00B328E5" w:rsidRDefault="00B328E5" w:rsidP="00B328E5">
            <w:pPr>
              <w:pStyle w:val="B1"/>
            </w:pPr>
            <w:r>
              <w:t>-</w:t>
            </w:r>
            <w:r>
              <w:tab/>
              <w:t>Whether and what network energy related information can be exposed.</w:t>
            </w:r>
          </w:p>
          <w:p w14:paraId="05063E66" w14:textId="77777777" w:rsidR="00B328E5" w:rsidRDefault="00B328E5" w:rsidP="00B328E5">
            <w:pPr>
              <w:pStyle w:val="B1"/>
            </w:pPr>
            <w:r>
              <w:t>-</w:t>
            </w:r>
            <w:r>
              <w:tab/>
              <w:t>At what granularity (e.g. per network slice, UE, NF, PDU Session, QoS flow, etc) the network energy related information can be exposed.</w:t>
            </w:r>
          </w:p>
          <w:p w14:paraId="5B9484C7" w14:textId="77777777" w:rsidR="00B328E5" w:rsidRDefault="00B328E5" w:rsidP="00B328E5">
            <w:pPr>
              <w:pStyle w:val="B1"/>
            </w:pPr>
            <w:r>
              <w:t>-</w:t>
            </w:r>
            <w:r>
              <w:tab/>
              <w:t>How the network energy related information is exposed.</w:t>
            </w:r>
          </w:p>
          <w:p w14:paraId="6BB6A932" w14:textId="77777777" w:rsidR="00B328E5" w:rsidRDefault="00B328E5" w:rsidP="00B328E5">
            <w:pPr>
              <w:pStyle w:val="B1"/>
            </w:pPr>
            <w:r>
              <w:t>-</w:t>
            </w:r>
            <w:r>
              <w:tab/>
              <w:t>How and what network energy related information from the Network entities (i.e. RAN nodes, 5GC NFs) can be obtained in order to support network energy related information exposure.</w:t>
            </w:r>
          </w:p>
          <w:p w14:paraId="5985DA60" w14:textId="77777777" w:rsidR="00B328E5" w:rsidRDefault="00B328E5" w:rsidP="00B328E5">
            <w:pPr>
              <w:pStyle w:val="NO"/>
            </w:pPr>
            <w:r>
              <w:t>NOTE 1:</w:t>
            </w:r>
            <w:r>
              <w:tab/>
            </w:r>
            <w:r w:rsidRPr="00DC4020">
              <w:rPr>
                <w:highlight w:val="green"/>
              </w:rPr>
              <w:t>Existing mechanism</w:t>
            </w:r>
            <w:r>
              <w:t xml:space="preserve"> and information (e.g. information collected by OAM as defined in TS 28.310 [7]) </w:t>
            </w:r>
            <w:r w:rsidRPr="00DC4020">
              <w:rPr>
                <w:highlight w:val="green"/>
              </w:rPr>
              <w:t>are reused when possible.</w:t>
            </w:r>
          </w:p>
          <w:p w14:paraId="5229CED8" w14:textId="77777777" w:rsidR="00B328E5" w:rsidRDefault="00B328E5" w:rsidP="004715A0">
            <w:pPr>
              <w:rPr>
                <w:rFonts w:eastAsia="SimSun"/>
                <w:lang w:val="en-US" w:eastAsia="zh-CN"/>
              </w:rPr>
            </w:pPr>
          </w:p>
        </w:tc>
      </w:tr>
    </w:tbl>
    <w:p w14:paraId="1A790353" w14:textId="77777777" w:rsidR="00B328E5" w:rsidRDefault="00B328E5" w:rsidP="004715A0">
      <w:pPr>
        <w:rPr>
          <w:rFonts w:eastAsia="SimSun"/>
          <w:lang w:val="en-US" w:eastAsia="zh-CN"/>
        </w:rPr>
      </w:pPr>
    </w:p>
    <w:p w14:paraId="4FE5FEF4" w14:textId="77777777" w:rsidR="00B328E5" w:rsidRDefault="00B328E5" w:rsidP="004715A0">
      <w:pPr>
        <w:rPr>
          <w:rFonts w:eastAsia="SimSun"/>
          <w:lang w:val="en-US" w:eastAsia="zh-CN"/>
        </w:rPr>
      </w:pPr>
    </w:p>
    <w:p w14:paraId="4F10A219" w14:textId="1A97B70F" w:rsidR="00B328E5" w:rsidRDefault="00B328E5" w:rsidP="004715A0">
      <w:pPr>
        <w:rPr>
          <w:rFonts w:eastAsia="SimSun"/>
          <w:lang w:val="en-US" w:eastAsia="zh-CN"/>
        </w:rPr>
      </w:pPr>
      <w:r>
        <w:rPr>
          <w:rFonts w:eastAsia="SimSun"/>
          <w:lang w:val="en-US" w:eastAsia="zh-CN"/>
        </w:rPr>
        <w:t>As it can be seen, the K</w:t>
      </w:r>
      <w:r w:rsidR="00E43757">
        <w:rPr>
          <w:rFonts w:eastAsia="SimSun"/>
          <w:lang w:val="en-US" w:eastAsia="zh-CN"/>
        </w:rPr>
        <w:t>I</w:t>
      </w:r>
      <w:r w:rsidR="00EB5099">
        <w:rPr>
          <w:rFonts w:eastAsia="SimSun"/>
          <w:lang w:val="en-US" w:eastAsia="zh-CN"/>
        </w:rPr>
        <w:t>#1</w:t>
      </w:r>
      <w:r>
        <w:rPr>
          <w:rFonts w:eastAsia="SimSun"/>
          <w:lang w:val="en-US" w:eastAsia="zh-CN"/>
        </w:rPr>
        <w:t xml:space="preserve"> pertains solely to </w:t>
      </w:r>
      <w:r w:rsidRPr="00B328E5">
        <w:rPr>
          <w:rFonts w:eastAsia="SimSun"/>
          <w:lang w:val="en-US" w:eastAsia="zh-CN"/>
        </w:rPr>
        <w:t>Network energy related information exposure</w:t>
      </w:r>
      <w:r>
        <w:rPr>
          <w:rFonts w:eastAsia="SimSun"/>
          <w:lang w:val="en-US" w:eastAsia="zh-CN"/>
        </w:rPr>
        <w:t>.</w:t>
      </w:r>
      <w:r w:rsidR="00DC4020">
        <w:rPr>
          <w:rFonts w:eastAsia="SimSun"/>
          <w:lang w:val="en-US" w:eastAsia="zh-CN"/>
        </w:rPr>
        <w:t xml:space="preserve"> Additionally, it was the understanding from the start of the work that </w:t>
      </w:r>
      <w:r w:rsidR="00DC4020" w:rsidRPr="00DC4020">
        <w:rPr>
          <w:rFonts w:eastAsia="SimSun"/>
          <w:highlight w:val="green"/>
          <w:lang w:val="en-US" w:eastAsia="zh-CN"/>
        </w:rPr>
        <w:t>existing mechanisms should be reused when possible</w:t>
      </w:r>
      <w:r w:rsidR="00EB5099">
        <w:rPr>
          <w:rFonts w:eastAsia="SimSun"/>
          <w:lang w:val="en-US" w:eastAsia="zh-CN"/>
        </w:rPr>
        <w:t>. This will be further discussed later in the paper.</w:t>
      </w:r>
    </w:p>
    <w:p w14:paraId="1EEF6ABD" w14:textId="60054B44" w:rsidR="00B328E5" w:rsidRDefault="00EB5099" w:rsidP="004715A0">
      <w:pPr>
        <w:rPr>
          <w:rFonts w:eastAsia="SimSun"/>
          <w:lang w:val="en-US" w:eastAsia="zh-CN"/>
        </w:rPr>
      </w:pPr>
      <w:r>
        <w:rPr>
          <w:rFonts w:eastAsia="SimSun"/>
          <w:lang w:val="en-US" w:eastAsia="zh-CN"/>
        </w:rPr>
        <w:t>T</w:t>
      </w:r>
      <w:r w:rsidR="00DC4020">
        <w:rPr>
          <w:rFonts w:eastAsia="SimSun"/>
          <w:lang w:val="en-US" w:eastAsia="zh-CN"/>
        </w:rPr>
        <w:t>he agreed</w:t>
      </w:r>
      <w:r w:rsidR="00106AF2">
        <w:rPr>
          <w:rFonts w:eastAsia="SimSun"/>
          <w:lang w:val="en-US" w:eastAsia="zh-CN"/>
        </w:rPr>
        <w:t xml:space="preserve"> text of</w:t>
      </w:r>
      <w:r w:rsidR="00DC4020">
        <w:rPr>
          <w:rFonts w:eastAsia="SimSun"/>
          <w:lang w:val="en-US" w:eastAsia="zh-CN"/>
        </w:rPr>
        <w:t xml:space="preserve"> CR</w:t>
      </w:r>
      <w:r w:rsidR="009C02F5">
        <w:rPr>
          <w:rFonts w:eastAsia="SimSun"/>
          <w:lang w:val="en-US" w:eastAsia="zh-CN"/>
        </w:rPr>
        <w:t xml:space="preserve"> </w:t>
      </w:r>
      <w:bookmarkStart w:id="8" w:name="_Hlk180762721"/>
      <w:r w:rsidR="0070321F">
        <w:fldChar w:fldCharType="begin"/>
      </w:r>
      <w:r w:rsidR="0070321F">
        <w:instrText>HYPERLINK "https://www.3gpp.org/ftp/tsg_sa/WG2_Arch/TSGS2_165_Hyderabad_2024-10/Docs/S2-2411073.zip"</w:instrText>
      </w:r>
      <w:r w:rsidR="0070321F">
        <w:fldChar w:fldCharType="separate"/>
      </w:r>
      <w:r w:rsidR="009C02F5" w:rsidRPr="009C02F5">
        <w:rPr>
          <w:rStyle w:val="Hyperlink"/>
          <w:rFonts w:eastAsia="SimSun"/>
          <w:lang w:eastAsia="zh-CN"/>
        </w:rPr>
        <w:t>S2-2411073</w:t>
      </w:r>
      <w:r w:rsidR="0070321F">
        <w:rPr>
          <w:rStyle w:val="Hyperlink"/>
          <w:rFonts w:eastAsia="SimSun"/>
          <w:lang w:eastAsia="zh-CN"/>
        </w:rPr>
        <w:fldChar w:fldCharType="end"/>
      </w:r>
      <w:r w:rsidR="00DC4020">
        <w:rPr>
          <w:rFonts w:eastAsia="SimSun"/>
          <w:lang w:val="en-US" w:eastAsia="zh-CN"/>
        </w:rPr>
        <w:t xml:space="preserve"> </w:t>
      </w:r>
      <w:bookmarkEnd w:id="8"/>
      <w:r>
        <w:rPr>
          <w:rFonts w:eastAsia="SimSun"/>
          <w:lang w:val="en-US" w:eastAsia="zh-CN"/>
        </w:rPr>
        <w:t xml:space="preserve">at SA#165 </w:t>
      </w:r>
      <w:r w:rsidR="008A543A">
        <w:rPr>
          <w:rFonts w:eastAsia="SimSun"/>
          <w:lang w:val="en-US" w:eastAsia="zh-CN"/>
        </w:rPr>
        <w:t xml:space="preserve">which </w:t>
      </w:r>
      <w:r w:rsidR="009D572C">
        <w:rPr>
          <w:rFonts w:eastAsia="SimSun"/>
          <w:lang w:val="en-US" w:eastAsia="zh-CN"/>
        </w:rPr>
        <w:t xml:space="preserve">outlines the agreed </w:t>
      </w:r>
      <w:r w:rsidR="00D66D34">
        <w:rPr>
          <w:rFonts w:eastAsia="SimSun"/>
          <w:lang w:val="en-US" w:eastAsia="zh-CN"/>
        </w:rPr>
        <w:t>EIF functionalies</w:t>
      </w:r>
      <w:r w:rsidR="00106AF2">
        <w:rPr>
          <w:rFonts w:eastAsia="SimSun"/>
          <w:lang w:val="en-US" w:eastAsia="zh-CN"/>
        </w:rPr>
        <w:t xml:space="preserve"> is </w:t>
      </w:r>
      <w:r w:rsidR="008A543A">
        <w:rPr>
          <w:rFonts w:eastAsia="SimSun"/>
          <w:lang w:val="en-US" w:eastAsia="zh-CN"/>
        </w:rPr>
        <w:t>in Table 2.</w:t>
      </w:r>
    </w:p>
    <w:p w14:paraId="037796E9" w14:textId="00693AE6" w:rsidR="00D66D34" w:rsidRDefault="00106AF2" w:rsidP="00EA0190">
      <w:pPr>
        <w:pStyle w:val="TH"/>
        <w:rPr>
          <w:rFonts w:eastAsia="SimSun"/>
          <w:lang w:val="en-US" w:eastAsia="zh-CN"/>
        </w:rPr>
      </w:pPr>
      <w:r>
        <w:rPr>
          <w:rFonts w:eastAsia="SimSun"/>
          <w:lang w:val="en-US" w:eastAsia="zh-CN"/>
        </w:rPr>
        <w:t xml:space="preserve"> </w:t>
      </w:r>
      <w:r w:rsidR="0061530B">
        <w:rPr>
          <w:rFonts w:eastAsia="SimSun"/>
          <w:lang w:val="en-US" w:eastAsia="zh-CN"/>
        </w:rPr>
        <w:t>Table 2</w:t>
      </w:r>
      <w:r w:rsidR="002C051F">
        <w:rPr>
          <w:rFonts w:eastAsia="SimSun"/>
          <w:lang w:val="en-US" w:eastAsia="zh-CN"/>
        </w:rPr>
        <w:t xml:space="preserve"> – Excerpt from </w:t>
      </w:r>
      <w:r w:rsidR="002C051F" w:rsidRPr="002C051F">
        <w:rPr>
          <w:rFonts w:eastAsia="SimSun"/>
          <w:lang w:val="en-US" w:eastAsia="zh-CN"/>
        </w:rPr>
        <w:t>S2-2411073</w:t>
      </w:r>
    </w:p>
    <w:tbl>
      <w:tblPr>
        <w:tblStyle w:val="TableGrid"/>
        <w:tblW w:w="0" w:type="auto"/>
        <w:tblLook w:val="04A0" w:firstRow="1" w:lastRow="0" w:firstColumn="1" w:lastColumn="0" w:noHBand="0" w:noVBand="1"/>
      </w:tblPr>
      <w:tblGrid>
        <w:gridCol w:w="9631"/>
      </w:tblGrid>
      <w:tr w:rsidR="00D66D34" w14:paraId="61D12190" w14:textId="77777777" w:rsidTr="00D66D34">
        <w:tc>
          <w:tcPr>
            <w:tcW w:w="9631" w:type="dxa"/>
          </w:tcPr>
          <w:p w14:paraId="2614D42E" w14:textId="77777777" w:rsidR="00D66D34" w:rsidRPr="00D66D34" w:rsidRDefault="00D66D34" w:rsidP="00D66D34">
            <w:pPr>
              <w:rPr>
                <w:ins w:id="9" w:author="Peng Tan 20241018" w:date="2024-10-18T11:27:00Z"/>
                <w:rFonts w:eastAsia="SimSun"/>
                <w:lang w:eastAsia="zh-CN"/>
              </w:rPr>
            </w:pPr>
            <w:bookmarkStart w:id="10" w:name="_Toc45184041"/>
            <w:bookmarkStart w:id="11" w:name="_Toc47342883"/>
            <w:bookmarkStart w:id="12" w:name="_Toc51769585"/>
            <w:bookmarkStart w:id="13" w:name="_Toc162419418"/>
            <w:ins w:id="14" w:author="Peng Tan 20241018" w:date="2024-10-18T11:27:00Z">
              <w:r w:rsidRPr="00D66D34">
                <w:rPr>
                  <w:rFonts w:eastAsia="SimSun"/>
                  <w:lang w:eastAsia="zh-CN"/>
                </w:rPr>
                <w:t>6.2.x</w:t>
              </w:r>
              <w:r w:rsidRPr="00D66D34">
                <w:rPr>
                  <w:rFonts w:eastAsia="SimSun"/>
                  <w:lang w:eastAsia="zh-CN"/>
                </w:rPr>
                <w:tab/>
              </w:r>
              <w:bookmarkEnd w:id="10"/>
              <w:bookmarkEnd w:id="11"/>
              <w:bookmarkEnd w:id="12"/>
              <w:bookmarkEnd w:id="13"/>
              <w:r w:rsidRPr="00D66D34">
                <w:rPr>
                  <w:rFonts w:eastAsia="SimSun"/>
                  <w:lang w:eastAsia="zh-CN"/>
                </w:rPr>
                <w:t>EIF</w:t>
              </w:r>
            </w:ins>
          </w:p>
          <w:p w14:paraId="081CA149" w14:textId="77777777" w:rsidR="00D66D34" w:rsidRPr="00D66D34" w:rsidRDefault="00D66D34" w:rsidP="00D66D34">
            <w:pPr>
              <w:rPr>
                <w:ins w:id="15" w:author="Peng Tan 20241018" w:date="2024-10-18T11:27:00Z"/>
                <w:rFonts w:eastAsia="SimSun"/>
                <w:lang w:eastAsia="zh-CN"/>
              </w:rPr>
            </w:pPr>
            <w:ins w:id="16" w:author="Peng Tan 20241018" w:date="2024-10-18T11:27:00Z">
              <w:r w:rsidRPr="00D66D34">
                <w:rPr>
                  <w:rFonts w:eastAsia="SimSun"/>
                  <w:lang w:eastAsia="zh-CN"/>
                </w:rPr>
                <w:t>The Energy Information Function (EIF) includes support for the following functionalities:</w:t>
              </w:r>
            </w:ins>
          </w:p>
          <w:p w14:paraId="4D642651" w14:textId="77777777" w:rsidR="00D66D34" w:rsidRPr="00D66D34" w:rsidRDefault="00D66D34" w:rsidP="00D66D34">
            <w:pPr>
              <w:numPr>
                <w:ilvl w:val="0"/>
                <w:numId w:val="24"/>
              </w:numPr>
              <w:rPr>
                <w:ins w:id="17" w:author="Peng Tan 20241018" w:date="2024-10-18T11:27:00Z"/>
                <w:rFonts w:eastAsia="SimSun"/>
                <w:lang w:eastAsia="zh-CN"/>
              </w:rPr>
            </w:pPr>
            <w:ins w:id="18" w:author="Peng Tan 20241018" w:date="2024-10-18T11:27:00Z">
              <w:r w:rsidRPr="00D66D34">
                <w:rPr>
                  <w:rFonts w:eastAsia="SimSun"/>
                  <w:lang w:eastAsia="zh-CN"/>
                </w:rPr>
                <w:t>Collect data from OAM and 5GC NF(s) to assist the calculation of energy related information.</w:t>
              </w:r>
            </w:ins>
          </w:p>
          <w:p w14:paraId="161EBF21" w14:textId="77777777" w:rsidR="00D66D34" w:rsidRPr="00D66D34" w:rsidRDefault="00D66D34" w:rsidP="00D66D34">
            <w:pPr>
              <w:numPr>
                <w:ilvl w:val="0"/>
                <w:numId w:val="24"/>
              </w:numPr>
              <w:rPr>
                <w:ins w:id="19" w:author="Peng Tan 20241018" w:date="2024-10-18T11:27:00Z"/>
                <w:rFonts w:eastAsia="SimSun"/>
                <w:lang w:eastAsia="zh-CN"/>
              </w:rPr>
            </w:pPr>
            <w:ins w:id="20" w:author="Peng Tan 20241018" w:date="2024-10-18T11:27:00Z">
              <w:r w:rsidRPr="00D66D34">
                <w:rPr>
                  <w:rFonts w:eastAsia="SimSun"/>
                  <w:lang w:eastAsia="zh-CN"/>
                </w:rPr>
                <w:t>Calculate the energy related information (including energy consumption information and renewable energy information) of user plane communication.</w:t>
              </w:r>
            </w:ins>
          </w:p>
          <w:p w14:paraId="34971654" w14:textId="77777777" w:rsidR="00D66D34" w:rsidRPr="00D66D34" w:rsidRDefault="00D66D34" w:rsidP="00D66D34">
            <w:pPr>
              <w:numPr>
                <w:ilvl w:val="0"/>
                <w:numId w:val="24"/>
              </w:numPr>
              <w:rPr>
                <w:ins w:id="21" w:author="Peng Tan 20241018" w:date="2024-10-18T11:27:00Z"/>
                <w:rFonts w:eastAsia="SimSun"/>
                <w:lang w:eastAsia="zh-CN"/>
              </w:rPr>
            </w:pPr>
            <w:ins w:id="22" w:author="Peng Tan 20241018" w:date="2024-10-18T11:27:00Z">
              <w:r w:rsidRPr="00D66D34">
                <w:rPr>
                  <w:rFonts w:eastAsia="SimSun"/>
                  <w:lang w:eastAsia="zh-CN"/>
                </w:rPr>
                <w:t>Expose the calculated energy related information to authorized consumers.</w:t>
              </w:r>
            </w:ins>
          </w:p>
          <w:p w14:paraId="0A413F46" w14:textId="77777777" w:rsidR="0020706F" w:rsidRDefault="0020706F" w:rsidP="009240C9">
            <w:pPr>
              <w:pStyle w:val="EditorsNote"/>
              <w:rPr>
                <w:ins w:id="23" w:author="Peng Tan 20241018" w:date="2024-10-18T11:27:00Z"/>
              </w:rPr>
            </w:pPr>
            <w:ins w:id="24" w:author="Peng Tan 20241018" w:date="2024-10-18T11:27:00Z">
              <w:r>
                <w:t>Editor’s Note: It is FFS whether this NF performs other functionalities.</w:t>
              </w:r>
            </w:ins>
          </w:p>
          <w:p w14:paraId="2B9081D2" w14:textId="04250B5E" w:rsidR="00D66D34" w:rsidRDefault="0020706F" w:rsidP="009240C9">
            <w:pPr>
              <w:pStyle w:val="EditorsNote"/>
              <w:rPr>
                <w:rFonts w:eastAsia="SimSun"/>
                <w:lang w:val="en-US" w:eastAsia="zh-CN"/>
              </w:rPr>
            </w:pPr>
            <w:ins w:id="25" w:author="Peng Tan 20241018" w:date="2024-10-18T11:27:00Z">
              <w:r>
                <w:t>Editor's Note: It is FFS whether or not EIF will use network data analytics framework as defined in TS 23.288 [86].</w:t>
              </w:r>
            </w:ins>
          </w:p>
        </w:tc>
      </w:tr>
    </w:tbl>
    <w:p w14:paraId="782FD18B" w14:textId="77777777" w:rsidR="00D66D34" w:rsidRDefault="00D66D34" w:rsidP="004715A0">
      <w:pPr>
        <w:rPr>
          <w:rFonts w:eastAsia="SimSun"/>
          <w:lang w:val="en-US" w:eastAsia="zh-CN"/>
        </w:rPr>
      </w:pPr>
    </w:p>
    <w:p w14:paraId="296AB6BF" w14:textId="2D5D405E" w:rsidR="00B328E5" w:rsidRDefault="00376D6C" w:rsidP="004715A0">
      <w:pPr>
        <w:rPr>
          <w:rFonts w:eastAsia="SimSun"/>
          <w:lang w:val="en-US" w:eastAsia="zh-CN"/>
        </w:rPr>
      </w:pPr>
      <w:r>
        <w:rPr>
          <w:rFonts w:eastAsia="SimSun"/>
          <w:lang w:val="en-US" w:eastAsia="zh-CN"/>
        </w:rPr>
        <w:t>Based on the fact the EIF is the result of a working agreement on KI#1, and based the agreed CR</w:t>
      </w:r>
      <w:r w:rsidR="0014690F">
        <w:rPr>
          <w:rFonts w:eastAsia="SimSun"/>
          <w:lang w:val="en-US" w:eastAsia="zh-CN"/>
        </w:rPr>
        <w:t xml:space="preserve">, we can recognize </w:t>
      </w:r>
      <w:r w:rsidR="0027583D">
        <w:rPr>
          <w:rFonts w:eastAsia="SimSun"/>
          <w:lang w:val="en-US" w:eastAsia="zh-CN"/>
        </w:rPr>
        <w:t>tha</w:t>
      </w:r>
      <w:r w:rsidR="009240C9">
        <w:rPr>
          <w:rFonts w:eastAsia="SimSun"/>
          <w:lang w:val="en-US" w:eastAsia="zh-CN"/>
        </w:rPr>
        <w:t>t</w:t>
      </w:r>
      <w:r w:rsidR="0027583D">
        <w:rPr>
          <w:rFonts w:eastAsia="SimSun"/>
          <w:lang w:val="en-US" w:eastAsia="zh-CN"/>
        </w:rPr>
        <w:t xml:space="preserve"> the main goal of this new NF is to indeed expose</w:t>
      </w:r>
      <w:r w:rsidR="0070589E">
        <w:rPr>
          <w:rFonts w:eastAsia="SimSun"/>
          <w:lang w:val="en-US" w:eastAsia="zh-CN"/>
        </w:rPr>
        <w:t xml:space="preserve"> the energy related information it produces, and its consumers are interested in such information</w:t>
      </w:r>
      <w:r w:rsidR="00CD4FEA">
        <w:rPr>
          <w:rFonts w:eastAsia="SimSun"/>
          <w:lang w:val="en-US" w:eastAsia="zh-CN"/>
        </w:rPr>
        <w:t xml:space="preserve">. </w:t>
      </w:r>
      <w:r w:rsidR="009240C9">
        <w:rPr>
          <w:rFonts w:eastAsia="SimSun"/>
          <w:lang w:val="en-US" w:eastAsia="zh-CN"/>
        </w:rPr>
        <w:t>E</w:t>
      </w:r>
      <w:r w:rsidR="009403F6">
        <w:rPr>
          <w:rFonts w:eastAsia="SimSun"/>
          <w:lang w:val="en-US" w:eastAsia="zh-CN"/>
        </w:rPr>
        <w:t>ven in the event some control logic was agreed to be standardized</w:t>
      </w:r>
      <w:r w:rsidR="009240C9">
        <w:rPr>
          <w:rFonts w:eastAsia="SimSun"/>
          <w:lang w:val="en-US" w:eastAsia="zh-CN"/>
        </w:rPr>
        <w:t xml:space="preserve"> as part of EnergySys</w:t>
      </w:r>
      <w:r w:rsidR="009403F6">
        <w:rPr>
          <w:rFonts w:eastAsia="SimSun"/>
          <w:lang w:val="en-US" w:eastAsia="zh-CN"/>
        </w:rPr>
        <w:t xml:space="preserve"> upon</w:t>
      </w:r>
      <w:r w:rsidR="00CD4FEA">
        <w:rPr>
          <w:rFonts w:eastAsia="SimSun"/>
          <w:lang w:val="en-US" w:eastAsia="zh-CN"/>
        </w:rPr>
        <w:t xml:space="preserve"> </w:t>
      </w:r>
      <w:r w:rsidR="009403F6">
        <w:rPr>
          <w:rFonts w:eastAsia="SimSun"/>
          <w:lang w:val="en-US" w:eastAsia="zh-CN"/>
        </w:rPr>
        <w:t xml:space="preserve">the information produces by the EIF, </w:t>
      </w:r>
      <w:r w:rsidR="000A3EBE">
        <w:rPr>
          <w:rFonts w:eastAsia="SimSun"/>
          <w:lang w:val="en-US" w:eastAsia="zh-CN"/>
        </w:rPr>
        <w:t>that</w:t>
      </w:r>
      <w:r w:rsidR="00CD4FEA">
        <w:rPr>
          <w:rFonts w:eastAsia="SimSun"/>
          <w:lang w:val="en-US" w:eastAsia="zh-CN"/>
        </w:rPr>
        <w:t xml:space="preserve"> functionality should </w:t>
      </w:r>
      <w:r w:rsidR="007D02C8">
        <w:rPr>
          <w:rFonts w:eastAsia="SimSun"/>
          <w:lang w:val="en-US" w:eastAsia="zh-CN"/>
        </w:rPr>
        <w:t xml:space="preserve">not </w:t>
      </w:r>
      <w:r w:rsidR="00CD4FEA">
        <w:rPr>
          <w:rFonts w:eastAsia="SimSun"/>
          <w:lang w:val="en-US" w:eastAsia="zh-CN"/>
        </w:rPr>
        <w:t xml:space="preserve">be added </w:t>
      </w:r>
      <w:r w:rsidR="000A3EBE">
        <w:rPr>
          <w:rFonts w:eastAsia="SimSun"/>
          <w:lang w:val="en-US" w:eastAsia="zh-CN"/>
        </w:rPr>
        <w:t>to the EIF to change its nature into a controller.</w:t>
      </w:r>
    </w:p>
    <w:p w14:paraId="3211D7E5" w14:textId="4F56DDED" w:rsidR="000A3EBE" w:rsidRDefault="000A3EBE" w:rsidP="004715A0">
      <w:pPr>
        <w:rPr>
          <w:rFonts w:eastAsia="SimSun"/>
          <w:lang w:val="en-US" w:eastAsia="zh-CN"/>
        </w:rPr>
      </w:pPr>
      <w:r>
        <w:rPr>
          <w:rFonts w:eastAsia="SimSun"/>
          <w:lang w:val="en-US" w:eastAsia="zh-CN"/>
        </w:rPr>
        <w:lastRenderedPageBreak/>
        <w:t xml:space="preserve">It is in fact </w:t>
      </w:r>
      <w:r w:rsidR="00436AB0">
        <w:rPr>
          <w:rFonts w:eastAsia="SimSun"/>
          <w:lang w:val="en-US" w:eastAsia="zh-CN"/>
        </w:rPr>
        <w:t>common practice to export policy control to dedicated NFs in the 5GS (e.g. PCF, NSACF)</w:t>
      </w:r>
      <w:r w:rsidR="00C22FC7">
        <w:rPr>
          <w:rFonts w:eastAsia="SimSun"/>
          <w:lang w:val="en-US" w:eastAsia="zh-CN"/>
        </w:rPr>
        <w:t xml:space="preserve"> and these functions are receiving s input the information they need to then trigger the necessary policy actions. It is not a modular design to </w:t>
      </w:r>
      <w:r w:rsidR="00A90AFC">
        <w:rPr>
          <w:rFonts w:eastAsia="SimSun"/>
          <w:lang w:val="en-US" w:eastAsia="zh-CN"/>
        </w:rPr>
        <w:t>augment therefore this NF with other capabilities that are not strictly related to the scope of WA#64</w:t>
      </w:r>
      <w:r w:rsidR="0061530B">
        <w:rPr>
          <w:rFonts w:eastAsia="SimSun"/>
          <w:lang w:val="en-US" w:eastAsia="zh-CN"/>
        </w:rPr>
        <w:t>.</w:t>
      </w:r>
    </w:p>
    <w:p w14:paraId="69C55F96" w14:textId="6EC74B72" w:rsidR="0061530B" w:rsidRPr="009C02F5" w:rsidRDefault="0061530B" w:rsidP="004715A0">
      <w:pPr>
        <w:rPr>
          <w:rFonts w:eastAsia="SimSun"/>
          <w:b/>
          <w:bCs/>
          <w:lang w:val="en-US" w:eastAsia="zh-CN"/>
        </w:rPr>
      </w:pPr>
      <w:r w:rsidRPr="009C02F5">
        <w:rPr>
          <w:rFonts w:eastAsia="SimSun"/>
          <w:b/>
          <w:bCs/>
          <w:lang w:val="en-US" w:eastAsia="zh-CN"/>
        </w:rPr>
        <w:t>Proposal#1:</w:t>
      </w:r>
      <w:r w:rsidR="00E87918">
        <w:rPr>
          <w:rFonts w:eastAsia="SimSun"/>
          <w:b/>
          <w:bCs/>
          <w:lang w:val="en-US" w:eastAsia="zh-CN"/>
        </w:rPr>
        <w:t xml:space="preserve"> Th</w:t>
      </w:r>
      <w:r w:rsidRPr="009C02F5">
        <w:rPr>
          <w:rFonts w:eastAsia="SimSun"/>
          <w:b/>
          <w:bCs/>
          <w:lang w:val="en-US" w:eastAsia="zh-CN"/>
        </w:rPr>
        <w:t xml:space="preserve">e EIF role is limited to the functionalities listed in </w:t>
      </w:r>
      <w:r w:rsidR="00EE32E0" w:rsidRPr="009C02F5">
        <w:rPr>
          <w:rFonts w:eastAsia="SimSun"/>
          <w:b/>
          <w:bCs/>
          <w:lang w:val="en-US" w:eastAsia="zh-CN"/>
        </w:rPr>
        <w:t>CR</w:t>
      </w:r>
      <w:r w:rsidR="009C02F5" w:rsidRPr="009C02F5">
        <w:rPr>
          <w:rFonts w:eastAsia="SimSun"/>
          <w:b/>
          <w:bCs/>
          <w:lang w:val="en-US" w:eastAsia="zh-CN"/>
        </w:rPr>
        <w:t xml:space="preserve"> </w:t>
      </w:r>
      <w:hyperlink r:id="rId14" w:history="1">
        <w:r w:rsidR="009C02F5" w:rsidRPr="009C02F5">
          <w:rPr>
            <w:rStyle w:val="Hyperlink"/>
            <w:rFonts w:eastAsia="SimSun"/>
            <w:b/>
            <w:bCs/>
            <w:lang w:eastAsia="zh-CN"/>
          </w:rPr>
          <w:t>S2-2411073</w:t>
        </w:r>
      </w:hyperlink>
      <w:r w:rsidR="009C02F5" w:rsidRPr="009C02F5">
        <w:rPr>
          <w:rFonts w:eastAsia="SimSun"/>
          <w:b/>
          <w:bCs/>
          <w:lang w:val="en-US" w:eastAsia="zh-CN"/>
        </w:rPr>
        <w:t xml:space="preserve"> and the name EIF is retained on that basis.</w:t>
      </w:r>
    </w:p>
    <w:p w14:paraId="735F9A30" w14:textId="63ABDB96" w:rsidR="00FA5F2B" w:rsidRDefault="009C02F5" w:rsidP="004715A0">
      <w:pPr>
        <w:rPr>
          <w:rFonts w:eastAsia="SimSun"/>
          <w:lang w:val="en-US" w:eastAsia="zh-CN"/>
        </w:rPr>
      </w:pPr>
      <w:r>
        <w:rPr>
          <w:rFonts w:eastAsia="SimSun"/>
          <w:lang w:val="en-US" w:eastAsia="zh-CN"/>
        </w:rPr>
        <w:t>In addition, as already mentioned, in Table</w:t>
      </w:r>
      <w:r w:rsidR="008A543A">
        <w:rPr>
          <w:rFonts w:eastAsia="SimSun"/>
          <w:lang w:val="en-US" w:eastAsia="zh-CN"/>
        </w:rPr>
        <w:t xml:space="preserve"> 1 there is clear statement that we should strive to reuse existing functionalities. While this is a goal in the KI</w:t>
      </w:r>
      <w:r w:rsidR="00AF4459">
        <w:rPr>
          <w:rFonts w:eastAsia="SimSun"/>
          <w:lang w:val="en-US" w:eastAsia="zh-CN"/>
        </w:rPr>
        <w:t>, and not a conclusion of the TR</w:t>
      </w:r>
      <w:r w:rsidR="00A55951">
        <w:rPr>
          <w:rFonts w:eastAsia="SimSun"/>
          <w:lang w:val="en-US" w:eastAsia="zh-CN"/>
        </w:rPr>
        <w:t xml:space="preserve"> (which anyhow is not precluding still adhering to this principle)</w:t>
      </w:r>
      <w:r w:rsidR="00AF4459">
        <w:rPr>
          <w:rFonts w:eastAsia="SimSun"/>
          <w:lang w:val="en-US" w:eastAsia="zh-CN"/>
        </w:rPr>
        <w:t>, it reflects an understanding we had at the beginning of the work</w:t>
      </w:r>
      <w:r w:rsidR="00A55951">
        <w:rPr>
          <w:rFonts w:eastAsia="SimSun"/>
          <w:lang w:val="en-US" w:eastAsia="zh-CN"/>
        </w:rPr>
        <w:t xml:space="preserve"> that</w:t>
      </w:r>
      <w:r w:rsidR="00AF4459">
        <w:rPr>
          <w:rFonts w:eastAsia="SimSun"/>
          <w:lang w:val="en-US" w:eastAsia="zh-CN"/>
        </w:rPr>
        <w:t xml:space="preserve"> we should have not attempted to develop needless new capabilities if already available. In that </w:t>
      </w:r>
      <w:r w:rsidR="00A55951">
        <w:rPr>
          <w:rFonts w:eastAsia="SimSun"/>
          <w:lang w:val="en-US" w:eastAsia="zh-CN"/>
        </w:rPr>
        <w:t>spirit</w:t>
      </w:r>
      <w:r w:rsidR="00AF4459">
        <w:rPr>
          <w:rFonts w:eastAsia="SimSun"/>
          <w:lang w:val="en-US" w:eastAsia="zh-CN"/>
        </w:rPr>
        <w:t>, let’s now attempt to consider</w:t>
      </w:r>
      <w:r w:rsidR="00A55951">
        <w:rPr>
          <w:rFonts w:eastAsia="SimSun"/>
          <w:lang w:val="en-US" w:eastAsia="zh-CN"/>
        </w:rPr>
        <w:t xml:space="preserve"> the functionalities </w:t>
      </w:r>
      <w:r w:rsidR="00FA5F2B">
        <w:rPr>
          <w:rFonts w:eastAsia="SimSun"/>
          <w:lang w:val="en-US" w:eastAsia="zh-CN"/>
        </w:rPr>
        <w:t>in the agreed C</w:t>
      </w:r>
      <w:r w:rsidR="004E6286">
        <w:rPr>
          <w:rFonts w:eastAsia="SimSun"/>
          <w:lang w:val="en-US" w:eastAsia="zh-CN"/>
        </w:rPr>
        <w:t>R</w:t>
      </w:r>
      <w:r w:rsidR="00723540">
        <w:rPr>
          <w:rFonts w:eastAsia="SimSun"/>
          <w:lang w:val="en-US" w:eastAsia="zh-CN"/>
        </w:rPr>
        <w:t xml:space="preserve"> text</w:t>
      </w:r>
      <w:r w:rsidR="00FA5F2B">
        <w:rPr>
          <w:rFonts w:eastAsia="SimSun"/>
          <w:lang w:val="en-US" w:eastAsia="zh-CN"/>
        </w:rPr>
        <w:t xml:space="preserve"> </w:t>
      </w:r>
      <w:r w:rsidR="00723540">
        <w:rPr>
          <w:rFonts w:eastAsia="SimSun"/>
          <w:lang w:val="en-US" w:eastAsia="zh-CN"/>
        </w:rPr>
        <w:t xml:space="preserve">captured </w:t>
      </w:r>
      <w:r w:rsidR="00FA5F2B">
        <w:rPr>
          <w:rFonts w:eastAsia="SimSun"/>
          <w:lang w:val="en-US" w:eastAsia="zh-CN"/>
        </w:rPr>
        <w:t xml:space="preserve">in </w:t>
      </w:r>
      <w:r w:rsidR="00723540">
        <w:rPr>
          <w:rFonts w:eastAsia="SimSun"/>
          <w:lang w:val="en-US" w:eastAsia="zh-CN"/>
        </w:rPr>
        <w:t>T</w:t>
      </w:r>
      <w:r w:rsidR="00FA5F2B">
        <w:rPr>
          <w:rFonts w:eastAsia="SimSun"/>
          <w:lang w:val="en-US" w:eastAsia="zh-CN"/>
        </w:rPr>
        <w:t>able 2</w:t>
      </w:r>
      <w:r w:rsidR="00723540">
        <w:rPr>
          <w:rFonts w:eastAsia="SimSun"/>
          <w:lang w:val="en-US" w:eastAsia="zh-CN"/>
        </w:rPr>
        <w:t xml:space="preserve"> above</w:t>
      </w:r>
      <w:r w:rsidR="00FA5F2B">
        <w:rPr>
          <w:rFonts w:eastAsia="SimSun"/>
          <w:lang w:val="en-US" w:eastAsia="zh-CN"/>
        </w:rPr>
        <w:t xml:space="preserve"> and check </w:t>
      </w:r>
      <w:r w:rsidR="00723540">
        <w:rPr>
          <w:rFonts w:eastAsia="SimSun"/>
          <w:lang w:val="en-US" w:eastAsia="zh-CN"/>
        </w:rPr>
        <w:t xml:space="preserve">whether </w:t>
      </w:r>
      <w:r w:rsidR="00FA5F2B">
        <w:rPr>
          <w:rFonts w:eastAsia="SimSun"/>
          <w:lang w:val="en-US" w:eastAsia="zh-CN"/>
        </w:rPr>
        <w:t>it is possible to reuse existing capabilities. Let’s consi</w:t>
      </w:r>
      <w:r w:rsidR="000B6E78">
        <w:rPr>
          <w:rFonts w:eastAsia="SimSun"/>
          <w:lang w:val="en-US" w:eastAsia="zh-CN"/>
        </w:rPr>
        <w:t xml:space="preserve">der for instance </w:t>
      </w:r>
      <w:r w:rsidR="00723540">
        <w:rPr>
          <w:rFonts w:eastAsia="SimSun"/>
          <w:lang w:val="en-US" w:eastAsia="zh-CN"/>
        </w:rPr>
        <w:t>T</w:t>
      </w:r>
      <w:r w:rsidR="000B6E78">
        <w:rPr>
          <w:rFonts w:eastAsia="SimSun"/>
          <w:lang w:val="en-US" w:eastAsia="zh-CN"/>
        </w:rPr>
        <w:t>able 3</w:t>
      </w:r>
      <w:r w:rsidR="00706645">
        <w:rPr>
          <w:rFonts w:eastAsia="SimSun"/>
          <w:lang w:val="en-US" w:eastAsia="zh-CN"/>
        </w:rPr>
        <w:t>.</w:t>
      </w:r>
    </w:p>
    <w:p w14:paraId="40F8D807" w14:textId="3B3FA057" w:rsidR="00723540" w:rsidRDefault="002D70B8" w:rsidP="002D70B8">
      <w:pPr>
        <w:pStyle w:val="TH"/>
        <w:rPr>
          <w:rFonts w:eastAsia="SimSun"/>
          <w:lang w:val="en-US" w:eastAsia="zh-CN"/>
        </w:rPr>
      </w:pPr>
      <w:r>
        <w:rPr>
          <w:rFonts w:eastAsia="SimSun"/>
          <w:lang w:val="en-US" w:eastAsia="zh-CN"/>
        </w:rPr>
        <w:t xml:space="preserve">Table 3 </w:t>
      </w:r>
      <w:r w:rsidR="002C051F">
        <w:rPr>
          <w:rFonts w:eastAsia="SimSun"/>
          <w:lang w:val="en-US" w:eastAsia="zh-CN"/>
        </w:rPr>
        <w:t>–</w:t>
      </w:r>
      <w:r>
        <w:rPr>
          <w:rFonts w:eastAsia="SimSun"/>
          <w:lang w:val="en-US" w:eastAsia="zh-CN"/>
        </w:rPr>
        <w:t xml:space="preserve"> </w:t>
      </w:r>
      <w:r w:rsidR="002C051F">
        <w:rPr>
          <w:rFonts w:eastAsia="SimSun"/>
          <w:lang w:val="en-US" w:eastAsia="zh-CN"/>
        </w:rPr>
        <w:t>Proposed way forward for capability reuse</w:t>
      </w:r>
    </w:p>
    <w:tbl>
      <w:tblPr>
        <w:tblStyle w:val="TableGrid"/>
        <w:tblW w:w="0" w:type="auto"/>
        <w:tblLook w:val="04A0" w:firstRow="1" w:lastRow="0" w:firstColumn="1" w:lastColumn="0" w:noHBand="0" w:noVBand="1"/>
      </w:tblPr>
      <w:tblGrid>
        <w:gridCol w:w="3888"/>
        <w:gridCol w:w="2774"/>
        <w:gridCol w:w="2969"/>
      </w:tblGrid>
      <w:tr w:rsidR="007F1B1A" w14:paraId="6C797556" w14:textId="2ADF0453" w:rsidTr="007F1B1A">
        <w:tc>
          <w:tcPr>
            <w:tcW w:w="3888" w:type="dxa"/>
          </w:tcPr>
          <w:p w14:paraId="521C5D0D" w14:textId="229CD8A1" w:rsidR="007F1B1A" w:rsidRDefault="007F1B1A" w:rsidP="00723540">
            <w:pPr>
              <w:pStyle w:val="TAH"/>
              <w:rPr>
                <w:rFonts w:eastAsia="SimSun"/>
                <w:lang w:val="en-US" w:eastAsia="zh-CN"/>
              </w:rPr>
            </w:pPr>
            <w:r>
              <w:rPr>
                <w:rFonts w:eastAsia="SimSun"/>
                <w:lang w:val="en-US" w:eastAsia="zh-CN"/>
              </w:rPr>
              <w:t>Functionality</w:t>
            </w:r>
          </w:p>
        </w:tc>
        <w:tc>
          <w:tcPr>
            <w:tcW w:w="2774" w:type="dxa"/>
          </w:tcPr>
          <w:p w14:paraId="3DABA92D" w14:textId="7EA3E2F6" w:rsidR="007F1B1A" w:rsidRDefault="00723540" w:rsidP="00723540">
            <w:pPr>
              <w:pStyle w:val="TAH"/>
              <w:rPr>
                <w:rFonts w:eastAsia="SimSun"/>
                <w:lang w:val="en-US" w:eastAsia="zh-CN"/>
              </w:rPr>
            </w:pPr>
            <w:r>
              <w:rPr>
                <w:rFonts w:eastAsia="SimSun"/>
                <w:lang w:val="en-US" w:eastAsia="zh-CN"/>
              </w:rPr>
              <w:t>C</w:t>
            </w:r>
            <w:r w:rsidR="007F1B1A">
              <w:rPr>
                <w:rFonts w:eastAsia="SimSun"/>
                <w:lang w:val="en-US" w:eastAsia="zh-CN"/>
              </w:rPr>
              <w:t>omments</w:t>
            </w:r>
          </w:p>
        </w:tc>
        <w:tc>
          <w:tcPr>
            <w:tcW w:w="2969" w:type="dxa"/>
          </w:tcPr>
          <w:p w14:paraId="48B5A6D7" w14:textId="3BA17FAB" w:rsidR="007F1B1A" w:rsidRDefault="007F1B1A" w:rsidP="00723540">
            <w:pPr>
              <w:pStyle w:val="TAH"/>
              <w:rPr>
                <w:rFonts w:eastAsia="SimSun"/>
                <w:lang w:val="en-US" w:eastAsia="zh-CN"/>
              </w:rPr>
            </w:pPr>
            <w:r>
              <w:rPr>
                <w:rFonts w:eastAsia="SimSun"/>
                <w:lang w:val="en-US" w:eastAsia="zh-CN"/>
              </w:rPr>
              <w:t>Proposal</w:t>
            </w:r>
          </w:p>
        </w:tc>
      </w:tr>
      <w:tr w:rsidR="007F1B1A" w14:paraId="348DB70B" w14:textId="436592E8" w:rsidTr="007F1B1A">
        <w:tc>
          <w:tcPr>
            <w:tcW w:w="3888" w:type="dxa"/>
          </w:tcPr>
          <w:p w14:paraId="0A976114" w14:textId="5DD11128" w:rsidR="007F1B1A" w:rsidRDefault="007F1B1A" w:rsidP="004715A0">
            <w:pPr>
              <w:rPr>
                <w:rFonts w:eastAsia="SimSun"/>
                <w:lang w:val="en-US" w:eastAsia="zh-CN"/>
              </w:rPr>
            </w:pPr>
            <w:r w:rsidRPr="004E6286">
              <w:rPr>
                <w:rFonts w:eastAsia="SimSun"/>
                <w:lang w:val="en-US" w:eastAsia="zh-CN"/>
              </w:rPr>
              <w:t>Collect data from OAM and 5GC NF(s) to assist the calculation of energy related information.</w:t>
            </w:r>
          </w:p>
        </w:tc>
        <w:tc>
          <w:tcPr>
            <w:tcW w:w="2774" w:type="dxa"/>
          </w:tcPr>
          <w:p w14:paraId="0237B4A8" w14:textId="77777777" w:rsidR="007F1B1A" w:rsidRDefault="007F1B1A" w:rsidP="004715A0">
            <w:pPr>
              <w:rPr>
                <w:rFonts w:eastAsia="SimSun"/>
                <w:lang w:val="en-US" w:eastAsia="zh-CN"/>
              </w:rPr>
            </w:pPr>
            <w:r>
              <w:rPr>
                <w:rFonts w:eastAsia="SimSun"/>
                <w:lang w:val="en-US" w:eastAsia="zh-CN"/>
              </w:rPr>
              <w:t>The data needs to be retrieved from OAM</w:t>
            </w:r>
            <w:r w:rsidR="007573BF">
              <w:rPr>
                <w:rFonts w:eastAsia="SimSun"/>
                <w:lang w:val="en-US" w:eastAsia="zh-CN"/>
              </w:rPr>
              <w:t xml:space="preserve"> from 5G NFs</w:t>
            </w:r>
            <w:r>
              <w:rPr>
                <w:rFonts w:eastAsia="SimSun"/>
                <w:lang w:val="en-US" w:eastAsia="zh-CN"/>
              </w:rPr>
              <w:t xml:space="preserve"> and conceivably stored </w:t>
            </w:r>
            <w:r w:rsidR="007573BF">
              <w:rPr>
                <w:rFonts w:eastAsia="SimSun"/>
                <w:lang w:val="en-US" w:eastAsia="zh-CN"/>
              </w:rPr>
              <w:t>for each period T on a per NF and per U</w:t>
            </w:r>
            <w:r w:rsidR="007D4348">
              <w:rPr>
                <w:rFonts w:eastAsia="SimSun"/>
                <w:lang w:val="en-US" w:eastAsia="zh-CN"/>
              </w:rPr>
              <w:t xml:space="preserve">E </w:t>
            </w:r>
            <w:r w:rsidR="007573BF">
              <w:rPr>
                <w:rFonts w:eastAsia="SimSun"/>
                <w:lang w:val="en-US" w:eastAsia="zh-CN"/>
              </w:rPr>
              <w:t xml:space="preserve">basis </w:t>
            </w:r>
            <w:r w:rsidR="00F410D2">
              <w:rPr>
                <w:rFonts w:eastAsia="SimSun"/>
                <w:lang w:val="en-US" w:eastAsia="zh-CN"/>
              </w:rPr>
              <w:t>based on EIF storage policy</w:t>
            </w:r>
            <w:r w:rsidR="00723540">
              <w:rPr>
                <w:rFonts w:eastAsia="SimSun"/>
                <w:lang w:val="en-US" w:eastAsia="zh-CN"/>
              </w:rPr>
              <w:t>.</w:t>
            </w:r>
          </w:p>
          <w:p w14:paraId="4182003A" w14:textId="24A2E30D" w:rsidR="008C2EEE" w:rsidRDefault="008C2EEE" w:rsidP="004715A0">
            <w:pPr>
              <w:rPr>
                <w:rFonts w:eastAsia="SimSun"/>
                <w:lang w:val="en-US" w:eastAsia="zh-CN"/>
              </w:rPr>
            </w:pPr>
          </w:p>
        </w:tc>
        <w:tc>
          <w:tcPr>
            <w:tcW w:w="2969" w:type="dxa"/>
          </w:tcPr>
          <w:p w14:paraId="2A0EE426" w14:textId="77777777" w:rsidR="007F1B1A" w:rsidRDefault="00C042E5" w:rsidP="004715A0">
            <w:pPr>
              <w:rPr>
                <w:rFonts w:eastAsia="SimSun"/>
                <w:lang w:val="en-US" w:eastAsia="zh-CN"/>
              </w:rPr>
            </w:pPr>
            <w:r>
              <w:rPr>
                <w:rFonts w:eastAsia="SimSun"/>
                <w:lang w:val="en-US" w:eastAsia="zh-CN"/>
              </w:rPr>
              <w:t>Reuse</w:t>
            </w:r>
            <w:r w:rsidR="00396B10">
              <w:rPr>
                <w:rFonts w:eastAsia="SimSun"/>
                <w:lang w:val="en-US" w:eastAsia="zh-CN"/>
              </w:rPr>
              <w:t xml:space="preserve"> the 23.288 data collection framework and data storage framework to collect and store the necessary data for calculation.</w:t>
            </w:r>
          </w:p>
          <w:p w14:paraId="49D1B0B2" w14:textId="3ABA6E39" w:rsidR="00372CEF" w:rsidRDefault="00372CEF" w:rsidP="004715A0">
            <w:pPr>
              <w:rPr>
                <w:rFonts w:eastAsia="SimSun"/>
                <w:lang w:val="en-US" w:eastAsia="zh-CN"/>
              </w:rPr>
            </w:pPr>
            <w:r>
              <w:rPr>
                <w:rFonts w:eastAsia="SimSun"/>
                <w:lang w:val="en-US" w:eastAsia="zh-CN"/>
              </w:rPr>
              <w:t>The necessary dat</w:t>
            </w:r>
            <w:r w:rsidR="00E66FF0">
              <w:rPr>
                <w:rFonts w:eastAsia="SimSun"/>
                <w:lang w:val="en-US" w:eastAsia="zh-CN"/>
              </w:rPr>
              <w:t>a</w:t>
            </w:r>
            <w:r>
              <w:rPr>
                <w:rFonts w:eastAsia="SimSun"/>
                <w:lang w:val="en-US" w:eastAsia="zh-CN"/>
              </w:rPr>
              <w:t xml:space="preserve"> is</w:t>
            </w:r>
            <w:r w:rsidR="00F94BE1">
              <w:rPr>
                <w:rFonts w:eastAsia="SimSun"/>
                <w:lang w:val="en-US" w:eastAsia="zh-CN"/>
              </w:rPr>
              <w:t xml:space="preserve"> defined as</w:t>
            </w:r>
            <w:r>
              <w:rPr>
                <w:rFonts w:eastAsia="SimSun"/>
                <w:lang w:val="en-US" w:eastAsia="zh-CN"/>
              </w:rPr>
              <w:t xml:space="preserve"> input to the </w:t>
            </w:r>
            <w:r w:rsidR="00E66FF0">
              <w:rPr>
                <w:rFonts w:eastAsia="SimSun"/>
                <w:lang w:val="en-US" w:eastAsia="zh-CN"/>
              </w:rPr>
              <w:t>new analytics</w:t>
            </w:r>
            <w:r w:rsidR="00F94BE1">
              <w:rPr>
                <w:rFonts w:eastAsia="SimSun"/>
                <w:lang w:val="en-US" w:eastAsia="zh-CN"/>
              </w:rPr>
              <w:t xml:space="preserve"> and is collected from NFs and OAM as per the following</w:t>
            </w:r>
            <w:r w:rsidR="00BB46BD">
              <w:rPr>
                <w:rFonts w:eastAsia="SimSun"/>
                <w:lang w:val="en-US" w:eastAsia="zh-CN"/>
              </w:rPr>
              <w:t xml:space="preserve"> clauses of TS 23.288</w:t>
            </w:r>
          </w:p>
          <w:p w14:paraId="6D6B6815" w14:textId="083EA9F4" w:rsidR="005F6BE1" w:rsidRDefault="005F6BE1" w:rsidP="004715A0">
            <w:pPr>
              <w:rPr>
                <w:rFonts w:eastAsia="SimSun"/>
                <w:lang w:val="en-US" w:eastAsia="zh-CN"/>
              </w:rPr>
            </w:pPr>
            <w:r w:rsidRPr="005F6BE1">
              <w:rPr>
                <w:rFonts w:eastAsia="SimSun"/>
                <w:lang w:val="en-US" w:eastAsia="zh-CN"/>
              </w:rPr>
              <w:t>6.2.2</w:t>
            </w:r>
            <w:r w:rsidRPr="005F6BE1">
              <w:rPr>
                <w:rFonts w:eastAsia="SimSun"/>
                <w:lang w:val="en-US" w:eastAsia="zh-CN"/>
              </w:rPr>
              <w:tab/>
            </w:r>
            <w:r w:rsidR="00AE52CD">
              <w:rPr>
                <w:rFonts w:eastAsia="SimSun"/>
                <w:lang w:val="en-US" w:eastAsia="zh-CN"/>
              </w:rPr>
              <w:t>“</w:t>
            </w:r>
            <w:r w:rsidRPr="005F6BE1">
              <w:rPr>
                <w:rFonts w:eastAsia="SimSun"/>
                <w:lang w:val="en-US" w:eastAsia="zh-CN"/>
              </w:rPr>
              <w:t>Data Collection from NFs</w:t>
            </w:r>
            <w:r w:rsidR="00F94BE1">
              <w:rPr>
                <w:rFonts w:eastAsia="SimSun"/>
                <w:lang w:val="en-US" w:eastAsia="zh-CN"/>
              </w:rPr>
              <w:t>”</w:t>
            </w:r>
          </w:p>
          <w:p w14:paraId="6A22F74E" w14:textId="4C24CD80" w:rsidR="00706645" w:rsidRDefault="00706645" w:rsidP="004715A0">
            <w:pPr>
              <w:rPr>
                <w:rFonts w:eastAsia="SimSun"/>
                <w:lang w:val="en-US" w:eastAsia="zh-CN"/>
              </w:rPr>
            </w:pPr>
            <w:r w:rsidRPr="00706645">
              <w:rPr>
                <w:rFonts w:eastAsia="SimSun"/>
                <w:lang w:val="en-US" w:eastAsia="zh-CN"/>
              </w:rPr>
              <w:t>6.2.3</w:t>
            </w:r>
            <w:r w:rsidRPr="00706645">
              <w:rPr>
                <w:rFonts w:eastAsia="SimSun"/>
                <w:lang w:val="en-US" w:eastAsia="zh-CN"/>
              </w:rPr>
              <w:tab/>
            </w:r>
            <w:r w:rsidR="00AE52CD">
              <w:rPr>
                <w:rFonts w:eastAsia="SimSun"/>
                <w:lang w:val="en-US" w:eastAsia="zh-CN"/>
              </w:rPr>
              <w:t>“</w:t>
            </w:r>
            <w:r w:rsidRPr="00706645">
              <w:rPr>
                <w:rFonts w:eastAsia="SimSun"/>
                <w:lang w:val="en-US" w:eastAsia="zh-CN"/>
              </w:rPr>
              <w:t>Data Collection from OAM</w:t>
            </w:r>
            <w:r w:rsidR="00F94BE1">
              <w:rPr>
                <w:rFonts w:eastAsia="SimSun"/>
                <w:lang w:val="en-US" w:eastAsia="zh-CN"/>
              </w:rPr>
              <w:t>”</w:t>
            </w:r>
          </w:p>
          <w:p w14:paraId="19A4C6B1" w14:textId="1EDB1600" w:rsidR="007D4348" w:rsidRDefault="007D4348" w:rsidP="004715A0">
            <w:pPr>
              <w:rPr>
                <w:rFonts w:eastAsia="SimSun"/>
                <w:lang w:val="en-US" w:eastAsia="zh-CN"/>
              </w:rPr>
            </w:pPr>
            <w:r>
              <w:rPr>
                <w:rFonts w:eastAsia="SimSun"/>
                <w:lang w:val="en-US" w:eastAsia="zh-CN"/>
              </w:rPr>
              <w:t xml:space="preserve">The collected data can be stored in ADRF </w:t>
            </w:r>
            <w:r w:rsidR="00BB46BD">
              <w:rPr>
                <w:rFonts w:eastAsia="SimSun"/>
                <w:lang w:val="en-US" w:eastAsia="zh-CN"/>
              </w:rPr>
              <w:t xml:space="preserve">the following clause </w:t>
            </w:r>
          </w:p>
          <w:p w14:paraId="6ACB77FF" w14:textId="6E7F25D4" w:rsidR="003B2861" w:rsidRDefault="00A77297" w:rsidP="004715A0">
            <w:pPr>
              <w:rPr>
                <w:rFonts w:eastAsia="SimSun"/>
                <w:lang w:val="en-US" w:eastAsia="zh-CN"/>
              </w:rPr>
            </w:pPr>
            <w:r>
              <w:rPr>
                <w:rFonts w:eastAsia="SimSun"/>
                <w:lang w:val="en-US" w:eastAsia="zh-CN"/>
              </w:rPr>
              <w:t xml:space="preserve">TS 23.288 </w:t>
            </w:r>
            <w:r w:rsidR="003B2861" w:rsidRPr="003B2861">
              <w:rPr>
                <w:rFonts w:eastAsia="SimSun"/>
                <w:lang w:val="en-US" w:eastAsia="zh-CN"/>
              </w:rPr>
              <w:t>6.2B.2</w:t>
            </w:r>
            <w:r w:rsidR="003B2861" w:rsidRPr="003B2861">
              <w:rPr>
                <w:rFonts w:eastAsia="SimSun"/>
                <w:lang w:val="en-US" w:eastAsia="zh-CN"/>
              </w:rPr>
              <w:tab/>
            </w:r>
            <w:r>
              <w:rPr>
                <w:rFonts w:eastAsia="SimSun"/>
                <w:lang w:val="en-US" w:eastAsia="zh-CN"/>
              </w:rPr>
              <w:t xml:space="preserve"> </w:t>
            </w:r>
            <w:r w:rsidR="00AE52CD">
              <w:rPr>
                <w:rFonts w:eastAsia="SimSun"/>
                <w:lang w:val="en-US" w:eastAsia="zh-CN"/>
              </w:rPr>
              <w:t>“</w:t>
            </w:r>
            <w:r w:rsidR="003B2861" w:rsidRPr="003B2861">
              <w:rPr>
                <w:rFonts w:eastAsia="SimSun"/>
                <w:lang w:val="en-US" w:eastAsia="zh-CN"/>
              </w:rPr>
              <w:t>Historical Data and Analytics storage</w:t>
            </w:r>
            <w:r w:rsidR="00F94BE1">
              <w:rPr>
                <w:rFonts w:eastAsia="SimSun"/>
                <w:lang w:val="en-US" w:eastAsia="zh-CN"/>
              </w:rPr>
              <w:t>”</w:t>
            </w:r>
          </w:p>
          <w:p w14:paraId="2AC1A80C" w14:textId="614307AE" w:rsidR="005F6BE1" w:rsidRDefault="005F6BE1" w:rsidP="004715A0">
            <w:pPr>
              <w:rPr>
                <w:rFonts w:eastAsia="SimSun"/>
                <w:lang w:val="en-US" w:eastAsia="zh-CN"/>
              </w:rPr>
            </w:pPr>
          </w:p>
        </w:tc>
      </w:tr>
      <w:tr w:rsidR="007F1B1A" w14:paraId="40986A46" w14:textId="798E6C00" w:rsidTr="007F1B1A">
        <w:tc>
          <w:tcPr>
            <w:tcW w:w="3888" w:type="dxa"/>
          </w:tcPr>
          <w:p w14:paraId="3BB3FCA2" w14:textId="4BEC2475" w:rsidR="007F1B1A" w:rsidRDefault="007F1B1A" w:rsidP="004715A0">
            <w:pPr>
              <w:rPr>
                <w:rFonts w:eastAsia="SimSun"/>
                <w:lang w:val="en-US" w:eastAsia="zh-CN"/>
              </w:rPr>
            </w:pPr>
            <w:r w:rsidRPr="008C2561">
              <w:rPr>
                <w:rFonts w:eastAsia="SimSun"/>
                <w:lang w:val="en-US" w:eastAsia="zh-CN"/>
              </w:rPr>
              <w:t>Calculate the energy related information (including energy consumption information and renewable energy information) of user plane communication.</w:t>
            </w:r>
          </w:p>
        </w:tc>
        <w:tc>
          <w:tcPr>
            <w:tcW w:w="2774" w:type="dxa"/>
          </w:tcPr>
          <w:p w14:paraId="713CCB25" w14:textId="076DB86E" w:rsidR="007F1B1A" w:rsidRDefault="00372CEF" w:rsidP="004715A0">
            <w:pPr>
              <w:rPr>
                <w:rFonts w:eastAsia="SimSun"/>
                <w:lang w:val="en-US" w:eastAsia="zh-CN"/>
              </w:rPr>
            </w:pPr>
            <w:r>
              <w:rPr>
                <w:rFonts w:eastAsia="SimSun"/>
                <w:lang w:val="en-US" w:eastAsia="zh-CN"/>
              </w:rPr>
              <w:t>Perform new analytic(s) for the desired output</w:t>
            </w:r>
            <w:r w:rsidR="00F410D2">
              <w:rPr>
                <w:rFonts w:eastAsia="SimSun"/>
                <w:lang w:val="en-US" w:eastAsia="zh-CN"/>
              </w:rPr>
              <w:t xml:space="preserve"> and store the analytics as per storage policy </w:t>
            </w:r>
          </w:p>
        </w:tc>
        <w:tc>
          <w:tcPr>
            <w:tcW w:w="2969" w:type="dxa"/>
          </w:tcPr>
          <w:p w14:paraId="106809EC" w14:textId="22AB1F10" w:rsidR="007F1B1A" w:rsidRDefault="00372CEF" w:rsidP="004715A0">
            <w:pPr>
              <w:rPr>
                <w:rFonts w:eastAsia="SimSun"/>
                <w:lang w:val="en-US" w:eastAsia="zh-CN"/>
              </w:rPr>
            </w:pPr>
            <w:r>
              <w:rPr>
                <w:rFonts w:eastAsia="SimSun"/>
                <w:lang w:val="en-US" w:eastAsia="zh-CN"/>
              </w:rPr>
              <w:t>Introduce a</w:t>
            </w:r>
            <w:r w:rsidR="006B0F59">
              <w:rPr>
                <w:rFonts w:eastAsia="SimSun"/>
                <w:lang w:val="en-US" w:eastAsia="zh-CN"/>
              </w:rPr>
              <w:t>(some)</w:t>
            </w:r>
            <w:r>
              <w:rPr>
                <w:rFonts w:eastAsia="SimSun"/>
                <w:lang w:val="en-US" w:eastAsia="zh-CN"/>
              </w:rPr>
              <w:t xml:space="preserve"> new analytics ID in </w:t>
            </w:r>
            <w:r w:rsidR="00A77297">
              <w:rPr>
                <w:rFonts w:eastAsia="SimSun"/>
                <w:lang w:val="en-US" w:eastAsia="zh-CN"/>
              </w:rPr>
              <w:t xml:space="preserve">TS </w:t>
            </w:r>
            <w:r>
              <w:rPr>
                <w:rFonts w:eastAsia="SimSun"/>
                <w:lang w:val="en-US" w:eastAsia="zh-CN"/>
              </w:rPr>
              <w:t>23.288</w:t>
            </w:r>
            <w:r w:rsidR="005E46CC">
              <w:rPr>
                <w:rFonts w:eastAsia="SimSun"/>
                <w:lang w:val="en-US" w:eastAsia="zh-CN"/>
              </w:rPr>
              <w:t xml:space="preserve"> </w:t>
            </w:r>
            <w:r w:rsidR="00E05CC8">
              <w:rPr>
                <w:rFonts w:eastAsia="SimSun"/>
                <w:lang w:val="en-US" w:eastAsia="zh-CN"/>
              </w:rPr>
              <w:t>clause 7.1</w:t>
            </w:r>
            <w:r w:rsidR="00E66FF0">
              <w:rPr>
                <w:rFonts w:eastAsia="SimSun"/>
                <w:lang w:val="en-US" w:eastAsia="zh-CN"/>
              </w:rPr>
              <w:t xml:space="preserve">. </w:t>
            </w:r>
            <w:r w:rsidR="00251563">
              <w:rPr>
                <w:rFonts w:eastAsia="SimSun"/>
                <w:lang w:val="en-US" w:eastAsia="zh-CN"/>
              </w:rPr>
              <w:t>D</w:t>
            </w:r>
            <w:r w:rsidR="00E66FF0">
              <w:rPr>
                <w:rFonts w:eastAsia="SimSun"/>
                <w:lang w:val="en-US" w:eastAsia="zh-CN"/>
              </w:rPr>
              <w:t>efine for this</w:t>
            </w:r>
            <w:r w:rsidR="006B0F59">
              <w:rPr>
                <w:rFonts w:eastAsia="SimSun"/>
                <w:lang w:val="en-US" w:eastAsia="zh-CN"/>
              </w:rPr>
              <w:t>(these)</w:t>
            </w:r>
            <w:r w:rsidR="00E66FF0">
              <w:rPr>
                <w:rFonts w:eastAsia="SimSun"/>
                <w:lang w:val="en-US" w:eastAsia="zh-CN"/>
              </w:rPr>
              <w:t xml:space="preserve"> </w:t>
            </w:r>
            <w:r w:rsidR="00251563">
              <w:rPr>
                <w:rFonts w:eastAsia="SimSun"/>
                <w:lang w:val="en-US" w:eastAsia="zh-CN"/>
              </w:rPr>
              <w:t xml:space="preserve">new </w:t>
            </w:r>
            <w:r w:rsidR="00E66FF0">
              <w:rPr>
                <w:rFonts w:eastAsia="SimSun"/>
                <w:lang w:val="en-US" w:eastAsia="zh-CN"/>
              </w:rPr>
              <w:t>anal</w:t>
            </w:r>
            <w:r w:rsidR="00251563">
              <w:rPr>
                <w:rFonts w:eastAsia="SimSun"/>
                <w:lang w:val="en-US" w:eastAsia="zh-CN"/>
              </w:rPr>
              <w:t>y</w:t>
            </w:r>
            <w:r w:rsidR="00E66FF0">
              <w:rPr>
                <w:rFonts w:eastAsia="SimSun"/>
                <w:lang w:val="en-US" w:eastAsia="zh-CN"/>
              </w:rPr>
              <w:t>t</w:t>
            </w:r>
            <w:r w:rsidR="00251563">
              <w:rPr>
                <w:rFonts w:eastAsia="SimSun"/>
                <w:lang w:val="en-US" w:eastAsia="zh-CN"/>
              </w:rPr>
              <w:t>ic(s)</w:t>
            </w:r>
            <w:r w:rsidR="00E66FF0">
              <w:rPr>
                <w:rFonts w:eastAsia="SimSun"/>
                <w:lang w:val="en-US" w:eastAsia="zh-CN"/>
              </w:rPr>
              <w:t xml:space="preserve"> the desire</w:t>
            </w:r>
            <w:r w:rsidR="005E46CC">
              <w:rPr>
                <w:rFonts w:eastAsia="SimSun"/>
                <w:lang w:val="en-US" w:eastAsia="zh-CN"/>
              </w:rPr>
              <w:t>d</w:t>
            </w:r>
            <w:r w:rsidR="00E66FF0">
              <w:rPr>
                <w:rFonts w:eastAsia="SimSun"/>
                <w:lang w:val="en-US" w:eastAsia="zh-CN"/>
              </w:rPr>
              <w:t xml:space="preserve"> outputs and define, as per discussion at SA#165, a default </w:t>
            </w:r>
            <w:r w:rsidR="006B0F59">
              <w:rPr>
                <w:rFonts w:eastAsia="SimSun"/>
                <w:lang w:val="en-US" w:eastAsia="zh-CN"/>
              </w:rPr>
              <w:t>formula to use based on the defined inputs and outputs</w:t>
            </w:r>
            <w:r w:rsidR="00E05CC8">
              <w:rPr>
                <w:rFonts w:eastAsia="SimSun"/>
                <w:lang w:val="en-US" w:eastAsia="zh-CN"/>
              </w:rPr>
              <w:t xml:space="preserve"> for the analytic</w:t>
            </w:r>
            <w:r w:rsidR="00794771">
              <w:rPr>
                <w:rFonts w:eastAsia="SimSun"/>
                <w:lang w:val="en-US" w:eastAsia="zh-CN"/>
              </w:rPr>
              <w:t xml:space="preserve"> in </w:t>
            </w:r>
            <w:r w:rsidR="00A77297">
              <w:rPr>
                <w:rFonts w:eastAsia="SimSun"/>
                <w:lang w:val="en-US" w:eastAsia="zh-CN"/>
              </w:rPr>
              <w:t xml:space="preserve">TS 23.288 </w:t>
            </w:r>
            <w:r w:rsidR="00794771">
              <w:rPr>
                <w:rFonts w:eastAsia="SimSun"/>
                <w:lang w:val="en-US" w:eastAsia="zh-CN"/>
              </w:rPr>
              <w:t>clause 6</w:t>
            </w:r>
            <w:r w:rsidR="006B0F59">
              <w:rPr>
                <w:rFonts w:eastAsia="SimSun"/>
                <w:lang w:val="en-US" w:eastAsia="zh-CN"/>
              </w:rPr>
              <w:t>.</w:t>
            </w:r>
          </w:p>
          <w:p w14:paraId="00B9C01F" w14:textId="6A3CD507" w:rsidR="00113D72" w:rsidRDefault="00113D72" w:rsidP="004715A0">
            <w:pPr>
              <w:rPr>
                <w:rFonts w:eastAsia="SimSun"/>
                <w:lang w:val="en-US" w:eastAsia="zh-CN"/>
              </w:rPr>
            </w:pPr>
            <w:r>
              <w:rPr>
                <w:rFonts w:eastAsia="SimSun"/>
                <w:lang w:val="en-US" w:eastAsia="zh-CN"/>
              </w:rPr>
              <w:t xml:space="preserve">The framework for this type of analytics can reuse </w:t>
            </w:r>
            <w:r w:rsidR="00740824">
              <w:rPr>
                <w:rFonts w:eastAsia="SimSun"/>
                <w:lang w:val="en-US" w:eastAsia="zh-CN"/>
              </w:rPr>
              <w:t>concepts</w:t>
            </w:r>
            <w:r w:rsidR="00794771">
              <w:rPr>
                <w:rFonts w:eastAsia="SimSun"/>
                <w:lang w:val="en-US" w:eastAsia="zh-CN"/>
              </w:rPr>
              <w:t xml:space="preserve"> </w:t>
            </w:r>
            <w:r w:rsidR="00A77297">
              <w:rPr>
                <w:rFonts w:eastAsia="SimSun"/>
                <w:lang w:val="en-US" w:eastAsia="zh-CN"/>
              </w:rPr>
              <w:t>which</w:t>
            </w:r>
            <w:r w:rsidR="00794771">
              <w:rPr>
                <w:rFonts w:eastAsia="SimSun"/>
                <w:lang w:val="en-US" w:eastAsia="zh-CN"/>
              </w:rPr>
              <w:t xml:space="preserve"> were developed for </w:t>
            </w:r>
          </w:p>
          <w:p w14:paraId="7D79AA18" w14:textId="64F805D6" w:rsidR="00113D72" w:rsidRDefault="00113D72" w:rsidP="004715A0">
            <w:pPr>
              <w:rPr>
                <w:rFonts w:eastAsia="SimSun"/>
                <w:lang w:val="en-US" w:eastAsia="zh-CN"/>
              </w:rPr>
            </w:pPr>
            <w:r>
              <w:rPr>
                <w:rFonts w:eastAsia="SimSun"/>
                <w:lang w:val="en-US" w:eastAsia="zh-CN"/>
              </w:rPr>
              <w:t>“</w:t>
            </w:r>
            <w:r w:rsidR="00FA42E4" w:rsidRPr="00FA42E4">
              <w:rPr>
                <w:rFonts w:eastAsia="SimSun"/>
                <w:lang w:val="en-US" w:eastAsia="zh-CN"/>
              </w:rPr>
              <w:t>6.7</w:t>
            </w:r>
            <w:r w:rsidR="00FA42E4" w:rsidRPr="00FA42E4">
              <w:rPr>
                <w:rFonts w:eastAsia="SimSun"/>
                <w:lang w:val="en-US" w:eastAsia="zh-CN"/>
              </w:rPr>
              <w:tab/>
              <w:t>UE related analytics</w:t>
            </w:r>
            <w:r>
              <w:rPr>
                <w:rFonts w:eastAsia="SimSun"/>
                <w:lang w:val="en-US" w:eastAsia="zh-CN"/>
              </w:rPr>
              <w:t>”</w:t>
            </w:r>
          </w:p>
          <w:p w14:paraId="400B81F6" w14:textId="2FDE2848" w:rsidR="00AE52CD" w:rsidRDefault="00AE52CD" w:rsidP="004715A0">
            <w:pPr>
              <w:rPr>
                <w:rFonts w:eastAsia="SimSun"/>
                <w:lang w:val="en-US" w:eastAsia="zh-CN"/>
              </w:rPr>
            </w:pPr>
            <w:r>
              <w:rPr>
                <w:rFonts w:eastAsia="SimSun"/>
                <w:lang w:val="en-US" w:eastAsia="zh-CN"/>
              </w:rPr>
              <w:t xml:space="preserve">And the OAM interaction can be modeled along the lines of </w:t>
            </w:r>
          </w:p>
          <w:p w14:paraId="75497CEC" w14:textId="56ACD68E" w:rsidR="00113D72" w:rsidRDefault="00740824" w:rsidP="004715A0">
            <w:pPr>
              <w:rPr>
                <w:rFonts w:eastAsia="SimSun"/>
                <w:lang w:val="en-US" w:eastAsia="zh-CN"/>
              </w:rPr>
            </w:pPr>
            <w:r>
              <w:rPr>
                <w:rFonts w:eastAsia="SimSun"/>
                <w:lang w:val="en-US" w:eastAsia="zh-CN"/>
              </w:rPr>
              <w:t>“</w:t>
            </w:r>
            <w:r w:rsidRPr="00740824">
              <w:rPr>
                <w:rFonts w:eastAsia="SimSun"/>
                <w:lang w:val="en-US" w:eastAsia="zh-CN"/>
              </w:rPr>
              <w:t>6.18</w:t>
            </w:r>
            <w:r w:rsidRPr="00740824">
              <w:rPr>
                <w:rFonts w:eastAsia="SimSun"/>
                <w:lang w:val="en-US" w:eastAsia="zh-CN"/>
              </w:rPr>
              <w:tab/>
              <w:t>End-to-end data volume transfer time analytics</w:t>
            </w:r>
            <w:r>
              <w:rPr>
                <w:rFonts w:eastAsia="SimSun"/>
                <w:lang w:val="en-US" w:eastAsia="zh-CN"/>
              </w:rPr>
              <w:t>”</w:t>
            </w:r>
          </w:p>
          <w:p w14:paraId="615B31DA" w14:textId="77777777" w:rsidR="003F565E" w:rsidRDefault="003F565E" w:rsidP="004715A0">
            <w:pPr>
              <w:rPr>
                <w:rFonts w:eastAsia="SimSun"/>
                <w:lang w:val="en-US" w:eastAsia="zh-CN"/>
              </w:rPr>
            </w:pPr>
            <w:r>
              <w:rPr>
                <w:rFonts w:eastAsia="SimSun"/>
                <w:lang w:val="en-US" w:eastAsia="zh-CN"/>
              </w:rPr>
              <w:lastRenderedPageBreak/>
              <w:t>The output can be stored</w:t>
            </w:r>
            <w:r w:rsidR="006A30E9">
              <w:rPr>
                <w:rFonts w:eastAsia="SimSun"/>
                <w:lang w:val="en-US" w:eastAsia="zh-CN"/>
              </w:rPr>
              <w:t xml:space="preserve"> in ADRF for further use</w:t>
            </w:r>
            <w:r w:rsidR="00441757">
              <w:rPr>
                <w:rFonts w:eastAsia="SimSun"/>
                <w:lang w:val="en-US" w:eastAsia="zh-CN"/>
              </w:rPr>
              <w:t>.</w:t>
            </w:r>
          </w:p>
          <w:p w14:paraId="0ED9D7EB" w14:textId="7F7760C3" w:rsidR="00113D72" w:rsidRDefault="00AE52CD" w:rsidP="004715A0">
            <w:pPr>
              <w:rPr>
                <w:rFonts w:eastAsia="SimSun"/>
                <w:lang w:val="en-US" w:eastAsia="zh-CN"/>
              </w:rPr>
            </w:pPr>
            <w:r>
              <w:rPr>
                <w:rFonts w:eastAsia="SimSun"/>
                <w:lang w:val="en-US" w:eastAsia="zh-CN"/>
              </w:rPr>
              <w:t xml:space="preserve">See TS 23.288 clause </w:t>
            </w:r>
            <w:r w:rsidR="00740824" w:rsidRPr="00740824">
              <w:rPr>
                <w:rFonts w:eastAsia="SimSun"/>
                <w:lang w:val="en-US" w:eastAsia="zh-CN"/>
              </w:rPr>
              <w:t>6.2B.2</w:t>
            </w:r>
            <w:r w:rsidR="00740824" w:rsidRPr="00740824">
              <w:rPr>
                <w:rFonts w:eastAsia="SimSun"/>
                <w:lang w:val="en-US" w:eastAsia="zh-CN"/>
              </w:rPr>
              <w:tab/>
            </w:r>
            <w:r>
              <w:rPr>
                <w:rFonts w:eastAsia="SimSun"/>
                <w:lang w:val="en-US" w:eastAsia="zh-CN"/>
              </w:rPr>
              <w:t>“</w:t>
            </w:r>
            <w:r w:rsidR="00740824" w:rsidRPr="00740824">
              <w:rPr>
                <w:rFonts w:eastAsia="SimSun"/>
                <w:lang w:val="en-US" w:eastAsia="zh-CN"/>
              </w:rPr>
              <w:t>Historical Data and Analytics storage</w:t>
            </w:r>
            <w:r w:rsidR="00740824">
              <w:rPr>
                <w:rFonts w:eastAsia="SimSun"/>
                <w:lang w:val="en-US" w:eastAsia="zh-CN"/>
              </w:rPr>
              <w:t>”</w:t>
            </w:r>
          </w:p>
          <w:p w14:paraId="67D231B6" w14:textId="70F15275" w:rsidR="00113D72" w:rsidRDefault="00113D72" w:rsidP="004715A0">
            <w:pPr>
              <w:rPr>
                <w:rFonts w:eastAsia="SimSun"/>
                <w:lang w:val="en-US" w:eastAsia="zh-CN"/>
              </w:rPr>
            </w:pPr>
          </w:p>
        </w:tc>
      </w:tr>
      <w:tr w:rsidR="007F1B1A" w14:paraId="249CB952" w14:textId="4BB7961E" w:rsidTr="007F1B1A">
        <w:tc>
          <w:tcPr>
            <w:tcW w:w="3888" w:type="dxa"/>
          </w:tcPr>
          <w:p w14:paraId="0900758B" w14:textId="69F663EF" w:rsidR="007F1B1A" w:rsidRDefault="007F1B1A" w:rsidP="004715A0">
            <w:pPr>
              <w:rPr>
                <w:rFonts w:eastAsia="SimSun"/>
                <w:lang w:val="en-US" w:eastAsia="zh-CN"/>
              </w:rPr>
            </w:pPr>
            <w:r w:rsidRPr="008C2561">
              <w:rPr>
                <w:rFonts w:eastAsia="SimSun"/>
                <w:lang w:val="en-US" w:eastAsia="zh-CN"/>
              </w:rPr>
              <w:lastRenderedPageBreak/>
              <w:t>Expose the calculated energy related information to authorized consumers.</w:t>
            </w:r>
          </w:p>
        </w:tc>
        <w:tc>
          <w:tcPr>
            <w:tcW w:w="2774" w:type="dxa"/>
          </w:tcPr>
          <w:p w14:paraId="1C92E71A" w14:textId="1763528B" w:rsidR="007F1B1A" w:rsidRDefault="003F565E" w:rsidP="004715A0">
            <w:pPr>
              <w:rPr>
                <w:rFonts w:eastAsia="SimSun"/>
                <w:lang w:val="en-US" w:eastAsia="zh-CN"/>
              </w:rPr>
            </w:pPr>
            <w:r>
              <w:rPr>
                <w:rFonts w:eastAsia="SimSun"/>
                <w:lang w:val="en-US" w:eastAsia="zh-CN"/>
              </w:rPr>
              <w:t xml:space="preserve">It is possible to reuse analytics exposure </w:t>
            </w:r>
            <w:r w:rsidR="00441757">
              <w:rPr>
                <w:rFonts w:eastAsia="SimSun"/>
                <w:lang w:val="en-US" w:eastAsia="zh-CN"/>
              </w:rPr>
              <w:t>framework</w:t>
            </w:r>
          </w:p>
        </w:tc>
        <w:tc>
          <w:tcPr>
            <w:tcW w:w="2969" w:type="dxa"/>
          </w:tcPr>
          <w:p w14:paraId="4FB8EAF0" w14:textId="1F3576A1" w:rsidR="007F1B1A" w:rsidRDefault="009A3B44" w:rsidP="004715A0">
            <w:pPr>
              <w:rPr>
                <w:rFonts w:eastAsia="SimSun"/>
                <w:lang w:val="en-US" w:eastAsia="zh-CN"/>
              </w:rPr>
            </w:pPr>
            <w:r>
              <w:rPr>
                <w:rFonts w:eastAsia="SimSun"/>
                <w:lang w:val="en-US" w:eastAsia="zh-CN"/>
              </w:rPr>
              <w:t>Reuse the 23.288 analy</w:t>
            </w:r>
            <w:r w:rsidR="006A30E9">
              <w:rPr>
                <w:rFonts w:eastAsia="SimSun"/>
                <w:lang w:val="en-US" w:eastAsia="zh-CN"/>
              </w:rPr>
              <w:t>tics exposure framework</w:t>
            </w:r>
            <w:r w:rsidR="00051B71">
              <w:rPr>
                <w:rFonts w:eastAsia="SimSun"/>
                <w:lang w:val="en-US" w:eastAsia="zh-CN"/>
              </w:rPr>
              <w:t xml:space="preserve">, including </w:t>
            </w:r>
            <w:r w:rsidR="008D311D">
              <w:rPr>
                <w:rFonts w:eastAsia="SimSun"/>
                <w:lang w:val="en-US" w:eastAsia="zh-CN"/>
              </w:rPr>
              <w:t>e.g.</w:t>
            </w:r>
          </w:p>
          <w:p w14:paraId="1A06B339" w14:textId="5CE23474" w:rsidR="00670FFC" w:rsidRDefault="00CC2048" w:rsidP="004715A0">
            <w:pPr>
              <w:rPr>
                <w:rFonts w:eastAsia="SimSun"/>
                <w:lang w:val="en-US" w:eastAsia="zh-CN"/>
              </w:rPr>
            </w:pPr>
            <w:r w:rsidRPr="00CC2048">
              <w:rPr>
                <w:rFonts w:eastAsia="SimSun"/>
                <w:lang w:val="en-US" w:eastAsia="zh-CN"/>
              </w:rPr>
              <w:t>6.1</w:t>
            </w:r>
            <w:r w:rsidRPr="00CC2048">
              <w:rPr>
                <w:rFonts w:eastAsia="SimSun"/>
                <w:lang w:val="en-US" w:eastAsia="zh-CN"/>
              </w:rPr>
              <w:tab/>
            </w:r>
            <w:r>
              <w:rPr>
                <w:rFonts w:eastAsia="SimSun"/>
                <w:lang w:val="en-US" w:eastAsia="zh-CN"/>
              </w:rPr>
              <w:t>“</w:t>
            </w:r>
            <w:r w:rsidRPr="00CC2048">
              <w:rPr>
                <w:rFonts w:eastAsia="SimSun"/>
                <w:lang w:val="en-US" w:eastAsia="zh-CN"/>
              </w:rPr>
              <w:t>Procedures for analytics exposure</w:t>
            </w:r>
            <w:r>
              <w:rPr>
                <w:rFonts w:eastAsia="SimSun"/>
                <w:lang w:val="en-US" w:eastAsia="zh-CN"/>
              </w:rPr>
              <w:t>”</w:t>
            </w:r>
          </w:p>
          <w:p w14:paraId="6C67378D" w14:textId="1BBE5BCD" w:rsidR="007A6662" w:rsidRDefault="007A6662" w:rsidP="004715A0">
            <w:pPr>
              <w:rPr>
                <w:rFonts w:eastAsia="SimSun"/>
                <w:lang w:val="en-US" w:eastAsia="zh-CN"/>
              </w:rPr>
            </w:pPr>
            <w:r w:rsidRPr="007A6662">
              <w:rPr>
                <w:rFonts w:eastAsia="SimSun"/>
                <w:lang w:val="en-US" w:eastAsia="zh-CN"/>
              </w:rPr>
              <w:t>6.2.9</w:t>
            </w:r>
            <w:r w:rsidRPr="007A6662">
              <w:rPr>
                <w:rFonts w:eastAsia="SimSun"/>
                <w:lang w:val="en-US" w:eastAsia="zh-CN"/>
              </w:rPr>
              <w:tab/>
            </w:r>
            <w:r w:rsidR="00CC2048">
              <w:rPr>
                <w:rFonts w:eastAsia="SimSun"/>
                <w:lang w:val="en-US" w:eastAsia="zh-CN"/>
              </w:rPr>
              <w:t>“</w:t>
            </w:r>
            <w:r w:rsidRPr="007A6662">
              <w:rPr>
                <w:rFonts w:eastAsia="SimSun"/>
                <w:lang w:val="en-US" w:eastAsia="zh-CN"/>
              </w:rPr>
              <w:t>User consent for analytics</w:t>
            </w:r>
            <w:r>
              <w:rPr>
                <w:rFonts w:eastAsia="SimSun"/>
                <w:lang w:val="en-US" w:eastAsia="zh-CN"/>
              </w:rPr>
              <w:t>”</w:t>
            </w:r>
          </w:p>
          <w:p w14:paraId="14FAC900" w14:textId="77777777" w:rsidR="00C41F8A" w:rsidRDefault="00C41F8A" w:rsidP="00C41F8A">
            <w:pPr>
              <w:rPr>
                <w:rFonts w:eastAsia="SimSun"/>
                <w:lang w:val="en-US" w:eastAsia="zh-CN"/>
              </w:rPr>
            </w:pPr>
            <w:r>
              <w:rPr>
                <w:rFonts w:eastAsia="SimSun"/>
                <w:lang w:val="en-US" w:eastAsia="zh-CN"/>
              </w:rPr>
              <w:t>to enable the identification of EIF providing energy analytics for a UE.</w:t>
            </w:r>
          </w:p>
          <w:p w14:paraId="4227118B" w14:textId="77777777" w:rsidR="0070321F" w:rsidRDefault="0070321F" w:rsidP="004715A0">
            <w:pPr>
              <w:rPr>
                <w:rFonts w:eastAsia="SimSun"/>
                <w:lang w:val="en-US" w:eastAsia="zh-CN"/>
              </w:rPr>
            </w:pPr>
            <w:r>
              <w:rPr>
                <w:rFonts w:eastAsia="SimSun"/>
                <w:lang w:val="en-US" w:eastAsia="zh-CN"/>
              </w:rPr>
              <w:t xml:space="preserve">TS 23.288 clause </w:t>
            </w:r>
            <w:r w:rsidR="003C4B17" w:rsidRPr="003C4B17">
              <w:rPr>
                <w:rFonts w:eastAsia="SimSun"/>
                <w:lang w:val="en-US" w:eastAsia="zh-CN"/>
              </w:rPr>
              <w:t>6.1C.2</w:t>
            </w:r>
            <w:r>
              <w:rPr>
                <w:rFonts w:eastAsia="SimSun"/>
                <w:lang w:val="en-US" w:eastAsia="zh-CN"/>
              </w:rPr>
              <w:t xml:space="preserve"> “</w:t>
            </w:r>
            <w:r w:rsidR="003C4B17" w:rsidRPr="003C4B17">
              <w:rPr>
                <w:rFonts w:eastAsia="SimSun"/>
                <w:lang w:val="en-US" w:eastAsia="zh-CN"/>
              </w:rPr>
              <w:t>NWDAF Registration in UDM</w:t>
            </w:r>
            <w:r w:rsidR="003C4B17">
              <w:rPr>
                <w:rFonts w:eastAsia="SimSun"/>
                <w:lang w:val="en-US" w:eastAsia="zh-CN"/>
              </w:rPr>
              <w:t xml:space="preserve">” </w:t>
            </w:r>
          </w:p>
          <w:p w14:paraId="1A0CA389" w14:textId="77777777" w:rsidR="005F6BE1" w:rsidRDefault="005F6BE1" w:rsidP="004715A0">
            <w:pPr>
              <w:rPr>
                <w:rFonts w:eastAsia="SimSun"/>
                <w:lang w:val="en-US" w:eastAsia="zh-CN"/>
              </w:rPr>
            </w:pPr>
          </w:p>
          <w:p w14:paraId="5D06E9B1" w14:textId="4346F310" w:rsidR="005F6BE1" w:rsidRDefault="005F6BE1" w:rsidP="004715A0">
            <w:pPr>
              <w:rPr>
                <w:rFonts w:eastAsia="SimSun"/>
                <w:lang w:val="en-US" w:eastAsia="zh-CN"/>
              </w:rPr>
            </w:pPr>
          </w:p>
        </w:tc>
      </w:tr>
    </w:tbl>
    <w:p w14:paraId="346C49F9" w14:textId="77777777" w:rsidR="00B328E5" w:rsidRDefault="00B328E5" w:rsidP="004715A0">
      <w:pPr>
        <w:rPr>
          <w:rFonts w:eastAsia="SimSun"/>
          <w:lang w:val="en-US" w:eastAsia="zh-CN"/>
        </w:rPr>
      </w:pPr>
    </w:p>
    <w:p w14:paraId="0C8E0B36" w14:textId="77777777" w:rsidR="004417DE" w:rsidRDefault="004417DE" w:rsidP="004715A0">
      <w:pPr>
        <w:rPr>
          <w:rFonts w:eastAsia="SimSun"/>
          <w:lang w:val="en-US" w:eastAsia="zh-CN"/>
        </w:rPr>
      </w:pPr>
    </w:p>
    <w:p w14:paraId="7776E01A" w14:textId="6FD8DA5C" w:rsidR="004417DE" w:rsidRDefault="00126D2E" w:rsidP="004715A0">
      <w:pPr>
        <w:rPr>
          <w:rFonts w:eastAsia="SimSun"/>
          <w:lang w:val="en-US" w:eastAsia="zh-CN"/>
        </w:rPr>
      </w:pPr>
      <w:r>
        <w:rPr>
          <w:rFonts w:eastAsia="SimSun"/>
          <w:lang w:val="en-US" w:eastAsia="zh-CN"/>
        </w:rPr>
        <w:t>We conclude that t</w:t>
      </w:r>
      <w:r w:rsidR="00BA1D8A">
        <w:rPr>
          <w:rFonts w:eastAsia="SimSun"/>
          <w:lang w:val="en-US" w:eastAsia="zh-CN"/>
        </w:rPr>
        <w:t>he table above shows it is possible to benefit from existing capabilities defined in TS 23.288 and the estimation of the energy consumption can be modeled as new anal</w:t>
      </w:r>
      <w:r>
        <w:rPr>
          <w:rFonts w:eastAsia="SimSun"/>
          <w:lang w:val="en-US" w:eastAsia="zh-CN"/>
        </w:rPr>
        <w:t xml:space="preserve">ytics. </w:t>
      </w:r>
    </w:p>
    <w:p w14:paraId="3E7900EC" w14:textId="77777777" w:rsidR="00126D2E" w:rsidRDefault="00126D2E" w:rsidP="004715A0">
      <w:pPr>
        <w:rPr>
          <w:rFonts w:eastAsia="SimSun"/>
          <w:lang w:val="en-US" w:eastAsia="zh-CN"/>
        </w:rPr>
      </w:pPr>
    </w:p>
    <w:p w14:paraId="3E49808C" w14:textId="38CE2037" w:rsidR="00126D2E" w:rsidRDefault="00740051" w:rsidP="004715A0">
      <w:pPr>
        <w:rPr>
          <w:rFonts w:eastAsia="SimSun"/>
          <w:lang w:val="en-US" w:eastAsia="zh-CN"/>
        </w:rPr>
      </w:pPr>
      <w:r w:rsidRPr="009C02F5">
        <w:rPr>
          <w:rFonts w:eastAsia="SimSun"/>
          <w:b/>
          <w:bCs/>
          <w:lang w:val="en-US" w:eastAsia="zh-CN"/>
        </w:rPr>
        <w:t>Proposal#</w:t>
      </w:r>
      <w:r>
        <w:rPr>
          <w:rFonts w:eastAsia="SimSun"/>
          <w:b/>
          <w:bCs/>
          <w:lang w:val="en-US" w:eastAsia="zh-CN"/>
        </w:rPr>
        <w:t>2</w:t>
      </w:r>
      <w:r w:rsidRPr="009C02F5">
        <w:rPr>
          <w:rFonts w:eastAsia="SimSun"/>
          <w:b/>
          <w:bCs/>
          <w:lang w:val="en-US" w:eastAsia="zh-CN"/>
        </w:rPr>
        <w:t xml:space="preserve">: </w:t>
      </w:r>
      <w:r w:rsidR="00E87918">
        <w:rPr>
          <w:rFonts w:eastAsia="SimSun"/>
          <w:b/>
          <w:bCs/>
          <w:lang w:val="en-US" w:eastAsia="zh-CN"/>
        </w:rPr>
        <w:t>T</w:t>
      </w:r>
      <w:r w:rsidRPr="009C02F5">
        <w:rPr>
          <w:rFonts w:eastAsia="SimSun"/>
          <w:b/>
          <w:bCs/>
          <w:lang w:val="en-US" w:eastAsia="zh-CN"/>
        </w:rPr>
        <w:t xml:space="preserve">he EIF </w:t>
      </w:r>
      <w:r>
        <w:rPr>
          <w:rFonts w:eastAsia="SimSun"/>
          <w:b/>
          <w:bCs/>
          <w:lang w:val="en-US" w:eastAsia="zh-CN"/>
        </w:rPr>
        <w:t xml:space="preserve">is specified in </w:t>
      </w:r>
      <w:r w:rsidR="00E87918">
        <w:rPr>
          <w:rFonts w:eastAsia="SimSun"/>
          <w:b/>
          <w:bCs/>
          <w:lang w:val="en-US" w:eastAsia="zh-CN"/>
        </w:rPr>
        <w:t xml:space="preserve">as </w:t>
      </w:r>
      <w:r>
        <w:rPr>
          <w:rFonts w:eastAsia="SimSun"/>
          <w:b/>
          <w:bCs/>
          <w:lang w:val="en-US" w:eastAsia="zh-CN"/>
        </w:rPr>
        <w:t xml:space="preserve">a new NF that </w:t>
      </w:r>
      <w:r w:rsidR="00924C8A">
        <w:rPr>
          <w:rFonts w:eastAsia="SimSun"/>
          <w:b/>
          <w:bCs/>
          <w:lang w:val="en-US" w:eastAsia="zh-CN"/>
        </w:rPr>
        <w:t xml:space="preserve">is specialized for the </w:t>
      </w:r>
      <w:r w:rsidR="004B3190">
        <w:rPr>
          <w:rFonts w:eastAsia="SimSun"/>
          <w:b/>
          <w:bCs/>
          <w:lang w:val="en-US" w:eastAsia="zh-CN"/>
        </w:rPr>
        <w:t>E</w:t>
      </w:r>
      <w:r w:rsidR="00924C8A">
        <w:rPr>
          <w:rFonts w:eastAsia="SimSun"/>
          <w:b/>
          <w:bCs/>
          <w:lang w:val="en-US" w:eastAsia="zh-CN"/>
        </w:rPr>
        <w:t xml:space="preserve">nergy Information </w:t>
      </w:r>
      <w:r w:rsidR="00B26276">
        <w:rPr>
          <w:rFonts w:eastAsia="SimSun"/>
          <w:b/>
          <w:bCs/>
          <w:lang w:val="en-US" w:eastAsia="zh-CN"/>
        </w:rPr>
        <w:t>analytics</w:t>
      </w:r>
      <w:r w:rsidR="00924C8A">
        <w:rPr>
          <w:rFonts w:eastAsia="SimSun"/>
          <w:b/>
          <w:bCs/>
          <w:lang w:val="en-US" w:eastAsia="zh-CN"/>
        </w:rPr>
        <w:t xml:space="preserve"> and their exposure and it reuses the</w:t>
      </w:r>
      <w:r w:rsidR="002F4CD0">
        <w:rPr>
          <w:rFonts w:eastAsia="SimSun"/>
          <w:b/>
          <w:bCs/>
          <w:lang w:val="en-US" w:eastAsia="zh-CN"/>
        </w:rPr>
        <w:t xml:space="preserve"> capabilities already available from the architecture for </w:t>
      </w:r>
      <w:r w:rsidR="00E87918">
        <w:rPr>
          <w:rFonts w:eastAsia="SimSun"/>
          <w:b/>
          <w:bCs/>
          <w:lang w:val="en-US" w:eastAsia="zh-CN"/>
        </w:rPr>
        <w:t>Network Data Analytics in TS 23.288.</w:t>
      </w:r>
    </w:p>
    <w:p w14:paraId="0641EF09" w14:textId="77777777" w:rsidR="00126D2E" w:rsidRDefault="00126D2E" w:rsidP="004715A0">
      <w:pPr>
        <w:rPr>
          <w:rFonts w:eastAsia="SimSun"/>
          <w:lang w:val="en-US" w:eastAsia="zh-CN"/>
        </w:rPr>
      </w:pPr>
    </w:p>
    <w:p w14:paraId="7D484B6E" w14:textId="30AF6324" w:rsidR="009339CB" w:rsidRDefault="009339CB" w:rsidP="009339CB">
      <w:pPr>
        <w:pStyle w:val="Heading1"/>
      </w:pPr>
      <w:r w:rsidRPr="006E13D1">
        <w:t>2</w:t>
      </w:r>
      <w:r w:rsidRPr="006E13D1">
        <w:tab/>
      </w:r>
      <w:r w:rsidR="00461FF4">
        <w:t>Conclusions</w:t>
      </w:r>
    </w:p>
    <w:p w14:paraId="557275B3" w14:textId="24F22276" w:rsidR="00461FF4" w:rsidRDefault="00B26276" w:rsidP="00461FF4">
      <w:r>
        <w:t>It is propose</w:t>
      </w:r>
      <w:r w:rsidR="00E87918">
        <w:t>d</w:t>
      </w:r>
      <w:r>
        <w:t xml:space="preserve"> that the </w:t>
      </w:r>
      <w:r w:rsidR="002F4CD0">
        <w:t>Proposal here below are agreed.</w:t>
      </w:r>
    </w:p>
    <w:p w14:paraId="40597D31" w14:textId="77777777" w:rsidR="00E87918" w:rsidRDefault="00E87918" w:rsidP="00E87918">
      <w:pPr>
        <w:rPr>
          <w:rFonts w:eastAsia="SimSun"/>
          <w:b/>
          <w:bCs/>
          <w:lang w:val="en-US" w:eastAsia="zh-CN"/>
        </w:rPr>
      </w:pPr>
      <w:r w:rsidRPr="009C02F5">
        <w:rPr>
          <w:rFonts w:eastAsia="SimSun"/>
          <w:b/>
          <w:bCs/>
          <w:lang w:val="en-US" w:eastAsia="zh-CN"/>
        </w:rPr>
        <w:t>Proposal#1:</w:t>
      </w:r>
      <w:r>
        <w:rPr>
          <w:rFonts w:eastAsia="SimSun"/>
          <w:b/>
          <w:bCs/>
          <w:lang w:val="en-US" w:eastAsia="zh-CN"/>
        </w:rPr>
        <w:t xml:space="preserve"> Th</w:t>
      </w:r>
      <w:r w:rsidRPr="009C02F5">
        <w:rPr>
          <w:rFonts w:eastAsia="SimSun"/>
          <w:b/>
          <w:bCs/>
          <w:lang w:val="en-US" w:eastAsia="zh-CN"/>
        </w:rPr>
        <w:t xml:space="preserve">e EIF role is limited to the functionalities listed in CR </w:t>
      </w:r>
      <w:hyperlink r:id="rId15" w:history="1">
        <w:r w:rsidRPr="009C02F5">
          <w:rPr>
            <w:rStyle w:val="Hyperlink"/>
            <w:rFonts w:eastAsia="SimSun"/>
            <w:b/>
            <w:bCs/>
            <w:lang w:eastAsia="zh-CN"/>
          </w:rPr>
          <w:t>S2-2411073</w:t>
        </w:r>
      </w:hyperlink>
      <w:r w:rsidRPr="009C02F5">
        <w:rPr>
          <w:rFonts w:eastAsia="SimSun"/>
          <w:b/>
          <w:bCs/>
          <w:lang w:val="en-US" w:eastAsia="zh-CN"/>
        </w:rPr>
        <w:t xml:space="preserve"> and the name EIF is retained on that basis.</w:t>
      </w:r>
    </w:p>
    <w:p w14:paraId="0EBE4E7E" w14:textId="455629CE" w:rsidR="00E87918" w:rsidRPr="009C02F5" w:rsidRDefault="00E87918" w:rsidP="00E87918">
      <w:pPr>
        <w:rPr>
          <w:rFonts w:eastAsia="SimSun"/>
          <w:b/>
          <w:bCs/>
          <w:lang w:val="en-US" w:eastAsia="zh-CN"/>
        </w:rPr>
      </w:pPr>
      <w:r w:rsidRPr="009C02F5">
        <w:rPr>
          <w:rFonts w:eastAsia="SimSun"/>
          <w:b/>
          <w:bCs/>
          <w:lang w:val="en-US" w:eastAsia="zh-CN"/>
        </w:rPr>
        <w:t>Proposal#</w:t>
      </w:r>
      <w:r>
        <w:rPr>
          <w:rFonts w:eastAsia="SimSun"/>
          <w:b/>
          <w:bCs/>
          <w:lang w:val="en-US" w:eastAsia="zh-CN"/>
        </w:rPr>
        <w:t>2</w:t>
      </w:r>
      <w:r w:rsidRPr="009C02F5">
        <w:rPr>
          <w:rFonts w:eastAsia="SimSun"/>
          <w:b/>
          <w:bCs/>
          <w:lang w:val="en-US" w:eastAsia="zh-CN"/>
        </w:rPr>
        <w:t xml:space="preserve">: </w:t>
      </w:r>
      <w:r>
        <w:rPr>
          <w:rFonts w:eastAsia="SimSun"/>
          <w:b/>
          <w:bCs/>
          <w:lang w:val="en-US" w:eastAsia="zh-CN"/>
        </w:rPr>
        <w:t>T</w:t>
      </w:r>
      <w:r w:rsidRPr="009C02F5">
        <w:rPr>
          <w:rFonts w:eastAsia="SimSun"/>
          <w:b/>
          <w:bCs/>
          <w:lang w:val="en-US" w:eastAsia="zh-CN"/>
        </w:rPr>
        <w:t xml:space="preserve">he EIF </w:t>
      </w:r>
      <w:r>
        <w:rPr>
          <w:rFonts w:eastAsia="SimSun"/>
          <w:b/>
          <w:bCs/>
          <w:lang w:val="en-US" w:eastAsia="zh-CN"/>
        </w:rPr>
        <w:t xml:space="preserve">is specified in as a new NF that is specialized for the </w:t>
      </w:r>
      <w:r w:rsidR="00105B6E">
        <w:rPr>
          <w:rFonts w:eastAsia="SimSun"/>
          <w:b/>
          <w:bCs/>
          <w:lang w:val="en-US" w:eastAsia="zh-CN"/>
        </w:rPr>
        <w:t>E</w:t>
      </w:r>
      <w:r>
        <w:rPr>
          <w:rFonts w:eastAsia="SimSun"/>
          <w:b/>
          <w:bCs/>
          <w:lang w:val="en-US" w:eastAsia="zh-CN"/>
        </w:rPr>
        <w:t>nergy Information analytics and their exposure and it reuses the capabilities already available from the architecture for Network Data Analytics in TS 23.288.</w:t>
      </w:r>
    </w:p>
    <w:p w14:paraId="343C776D" w14:textId="77777777" w:rsidR="00E87918" w:rsidRPr="009C02F5" w:rsidRDefault="00E87918" w:rsidP="00E87918">
      <w:pPr>
        <w:rPr>
          <w:rFonts w:eastAsia="SimSun"/>
          <w:b/>
          <w:bCs/>
          <w:lang w:val="en-US" w:eastAsia="zh-CN"/>
        </w:rPr>
      </w:pPr>
    </w:p>
    <w:p w14:paraId="6E43F6A1" w14:textId="77777777" w:rsidR="00E87918" w:rsidRPr="00461FF4" w:rsidRDefault="00E87918" w:rsidP="00461FF4"/>
    <w:sectPr w:rsidR="00E87918" w:rsidRPr="00461FF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DB5EE" w14:textId="77777777" w:rsidR="00A11C1B" w:rsidRDefault="00A11C1B">
      <w:r>
        <w:separator/>
      </w:r>
    </w:p>
  </w:endnote>
  <w:endnote w:type="continuationSeparator" w:id="0">
    <w:p w14:paraId="6CAEED5E" w14:textId="77777777" w:rsidR="00A11C1B" w:rsidRDefault="00A11C1B">
      <w:r>
        <w:continuationSeparator/>
      </w:r>
    </w:p>
  </w:endnote>
  <w:endnote w:type="continuationNotice" w:id="1">
    <w:p w14:paraId="4233B34F" w14:textId="77777777" w:rsidR="00A11C1B" w:rsidRDefault="00A11C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E2EFB" w14:textId="77777777" w:rsidR="00A11C1B" w:rsidRDefault="00A11C1B">
      <w:r>
        <w:separator/>
      </w:r>
    </w:p>
  </w:footnote>
  <w:footnote w:type="continuationSeparator" w:id="0">
    <w:p w14:paraId="53F0332A" w14:textId="77777777" w:rsidR="00A11C1B" w:rsidRDefault="00A11C1B">
      <w:r>
        <w:continuationSeparator/>
      </w:r>
    </w:p>
  </w:footnote>
  <w:footnote w:type="continuationNotice" w:id="1">
    <w:p w14:paraId="114F3D71" w14:textId="77777777" w:rsidR="00A11C1B" w:rsidRDefault="00A11C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7A44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54E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AC05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427F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A22C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0DD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90718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85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4A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004B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0D6601F"/>
    <w:multiLevelType w:val="hybridMultilevel"/>
    <w:tmpl w:val="9F5E52E4"/>
    <w:lvl w:ilvl="0" w:tplc="6052B5C2">
      <w:start w:val="1"/>
      <w:numFmt w:val="bullet"/>
      <w:lvlText w:val="•"/>
      <w:lvlJc w:val="left"/>
      <w:pPr>
        <w:tabs>
          <w:tab w:val="num" w:pos="720"/>
        </w:tabs>
        <w:ind w:left="720" w:hanging="360"/>
      </w:pPr>
      <w:rPr>
        <w:rFonts w:ascii="Arial" w:hAnsi="Arial" w:hint="default"/>
      </w:rPr>
    </w:lvl>
    <w:lvl w:ilvl="1" w:tplc="4184ECBE">
      <w:start w:val="1"/>
      <w:numFmt w:val="bullet"/>
      <w:lvlText w:val="•"/>
      <w:lvlJc w:val="left"/>
      <w:pPr>
        <w:tabs>
          <w:tab w:val="num" w:pos="1440"/>
        </w:tabs>
        <w:ind w:left="1440" w:hanging="360"/>
      </w:pPr>
      <w:rPr>
        <w:rFonts w:ascii="Arial" w:hAnsi="Arial" w:hint="default"/>
      </w:rPr>
    </w:lvl>
    <w:lvl w:ilvl="2" w:tplc="FCC81722" w:tentative="1">
      <w:start w:val="1"/>
      <w:numFmt w:val="bullet"/>
      <w:lvlText w:val="•"/>
      <w:lvlJc w:val="left"/>
      <w:pPr>
        <w:tabs>
          <w:tab w:val="num" w:pos="2160"/>
        </w:tabs>
        <w:ind w:left="2160" w:hanging="360"/>
      </w:pPr>
      <w:rPr>
        <w:rFonts w:ascii="Arial" w:hAnsi="Arial" w:hint="default"/>
      </w:rPr>
    </w:lvl>
    <w:lvl w:ilvl="3" w:tplc="FC2EF9EE" w:tentative="1">
      <w:start w:val="1"/>
      <w:numFmt w:val="bullet"/>
      <w:lvlText w:val="•"/>
      <w:lvlJc w:val="left"/>
      <w:pPr>
        <w:tabs>
          <w:tab w:val="num" w:pos="2880"/>
        </w:tabs>
        <w:ind w:left="2880" w:hanging="360"/>
      </w:pPr>
      <w:rPr>
        <w:rFonts w:ascii="Arial" w:hAnsi="Arial" w:hint="default"/>
      </w:rPr>
    </w:lvl>
    <w:lvl w:ilvl="4" w:tplc="AFFAA6BE" w:tentative="1">
      <w:start w:val="1"/>
      <w:numFmt w:val="bullet"/>
      <w:lvlText w:val="•"/>
      <w:lvlJc w:val="left"/>
      <w:pPr>
        <w:tabs>
          <w:tab w:val="num" w:pos="3600"/>
        </w:tabs>
        <w:ind w:left="3600" w:hanging="360"/>
      </w:pPr>
      <w:rPr>
        <w:rFonts w:ascii="Arial" w:hAnsi="Arial" w:hint="default"/>
      </w:rPr>
    </w:lvl>
    <w:lvl w:ilvl="5" w:tplc="3ED24C38" w:tentative="1">
      <w:start w:val="1"/>
      <w:numFmt w:val="bullet"/>
      <w:lvlText w:val="•"/>
      <w:lvlJc w:val="left"/>
      <w:pPr>
        <w:tabs>
          <w:tab w:val="num" w:pos="4320"/>
        </w:tabs>
        <w:ind w:left="4320" w:hanging="360"/>
      </w:pPr>
      <w:rPr>
        <w:rFonts w:ascii="Arial" w:hAnsi="Arial" w:hint="default"/>
      </w:rPr>
    </w:lvl>
    <w:lvl w:ilvl="6" w:tplc="745EA4BA" w:tentative="1">
      <w:start w:val="1"/>
      <w:numFmt w:val="bullet"/>
      <w:lvlText w:val="•"/>
      <w:lvlJc w:val="left"/>
      <w:pPr>
        <w:tabs>
          <w:tab w:val="num" w:pos="5040"/>
        </w:tabs>
        <w:ind w:left="5040" w:hanging="360"/>
      </w:pPr>
      <w:rPr>
        <w:rFonts w:ascii="Arial" w:hAnsi="Arial" w:hint="default"/>
      </w:rPr>
    </w:lvl>
    <w:lvl w:ilvl="7" w:tplc="21FE8814" w:tentative="1">
      <w:start w:val="1"/>
      <w:numFmt w:val="bullet"/>
      <w:lvlText w:val="•"/>
      <w:lvlJc w:val="left"/>
      <w:pPr>
        <w:tabs>
          <w:tab w:val="num" w:pos="5760"/>
        </w:tabs>
        <w:ind w:left="5760" w:hanging="360"/>
      </w:pPr>
      <w:rPr>
        <w:rFonts w:ascii="Arial" w:hAnsi="Arial" w:hint="default"/>
      </w:rPr>
    </w:lvl>
    <w:lvl w:ilvl="8" w:tplc="F4B2F9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91F2D"/>
    <w:multiLevelType w:val="hybridMultilevel"/>
    <w:tmpl w:val="833E57C6"/>
    <w:lvl w:ilvl="0" w:tplc="DFA2F2CE">
      <w:start w:val="1"/>
      <w:numFmt w:val="bullet"/>
      <w:lvlText w:val="•"/>
      <w:lvlJc w:val="left"/>
      <w:pPr>
        <w:tabs>
          <w:tab w:val="num" w:pos="720"/>
        </w:tabs>
        <w:ind w:left="720" w:hanging="360"/>
      </w:pPr>
      <w:rPr>
        <w:rFonts w:ascii="Arial" w:hAnsi="Arial" w:hint="default"/>
      </w:rPr>
    </w:lvl>
    <w:lvl w:ilvl="1" w:tplc="54A6D9E8">
      <w:numFmt w:val="bullet"/>
      <w:lvlText w:val="•"/>
      <w:lvlJc w:val="left"/>
      <w:pPr>
        <w:tabs>
          <w:tab w:val="num" w:pos="1440"/>
        </w:tabs>
        <w:ind w:left="1440" w:hanging="360"/>
      </w:pPr>
      <w:rPr>
        <w:rFonts w:ascii="Arial" w:hAnsi="Arial" w:hint="default"/>
      </w:rPr>
    </w:lvl>
    <w:lvl w:ilvl="2" w:tplc="58B4581C" w:tentative="1">
      <w:start w:val="1"/>
      <w:numFmt w:val="bullet"/>
      <w:lvlText w:val="•"/>
      <w:lvlJc w:val="left"/>
      <w:pPr>
        <w:tabs>
          <w:tab w:val="num" w:pos="2160"/>
        </w:tabs>
        <w:ind w:left="2160" w:hanging="360"/>
      </w:pPr>
      <w:rPr>
        <w:rFonts w:ascii="Arial" w:hAnsi="Arial" w:hint="default"/>
      </w:rPr>
    </w:lvl>
    <w:lvl w:ilvl="3" w:tplc="C5EC6E46" w:tentative="1">
      <w:start w:val="1"/>
      <w:numFmt w:val="bullet"/>
      <w:lvlText w:val="•"/>
      <w:lvlJc w:val="left"/>
      <w:pPr>
        <w:tabs>
          <w:tab w:val="num" w:pos="2880"/>
        </w:tabs>
        <w:ind w:left="2880" w:hanging="360"/>
      </w:pPr>
      <w:rPr>
        <w:rFonts w:ascii="Arial" w:hAnsi="Arial" w:hint="default"/>
      </w:rPr>
    </w:lvl>
    <w:lvl w:ilvl="4" w:tplc="02944482" w:tentative="1">
      <w:start w:val="1"/>
      <w:numFmt w:val="bullet"/>
      <w:lvlText w:val="•"/>
      <w:lvlJc w:val="left"/>
      <w:pPr>
        <w:tabs>
          <w:tab w:val="num" w:pos="3600"/>
        </w:tabs>
        <w:ind w:left="3600" w:hanging="360"/>
      </w:pPr>
      <w:rPr>
        <w:rFonts w:ascii="Arial" w:hAnsi="Arial" w:hint="default"/>
      </w:rPr>
    </w:lvl>
    <w:lvl w:ilvl="5" w:tplc="9CDC540E" w:tentative="1">
      <w:start w:val="1"/>
      <w:numFmt w:val="bullet"/>
      <w:lvlText w:val="•"/>
      <w:lvlJc w:val="left"/>
      <w:pPr>
        <w:tabs>
          <w:tab w:val="num" w:pos="4320"/>
        </w:tabs>
        <w:ind w:left="4320" w:hanging="360"/>
      </w:pPr>
      <w:rPr>
        <w:rFonts w:ascii="Arial" w:hAnsi="Arial" w:hint="default"/>
      </w:rPr>
    </w:lvl>
    <w:lvl w:ilvl="6" w:tplc="2C66AADA" w:tentative="1">
      <w:start w:val="1"/>
      <w:numFmt w:val="bullet"/>
      <w:lvlText w:val="•"/>
      <w:lvlJc w:val="left"/>
      <w:pPr>
        <w:tabs>
          <w:tab w:val="num" w:pos="5040"/>
        </w:tabs>
        <w:ind w:left="5040" w:hanging="360"/>
      </w:pPr>
      <w:rPr>
        <w:rFonts w:ascii="Arial" w:hAnsi="Arial" w:hint="default"/>
      </w:rPr>
    </w:lvl>
    <w:lvl w:ilvl="7" w:tplc="05107D30" w:tentative="1">
      <w:start w:val="1"/>
      <w:numFmt w:val="bullet"/>
      <w:lvlText w:val="•"/>
      <w:lvlJc w:val="left"/>
      <w:pPr>
        <w:tabs>
          <w:tab w:val="num" w:pos="5760"/>
        </w:tabs>
        <w:ind w:left="5760" w:hanging="360"/>
      </w:pPr>
      <w:rPr>
        <w:rFonts w:ascii="Arial" w:hAnsi="Arial" w:hint="default"/>
      </w:rPr>
    </w:lvl>
    <w:lvl w:ilvl="8" w:tplc="0B5408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6F735F5"/>
    <w:multiLevelType w:val="hybridMultilevel"/>
    <w:tmpl w:val="C38C4DAA"/>
    <w:lvl w:ilvl="0" w:tplc="8A2677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323DE"/>
    <w:multiLevelType w:val="hybridMultilevel"/>
    <w:tmpl w:val="19088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70014"/>
    <w:multiLevelType w:val="hybridMultilevel"/>
    <w:tmpl w:val="AED46BEA"/>
    <w:lvl w:ilvl="0" w:tplc="43D24D02">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DE319A8"/>
    <w:multiLevelType w:val="hybridMultilevel"/>
    <w:tmpl w:val="0AC45644"/>
    <w:lvl w:ilvl="0" w:tplc="D0BC35EC">
      <w:start w:val="1"/>
      <w:numFmt w:val="bullet"/>
      <w:lvlText w:val="•"/>
      <w:lvlJc w:val="left"/>
      <w:pPr>
        <w:tabs>
          <w:tab w:val="num" w:pos="720"/>
        </w:tabs>
        <w:ind w:left="720" w:hanging="360"/>
      </w:pPr>
      <w:rPr>
        <w:rFonts w:ascii="Arial" w:hAnsi="Arial" w:hint="default"/>
      </w:rPr>
    </w:lvl>
    <w:lvl w:ilvl="1" w:tplc="ED8CB5B2">
      <w:numFmt w:val="bullet"/>
      <w:lvlText w:val="•"/>
      <w:lvlJc w:val="left"/>
      <w:pPr>
        <w:tabs>
          <w:tab w:val="num" w:pos="1440"/>
        </w:tabs>
        <w:ind w:left="1440" w:hanging="360"/>
      </w:pPr>
      <w:rPr>
        <w:rFonts w:ascii="Arial" w:hAnsi="Arial" w:hint="default"/>
      </w:rPr>
    </w:lvl>
    <w:lvl w:ilvl="2" w:tplc="F962AE0A" w:tentative="1">
      <w:start w:val="1"/>
      <w:numFmt w:val="bullet"/>
      <w:lvlText w:val="•"/>
      <w:lvlJc w:val="left"/>
      <w:pPr>
        <w:tabs>
          <w:tab w:val="num" w:pos="2160"/>
        </w:tabs>
        <w:ind w:left="2160" w:hanging="360"/>
      </w:pPr>
      <w:rPr>
        <w:rFonts w:ascii="Arial" w:hAnsi="Arial" w:hint="default"/>
      </w:rPr>
    </w:lvl>
    <w:lvl w:ilvl="3" w:tplc="630EAEAE" w:tentative="1">
      <w:start w:val="1"/>
      <w:numFmt w:val="bullet"/>
      <w:lvlText w:val="•"/>
      <w:lvlJc w:val="left"/>
      <w:pPr>
        <w:tabs>
          <w:tab w:val="num" w:pos="2880"/>
        </w:tabs>
        <w:ind w:left="2880" w:hanging="360"/>
      </w:pPr>
      <w:rPr>
        <w:rFonts w:ascii="Arial" w:hAnsi="Arial" w:hint="default"/>
      </w:rPr>
    </w:lvl>
    <w:lvl w:ilvl="4" w:tplc="FCCA8C08" w:tentative="1">
      <w:start w:val="1"/>
      <w:numFmt w:val="bullet"/>
      <w:lvlText w:val="•"/>
      <w:lvlJc w:val="left"/>
      <w:pPr>
        <w:tabs>
          <w:tab w:val="num" w:pos="3600"/>
        </w:tabs>
        <w:ind w:left="3600" w:hanging="360"/>
      </w:pPr>
      <w:rPr>
        <w:rFonts w:ascii="Arial" w:hAnsi="Arial" w:hint="default"/>
      </w:rPr>
    </w:lvl>
    <w:lvl w:ilvl="5" w:tplc="786E9E06" w:tentative="1">
      <w:start w:val="1"/>
      <w:numFmt w:val="bullet"/>
      <w:lvlText w:val="•"/>
      <w:lvlJc w:val="left"/>
      <w:pPr>
        <w:tabs>
          <w:tab w:val="num" w:pos="4320"/>
        </w:tabs>
        <w:ind w:left="4320" w:hanging="360"/>
      </w:pPr>
      <w:rPr>
        <w:rFonts w:ascii="Arial" w:hAnsi="Arial" w:hint="default"/>
      </w:rPr>
    </w:lvl>
    <w:lvl w:ilvl="6" w:tplc="E0167078" w:tentative="1">
      <w:start w:val="1"/>
      <w:numFmt w:val="bullet"/>
      <w:lvlText w:val="•"/>
      <w:lvlJc w:val="left"/>
      <w:pPr>
        <w:tabs>
          <w:tab w:val="num" w:pos="5040"/>
        </w:tabs>
        <w:ind w:left="5040" w:hanging="360"/>
      </w:pPr>
      <w:rPr>
        <w:rFonts w:ascii="Arial" w:hAnsi="Arial" w:hint="default"/>
      </w:rPr>
    </w:lvl>
    <w:lvl w:ilvl="7" w:tplc="38B6F9F0" w:tentative="1">
      <w:start w:val="1"/>
      <w:numFmt w:val="bullet"/>
      <w:lvlText w:val="•"/>
      <w:lvlJc w:val="left"/>
      <w:pPr>
        <w:tabs>
          <w:tab w:val="num" w:pos="5760"/>
        </w:tabs>
        <w:ind w:left="5760" w:hanging="360"/>
      </w:pPr>
      <w:rPr>
        <w:rFonts w:ascii="Arial" w:hAnsi="Arial" w:hint="default"/>
      </w:rPr>
    </w:lvl>
    <w:lvl w:ilvl="8" w:tplc="F8DA7A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6B0710"/>
    <w:multiLevelType w:val="hybridMultilevel"/>
    <w:tmpl w:val="260A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41760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75889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9253310">
    <w:abstractNumId w:val="11"/>
  </w:num>
  <w:num w:numId="4" w16cid:durableId="199124208">
    <w:abstractNumId w:val="15"/>
  </w:num>
  <w:num w:numId="5" w16cid:durableId="630793192">
    <w:abstractNumId w:val="13"/>
  </w:num>
  <w:num w:numId="6" w16cid:durableId="1154301696">
    <w:abstractNumId w:val="19"/>
  </w:num>
  <w:num w:numId="7" w16cid:durableId="1489399165">
    <w:abstractNumId w:val="20"/>
  </w:num>
  <w:num w:numId="8" w16cid:durableId="1495876256">
    <w:abstractNumId w:val="9"/>
  </w:num>
  <w:num w:numId="9" w16cid:durableId="441074845">
    <w:abstractNumId w:val="7"/>
  </w:num>
  <w:num w:numId="10" w16cid:durableId="431705991">
    <w:abstractNumId w:val="6"/>
  </w:num>
  <w:num w:numId="11" w16cid:durableId="1559823138">
    <w:abstractNumId w:val="5"/>
  </w:num>
  <w:num w:numId="12" w16cid:durableId="1777091386">
    <w:abstractNumId w:val="4"/>
  </w:num>
  <w:num w:numId="13" w16cid:durableId="754859990">
    <w:abstractNumId w:val="8"/>
  </w:num>
  <w:num w:numId="14" w16cid:durableId="685982631">
    <w:abstractNumId w:val="3"/>
  </w:num>
  <w:num w:numId="15" w16cid:durableId="1806268356">
    <w:abstractNumId w:val="2"/>
  </w:num>
  <w:num w:numId="16" w16cid:durableId="1176116058">
    <w:abstractNumId w:val="1"/>
  </w:num>
  <w:num w:numId="17" w16cid:durableId="655106882">
    <w:abstractNumId w:val="0"/>
  </w:num>
  <w:num w:numId="18" w16cid:durableId="146090890">
    <w:abstractNumId w:val="16"/>
  </w:num>
  <w:num w:numId="19" w16cid:durableId="396705957">
    <w:abstractNumId w:val="22"/>
  </w:num>
  <w:num w:numId="20" w16cid:durableId="378944112">
    <w:abstractNumId w:val="17"/>
  </w:num>
  <w:num w:numId="21" w16cid:durableId="1478523456">
    <w:abstractNumId w:val="21"/>
  </w:num>
  <w:num w:numId="22" w16cid:durableId="2109042014">
    <w:abstractNumId w:val="14"/>
  </w:num>
  <w:num w:numId="23" w16cid:durableId="1652366088">
    <w:abstractNumId w:val="12"/>
  </w:num>
  <w:num w:numId="24" w16cid:durableId="53531634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ng Tan 20241018">
    <w15:presenceInfo w15:providerId="None" w15:userId="Peng Tan 20241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6557"/>
    <w:rsid w:val="00023C40"/>
    <w:rsid w:val="0002507D"/>
    <w:rsid w:val="00027EFC"/>
    <w:rsid w:val="00033397"/>
    <w:rsid w:val="00040095"/>
    <w:rsid w:val="00051B71"/>
    <w:rsid w:val="0006521D"/>
    <w:rsid w:val="00065268"/>
    <w:rsid w:val="00073C9C"/>
    <w:rsid w:val="0007496B"/>
    <w:rsid w:val="00076412"/>
    <w:rsid w:val="00080512"/>
    <w:rsid w:val="00090468"/>
    <w:rsid w:val="00094568"/>
    <w:rsid w:val="000A3EBE"/>
    <w:rsid w:val="000A3F36"/>
    <w:rsid w:val="000A488C"/>
    <w:rsid w:val="000B6E78"/>
    <w:rsid w:val="000B7BCF"/>
    <w:rsid w:val="000C1D6A"/>
    <w:rsid w:val="000C522B"/>
    <w:rsid w:val="000D58AB"/>
    <w:rsid w:val="000D6D18"/>
    <w:rsid w:val="000E7405"/>
    <w:rsid w:val="00104380"/>
    <w:rsid w:val="00104AD9"/>
    <w:rsid w:val="00105B6E"/>
    <w:rsid w:val="00106AF2"/>
    <w:rsid w:val="00112F1A"/>
    <w:rsid w:val="00113D72"/>
    <w:rsid w:val="00115EFB"/>
    <w:rsid w:val="0012610D"/>
    <w:rsid w:val="00126D2E"/>
    <w:rsid w:val="0013234A"/>
    <w:rsid w:val="00132CB4"/>
    <w:rsid w:val="00145075"/>
    <w:rsid w:val="0014690F"/>
    <w:rsid w:val="00157121"/>
    <w:rsid w:val="00162791"/>
    <w:rsid w:val="00170EA3"/>
    <w:rsid w:val="00173963"/>
    <w:rsid w:val="001741A0"/>
    <w:rsid w:val="00175FA0"/>
    <w:rsid w:val="0017763D"/>
    <w:rsid w:val="00180776"/>
    <w:rsid w:val="001850A3"/>
    <w:rsid w:val="0018542A"/>
    <w:rsid w:val="00194CD0"/>
    <w:rsid w:val="001B498A"/>
    <w:rsid w:val="001B49C9"/>
    <w:rsid w:val="001B64D0"/>
    <w:rsid w:val="001C23F4"/>
    <w:rsid w:val="001C4F79"/>
    <w:rsid w:val="001C6495"/>
    <w:rsid w:val="001F168B"/>
    <w:rsid w:val="001F7831"/>
    <w:rsid w:val="00204045"/>
    <w:rsid w:val="0020706F"/>
    <w:rsid w:val="0020712B"/>
    <w:rsid w:val="00225481"/>
    <w:rsid w:val="0022606D"/>
    <w:rsid w:val="00230313"/>
    <w:rsid w:val="00231728"/>
    <w:rsid w:val="0023550F"/>
    <w:rsid w:val="00244A05"/>
    <w:rsid w:val="0024529F"/>
    <w:rsid w:val="00250404"/>
    <w:rsid w:val="00251563"/>
    <w:rsid w:val="00251C2C"/>
    <w:rsid w:val="00256B74"/>
    <w:rsid w:val="002610D8"/>
    <w:rsid w:val="00262040"/>
    <w:rsid w:val="00263BD3"/>
    <w:rsid w:val="002747EC"/>
    <w:rsid w:val="0027583D"/>
    <w:rsid w:val="002855BF"/>
    <w:rsid w:val="002859A8"/>
    <w:rsid w:val="002A7951"/>
    <w:rsid w:val="002B0FCB"/>
    <w:rsid w:val="002B2988"/>
    <w:rsid w:val="002C051F"/>
    <w:rsid w:val="002D70B8"/>
    <w:rsid w:val="002D7F28"/>
    <w:rsid w:val="002F0D22"/>
    <w:rsid w:val="002F1989"/>
    <w:rsid w:val="002F4CD0"/>
    <w:rsid w:val="002F5054"/>
    <w:rsid w:val="00300D91"/>
    <w:rsid w:val="00311669"/>
    <w:rsid w:val="00311B17"/>
    <w:rsid w:val="0031682D"/>
    <w:rsid w:val="003172DC"/>
    <w:rsid w:val="00325AE3"/>
    <w:rsid w:val="00326069"/>
    <w:rsid w:val="00332871"/>
    <w:rsid w:val="00342702"/>
    <w:rsid w:val="0034454E"/>
    <w:rsid w:val="0035462D"/>
    <w:rsid w:val="00363653"/>
    <w:rsid w:val="0036459E"/>
    <w:rsid w:val="00364B41"/>
    <w:rsid w:val="0036690C"/>
    <w:rsid w:val="00372CEF"/>
    <w:rsid w:val="003752CA"/>
    <w:rsid w:val="00376D6C"/>
    <w:rsid w:val="00376DBF"/>
    <w:rsid w:val="00381FE5"/>
    <w:rsid w:val="00383096"/>
    <w:rsid w:val="0039346C"/>
    <w:rsid w:val="00396B10"/>
    <w:rsid w:val="003A41EF"/>
    <w:rsid w:val="003B2861"/>
    <w:rsid w:val="003B40AD"/>
    <w:rsid w:val="003B7FF7"/>
    <w:rsid w:val="003C4B17"/>
    <w:rsid w:val="003C4E37"/>
    <w:rsid w:val="003D0FD0"/>
    <w:rsid w:val="003D1ACD"/>
    <w:rsid w:val="003E16BE"/>
    <w:rsid w:val="003E5390"/>
    <w:rsid w:val="003F4E28"/>
    <w:rsid w:val="003F565E"/>
    <w:rsid w:val="003F5679"/>
    <w:rsid w:val="003F76B6"/>
    <w:rsid w:val="00400414"/>
    <w:rsid w:val="004006E8"/>
    <w:rsid w:val="00401855"/>
    <w:rsid w:val="00405811"/>
    <w:rsid w:val="00436AB0"/>
    <w:rsid w:val="00441757"/>
    <w:rsid w:val="004417DE"/>
    <w:rsid w:val="00443C56"/>
    <w:rsid w:val="00446C3A"/>
    <w:rsid w:val="00451491"/>
    <w:rsid w:val="00460339"/>
    <w:rsid w:val="00461FF4"/>
    <w:rsid w:val="004649E3"/>
    <w:rsid w:val="00465587"/>
    <w:rsid w:val="00470C1E"/>
    <w:rsid w:val="004715A0"/>
    <w:rsid w:val="00477455"/>
    <w:rsid w:val="00481469"/>
    <w:rsid w:val="00483841"/>
    <w:rsid w:val="004A07FB"/>
    <w:rsid w:val="004A1F7B"/>
    <w:rsid w:val="004A3069"/>
    <w:rsid w:val="004A73B7"/>
    <w:rsid w:val="004B218D"/>
    <w:rsid w:val="004B3190"/>
    <w:rsid w:val="004C44D2"/>
    <w:rsid w:val="004D3578"/>
    <w:rsid w:val="004D380D"/>
    <w:rsid w:val="004D6968"/>
    <w:rsid w:val="004E083A"/>
    <w:rsid w:val="004E213A"/>
    <w:rsid w:val="004E216F"/>
    <w:rsid w:val="004E4AE1"/>
    <w:rsid w:val="004E6286"/>
    <w:rsid w:val="004E7553"/>
    <w:rsid w:val="004F4540"/>
    <w:rsid w:val="004F73A7"/>
    <w:rsid w:val="00500CBA"/>
    <w:rsid w:val="00501A37"/>
    <w:rsid w:val="00503171"/>
    <w:rsid w:val="00506C28"/>
    <w:rsid w:val="005148D6"/>
    <w:rsid w:val="00534DA0"/>
    <w:rsid w:val="00536B86"/>
    <w:rsid w:val="00537809"/>
    <w:rsid w:val="00543E6C"/>
    <w:rsid w:val="00554705"/>
    <w:rsid w:val="00562ADD"/>
    <w:rsid w:val="00565087"/>
    <w:rsid w:val="0056573F"/>
    <w:rsid w:val="00571279"/>
    <w:rsid w:val="00577B66"/>
    <w:rsid w:val="00596674"/>
    <w:rsid w:val="005972AD"/>
    <w:rsid w:val="005A09F9"/>
    <w:rsid w:val="005A13AB"/>
    <w:rsid w:val="005A49C6"/>
    <w:rsid w:val="005A5B5A"/>
    <w:rsid w:val="005C766E"/>
    <w:rsid w:val="005C7CD5"/>
    <w:rsid w:val="005D5859"/>
    <w:rsid w:val="005E46CC"/>
    <w:rsid w:val="005F6BE1"/>
    <w:rsid w:val="00611566"/>
    <w:rsid w:val="0061530B"/>
    <w:rsid w:val="0062333C"/>
    <w:rsid w:val="00623C68"/>
    <w:rsid w:val="00624F63"/>
    <w:rsid w:val="0062568A"/>
    <w:rsid w:val="00626A82"/>
    <w:rsid w:val="00631F04"/>
    <w:rsid w:val="00646D99"/>
    <w:rsid w:val="00656910"/>
    <w:rsid w:val="006574C0"/>
    <w:rsid w:val="00670FFC"/>
    <w:rsid w:val="00696821"/>
    <w:rsid w:val="006A111E"/>
    <w:rsid w:val="006A30E9"/>
    <w:rsid w:val="006B0496"/>
    <w:rsid w:val="006B08B8"/>
    <w:rsid w:val="006B0F59"/>
    <w:rsid w:val="006C2B6A"/>
    <w:rsid w:val="006C66D8"/>
    <w:rsid w:val="006D1E24"/>
    <w:rsid w:val="006D35DE"/>
    <w:rsid w:val="006E1057"/>
    <w:rsid w:val="006E1417"/>
    <w:rsid w:val="006E53E8"/>
    <w:rsid w:val="006F1297"/>
    <w:rsid w:val="006F56AA"/>
    <w:rsid w:val="006F6A2C"/>
    <w:rsid w:val="0070321F"/>
    <w:rsid w:val="0070589E"/>
    <w:rsid w:val="00706645"/>
    <w:rsid w:val="007069DC"/>
    <w:rsid w:val="00710201"/>
    <w:rsid w:val="00710C13"/>
    <w:rsid w:val="00713181"/>
    <w:rsid w:val="0072073A"/>
    <w:rsid w:val="00723540"/>
    <w:rsid w:val="00723B23"/>
    <w:rsid w:val="007342B5"/>
    <w:rsid w:val="00734A5B"/>
    <w:rsid w:val="00740051"/>
    <w:rsid w:val="00740824"/>
    <w:rsid w:val="00744E76"/>
    <w:rsid w:val="007573BF"/>
    <w:rsid w:val="00757D40"/>
    <w:rsid w:val="007615E3"/>
    <w:rsid w:val="0076239E"/>
    <w:rsid w:val="00764CB9"/>
    <w:rsid w:val="007662B5"/>
    <w:rsid w:val="00781F0F"/>
    <w:rsid w:val="00782832"/>
    <w:rsid w:val="0078727C"/>
    <w:rsid w:val="0079049D"/>
    <w:rsid w:val="00793DC5"/>
    <w:rsid w:val="00794771"/>
    <w:rsid w:val="00796823"/>
    <w:rsid w:val="007A2E55"/>
    <w:rsid w:val="007A6662"/>
    <w:rsid w:val="007B18D8"/>
    <w:rsid w:val="007B35E0"/>
    <w:rsid w:val="007C095F"/>
    <w:rsid w:val="007C2DD0"/>
    <w:rsid w:val="007D02C8"/>
    <w:rsid w:val="007D4348"/>
    <w:rsid w:val="007D78F7"/>
    <w:rsid w:val="007F1B1A"/>
    <w:rsid w:val="007F2E08"/>
    <w:rsid w:val="007F38F5"/>
    <w:rsid w:val="00800F05"/>
    <w:rsid w:val="008024FA"/>
    <w:rsid w:val="008028A4"/>
    <w:rsid w:val="00813245"/>
    <w:rsid w:val="00817B6D"/>
    <w:rsid w:val="0082258A"/>
    <w:rsid w:val="00840DE0"/>
    <w:rsid w:val="00847CD0"/>
    <w:rsid w:val="008606CD"/>
    <w:rsid w:val="008607A8"/>
    <w:rsid w:val="008616A7"/>
    <w:rsid w:val="0086354A"/>
    <w:rsid w:val="008649E0"/>
    <w:rsid w:val="00865EE4"/>
    <w:rsid w:val="008768CA"/>
    <w:rsid w:val="008777B0"/>
    <w:rsid w:val="00877EF9"/>
    <w:rsid w:val="0088024F"/>
    <w:rsid w:val="00880559"/>
    <w:rsid w:val="008817FB"/>
    <w:rsid w:val="0088720B"/>
    <w:rsid w:val="008A003C"/>
    <w:rsid w:val="008A4265"/>
    <w:rsid w:val="008A543A"/>
    <w:rsid w:val="008B1764"/>
    <w:rsid w:val="008B5306"/>
    <w:rsid w:val="008B54E8"/>
    <w:rsid w:val="008B678E"/>
    <w:rsid w:val="008C2561"/>
    <w:rsid w:val="008C2E2A"/>
    <w:rsid w:val="008C2EEE"/>
    <w:rsid w:val="008C3057"/>
    <w:rsid w:val="008D0C06"/>
    <w:rsid w:val="008D2E4D"/>
    <w:rsid w:val="008D311D"/>
    <w:rsid w:val="008F396F"/>
    <w:rsid w:val="008F3DCD"/>
    <w:rsid w:val="00900C1C"/>
    <w:rsid w:val="0090271F"/>
    <w:rsid w:val="00902DB9"/>
    <w:rsid w:val="0090466A"/>
    <w:rsid w:val="00905E5A"/>
    <w:rsid w:val="0090765B"/>
    <w:rsid w:val="0091501B"/>
    <w:rsid w:val="00923655"/>
    <w:rsid w:val="009240C9"/>
    <w:rsid w:val="009248C6"/>
    <w:rsid w:val="00924C8A"/>
    <w:rsid w:val="00926C48"/>
    <w:rsid w:val="00927943"/>
    <w:rsid w:val="009339CB"/>
    <w:rsid w:val="00936071"/>
    <w:rsid w:val="009376CD"/>
    <w:rsid w:val="00940212"/>
    <w:rsid w:val="009403F6"/>
    <w:rsid w:val="00942EC2"/>
    <w:rsid w:val="00950E90"/>
    <w:rsid w:val="00957DD1"/>
    <w:rsid w:val="00961B32"/>
    <w:rsid w:val="00962509"/>
    <w:rsid w:val="009646A3"/>
    <w:rsid w:val="00970DB3"/>
    <w:rsid w:val="00974BB0"/>
    <w:rsid w:val="00975BCD"/>
    <w:rsid w:val="009818A2"/>
    <w:rsid w:val="00992302"/>
    <w:rsid w:val="009928A9"/>
    <w:rsid w:val="00997F25"/>
    <w:rsid w:val="009A0AF3"/>
    <w:rsid w:val="009A3B44"/>
    <w:rsid w:val="009B07CD"/>
    <w:rsid w:val="009B7116"/>
    <w:rsid w:val="009C02F5"/>
    <w:rsid w:val="009C19E9"/>
    <w:rsid w:val="009D1B61"/>
    <w:rsid w:val="009D31CB"/>
    <w:rsid w:val="009D572C"/>
    <w:rsid w:val="009D74A6"/>
    <w:rsid w:val="009E088F"/>
    <w:rsid w:val="009E0E87"/>
    <w:rsid w:val="009E7ABF"/>
    <w:rsid w:val="009F66B5"/>
    <w:rsid w:val="00A10F02"/>
    <w:rsid w:val="00A11C1B"/>
    <w:rsid w:val="00A159B1"/>
    <w:rsid w:val="00A17176"/>
    <w:rsid w:val="00A204CA"/>
    <w:rsid w:val="00A209D6"/>
    <w:rsid w:val="00A22738"/>
    <w:rsid w:val="00A238CD"/>
    <w:rsid w:val="00A30836"/>
    <w:rsid w:val="00A351EB"/>
    <w:rsid w:val="00A36F5F"/>
    <w:rsid w:val="00A430EC"/>
    <w:rsid w:val="00A53724"/>
    <w:rsid w:val="00A54B2B"/>
    <w:rsid w:val="00A55951"/>
    <w:rsid w:val="00A66530"/>
    <w:rsid w:val="00A703B6"/>
    <w:rsid w:val="00A77297"/>
    <w:rsid w:val="00A82346"/>
    <w:rsid w:val="00A85041"/>
    <w:rsid w:val="00A85A48"/>
    <w:rsid w:val="00A90AFC"/>
    <w:rsid w:val="00A9671C"/>
    <w:rsid w:val="00AA1553"/>
    <w:rsid w:val="00AA1DF2"/>
    <w:rsid w:val="00AC1F42"/>
    <w:rsid w:val="00AD45D3"/>
    <w:rsid w:val="00AD5F90"/>
    <w:rsid w:val="00AD6311"/>
    <w:rsid w:val="00AD7E7C"/>
    <w:rsid w:val="00AE01DA"/>
    <w:rsid w:val="00AE52CD"/>
    <w:rsid w:val="00AF4459"/>
    <w:rsid w:val="00B0396A"/>
    <w:rsid w:val="00B04736"/>
    <w:rsid w:val="00B04872"/>
    <w:rsid w:val="00B05380"/>
    <w:rsid w:val="00B05962"/>
    <w:rsid w:val="00B11487"/>
    <w:rsid w:val="00B15449"/>
    <w:rsid w:val="00B16C2F"/>
    <w:rsid w:val="00B2045F"/>
    <w:rsid w:val="00B23218"/>
    <w:rsid w:val="00B26276"/>
    <w:rsid w:val="00B262B8"/>
    <w:rsid w:val="00B27303"/>
    <w:rsid w:val="00B328E5"/>
    <w:rsid w:val="00B47FD1"/>
    <w:rsid w:val="00B516BB"/>
    <w:rsid w:val="00B65149"/>
    <w:rsid w:val="00B669E9"/>
    <w:rsid w:val="00B67C7B"/>
    <w:rsid w:val="00B7538C"/>
    <w:rsid w:val="00B813AB"/>
    <w:rsid w:val="00B84DB2"/>
    <w:rsid w:val="00B850BD"/>
    <w:rsid w:val="00B946DC"/>
    <w:rsid w:val="00BA1D8A"/>
    <w:rsid w:val="00BB46BD"/>
    <w:rsid w:val="00BB7292"/>
    <w:rsid w:val="00BC3555"/>
    <w:rsid w:val="00BD3DC9"/>
    <w:rsid w:val="00BE72DB"/>
    <w:rsid w:val="00BF108C"/>
    <w:rsid w:val="00BF7418"/>
    <w:rsid w:val="00C00DF2"/>
    <w:rsid w:val="00C042E5"/>
    <w:rsid w:val="00C108B9"/>
    <w:rsid w:val="00C12B51"/>
    <w:rsid w:val="00C22FC7"/>
    <w:rsid w:val="00C24650"/>
    <w:rsid w:val="00C25465"/>
    <w:rsid w:val="00C31806"/>
    <w:rsid w:val="00C33079"/>
    <w:rsid w:val="00C41F8A"/>
    <w:rsid w:val="00C55A12"/>
    <w:rsid w:val="00C63F44"/>
    <w:rsid w:val="00C6553E"/>
    <w:rsid w:val="00C655CD"/>
    <w:rsid w:val="00C80AEC"/>
    <w:rsid w:val="00C83A13"/>
    <w:rsid w:val="00C86F10"/>
    <w:rsid w:val="00C9068C"/>
    <w:rsid w:val="00C92967"/>
    <w:rsid w:val="00C94E6A"/>
    <w:rsid w:val="00CA031C"/>
    <w:rsid w:val="00CA3D0C"/>
    <w:rsid w:val="00CA654B"/>
    <w:rsid w:val="00CA6921"/>
    <w:rsid w:val="00CB1380"/>
    <w:rsid w:val="00CB2399"/>
    <w:rsid w:val="00CB72B8"/>
    <w:rsid w:val="00CC2048"/>
    <w:rsid w:val="00CD0BA8"/>
    <w:rsid w:val="00CD4C7B"/>
    <w:rsid w:val="00CD4FEA"/>
    <w:rsid w:val="00CD58FE"/>
    <w:rsid w:val="00CF0935"/>
    <w:rsid w:val="00CF19A3"/>
    <w:rsid w:val="00D0535B"/>
    <w:rsid w:val="00D10049"/>
    <w:rsid w:val="00D33BE3"/>
    <w:rsid w:val="00D37725"/>
    <w:rsid w:val="00D3792D"/>
    <w:rsid w:val="00D54820"/>
    <w:rsid w:val="00D55E47"/>
    <w:rsid w:val="00D62E19"/>
    <w:rsid w:val="00D62E21"/>
    <w:rsid w:val="00D66D34"/>
    <w:rsid w:val="00D67CD1"/>
    <w:rsid w:val="00D738D6"/>
    <w:rsid w:val="00D80795"/>
    <w:rsid w:val="00D81A04"/>
    <w:rsid w:val="00D840C2"/>
    <w:rsid w:val="00D854BE"/>
    <w:rsid w:val="00D87E00"/>
    <w:rsid w:val="00D9134D"/>
    <w:rsid w:val="00D96D11"/>
    <w:rsid w:val="00DA7A03"/>
    <w:rsid w:val="00DB0DB8"/>
    <w:rsid w:val="00DB1818"/>
    <w:rsid w:val="00DC309B"/>
    <w:rsid w:val="00DC4020"/>
    <w:rsid w:val="00DC4DA2"/>
    <w:rsid w:val="00DC5261"/>
    <w:rsid w:val="00DC7391"/>
    <w:rsid w:val="00DD72A7"/>
    <w:rsid w:val="00DE25D2"/>
    <w:rsid w:val="00DF3E38"/>
    <w:rsid w:val="00DF7C20"/>
    <w:rsid w:val="00E038FB"/>
    <w:rsid w:val="00E05CC8"/>
    <w:rsid w:val="00E15FAB"/>
    <w:rsid w:val="00E351D6"/>
    <w:rsid w:val="00E41714"/>
    <w:rsid w:val="00E43757"/>
    <w:rsid w:val="00E46C08"/>
    <w:rsid w:val="00E471CF"/>
    <w:rsid w:val="00E62835"/>
    <w:rsid w:val="00E628B5"/>
    <w:rsid w:val="00E6480E"/>
    <w:rsid w:val="00E66FF0"/>
    <w:rsid w:val="00E705CA"/>
    <w:rsid w:val="00E77645"/>
    <w:rsid w:val="00E82E60"/>
    <w:rsid w:val="00E83697"/>
    <w:rsid w:val="00E859B6"/>
    <w:rsid w:val="00E87918"/>
    <w:rsid w:val="00EA0190"/>
    <w:rsid w:val="00EA66C9"/>
    <w:rsid w:val="00EB5099"/>
    <w:rsid w:val="00EB5D32"/>
    <w:rsid w:val="00EC14E2"/>
    <w:rsid w:val="00EC4A25"/>
    <w:rsid w:val="00EE3064"/>
    <w:rsid w:val="00EE32E0"/>
    <w:rsid w:val="00EF48DE"/>
    <w:rsid w:val="00EF612C"/>
    <w:rsid w:val="00F025A2"/>
    <w:rsid w:val="00F036E9"/>
    <w:rsid w:val="00F07388"/>
    <w:rsid w:val="00F2026E"/>
    <w:rsid w:val="00F2210A"/>
    <w:rsid w:val="00F2796A"/>
    <w:rsid w:val="00F31372"/>
    <w:rsid w:val="00F37743"/>
    <w:rsid w:val="00F410D2"/>
    <w:rsid w:val="00F42493"/>
    <w:rsid w:val="00F44E96"/>
    <w:rsid w:val="00F53F7C"/>
    <w:rsid w:val="00F54A3D"/>
    <w:rsid w:val="00F54CB0"/>
    <w:rsid w:val="00F56BC2"/>
    <w:rsid w:val="00F579CD"/>
    <w:rsid w:val="00F60B66"/>
    <w:rsid w:val="00F62BF8"/>
    <w:rsid w:val="00F653B8"/>
    <w:rsid w:val="00F71B89"/>
    <w:rsid w:val="00F7353C"/>
    <w:rsid w:val="00F76F8F"/>
    <w:rsid w:val="00F87048"/>
    <w:rsid w:val="00F87257"/>
    <w:rsid w:val="00F87698"/>
    <w:rsid w:val="00F90FF6"/>
    <w:rsid w:val="00F93634"/>
    <w:rsid w:val="00F941DF"/>
    <w:rsid w:val="00F94BE1"/>
    <w:rsid w:val="00FA1266"/>
    <w:rsid w:val="00FA42E4"/>
    <w:rsid w:val="00FA497B"/>
    <w:rsid w:val="00FA5F2B"/>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4877AAA-D0B1-45EE-86A1-68719283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Bibliography">
    <w:name w:val="Bibliography"/>
    <w:basedOn w:val="Normal"/>
    <w:next w:val="Normal"/>
    <w:uiPriority w:val="37"/>
    <w:semiHidden/>
    <w:unhideWhenUsed/>
    <w:rsid w:val="003F76B6"/>
  </w:style>
  <w:style w:type="paragraph" w:styleId="BlockText">
    <w:name w:val="Block Text"/>
    <w:basedOn w:val="Normal"/>
    <w:rsid w:val="003F76B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3F76B6"/>
    <w:pPr>
      <w:spacing w:after="120"/>
    </w:pPr>
  </w:style>
  <w:style w:type="character" w:customStyle="1" w:styleId="BodyTextChar">
    <w:name w:val="Body Text Char"/>
    <w:basedOn w:val="DefaultParagraphFont"/>
    <w:link w:val="BodyText"/>
    <w:rsid w:val="003F76B6"/>
    <w:rPr>
      <w:lang w:eastAsia="en-US"/>
    </w:rPr>
  </w:style>
  <w:style w:type="paragraph" w:styleId="BodyText2">
    <w:name w:val="Body Text 2"/>
    <w:basedOn w:val="Normal"/>
    <w:link w:val="BodyText2Char"/>
    <w:rsid w:val="003F76B6"/>
    <w:pPr>
      <w:spacing w:after="120" w:line="480" w:lineRule="auto"/>
    </w:pPr>
  </w:style>
  <w:style w:type="character" w:customStyle="1" w:styleId="BodyText2Char">
    <w:name w:val="Body Text 2 Char"/>
    <w:basedOn w:val="DefaultParagraphFont"/>
    <w:link w:val="BodyText2"/>
    <w:rsid w:val="003F76B6"/>
    <w:rPr>
      <w:lang w:eastAsia="en-US"/>
    </w:rPr>
  </w:style>
  <w:style w:type="paragraph" w:styleId="BodyText3">
    <w:name w:val="Body Text 3"/>
    <w:basedOn w:val="Normal"/>
    <w:link w:val="BodyText3Char"/>
    <w:rsid w:val="003F76B6"/>
    <w:pPr>
      <w:spacing w:after="120"/>
    </w:pPr>
    <w:rPr>
      <w:sz w:val="16"/>
      <w:szCs w:val="16"/>
    </w:rPr>
  </w:style>
  <w:style w:type="character" w:customStyle="1" w:styleId="BodyText3Char">
    <w:name w:val="Body Text 3 Char"/>
    <w:basedOn w:val="DefaultParagraphFont"/>
    <w:link w:val="BodyText3"/>
    <w:rsid w:val="003F76B6"/>
    <w:rPr>
      <w:sz w:val="16"/>
      <w:szCs w:val="16"/>
      <w:lang w:eastAsia="en-US"/>
    </w:rPr>
  </w:style>
  <w:style w:type="paragraph" w:styleId="BodyTextFirstIndent">
    <w:name w:val="Body Text First Indent"/>
    <w:basedOn w:val="BodyText"/>
    <w:link w:val="BodyTextFirstIndentChar"/>
    <w:rsid w:val="003F76B6"/>
    <w:pPr>
      <w:spacing w:after="180"/>
      <w:ind w:firstLine="360"/>
    </w:pPr>
  </w:style>
  <w:style w:type="character" w:customStyle="1" w:styleId="BodyTextFirstIndentChar">
    <w:name w:val="Body Text First Indent Char"/>
    <w:basedOn w:val="BodyTextChar"/>
    <w:link w:val="BodyTextFirstIndent"/>
    <w:rsid w:val="003F76B6"/>
    <w:rPr>
      <w:lang w:eastAsia="en-US"/>
    </w:rPr>
  </w:style>
  <w:style w:type="paragraph" w:styleId="BodyTextIndent">
    <w:name w:val="Body Text Indent"/>
    <w:basedOn w:val="Normal"/>
    <w:link w:val="BodyTextIndentChar"/>
    <w:rsid w:val="003F76B6"/>
    <w:pPr>
      <w:spacing w:after="120"/>
      <w:ind w:left="283"/>
    </w:pPr>
  </w:style>
  <w:style w:type="character" w:customStyle="1" w:styleId="BodyTextIndentChar">
    <w:name w:val="Body Text Indent Char"/>
    <w:basedOn w:val="DefaultParagraphFont"/>
    <w:link w:val="BodyTextIndent"/>
    <w:rsid w:val="003F76B6"/>
    <w:rPr>
      <w:lang w:eastAsia="en-US"/>
    </w:rPr>
  </w:style>
  <w:style w:type="paragraph" w:styleId="BodyTextFirstIndent2">
    <w:name w:val="Body Text First Indent 2"/>
    <w:basedOn w:val="BodyTextIndent"/>
    <w:link w:val="BodyTextFirstIndent2Char"/>
    <w:rsid w:val="003F76B6"/>
    <w:pPr>
      <w:spacing w:after="180"/>
      <w:ind w:left="360" w:firstLine="360"/>
    </w:pPr>
  </w:style>
  <w:style w:type="character" w:customStyle="1" w:styleId="BodyTextFirstIndent2Char">
    <w:name w:val="Body Text First Indent 2 Char"/>
    <w:basedOn w:val="BodyTextIndentChar"/>
    <w:link w:val="BodyTextFirstIndent2"/>
    <w:rsid w:val="003F76B6"/>
    <w:rPr>
      <w:lang w:eastAsia="en-US"/>
    </w:rPr>
  </w:style>
  <w:style w:type="paragraph" w:styleId="BodyTextIndent2">
    <w:name w:val="Body Text Indent 2"/>
    <w:basedOn w:val="Normal"/>
    <w:link w:val="BodyTextIndent2Char"/>
    <w:rsid w:val="003F76B6"/>
    <w:pPr>
      <w:spacing w:after="120" w:line="480" w:lineRule="auto"/>
      <w:ind w:left="283"/>
    </w:pPr>
  </w:style>
  <w:style w:type="character" w:customStyle="1" w:styleId="BodyTextIndent2Char">
    <w:name w:val="Body Text Indent 2 Char"/>
    <w:basedOn w:val="DefaultParagraphFont"/>
    <w:link w:val="BodyTextIndent2"/>
    <w:rsid w:val="003F76B6"/>
    <w:rPr>
      <w:lang w:eastAsia="en-US"/>
    </w:rPr>
  </w:style>
  <w:style w:type="paragraph" w:styleId="BodyTextIndent3">
    <w:name w:val="Body Text Indent 3"/>
    <w:basedOn w:val="Normal"/>
    <w:link w:val="BodyTextIndent3Char"/>
    <w:rsid w:val="003F76B6"/>
    <w:pPr>
      <w:spacing w:after="120"/>
      <w:ind w:left="283"/>
    </w:pPr>
    <w:rPr>
      <w:sz w:val="16"/>
      <w:szCs w:val="16"/>
    </w:rPr>
  </w:style>
  <w:style w:type="character" w:customStyle="1" w:styleId="BodyTextIndent3Char">
    <w:name w:val="Body Text Indent 3 Char"/>
    <w:basedOn w:val="DefaultParagraphFont"/>
    <w:link w:val="BodyTextIndent3"/>
    <w:rsid w:val="003F76B6"/>
    <w:rPr>
      <w:sz w:val="16"/>
      <w:szCs w:val="16"/>
      <w:lang w:eastAsia="en-US"/>
    </w:rPr>
  </w:style>
  <w:style w:type="paragraph" w:styleId="Caption">
    <w:name w:val="caption"/>
    <w:basedOn w:val="Normal"/>
    <w:next w:val="Normal"/>
    <w:semiHidden/>
    <w:unhideWhenUsed/>
    <w:qFormat/>
    <w:rsid w:val="003F76B6"/>
    <w:pPr>
      <w:spacing w:after="200"/>
    </w:pPr>
    <w:rPr>
      <w:i/>
      <w:iCs/>
      <w:color w:val="44546A" w:themeColor="text2"/>
      <w:sz w:val="18"/>
      <w:szCs w:val="18"/>
    </w:rPr>
  </w:style>
  <w:style w:type="paragraph" w:styleId="Closing">
    <w:name w:val="Closing"/>
    <w:basedOn w:val="Normal"/>
    <w:link w:val="ClosingChar"/>
    <w:rsid w:val="003F76B6"/>
    <w:pPr>
      <w:spacing w:after="0"/>
      <w:ind w:left="4252"/>
    </w:pPr>
  </w:style>
  <w:style w:type="character" w:customStyle="1" w:styleId="ClosingChar">
    <w:name w:val="Closing Char"/>
    <w:basedOn w:val="DefaultParagraphFont"/>
    <w:link w:val="Closing"/>
    <w:rsid w:val="003F76B6"/>
    <w:rPr>
      <w:lang w:eastAsia="en-US"/>
    </w:rPr>
  </w:style>
  <w:style w:type="paragraph" w:styleId="CommentText">
    <w:name w:val="annotation text"/>
    <w:basedOn w:val="Normal"/>
    <w:link w:val="CommentTextChar"/>
    <w:rsid w:val="003F76B6"/>
  </w:style>
  <w:style w:type="character" w:customStyle="1" w:styleId="CommentTextChar">
    <w:name w:val="Comment Text Char"/>
    <w:basedOn w:val="DefaultParagraphFont"/>
    <w:link w:val="CommentText"/>
    <w:rsid w:val="003F76B6"/>
    <w:rPr>
      <w:lang w:eastAsia="en-US"/>
    </w:rPr>
  </w:style>
  <w:style w:type="paragraph" w:styleId="CommentSubject">
    <w:name w:val="annotation subject"/>
    <w:basedOn w:val="CommentText"/>
    <w:next w:val="CommentText"/>
    <w:link w:val="CommentSubjectChar"/>
    <w:rsid w:val="003F76B6"/>
    <w:rPr>
      <w:b/>
      <w:bCs/>
    </w:rPr>
  </w:style>
  <w:style w:type="character" w:customStyle="1" w:styleId="CommentSubjectChar">
    <w:name w:val="Comment Subject Char"/>
    <w:basedOn w:val="CommentTextChar"/>
    <w:link w:val="CommentSubject"/>
    <w:rsid w:val="003F76B6"/>
    <w:rPr>
      <w:b/>
      <w:bCs/>
      <w:lang w:eastAsia="en-US"/>
    </w:rPr>
  </w:style>
  <w:style w:type="paragraph" w:styleId="Date">
    <w:name w:val="Date"/>
    <w:basedOn w:val="Normal"/>
    <w:next w:val="Normal"/>
    <w:link w:val="DateChar"/>
    <w:rsid w:val="003F76B6"/>
  </w:style>
  <w:style w:type="character" w:customStyle="1" w:styleId="DateChar">
    <w:name w:val="Date Char"/>
    <w:basedOn w:val="DefaultParagraphFont"/>
    <w:link w:val="Date"/>
    <w:rsid w:val="003F76B6"/>
    <w:rPr>
      <w:lang w:eastAsia="en-US"/>
    </w:rPr>
  </w:style>
  <w:style w:type="paragraph" w:styleId="E-mailSignature">
    <w:name w:val="E-mail Signature"/>
    <w:basedOn w:val="Normal"/>
    <w:link w:val="E-mailSignatureChar"/>
    <w:rsid w:val="003F76B6"/>
    <w:pPr>
      <w:spacing w:after="0"/>
    </w:pPr>
  </w:style>
  <w:style w:type="character" w:customStyle="1" w:styleId="E-mailSignatureChar">
    <w:name w:val="E-mail Signature Char"/>
    <w:basedOn w:val="DefaultParagraphFont"/>
    <w:link w:val="E-mailSignature"/>
    <w:rsid w:val="003F76B6"/>
    <w:rPr>
      <w:lang w:eastAsia="en-US"/>
    </w:rPr>
  </w:style>
  <w:style w:type="paragraph" w:styleId="EndnoteText">
    <w:name w:val="endnote text"/>
    <w:basedOn w:val="Normal"/>
    <w:link w:val="EndnoteTextChar"/>
    <w:rsid w:val="003F76B6"/>
    <w:pPr>
      <w:spacing w:after="0"/>
    </w:pPr>
  </w:style>
  <w:style w:type="character" w:customStyle="1" w:styleId="EndnoteTextChar">
    <w:name w:val="Endnote Text Char"/>
    <w:basedOn w:val="DefaultParagraphFont"/>
    <w:link w:val="EndnoteText"/>
    <w:rsid w:val="003F76B6"/>
    <w:rPr>
      <w:lang w:eastAsia="en-US"/>
    </w:rPr>
  </w:style>
  <w:style w:type="paragraph" w:styleId="EnvelopeAddress">
    <w:name w:val="envelope address"/>
    <w:basedOn w:val="Normal"/>
    <w:rsid w:val="003F76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F76B6"/>
    <w:pPr>
      <w:spacing w:after="0"/>
    </w:pPr>
    <w:rPr>
      <w:rFonts w:asciiTheme="majorHAnsi" w:eastAsiaTheme="majorEastAsia" w:hAnsiTheme="majorHAnsi" w:cstheme="majorBidi"/>
    </w:rPr>
  </w:style>
  <w:style w:type="paragraph" w:styleId="FootnoteText">
    <w:name w:val="footnote text"/>
    <w:basedOn w:val="Normal"/>
    <w:link w:val="FootnoteTextChar"/>
    <w:rsid w:val="003F76B6"/>
    <w:pPr>
      <w:spacing w:after="0"/>
    </w:pPr>
  </w:style>
  <w:style w:type="character" w:customStyle="1" w:styleId="FootnoteTextChar">
    <w:name w:val="Footnote Text Char"/>
    <w:basedOn w:val="DefaultParagraphFont"/>
    <w:link w:val="FootnoteText"/>
    <w:rsid w:val="003F76B6"/>
    <w:rPr>
      <w:lang w:eastAsia="en-US"/>
    </w:rPr>
  </w:style>
  <w:style w:type="paragraph" w:styleId="HTMLAddress">
    <w:name w:val="HTML Address"/>
    <w:basedOn w:val="Normal"/>
    <w:link w:val="HTMLAddressChar"/>
    <w:rsid w:val="003F76B6"/>
    <w:pPr>
      <w:spacing w:after="0"/>
    </w:pPr>
    <w:rPr>
      <w:i/>
      <w:iCs/>
    </w:rPr>
  </w:style>
  <w:style w:type="character" w:customStyle="1" w:styleId="HTMLAddressChar">
    <w:name w:val="HTML Address Char"/>
    <w:basedOn w:val="DefaultParagraphFont"/>
    <w:link w:val="HTMLAddress"/>
    <w:rsid w:val="003F76B6"/>
    <w:rPr>
      <w:i/>
      <w:iCs/>
      <w:lang w:eastAsia="en-US"/>
    </w:rPr>
  </w:style>
  <w:style w:type="paragraph" w:styleId="HTMLPreformatted">
    <w:name w:val="HTML Preformatted"/>
    <w:basedOn w:val="Normal"/>
    <w:link w:val="HTMLPreformattedChar"/>
    <w:rsid w:val="003F76B6"/>
    <w:pPr>
      <w:spacing w:after="0"/>
    </w:pPr>
    <w:rPr>
      <w:rFonts w:ascii="Consolas" w:hAnsi="Consolas" w:cs="Consolas"/>
    </w:rPr>
  </w:style>
  <w:style w:type="character" w:customStyle="1" w:styleId="HTMLPreformattedChar">
    <w:name w:val="HTML Preformatted Char"/>
    <w:basedOn w:val="DefaultParagraphFont"/>
    <w:link w:val="HTMLPreformatted"/>
    <w:rsid w:val="003F76B6"/>
    <w:rPr>
      <w:rFonts w:ascii="Consolas" w:hAnsi="Consolas" w:cs="Consolas"/>
      <w:lang w:eastAsia="en-US"/>
    </w:rPr>
  </w:style>
  <w:style w:type="paragraph" w:styleId="Index1">
    <w:name w:val="index 1"/>
    <w:basedOn w:val="Normal"/>
    <w:next w:val="Normal"/>
    <w:rsid w:val="003F76B6"/>
    <w:pPr>
      <w:spacing w:after="0"/>
      <w:ind w:left="200" w:hanging="200"/>
    </w:pPr>
  </w:style>
  <w:style w:type="paragraph" w:styleId="Index2">
    <w:name w:val="index 2"/>
    <w:basedOn w:val="Normal"/>
    <w:next w:val="Normal"/>
    <w:rsid w:val="003F76B6"/>
    <w:pPr>
      <w:spacing w:after="0"/>
      <w:ind w:left="400" w:hanging="200"/>
    </w:pPr>
  </w:style>
  <w:style w:type="paragraph" w:styleId="Index3">
    <w:name w:val="index 3"/>
    <w:basedOn w:val="Normal"/>
    <w:next w:val="Normal"/>
    <w:rsid w:val="003F76B6"/>
    <w:pPr>
      <w:spacing w:after="0"/>
      <w:ind w:left="600" w:hanging="200"/>
    </w:pPr>
  </w:style>
  <w:style w:type="paragraph" w:styleId="Index4">
    <w:name w:val="index 4"/>
    <w:basedOn w:val="Normal"/>
    <w:next w:val="Normal"/>
    <w:rsid w:val="003F76B6"/>
    <w:pPr>
      <w:spacing w:after="0"/>
      <w:ind w:left="800" w:hanging="200"/>
    </w:pPr>
  </w:style>
  <w:style w:type="paragraph" w:styleId="Index5">
    <w:name w:val="index 5"/>
    <w:basedOn w:val="Normal"/>
    <w:next w:val="Normal"/>
    <w:rsid w:val="003F76B6"/>
    <w:pPr>
      <w:spacing w:after="0"/>
      <w:ind w:left="1000" w:hanging="200"/>
    </w:pPr>
  </w:style>
  <w:style w:type="paragraph" w:styleId="Index6">
    <w:name w:val="index 6"/>
    <w:basedOn w:val="Normal"/>
    <w:next w:val="Normal"/>
    <w:rsid w:val="003F76B6"/>
    <w:pPr>
      <w:spacing w:after="0"/>
      <w:ind w:left="1200" w:hanging="200"/>
    </w:pPr>
  </w:style>
  <w:style w:type="paragraph" w:styleId="Index7">
    <w:name w:val="index 7"/>
    <w:basedOn w:val="Normal"/>
    <w:next w:val="Normal"/>
    <w:rsid w:val="003F76B6"/>
    <w:pPr>
      <w:spacing w:after="0"/>
      <w:ind w:left="1400" w:hanging="200"/>
    </w:pPr>
  </w:style>
  <w:style w:type="paragraph" w:styleId="Index8">
    <w:name w:val="index 8"/>
    <w:basedOn w:val="Normal"/>
    <w:next w:val="Normal"/>
    <w:rsid w:val="003F76B6"/>
    <w:pPr>
      <w:spacing w:after="0"/>
      <w:ind w:left="1600" w:hanging="200"/>
    </w:pPr>
  </w:style>
  <w:style w:type="paragraph" w:styleId="Index9">
    <w:name w:val="index 9"/>
    <w:basedOn w:val="Normal"/>
    <w:next w:val="Normal"/>
    <w:rsid w:val="003F76B6"/>
    <w:pPr>
      <w:spacing w:after="0"/>
      <w:ind w:left="1800" w:hanging="200"/>
    </w:pPr>
  </w:style>
  <w:style w:type="paragraph" w:styleId="IndexHeading">
    <w:name w:val="index heading"/>
    <w:basedOn w:val="Normal"/>
    <w:next w:val="Index1"/>
    <w:rsid w:val="003F7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76B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F76B6"/>
    <w:rPr>
      <w:i/>
      <w:iCs/>
      <w:color w:val="5B9BD5" w:themeColor="accent1"/>
      <w:lang w:eastAsia="en-US"/>
    </w:rPr>
  </w:style>
  <w:style w:type="paragraph" w:styleId="List">
    <w:name w:val="List"/>
    <w:basedOn w:val="Normal"/>
    <w:rsid w:val="003F76B6"/>
    <w:pPr>
      <w:ind w:left="283" w:hanging="283"/>
      <w:contextualSpacing/>
    </w:pPr>
  </w:style>
  <w:style w:type="paragraph" w:styleId="List2">
    <w:name w:val="List 2"/>
    <w:basedOn w:val="Normal"/>
    <w:rsid w:val="003F76B6"/>
    <w:pPr>
      <w:ind w:left="566" w:hanging="283"/>
      <w:contextualSpacing/>
    </w:pPr>
  </w:style>
  <w:style w:type="paragraph" w:styleId="List3">
    <w:name w:val="List 3"/>
    <w:basedOn w:val="Normal"/>
    <w:rsid w:val="003F76B6"/>
    <w:pPr>
      <w:ind w:left="849" w:hanging="283"/>
      <w:contextualSpacing/>
    </w:pPr>
  </w:style>
  <w:style w:type="paragraph" w:styleId="List4">
    <w:name w:val="List 4"/>
    <w:basedOn w:val="Normal"/>
    <w:rsid w:val="003F76B6"/>
    <w:pPr>
      <w:ind w:left="1132" w:hanging="283"/>
      <w:contextualSpacing/>
    </w:pPr>
  </w:style>
  <w:style w:type="paragraph" w:styleId="List5">
    <w:name w:val="List 5"/>
    <w:basedOn w:val="Normal"/>
    <w:rsid w:val="003F76B6"/>
    <w:pPr>
      <w:ind w:left="1415" w:hanging="283"/>
      <w:contextualSpacing/>
    </w:pPr>
  </w:style>
  <w:style w:type="paragraph" w:styleId="ListBullet">
    <w:name w:val="List Bullet"/>
    <w:basedOn w:val="Normal"/>
    <w:rsid w:val="003F76B6"/>
    <w:pPr>
      <w:numPr>
        <w:numId w:val="8"/>
      </w:numPr>
      <w:contextualSpacing/>
    </w:pPr>
  </w:style>
  <w:style w:type="paragraph" w:styleId="ListBullet2">
    <w:name w:val="List Bullet 2"/>
    <w:basedOn w:val="Normal"/>
    <w:rsid w:val="003F76B6"/>
    <w:pPr>
      <w:numPr>
        <w:numId w:val="9"/>
      </w:numPr>
      <w:contextualSpacing/>
    </w:pPr>
  </w:style>
  <w:style w:type="paragraph" w:styleId="ListBullet3">
    <w:name w:val="List Bullet 3"/>
    <w:basedOn w:val="Normal"/>
    <w:rsid w:val="003F76B6"/>
    <w:pPr>
      <w:numPr>
        <w:numId w:val="10"/>
      </w:numPr>
      <w:contextualSpacing/>
    </w:pPr>
  </w:style>
  <w:style w:type="paragraph" w:styleId="ListBullet4">
    <w:name w:val="List Bullet 4"/>
    <w:basedOn w:val="Normal"/>
    <w:rsid w:val="003F76B6"/>
    <w:pPr>
      <w:numPr>
        <w:numId w:val="11"/>
      </w:numPr>
      <w:contextualSpacing/>
    </w:pPr>
  </w:style>
  <w:style w:type="paragraph" w:styleId="ListBullet5">
    <w:name w:val="List Bullet 5"/>
    <w:basedOn w:val="Normal"/>
    <w:rsid w:val="003F76B6"/>
    <w:pPr>
      <w:numPr>
        <w:numId w:val="12"/>
      </w:numPr>
      <w:contextualSpacing/>
    </w:pPr>
  </w:style>
  <w:style w:type="paragraph" w:styleId="ListContinue">
    <w:name w:val="List Continue"/>
    <w:basedOn w:val="Normal"/>
    <w:rsid w:val="003F76B6"/>
    <w:pPr>
      <w:spacing w:after="120"/>
      <w:ind w:left="283"/>
      <w:contextualSpacing/>
    </w:pPr>
  </w:style>
  <w:style w:type="paragraph" w:styleId="ListContinue2">
    <w:name w:val="List Continue 2"/>
    <w:basedOn w:val="Normal"/>
    <w:rsid w:val="003F76B6"/>
    <w:pPr>
      <w:spacing w:after="120"/>
      <w:ind w:left="566"/>
      <w:contextualSpacing/>
    </w:pPr>
  </w:style>
  <w:style w:type="paragraph" w:styleId="ListContinue3">
    <w:name w:val="List Continue 3"/>
    <w:basedOn w:val="Normal"/>
    <w:rsid w:val="003F76B6"/>
    <w:pPr>
      <w:spacing w:after="120"/>
      <w:ind w:left="849"/>
      <w:contextualSpacing/>
    </w:pPr>
  </w:style>
  <w:style w:type="paragraph" w:styleId="ListContinue4">
    <w:name w:val="List Continue 4"/>
    <w:basedOn w:val="Normal"/>
    <w:rsid w:val="003F76B6"/>
    <w:pPr>
      <w:spacing w:after="120"/>
      <w:ind w:left="1132"/>
      <w:contextualSpacing/>
    </w:pPr>
  </w:style>
  <w:style w:type="paragraph" w:styleId="ListContinue5">
    <w:name w:val="List Continue 5"/>
    <w:basedOn w:val="Normal"/>
    <w:rsid w:val="003F76B6"/>
    <w:pPr>
      <w:spacing w:after="120"/>
      <w:ind w:left="1415"/>
      <w:contextualSpacing/>
    </w:pPr>
  </w:style>
  <w:style w:type="paragraph" w:styleId="ListNumber">
    <w:name w:val="List Number"/>
    <w:basedOn w:val="Normal"/>
    <w:rsid w:val="003F76B6"/>
    <w:pPr>
      <w:numPr>
        <w:numId w:val="13"/>
      </w:numPr>
      <w:contextualSpacing/>
    </w:pPr>
  </w:style>
  <w:style w:type="paragraph" w:styleId="ListNumber2">
    <w:name w:val="List Number 2"/>
    <w:basedOn w:val="Normal"/>
    <w:rsid w:val="003F76B6"/>
    <w:pPr>
      <w:numPr>
        <w:numId w:val="14"/>
      </w:numPr>
      <w:contextualSpacing/>
    </w:pPr>
  </w:style>
  <w:style w:type="paragraph" w:styleId="ListNumber3">
    <w:name w:val="List Number 3"/>
    <w:basedOn w:val="Normal"/>
    <w:rsid w:val="003F76B6"/>
    <w:pPr>
      <w:numPr>
        <w:numId w:val="15"/>
      </w:numPr>
      <w:contextualSpacing/>
    </w:pPr>
  </w:style>
  <w:style w:type="paragraph" w:styleId="ListNumber4">
    <w:name w:val="List Number 4"/>
    <w:basedOn w:val="Normal"/>
    <w:rsid w:val="003F76B6"/>
    <w:pPr>
      <w:numPr>
        <w:numId w:val="16"/>
      </w:numPr>
      <w:contextualSpacing/>
    </w:pPr>
  </w:style>
  <w:style w:type="paragraph" w:styleId="ListNumber5">
    <w:name w:val="List Number 5"/>
    <w:basedOn w:val="Normal"/>
    <w:rsid w:val="003F76B6"/>
    <w:pPr>
      <w:numPr>
        <w:numId w:val="17"/>
      </w:numPr>
      <w:contextualSpacing/>
    </w:pPr>
  </w:style>
  <w:style w:type="paragraph" w:styleId="ListParagraph">
    <w:name w:val="List Paragraph"/>
    <w:basedOn w:val="Normal"/>
    <w:uiPriority w:val="34"/>
    <w:qFormat/>
    <w:rsid w:val="003F76B6"/>
    <w:pPr>
      <w:ind w:left="720"/>
      <w:contextualSpacing/>
    </w:pPr>
  </w:style>
  <w:style w:type="paragraph" w:styleId="MacroText">
    <w:name w:val="macro"/>
    <w:link w:val="MacroTextChar"/>
    <w:rsid w:val="003F76B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3F76B6"/>
    <w:rPr>
      <w:rFonts w:ascii="Consolas" w:hAnsi="Consolas" w:cs="Consolas"/>
      <w:lang w:eastAsia="en-US"/>
    </w:rPr>
  </w:style>
  <w:style w:type="paragraph" w:styleId="MessageHeader">
    <w:name w:val="Message Header"/>
    <w:basedOn w:val="Normal"/>
    <w:link w:val="MessageHeaderChar"/>
    <w:rsid w:val="003F76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F76B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76B6"/>
    <w:rPr>
      <w:lang w:eastAsia="en-US"/>
    </w:rPr>
  </w:style>
  <w:style w:type="paragraph" w:styleId="NormalWeb">
    <w:name w:val="Normal (Web)"/>
    <w:basedOn w:val="Normal"/>
    <w:rsid w:val="003F76B6"/>
    <w:rPr>
      <w:sz w:val="24"/>
      <w:szCs w:val="24"/>
    </w:rPr>
  </w:style>
  <w:style w:type="paragraph" w:styleId="NormalIndent">
    <w:name w:val="Normal Indent"/>
    <w:basedOn w:val="Normal"/>
    <w:rsid w:val="003F76B6"/>
    <w:pPr>
      <w:ind w:left="720"/>
    </w:pPr>
  </w:style>
  <w:style w:type="paragraph" w:styleId="NoteHeading">
    <w:name w:val="Note Heading"/>
    <w:basedOn w:val="Normal"/>
    <w:next w:val="Normal"/>
    <w:link w:val="NoteHeadingChar"/>
    <w:rsid w:val="003F76B6"/>
    <w:pPr>
      <w:spacing w:after="0"/>
    </w:pPr>
  </w:style>
  <w:style w:type="character" w:customStyle="1" w:styleId="NoteHeadingChar">
    <w:name w:val="Note Heading Char"/>
    <w:basedOn w:val="DefaultParagraphFont"/>
    <w:link w:val="NoteHeading"/>
    <w:rsid w:val="003F76B6"/>
    <w:rPr>
      <w:lang w:eastAsia="en-US"/>
    </w:rPr>
  </w:style>
  <w:style w:type="paragraph" w:styleId="PlainText">
    <w:name w:val="Plain Text"/>
    <w:basedOn w:val="Normal"/>
    <w:link w:val="PlainTextChar"/>
    <w:rsid w:val="003F76B6"/>
    <w:pPr>
      <w:spacing w:after="0"/>
    </w:pPr>
    <w:rPr>
      <w:rFonts w:ascii="Consolas" w:hAnsi="Consolas" w:cs="Consolas"/>
      <w:sz w:val="21"/>
      <w:szCs w:val="21"/>
    </w:rPr>
  </w:style>
  <w:style w:type="character" w:customStyle="1" w:styleId="PlainTextChar">
    <w:name w:val="Plain Text Char"/>
    <w:basedOn w:val="DefaultParagraphFont"/>
    <w:link w:val="PlainText"/>
    <w:rsid w:val="003F76B6"/>
    <w:rPr>
      <w:rFonts w:ascii="Consolas" w:hAnsi="Consolas" w:cs="Consolas"/>
      <w:sz w:val="21"/>
      <w:szCs w:val="21"/>
      <w:lang w:eastAsia="en-US"/>
    </w:rPr>
  </w:style>
  <w:style w:type="paragraph" w:styleId="Quote">
    <w:name w:val="Quote"/>
    <w:basedOn w:val="Normal"/>
    <w:next w:val="Normal"/>
    <w:link w:val="QuoteChar"/>
    <w:uiPriority w:val="29"/>
    <w:qFormat/>
    <w:rsid w:val="003F76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lang w:eastAsia="en-US"/>
    </w:rPr>
  </w:style>
  <w:style w:type="paragraph" w:styleId="Salutation">
    <w:name w:val="Salutation"/>
    <w:basedOn w:val="Normal"/>
    <w:next w:val="Normal"/>
    <w:link w:val="SalutationChar"/>
    <w:rsid w:val="003F76B6"/>
  </w:style>
  <w:style w:type="character" w:customStyle="1" w:styleId="SalutationChar">
    <w:name w:val="Salutation Char"/>
    <w:basedOn w:val="DefaultParagraphFont"/>
    <w:link w:val="Salutation"/>
    <w:rsid w:val="003F76B6"/>
    <w:rPr>
      <w:lang w:eastAsia="en-US"/>
    </w:rPr>
  </w:style>
  <w:style w:type="paragraph" w:styleId="Signature">
    <w:name w:val="Signature"/>
    <w:basedOn w:val="Normal"/>
    <w:link w:val="SignatureChar"/>
    <w:rsid w:val="003F76B6"/>
    <w:pPr>
      <w:spacing w:after="0"/>
      <w:ind w:left="4252"/>
    </w:pPr>
  </w:style>
  <w:style w:type="character" w:customStyle="1" w:styleId="SignatureChar">
    <w:name w:val="Signature Char"/>
    <w:basedOn w:val="DefaultParagraphFont"/>
    <w:link w:val="Signature"/>
    <w:rsid w:val="003F76B6"/>
    <w:rPr>
      <w:lang w:eastAsia="en-US"/>
    </w:rPr>
  </w:style>
  <w:style w:type="paragraph" w:styleId="Subtitle">
    <w:name w:val="Subtitle"/>
    <w:basedOn w:val="Normal"/>
    <w:next w:val="Normal"/>
    <w:link w:val="SubtitleChar"/>
    <w:qFormat/>
    <w:rsid w:val="003F76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76B6"/>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F76B6"/>
    <w:pPr>
      <w:spacing w:after="0"/>
      <w:ind w:left="200" w:hanging="200"/>
    </w:pPr>
  </w:style>
  <w:style w:type="paragraph" w:styleId="TableofFigures">
    <w:name w:val="table of figures"/>
    <w:basedOn w:val="Normal"/>
    <w:next w:val="Normal"/>
    <w:rsid w:val="003F76B6"/>
    <w:pPr>
      <w:spacing w:after="0"/>
    </w:pPr>
  </w:style>
  <w:style w:type="paragraph" w:styleId="Title">
    <w:name w:val="Title"/>
    <w:basedOn w:val="Normal"/>
    <w:next w:val="Normal"/>
    <w:link w:val="TitleChar"/>
    <w:qFormat/>
    <w:rsid w:val="003F76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F76B6"/>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F76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76B6"/>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715A0"/>
    <w:rPr>
      <w:lang w:eastAsia="en-US"/>
    </w:rPr>
  </w:style>
  <w:style w:type="character" w:styleId="CommentReference">
    <w:name w:val="annotation reference"/>
    <w:basedOn w:val="DefaultParagraphFont"/>
    <w:rsid w:val="000C1D6A"/>
    <w:rPr>
      <w:sz w:val="16"/>
      <w:szCs w:val="16"/>
    </w:rPr>
  </w:style>
  <w:style w:type="character" w:customStyle="1" w:styleId="TALChar">
    <w:name w:val="TAL Char"/>
    <w:link w:val="TAL"/>
    <w:qFormat/>
    <w:rsid w:val="004A07FB"/>
    <w:rPr>
      <w:rFonts w:ascii="Arial" w:hAnsi="Arial"/>
      <w:sz w:val="18"/>
      <w:lang w:eastAsia="en-US"/>
    </w:rPr>
  </w:style>
  <w:style w:type="character" w:customStyle="1" w:styleId="TAHChar">
    <w:name w:val="TAH Char"/>
    <w:link w:val="TAH"/>
    <w:qFormat/>
    <w:rsid w:val="004A07FB"/>
    <w:rPr>
      <w:rFonts w:ascii="Arial" w:hAnsi="Arial"/>
      <w:b/>
      <w:sz w:val="18"/>
      <w:lang w:eastAsia="en-US"/>
    </w:rPr>
  </w:style>
  <w:style w:type="character" w:customStyle="1" w:styleId="TACChar">
    <w:name w:val="TAC Char"/>
    <w:link w:val="TAC"/>
    <w:qFormat/>
    <w:locked/>
    <w:rsid w:val="004A07FB"/>
    <w:rPr>
      <w:rFonts w:ascii="Arial" w:hAnsi="Arial"/>
      <w:sz w:val="18"/>
      <w:lang w:eastAsia="en-US"/>
    </w:rPr>
  </w:style>
  <w:style w:type="character" w:customStyle="1" w:styleId="PLChar">
    <w:name w:val="PL Char"/>
    <w:link w:val="PL"/>
    <w:qFormat/>
    <w:rsid w:val="004A07FB"/>
    <w:rPr>
      <w:rFonts w:ascii="Courier New" w:hAnsi="Courier New"/>
      <w:noProof/>
      <w:sz w:val="16"/>
      <w:lang w:eastAsia="en-US"/>
    </w:rPr>
  </w:style>
  <w:style w:type="character" w:customStyle="1" w:styleId="CRCoverPageZchn">
    <w:name w:val="CR Cover Page Zchn"/>
    <w:link w:val="CRCoverPage"/>
    <w:rsid w:val="004A07FB"/>
    <w:rPr>
      <w:rFonts w:ascii="Arial" w:eastAsia="MS Mincho" w:hAnsi="Arial"/>
      <w:lang w:eastAsia="en-US"/>
    </w:rPr>
  </w:style>
  <w:style w:type="table" w:styleId="TableGrid">
    <w:name w:val="Table Grid"/>
    <w:basedOn w:val="TableNormal"/>
    <w:rsid w:val="00B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B328E5"/>
    <w:rPr>
      <w:lang w:eastAsia="en-US"/>
    </w:rPr>
  </w:style>
  <w:style w:type="character" w:customStyle="1" w:styleId="NOZchn">
    <w:name w:val="NO Zchn"/>
    <w:link w:val="NO"/>
    <w:qFormat/>
    <w:rsid w:val="00B328E5"/>
    <w:rPr>
      <w:lang w:eastAsia="en-US"/>
    </w:rPr>
  </w:style>
  <w:style w:type="character" w:customStyle="1" w:styleId="EditorsNoteChar">
    <w:name w:val="Editor's Note Char"/>
    <w:aliases w:val="EN Char"/>
    <w:link w:val="EditorsNote"/>
    <w:qFormat/>
    <w:locked/>
    <w:rsid w:val="0020706F"/>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0018838">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4329835">
      <w:bodyDiv w:val="1"/>
      <w:marLeft w:val="0"/>
      <w:marRight w:val="0"/>
      <w:marTop w:val="0"/>
      <w:marBottom w:val="0"/>
      <w:divBdr>
        <w:top w:val="none" w:sz="0" w:space="0" w:color="auto"/>
        <w:left w:val="none" w:sz="0" w:space="0" w:color="auto"/>
        <w:bottom w:val="none" w:sz="0" w:space="0" w:color="auto"/>
        <w:right w:val="none" w:sz="0" w:space="0" w:color="auto"/>
      </w:divBdr>
    </w:div>
    <w:div w:id="119927579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87303681">
      <w:bodyDiv w:val="1"/>
      <w:marLeft w:val="0"/>
      <w:marRight w:val="0"/>
      <w:marTop w:val="0"/>
      <w:marBottom w:val="0"/>
      <w:divBdr>
        <w:top w:val="none" w:sz="0" w:space="0" w:color="auto"/>
        <w:left w:val="none" w:sz="0" w:space="0" w:color="auto"/>
        <w:bottom w:val="none" w:sz="0" w:space="0" w:color="auto"/>
        <w:right w:val="none" w:sz="0" w:space="0" w:color="auto"/>
      </w:divBdr>
    </w:div>
    <w:div w:id="17957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2_Arch/TSGS2_164_Maastricht_2024-08/Docs/S2-240955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2_Arch/TSGS2_164_Maastricht_2024-08/Docs/S2-2409296.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sa/WG2_Arch/TSGS2_165_Hyderabad_2024-10/Docs/S2-2411073.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sa/WG2_Arch/TSGS2_165_Hyderabad_2024-10/Docs/S2-24110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RBI5PAMIO524-1616901215-1538</_dlc_DocId>
    <_dlc_DocIdUrl xmlns="71c5aaf6-e6ce-465b-b873-5148d2a4c105">
      <Url>https://nokia.sharepoint.com/sites/gxp/_layouts/15/DocIdRedir.aspx?ID=RBI5PAMIO524-1616901215-1538</Url>
      <Description>RBI5PAMIO524-1616901215-1538</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0" ma:contentTypeDescription="Create a new document." ma:contentTypeScope="" ma:versionID="92f34644e1f93c87904b91414f9396f4">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91bfd5228f4f73985c0dc74c8b5f0447"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EEE51-404C-402E-856B-14BC9DBCFF24}">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4F19FBF-9DCF-4A9B-B6EE-3AC1A980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210</TotalTime>
  <Pages>4</Pages>
  <Words>1206</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8028</CharactersWithSpaces>
  <SharedDoc>false</SharedDoc>
  <HyperlinkBase/>
  <HLinks>
    <vt:vector size="18" baseType="variant">
      <vt:variant>
        <vt:i4>1441869</vt:i4>
      </vt:variant>
      <vt:variant>
        <vt:i4>6</vt:i4>
      </vt:variant>
      <vt:variant>
        <vt:i4>0</vt:i4>
      </vt:variant>
      <vt:variant>
        <vt:i4>5</vt:i4>
      </vt:variant>
      <vt:variant>
        <vt:lpwstr>http://www.3gpp.org/ftp/Specs/html-info/38300.htm</vt:lpwstr>
      </vt:variant>
      <vt:variant>
        <vt:lpwstr/>
      </vt:variant>
      <vt:variant>
        <vt:i4>8257599</vt:i4>
      </vt:variant>
      <vt:variant>
        <vt:i4>3</vt:i4>
      </vt:variant>
      <vt:variant>
        <vt:i4>0</vt:i4>
      </vt:variant>
      <vt:variant>
        <vt:i4>5</vt:i4>
      </vt:variant>
      <vt:variant>
        <vt:lpwstr>https://sourceforge.net/projects/msc-generator/</vt:lpwstr>
      </vt:variant>
      <vt:variant>
        <vt:lpwstr/>
      </vt: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cp:lastModifiedBy>
  <cp:revision>103</cp:revision>
  <dcterms:created xsi:type="dcterms:W3CDTF">2024-09-30T13:26:00Z</dcterms:created>
  <dcterms:modified xsi:type="dcterms:W3CDTF">2024-11-05T16:31:00Z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1877c6e6-609e-46f8-b8df-525ee2246472</vt:lpwstr>
  </property>
  <property fmtid="{D5CDD505-2E9C-101B-9397-08002B2CF9AE}" pid="4" name="MediaServiceImageTags">
    <vt:lpwstr/>
  </property>
</Properties>
</file>