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1011" w14:textId="6CC23FFC" w:rsidR="67AFE684" w:rsidRDefault="67AFE684" w:rsidP="67AFE684">
      <w:pPr>
        <w:pStyle w:val="Header"/>
        <w:tabs>
          <w:tab w:val="right" w:pos="9639"/>
        </w:tabs>
        <w:rPr>
          <w:noProof w:val="0"/>
          <w:sz w:val="24"/>
          <w:szCs w:val="24"/>
        </w:rPr>
      </w:pPr>
    </w:p>
    <w:p w14:paraId="7FB22F0F" w14:textId="5C989B68" w:rsidR="00495C17" w:rsidRPr="00B80689" w:rsidRDefault="00495C17" w:rsidP="00495C17">
      <w:pPr>
        <w:pStyle w:val="Header"/>
        <w:tabs>
          <w:tab w:val="right" w:pos="9639"/>
        </w:tabs>
        <w:rPr>
          <w:noProof w:val="0"/>
          <w:sz w:val="24"/>
          <w:szCs w:val="24"/>
        </w:rPr>
      </w:pPr>
      <w:r w:rsidRPr="00B80689">
        <w:rPr>
          <w:noProof w:val="0"/>
          <w:sz w:val="24"/>
          <w:szCs w:val="24"/>
        </w:rPr>
        <w:t>3GPP TSG SA WG2#16</w:t>
      </w:r>
      <w:r w:rsidR="00520D84">
        <w:rPr>
          <w:noProof w:val="0"/>
          <w:sz w:val="24"/>
          <w:szCs w:val="24"/>
        </w:rPr>
        <w:t>6</w:t>
      </w:r>
      <w:r w:rsidRPr="00B80689">
        <w:rPr>
          <w:bCs/>
          <w:noProof w:val="0"/>
          <w:sz w:val="24"/>
          <w:szCs w:val="24"/>
        </w:rPr>
        <w:tab/>
        <w:t xml:space="preserve">           </w:t>
      </w:r>
      <w:r w:rsidR="00A31BA8" w:rsidRPr="00A31BA8">
        <w:rPr>
          <w:bCs/>
          <w:noProof w:val="0"/>
          <w:sz w:val="24"/>
          <w:szCs w:val="24"/>
        </w:rPr>
        <w:t>S2-24</w:t>
      </w:r>
      <w:r w:rsidR="00520D84">
        <w:rPr>
          <w:bCs/>
          <w:noProof w:val="0"/>
          <w:sz w:val="24"/>
          <w:szCs w:val="24"/>
        </w:rPr>
        <w:t>xxxxx</w:t>
      </w:r>
    </w:p>
    <w:p w14:paraId="7CB45193" w14:textId="35A11F5E" w:rsidR="001E41F3" w:rsidRPr="00495C17" w:rsidRDefault="00520D84" w:rsidP="7CFBD186">
      <w:pPr>
        <w:pStyle w:val="3GPPHeader"/>
        <w:rPr>
          <w:rFonts w:ascii="Arial" w:eastAsia="SimSun" w:hAnsi="Arial" w:cs="Arial"/>
        </w:rPr>
      </w:pPr>
      <w:r w:rsidRPr="00520D84">
        <w:rPr>
          <w:rFonts w:ascii="Arial" w:eastAsia="SimSun" w:hAnsi="Arial" w:cs="Arial"/>
        </w:rPr>
        <w:t>Orlando, Florida, 18-22 November 2024</w:t>
      </w:r>
      <w:r w:rsidR="00F60C2F">
        <w:tab/>
      </w:r>
      <w:r w:rsidR="2D28EF2B" w:rsidRPr="7CFBD186">
        <w:rPr>
          <w:rFonts w:ascii="Arial" w:hAnsi="Arial" w:cs="Arial"/>
        </w:rPr>
        <w:t>(revision of</w:t>
      </w:r>
      <w:r>
        <w:rPr>
          <w:rFonts w:ascii="Arial" w:hAnsi="Arial" w:cs="Arial"/>
        </w:rPr>
        <w:t xml:space="preserve"> </w:t>
      </w:r>
      <w:r w:rsidRPr="00520D84">
        <w:rPr>
          <w:rFonts w:ascii="Arial" w:hAnsi="Arial" w:cs="Arial"/>
        </w:rPr>
        <w:t>S</w:t>
      </w:r>
      <w:r w:rsidR="2D28EF2B" w:rsidRPr="7CFBD186">
        <w:rPr>
          <w:rFonts w:ascii="Arial" w:hAnsi="Arial" w:cs="Arial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01DE" w14:paraId="2B4BEEE6" w14:textId="77777777" w:rsidTr="00DE64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2BA4" w14:textId="77777777" w:rsidR="005701DE" w:rsidRDefault="005701DE" w:rsidP="00DE64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5701DE" w14:paraId="1C2B52F7" w14:textId="77777777" w:rsidTr="00DE64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18A980" w14:textId="77777777" w:rsidR="005701DE" w:rsidRDefault="005701DE" w:rsidP="00DE6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701DE" w14:paraId="29BE07AC" w14:textId="77777777" w:rsidTr="00DE64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1AA1CD" w14:textId="77777777" w:rsidR="005701DE" w:rsidRDefault="005701DE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01DE" w14:paraId="534F7919" w14:textId="77777777" w:rsidTr="00DE642F">
        <w:tc>
          <w:tcPr>
            <w:tcW w:w="142" w:type="dxa"/>
            <w:tcBorders>
              <w:left w:val="single" w:sz="4" w:space="0" w:color="auto"/>
            </w:tcBorders>
          </w:tcPr>
          <w:p w14:paraId="7A390EEC" w14:textId="77777777" w:rsidR="005701DE" w:rsidRDefault="005701DE" w:rsidP="00DE64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FE71D6" w14:textId="2A353A16" w:rsidR="005701DE" w:rsidRPr="00410371" w:rsidRDefault="000349A9" w:rsidP="00DE642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701DE">
              <w:rPr>
                <w:b/>
                <w:noProof/>
                <w:sz w:val="28"/>
              </w:rPr>
              <w:t>23.50</w:t>
            </w:r>
            <w:r w:rsidR="004F606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162138E" w14:textId="77777777" w:rsidR="005701DE" w:rsidRDefault="005701DE" w:rsidP="00DE6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950F52" w14:textId="764FDC3D" w:rsidR="005701DE" w:rsidRPr="00410371" w:rsidRDefault="00DE2178" w:rsidP="00DE642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</w:t>
            </w:r>
          </w:p>
        </w:tc>
        <w:tc>
          <w:tcPr>
            <w:tcW w:w="709" w:type="dxa"/>
          </w:tcPr>
          <w:p w14:paraId="6379835F" w14:textId="77777777" w:rsidR="005701DE" w:rsidRDefault="005701DE" w:rsidP="00DE64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B1B166" w14:textId="2AE26A7B" w:rsidR="005701DE" w:rsidRPr="00DE2178" w:rsidRDefault="00DE2178" w:rsidP="00DE642F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217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06EF6063" w14:textId="77777777" w:rsidR="005701DE" w:rsidRDefault="005701DE" w:rsidP="00DE64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5170A3" w14:textId="7CD36741" w:rsidR="005701DE" w:rsidRPr="00410371" w:rsidRDefault="000349A9" w:rsidP="00DE64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701DE">
              <w:rPr>
                <w:b/>
                <w:noProof/>
                <w:sz w:val="28"/>
              </w:rPr>
              <w:t>19.</w:t>
            </w:r>
            <w:r w:rsidR="00FB0030">
              <w:rPr>
                <w:b/>
                <w:noProof/>
                <w:sz w:val="28"/>
              </w:rPr>
              <w:t>1.</w:t>
            </w:r>
            <w:r w:rsidR="005701DE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5AD94E" w14:textId="77777777" w:rsidR="005701DE" w:rsidRDefault="005701DE" w:rsidP="00DE642F">
            <w:pPr>
              <w:pStyle w:val="CRCoverPage"/>
              <w:spacing w:after="0"/>
              <w:rPr>
                <w:noProof/>
              </w:rPr>
            </w:pPr>
          </w:p>
        </w:tc>
      </w:tr>
      <w:tr w:rsidR="005701DE" w14:paraId="47289E60" w14:textId="77777777" w:rsidTr="00DE64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E5A646" w14:textId="77777777" w:rsidR="005701DE" w:rsidRDefault="005701DE" w:rsidP="00DE642F">
            <w:pPr>
              <w:pStyle w:val="CRCoverPage"/>
              <w:spacing w:after="0"/>
              <w:rPr>
                <w:noProof/>
              </w:rPr>
            </w:pPr>
          </w:p>
        </w:tc>
      </w:tr>
      <w:tr w:rsidR="005701DE" w14:paraId="3CEF331C" w14:textId="77777777" w:rsidTr="00DE64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50A5A2" w14:textId="77777777" w:rsidR="005701DE" w:rsidRPr="00F25D98" w:rsidRDefault="005701DE" w:rsidP="00DE64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701DE" w14:paraId="745778F3" w14:textId="77777777" w:rsidTr="00DE642F">
        <w:trPr>
          <w:trHeight w:val="80"/>
        </w:trPr>
        <w:tc>
          <w:tcPr>
            <w:tcW w:w="9641" w:type="dxa"/>
            <w:gridSpan w:val="9"/>
          </w:tcPr>
          <w:p w14:paraId="3F888B5E" w14:textId="77777777" w:rsidR="005701DE" w:rsidRDefault="005701DE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D45C5B" w14:textId="77777777" w:rsidR="00A302F6" w:rsidRDefault="00A302F6" w:rsidP="00A302F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2F6" w14:paraId="51D6BFE2" w14:textId="77777777" w:rsidTr="00DE642F">
        <w:tc>
          <w:tcPr>
            <w:tcW w:w="2835" w:type="dxa"/>
          </w:tcPr>
          <w:p w14:paraId="0CE7C935" w14:textId="77777777" w:rsidR="00A302F6" w:rsidRDefault="00A302F6" w:rsidP="00DE64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31EA7EF" w14:textId="77777777" w:rsidR="00A302F6" w:rsidRDefault="00A302F6" w:rsidP="00DE6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1D3FB6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21F253" w14:textId="77777777" w:rsidR="00A302F6" w:rsidRDefault="00A302F6" w:rsidP="00DE6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5A1F63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072EC83" w14:textId="77777777" w:rsidR="00A302F6" w:rsidRDefault="00A302F6" w:rsidP="00DE6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E8255F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BEE87CD" w14:textId="77777777" w:rsidR="00A302F6" w:rsidRDefault="00A302F6" w:rsidP="00DE6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DC9897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68C1193" w14:textId="77777777" w:rsidR="00A302F6" w:rsidRDefault="00A302F6" w:rsidP="00A302F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2F6" w14:paraId="1026ECC4" w14:textId="77777777" w:rsidTr="00DE642F">
        <w:tc>
          <w:tcPr>
            <w:tcW w:w="9640" w:type="dxa"/>
            <w:gridSpan w:val="11"/>
          </w:tcPr>
          <w:p w14:paraId="368B1164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67B936D0" w14:textId="77777777" w:rsidTr="00DE64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55E0F6" w14:textId="77777777" w:rsidR="00A302F6" w:rsidRDefault="00A302F6" w:rsidP="00DE6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A41B54" w14:textId="5CA01891" w:rsidR="00A302F6" w:rsidRDefault="00EA64A4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t>I</w:t>
            </w:r>
            <w:r w:rsidR="007C5835">
              <w:t>ntroduc</w:t>
            </w:r>
            <w:r>
              <w:t>tion of</w:t>
            </w:r>
            <w:r w:rsidR="007C5835">
              <w:t xml:space="preserve"> E</w:t>
            </w:r>
            <w:r w:rsidR="00DE2178">
              <w:t>IF services clause</w:t>
            </w:r>
            <w:r>
              <w:t>.</w:t>
            </w:r>
          </w:p>
        </w:tc>
      </w:tr>
      <w:tr w:rsidR="00A302F6" w14:paraId="1A4FD944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4778A679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752C9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4BFA6A4E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044EBD14" w14:textId="77777777" w:rsidR="00A302F6" w:rsidRDefault="00A302F6" w:rsidP="00DE6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B864A8" w14:textId="03B28C65" w:rsidR="00A302F6" w:rsidRDefault="000349A9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302F6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 Verizon, Lenovo</w:t>
            </w:r>
          </w:p>
        </w:tc>
      </w:tr>
      <w:tr w:rsidR="00A302F6" w14:paraId="6A44C3B9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60CD140A" w14:textId="77777777" w:rsidR="00A302F6" w:rsidRDefault="00A302F6" w:rsidP="00DE6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86BE71" w14:textId="77777777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A302F6" w14:paraId="75A8B7D7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6B1585C4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B9B02F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6DB145D9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64A198DB" w14:textId="77777777" w:rsidR="00A302F6" w:rsidRDefault="00A302F6" w:rsidP="00DE6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71FD2D" w14:textId="0FE6C24C" w:rsidR="00A302F6" w:rsidRDefault="00AF6302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EnergySys</w:t>
            </w:r>
          </w:p>
        </w:tc>
        <w:tc>
          <w:tcPr>
            <w:tcW w:w="567" w:type="dxa"/>
            <w:tcBorders>
              <w:left w:val="nil"/>
            </w:tcBorders>
          </w:tcPr>
          <w:p w14:paraId="7E0A653C" w14:textId="77777777" w:rsidR="00A302F6" w:rsidRDefault="00A302F6" w:rsidP="00DE64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DAB058" w14:textId="77777777" w:rsidR="00A302F6" w:rsidRDefault="00A302F6" w:rsidP="00DE6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AC226C" w14:textId="5765D0AE" w:rsidR="00A302F6" w:rsidRDefault="00FB0030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2024-09-25</w:t>
            </w:r>
          </w:p>
        </w:tc>
      </w:tr>
      <w:tr w:rsidR="00A302F6" w14:paraId="1DE768DD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44D19403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280C6F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71D3E5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DABC4E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76B416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036B4A3D" w14:textId="77777777" w:rsidTr="00DE64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1AEBAF4" w14:textId="77777777" w:rsidR="00A302F6" w:rsidRDefault="00A302F6" w:rsidP="00DE6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470639" w14:textId="77777777" w:rsidR="00A302F6" w:rsidRDefault="00A302F6" w:rsidP="00DE64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C67B8B" w14:textId="77777777" w:rsidR="00A302F6" w:rsidRDefault="00A302F6" w:rsidP="00DE64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7E5E3B" w14:textId="77777777" w:rsidR="00A302F6" w:rsidRDefault="00A302F6" w:rsidP="00DE64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F1FC5C" w14:textId="7C12E4D9" w:rsidR="00A302F6" w:rsidRDefault="00FB0030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A302F6" w14:paraId="30A4005A" w14:textId="77777777" w:rsidTr="00DE64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0BC074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E3081E" w14:textId="77777777" w:rsidR="00A302F6" w:rsidRDefault="00A302F6" w:rsidP="00DE64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BB48E7" w14:textId="77777777" w:rsidR="00A302F6" w:rsidRDefault="00A302F6" w:rsidP="00DE64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E8B63D" w14:textId="77777777" w:rsidR="00A302F6" w:rsidRPr="007C2097" w:rsidRDefault="00A302F6" w:rsidP="00DE64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302F6" w14:paraId="52422CC7" w14:textId="77777777" w:rsidTr="00DE642F">
        <w:tc>
          <w:tcPr>
            <w:tcW w:w="1843" w:type="dxa"/>
          </w:tcPr>
          <w:p w14:paraId="1EAE4D65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DBE739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65B0CB40" w14:textId="77777777" w:rsidTr="00DE64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BCBB8A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737088" w14:textId="111960A4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 w:rsidRPr="00A302F6">
              <w:rPr>
                <w:noProof/>
              </w:rPr>
              <w:t xml:space="preserve">This CR introduces text to describe </w:t>
            </w:r>
            <w:r w:rsidR="00AF6302">
              <w:rPr>
                <w:noProof/>
              </w:rPr>
              <w:t>E</w:t>
            </w:r>
            <w:r w:rsidR="00DE2178">
              <w:rPr>
                <w:noProof/>
              </w:rPr>
              <w:t>IF services</w:t>
            </w:r>
          </w:p>
        </w:tc>
      </w:tr>
      <w:tr w:rsidR="00A302F6" w14:paraId="630E453F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7238C8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F92507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795BAF71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37B92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286948" w14:textId="337C080D" w:rsidR="00A302F6" w:rsidRDefault="00EA64A4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on </w:t>
            </w:r>
            <w:r w:rsidR="00DE2178">
              <w:rPr>
                <w:noProof/>
              </w:rPr>
              <w:t>EIF services</w:t>
            </w:r>
            <w:r>
              <w:rPr>
                <w:noProof/>
              </w:rPr>
              <w:t xml:space="preserve"> added</w:t>
            </w:r>
          </w:p>
        </w:tc>
      </w:tr>
      <w:tr w:rsidR="00A302F6" w14:paraId="23886B4F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667C68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BF9372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4D90BBD9" w14:textId="77777777" w:rsidTr="00DE64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8988F2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77E30" w14:textId="77777777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</w:t>
            </w:r>
          </w:p>
        </w:tc>
      </w:tr>
      <w:tr w:rsidR="00A302F6" w14:paraId="1FC42FFF" w14:textId="77777777" w:rsidTr="00DE642F">
        <w:tc>
          <w:tcPr>
            <w:tcW w:w="2694" w:type="dxa"/>
            <w:gridSpan w:val="2"/>
          </w:tcPr>
          <w:p w14:paraId="44834774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B58FBE3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12424FCA" w14:textId="77777777" w:rsidTr="00DE64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721F48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26D83B" w14:textId="32126097" w:rsidR="00A302F6" w:rsidRDefault="00DE2178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7.2.x</w:t>
            </w:r>
          </w:p>
        </w:tc>
      </w:tr>
      <w:tr w:rsidR="00A302F6" w14:paraId="4DA1C230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FBB1A2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DA3EA3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30C09838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A39682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1E8B9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ED9BF7A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935C9F" w14:textId="77777777" w:rsidR="00A302F6" w:rsidRDefault="00A302F6" w:rsidP="00DE64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552D87" w14:textId="77777777" w:rsidR="00A302F6" w:rsidRDefault="00A302F6" w:rsidP="00DE64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02F6" w14:paraId="0961E47A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9C5FB4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10618A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7AF395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DF45C3" w14:textId="77777777" w:rsidR="00A302F6" w:rsidRDefault="00A302F6" w:rsidP="00DE64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84313E" w14:textId="77777777" w:rsidR="00A302F6" w:rsidRDefault="00A302F6" w:rsidP="00DE6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02F6" w14:paraId="79DF0FC2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86E4B4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0092B3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08B78B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761328" w14:textId="77777777" w:rsidR="00A302F6" w:rsidRDefault="00A302F6" w:rsidP="00DE6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C9C031" w14:textId="77777777" w:rsidR="00A302F6" w:rsidRDefault="00A302F6" w:rsidP="00DE6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02F6" w14:paraId="0A0B09D6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C7E55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3782A2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9B4F26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385DE4" w14:textId="77777777" w:rsidR="00A302F6" w:rsidRDefault="00A302F6" w:rsidP="00DE6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76BBAE" w14:textId="77777777" w:rsidR="00A302F6" w:rsidRDefault="00A302F6" w:rsidP="00DE6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02F6" w14:paraId="3AB4EF87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850186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86704" w14:textId="77777777" w:rsidR="00A302F6" w:rsidRDefault="00A302F6" w:rsidP="00DE642F">
            <w:pPr>
              <w:pStyle w:val="CRCoverPage"/>
              <w:spacing w:after="0"/>
              <w:rPr>
                <w:noProof/>
              </w:rPr>
            </w:pPr>
          </w:p>
        </w:tc>
      </w:tr>
      <w:tr w:rsidR="00A302F6" w14:paraId="7BC139B3" w14:textId="77777777" w:rsidTr="00DE64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55D72C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C979D" w14:textId="56615006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02F6" w:rsidRPr="008863B9" w14:paraId="31B830F7" w14:textId="77777777" w:rsidTr="00DE64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F75CC" w14:textId="77777777" w:rsidR="00A302F6" w:rsidRPr="008863B9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E6F0FF" w14:textId="77777777" w:rsidR="00A302F6" w:rsidRPr="008863B9" w:rsidRDefault="00A302F6" w:rsidP="00DE64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02F6" w14:paraId="72FEF403" w14:textId="77777777" w:rsidTr="00DE64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B54C4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2F9F4C" w14:textId="77777777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A302F6" w:rsidRPr="00402E3C" w:rsidRDefault="00A302F6">
      <w:pPr>
        <w:rPr>
          <w:rPrChange w:id="0" w:author="Nokia" w:date="2024-10-01T12:40:00Z" w16du:dateUtc="2024-10-01T11:40:00Z">
            <w:rPr>
              <w:noProof/>
            </w:rPr>
          </w:rPrChange>
        </w:rPr>
        <w:sectPr w:rsidR="00A302F6" w:rsidRPr="00402E3C" w:rsidSect="00263DF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51C01C" w14:textId="77777777" w:rsidR="0008518B" w:rsidRPr="00402E3C" w:rsidRDefault="0008518B" w:rsidP="0008518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1" w:name="_Toc153798851"/>
      <w:bookmarkStart w:id="2" w:name="_Toc131516675"/>
      <w:bookmarkStart w:id="3" w:name="_Toc20149998"/>
      <w:bookmarkStart w:id="4" w:name="_Toc27846797"/>
      <w:bookmarkStart w:id="5" w:name="_Toc36187928"/>
      <w:bookmarkStart w:id="6" w:name="_Toc45183832"/>
      <w:bookmarkStart w:id="7" w:name="_Toc47342674"/>
      <w:bookmarkStart w:id="8" w:name="_Toc51769375"/>
      <w:bookmarkStart w:id="9" w:name="_Toc106188106"/>
      <w:r w:rsidRPr="00A31BA8">
        <w:rPr>
          <w:rFonts w:ascii="Arial" w:hAnsi="Arial"/>
          <w:i/>
          <w:color w:val="FF0000"/>
          <w:sz w:val="24"/>
        </w:rPr>
        <w:lastRenderedPageBreak/>
        <w:t>FIRST CHANGE</w:t>
      </w:r>
    </w:p>
    <w:p w14:paraId="43D3D54A" w14:textId="207A275D" w:rsidR="004B0BDD" w:rsidRPr="00402E3C" w:rsidRDefault="004B0BDD" w:rsidP="004B0BDD">
      <w:bookmarkStart w:id="10" w:name="_Toc162424757"/>
    </w:p>
    <w:p w14:paraId="63B5CC41" w14:textId="77777777" w:rsidR="00DE2178" w:rsidRPr="001B7C50" w:rsidRDefault="00DE2178" w:rsidP="00DE2178">
      <w:pPr>
        <w:pStyle w:val="Heading3"/>
        <w:rPr>
          <w:ins w:id="11" w:author="Nokia" w:date="2024-11-04T11:36:00Z" w16du:dateUtc="2024-11-04T11:36:00Z"/>
          <w:lang w:eastAsia="zh-CN"/>
        </w:rPr>
      </w:pPr>
      <w:bookmarkStart w:id="12" w:name="_CR6_3_3_1"/>
      <w:bookmarkStart w:id="13" w:name="_CR6_3_3_2"/>
      <w:bookmarkStart w:id="14" w:name="_CR6_3_3_3"/>
      <w:bookmarkStart w:id="15" w:name="_CR6_3_4"/>
      <w:bookmarkStart w:id="16" w:name="_Toc20150263"/>
      <w:bookmarkStart w:id="17" w:name="_Toc27847071"/>
      <w:bookmarkStart w:id="18" w:name="_Toc36188204"/>
      <w:bookmarkStart w:id="19" w:name="_Toc45184117"/>
      <w:bookmarkStart w:id="20" w:name="_Toc47342959"/>
      <w:bookmarkStart w:id="21" w:name="_Toc51769661"/>
      <w:bookmarkStart w:id="22" w:name="_Toc170194606"/>
      <w:bookmarkEnd w:id="10"/>
      <w:bookmarkEnd w:id="12"/>
      <w:bookmarkEnd w:id="13"/>
      <w:bookmarkEnd w:id="14"/>
      <w:bookmarkEnd w:id="15"/>
      <w:ins w:id="23" w:author="Nokia" w:date="2024-11-04T11:36:00Z" w16du:dateUtc="2024-11-04T11:36:00Z">
        <w:r w:rsidRPr="001B7C50">
          <w:rPr>
            <w:lang w:eastAsia="zh-CN"/>
          </w:rPr>
          <w:t>7.2.1</w:t>
        </w:r>
        <w:r>
          <w:rPr>
            <w:lang w:eastAsia="zh-CN"/>
          </w:rPr>
          <w:t>x</w:t>
        </w:r>
        <w:r w:rsidRPr="001B7C50">
          <w:rPr>
            <w:lang w:eastAsia="zh-CN"/>
          </w:rPr>
          <w:tab/>
        </w:r>
        <w:r>
          <w:rPr>
            <w:lang w:eastAsia="zh-CN"/>
          </w:rPr>
          <w:t>EIF</w:t>
        </w:r>
        <w:r w:rsidRPr="001B7C50">
          <w:rPr>
            <w:lang w:eastAsia="zh-CN"/>
          </w:rPr>
          <w:t xml:space="preserve"> Services</w:t>
        </w:r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 w14:paraId="5069CE94" w14:textId="77777777" w:rsidR="00DE2178" w:rsidRPr="001B7C50" w:rsidRDefault="00DE2178" w:rsidP="00DE2178">
      <w:pPr>
        <w:rPr>
          <w:ins w:id="24" w:author="Nokia" w:date="2024-11-04T11:36:00Z" w16du:dateUtc="2024-11-04T11:36:00Z"/>
          <w:rFonts w:eastAsia="SimSun"/>
          <w:lang w:eastAsia="zh-CN"/>
        </w:rPr>
      </w:pPr>
      <w:ins w:id="25" w:author="Nokia" w:date="2024-11-04T11:36:00Z" w16du:dateUtc="2024-11-04T11:36:00Z">
        <w:r w:rsidRPr="001B7C50">
          <w:rPr>
            <w:rFonts w:eastAsia="SimSun"/>
            <w:lang w:eastAsia="zh-CN"/>
          </w:rPr>
          <w:t>The following NF services are specified for</w:t>
        </w:r>
        <w:r>
          <w:rPr>
            <w:rFonts w:eastAsia="SimSun"/>
            <w:lang w:eastAsia="zh-CN"/>
          </w:rPr>
          <w:t xml:space="preserve"> EIF</w:t>
        </w:r>
        <w:r w:rsidRPr="001B7C50">
          <w:rPr>
            <w:rFonts w:eastAsia="SimSun"/>
            <w:lang w:eastAsia="zh-CN"/>
          </w:rPr>
          <w:t>:</w:t>
        </w:r>
      </w:ins>
    </w:p>
    <w:p w14:paraId="0626E301" w14:textId="77777777" w:rsidR="00DE2178" w:rsidRPr="001B7C50" w:rsidRDefault="00DE2178" w:rsidP="00DE2178">
      <w:pPr>
        <w:pStyle w:val="TH"/>
        <w:rPr>
          <w:ins w:id="26" w:author="Nokia" w:date="2024-11-04T11:36:00Z" w16du:dateUtc="2024-11-04T11:36:00Z"/>
        </w:rPr>
      </w:pPr>
      <w:bookmarkStart w:id="27" w:name="_CRTable7_2_121"/>
      <w:ins w:id="28" w:author="Nokia" w:date="2024-11-04T11:36:00Z" w16du:dateUtc="2024-11-04T11:36:00Z">
        <w:r w:rsidRPr="001B7C50">
          <w:t xml:space="preserve">Table </w:t>
        </w:r>
        <w:bookmarkEnd w:id="27"/>
        <w:r w:rsidRPr="001B7C50">
          <w:t>7.2.</w:t>
        </w:r>
        <w:r>
          <w:t>x</w:t>
        </w:r>
        <w:r w:rsidRPr="001B7C50">
          <w:t xml:space="preserve">-1: NF Services provided by </w:t>
        </w:r>
        <w:r>
          <w:t>EIF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9"/>
        <w:gridCol w:w="3827"/>
        <w:gridCol w:w="1843"/>
      </w:tblGrid>
      <w:tr w:rsidR="00DE2178" w:rsidRPr="001B7C50" w14:paraId="2F5529CF" w14:textId="77777777" w:rsidTr="00DC46A0">
        <w:trPr>
          <w:cantSplit/>
          <w:tblHeader/>
          <w:jc w:val="center"/>
          <w:ins w:id="29" w:author="Nokia" w:date="2024-11-04T11:36:00Z"/>
        </w:trPr>
        <w:tc>
          <w:tcPr>
            <w:tcW w:w="2819" w:type="dxa"/>
          </w:tcPr>
          <w:p w14:paraId="1CDF4BAC" w14:textId="77777777" w:rsidR="00DE2178" w:rsidRPr="001B7C50" w:rsidRDefault="00DE2178" w:rsidP="00DC46A0">
            <w:pPr>
              <w:pStyle w:val="TAH"/>
              <w:rPr>
                <w:ins w:id="30" w:author="Nokia" w:date="2024-11-04T11:36:00Z" w16du:dateUtc="2024-11-04T11:36:00Z"/>
              </w:rPr>
            </w:pPr>
            <w:ins w:id="31" w:author="Nokia" w:date="2024-11-04T11:36:00Z" w16du:dateUtc="2024-11-04T11:36:00Z">
              <w:r w:rsidRPr="001B7C50">
                <w:t>Service Name</w:t>
              </w:r>
            </w:ins>
          </w:p>
        </w:tc>
        <w:tc>
          <w:tcPr>
            <w:tcW w:w="3827" w:type="dxa"/>
          </w:tcPr>
          <w:p w14:paraId="3D66C2B4" w14:textId="77777777" w:rsidR="00DE2178" w:rsidRPr="001B7C50" w:rsidRDefault="00DE2178" w:rsidP="00DC46A0">
            <w:pPr>
              <w:pStyle w:val="TAH"/>
              <w:rPr>
                <w:ins w:id="32" w:author="Nokia" w:date="2024-11-04T11:36:00Z" w16du:dateUtc="2024-11-04T11:36:00Z"/>
              </w:rPr>
            </w:pPr>
            <w:ins w:id="33" w:author="Nokia" w:date="2024-11-04T11:36:00Z" w16du:dateUtc="2024-11-04T11:36:00Z">
              <w:r w:rsidRPr="001B7C50">
                <w:t>Description</w:t>
              </w:r>
            </w:ins>
          </w:p>
        </w:tc>
        <w:tc>
          <w:tcPr>
            <w:tcW w:w="1843" w:type="dxa"/>
          </w:tcPr>
          <w:p w14:paraId="2A48363A" w14:textId="77777777" w:rsidR="00DE2178" w:rsidRPr="001B7C50" w:rsidRDefault="00DE2178" w:rsidP="00DC46A0">
            <w:pPr>
              <w:pStyle w:val="TAH"/>
              <w:rPr>
                <w:ins w:id="34" w:author="Nokia" w:date="2024-11-04T11:36:00Z" w16du:dateUtc="2024-11-04T11:36:00Z"/>
              </w:rPr>
            </w:pPr>
            <w:ins w:id="35" w:author="Nokia" w:date="2024-11-04T11:36:00Z" w16du:dateUtc="2024-11-04T11:36:00Z">
              <w:r w:rsidRPr="001B7C50">
                <w:rPr>
                  <w:lang w:eastAsia="zh-CN"/>
                </w:rPr>
                <w:t>Reference in TS 23.288 [86]</w:t>
              </w:r>
            </w:ins>
          </w:p>
        </w:tc>
      </w:tr>
      <w:tr w:rsidR="00DE2178" w:rsidRPr="001B7C50" w14:paraId="417D6C38" w14:textId="77777777" w:rsidTr="00DC46A0">
        <w:trPr>
          <w:cantSplit/>
          <w:jc w:val="center"/>
          <w:ins w:id="36" w:author="Nokia" w:date="2024-11-04T11:36:00Z"/>
        </w:trPr>
        <w:tc>
          <w:tcPr>
            <w:tcW w:w="2819" w:type="dxa"/>
          </w:tcPr>
          <w:p w14:paraId="7131C2C3" w14:textId="77777777" w:rsidR="00DE2178" w:rsidRPr="001B7C50" w:rsidRDefault="00DE2178" w:rsidP="00DC46A0">
            <w:pPr>
              <w:pStyle w:val="TAL"/>
              <w:rPr>
                <w:ins w:id="37" w:author="Nokia" w:date="2024-11-04T11:36:00Z" w16du:dateUtc="2024-11-04T11:36:00Z"/>
                <w:lang w:eastAsia="zh-CN"/>
              </w:rPr>
            </w:pPr>
            <w:proofErr w:type="spellStart"/>
            <w:ins w:id="38" w:author="Nokia" w:date="2024-11-04T11:36:00Z" w16du:dateUtc="2024-11-04T11:36:00Z">
              <w:r w:rsidRPr="001B7C50">
                <w:t>N</w:t>
              </w:r>
              <w:r>
                <w:t>eif</w:t>
              </w:r>
              <w:r w:rsidRPr="001B7C50">
                <w:t>_AnalyticsSubscription</w:t>
              </w:r>
              <w:proofErr w:type="spellEnd"/>
            </w:ins>
          </w:p>
        </w:tc>
        <w:tc>
          <w:tcPr>
            <w:tcW w:w="3827" w:type="dxa"/>
          </w:tcPr>
          <w:p w14:paraId="1D09A781" w14:textId="77777777" w:rsidR="00DE2178" w:rsidRPr="001B7C50" w:rsidRDefault="00DE2178" w:rsidP="00DC46A0">
            <w:pPr>
              <w:pStyle w:val="TAL"/>
              <w:rPr>
                <w:ins w:id="39" w:author="Nokia" w:date="2024-11-04T11:36:00Z" w16du:dateUtc="2024-11-04T11:36:00Z"/>
                <w:lang w:eastAsia="zh-CN"/>
              </w:rPr>
            </w:pPr>
            <w:ins w:id="40" w:author="Nokia" w:date="2024-11-04T11:36:00Z" w16du:dateUtc="2024-11-04T11:36:00Z">
              <w:r w:rsidRPr="001B7C50">
                <w:t xml:space="preserve">This service enables the NF service consumers to subscribe/unsubscribe for different type of analytics from </w:t>
              </w:r>
              <w:r>
                <w:t xml:space="preserve">EIF. It is an alias of the </w:t>
              </w:r>
              <w:proofErr w:type="spellStart"/>
              <w:r w:rsidRPr="001B7C50">
                <w:t>Nnwdaf_AnalyticsSubscription</w:t>
              </w:r>
              <w:proofErr w:type="spellEnd"/>
              <w:r>
                <w:t xml:space="preserve"> provided by the N</w:t>
              </w:r>
              <w:r w:rsidRPr="001B7C50">
                <w:t>WDAF</w:t>
              </w:r>
              <w:r>
                <w:t>, restricted to energy related analytics only</w:t>
              </w:r>
              <w:r w:rsidRPr="001B7C50">
                <w:t>.</w:t>
              </w:r>
            </w:ins>
          </w:p>
        </w:tc>
        <w:tc>
          <w:tcPr>
            <w:tcW w:w="1843" w:type="dxa"/>
          </w:tcPr>
          <w:p w14:paraId="166BD2A9" w14:textId="77777777" w:rsidR="00DE2178" w:rsidRPr="001B7C50" w:rsidRDefault="00DE2178" w:rsidP="00DC46A0">
            <w:pPr>
              <w:pStyle w:val="TAC"/>
              <w:rPr>
                <w:ins w:id="41" w:author="Nokia" w:date="2024-11-04T11:36:00Z" w16du:dateUtc="2024-11-04T11:36:00Z"/>
                <w:lang w:eastAsia="zh-CN"/>
              </w:rPr>
            </w:pPr>
            <w:ins w:id="42" w:author="Nokia" w:date="2024-11-04T11:36:00Z" w16du:dateUtc="2024-11-04T11:36:00Z">
              <w:r w:rsidRPr="001B7C50">
                <w:rPr>
                  <w:lang w:eastAsia="zh-CN"/>
                </w:rPr>
                <w:t>7.2</w:t>
              </w:r>
            </w:ins>
          </w:p>
        </w:tc>
      </w:tr>
      <w:tr w:rsidR="00DE2178" w:rsidRPr="001B7C50" w14:paraId="69E01F70" w14:textId="77777777" w:rsidTr="00DC46A0">
        <w:trPr>
          <w:cantSplit/>
          <w:jc w:val="center"/>
          <w:ins w:id="43" w:author="Nokia" w:date="2024-11-04T11:36:00Z"/>
        </w:trPr>
        <w:tc>
          <w:tcPr>
            <w:tcW w:w="2819" w:type="dxa"/>
          </w:tcPr>
          <w:p w14:paraId="03AD7D7C" w14:textId="77777777" w:rsidR="00DE2178" w:rsidRPr="001B7C50" w:rsidRDefault="00DE2178" w:rsidP="00DC46A0">
            <w:pPr>
              <w:pStyle w:val="TAL"/>
              <w:rPr>
                <w:ins w:id="44" w:author="Nokia" w:date="2024-11-04T11:36:00Z" w16du:dateUtc="2024-11-04T11:36:00Z"/>
              </w:rPr>
            </w:pPr>
            <w:proofErr w:type="spellStart"/>
            <w:ins w:id="45" w:author="Nokia" w:date="2024-11-04T11:36:00Z" w16du:dateUtc="2024-11-04T11:36:00Z">
              <w:r w:rsidRPr="001B7C50">
                <w:t>N</w:t>
              </w:r>
              <w:r>
                <w:t>eif</w:t>
              </w:r>
              <w:r w:rsidRPr="001B7C50">
                <w:t>_AnalyticsInfo</w:t>
              </w:r>
              <w:proofErr w:type="spellEnd"/>
            </w:ins>
          </w:p>
        </w:tc>
        <w:tc>
          <w:tcPr>
            <w:tcW w:w="3827" w:type="dxa"/>
          </w:tcPr>
          <w:p w14:paraId="31B3A90F" w14:textId="77777777" w:rsidR="00DE2178" w:rsidRPr="001B7C50" w:rsidRDefault="00DE2178" w:rsidP="00DC46A0">
            <w:pPr>
              <w:pStyle w:val="TAL"/>
              <w:rPr>
                <w:ins w:id="46" w:author="Nokia" w:date="2024-11-04T11:36:00Z" w16du:dateUtc="2024-11-04T11:36:00Z"/>
              </w:rPr>
            </w:pPr>
            <w:ins w:id="47" w:author="Nokia" w:date="2024-11-04T11:36:00Z" w16du:dateUtc="2024-11-04T11:36:00Z">
              <w:r w:rsidRPr="001B7C50">
                <w:rPr>
                  <w:lang w:eastAsia="ja-JP"/>
                </w:rPr>
                <w:t xml:space="preserve">This service enables the NF service consumers to request and get </w:t>
              </w:r>
              <w:r w:rsidRPr="001B7C50">
                <w:t>different type of analytics information</w:t>
              </w:r>
              <w:r w:rsidRPr="001B7C50">
                <w:rPr>
                  <w:lang w:eastAsia="ja-JP"/>
                </w:rPr>
                <w:t xml:space="preserve"> from </w:t>
              </w:r>
              <w:r>
                <w:rPr>
                  <w:lang w:eastAsia="ja-JP"/>
                </w:rPr>
                <w:t>EIF</w:t>
              </w:r>
              <w:r w:rsidRPr="001B7C50">
                <w:rPr>
                  <w:lang w:eastAsia="ja-JP"/>
                </w:rPr>
                <w:t xml:space="preserve"> or enables </w:t>
              </w:r>
              <w:r>
                <w:rPr>
                  <w:lang w:eastAsia="ja-JP"/>
                </w:rPr>
                <w:t>EIF</w:t>
              </w:r>
              <w:r w:rsidRPr="001B7C50">
                <w:rPr>
                  <w:lang w:eastAsia="ja-JP"/>
                </w:rPr>
                <w:t xml:space="preserve"> to request transfer of analytics context from another </w:t>
              </w:r>
              <w:r>
                <w:rPr>
                  <w:lang w:eastAsia="ja-JP"/>
                </w:rPr>
                <w:t>EIF</w:t>
              </w:r>
              <w:r w:rsidRPr="001B7C50">
                <w:rPr>
                  <w:lang w:eastAsia="ja-JP"/>
                </w:rPr>
                <w:t>.</w:t>
              </w:r>
              <w:r>
                <w:t xml:space="preserve"> It is an alias of the </w:t>
              </w:r>
              <w:proofErr w:type="spellStart"/>
              <w:r w:rsidRPr="001B7C50">
                <w:t>Nnwdaf_AnalyticsInfo</w:t>
              </w:r>
              <w:proofErr w:type="spellEnd"/>
              <w:r>
                <w:t xml:space="preserve"> provided by the N</w:t>
              </w:r>
              <w:r w:rsidRPr="001B7C50">
                <w:t>WDAF</w:t>
              </w:r>
              <w:r>
                <w:t>, restricted to energy related analytics only</w:t>
              </w:r>
              <w:r w:rsidRPr="001B7C50">
                <w:t>.</w:t>
              </w:r>
            </w:ins>
          </w:p>
        </w:tc>
        <w:tc>
          <w:tcPr>
            <w:tcW w:w="1843" w:type="dxa"/>
          </w:tcPr>
          <w:p w14:paraId="546961F7" w14:textId="77777777" w:rsidR="00DE2178" w:rsidRPr="001B7C50" w:rsidRDefault="00DE2178" w:rsidP="00DC46A0">
            <w:pPr>
              <w:pStyle w:val="TAC"/>
              <w:rPr>
                <w:ins w:id="48" w:author="Nokia" w:date="2024-11-04T11:36:00Z" w16du:dateUtc="2024-11-04T11:36:00Z"/>
              </w:rPr>
            </w:pPr>
            <w:ins w:id="49" w:author="Nokia" w:date="2024-11-04T11:36:00Z" w16du:dateUtc="2024-11-04T11:36:00Z">
              <w:r w:rsidRPr="001B7C50">
                <w:t>7.3</w:t>
              </w:r>
            </w:ins>
          </w:p>
        </w:tc>
      </w:tr>
      <w:tr w:rsidR="00DE2178" w:rsidRPr="001B7C50" w14:paraId="35116CE1" w14:textId="77777777" w:rsidTr="00DC46A0">
        <w:trPr>
          <w:cantSplit/>
          <w:jc w:val="center"/>
          <w:ins w:id="50" w:author="Nokia" w:date="2024-11-04T11:36:00Z"/>
        </w:trPr>
        <w:tc>
          <w:tcPr>
            <w:tcW w:w="2819" w:type="dxa"/>
          </w:tcPr>
          <w:p w14:paraId="5622FC4E" w14:textId="77777777" w:rsidR="00DE2178" w:rsidRPr="001B7C50" w:rsidRDefault="00DE2178" w:rsidP="00DC46A0">
            <w:pPr>
              <w:pStyle w:val="TAL"/>
              <w:rPr>
                <w:ins w:id="51" w:author="Nokia" w:date="2024-11-04T11:36:00Z" w16du:dateUtc="2024-11-04T11:36:00Z"/>
              </w:rPr>
            </w:pPr>
            <w:proofErr w:type="spellStart"/>
            <w:ins w:id="52" w:author="Nokia" w:date="2024-11-04T11:36:00Z" w16du:dateUtc="2024-11-04T11:36:00Z">
              <w:r w:rsidRPr="001B7C50">
                <w:t>N</w:t>
              </w:r>
              <w:r>
                <w:t>eif</w:t>
              </w:r>
              <w:r w:rsidRPr="001B7C50">
                <w:t>_DataManagement</w:t>
              </w:r>
              <w:proofErr w:type="spellEnd"/>
            </w:ins>
          </w:p>
        </w:tc>
        <w:tc>
          <w:tcPr>
            <w:tcW w:w="3827" w:type="dxa"/>
          </w:tcPr>
          <w:p w14:paraId="17361667" w14:textId="77777777" w:rsidR="00DE2178" w:rsidRPr="001B7C50" w:rsidRDefault="00DE2178" w:rsidP="00DC46A0">
            <w:pPr>
              <w:pStyle w:val="TAL"/>
              <w:rPr>
                <w:ins w:id="53" w:author="Nokia" w:date="2024-11-04T11:36:00Z" w16du:dateUtc="2024-11-04T11:36:00Z"/>
                <w:lang w:eastAsia="ja-JP"/>
              </w:rPr>
            </w:pPr>
            <w:ins w:id="54" w:author="Nokia" w:date="2024-11-04T11:36:00Z" w16du:dateUtc="2024-11-04T11:36:00Z">
              <w:r w:rsidRPr="001B7C50">
                <w:rPr>
                  <w:lang w:eastAsia="ja-JP"/>
                </w:rPr>
                <w:t xml:space="preserve">This service enables the NF service consumer to subscribe/unsubscribe and fetch data from </w:t>
              </w:r>
              <w:r>
                <w:rPr>
                  <w:lang w:eastAsia="ja-JP"/>
                </w:rPr>
                <w:t>EIF</w:t>
              </w:r>
              <w:r w:rsidRPr="001B7C50">
                <w:rPr>
                  <w:lang w:eastAsia="ja-JP"/>
                </w:rPr>
                <w:t>.</w:t>
              </w:r>
              <w:r>
                <w:t xml:space="preserve"> It is an alias of the </w:t>
              </w:r>
              <w:proofErr w:type="spellStart"/>
              <w:r w:rsidRPr="001B7C50">
                <w:t>Nnwdaf_DataManagement</w:t>
              </w:r>
              <w:proofErr w:type="spellEnd"/>
              <w:r>
                <w:t xml:space="preserve"> provided by the N</w:t>
              </w:r>
              <w:r w:rsidRPr="001B7C50">
                <w:t>WDAF</w:t>
              </w:r>
              <w:r>
                <w:t xml:space="preserve"> restricted to energy related analytics data only</w:t>
              </w:r>
              <w:r w:rsidRPr="001B7C50">
                <w:t>.</w:t>
              </w:r>
            </w:ins>
          </w:p>
        </w:tc>
        <w:tc>
          <w:tcPr>
            <w:tcW w:w="1843" w:type="dxa"/>
          </w:tcPr>
          <w:p w14:paraId="11062DA2" w14:textId="77777777" w:rsidR="00DE2178" w:rsidRPr="001B7C50" w:rsidRDefault="00DE2178" w:rsidP="00DC46A0">
            <w:pPr>
              <w:pStyle w:val="TAC"/>
              <w:rPr>
                <w:ins w:id="55" w:author="Nokia" w:date="2024-11-04T11:36:00Z" w16du:dateUtc="2024-11-04T11:36:00Z"/>
              </w:rPr>
            </w:pPr>
            <w:ins w:id="56" w:author="Nokia" w:date="2024-11-04T11:36:00Z" w16du:dateUtc="2024-11-04T11:36:00Z">
              <w:r w:rsidRPr="001B7C50">
                <w:t>7.4</w:t>
              </w:r>
            </w:ins>
          </w:p>
        </w:tc>
      </w:tr>
    </w:tbl>
    <w:p w14:paraId="664BC5BD" w14:textId="77777777" w:rsidR="006F6D06" w:rsidRDefault="006F6D06" w:rsidP="00DC6FCA"/>
    <w:p w14:paraId="369DD998" w14:textId="5B3D5956" w:rsidR="007E47D7" w:rsidRPr="00E219EA" w:rsidRDefault="007E47D7" w:rsidP="007E47D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57" w:name="_CR5_15_18_3"/>
      <w:bookmarkStart w:id="58" w:name="_CR5_15_19"/>
      <w:bookmarkEnd w:id="57"/>
      <w:bookmarkEnd w:id="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Arial" w:hAnsi="Arial"/>
          <w:i/>
          <w:color w:val="FF0000"/>
          <w:sz w:val="24"/>
          <w:lang w:val="en-US"/>
        </w:rPr>
        <w:t xml:space="preserve">End of </w:t>
      </w:r>
      <w:r w:rsidRPr="00E219EA">
        <w:rPr>
          <w:rFonts w:ascii="Arial" w:hAnsi="Arial"/>
          <w:i/>
          <w:color w:val="FF0000"/>
          <w:sz w:val="24"/>
          <w:lang w:val="en-US"/>
        </w:rPr>
        <w:t>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4C095D1E" w14:textId="77777777" w:rsidR="00AB2DC3" w:rsidRPr="00A10084" w:rsidRDefault="00AB2DC3" w:rsidP="008A1D31"/>
    <w:sectPr w:rsidR="00AB2DC3" w:rsidRPr="00A10084" w:rsidSect="00263DF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92D7F" w14:textId="77777777" w:rsidR="00E35CEA" w:rsidRDefault="00E35CEA">
      <w:r>
        <w:separator/>
      </w:r>
    </w:p>
  </w:endnote>
  <w:endnote w:type="continuationSeparator" w:id="0">
    <w:p w14:paraId="0249EA6B" w14:textId="77777777" w:rsidR="00E35CEA" w:rsidRDefault="00E35CEA">
      <w:r>
        <w:continuationSeparator/>
      </w:r>
    </w:p>
  </w:endnote>
  <w:endnote w:type="continuationNotice" w:id="1">
    <w:p w14:paraId="2E65152D" w14:textId="77777777" w:rsidR="00E35CEA" w:rsidRDefault="00E35C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ricsson Hilda">
    <w:altName w:val="Calibri"/>
    <w:charset w:val="00"/>
    <w:family w:val="auto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0B82" w14:textId="77777777" w:rsidR="00E35CEA" w:rsidRDefault="00E35CEA">
      <w:r>
        <w:separator/>
      </w:r>
    </w:p>
  </w:footnote>
  <w:footnote w:type="continuationSeparator" w:id="0">
    <w:p w14:paraId="17C5E2E3" w14:textId="77777777" w:rsidR="00E35CEA" w:rsidRDefault="00E35CEA">
      <w:r>
        <w:continuationSeparator/>
      </w:r>
    </w:p>
  </w:footnote>
  <w:footnote w:type="continuationNotice" w:id="1">
    <w:p w14:paraId="49ABA64F" w14:textId="77777777" w:rsidR="00E35CEA" w:rsidRDefault="00E35C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BB"/>
    <w:multiLevelType w:val="hybridMultilevel"/>
    <w:tmpl w:val="6B028A9E"/>
    <w:lvl w:ilvl="0" w:tplc="D2C0AF1E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835"/>
    <w:multiLevelType w:val="hybridMultilevel"/>
    <w:tmpl w:val="A3BE6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24094">
    <w:abstractNumId w:val="1"/>
  </w:num>
  <w:num w:numId="2" w16cid:durableId="10782105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28"/>
    <w:rsid w:val="00001E58"/>
    <w:rsid w:val="00003377"/>
    <w:rsid w:val="000038C7"/>
    <w:rsid w:val="000045B0"/>
    <w:rsid w:val="00005AA4"/>
    <w:rsid w:val="0001107C"/>
    <w:rsid w:val="00011969"/>
    <w:rsid w:val="00011D6F"/>
    <w:rsid w:val="00017138"/>
    <w:rsid w:val="00022585"/>
    <w:rsid w:val="00022612"/>
    <w:rsid w:val="00022E4A"/>
    <w:rsid w:val="00023094"/>
    <w:rsid w:val="00023FF5"/>
    <w:rsid w:val="00025F3C"/>
    <w:rsid w:val="00027BF3"/>
    <w:rsid w:val="00030B4E"/>
    <w:rsid w:val="00031035"/>
    <w:rsid w:val="00032F9C"/>
    <w:rsid w:val="000349A9"/>
    <w:rsid w:val="00034A9E"/>
    <w:rsid w:val="000351DA"/>
    <w:rsid w:val="00036C69"/>
    <w:rsid w:val="000378F8"/>
    <w:rsid w:val="0004071A"/>
    <w:rsid w:val="00040FE1"/>
    <w:rsid w:val="00041EF7"/>
    <w:rsid w:val="00042928"/>
    <w:rsid w:val="00043F47"/>
    <w:rsid w:val="00047861"/>
    <w:rsid w:val="00050A8C"/>
    <w:rsid w:val="00053412"/>
    <w:rsid w:val="000559AB"/>
    <w:rsid w:val="000573C5"/>
    <w:rsid w:val="00062E22"/>
    <w:rsid w:val="0006563F"/>
    <w:rsid w:val="00066C24"/>
    <w:rsid w:val="00072BD9"/>
    <w:rsid w:val="0007315B"/>
    <w:rsid w:val="000755D4"/>
    <w:rsid w:val="000755DA"/>
    <w:rsid w:val="00076967"/>
    <w:rsid w:val="000772EC"/>
    <w:rsid w:val="000777C4"/>
    <w:rsid w:val="0008351F"/>
    <w:rsid w:val="0008407E"/>
    <w:rsid w:val="0008518B"/>
    <w:rsid w:val="00085342"/>
    <w:rsid w:val="00085A24"/>
    <w:rsid w:val="00086A08"/>
    <w:rsid w:val="0009090F"/>
    <w:rsid w:val="00090DE4"/>
    <w:rsid w:val="00092564"/>
    <w:rsid w:val="00093B09"/>
    <w:rsid w:val="00093B63"/>
    <w:rsid w:val="00093FBA"/>
    <w:rsid w:val="00094637"/>
    <w:rsid w:val="0009463D"/>
    <w:rsid w:val="0009628A"/>
    <w:rsid w:val="00097492"/>
    <w:rsid w:val="000A0F74"/>
    <w:rsid w:val="000A2353"/>
    <w:rsid w:val="000A24AC"/>
    <w:rsid w:val="000A3BF7"/>
    <w:rsid w:val="000A5170"/>
    <w:rsid w:val="000A6394"/>
    <w:rsid w:val="000B17DA"/>
    <w:rsid w:val="000B193D"/>
    <w:rsid w:val="000B2A32"/>
    <w:rsid w:val="000B2CE8"/>
    <w:rsid w:val="000B2D32"/>
    <w:rsid w:val="000B35EB"/>
    <w:rsid w:val="000B37AA"/>
    <w:rsid w:val="000B4BE5"/>
    <w:rsid w:val="000B51CB"/>
    <w:rsid w:val="000B5566"/>
    <w:rsid w:val="000B5DA3"/>
    <w:rsid w:val="000B6238"/>
    <w:rsid w:val="000B7FED"/>
    <w:rsid w:val="000C038A"/>
    <w:rsid w:val="000C19AF"/>
    <w:rsid w:val="000C3696"/>
    <w:rsid w:val="000C4960"/>
    <w:rsid w:val="000C5CEE"/>
    <w:rsid w:val="000C6598"/>
    <w:rsid w:val="000D1E9B"/>
    <w:rsid w:val="000D2211"/>
    <w:rsid w:val="000D269B"/>
    <w:rsid w:val="000D44B3"/>
    <w:rsid w:val="000D4C8B"/>
    <w:rsid w:val="000D4DC1"/>
    <w:rsid w:val="000D53E9"/>
    <w:rsid w:val="000E3ADC"/>
    <w:rsid w:val="000E4386"/>
    <w:rsid w:val="000E57C1"/>
    <w:rsid w:val="000E60A4"/>
    <w:rsid w:val="000E6F6B"/>
    <w:rsid w:val="000E71D2"/>
    <w:rsid w:val="000E7459"/>
    <w:rsid w:val="000F344A"/>
    <w:rsid w:val="000F3F81"/>
    <w:rsid w:val="000F408F"/>
    <w:rsid w:val="000F5129"/>
    <w:rsid w:val="000F69A0"/>
    <w:rsid w:val="000F72EC"/>
    <w:rsid w:val="001074D0"/>
    <w:rsid w:val="00107F59"/>
    <w:rsid w:val="001135DF"/>
    <w:rsid w:val="001149B7"/>
    <w:rsid w:val="001154DE"/>
    <w:rsid w:val="0011598E"/>
    <w:rsid w:val="00117445"/>
    <w:rsid w:val="001178FB"/>
    <w:rsid w:val="001200FF"/>
    <w:rsid w:val="00120AE9"/>
    <w:rsid w:val="00120D17"/>
    <w:rsid w:val="001211CE"/>
    <w:rsid w:val="00121AF2"/>
    <w:rsid w:val="00122320"/>
    <w:rsid w:val="001313E3"/>
    <w:rsid w:val="00131A6C"/>
    <w:rsid w:val="001334AC"/>
    <w:rsid w:val="001335D3"/>
    <w:rsid w:val="00133964"/>
    <w:rsid w:val="0013498B"/>
    <w:rsid w:val="0014148D"/>
    <w:rsid w:val="0014267B"/>
    <w:rsid w:val="00143B9E"/>
    <w:rsid w:val="00143D79"/>
    <w:rsid w:val="00143F20"/>
    <w:rsid w:val="001456B4"/>
    <w:rsid w:val="00145B94"/>
    <w:rsid w:val="00145C45"/>
    <w:rsid w:val="00145D43"/>
    <w:rsid w:val="001508D9"/>
    <w:rsid w:val="00151D1A"/>
    <w:rsid w:val="00151E30"/>
    <w:rsid w:val="001576F0"/>
    <w:rsid w:val="00160D54"/>
    <w:rsid w:val="00160EE3"/>
    <w:rsid w:val="00160EFB"/>
    <w:rsid w:val="0016232A"/>
    <w:rsid w:val="00166069"/>
    <w:rsid w:val="001674F9"/>
    <w:rsid w:val="00167613"/>
    <w:rsid w:val="00167B05"/>
    <w:rsid w:val="00167D56"/>
    <w:rsid w:val="001703D6"/>
    <w:rsid w:val="001717FD"/>
    <w:rsid w:val="00175577"/>
    <w:rsid w:val="00180357"/>
    <w:rsid w:val="00181200"/>
    <w:rsid w:val="0018347B"/>
    <w:rsid w:val="00184A94"/>
    <w:rsid w:val="0018524C"/>
    <w:rsid w:val="00185B8F"/>
    <w:rsid w:val="0018695F"/>
    <w:rsid w:val="0018775C"/>
    <w:rsid w:val="00191992"/>
    <w:rsid w:val="00192C46"/>
    <w:rsid w:val="00194C2C"/>
    <w:rsid w:val="00195763"/>
    <w:rsid w:val="00196801"/>
    <w:rsid w:val="001A08B3"/>
    <w:rsid w:val="001A0D34"/>
    <w:rsid w:val="001A1172"/>
    <w:rsid w:val="001A1BB9"/>
    <w:rsid w:val="001A654F"/>
    <w:rsid w:val="001A7B60"/>
    <w:rsid w:val="001B0783"/>
    <w:rsid w:val="001B0BC2"/>
    <w:rsid w:val="001B1DA4"/>
    <w:rsid w:val="001B52F0"/>
    <w:rsid w:val="001B7A65"/>
    <w:rsid w:val="001C0E72"/>
    <w:rsid w:val="001C13E8"/>
    <w:rsid w:val="001C174E"/>
    <w:rsid w:val="001C1DFC"/>
    <w:rsid w:val="001C445E"/>
    <w:rsid w:val="001C4896"/>
    <w:rsid w:val="001C5293"/>
    <w:rsid w:val="001C52BA"/>
    <w:rsid w:val="001C7266"/>
    <w:rsid w:val="001C73CB"/>
    <w:rsid w:val="001D0ABD"/>
    <w:rsid w:val="001D33C1"/>
    <w:rsid w:val="001D3F9C"/>
    <w:rsid w:val="001D5839"/>
    <w:rsid w:val="001D5D22"/>
    <w:rsid w:val="001D620D"/>
    <w:rsid w:val="001D662F"/>
    <w:rsid w:val="001D7995"/>
    <w:rsid w:val="001D7A54"/>
    <w:rsid w:val="001E0106"/>
    <w:rsid w:val="001E10A9"/>
    <w:rsid w:val="001E1E00"/>
    <w:rsid w:val="001E2DD7"/>
    <w:rsid w:val="001E3151"/>
    <w:rsid w:val="001E41F3"/>
    <w:rsid w:val="001E422A"/>
    <w:rsid w:val="001E4760"/>
    <w:rsid w:val="001E7BDA"/>
    <w:rsid w:val="001F4E4C"/>
    <w:rsid w:val="001F7B8A"/>
    <w:rsid w:val="001F7BEB"/>
    <w:rsid w:val="00200646"/>
    <w:rsid w:val="00200B62"/>
    <w:rsid w:val="00201118"/>
    <w:rsid w:val="00201A3A"/>
    <w:rsid w:val="002030DE"/>
    <w:rsid w:val="002033FE"/>
    <w:rsid w:val="00203C82"/>
    <w:rsid w:val="00204083"/>
    <w:rsid w:val="002042FB"/>
    <w:rsid w:val="00206308"/>
    <w:rsid w:val="002064C2"/>
    <w:rsid w:val="00206BB4"/>
    <w:rsid w:val="002078A7"/>
    <w:rsid w:val="0021159A"/>
    <w:rsid w:val="0021310C"/>
    <w:rsid w:val="002144EF"/>
    <w:rsid w:val="00220A82"/>
    <w:rsid w:val="00220C9C"/>
    <w:rsid w:val="00221522"/>
    <w:rsid w:val="00222EEA"/>
    <w:rsid w:val="00223967"/>
    <w:rsid w:val="0022405D"/>
    <w:rsid w:val="00224088"/>
    <w:rsid w:val="00226300"/>
    <w:rsid w:val="00226442"/>
    <w:rsid w:val="00226622"/>
    <w:rsid w:val="0022751A"/>
    <w:rsid w:val="00227A2A"/>
    <w:rsid w:val="00230C94"/>
    <w:rsid w:val="00230F38"/>
    <w:rsid w:val="0023369F"/>
    <w:rsid w:val="00233BF8"/>
    <w:rsid w:val="00240909"/>
    <w:rsid w:val="00241350"/>
    <w:rsid w:val="00250634"/>
    <w:rsid w:val="002510DD"/>
    <w:rsid w:val="00252819"/>
    <w:rsid w:val="0025439E"/>
    <w:rsid w:val="002578CB"/>
    <w:rsid w:val="0026004D"/>
    <w:rsid w:val="00262A14"/>
    <w:rsid w:val="002638D9"/>
    <w:rsid w:val="00263DFC"/>
    <w:rsid w:val="002640DD"/>
    <w:rsid w:val="00265943"/>
    <w:rsid w:val="00270266"/>
    <w:rsid w:val="00270D15"/>
    <w:rsid w:val="00270F83"/>
    <w:rsid w:val="00273E01"/>
    <w:rsid w:val="00274BC9"/>
    <w:rsid w:val="00275D12"/>
    <w:rsid w:val="002762C4"/>
    <w:rsid w:val="00276709"/>
    <w:rsid w:val="00277013"/>
    <w:rsid w:val="0028076C"/>
    <w:rsid w:val="00281617"/>
    <w:rsid w:val="00282D17"/>
    <w:rsid w:val="00284A9A"/>
    <w:rsid w:val="00284E9B"/>
    <w:rsid w:val="00284FEB"/>
    <w:rsid w:val="002860C4"/>
    <w:rsid w:val="00286C86"/>
    <w:rsid w:val="002874E1"/>
    <w:rsid w:val="0028791E"/>
    <w:rsid w:val="00290055"/>
    <w:rsid w:val="00290AC0"/>
    <w:rsid w:val="00290EC7"/>
    <w:rsid w:val="00291DB0"/>
    <w:rsid w:val="00291EBA"/>
    <w:rsid w:val="002920E0"/>
    <w:rsid w:val="00293997"/>
    <w:rsid w:val="00294475"/>
    <w:rsid w:val="0029538C"/>
    <w:rsid w:val="00296E22"/>
    <w:rsid w:val="002A1A58"/>
    <w:rsid w:val="002A3E42"/>
    <w:rsid w:val="002A41FE"/>
    <w:rsid w:val="002A5325"/>
    <w:rsid w:val="002A7EB2"/>
    <w:rsid w:val="002B1923"/>
    <w:rsid w:val="002B5741"/>
    <w:rsid w:val="002B6D76"/>
    <w:rsid w:val="002B706B"/>
    <w:rsid w:val="002B7DB7"/>
    <w:rsid w:val="002C000F"/>
    <w:rsid w:val="002C00BA"/>
    <w:rsid w:val="002C14E9"/>
    <w:rsid w:val="002C176E"/>
    <w:rsid w:val="002C17C2"/>
    <w:rsid w:val="002C1F4E"/>
    <w:rsid w:val="002C2458"/>
    <w:rsid w:val="002C2598"/>
    <w:rsid w:val="002C2845"/>
    <w:rsid w:val="002C2DA7"/>
    <w:rsid w:val="002C350E"/>
    <w:rsid w:val="002C3B9B"/>
    <w:rsid w:val="002C5C40"/>
    <w:rsid w:val="002C621A"/>
    <w:rsid w:val="002C7230"/>
    <w:rsid w:val="002D176A"/>
    <w:rsid w:val="002E1FCE"/>
    <w:rsid w:val="002E37D0"/>
    <w:rsid w:val="002E472E"/>
    <w:rsid w:val="002E5DAB"/>
    <w:rsid w:val="002E65F5"/>
    <w:rsid w:val="002F0DBF"/>
    <w:rsid w:val="002F10A5"/>
    <w:rsid w:val="002F29C1"/>
    <w:rsid w:val="002F67DF"/>
    <w:rsid w:val="00300B56"/>
    <w:rsid w:val="00302FAB"/>
    <w:rsid w:val="00303198"/>
    <w:rsid w:val="003041F4"/>
    <w:rsid w:val="00305409"/>
    <w:rsid w:val="0031073A"/>
    <w:rsid w:val="003116C5"/>
    <w:rsid w:val="0031184A"/>
    <w:rsid w:val="00312F9B"/>
    <w:rsid w:val="0031433B"/>
    <w:rsid w:val="00315636"/>
    <w:rsid w:val="00315ADB"/>
    <w:rsid w:val="00316078"/>
    <w:rsid w:val="00316251"/>
    <w:rsid w:val="0031650D"/>
    <w:rsid w:val="003171D1"/>
    <w:rsid w:val="00317B13"/>
    <w:rsid w:val="00317DC2"/>
    <w:rsid w:val="00321123"/>
    <w:rsid w:val="00321C6C"/>
    <w:rsid w:val="00322556"/>
    <w:rsid w:val="003229A3"/>
    <w:rsid w:val="0032311A"/>
    <w:rsid w:val="00323B97"/>
    <w:rsid w:val="0032425A"/>
    <w:rsid w:val="00324CD4"/>
    <w:rsid w:val="00325E5B"/>
    <w:rsid w:val="0032639B"/>
    <w:rsid w:val="0032662A"/>
    <w:rsid w:val="00326FFE"/>
    <w:rsid w:val="00327163"/>
    <w:rsid w:val="0032730D"/>
    <w:rsid w:val="0033200A"/>
    <w:rsid w:val="003331A7"/>
    <w:rsid w:val="0033481A"/>
    <w:rsid w:val="00335076"/>
    <w:rsid w:val="00335E7B"/>
    <w:rsid w:val="00340576"/>
    <w:rsid w:val="0034367A"/>
    <w:rsid w:val="003443FC"/>
    <w:rsid w:val="00345288"/>
    <w:rsid w:val="00347EB7"/>
    <w:rsid w:val="00352210"/>
    <w:rsid w:val="003541D2"/>
    <w:rsid w:val="00355A42"/>
    <w:rsid w:val="00356180"/>
    <w:rsid w:val="003575EF"/>
    <w:rsid w:val="0035796D"/>
    <w:rsid w:val="003609EF"/>
    <w:rsid w:val="003609F3"/>
    <w:rsid w:val="00361387"/>
    <w:rsid w:val="0036231A"/>
    <w:rsid w:val="003623FF"/>
    <w:rsid w:val="003632FB"/>
    <w:rsid w:val="003639E3"/>
    <w:rsid w:val="0036408F"/>
    <w:rsid w:val="003649C6"/>
    <w:rsid w:val="0036586D"/>
    <w:rsid w:val="0036731C"/>
    <w:rsid w:val="003704D8"/>
    <w:rsid w:val="003724FE"/>
    <w:rsid w:val="00372F46"/>
    <w:rsid w:val="00374265"/>
    <w:rsid w:val="00374DD4"/>
    <w:rsid w:val="003809F4"/>
    <w:rsid w:val="003813C8"/>
    <w:rsid w:val="003855F1"/>
    <w:rsid w:val="00386D16"/>
    <w:rsid w:val="0038740E"/>
    <w:rsid w:val="00390639"/>
    <w:rsid w:val="00390926"/>
    <w:rsid w:val="00391C06"/>
    <w:rsid w:val="00392A9F"/>
    <w:rsid w:val="00392D20"/>
    <w:rsid w:val="00392E69"/>
    <w:rsid w:val="00393582"/>
    <w:rsid w:val="00394370"/>
    <w:rsid w:val="003A5CF1"/>
    <w:rsid w:val="003A6231"/>
    <w:rsid w:val="003B11DC"/>
    <w:rsid w:val="003B1255"/>
    <w:rsid w:val="003B1B28"/>
    <w:rsid w:val="003B4A27"/>
    <w:rsid w:val="003B4FAA"/>
    <w:rsid w:val="003B52BB"/>
    <w:rsid w:val="003B7A07"/>
    <w:rsid w:val="003C0A9C"/>
    <w:rsid w:val="003C1104"/>
    <w:rsid w:val="003C30CE"/>
    <w:rsid w:val="003C4D89"/>
    <w:rsid w:val="003C7630"/>
    <w:rsid w:val="003C793F"/>
    <w:rsid w:val="003D01ED"/>
    <w:rsid w:val="003D03FB"/>
    <w:rsid w:val="003D07D3"/>
    <w:rsid w:val="003D08D0"/>
    <w:rsid w:val="003D1A6B"/>
    <w:rsid w:val="003D1B93"/>
    <w:rsid w:val="003D20F7"/>
    <w:rsid w:val="003D350E"/>
    <w:rsid w:val="003D3D96"/>
    <w:rsid w:val="003D7E1E"/>
    <w:rsid w:val="003E1A36"/>
    <w:rsid w:val="003E2602"/>
    <w:rsid w:val="003E37CC"/>
    <w:rsid w:val="003E4703"/>
    <w:rsid w:val="003E4838"/>
    <w:rsid w:val="003F164F"/>
    <w:rsid w:val="003F2F71"/>
    <w:rsid w:val="003F3823"/>
    <w:rsid w:val="003F581E"/>
    <w:rsid w:val="003F6030"/>
    <w:rsid w:val="003F60CF"/>
    <w:rsid w:val="003F62A9"/>
    <w:rsid w:val="003F7DC8"/>
    <w:rsid w:val="00400E37"/>
    <w:rsid w:val="004011E5"/>
    <w:rsid w:val="00402E3C"/>
    <w:rsid w:val="00402FA1"/>
    <w:rsid w:val="00403091"/>
    <w:rsid w:val="00404489"/>
    <w:rsid w:val="00405B80"/>
    <w:rsid w:val="00405C5E"/>
    <w:rsid w:val="00405C9B"/>
    <w:rsid w:val="004060F1"/>
    <w:rsid w:val="00410371"/>
    <w:rsid w:val="00410653"/>
    <w:rsid w:val="00410D15"/>
    <w:rsid w:val="00411617"/>
    <w:rsid w:val="004123BF"/>
    <w:rsid w:val="00413CA4"/>
    <w:rsid w:val="004151F5"/>
    <w:rsid w:val="004165A6"/>
    <w:rsid w:val="004202F1"/>
    <w:rsid w:val="004209BF"/>
    <w:rsid w:val="00421B30"/>
    <w:rsid w:val="00421C81"/>
    <w:rsid w:val="004225F4"/>
    <w:rsid w:val="004236AB"/>
    <w:rsid w:val="004242F1"/>
    <w:rsid w:val="004246A1"/>
    <w:rsid w:val="00426526"/>
    <w:rsid w:val="00426A5E"/>
    <w:rsid w:val="00426DAA"/>
    <w:rsid w:val="00427BD2"/>
    <w:rsid w:val="00430210"/>
    <w:rsid w:val="004307F1"/>
    <w:rsid w:val="004314D4"/>
    <w:rsid w:val="00431627"/>
    <w:rsid w:val="00431B3A"/>
    <w:rsid w:val="004322C7"/>
    <w:rsid w:val="004362B9"/>
    <w:rsid w:val="00437395"/>
    <w:rsid w:val="004377AD"/>
    <w:rsid w:val="00437BA6"/>
    <w:rsid w:val="00437C69"/>
    <w:rsid w:val="00445951"/>
    <w:rsid w:val="004506D9"/>
    <w:rsid w:val="00450F7C"/>
    <w:rsid w:val="00451502"/>
    <w:rsid w:val="0045174A"/>
    <w:rsid w:val="00451828"/>
    <w:rsid w:val="00452364"/>
    <w:rsid w:val="00455823"/>
    <w:rsid w:val="00460004"/>
    <w:rsid w:val="00462584"/>
    <w:rsid w:val="0046305D"/>
    <w:rsid w:val="00463AD8"/>
    <w:rsid w:val="004648B9"/>
    <w:rsid w:val="004653E1"/>
    <w:rsid w:val="00465D18"/>
    <w:rsid w:val="00467A2A"/>
    <w:rsid w:val="00467FE1"/>
    <w:rsid w:val="00472E41"/>
    <w:rsid w:val="004738C0"/>
    <w:rsid w:val="0047438D"/>
    <w:rsid w:val="004757F5"/>
    <w:rsid w:val="004807F7"/>
    <w:rsid w:val="00480ACE"/>
    <w:rsid w:val="004817B5"/>
    <w:rsid w:val="00482CBB"/>
    <w:rsid w:val="00483611"/>
    <w:rsid w:val="00483AB3"/>
    <w:rsid w:val="00483BC9"/>
    <w:rsid w:val="004844E0"/>
    <w:rsid w:val="004858A9"/>
    <w:rsid w:val="00485DBC"/>
    <w:rsid w:val="004866D2"/>
    <w:rsid w:val="00486BE0"/>
    <w:rsid w:val="00487902"/>
    <w:rsid w:val="004879BF"/>
    <w:rsid w:val="004900AE"/>
    <w:rsid w:val="00492AE7"/>
    <w:rsid w:val="00493181"/>
    <w:rsid w:val="0049446B"/>
    <w:rsid w:val="00495C17"/>
    <w:rsid w:val="0049610C"/>
    <w:rsid w:val="0049767D"/>
    <w:rsid w:val="004A6F40"/>
    <w:rsid w:val="004A74FC"/>
    <w:rsid w:val="004B0512"/>
    <w:rsid w:val="004B06CB"/>
    <w:rsid w:val="004B0BDD"/>
    <w:rsid w:val="004B247D"/>
    <w:rsid w:val="004B3A56"/>
    <w:rsid w:val="004B568B"/>
    <w:rsid w:val="004B7515"/>
    <w:rsid w:val="004B75B7"/>
    <w:rsid w:val="004B7D31"/>
    <w:rsid w:val="004C02AD"/>
    <w:rsid w:val="004C0772"/>
    <w:rsid w:val="004C41A2"/>
    <w:rsid w:val="004C482B"/>
    <w:rsid w:val="004C56E4"/>
    <w:rsid w:val="004C5DB0"/>
    <w:rsid w:val="004D0CFD"/>
    <w:rsid w:val="004D21BF"/>
    <w:rsid w:val="004D273F"/>
    <w:rsid w:val="004D6D2F"/>
    <w:rsid w:val="004D6D5A"/>
    <w:rsid w:val="004D7AC5"/>
    <w:rsid w:val="004E03B5"/>
    <w:rsid w:val="004E096A"/>
    <w:rsid w:val="004E1C2C"/>
    <w:rsid w:val="004E1D19"/>
    <w:rsid w:val="004E3B34"/>
    <w:rsid w:val="004E52F3"/>
    <w:rsid w:val="004F2210"/>
    <w:rsid w:val="004F4CC9"/>
    <w:rsid w:val="004F4D3A"/>
    <w:rsid w:val="004F6068"/>
    <w:rsid w:val="0050132F"/>
    <w:rsid w:val="0050699A"/>
    <w:rsid w:val="00507A95"/>
    <w:rsid w:val="0051012F"/>
    <w:rsid w:val="0051089E"/>
    <w:rsid w:val="005129B9"/>
    <w:rsid w:val="0051346E"/>
    <w:rsid w:val="005141D9"/>
    <w:rsid w:val="00514BA1"/>
    <w:rsid w:val="00515107"/>
    <w:rsid w:val="0051580D"/>
    <w:rsid w:val="0051761E"/>
    <w:rsid w:val="00517BCD"/>
    <w:rsid w:val="00520D84"/>
    <w:rsid w:val="00522114"/>
    <w:rsid w:val="0052399F"/>
    <w:rsid w:val="00524408"/>
    <w:rsid w:val="00526CEF"/>
    <w:rsid w:val="00527E88"/>
    <w:rsid w:val="005323CD"/>
    <w:rsid w:val="00532C2D"/>
    <w:rsid w:val="0054394B"/>
    <w:rsid w:val="00547111"/>
    <w:rsid w:val="00547BBC"/>
    <w:rsid w:val="00550F57"/>
    <w:rsid w:val="00553449"/>
    <w:rsid w:val="00555EF0"/>
    <w:rsid w:val="005607A7"/>
    <w:rsid w:val="00560C9E"/>
    <w:rsid w:val="0056157F"/>
    <w:rsid w:val="00565CE1"/>
    <w:rsid w:val="00565FC7"/>
    <w:rsid w:val="00566E5E"/>
    <w:rsid w:val="00567E62"/>
    <w:rsid w:val="005701DE"/>
    <w:rsid w:val="00573626"/>
    <w:rsid w:val="00574267"/>
    <w:rsid w:val="00574A8C"/>
    <w:rsid w:val="00577650"/>
    <w:rsid w:val="00577796"/>
    <w:rsid w:val="00580130"/>
    <w:rsid w:val="005814E9"/>
    <w:rsid w:val="005817A8"/>
    <w:rsid w:val="00582AF2"/>
    <w:rsid w:val="00584547"/>
    <w:rsid w:val="00584ACA"/>
    <w:rsid w:val="00586921"/>
    <w:rsid w:val="005871AD"/>
    <w:rsid w:val="0059029E"/>
    <w:rsid w:val="0059089A"/>
    <w:rsid w:val="005915BD"/>
    <w:rsid w:val="00592D74"/>
    <w:rsid w:val="00596314"/>
    <w:rsid w:val="00597530"/>
    <w:rsid w:val="00597D7D"/>
    <w:rsid w:val="005A17C6"/>
    <w:rsid w:val="005A45A7"/>
    <w:rsid w:val="005A5398"/>
    <w:rsid w:val="005A5F21"/>
    <w:rsid w:val="005A5F4E"/>
    <w:rsid w:val="005A624E"/>
    <w:rsid w:val="005B0DB1"/>
    <w:rsid w:val="005B2635"/>
    <w:rsid w:val="005B270E"/>
    <w:rsid w:val="005B2E28"/>
    <w:rsid w:val="005B4396"/>
    <w:rsid w:val="005B4DC6"/>
    <w:rsid w:val="005B5B04"/>
    <w:rsid w:val="005B6A30"/>
    <w:rsid w:val="005B6DEF"/>
    <w:rsid w:val="005B74F2"/>
    <w:rsid w:val="005C0FBD"/>
    <w:rsid w:val="005C21C9"/>
    <w:rsid w:val="005C238F"/>
    <w:rsid w:val="005C3680"/>
    <w:rsid w:val="005C6A0A"/>
    <w:rsid w:val="005D031C"/>
    <w:rsid w:val="005D1718"/>
    <w:rsid w:val="005D28EB"/>
    <w:rsid w:val="005D36F9"/>
    <w:rsid w:val="005D58E6"/>
    <w:rsid w:val="005D6510"/>
    <w:rsid w:val="005E1D27"/>
    <w:rsid w:val="005E28C5"/>
    <w:rsid w:val="005E2B78"/>
    <w:rsid w:val="005E2C44"/>
    <w:rsid w:val="005E37B6"/>
    <w:rsid w:val="005E43DA"/>
    <w:rsid w:val="005E4A78"/>
    <w:rsid w:val="005E5E1E"/>
    <w:rsid w:val="005E6874"/>
    <w:rsid w:val="005E790B"/>
    <w:rsid w:val="005F1EEF"/>
    <w:rsid w:val="005F352A"/>
    <w:rsid w:val="005F58A8"/>
    <w:rsid w:val="005F71D5"/>
    <w:rsid w:val="00601235"/>
    <w:rsid w:val="0060499F"/>
    <w:rsid w:val="00605021"/>
    <w:rsid w:val="00605751"/>
    <w:rsid w:val="006063E3"/>
    <w:rsid w:val="006073AE"/>
    <w:rsid w:val="0060766A"/>
    <w:rsid w:val="0061023F"/>
    <w:rsid w:val="00610AEB"/>
    <w:rsid w:val="00610D72"/>
    <w:rsid w:val="00611399"/>
    <w:rsid w:val="00611E4A"/>
    <w:rsid w:val="00612C69"/>
    <w:rsid w:val="00615DD4"/>
    <w:rsid w:val="00616E08"/>
    <w:rsid w:val="00621188"/>
    <w:rsid w:val="0062190C"/>
    <w:rsid w:val="00621AED"/>
    <w:rsid w:val="006229D2"/>
    <w:rsid w:val="00622CE3"/>
    <w:rsid w:val="00622CF8"/>
    <w:rsid w:val="0062311B"/>
    <w:rsid w:val="0062356F"/>
    <w:rsid w:val="00623816"/>
    <w:rsid w:val="00623FB9"/>
    <w:rsid w:val="006257ED"/>
    <w:rsid w:val="00626565"/>
    <w:rsid w:val="00627E45"/>
    <w:rsid w:val="0063010C"/>
    <w:rsid w:val="00631DE3"/>
    <w:rsid w:val="00633CF6"/>
    <w:rsid w:val="00634D8F"/>
    <w:rsid w:val="00641685"/>
    <w:rsid w:val="00642044"/>
    <w:rsid w:val="006426EF"/>
    <w:rsid w:val="006445ED"/>
    <w:rsid w:val="0064474B"/>
    <w:rsid w:val="00647C87"/>
    <w:rsid w:val="0065176F"/>
    <w:rsid w:val="006532F1"/>
    <w:rsid w:val="00653C11"/>
    <w:rsid w:val="00653DE4"/>
    <w:rsid w:val="006545A4"/>
    <w:rsid w:val="006548A8"/>
    <w:rsid w:val="00655DD3"/>
    <w:rsid w:val="00657A11"/>
    <w:rsid w:val="0066163B"/>
    <w:rsid w:val="00662A00"/>
    <w:rsid w:val="00662E7D"/>
    <w:rsid w:val="00665C47"/>
    <w:rsid w:val="00666BE5"/>
    <w:rsid w:val="00670612"/>
    <w:rsid w:val="00670B81"/>
    <w:rsid w:val="00671716"/>
    <w:rsid w:val="006719B2"/>
    <w:rsid w:val="00671AC4"/>
    <w:rsid w:val="006726FD"/>
    <w:rsid w:val="00672B0F"/>
    <w:rsid w:val="00675C5B"/>
    <w:rsid w:val="00683567"/>
    <w:rsid w:val="00685FE2"/>
    <w:rsid w:val="0068706D"/>
    <w:rsid w:val="00687467"/>
    <w:rsid w:val="00687634"/>
    <w:rsid w:val="00687951"/>
    <w:rsid w:val="00692E01"/>
    <w:rsid w:val="00695808"/>
    <w:rsid w:val="00697D77"/>
    <w:rsid w:val="006A1E9E"/>
    <w:rsid w:val="006A33F0"/>
    <w:rsid w:val="006A38DD"/>
    <w:rsid w:val="006A57FC"/>
    <w:rsid w:val="006A683F"/>
    <w:rsid w:val="006A6DEE"/>
    <w:rsid w:val="006A7B1D"/>
    <w:rsid w:val="006B0072"/>
    <w:rsid w:val="006B016B"/>
    <w:rsid w:val="006B1045"/>
    <w:rsid w:val="006B142C"/>
    <w:rsid w:val="006B286D"/>
    <w:rsid w:val="006B3A49"/>
    <w:rsid w:val="006B3FC7"/>
    <w:rsid w:val="006B46FB"/>
    <w:rsid w:val="006B5538"/>
    <w:rsid w:val="006B715A"/>
    <w:rsid w:val="006B72A3"/>
    <w:rsid w:val="006B7B1E"/>
    <w:rsid w:val="006B7C2A"/>
    <w:rsid w:val="006C32C2"/>
    <w:rsid w:val="006C3A41"/>
    <w:rsid w:val="006C5512"/>
    <w:rsid w:val="006C6AF3"/>
    <w:rsid w:val="006C79A7"/>
    <w:rsid w:val="006D0443"/>
    <w:rsid w:val="006D58B9"/>
    <w:rsid w:val="006D7F8B"/>
    <w:rsid w:val="006E21FB"/>
    <w:rsid w:val="006E34EB"/>
    <w:rsid w:val="006E486C"/>
    <w:rsid w:val="006E5097"/>
    <w:rsid w:val="006E5AA5"/>
    <w:rsid w:val="006E5E39"/>
    <w:rsid w:val="006E75FE"/>
    <w:rsid w:val="006F0CC2"/>
    <w:rsid w:val="006F169B"/>
    <w:rsid w:val="006F589B"/>
    <w:rsid w:val="006F6D06"/>
    <w:rsid w:val="006F7C5A"/>
    <w:rsid w:val="00702646"/>
    <w:rsid w:val="00703D85"/>
    <w:rsid w:val="007043CB"/>
    <w:rsid w:val="00704BFF"/>
    <w:rsid w:val="00704DA8"/>
    <w:rsid w:val="00705776"/>
    <w:rsid w:val="00707ABB"/>
    <w:rsid w:val="00711479"/>
    <w:rsid w:val="0071260F"/>
    <w:rsid w:val="007127E4"/>
    <w:rsid w:val="00714AC8"/>
    <w:rsid w:val="00715846"/>
    <w:rsid w:val="00715F8E"/>
    <w:rsid w:val="00716447"/>
    <w:rsid w:val="0072161D"/>
    <w:rsid w:val="00723045"/>
    <w:rsid w:val="007230E0"/>
    <w:rsid w:val="00723E6C"/>
    <w:rsid w:val="00724280"/>
    <w:rsid w:val="00724FDC"/>
    <w:rsid w:val="007256C9"/>
    <w:rsid w:val="007257A7"/>
    <w:rsid w:val="00727EC1"/>
    <w:rsid w:val="0073105D"/>
    <w:rsid w:val="0073280E"/>
    <w:rsid w:val="00735CA8"/>
    <w:rsid w:val="007442D0"/>
    <w:rsid w:val="007449AD"/>
    <w:rsid w:val="0074506F"/>
    <w:rsid w:val="007469D2"/>
    <w:rsid w:val="00747177"/>
    <w:rsid w:val="00747203"/>
    <w:rsid w:val="00750D13"/>
    <w:rsid w:val="00755703"/>
    <w:rsid w:val="00756643"/>
    <w:rsid w:val="00757B9C"/>
    <w:rsid w:val="00757D30"/>
    <w:rsid w:val="0076239E"/>
    <w:rsid w:val="007626BD"/>
    <w:rsid w:val="00763B7B"/>
    <w:rsid w:val="00764BA2"/>
    <w:rsid w:val="00765B38"/>
    <w:rsid w:val="00765F19"/>
    <w:rsid w:val="0076660C"/>
    <w:rsid w:val="00766AEA"/>
    <w:rsid w:val="00766BA5"/>
    <w:rsid w:val="007709BE"/>
    <w:rsid w:val="007727B0"/>
    <w:rsid w:val="0077293C"/>
    <w:rsid w:val="007738E4"/>
    <w:rsid w:val="00773C3E"/>
    <w:rsid w:val="00775D57"/>
    <w:rsid w:val="0077649F"/>
    <w:rsid w:val="007765AC"/>
    <w:rsid w:val="00776E25"/>
    <w:rsid w:val="00777214"/>
    <w:rsid w:val="00777C70"/>
    <w:rsid w:val="00783B8A"/>
    <w:rsid w:val="0078549C"/>
    <w:rsid w:val="00786B83"/>
    <w:rsid w:val="00786CC4"/>
    <w:rsid w:val="00787BC9"/>
    <w:rsid w:val="0079058F"/>
    <w:rsid w:val="00791E13"/>
    <w:rsid w:val="0079220D"/>
    <w:rsid w:val="007922A8"/>
    <w:rsid w:val="00792342"/>
    <w:rsid w:val="00792E04"/>
    <w:rsid w:val="00795211"/>
    <w:rsid w:val="00796239"/>
    <w:rsid w:val="00796F3F"/>
    <w:rsid w:val="007974C4"/>
    <w:rsid w:val="007977A8"/>
    <w:rsid w:val="007979E5"/>
    <w:rsid w:val="00797CFB"/>
    <w:rsid w:val="007A0A90"/>
    <w:rsid w:val="007A2E7A"/>
    <w:rsid w:val="007A48A2"/>
    <w:rsid w:val="007A4D7D"/>
    <w:rsid w:val="007A7D1C"/>
    <w:rsid w:val="007B512A"/>
    <w:rsid w:val="007B6327"/>
    <w:rsid w:val="007B681B"/>
    <w:rsid w:val="007B6F73"/>
    <w:rsid w:val="007B705A"/>
    <w:rsid w:val="007C0113"/>
    <w:rsid w:val="007C1420"/>
    <w:rsid w:val="007C2097"/>
    <w:rsid w:val="007C2438"/>
    <w:rsid w:val="007C4392"/>
    <w:rsid w:val="007C5835"/>
    <w:rsid w:val="007C5FDC"/>
    <w:rsid w:val="007D0493"/>
    <w:rsid w:val="007D08FC"/>
    <w:rsid w:val="007D3EDD"/>
    <w:rsid w:val="007D4B53"/>
    <w:rsid w:val="007D65AD"/>
    <w:rsid w:val="007D6A07"/>
    <w:rsid w:val="007D6BE8"/>
    <w:rsid w:val="007E47D7"/>
    <w:rsid w:val="007E4C30"/>
    <w:rsid w:val="007E5975"/>
    <w:rsid w:val="007F2F0B"/>
    <w:rsid w:val="007F3AAF"/>
    <w:rsid w:val="007F71D6"/>
    <w:rsid w:val="007F7259"/>
    <w:rsid w:val="00802F13"/>
    <w:rsid w:val="008040A8"/>
    <w:rsid w:val="0080723E"/>
    <w:rsid w:val="008136E9"/>
    <w:rsid w:val="00813DD2"/>
    <w:rsid w:val="00813EF4"/>
    <w:rsid w:val="00815FD0"/>
    <w:rsid w:val="008171D4"/>
    <w:rsid w:val="00820D53"/>
    <w:rsid w:val="00820EE7"/>
    <w:rsid w:val="00821ED0"/>
    <w:rsid w:val="00822EED"/>
    <w:rsid w:val="0082373E"/>
    <w:rsid w:val="00824EDF"/>
    <w:rsid w:val="00826DCF"/>
    <w:rsid w:val="00827955"/>
    <w:rsid w:val="008279FA"/>
    <w:rsid w:val="008309DF"/>
    <w:rsid w:val="008327E0"/>
    <w:rsid w:val="00837923"/>
    <w:rsid w:val="008400BC"/>
    <w:rsid w:val="00840B84"/>
    <w:rsid w:val="00840E53"/>
    <w:rsid w:val="00840F31"/>
    <w:rsid w:val="00842276"/>
    <w:rsid w:val="008422CD"/>
    <w:rsid w:val="00842933"/>
    <w:rsid w:val="008431B0"/>
    <w:rsid w:val="00843E4C"/>
    <w:rsid w:val="00844508"/>
    <w:rsid w:val="00844FC9"/>
    <w:rsid w:val="0084534E"/>
    <w:rsid w:val="00845397"/>
    <w:rsid w:val="00846084"/>
    <w:rsid w:val="008461E9"/>
    <w:rsid w:val="00846A14"/>
    <w:rsid w:val="00846AD0"/>
    <w:rsid w:val="00847037"/>
    <w:rsid w:val="00850803"/>
    <w:rsid w:val="008516C5"/>
    <w:rsid w:val="00860210"/>
    <w:rsid w:val="00861C05"/>
    <w:rsid w:val="008626E7"/>
    <w:rsid w:val="00862D42"/>
    <w:rsid w:val="00863BA1"/>
    <w:rsid w:val="008649E2"/>
    <w:rsid w:val="00866EFC"/>
    <w:rsid w:val="00870621"/>
    <w:rsid w:val="00870EE7"/>
    <w:rsid w:val="008737CC"/>
    <w:rsid w:val="00873A2D"/>
    <w:rsid w:val="008743C3"/>
    <w:rsid w:val="00874CD1"/>
    <w:rsid w:val="00874DC2"/>
    <w:rsid w:val="008807FB"/>
    <w:rsid w:val="00882B1C"/>
    <w:rsid w:val="008844E8"/>
    <w:rsid w:val="008863B9"/>
    <w:rsid w:val="00886DB4"/>
    <w:rsid w:val="00887980"/>
    <w:rsid w:val="00891A3C"/>
    <w:rsid w:val="00891B2C"/>
    <w:rsid w:val="00891BE9"/>
    <w:rsid w:val="0089238B"/>
    <w:rsid w:val="00892D49"/>
    <w:rsid w:val="00893CF7"/>
    <w:rsid w:val="0089547C"/>
    <w:rsid w:val="0089674F"/>
    <w:rsid w:val="008A0C1E"/>
    <w:rsid w:val="008A0F46"/>
    <w:rsid w:val="008A1D31"/>
    <w:rsid w:val="008A217A"/>
    <w:rsid w:val="008A45A6"/>
    <w:rsid w:val="008B064F"/>
    <w:rsid w:val="008B0A39"/>
    <w:rsid w:val="008B47B0"/>
    <w:rsid w:val="008B7068"/>
    <w:rsid w:val="008C0128"/>
    <w:rsid w:val="008C0981"/>
    <w:rsid w:val="008C1463"/>
    <w:rsid w:val="008C1E91"/>
    <w:rsid w:val="008C40CF"/>
    <w:rsid w:val="008C5534"/>
    <w:rsid w:val="008C56C5"/>
    <w:rsid w:val="008C64C9"/>
    <w:rsid w:val="008C73E4"/>
    <w:rsid w:val="008D1435"/>
    <w:rsid w:val="008D1819"/>
    <w:rsid w:val="008D1961"/>
    <w:rsid w:val="008D1F21"/>
    <w:rsid w:val="008D2774"/>
    <w:rsid w:val="008D3CCC"/>
    <w:rsid w:val="008D6223"/>
    <w:rsid w:val="008D6870"/>
    <w:rsid w:val="008E0441"/>
    <w:rsid w:val="008E497D"/>
    <w:rsid w:val="008E4F08"/>
    <w:rsid w:val="008E5EF1"/>
    <w:rsid w:val="008E6725"/>
    <w:rsid w:val="008F099A"/>
    <w:rsid w:val="008F0F94"/>
    <w:rsid w:val="008F27F3"/>
    <w:rsid w:val="008F2813"/>
    <w:rsid w:val="008F2CF3"/>
    <w:rsid w:val="008F2F42"/>
    <w:rsid w:val="008F3789"/>
    <w:rsid w:val="008F4894"/>
    <w:rsid w:val="008F4B01"/>
    <w:rsid w:val="008F5FC6"/>
    <w:rsid w:val="008F686C"/>
    <w:rsid w:val="008F77FE"/>
    <w:rsid w:val="008F7BB7"/>
    <w:rsid w:val="008F7E18"/>
    <w:rsid w:val="009011A6"/>
    <w:rsid w:val="00902445"/>
    <w:rsid w:val="009042A5"/>
    <w:rsid w:val="0090504C"/>
    <w:rsid w:val="00907BF3"/>
    <w:rsid w:val="00910EFD"/>
    <w:rsid w:val="0091136E"/>
    <w:rsid w:val="00912377"/>
    <w:rsid w:val="00912E0E"/>
    <w:rsid w:val="00913A82"/>
    <w:rsid w:val="009148DE"/>
    <w:rsid w:val="00915478"/>
    <w:rsid w:val="00923CE7"/>
    <w:rsid w:val="009251D7"/>
    <w:rsid w:val="00926590"/>
    <w:rsid w:val="009273C5"/>
    <w:rsid w:val="00930FD0"/>
    <w:rsid w:val="009320CB"/>
    <w:rsid w:val="009326BD"/>
    <w:rsid w:val="009339C2"/>
    <w:rsid w:val="009352D7"/>
    <w:rsid w:val="00935638"/>
    <w:rsid w:val="00936202"/>
    <w:rsid w:val="009363EF"/>
    <w:rsid w:val="00936478"/>
    <w:rsid w:val="00937BF6"/>
    <w:rsid w:val="00937E5B"/>
    <w:rsid w:val="00940E28"/>
    <w:rsid w:val="00941AC4"/>
    <w:rsid w:val="00941E30"/>
    <w:rsid w:val="009430E4"/>
    <w:rsid w:val="0094320F"/>
    <w:rsid w:val="00943855"/>
    <w:rsid w:val="00943F8D"/>
    <w:rsid w:val="009447FD"/>
    <w:rsid w:val="00945B5D"/>
    <w:rsid w:val="00951F8E"/>
    <w:rsid w:val="00954BD2"/>
    <w:rsid w:val="00957F14"/>
    <w:rsid w:val="009608BC"/>
    <w:rsid w:val="00961222"/>
    <w:rsid w:val="0096173D"/>
    <w:rsid w:val="00962664"/>
    <w:rsid w:val="009641AD"/>
    <w:rsid w:val="009668E1"/>
    <w:rsid w:val="00967F15"/>
    <w:rsid w:val="00975D1F"/>
    <w:rsid w:val="00976454"/>
    <w:rsid w:val="0097758C"/>
    <w:rsid w:val="009777D9"/>
    <w:rsid w:val="00981E82"/>
    <w:rsid w:val="00983056"/>
    <w:rsid w:val="00984ED8"/>
    <w:rsid w:val="00984F8C"/>
    <w:rsid w:val="00985278"/>
    <w:rsid w:val="009859F0"/>
    <w:rsid w:val="00985AEA"/>
    <w:rsid w:val="00991B88"/>
    <w:rsid w:val="00992CC8"/>
    <w:rsid w:val="009936C7"/>
    <w:rsid w:val="00997A92"/>
    <w:rsid w:val="009A2E27"/>
    <w:rsid w:val="009A4C63"/>
    <w:rsid w:val="009A4D85"/>
    <w:rsid w:val="009A5753"/>
    <w:rsid w:val="009A579D"/>
    <w:rsid w:val="009A6651"/>
    <w:rsid w:val="009A673B"/>
    <w:rsid w:val="009B1918"/>
    <w:rsid w:val="009B33B0"/>
    <w:rsid w:val="009B3F96"/>
    <w:rsid w:val="009B4576"/>
    <w:rsid w:val="009C1B06"/>
    <w:rsid w:val="009C2531"/>
    <w:rsid w:val="009C489B"/>
    <w:rsid w:val="009C5356"/>
    <w:rsid w:val="009C5FC0"/>
    <w:rsid w:val="009C65AF"/>
    <w:rsid w:val="009C6A9A"/>
    <w:rsid w:val="009C7D58"/>
    <w:rsid w:val="009D5993"/>
    <w:rsid w:val="009D7203"/>
    <w:rsid w:val="009D75D7"/>
    <w:rsid w:val="009D7CA0"/>
    <w:rsid w:val="009D7CA1"/>
    <w:rsid w:val="009E059E"/>
    <w:rsid w:val="009E0BD5"/>
    <w:rsid w:val="009E12EE"/>
    <w:rsid w:val="009E1997"/>
    <w:rsid w:val="009E3297"/>
    <w:rsid w:val="009E40E4"/>
    <w:rsid w:val="009E6DA6"/>
    <w:rsid w:val="009E762F"/>
    <w:rsid w:val="009F059F"/>
    <w:rsid w:val="009F0FC9"/>
    <w:rsid w:val="009F3891"/>
    <w:rsid w:val="009F734F"/>
    <w:rsid w:val="00A02F75"/>
    <w:rsid w:val="00A1078E"/>
    <w:rsid w:val="00A10B9F"/>
    <w:rsid w:val="00A13405"/>
    <w:rsid w:val="00A1343A"/>
    <w:rsid w:val="00A13EAC"/>
    <w:rsid w:val="00A157DE"/>
    <w:rsid w:val="00A17E90"/>
    <w:rsid w:val="00A2082D"/>
    <w:rsid w:val="00A21EFE"/>
    <w:rsid w:val="00A23AE8"/>
    <w:rsid w:val="00A24024"/>
    <w:rsid w:val="00A2461D"/>
    <w:rsid w:val="00A246B6"/>
    <w:rsid w:val="00A25601"/>
    <w:rsid w:val="00A256D7"/>
    <w:rsid w:val="00A25A43"/>
    <w:rsid w:val="00A25C22"/>
    <w:rsid w:val="00A270AC"/>
    <w:rsid w:val="00A302F6"/>
    <w:rsid w:val="00A319DB"/>
    <w:rsid w:val="00A31BA8"/>
    <w:rsid w:val="00A322FD"/>
    <w:rsid w:val="00A34A94"/>
    <w:rsid w:val="00A34AA4"/>
    <w:rsid w:val="00A361FB"/>
    <w:rsid w:val="00A371B2"/>
    <w:rsid w:val="00A4069F"/>
    <w:rsid w:val="00A43A01"/>
    <w:rsid w:val="00A44556"/>
    <w:rsid w:val="00A46681"/>
    <w:rsid w:val="00A4773B"/>
    <w:rsid w:val="00A47E70"/>
    <w:rsid w:val="00A508E1"/>
    <w:rsid w:val="00A50CF0"/>
    <w:rsid w:val="00A5241E"/>
    <w:rsid w:val="00A53781"/>
    <w:rsid w:val="00A539F8"/>
    <w:rsid w:val="00A5515A"/>
    <w:rsid w:val="00A554CB"/>
    <w:rsid w:val="00A55FD7"/>
    <w:rsid w:val="00A5749E"/>
    <w:rsid w:val="00A604EC"/>
    <w:rsid w:val="00A62381"/>
    <w:rsid w:val="00A64A27"/>
    <w:rsid w:val="00A653A8"/>
    <w:rsid w:val="00A6565A"/>
    <w:rsid w:val="00A65856"/>
    <w:rsid w:val="00A663C6"/>
    <w:rsid w:val="00A6745B"/>
    <w:rsid w:val="00A702F1"/>
    <w:rsid w:val="00A710E1"/>
    <w:rsid w:val="00A733FA"/>
    <w:rsid w:val="00A75A0B"/>
    <w:rsid w:val="00A7671C"/>
    <w:rsid w:val="00A76F4A"/>
    <w:rsid w:val="00A7756C"/>
    <w:rsid w:val="00A775F4"/>
    <w:rsid w:val="00A81E42"/>
    <w:rsid w:val="00A8200E"/>
    <w:rsid w:val="00A8463B"/>
    <w:rsid w:val="00A849FE"/>
    <w:rsid w:val="00A86583"/>
    <w:rsid w:val="00A86FC3"/>
    <w:rsid w:val="00A877BA"/>
    <w:rsid w:val="00A94E20"/>
    <w:rsid w:val="00A94E43"/>
    <w:rsid w:val="00A957B5"/>
    <w:rsid w:val="00A96413"/>
    <w:rsid w:val="00AA192C"/>
    <w:rsid w:val="00AA1B24"/>
    <w:rsid w:val="00AA285A"/>
    <w:rsid w:val="00AA2CBC"/>
    <w:rsid w:val="00AA2FAD"/>
    <w:rsid w:val="00AA30D3"/>
    <w:rsid w:val="00AA577E"/>
    <w:rsid w:val="00AA5E89"/>
    <w:rsid w:val="00AA7238"/>
    <w:rsid w:val="00AA7558"/>
    <w:rsid w:val="00AB054E"/>
    <w:rsid w:val="00AB16B1"/>
    <w:rsid w:val="00AB1C1C"/>
    <w:rsid w:val="00AB26AA"/>
    <w:rsid w:val="00AB2DC3"/>
    <w:rsid w:val="00AB3330"/>
    <w:rsid w:val="00AC1C0F"/>
    <w:rsid w:val="00AC21CF"/>
    <w:rsid w:val="00AC2747"/>
    <w:rsid w:val="00AC5163"/>
    <w:rsid w:val="00AC5563"/>
    <w:rsid w:val="00AC5820"/>
    <w:rsid w:val="00AC58BD"/>
    <w:rsid w:val="00AC6123"/>
    <w:rsid w:val="00AD01C9"/>
    <w:rsid w:val="00AD037F"/>
    <w:rsid w:val="00AD0FCC"/>
    <w:rsid w:val="00AD1494"/>
    <w:rsid w:val="00AD1CD8"/>
    <w:rsid w:val="00AD1E56"/>
    <w:rsid w:val="00AD380E"/>
    <w:rsid w:val="00AD5AE6"/>
    <w:rsid w:val="00AE0F6B"/>
    <w:rsid w:val="00AE1744"/>
    <w:rsid w:val="00AE228E"/>
    <w:rsid w:val="00AE3F87"/>
    <w:rsid w:val="00AE454D"/>
    <w:rsid w:val="00AE6E72"/>
    <w:rsid w:val="00AF1147"/>
    <w:rsid w:val="00AF2821"/>
    <w:rsid w:val="00AF4011"/>
    <w:rsid w:val="00AF6302"/>
    <w:rsid w:val="00AF6583"/>
    <w:rsid w:val="00B07113"/>
    <w:rsid w:val="00B075D0"/>
    <w:rsid w:val="00B104A2"/>
    <w:rsid w:val="00B11D0A"/>
    <w:rsid w:val="00B12D5C"/>
    <w:rsid w:val="00B13B55"/>
    <w:rsid w:val="00B15BCA"/>
    <w:rsid w:val="00B1661D"/>
    <w:rsid w:val="00B1725B"/>
    <w:rsid w:val="00B210A3"/>
    <w:rsid w:val="00B21F2E"/>
    <w:rsid w:val="00B22499"/>
    <w:rsid w:val="00B22E12"/>
    <w:rsid w:val="00B258BB"/>
    <w:rsid w:val="00B27021"/>
    <w:rsid w:val="00B31727"/>
    <w:rsid w:val="00B31A97"/>
    <w:rsid w:val="00B31D9E"/>
    <w:rsid w:val="00B342C8"/>
    <w:rsid w:val="00B34A5C"/>
    <w:rsid w:val="00B3555B"/>
    <w:rsid w:val="00B35F25"/>
    <w:rsid w:val="00B37383"/>
    <w:rsid w:val="00B37636"/>
    <w:rsid w:val="00B37E53"/>
    <w:rsid w:val="00B4086D"/>
    <w:rsid w:val="00B40D5E"/>
    <w:rsid w:val="00B42346"/>
    <w:rsid w:val="00B43275"/>
    <w:rsid w:val="00B44898"/>
    <w:rsid w:val="00B47ACF"/>
    <w:rsid w:val="00B50F2C"/>
    <w:rsid w:val="00B53B17"/>
    <w:rsid w:val="00B54A35"/>
    <w:rsid w:val="00B557A0"/>
    <w:rsid w:val="00B56675"/>
    <w:rsid w:val="00B577A8"/>
    <w:rsid w:val="00B6136F"/>
    <w:rsid w:val="00B616C0"/>
    <w:rsid w:val="00B6402F"/>
    <w:rsid w:val="00B654B8"/>
    <w:rsid w:val="00B65D99"/>
    <w:rsid w:val="00B673BE"/>
    <w:rsid w:val="00B67B97"/>
    <w:rsid w:val="00B70FE3"/>
    <w:rsid w:val="00B717D8"/>
    <w:rsid w:val="00B822A2"/>
    <w:rsid w:val="00B86D66"/>
    <w:rsid w:val="00B909EE"/>
    <w:rsid w:val="00B92DAD"/>
    <w:rsid w:val="00B93C71"/>
    <w:rsid w:val="00B940B7"/>
    <w:rsid w:val="00B95CE4"/>
    <w:rsid w:val="00B968C8"/>
    <w:rsid w:val="00B97E79"/>
    <w:rsid w:val="00BA0D2D"/>
    <w:rsid w:val="00BA1304"/>
    <w:rsid w:val="00BA14BF"/>
    <w:rsid w:val="00BA231E"/>
    <w:rsid w:val="00BA3EC5"/>
    <w:rsid w:val="00BA5146"/>
    <w:rsid w:val="00BA5196"/>
    <w:rsid w:val="00BA51D9"/>
    <w:rsid w:val="00BA53C2"/>
    <w:rsid w:val="00BA6181"/>
    <w:rsid w:val="00BA62C5"/>
    <w:rsid w:val="00BA662E"/>
    <w:rsid w:val="00BA77A0"/>
    <w:rsid w:val="00BB1A9A"/>
    <w:rsid w:val="00BB2D0C"/>
    <w:rsid w:val="00BB5D7A"/>
    <w:rsid w:val="00BB5DFC"/>
    <w:rsid w:val="00BC0AC1"/>
    <w:rsid w:val="00BC1EB7"/>
    <w:rsid w:val="00BC4279"/>
    <w:rsid w:val="00BC4FE7"/>
    <w:rsid w:val="00BC69A4"/>
    <w:rsid w:val="00BC6C6E"/>
    <w:rsid w:val="00BD1167"/>
    <w:rsid w:val="00BD1BED"/>
    <w:rsid w:val="00BD279D"/>
    <w:rsid w:val="00BD3C51"/>
    <w:rsid w:val="00BD4B63"/>
    <w:rsid w:val="00BD5609"/>
    <w:rsid w:val="00BD5812"/>
    <w:rsid w:val="00BD59EA"/>
    <w:rsid w:val="00BD5EA2"/>
    <w:rsid w:val="00BD6707"/>
    <w:rsid w:val="00BD6BB8"/>
    <w:rsid w:val="00BD6CDC"/>
    <w:rsid w:val="00BE1728"/>
    <w:rsid w:val="00BE24F3"/>
    <w:rsid w:val="00BE2E4C"/>
    <w:rsid w:val="00BE41B8"/>
    <w:rsid w:val="00BE42BD"/>
    <w:rsid w:val="00BE455D"/>
    <w:rsid w:val="00BE52E8"/>
    <w:rsid w:val="00BE6381"/>
    <w:rsid w:val="00BE738D"/>
    <w:rsid w:val="00BE7812"/>
    <w:rsid w:val="00BF2A17"/>
    <w:rsid w:val="00BF371E"/>
    <w:rsid w:val="00BF465D"/>
    <w:rsid w:val="00BF60D3"/>
    <w:rsid w:val="00BF64E5"/>
    <w:rsid w:val="00C018E1"/>
    <w:rsid w:val="00C025CE"/>
    <w:rsid w:val="00C029DE"/>
    <w:rsid w:val="00C02BB9"/>
    <w:rsid w:val="00C03344"/>
    <w:rsid w:val="00C03473"/>
    <w:rsid w:val="00C03636"/>
    <w:rsid w:val="00C056AB"/>
    <w:rsid w:val="00C0769E"/>
    <w:rsid w:val="00C144BE"/>
    <w:rsid w:val="00C14845"/>
    <w:rsid w:val="00C2308C"/>
    <w:rsid w:val="00C235FA"/>
    <w:rsid w:val="00C23713"/>
    <w:rsid w:val="00C266CB"/>
    <w:rsid w:val="00C2676B"/>
    <w:rsid w:val="00C30D71"/>
    <w:rsid w:val="00C3183E"/>
    <w:rsid w:val="00C3185B"/>
    <w:rsid w:val="00C3245E"/>
    <w:rsid w:val="00C325EE"/>
    <w:rsid w:val="00C32C99"/>
    <w:rsid w:val="00C345E3"/>
    <w:rsid w:val="00C35AFE"/>
    <w:rsid w:val="00C37368"/>
    <w:rsid w:val="00C379E5"/>
    <w:rsid w:val="00C37DFE"/>
    <w:rsid w:val="00C40DF9"/>
    <w:rsid w:val="00C41D53"/>
    <w:rsid w:val="00C41E58"/>
    <w:rsid w:val="00C423F9"/>
    <w:rsid w:val="00C43606"/>
    <w:rsid w:val="00C440A2"/>
    <w:rsid w:val="00C449D6"/>
    <w:rsid w:val="00C452D4"/>
    <w:rsid w:val="00C46AB1"/>
    <w:rsid w:val="00C47049"/>
    <w:rsid w:val="00C5475F"/>
    <w:rsid w:val="00C554BC"/>
    <w:rsid w:val="00C5553B"/>
    <w:rsid w:val="00C556EC"/>
    <w:rsid w:val="00C56C93"/>
    <w:rsid w:val="00C56F34"/>
    <w:rsid w:val="00C5758E"/>
    <w:rsid w:val="00C60915"/>
    <w:rsid w:val="00C62048"/>
    <w:rsid w:val="00C63995"/>
    <w:rsid w:val="00C63D68"/>
    <w:rsid w:val="00C640F7"/>
    <w:rsid w:val="00C64979"/>
    <w:rsid w:val="00C64BF1"/>
    <w:rsid w:val="00C654B5"/>
    <w:rsid w:val="00C66BA2"/>
    <w:rsid w:val="00C7018C"/>
    <w:rsid w:val="00C7088F"/>
    <w:rsid w:val="00C7463B"/>
    <w:rsid w:val="00C757DF"/>
    <w:rsid w:val="00C75C03"/>
    <w:rsid w:val="00C76876"/>
    <w:rsid w:val="00C812F8"/>
    <w:rsid w:val="00C823CD"/>
    <w:rsid w:val="00C84D8C"/>
    <w:rsid w:val="00C855F5"/>
    <w:rsid w:val="00C85E1C"/>
    <w:rsid w:val="00C870F6"/>
    <w:rsid w:val="00C8721A"/>
    <w:rsid w:val="00C87459"/>
    <w:rsid w:val="00C87A4D"/>
    <w:rsid w:val="00C87BCF"/>
    <w:rsid w:val="00C9071C"/>
    <w:rsid w:val="00C926E9"/>
    <w:rsid w:val="00C94007"/>
    <w:rsid w:val="00C940ED"/>
    <w:rsid w:val="00C95985"/>
    <w:rsid w:val="00C97A2B"/>
    <w:rsid w:val="00CA0513"/>
    <w:rsid w:val="00CA1479"/>
    <w:rsid w:val="00CA1A6D"/>
    <w:rsid w:val="00CA23A5"/>
    <w:rsid w:val="00CA38BB"/>
    <w:rsid w:val="00CA7ACA"/>
    <w:rsid w:val="00CB3359"/>
    <w:rsid w:val="00CB37FD"/>
    <w:rsid w:val="00CB4F33"/>
    <w:rsid w:val="00CC0515"/>
    <w:rsid w:val="00CC232F"/>
    <w:rsid w:val="00CC5026"/>
    <w:rsid w:val="00CC539A"/>
    <w:rsid w:val="00CC68D0"/>
    <w:rsid w:val="00CD0D9A"/>
    <w:rsid w:val="00CD27B0"/>
    <w:rsid w:val="00CD296D"/>
    <w:rsid w:val="00CD5503"/>
    <w:rsid w:val="00CD596D"/>
    <w:rsid w:val="00CD7004"/>
    <w:rsid w:val="00CD7467"/>
    <w:rsid w:val="00CE07F1"/>
    <w:rsid w:val="00CE2C6F"/>
    <w:rsid w:val="00CE38B1"/>
    <w:rsid w:val="00CE39A5"/>
    <w:rsid w:val="00CE443F"/>
    <w:rsid w:val="00CE461A"/>
    <w:rsid w:val="00CE59C4"/>
    <w:rsid w:val="00CE61A6"/>
    <w:rsid w:val="00CE669F"/>
    <w:rsid w:val="00CF5AB3"/>
    <w:rsid w:val="00CF670D"/>
    <w:rsid w:val="00CF7C19"/>
    <w:rsid w:val="00D003E3"/>
    <w:rsid w:val="00D00626"/>
    <w:rsid w:val="00D00D95"/>
    <w:rsid w:val="00D02C63"/>
    <w:rsid w:val="00D03F9A"/>
    <w:rsid w:val="00D06D51"/>
    <w:rsid w:val="00D07FBB"/>
    <w:rsid w:val="00D11F40"/>
    <w:rsid w:val="00D13AE9"/>
    <w:rsid w:val="00D15497"/>
    <w:rsid w:val="00D1595F"/>
    <w:rsid w:val="00D15AE7"/>
    <w:rsid w:val="00D17E19"/>
    <w:rsid w:val="00D23744"/>
    <w:rsid w:val="00D24515"/>
    <w:rsid w:val="00D24991"/>
    <w:rsid w:val="00D2660F"/>
    <w:rsid w:val="00D2697C"/>
    <w:rsid w:val="00D27F85"/>
    <w:rsid w:val="00D34A0A"/>
    <w:rsid w:val="00D3560D"/>
    <w:rsid w:val="00D37C1D"/>
    <w:rsid w:val="00D4098A"/>
    <w:rsid w:val="00D40A68"/>
    <w:rsid w:val="00D40B9C"/>
    <w:rsid w:val="00D427E0"/>
    <w:rsid w:val="00D4398E"/>
    <w:rsid w:val="00D443EE"/>
    <w:rsid w:val="00D452DE"/>
    <w:rsid w:val="00D46C56"/>
    <w:rsid w:val="00D46CE6"/>
    <w:rsid w:val="00D46DB6"/>
    <w:rsid w:val="00D4777E"/>
    <w:rsid w:val="00D50255"/>
    <w:rsid w:val="00D50BAC"/>
    <w:rsid w:val="00D53DC8"/>
    <w:rsid w:val="00D54BE5"/>
    <w:rsid w:val="00D55A94"/>
    <w:rsid w:val="00D55E6F"/>
    <w:rsid w:val="00D55F10"/>
    <w:rsid w:val="00D56579"/>
    <w:rsid w:val="00D57316"/>
    <w:rsid w:val="00D60160"/>
    <w:rsid w:val="00D616E5"/>
    <w:rsid w:val="00D6317C"/>
    <w:rsid w:val="00D65411"/>
    <w:rsid w:val="00D66520"/>
    <w:rsid w:val="00D672B7"/>
    <w:rsid w:val="00D678E7"/>
    <w:rsid w:val="00D70485"/>
    <w:rsid w:val="00D704B1"/>
    <w:rsid w:val="00D75995"/>
    <w:rsid w:val="00D75F00"/>
    <w:rsid w:val="00D817E9"/>
    <w:rsid w:val="00D8496C"/>
    <w:rsid w:val="00D84AE9"/>
    <w:rsid w:val="00D87309"/>
    <w:rsid w:val="00D87A4D"/>
    <w:rsid w:val="00D9047E"/>
    <w:rsid w:val="00DA0AA9"/>
    <w:rsid w:val="00DA1663"/>
    <w:rsid w:val="00DA3324"/>
    <w:rsid w:val="00DB1F4F"/>
    <w:rsid w:val="00DB20E5"/>
    <w:rsid w:val="00DB4189"/>
    <w:rsid w:val="00DB4702"/>
    <w:rsid w:val="00DB730B"/>
    <w:rsid w:val="00DC041D"/>
    <w:rsid w:val="00DC13DF"/>
    <w:rsid w:val="00DC2090"/>
    <w:rsid w:val="00DC3231"/>
    <w:rsid w:val="00DC5D8B"/>
    <w:rsid w:val="00DC6ACA"/>
    <w:rsid w:val="00DC6D56"/>
    <w:rsid w:val="00DC6FCA"/>
    <w:rsid w:val="00DC7F34"/>
    <w:rsid w:val="00DD07D1"/>
    <w:rsid w:val="00DD0881"/>
    <w:rsid w:val="00DD0ABC"/>
    <w:rsid w:val="00DD1D24"/>
    <w:rsid w:val="00DD1D7D"/>
    <w:rsid w:val="00DD29AD"/>
    <w:rsid w:val="00DD37B9"/>
    <w:rsid w:val="00DD3CBF"/>
    <w:rsid w:val="00DD41EC"/>
    <w:rsid w:val="00DD5284"/>
    <w:rsid w:val="00DD5C61"/>
    <w:rsid w:val="00DD6D93"/>
    <w:rsid w:val="00DD721D"/>
    <w:rsid w:val="00DD72A7"/>
    <w:rsid w:val="00DE1428"/>
    <w:rsid w:val="00DE1DA3"/>
    <w:rsid w:val="00DE2178"/>
    <w:rsid w:val="00DE310E"/>
    <w:rsid w:val="00DE34CF"/>
    <w:rsid w:val="00DE44B8"/>
    <w:rsid w:val="00DE4515"/>
    <w:rsid w:val="00DE53C5"/>
    <w:rsid w:val="00DE5FA7"/>
    <w:rsid w:val="00DF001D"/>
    <w:rsid w:val="00DF0F3D"/>
    <w:rsid w:val="00DF17A6"/>
    <w:rsid w:val="00DF1EA4"/>
    <w:rsid w:val="00DF464A"/>
    <w:rsid w:val="00E00527"/>
    <w:rsid w:val="00E005B0"/>
    <w:rsid w:val="00E00BE3"/>
    <w:rsid w:val="00E00EA7"/>
    <w:rsid w:val="00E00F65"/>
    <w:rsid w:val="00E02375"/>
    <w:rsid w:val="00E024A2"/>
    <w:rsid w:val="00E04928"/>
    <w:rsid w:val="00E04A30"/>
    <w:rsid w:val="00E0572B"/>
    <w:rsid w:val="00E06170"/>
    <w:rsid w:val="00E06489"/>
    <w:rsid w:val="00E07252"/>
    <w:rsid w:val="00E074FC"/>
    <w:rsid w:val="00E07A89"/>
    <w:rsid w:val="00E13353"/>
    <w:rsid w:val="00E13F3D"/>
    <w:rsid w:val="00E14580"/>
    <w:rsid w:val="00E1784A"/>
    <w:rsid w:val="00E17F05"/>
    <w:rsid w:val="00E203A0"/>
    <w:rsid w:val="00E20ACE"/>
    <w:rsid w:val="00E219EA"/>
    <w:rsid w:val="00E23220"/>
    <w:rsid w:val="00E25134"/>
    <w:rsid w:val="00E25ED1"/>
    <w:rsid w:val="00E268B3"/>
    <w:rsid w:val="00E27ED1"/>
    <w:rsid w:val="00E30705"/>
    <w:rsid w:val="00E307A0"/>
    <w:rsid w:val="00E3116D"/>
    <w:rsid w:val="00E31240"/>
    <w:rsid w:val="00E319CB"/>
    <w:rsid w:val="00E32550"/>
    <w:rsid w:val="00E329ED"/>
    <w:rsid w:val="00E33A1B"/>
    <w:rsid w:val="00E342BF"/>
    <w:rsid w:val="00E34898"/>
    <w:rsid w:val="00E35CEA"/>
    <w:rsid w:val="00E3638C"/>
    <w:rsid w:val="00E379FF"/>
    <w:rsid w:val="00E406BE"/>
    <w:rsid w:val="00E41261"/>
    <w:rsid w:val="00E4235F"/>
    <w:rsid w:val="00E42F59"/>
    <w:rsid w:val="00E436A7"/>
    <w:rsid w:val="00E458C9"/>
    <w:rsid w:val="00E45AEC"/>
    <w:rsid w:val="00E47046"/>
    <w:rsid w:val="00E470EA"/>
    <w:rsid w:val="00E5258F"/>
    <w:rsid w:val="00E53106"/>
    <w:rsid w:val="00E5618B"/>
    <w:rsid w:val="00E56C07"/>
    <w:rsid w:val="00E60A6C"/>
    <w:rsid w:val="00E6463A"/>
    <w:rsid w:val="00E65A05"/>
    <w:rsid w:val="00E678EE"/>
    <w:rsid w:val="00E67F80"/>
    <w:rsid w:val="00E71082"/>
    <w:rsid w:val="00E71172"/>
    <w:rsid w:val="00E72722"/>
    <w:rsid w:val="00E72ADC"/>
    <w:rsid w:val="00E742AC"/>
    <w:rsid w:val="00E7510C"/>
    <w:rsid w:val="00E758C0"/>
    <w:rsid w:val="00E75C2F"/>
    <w:rsid w:val="00E76376"/>
    <w:rsid w:val="00E76540"/>
    <w:rsid w:val="00E8014F"/>
    <w:rsid w:val="00E80754"/>
    <w:rsid w:val="00E82339"/>
    <w:rsid w:val="00E83574"/>
    <w:rsid w:val="00E83C5C"/>
    <w:rsid w:val="00E86DC9"/>
    <w:rsid w:val="00E874B1"/>
    <w:rsid w:val="00E87B05"/>
    <w:rsid w:val="00E90740"/>
    <w:rsid w:val="00E93BC4"/>
    <w:rsid w:val="00E95C47"/>
    <w:rsid w:val="00E95CCD"/>
    <w:rsid w:val="00E97D80"/>
    <w:rsid w:val="00EA01A1"/>
    <w:rsid w:val="00EA1A60"/>
    <w:rsid w:val="00EA27D1"/>
    <w:rsid w:val="00EA5D19"/>
    <w:rsid w:val="00EA64A4"/>
    <w:rsid w:val="00EA6D3D"/>
    <w:rsid w:val="00EA7E80"/>
    <w:rsid w:val="00EB00F6"/>
    <w:rsid w:val="00EB09B7"/>
    <w:rsid w:val="00EB31EC"/>
    <w:rsid w:val="00EB3FA1"/>
    <w:rsid w:val="00EB407E"/>
    <w:rsid w:val="00EB6266"/>
    <w:rsid w:val="00EB7797"/>
    <w:rsid w:val="00EC2A36"/>
    <w:rsid w:val="00EC2E78"/>
    <w:rsid w:val="00EC4698"/>
    <w:rsid w:val="00EC4C0C"/>
    <w:rsid w:val="00EC5990"/>
    <w:rsid w:val="00EC67EA"/>
    <w:rsid w:val="00ED0EA1"/>
    <w:rsid w:val="00ED25DF"/>
    <w:rsid w:val="00ED452A"/>
    <w:rsid w:val="00ED4C33"/>
    <w:rsid w:val="00ED4C49"/>
    <w:rsid w:val="00ED51AF"/>
    <w:rsid w:val="00ED64B9"/>
    <w:rsid w:val="00EE01B2"/>
    <w:rsid w:val="00EE04D4"/>
    <w:rsid w:val="00EE0C54"/>
    <w:rsid w:val="00EE2C9A"/>
    <w:rsid w:val="00EE2CCE"/>
    <w:rsid w:val="00EE5062"/>
    <w:rsid w:val="00EE5080"/>
    <w:rsid w:val="00EE5EDE"/>
    <w:rsid w:val="00EE6E5C"/>
    <w:rsid w:val="00EE7270"/>
    <w:rsid w:val="00EE7D7C"/>
    <w:rsid w:val="00EF0F2F"/>
    <w:rsid w:val="00EF2FCE"/>
    <w:rsid w:val="00EF4709"/>
    <w:rsid w:val="00EF4D28"/>
    <w:rsid w:val="00F0116B"/>
    <w:rsid w:val="00F02773"/>
    <w:rsid w:val="00F02B89"/>
    <w:rsid w:val="00F04FE8"/>
    <w:rsid w:val="00F05055"/>
    <w:rsid w:val="00F06FC6"/>
    <w:rsid w:val="00F07A51"/>
    <w:rsid w:val="00F1178B"/>
    <w:rsid w:val="00F12B69"/>
    <w:rsid w:val="00F1378A"/>
    <w:rsid w:val="00F14573"/>
    <w:rsid w:val="00F14619"/>
    <w:rsid w:val="00F14F30"/>
    <w:rsid w:val="00F17A85"/>
    <w:rsid w:val="00F21522"/>
    <w:rsid w:val="00F22110"/>
    <w:rsid w:val="00F2274A"/>
    <w:rsid w:val="00F24D6E"/>
    <w:rsid w:val="00F25D98"/>
    <w:rsid w:val="00F25E1E"/>
    <w:rsid w:val="00F26C02"/>
    <w:rsid w:val="00F27481"/>
    <w:rsid w:val="00F274F6"/>
    <w:rsid w:val="00F27D02"/>
    <w:rsid w:val="00F300FB"/>
    <w:rsid w:val="00F31FF7"/>
    <w:rsid w:val="00F329AC"/>
    <w:rsid w:val="00F32ACC"/>
    <w:rsid w:val="00F33C46"/>
    <w:rsid w:val="00F35EC2"/>
    <w:rsid w:val="00F371F6"/>
    <w:rsid w:val="00F3724F"/>
    <w:rsid w:val="00F40BE2"/>
    <w:rsid w:val="00F40C6F"/>
    <w:rsid w:val="00F41F0A"/>
    <w:rsid w:val="00F43310"/>
    <w:rsid w:val="00F43F48"/>
    <w:rsid w:val="00F44567"/>
    <w:rsid w:val="00F448D5"/>
    <w:rsid w:val="00F44919"/>
    <w:rsid w:val="00F4602A"/>
    <w:rsid w:val="00F52A15"/>
    <w:rsid w:val="00F52B50"/>
    <w:rsid w:val="00F5369B"/>
    <w:rsid w:val="00F576BE"/>
    <w:rsid w:val="00F60198"/>
    <w:rsid w:val="00F60999"/>
    <w:rsid w:val="00F60C2F"/>
    <w:rsid w:val="00F619F9"/>
    <w:rsid w:val="00F62999"/>
    <w:rsid w:val="00F6405F"/>
    <w:rsid w:val="00F665D9"/>
    <w:rsid w:val="00F713A1"/>
    <w:rsid w:val="00F735B6"/>
    <w:rsid w:val="00F7406C"/>
    <w:rsid w:val="00F74681"/>
    <w:rsid w:val="00F7558B"/>
    <w:rsid w:val="00F756B6"/>
    <w:rsid w:val="00F76BBB"/>
    <w:rsid w:val="00F776A6"/>
    <w:rsid w:val="00F8256D"/>
    <w:rsid w:val="00F837DE"/>
    <w:rsid w:val="00F83F6D"/>
    <w:rsid w:val="00F840B9"/>
    <w:rsid w:val="00F85A95"/>
    <w:rsid w:val="00F85F7D"/>
    <w:rsid w:val="00F8784D"/>
    <w:rsid w:val="00F9006B"/>
    <w:rsid w:val="00F927AF"/>
    <w:rsid w:val="00F93183"/>
    <w:rsid w:val="00F93191"/>
    <w:rsid w:val="00F969C4"/>
    <w:rsid w:val="00FA1595"/>
    <w:rsid w:val="00FA1E03"/>
    <w:rsid w:val="00FA3C70"/>
    <w:rsid w:val="00FA48B6"/>
    <w:rsid w:val="00FA703E"/>
    <w:rsid w:val="00FA73F9"/>
    <w:rsid w:val="00FA7578"/>
    <w:rsid w:val="00FB0030"/>
    <w:rsid w:val="00FB6386"/>
    <w:rsid w:val="00FC0DF2"/>
    <w:rsid w:val="00FC1F20"/>
    <w:rsid w:val="00FC411C"/>
    <w:rsid w:val="00FC5513"/>
    <w:rsid w:val="00FC6089"/>
    <w:rsid w:val="00FC66AE"/>
    <w:rsid w:val="00FC74CD"/>
    <w:rsid w:val="00FC7A96"/>
    <w:rsid w:val="00FD059E"/>
    <w:rsid w:val="00FD14BA"/>
    <w:rsid w:val="00FD171D"/>
    <w:rsid w:val="00FD1A0B"/>
    <w:rsid w:val="00FD21D7"/>
    <w:rsid w:val="00FD3F99"/>
    <w:rsid w:val="00FD44E8"/>
    <w:rsid w:val="00FD56E0"/>
    <w:rsid w:val="00FD609C"/>
    <w:rsid w:val="00FE0466"/>
    <w:rsid w:val="00FE07D4"/>
    <w:rsid w:val="00FE4EB7"/>
    <w:rsid w:val="00FF2E9A"/>
    <w:rsid w:val="00FF2EAC"/>
    <w:rsid w:val="00FF4088"/>
    <w:rsid w:val="00FF47E1"/>
    <w:rsid w:val="00FF4F63"/>
    <w:rsid w:val="00FF5541"/>
    <w:rsid w:val="00FF6099"/>
    <w:rsid w:val="00FF6FAD"/>
    <w:rsid w:val="02C0187F"/>
    <w:rsid w:val="0540D164"/>
    <w:rsid w:val="08840DFA"/>
    <w:rsid w:val="090538F4"/>
    <w:rsid w:val="0CF978AE"/>
    <w:rsid w:val="0D5355F0"/>
    <w:rsid w:val="0DA52E82"/>
    <w:rsid w:val="0FA63D4F"/>
    <w:rsid w:val="172EF420"/>
    <w:rsid w:val="1F75D744"/>
    <w:rsid w:val="24ABF6B6"/>
    <w:rsid w:val="28D0DCEB"/>
    <w:rsid w:val="29F86D36"/>
    <w:rsid w:val="2D28EF2B"/>
    <w:rsid w:val="30DDDE94"/>
    <w:rsid w:val="36FA428C"/>
    <w:rsid w:val="3C489EE5"/>
    <w:rsid w:val="3F080A0C"/>
    <w:rsid w:val="47E464BF"/>
    <w:rsid w:val="47F2759D"/>
    <w:rsid w:val="4839F1BF"/>
    <w:rsid w:val="4A6546CA"/>
    <w:rsid w:val="4BA9B443"/>
    <w:rsid w:val="4C368314"/>
    <w:rsid w:val="528CCEC7"/>
    <w:rsid w:val="61F49409"/>
    <w:rsid w:val="633B1024"/>
    <w:rsid w:val="66409A19"/>
    <w:rsid w:val="67AFE684"/>
    <w:rsid w:val="6C12393C"/>
    <w:rsid w:val="71768D04"/>
    <w:rsid w:val="71A85DE9"/>
    <w:rsid w:val="73113064"/>
    <w:rsid w:val="73D084CA"/>
    <w:rsid w:val="744317CB"/>
    <w:rsid w:val="74D548F0"/>
    <w:rsid w:val="7993BF0B"/>
    <w:rsid w:val="7C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B3C50C7E-DB2B-45B9-A253-24D40F9A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03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551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C55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C551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C55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02F7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02F75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5B6A30"/>
    <w:rPr>
      <w:rFonts w:ascii="Arial" w:hAnsi="Arial"/>
      <w:sz w:val="28"/>
      <w:lang w:val="en-GB" w:eastAsia="en-US"/>
    </w:rPr>
  </w:style>
  <w:style w:type="paragraph" w:customStyle="1" w:styleId="StartEndofChange">
    <w:name w:val="Start/End of Change"/>
    <w:basedOn w:val="Heading1"/>
    <w:qFormat/>
    <w:rsid w:val="005B6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op">
    <w:name w:val="eop"/>
    <w:basedOn w:val="DefaultParagraphFont"/>
    <w:rsid w:val="00A4069F"/>
  </w:style>
  <w:style w:type="character" w:customStyle="1" w:styleId="EXChar">
    <w:name w:val="EX Char"/>
    <w:link w:val="EX"/>
    <w:locked/>
    <w:rsid w:val="0013396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33964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rsid w:val="001E2DD7"/>
    <w:rPr>
      <w:rFonts w:eastAsia="Times New Roman"/>
      <w:lang w:val="en-GB" w:eastAsia="en-GB"/>
    </w:rPr>
  </w:style>
  <w:style w:type="paragraph" w:styleId="Revision">
    <w:name w:val="Revision"/>
    <w:hidden/>
    <w:uiPriority w:val="99"/>
    <w:semiHidden/>
    <w:rsid w:val="00526CE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8A1D31"/>
    <w:rPr>
      <w:rFonts w:ascii="Arial" w:hAnsi="Arial"/>
      <w:sz w:val="3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495C17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49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locked/>
    <w:rsid w:val="005F71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F71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71D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4" ma:contentTypeDescription="Create a new document." ma:contentTypeScope="" ma:versionID="c3cc58be352e99b30d2051c1701a0e2a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ef4d7cbc6b42bc1f95cca1a230df6362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RBI5PAMIO524-1678806122-17287</_dlc_DocId>
    <_dlc_DocIdUrl xmlns="71c5aaf6-e6ce-465b-b873-5148d2a4c105">
      <Url>https://nokia.sharepoint.com/sites/gxp/_layouts/15/DocIdRedir.aspx?ID=RBI5PAMIO524-1678806122-17287</Url>
      <Description>RBI5PAMIO524-1678806122-17287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02406-2289-426C-B414-5791555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81D72-97F9-4B6E-A359-7BCEFF98A6B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3.xml><?xml version="1.0" encoding="utf-8"?>
<ds:datastoreItem xmlns:ds="http://schemas.openxmlformats.org/officeDocument/2006/customXml" ds:itemID="{010834E2-DBBE-47B0-BFF5-5777D6547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CBBC8-5186-4F07-B569-4727F5B164F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7A2CAC7-1513-4AB1-9BB4-04B11447258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DFC81BB-CB38-4AF8-A716-6EA07EE529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4072</TotalTime>
  <Pages>2</Pages>
  <Words>362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2830</CharactersWithSpaces>
  <SharedDoc>false</SharedDoc>
  <HLinks>
    <vt:vector size="18" baseType="variant">
      <vt:variant>
        <vt:i4>2031686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7</cp:revision>
  <cp:lastPrinted>1900-01-02T02:00:00Z</cp:lastPrinted>
  <dcterms:created xsi:type="dcterms:W3CDTF">2024-11-01T12:46:00Z</dcterms:created>
  <dcterms:modified xsi:type="dcterms:W3CDTF">2024-11-04T15:35:00Z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0x010100630E5527365175468BC00BDEA4012BD5</vt:lpwstr>
  </property>
  <property fmtid="{D5CDD505-2E9C-101B-9397-08002B2CF9AE}" pid="22" name="_dlc_DocIdItemGuid">
    <vt:lpwstr>4e05601b-455c-49c5-b663-55abde3e08be</vt:lpwstr>
  </property>
  <property fmtid="{D5CDD505-2E9C-101B-9397-08002B2CF9AE}" pid="23" name="MediaServiceImageTags">
    <vt:lpwstr/>
  </property>
</Properties>
</file>