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8C42" w14:textId="2B9B6C70" w:rsidR="00850B21" w:rsidRPr="002A3EE2" w:rsidRDefault="00850B21" w:rsidP="00850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CA"/>
        </w:rPr>
      </w:pPr>
      <w:r w:rsidRPr="002A3EE2">
        <w:rPr>
          <w:rFonts w:cs="Arial"/>
          <w:b/>
          <w:noProof/>
          <w:sz w:val="24"/>
          <w:lang w:val="en-CA"/>
        </w:rPr>
        <w:t xml:space="preserve">SA WG2 Meeting </w:t>
      </w:r>
      <w:r w:rsidR="003C0681" w:rsidRPr="002A3EE2">
        <w:rPr>
          <w:rFonts w:cs="Arial"/>
          <w:b/>
          <w:noProof/>
          <w:sz w:val="24"/>
          <w:lang w:val="en-CA"/>
        </w:rPr>
        <w:t>SA2</w:t>
      </w:r>
      <w:r w:rsidRPr="002A3EE2">
        <w:rPr>
          <w:rFonts w:cs="Arial"/>
          <w:b/>
          <w:noProof/>
          <w:sz w:val="24"/>
          <w:lang w:val="en-CA"/>
        </w:rPr>
        <w:t>#</w:t>
      </w:r>
      <w:r w:rsidR="009D0A01" w:rsidRPr="002A3EE2">
        <w:rPr>
          <w:rFonts w:cs="Arial"/>
          <w:b/>
          <w:noProof/>
          <w:sz w:val="24"/>
          <w:lang w:val="en-CA"/>
        </w:rPr>
        <w:t>16</w:t>
      </w:r>
      <w:r w:rsidR="00B345DA">
        <w:rPr>
          <w:rFonts w:cs="Arial"/>
          <w:b/>
          <w:noProof/>
          <w:sz w:val="24"/>
          <w:lang w:val="en-CA"/>
        </w:rPr>
        <w:t>6</w:t>
      </w:r>
      <w:r w:rsidRPr="002A3EE2">
        <w:rPr>
          <w:b/>
          <w:i/>
          <w:noProof/>
          <w:sz w:val="28"/>
          <w:lang w:val="en-CA"/>
        </w:rPr>
        <w:tab/>
      </w:r>
      <w:r w:rsidRPr="002A3EE2">
        <w:rPr>
          <w:rFonts w:cs="Arial"/>
          <w:b/>
          <w:noProof/>
          <w:sz w:val="24"/>
          <w:lang w:val="en-CA"/>
        </w:rPr>
        <w:t>S2-</w:t>
      </w:r>
      <w:r w:rsidR="00237DFF" w:rsidRPr="002A3EE2">
        <w:rPr>
          <w:rFonts w:cs="Arial"/>
          <w:b/>
          <w:noProof/>
          <w:sz w:val="24"/>
          <w:lang w:val="en-CA"/>
        </w:rPr>
        <w:t>24</w:t>
      </w:r>
      <w:r w:rsidR="00AE35FA">
        <w:rPr>
          <w:rFonts w:cs="Arial"/>
          <w:b/>
          <w:noProof/>
          <w:sz w:val="24"/>
          <w:lang w:val="en-CA"/>
        </w:rPr>
        <w:t>xxxx</w:t>
      </w:r>
    </w:p>
    <w:p w14:paraId="7CB45193" w14:textId="7172EE2A" w:rsidR="001E41F3" w:rsidRDefault="009D0A01" w:rsidP="00850B2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1</w:t>
      </w:r>
      <w:r w:rsidR="0060350A">
        <w:rPr>
          <w:rFonts w:cs="Arial"/>
          <w:b/>
          <w:bCs/>
          <w:sz w:val="24"/>
        </w:rPr>
        <w:t>8</w:t>
      </w:r>
      <w:r w:rsidR="00284F85">
        <w:rPr>
          <w:rFonts w:cs="Arial"/>
          <w:b/>
          <w:bCs/>
          <w:sz w:val="24"/>
        </w:rPr>
        <w:t>-</w:t>
      </w:r>
      <w:r w:rsidR="00AE35FA">
        <w:rPr>
          <w:rFonts w:cs="Arial"/>
          <w:b/>
          <w:bCs/>
          <w:sz w:val="24"/>
        </w:rPr>
        <w:t>2</w:t>
      </w:r>
      <w:r w:rsidR="0060350A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 xml:space="preserve">, </w:t>
      </w:r>
      <w:r w:rsidR="00AE35FA">
        <w:rPr>
          <w:rFonts w:cs="Arial"/>
          <w:b/>
          <w:bCs/>
          <w:sz w:val="24"/>
        </w:rPr>
        <w:t>Nov</w:t>
      </w:r>
      <w:r w:rsidR="00B8046B">
        <w:rPr>
          <w:rFonts w:cs="Arial"/>
          <w:b/>
          <w:bCs/>
          <w:sz w:val="24"/>
        </w:rPr>
        <w:t xml:space="preserve"> 2024,</w:t>
      </w:r>
      <w:r>
        <w:rPr>
          <w:rFonts w:cs="Arial"/>
          <w:b/>
          <w:bCs/>
          <w:sz w:val="24"/>
        </w:rPr>
        <w:t xml:space="preserve"> </w:t>
      </w:r>
      <w:r w:rsidR="00AE35FA">
        <w:rPr>
          <w:rFonts w:cs="Arial"/>
          <w:b/>
          <w:bCs/>
          <w:sz w:val="24"/>
        </w:rPr>
        <w:t>Orlando, US</w:t>
      </w:r>
      <w:r w:rsidR="006B465F">
        <w:rPr>
          <w:rFonts w:cs="Arial"/>
          <w:b/>
          <w:bCs/>
          <w:sz w:val="24"/>
        </w:rPr>
        <w:t>A</w:t>
      </w:r>
      <w:r w:rsidR="00284F85">
        <w:rPr>
          <w:rFonts w:cs="Arial"/>
          <w:b/>
          <w:bCs/>
          <w:sz w:val="24"/>
        </w:rPr>
        <w:tab/>
      </w:r>
      <w:r w:rsidR="005E3D9C" w:rsidRPr="00597E38">
        <w:rPr>
          <w:rFonts w:cs="Arial"/>
          <w:b/>
          <w:bCs/>
          <w:color w:val="0000FF"/>
          <w:sz w:val="18"/>
          <w:szCs w:val="18"/>
        </w:rPr>
        <w:t xml:space="preserve">(Revision of </w:t>
      </w:r>
      <w:r w:rsidR="00AE35FA">
        <w:rPr>
          <w:rFonts w:cs="Arial"/>
          <w:b/>
          <w:bCs/>
          <w:color w:val="0000FF"/>
          <w:sz w:val="18"/>
          <w:szCs w:val="18"/>
        </w:rPr>
        <w:t xml:space="preserve">S2-2411073, </w:t>
      </w:r>
      <w:r w:rsidR="00597E38" w:rsidRPr="00597E38">
        <w:rPr>
          <w:rFonts w:cs="Arial"/>
          <w:b/>
          <w:bCs/>
          <w:color w:val="0000FF"/>
          <w:sz w:val="18"/>
          <w:szCs w:val="18"/>
        </w:rPr>
        <w:t xml:space="preserve">2411055, </w:t>
      </w:r>
      <w:r w:rsidR="0009497B" w:rsidRPr="00597E38">
        <w:rPr>
          <w:rFonts w:cs="Arial"/>
          <w:b/>
          <w:bCs/>
          <w:color w:val="0000FF"/>
          <w:sz w:val="18"/>
          <w:szCs w:val="18"/>
        </w:rPr>
        <w:t xml:space="preserve">2410800, </w:t>
      </w:r>
      <w:r w:rsidR="007968FC" w:rsidRPr="00597E38">
        <w:rPr>
          <w:rFonts w:cs="Arial"/>
          <w:b/>
          <w:bCs/>
          <w:color w:val="0000FF"/>
          <w:sz w:val="18"/>
          <w:szCs w:val="18"/>
        </w:rPr>
        <w:t xml:space="preserve">2410751, </w:t>
      </w:r>
      <w:r w:rsidR="005E3D9C" w:rsidRPr="00597E38">
        <w:rPr>
          <w:rFonts w:cs="Arial"/>
          <w:b/>
          <w:bCs/>
          <w:color w:val="0000FF"/>
          <w:sz w:val="18"/>
          <w:szCs w:val="18"/>
        </w:rPr>
        <w:t xml:space="preserve">2410194) </w:t>
      </w:r>
      <w:r w:rsidR="00850B21">
        <w:rPr>
          <w:b/>
          <w:noProof/>
          <w:sz w:val="24"/>
        </w:rPr>
        <w:tab/>
      </w:r>
      <w:r w:rsidR="00237DFF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3DE863" w:rsidR="001E41F3" w:rsidRPr="00410371" w:rsidRDefault="00000000" w:rsidP="002870A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DOCPROPERTY  Spec#  \* MERGEFORMAT">
              <w:r w:rsidR="002870AB">
                <w:rPr>
                  <w:b/>
                  <w:noProof/>
                  <w:sz w:val="28"/>
                </w:rPr>
                <w:t>23.</w:t>
              </w:r>
            </w:fldSimple>
            <w:r w:rsidR="009D0A01">
              <w:rPr>
                <w:b/>
                <w:noProof/>
                <w:sz w:val="28"/>
              </w:rPr>
              <w:t>5</w:t>
            </w:r>
            <w:r w:rsidR="00403E3C">
              <w:rPr>
                <w:b/>
                <w:noProof/>
                <w:sz w:val="28"/>
              </w:rPr>
              <w:t>0</w:t>
            </w:r>
            <w:r w:rsidR="00881512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0CE702" w:rsidR="0087426B" w:rsidRPr="0087426B" w:rsidRDefault="00A0358D" w:rsidP="0087426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5740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12742A" w:rsidR="001E41F3" w:rsidRPr="00AB1176" w:rsidRDefault="001D55D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0" w:author="Iskren Ianev 01" w:date="2024-11-01T16:26:00Z" w16du:dateUtc="2024-11-01T16:26:00Z">
              <w:r>
                <w:rPr>
                  <w:b/>
                  <w:noProof/>
                  <w:sz w:val="28"/>
                  <w:szCs w:val="28"/>
                </w:rPr>
                <w:t>5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154D16" w:rsidR="00040FA0" w:rsidRPr="000D57C8" w:rsidRDefault="0009596C" w:rsidP="00040FA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284F8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4CD2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1F1B7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2938FD" w:rsidR="00F25D98" w:rsidRDefault="00CC0B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068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FD8424" w:rsidR="001E41F3" w:rsidRPr="00CC0B05" w:rsidRDefault="00936B22">
            <w:pPr>
              <w:pStyle w:val="CRCoverPage"/>
              <w:spacing w:after="0"/>
              <w:ind w:left="100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Functional Description of</w:t>
            </w:r>
            <w:r w:rsidR="00A7193B">
              <w:rPr>
                <w:noProof/>
                <w:lang w:val="en-CA"/>
              </w:rPr>
              <w:t xml:space="preserve"> </w:t>
            </w:r>
            <w:r w:rsidR="00881512">
              <w:rPr>
                <w:noProof/>
                <w:lang w:val="en-CA"/>
              </w:rPr>
              <w:t>Energy Efficiency Control Functionality</w:t>
            </w:r>
          </w:p>
        </w:tc>
      </w:tr>
      <w:tr w:rsidR="001E41F3" w:rsidRPr="003C068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0B0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0B0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CA"/>
              </w:rPr>
            </w:pPr>
          </w:p>
        </w:tc>
      </w:tr>
      <w:tr w:rsidR="001E41F3" w:rsidRPr="004D756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83D430" w:rsidR="001E41F3" w:rsidRPr="00090291" w:rsidRDefault="004D7566">
            <w:pPr>
              <w:pStyle w:val="CRCoverPage"/>
              <w:spacing w:after="0"/>
              <w:ind w:left="100"/>
              <w:rPr>
                <w:noProof/>
                <w:lang w:val="it-IT"/>
              </w:rPr>
            </w:pPr>
            <w:ins w:id="2" w:author="Iskren Ianev 01" w:date="2024-11-04T17:13:00Z" w16du:dateUtc="2024-11-04T17:13:00Z">
              <w:r>
                <w:rPr>
                  <w:noProof/>
                  <w:lang w:val="it-IT"/>
                </w:rPr>
                <w:t>NEC [</w:t>
              </w:r>
            </w:ins>
            <w:r w:rsidR="00CC0B05" w:rsidRPr="00090291">
              <w:rPr>
                <w:noProof/>
                <w:lang w:val="it-IT"/>
              </w:rPr>
              <w:t>OPPO</w:t>
            </w:r>
            <w:r w:rsidR="000A40CC" w:rsidRPr="00090291">
              <w:rPr>
                <w:noProof/>
                <w:lang w:val="it-IT"/>
              </w:rPr>
              <w:t xml:space="preserve">, Samsung, </w:t>
            </w:r>
            <w:r w:rsidR="00DB72B3" w:rsidRPr="00090291">
              <w:rPr>
                <w:noProof/>
                <w:lang w:val="it-IT"/>
              </w:rPr>
              <w:t>China Mobile</w:t>
            </w:r>
            <w:r w:rsidR="000D69D0" w:rsidRPr="00090291">
              <w:rPr>
                <w:noProof/>
                <w:lang w:val="it-IT"/>
              </w:rPr>
              <w:t>, Rakuten Mobile</w:t>
            </w:r>
            <w:r w:rsidR="00597E38">
              <w:rPr>
                <w:noProof/>
                <w:lang w:val="it-IT"/>
              </w:rPr>
              <w:t>, NEC, ZTE</w:t>
            </w:r>
            <w:ins w:id="3" w:author="Iskren Ianev 01" w:date="2024-11-04T17:13:00Z" w16du:dateUtc="2024-11-04T17:13:00Z">
              <w:r>
                <w:rPr>
                  <w:noProof/>
                  <w:lang w:val="it-IT"/>
                </w:rPr>
                <w:t>]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4AF20F" w:rsidR="001E41F3" w:rsidRDefault="002870A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E8958F" w:rsidR="001E41F3" w:rsidRDefault="00A51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EnergySys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AB47D6" w:rsidR="001E41F3" w:rsidRDefault="003C068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FE502C">
              <w:t>11</w:t>
            </w:r>
            <w:r w:rsidR="0070161A">
              <w:t>-</w:t>
            </w:r>
            <w:r w:rsidR="00FE502C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8E72F3" w:rsidR="001E41F3" w:rsidRDefault="00A518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FD5B33" w:rsidR="001E41F3" w:rsidRDefault="002870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9596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3796D" w14:textId="77777777" w:rsidR="00850B21" w:rsidRDefault="00850B21" w:rsidP="001772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AE63BB" w14:textId="23922694" w:rsidR="00AF59EA" w:rsidRDefault="00AF59EA" w:rsidP="00523732">
            <w:pPr>
              <w:pStyle w:val="B1"/>
              <w:ind w:left="0" w:firstLine="0"/>
              <w:rPr>
                <w:ins w:id="4" w:author="Iskren Ianev 01" w:date="2024-11-02T14:06:00Z" w16du:dateUtc="2024-11-02T14:06:00Z"/>
                <w:rFonts w:ascii="Arial" w:hAnsi="Arial"/>
                <w:noProof/>
              </w:rPr>
            </w:pPr>
            <w:ins w:id="5" w:author="Iskren Ianev 01" w:date="2024-11-02T14:06:00Z" w16du:dateUtc="2024-11-02T14:06:00Z">
              <w:r>
                <w:rPr>
                  <w:rFonts w:ascii="Arial" w:hAnsi="Arial"/>
                  <w:noProof/>
                </w:rPr>
                <w:t xml:space="preserve">01/11/24 – Further updates by NEC </w:t>
              </w:r>
            </w:ins>
            <w:ins w:id="6" w:author="Iskren Ianev 01" w:date="2024-11-02T14:07:00Z" w16du:dateUtc="2024-11-02T14:07:00Z">
              <w:r>
                <w:rPr>
                  <w:rFonts w:ascii="Arial" w:hAnsi="Arial"/>
                  <w:noProof/>
                </w:rPr>
                <w:t xml:space="preserve">to CR5740 </w:t>
              </w:r>
            </w:ins>
            <w:ins w:id="7" w:author="Iskren Ianev 01" w:date="2024-11-02T14:10:00Z" w16du:dateUtc="2024-11-02T14:10:00Z">
              <w:r w:rsidR="006B5642">
                <w:rPr>
                  <w:rFonts w:ascii="Arial" w:hAnsi="Arial"/>
                  <w:noProof/>
                </w:rPr>
                <w:t xml:space="preserve">(S2-2411073) </w:t>
              </w:r>
            </w:ins>
            <w:ins w:id="8" w:author="Iskren Ianev 01" w:date="2024-11-02T14:07:00Z" w16du:dateUtc="2024-11-02T14:07:00Z">
              <w:r>
                <w:rPr>
                  <w:rFonts w:ascii="Arial" w:hAnsi="Arial"/>
                  <w:noProof/>
                </w:rPr>
                <w:t xml:space="preserve">agreed at SA2#165 </w:t>
              </w:r>
            </w:ins>
            <w:ins w:id="9" w:author="Iskren Ianev 01" w:date="2024-11-02T14:06:00Z" w16du:dateUtc="2024-11-02T14:06:00Z">
              <w:r>
                <w:rPr>
                  <w:rFonts w:ascii="Arial" w:hAnsi="Arial"/>
                  <w:noProof/>
                </w:rPr>
                <w:t xml:space="preserve">to address </w:t>
              </w:r>
            </w:ins>
            <w:ins w:id="10" w:author="Iskren Ianev 01" w:date="2024-11-02T14:07:00Z" w16du:dateUtc="2024-11-02T14:07:00Z">
              <w:r>
                <w:rPr>
                  <w:rFonts w:ascii="Arial" w:hAnsi="Arial"/>
                  <w:noProof/>
                </w:rPr>
                <w:t>a</w:t>
              </w:r>
            </w:ins>
            <w:ins w:id="11" w:author="Iskren Ianev 01" w:date="2024-11-02T14:11:00Z" w16du:dateUtc="2024-11-02T14:11:00Z">
              <w:r w:rsidR="006B5642">
                <w:rPr>
                  <w:rFonts w:ascii="Arial" w:hAnsi="Arial"/>
                  <w:noProof/>
                </w:rPr>
                <w:t>n</w:t>
              </w:r>
            </w:ins>
            <w:ins w:id="12" w:author="Iskren Ianev 01" w:date="2024-11-02T14:06:00Z" w16du:dateUtc="2024-11-02T14:06:00Z">
              <w:r>
                <w:rPr>
                  <w:rFonts w:ascii="Arial" w:hAnsi="Arial"/>
                  <w:noProof/>
                </w:rPr>
                <w:t xml:space="preserve"> Editor’s Note and to reflect the conclusions in TR23.700-66</w:t>
              </w:r>
            </w:ins>
            <w:ins w:id="13" w:author="Iskren Ianev 01" w:date="2024-11-02T14:09:00Z" w16du:dateUtc="2024-11-02T14:09:00Z">
              <w:r w:rsidR="006B5642">
                <w:rPr>
                  <w:rFonts w:ascii="Arial" w:hAnsi="Arial"/>
                  <w:noProof/>
                </w:rPr>
                <w:t>.</w:t>
              </w:r>
            </w:ins>
          </w:p>
          <w:p w14:paraId="79FB4E96" w14:textId="6E1B0C29" w:rsidR="00B65DAD" w:rsidRDefault="00B65DAD" w:rsidP="00523732">
            <w:pPr>
              <w:pStyle w:val="B1"/>
              <w:ind w:left="0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New WID on Energy Efficieny and Energy Saving</w:t>
            </w:r>
            <w:r w:rsidR="00523732">
              <w:rPr>
                <w:rFonts w:ascii="Arial" w:hAnsi="Arial"/>
                <w:noProof/>
              </w:rPr>
              <w:t xml:space="preserve"> and KI#1 conclusion</w:t>
            </w:r>
            <w:r>
              <w:rPr>
                <w:rFonts w:ascii="Arial" w:hAnsi="Arial"/>
                <w:noProof/>
              </w:rPr>
              <w:t xml:space="preserve"> </w:t>
            </w:r>
            <w:r w:rsidR="00A51859">
              <w:rPr>
                <w:rFonts w:ascii="Arial" w:hAnsi="Arial"/>
                <w:noProof/>
              </w:rPr>
              <w:t>ha</w:t>
            </w:r>
            <w:r w:rsidR="00523732">
              <w:rPr>
                <w:rFonts w:ascii="Arial" w:hAnsi="Arial"/>
                <w:noProof/>
              </w:rPr>
              <w:t>ve</w:t>
            </w:r>
            <w:r w:rsidR="00A51859">
              <w:rPr>
                <w:rFonts w:ascii="Arial" w:hAnsi="Arial"/>
                <w:noProof/>
              </w:rPr>
              <w:t xml:space="preserve"> been</w:t>
            </w:r>
            <w:r>
              <w:rPr>
                <w:rFonts w:ascii="Arial" w:hAnsi="Arial"/>
                <w:noProof/>
              </w:rPr>
              <w:t xml:space="preserve"> approved in SP-241388</w:t>
            </w:r>
            <w:r w:rsidR="00523732">
              <w:rPr>
                <w:rFonts w:ascii="Arial" w:hAnsi="Arial"/>
                <w:noProof/>
              </w:rPr>
              <w:t xml:space="preserve">, and </w:t>
            </w:r>
            <w:r>
              <w:rPr>
                <w:rFonts w:ascii="Arial" w:hAnsi="Arial"/>
                <w:noProof/>
              </w:rPr>
              <w:t>S2-2409296</w:t>
            </w:r>
            <w:r w:rsidR="00523732">
              <w:rPr>
                <w:rFonts w:ascii="Arial" w:hAnsi="Arial"/>
                <w:noProof/>
              </w:rPr>
              <w:t xml:space="preserve"> respectively.</w:t>
            </w:r>
          </w:p>
          <w:p w14:paraId="708AA7DE" w14:textId="4881708B" w:rsidR="002F2234" w:rsidRPr="00D968DA" w:rsidRDefault="00523732" w:rsidP="00523732">
            <w:pPr>
              <w:pStyle w:val="B1"/>
              <w:ind w:left="0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A functional description of </w:t>
            </w:r>
            <w:r w:rsidR="00E95439">
              <w:rPr>
                <w:rFonts w:ascii="Arial" w:hAnsi="Arial"/>
                <w:noProof/>
              </w:rPr>
              <w:t>Energy Information Function (EIF)</w:t>
            </w:r>
            <w:r>
              <w:rPr>
                <w:rFonts w:ascii="Arial" w:hAnsi="Arial"/>
                <w:noProof/>
              </w:rPr>
              <w:t xml:space="preserve"> should be provided to support new functionality of</w:t>
            </w:r>
            <w:r w:rsidRPr="00523732">
              <w:rPr>
                <w:rFonts w:ascii="Arial" w:hAnsi="Arial"/>
                <w:noProof/>
              </w:rPr>
              <w:t xml:space="preserve"> colle</w:t>
            </w:r>
            <w:r>
              <w:rPr>
                <w:rFonts w:ascii="Arial" w:hAnsi="Arial"/>
                <w:noProof/>
              </w:rPr>
              <w:t xml:space="preserve">ction and calculation of </w:t>
            </w:r>
            <w:r w:rsidRPr="00523732">
              <w:rPr>
                <w:rFonts w:ascii="Arial" w:hAnsi="Arial"/>
                <w:noProof/>
              </w:rPr>
              <w:t>energy related information</w:t>
            </w:r>
            <w:r>
              <w:rPr>
                <w:rFonts w:ascii="Arial" w:hAnsi="Arial"/>
                <w:noProof/>
              </w:rPr>
              <w:t>.</w:t>
            </w:r>
          </w:p>
        </w:tc>
      </w:tr>
      <w:tr w:rsidR="00747A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47A07" w:rsidRDefault="00747A07" w:rsidP="00747A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47A07" w:rsidRDefault="00747A07" w:rsidP="00747A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D537B2" w:rsidR="008E3008" w:rsidRDefault="00176A96" w:rsidP="00E16340">
            <w:pPr>
              <w:pStyle w:val="CRCoverPage"/>
              <w:spacing w:after="0"/>
              <w:rPr>
                <w:noProof/>
              </w:rPr>
            </w:pPr>
            <w:r>
              <w:t>F</w:t>
            </w:r>
            <w:r w:rsidR="00523732">
              <w:t>unctional description of E</w:t>
            </w:r>
            <w:r w:rsidR="00E95439">
              <w:t>IF.</w:t>
            </w:r>
          </w:p>
        </w:tc>
      </w:tr>
      <w:tr w:rsidR="00747A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47A07" w:rsidRDefault="00747A07" w:rsidP="00747A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47A07" w:rsidRDefault="00747A07" w:rsidP="00747A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7A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47A07" w:rsidRDefault="00747A07" w:rsidP="00747A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5F02C4" w:rsidR="00747A07" w:rsidRDefault="00523732" w:rsidP="0070161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Cannot support this new functionality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44C6C7" w:rsidR="001E41F3" w:rsidRDefault="00881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A51859">
              <w:rPr>
                <w:noProof/>
              </w:rPr>
              <w:t>2.</w:t>
            </w:r>
            <w:r w:rsidR="001A538B">
              <w:rPr>
                <w:noProof/>
              </w:rPr>
              <w:t>x</w:t>
            </w:r>
            <w:r w:rsidR="009754D7">
              <w:rPr>
                <w:noProof/>
              </w:rPr>
              <w:t xml:space="preserve"> (new 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A4CF0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A679C9" w:rsidR="001E41F3" w:rsidRDefault="006908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D7CB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D493BA" w:rsidR="001E41F3" w:rsidRDefault="00FC7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5D83C6" w:rsidR="001E41F3" w:rsidRDefault="00FC7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ADCF85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 w:rsidSect="00F37871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4EC7E" w14:textId="12E575A4" w:rsidR="00C46ADD" w:rsidRDefault="00C46ADD" w:rsidP="00DB40FC">
      <w:pPr>
        <w:spacing w:after="0"/>
        <w:jc w:val="center"/>
        <w:rPr>
          <w:rFonts w:ascii="Arial" w:hAnsi="Arial" w:cs="Arial"/>
          <w:noProof/>
          <w:color w:val="FF0000"/>
          <w:sz w:val="24"/>
          <w:szCs w:val="24"/>
        </w:rPr>
      </w:pPr>
      <w:bookmarkStart w:id="14" w:name="_Toc20204194"/>
      <w:bookmarkStart w:id="15" w:name="_Toc27894883"/>
      <w:bookmarkStart w:id="16" w:name="_Toc36191961"/>
      <w:bookmarkStart w:id="17" w:name="_Toc45193051"/>
      <w:bookmarkStart w:id="18" w:name="_Toc47592683"/>
      <w:bookmarkStart w:id="19" w:name="_Toc51834770"/>
      <w:bookmarkStart w:id="20" w:name="_Toc122443414"/>
      <w:r w:rsidRPr="00CC0E11">
        <w:rPr>
          <w:rFonts w:ascii="Arial" w:hAnsi="Arial" w:cs="Arial"/>
          <w:noProof/>
          <w:color w:val="FF0000"/>
          <w:sz w:val="24"/>
          <w:szCs w:val="24"/>
        </w:rPr>
        <w:lastRenderedPageBreak/>
        <w:t xml:space="preserve">***** </w:t>
      </w:r>
      <w:r>
        <w:rPr>
          <w:rFonts w:ascii="Arial" w:hAnsi="Arial" w:cs="Arial"/>
          <w:noProof/>
          <w:color w:val="FF0000"/>
          <w:sz w:val="24"/>
          <w:szCs w:val="24"/>
        </w:rPr>
        <w:t>First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Change</w:t>
      </w:r>
      <w:r w:rsidR="00881512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*****</w:t>
      </w:r>
    </w:p>
    <w:bookmarkEnd w:id="14"/>
    <w:bookmarkEnd w:id="15"/>
    <w:bookmarkEnd w:id="16"/>
    <w:bookmarkEnd w:id="17"/>
    <w:bookmarkEnd w:id="18"/>
    <w:bookmarkEnd w:id="19"/>
    <w:bookmarkEnd w:id="20"/>
    <w:p w14:paraId="0F00D61D" w14:textId="77777777" w:rsidR="00881512" w:rsidRDefault="00881512" w:rsidP="00881512">
      <w:pPr>
        <w:rPr>
          <w:lang w:val="en-CA" w:eastAsia="zh-CN"/>
        </w:rPr>
      </w:pPr>
    </w:p>
    <w:p w14:paraId="34173B9F" w14:textId="77777777" w:rsidR="00503046" w:rsidRPr="001B7C50" w:rsidRDefault="00503046" w:rsidP="00503046">
      <w:pPr>
        <w:pStyle w:val="Heading3"/>
        <w:rPr>
          <w:ins w:id="21" w:author="Peng Tan 20241018" w:date="2024-10-18T11:27:00Z"/>
        </w:rPr>
      </w:pPr>
      <w:bookmarkStart w:id="22" w:name="_Toc45184041"/>
      <w:bookmarkStart w:id="23" w:name="_Toc47342883"/>
      <w:bookmarkStart w:id="24" w:name="_Toc51769585"/>
      <w:bookmarkStart w:id="25" w:name="_Toc162419418"/>
      <w:ins w:id="26" w:author="Peng Tan 20241018" w:date="2024-10-18T11:27:00Z">
        <w:r w:rsidRPr="001B7C50">
          <w:t>6.2.</w:t>
        </w:r>
        <w:r>
          <w:t>x</w:t>
        </w:r>
        <w:r w:rsidRPr="001B7C50">
          <w:tab/>
        </w:r>
        <w:bookmarkEnd w:id="22"/>
        <w:bookmarkEnd w:id="23"/>
        <w:bookmarkEnd w:id="24"/>
        <w:bookmarkEnd w:id="25"/>
        <w:r>
          <w:t>EIF</w:t>
        </w:r>
      </w:ins>
    </w:p>
    <w:p w14:paraId="7A5718A0" w14:textId="77777777" w:rsidR="00503046" w:rsidRPr="00503046" w:rsidRDefault="00503046" w:rsidP="00503046">
      <w:pPr>
        <w:rPr>
          <w:ins w:id="27" w:author="Peng Tan 20241018" w:date="2024-10-18T11:27:00Z"/>
        </w:rPr>
      </w:pPr>
      <w:ins w:id="28" w:author="Peng Tan 20241018" w:date="2024-10-18T11:27:00Z">
        <w:r w:rsidRPr="001B7C50">
          <w:t xml:space="preserve">The </w:t>
        </w:r>
        <w:r w:rsidRPr="00503046">
          <w:t>Energy Information Function (EIF) includes support for the following functionalities:</w:t>
        </w:r>
      </w:ins>
    </w:p>
    <w:p w14:paraId="7A58B878" w14:textId="77777777" w:rsidR="00503046" w:rsidRPr="00503046" w:rsidRDefault="00503046" w:rsidP="00503046">
      <w:pPr>
        <w:pStyle w:val="ListParagraph"/>
        <w:numPr>
          <w:ilvl w:val="0"/>
          <w:numId w:val="2"/>
        </w:numPr>
        <w:rPr>
          <w:ins w:id="29" w:author="Peng Tan 20241018" w:date="2024-10-18T11:27:00Z"/>
        </w:rPr>
      </w:pPr>
      <w:ins w:id="30" w:author="Peng Tan 20241018" w:date="2024-10-18T11:27:00Z">
        <w:r w:rsidRPr="00503046">
          <w:t>Collect data from OAM and 5GC NF(s) to assist the calculation of energy related information.</w:t>
        </w:r>
      </w:ins>
    </w:p>
    <w:p w14:paraId="38A9C7A9" w14:textId="77777777" w:rsidR="00503046" w:rsidRPr="00503046" w:rsidRDefault="00503046" w:rsidP="00503046">
      <w:pPr>
        <w:pStyle w:val="ListParagraph"/>
        <w:numPr>
          <w:ilvl w:val="0"/>
          <w:numId w:val="2"/>
        </w:numPr>
        <w:rPr>
          <w:ins w:id="31" w:author="Peng Tan 20241018" w:date="2024-10-18T11:27:00Z"/>
        </w:rPr>
      </w:pPr>
      <w:ins w:id="32" w:author="Peng Tan 20241018" w:date="2024-10-18T11:27:00Z">
        <w:r w:rsidRPr="00503046">
          <w:t>Calculate the energy related information (including energy consumption information and renewable energy information) of user plane communication.</w:t>
        </w:r>
      </w:ins>
    </w:p>
    <w:p w14:paraId="645D5FCE" w14:textId="77777777" w:rsidR="00503046" w:rsidRDefault="00503046" w:rsidP="00503046">
      <w:pPr>
        <w:pStyle w:val="ListParagraph"/>
        <w:numPr>
          <w:ilvl w:val="0"/>
          <w:numId w:val="2"/>
        </w:numPr>
      </w:pPr>
      <w:ins w:id="33" w:author="Peng Tan 20241018" w:date="2024-10-18T11:27:00Z">
        <w:r w:rsidRPr="00503046">
          <w:t>Expose the calculated energy related information to authorized consumers.</w:t>
        </w:r>
      </w:ins>
    </w:p>
    <w:p w14:paraId="6CCACA21" w14:textId="37E76262" w:rsidR="00DD1EC9" w:rsidRDefault="00DD1EC9" w:rsidP="00503046">
      <w:pPr>
        <w:pStyle w:val="ListParagraph"/>
        <w:numPr>
          <w:ilvl w:val="0"/>
          <w:numId w:val="2"/>
        </w:numPr>
      </w:pPr>
      <w:ins w:id="34" w:author="Iskren Ianev 01" w:date="2024-11-01T16:24:00Z" w16du:dateUtc="2024-11-01T16:24:00Z">
        <w:r>
          <w:t>NF discovery and (re-)selection enhancement</w:t>
        </w:r>
      </w:ins>
      <w:r w:rsidR="00277FC7">
        <w:t>s</w:t>
      </w:r>
      <w:ins w:id="35" w:author="Iskren Ianev 01" w:date="2024-11-01T16:25:00Z" w16du:dateUtc="2024-11-01T16:25:00Z">
        <w:r>
          <w:t xml:space="preserve"> based on the </w:t>
        </w:r>
      </w:ins>
      <w:ins w:id="36" w:author="Iskren Ianev 01" w:date="2024-11-01T16:24:00Z" w16du:dateUtc="2024-11-01T16:24:00Z">
        <w:r>
          <w:t>energy related information</w:t>
        </w:r>
      </w:ins>
      <w:ins w:id="37" w:author="Iskren Ianev 01" w:date="2024-11-01T16:25:00Z" w16du:dateUtc="2024-11-01T16:25:00Z">
        <w:r>
          <w:t>.</w:t>
        </w:r>
      </w:ins>
    </w:p>
    <w:p w14:paraId="50C5F0B3" w14:textId="4149D4AC" w:rsidR="00DD1EC9" w:rsidRDefault="00DD1EC9" w:rsidP="00503046">
      <w:pPr>
        <w:pStyle w:val="ListParagraph"/>
        <w:numPr>
          <w:ilvl w:val="0"/>
          <w:numId w:val="2"/>
        </w:numPr>
        <w:rPr>
          <w:ins w:id="38" w:author="Iskren Ianev 01" w:date="2024-11-01T16:19:00Z" w16du:dateUtc="2024-11-01T16:19:00Z"/>
        </w:rPr>
      </w:pPr>
      <w:ins w:id="39" w:author="Iskren Ianev 01" w:date="2024-11-01T16:21:00Z" w16du:dateUtc="2024-11-01T16:21:00Z">
        <w:r>
          <w:t xml:space="preserve">Energy saving </w:t>
        </w:r>
      </w:ins>
      <w:ins w:id="40" w:author="Iskren Ianev 01" w:date="2024-11-01T16:23:00Z" w16du:dateUtc="2024-11-01T16:23:00Z">
        <w:r>
          <w:t xml:space="preserve">strategies and </w:t>
        </w:r>
      </w:ins>
      <w:ins w:id="41" w:author="Iskren Ianev 01" w:date="2024-11-01T16:22:00Z" w16du:dateUtc="2024-11-01T16:22:00Z">
        <w:r>
          <w:t>decisions based on the e</w:t>
        </w:r>
      </w:ins>
      <w:ins w:id="42" w:author="Iskren Ianev 01" w:date="2024-11-01T16:19:00Z" w16du:dateUtc="2024-11-01T16:19:00Z">
        <w:r>
          <w:t>nergy saving subscription information per UE</w:t>
        </w:r>
      </w:ins>
      <w:ins w:id="43" w:author="Iskren Ianev 01" w:date="2024-11-01T16:23:00Z" w16du:dateUtc="2024-11-01T16:23:00Z">
        <w:r>
          <w:t>.</w:t>
        </w:r>
      </w:ins>
    </w:p>
    <w:p w14:paraId="6D3151A0" w14:textId="77777777" w:rsidR="00503046" w:rsidRPr="00503046" w:rsidRDefault="00503046" w:rsidP="00503046">
      <w:pPr>
        <w:pStyle w:val="EditorsNote"/>
        <w:rPr>
          <w:ins w:id="44" w:author="Peng Tan 20241018" w:date="2024-10-18T11:27:00Z"/>
        </w:rPr>
      </w:pPr>
      <w:ins w:id="45" w:author="Peng Tan 20241018" w:date="2024-10-18T11:27:00Z">
        <w:r w:rsidRPr="00503046">
          <w:t>Editor’s Note: It is FFS whether this NF performs other functionalities.</w:t>
        </w:r>
      </w:ins>
    </w:p>
    <w:p w14:paraId="181567A1" w14:textId="77777777" w:rsidR="00503046" w:rsidRDefault="00503046" w:rsidP="00503046">
      <w:pPr>
        <w:pStyle w:val="EditorsNote"/>
        <w:rPr>
          <w:ins w:id="46" w:author="Peng Tan 20241018" w:date="2024-10-18T11:27:00Z"/>
        </w:rPr>
      </w:pPr>
      <w:ins w:id="47" w:author="Peng Tan 20241018" w:date="2024-10-18T11:27:00Z">
        <w:r w:rsidRPr="00503046">
          <w:t>Editor's Note: It is FFS whether or not EIF will use network data analytics framework as defined in TS 23.288 [86].</w:t>
        </w:r>
      </w:ins>
    </w:p>
    <w:p w14:paraId="1764475D" w14:textId="77777777" w:rsidR="00823B0C" w:rsidRDefault="00823B0C" w:rsidP="00F30936">
      <w:pPr>
        <w:pStyle w:val="EditorsNote"/>
      </w:pPr>
    </w:p>
    <w:p w14:paraId="39E8E800" w14:textId="77777777" w:rsidR="00A0358D" w:rsidRDefault="00A0358D" w:rsidP="00503046">
      <w:pPr>
        <w:pStyle w:val="EditorsNote"/>
        <w:rPr>
          <w:noProof/>
        </w:rPr>
      </w:pPr>
    </w:p>
    <w:p w14:paraId="2A41233F" w14:textId="575A2FCE" w:rsidR="00906F50" w:rsidRDefault="00906F50" w:rsidP="00906F50">
      <w:pPr>
        <w:spacing w:after="0"/>
        <w:jc w:val="center"/>
        <w:rPr>
          <w:rFonts w:ascii="Arial" w:hAnsi="Arial" w:cs="Arial"/>
          <w:noProof/>
          <w:color w:val="FF0000"/>
          <w:sz w:val="24"/>
          <w:szCs w:val="24"/>
        </w:rPr>
      </w:pP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***** </w:t>
      </w:r>
      <w:r>
        <w:rPr>
          <w:rFonts w:ascii="Arial" w:hAnsi="Arial" w:cs="Arial"/>
          <w:noProof/>
          <w:color w:val="FF0000"/>
          <w:sz w:val="24"/>
          <w:szCs w:val="24"/>
        </w:rPr>
        <w:t>End of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Change</w:t>
      </w:r>
      <w:r>
        <w:rPr>
          <w:rFonts w:ascii="Arial" w:hAnsi="Arial" w:cs="Arial"/>
          <w:noProof/>
          <w:color w:val="FF0000"/>
          <w:sz w:val="24"/>
          <w:szCs w:val="24"/>
        </w:rPr>
        <w:t>s</w:t>
      </w:r>
      <w:r w:rsidRPr="00CC0E11">
        <w:rPr>
          <w:rFonts w:ascii="Arial" w:hAnsi="Arial" w:cs="Arial"/>
          <w:noProof/>
          <w:color w:val="FF0000"/>
          <w:sz w:val="24"/>
          <w:szCs w:val="24"/>
        </w:rPr>
        <w:t xml:space="preserve"> *****</w:t>
      </w:r>
    </w:p>
    <w:p w14:paraId="380CC1CB" w14:textId="77777777" w:rsidR="003E1118" w:rsidRDefault="003E1118" w:rsidP="006E5182"/>
    <w:p w14:paraId="4E2A4DBD" w14:textId="77777777" w:rsidR="003E1118" w:rsidRDefault="003E1118" w:rsidP="006E5182"/>
    <w:p w14:paraId="21DD7A7C" w14:textId="77777777" w:rsidR="003E1118" w:rsidRDefault="003E1118" w:rsidP="006E5182"/>
    <w:sectPr w:rsidR="003E1118" w:rsidSect="00F3787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312AA" w14:textId="77777777" w:rsidR="008D3CD0" w:rsidRDefault="008D3CD0">
      <w:r>
        <w:separator/>
      </w:r>
    </w:p>
  </w:endnote>
  <w:endnote w:type="continuationSeparator" w:id="0">
    <w:p w14:paraId="17450842" w14:textId="77777777" w:rsidR="008D3CD0" w:rsidRDefault="008D3CD0">
      <w:r>
        <w:continuationSeparator/>
      </w:r>
    </w:p>
  </w:endnote>
  <w:endnote w:type="continuationNotice" w:id="1">
    <w:p w14:paraId="00C71798" w14:textId="77777777" w:rsidR="008D3CD0" w:rsidRDefault="008D3C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1EEA" w14:textId="77777777" w:rsidR="008D3CD0" w:rsidRDefault="008D3CD0">
      <w:r>
        <w:separator/>
      </w:r>
    </w:p>
  </w:footnote>
  <w:footnote w:type="continuationSeparator" w:id="0">
    <w:p w14:paraId="4183CEA7" w14:textId="77777777" w:rsidR="008D3CD0" w:rsidRDefault="008D3CD0">
      <w:r>
        <w:continuationSeparator/>
      </w:r>
    </w:p>
  </w:footnote>
  <w:footnote w:type="continuationNotice" w:id="1">
    <w:p w14:paraId="074E1B11" w14:textId="77777777" w:rsidR="008D3CD0" w:rsidRDefault="008D3C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0014"/>
    <w:multiLevelType w:val="hybridMultilevel"/>
    <w:tmpl w:val="AED46BEA"/>
    <w:lvl w:ilvl="0" w:tplc="43D24D0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20D"/>
    <w:multiLevelType w:val="hybridMultilevel"/>
    <w:tmpl w:val="52005FCE"/>
    <w:lvl w:ilvl="0" w:tplc="BCEA0850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76975386">
    <w:abstractNumId w:val="1"/>
  </w:num>
  <w:num w:numId="2" w16cid:durableId="17730847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kren Ianev 01">
    <w15:presenceInfo w15:providerId="None" w15:userId="Iskren Ianev 01"/>
  </w15:person>
  <w15:person w15:author="Peng Tan 20241018">
    <w15:presenceInfo w15:providerId="None" w15:userId="Peng Tan 20241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NbUwNrU0NzUwNTBR0lEKTi0uzszPAykwrAUAj+wJHiwAAAA="/>
  </w:docVars>
  <w:rsids>
    <w:rsidRoot w:val="00022E4A"/>
    <w:rsid w:val="0000098E"/>
    <w:rsid w:val="00003DCD"/>
    <w:rsid w:val="00010C55"/>
    <w:rsid w:val="00015222"/>
    <w:rsid w:val="00021988"/>
    <w:rsid w:val="00022E4A"/>
    <w:rsid w:val="00027DA8"/>
    <w:rsid w:val="0003398B"/>
    <w:rsid w:val="00040FA0"/>
    <w:rsid w:val="0004293D"/>
    <w:rsid w:val="000530AA"/>
    <w:rsid w:val="0005566A"/>
    <w:rsid w:val="00071034"/>
    <w:rsid w:val="000868F5"/>
    <w:rsid w:val="00090291"/>
    <w:rsid w:val="0009497B"/>
    <w:rsid w:val="0009596C"/>
    <w:rsid w:val="000A1C09"/>
    <w:rsid w:val="000A40CC"/>
    <w:rsid w:val="000A6394"/>
    <w:rsid w:val="000B1DBF"/>
    <w:rsid w:val="000B7FED"/>
    <w:rsid w:val="000C038A"/>
    <w:rsid w:val="000C07B1"/>
    <w:rsid w:val="000C5BB3"/>
    <w:rsid w:val="000C6598"/>
    <w:rsid w:val="000D174A"/>
    <w:rsid w:val="000D44B3"/>
    <w:rsid w:val="000D57C8"/>
    <w:rsid w:val="000D69D0"/>
    <w:rsid w:val="000E00A5"/>
    <w:rsid w:val="000E39EC"/>
    <w:rsid w:val="000E3BC9"/>
    <w:rsid w:val="000E690E"/>
    <w:rsid w:val="000F19F0"/>
    <w:rsid w:val="000F7821"/>
    <w:rsid w:val="001170C4"/>
    <w:rsid w:val="001264D6"/>
    <w:rsid w:val="00131271"/>
    <w:rsid w:val="00145D43"/>
    <w:rsid w:val="00147963"/>
    <w:rsid w:val="001501C2"/>
    <w:rsid w:val="00150F50"/>
    <w:rsid w:val="0015329B"/>
    <w:rsid w:val="00153B6F"/>
    <w:rsid w:val="00163430"/>
    <w:rsid w:val="00172FC5"/>
    <w:rsid w:val="00174E87"/>
    <w:rsid w:val="00175E91"/>
    <w:rsid w:val="00176A96"/>
    <w:rsid w:val="0017725B"/>
    <w:rsid w:val="00191FC5"/>
    <w:rsid w:val="00192C46"/>
    <w:rsid w:val="001A08B3"/>
    <w:rsid w:val="001A0D1C"/>
    <w:rsid w:val="001A426C"/>
    <w:rsid w:val="001A538B"/>
    <w:rsid w:val="001A7B60"/>
    <w:rsid w:val="001B2EDF"/>
    <w:rsid w:val="001B4D65"/>
    <w:rsid w:val="001B52F0"/>
    <w:rsid w:val="001B7A65"/>
    <w:rsid w:val="001C38F3"/>
    <w:rsid w:val="001C511E"/>
    <w:rsid w:val="001C75ED"/>
    <w:rsid w:val="001D55D3"/>
    <w:rsid w:val="001E283C"/>
    <w:rsid w:val="001E3C2B"/>
    <w:rsid w:val="001E41F3"/>
    <w:rsid w:val="001F6BB7"/>
    <w:rsid w:val="002015E7"/>
    <w:rsid w:val="00212F29"/>
    <w:rsid w:val="00226DF8"/>
    <w:rsid w:val="00235F08"/>
    <w:rsid w:val="00237DFF"/>
    <w:rsid w:val="00252463"/>
    <w:rsid w:val="0026004D"/>
    <w:rsid w:val="002640DD"/>
    <w:rsid w:val="00266C52"/>
    <w:rsid w:val="00266E53"/>
    <w:rsid w:val="00270D6C"/>
    <w:rsid w:val="002744B0"/>
    <w:rsid w:val="00275D12"/>
    <w:rsid w:val="00277FC7"/>
    <w:rsid w:val="002848F0"/>
    <w:rsid w:val="00284F85"/>
    <w:rsid w:val="00284FEB"/>
    <w:rsid w:val="002860C4"/>
    <w:rsid w:val="002870AB"/>
    <w:rsid w:val="00291F9A"/>
    <w:rsid w:val="002961DC"/>
    <w:rsid w:val="002A3EE2"/>
    <w:rsid w:val="002A6E60"/>
    <w:rsid w:val="002B5741"/>
    <w:rsid w:val="002E472E"/>
    <w:rsid w:val="002F0955"/>
    <w:rsid w:val="002F2234"/>
    <w:rsid w:val="00300A09"/>
    <w:rsid w:val="00305409"/>
    <w:rsid w:val="0032169A"/>
    <w:rsid w:val="00343DA7"/>
    <w:rsid w:val="0034638A"/>
    <w:rsid w:val="00347216"/>
    <w:rsid w:val="00350ECF"/>
    <w:rsid w:val="003609EF"/>
    <w:rsid w:val="00361DED"/>
    <w:rsid w:val="0036231A"/>
    <w:rsid w:val="00365728"/>
    <w:rsid w:val="00371EE5"/>
    <w:rsid w:val="00374769"/>
    <w:rsid w:val="00374DD4"/>
    <w:rsid w:val="00384BD3"/>
    <w:rsid w:val="003973AA"/>
    <w:rsid w:val="003B4DB0"/>
    <w:rsid w:val="003C01BB"/>
    <w:rsid w:val="003C0681"/>
    <w:rsid w:val="003C15AF"/>
    <w:rsid w:val="003D1692"/>
    <w:rsid w:val="003D5F0E"/>
    <w:rsid w:val="003E1118"/>
    <w:rsid w:val="003E1A36"/>
    <w:rsid w:val="003E4EB3"/>
    <w:rsid w:val="00400E1A"/>
    <w:rsid w:val="00403E3C"/>
    <w:rsid w:val="00410371"/>
    <w:rsid w:val="004242F1"/>
    <w:rsid w:val="0043627C"/>
    <w:rsid w:val="00440F41"/>
    <w:rsid w:val="00446AC3"/>
    <w:rsid w:val="00456633"/>
    <w:rsid w:val="00460D13"/>
    <w:rsid w:val="00466C6E"/>
    <w:rsid w:val="004673D8"/>
    <w:rsid w:val="00473002"/>
    <w:rsid w:val="00474B54"/>
    <w:rsid w:val="00475674"/>
    <w:rsid w:val="004845CF"/>
    <w:rsid w:val="0049188B"/>
    <w:rsid w:val="004A268A"/>
    <w:rsid w:val="004A3F01"/>
    <w:rsid w:val="004A485F"/>
    <w:rsid w:val="004A537B"/>
    <w:rsid w:val="004B75B7"/>
    <w:rsid w:val="004C6703"/>
    <w:rsid w:val="004D7566"/>
    <w:rsid w:val="004E706E"/>
    <w:rsid w:val="004E71FA"/>
    <w:rsid w:val="004F3373"/>
    <w:rsid w:val="004F642D"/>
    <w:rsid w:val="004F7E28"/>
    <w:rsid w:val="00503046"/>
    <w:rsid w:val="005141D9"/>
    <w:rsid w:val="0051580D"/>
    <w:rsid w:val="00523732"/>
    <w:rsid w:val="00547111"/>
    <w:rsid w:val="0056404D"/>
    <w:rsid w:val="005645AC"/>
    <w:rsid w:val="005647E9"/>
    <w:rsid w:val="00571ACA"/>
    <w:rsid w:val="005766E4"/>
    <w:rsid w:val="0058167D"/>
    <w:rsid w:val="0058374E"/>
    <w:rsid w:val="00592D74"/>
    <w:rsid w:val="005962A0"/>
    <w:rsid w:val="00597E38"/>
    <w:rsid w:val="005A56B7"/>
    <w:rsid w:val="005B388D"/>
    <w:rsid w:val="005C6FB2"/>
    <w:rsid w:val="005E2C44"/>
    <w:rsid w:val="005E3D9C"/>
    <w:rsid w:val="005E5B11"/>
    <w:rsid w:val="005E7442"/>
    <w:rsid w:val="005E7E71"/>
    <w:rsid w:val="00600B13"/>
    <w:rsid w:val="00602DDA"/>
    <w:rsid w:val="0060350A"/>
    <w:rsid w:val="006043C7"/>
    <w:rsid w:val="0060443C"/>
    <w:rsid w:val="00621188"/>
    <w:rsid w:val="006257ED"/>
    <w:rsid w:val="0063021F"/>
    <w:rsid w:val="00641883"/>
    <w:rsid w:val="00643845"/>
    <w:rsid w:val="006504C0"/>
    <w:rsid w:val="00653DE4"/>
    <w:rsid w:val="00663C01"/>
    <w:rsid w:val="00665C47"/>
    <w:rsid w:val="006667C8"/>
    <w:rsid w:val="00671DDC"/>
    <w:rsid w:val="006908F9"/>
    <w:rsid w:val="006921D1"/>
    <w:rsid w:val="00695808"/>
    <w:rsid w:val="006B0BD2"/>
    <w:rsid w:val="006B3263"/>
    <w:rsid w:val="006B41C5"/>
    <w:rsid w:val="006B465F"/>
    <w:rsid w:val="006B46FB"/>
    <w:rsid w:val="006B5642"/>
    <w:rsid w:val="006C71FE"/>
    <w:rsid w:val="006D175A"/>
    <w:rsid w:val="006D609D"/>
    <w:rsid w:val="006E0A50"/>
    <w:rsid w:val="006E21FB"/>
    <w:rsid w:val="006E5182"/>
    <w:rsid w:val="006F1726"/>
    <w:rsid w:val="006F387C"/>
    <w:rsid w:val="006F55C1"/>
    <w:rsid w:val="0070111F"/>
    <w:rsid w:val="0070161A"/>
    <w:rsid w:val="00712293"/>
    <w:rsid w:val="00713B1C"/>
    <w:rsid w:val="00721131"/>
    <w:rsid w:val="00727686"/>
    <w:rsid w:val="00734567"/>
    <w:rsid w:val="007368EB"/>
    <w:rsid w:val="00747A07"/>
    <w:rsid w:val="0075033B"/>
    <w:rsid w:val="00754646"/>
    <w:rsid w:val="007565BD"/>
    <w:rsid w:val="007755A5"/>
    <w:rsid w:val="00785D0B"/>
    <w:rsid w:val="00786D22"/>
    <w:rsid w:val="00791C74"/>
    <w:rsid w:val="00792342"/>
    <w:rsid w:val="007968FC"/>
    <w:rsid w:val="00797014"/>
    <w:rsid w:val="007977A8"/>
    <w:rsid w:val="00797F7C"/>
    <w:rsid w:val="007A043A"/>
    <w:rsid w:val="007A32B3"/>
    <w:rsid w:val="007A6AEA"/>
    <w:rsid w:val="007A76FC"/>
    <w:rsid w:val="007B512A"/>
    <w:rsid w:val="007C1A11"/>
    <w:rsid w:val="007C2097"/>
    <w:rsid w:val="007D1224"/>
    <w:rsid w:val="007D349B"/>
    <w:rsid w:val="007D6A07"/>
    <w:rsid w:val="007F29BF"/>
    <w:rsid w:val="007F7259"/>
    <w:rsid w:val="008040A8"/>
    <w:rsid w:val="008113E4"/>
    <w:rsid w:val="00817249"/>
    <w:rsid w:val="00823B0C"/>
    <w:rsid w:val="0082544E"/>
    <w:rsid w:val="008279FA"/>
    <w:rsid w:val="008452DD"/>
    <w:rsid w:val="00850B21"/>
    <w:rsid w:val="008607A8"/>
    <w:rsid w:val="008626E7"/>
    <w:rsid w:val="00866EB9"/>
    <w:rsid w:val="00870EE7"/>
    <w:rsid w:val="0087426B"/>
    <w:rsid w:val="008753DB"/>
    <w:rsid w:val="00876B4D"/>
    <w:rsid w:val="00881512"/>
    <w:rsid w:val="00882C05"/>
    <w:rsid w:val="008863B9"/>
    <w:rsid w:val="00887B3F"/>
    <w:rsid w:val="00894FB0"/>
    <w:rsid w:val="00897A46"/>
    <w:rsid w:val="008A08A8"/>
    <w:rsid w:val="008A0AF8"/>
    <w:rsid w:val="008A45A6"/>
    <w:rsid w:val="008C0A3D"/>
    <w:rsid w:val="008D3CCC"/>
    <w:rsid w:val="008D3CD0"/>
    <w:rsid w:val="008E015A"/>
    <w:rsid w:val="008E3008"/>
    <w:rsid w:val="008E31BE"/>
    <w:rsid w:val="008F3789"/>
    <w:rsid w:val="008F686C"/>
    <w:rsid w:val="00902431"/>
    <w:rsid w:val="009036B3"/>
    <w:rsid w:val="00906F50"/>
    <w:rsid w:val="009148DE"/>
    <w:rsid w:val="0091668D"/>
    <w:rsid w:val="0092497E"/>
    <w:rsid w:val="00935642"/>
    <w:rsid w:val="00936B22"/>
    <w:rsid w:val="00941E30"/>
    <w:rsid w:val="009514E7"/>
    <w:rsid w:val="00970268"/>
    <w:rsid w:val="009754D7"/>
    <w:rsid w:val="009777D9"/>
    <w:rsid w:val="00991B88"/>
    <w:rsid w:val="0099376A"/>
    <w:rsid w:val="00996092"/>
    <w:rsid w:val="00997A2E"/>
    <w:rsid w:val="009A5753"/>
    <w:rsid w:val="009A579D"/>
    <w:rsid w:val="009B37EB"/>
    <w:rsid w:val="009C201F"/>
    <w:rsid w:val="009D0A01"/>
    <w:rsid w:val="009D3F4B"/>
    <w:rsid w:val="009E11BF"/>
    <w:rsid w:val="009E3297"/>
    <w:rsid w:val="009F4BEF"/>
    <w:rsid w:val="009F4E92"/>
    <w:rsid w:val="009F734F"/>
    <w:rsid w:val="00A010E3"/>
    <w:rsid w:val="00A0358D"/>
    <w:rsid w:val="00A20162"/>
    <w:rsid w:val="00A246B6"/>
    <w:rsid w:val="00A24B48"/>
    <w:rsid w:val="00A33B8A"/>
    <w:rsid w:val="00A4264D"/>
    <w:rsid w:val="00A47E70"/>
    <w:rsid w:val="00A5079D"/>
    <w:rsid w:val="00A50CF0"/>
    <w:rsid w:val="00A51859"/>
    <w:rsid w:val="00A7193B"/>
    <w:rsid w:val="00A7671C"/>
    <w:rsid w:val="00A80C42"/>
    <w:rsid w:val="00A85C8B"/>
    <w:rsid w:val="00A940C8"/>
    <w:rsid w:val="00AA2CBC"/>
    <w:rsid w:val="00AA5520"/>
    <w:rsid w:val="00AB1176"/>
    <w:rsid w:val="00AC2D6D"/>
    <w:rsid w:val="00AC46D1"/>
    <w:rsid w:val="00AC5820"/>
    <w:rsid w:val="00AC5892"/>
    <w:rsid w:val="00AD05A2"/>
    <w:rsid w:val="00AD1CD8"/>
    <w:rsid w:val="00AD6C15"/>
    <w:rsid w:val="00AE35FA"/>
    <w:rsid w:val="00AE5706"/>
    <w:rsid w:val="00AE73C5"/>
    <w:rsid w:val="00AF59EA"/>
    <w:rsid w:val="00B002E8"/>
    <w:rsid w:val="00B04273"/>
    <w:rsid w:val="00B0532C"/>
    <w:rsid w:val="00B0646B"/>
    <w:rsid w:val="00B14633"/>
    <w:rsid w:val="00B16604"/>
    <w:rsid w:val="00B258BB"/>
    <w:rsid w:val="00B345DA"/>
    <w:rsid w:val="00B41485"/>
    <w:rsid w:val="00B53DE0"/>
    <w:rsid w:val="00B54D22"/>
    <w:rsid w:val="00B57F6D"/>
    <w:rsid w:val="00B65DAD"/>
    <w:rsid w:val="00B66959"/>
    <w:rsid w:val="00B67B97"/>
    <w:rsid w:val="00B7733B"/>
    <w:rsid w:val="00B77E9F"/>
    <w:rsid w:val="00B8046B"/>
    <w:rsid w:val="00B82724"/>
    <w:rsid w:val="00B968C8"/>
    <w:rsid w:val="00B97B4A"/>
    <w:rsid w:val="00BA3838"/>
    <w:rsid w:val="00BA3EC5"/>
    <w:rsid w:val="00BA51D9"/>
    <w:rsid w:val="00BB0B9A"/>
    <w:rsid w:val="00BB4B54"/>
    <w:rsid w:val="00BB5DFC"/>
    <w:rsid w:val="00BD0E0A"/>
    <w:rsid w:val="00BD279D"/>
    <w:rsid w:val="00BD60E1"/>
    <w:rsid w:val="00BD6BB8"/>
    <w:rsid w:val="00C07162"/>
    <w:rsid w:val="00C11604"/>
    <w:rsid w:val="00C153A5"/>
    <w:rsid w:val="00C3246F"/>
    <w:rsid w:val="00C324B0"/>
    <w:rsid w:val="00C416A3"/>
    <w:rsid w:val="00C4196D"/>
    <w:rsid w:val="00C425C8"/>
    <w:rsid w:val="00C42B6E"/>
    <w:rsid w:val="00C44B80"/>
    <w:rsid w:val="00C45090"/>
    <w:rsid w:val="00C46ADD"/>
    <w:rsid w:val="00C51B78"/>
    <w:rsid w:val="00C57515"/>
    <w:rsid w:val="00C6045D"/>
    <w:rsid w:val="00C66BA2"/>
    <w:rsid w:val="00C70BAC"/>
    <w:rsid w:val="00C71413"/>
    <w:rsid w:val="00C870F6"/>
    <w:rsid w:val="00C95985"/>
    <w:rsid w:val="00CA78DE"/>
    <w:rsid w:val="00CC0B05"/>
    <w:rsid w:val="00CC5026"/>
    <w:rsid w:val="00CC5888"/>
    <w:rsid w:val="00CC59E5"/>
    <w:rsid w:val="00CC68D0"/>
    <w:rsid w:val="00CD3F83"/>
    <w:rsid w:val="00CD4F23"/>
    <w:rsid w:val="00CE3A2B"/>
    <w:rsid w:val="00CF3CEF"/>
    <w:rsid w:val="00D03F9A"/>
    <w:rsid w:val="00D06D51"/>
    <w:rsid w:val="00D07DEA"/>
    <w:rsid w:val="00D13EF8"/>
    <w:rsid w:val="00D24991"/>
    <w:rsid w:val="00D37EB2"/>
    <w:rsid w:val="00D50255"/>
    <w:rsid w:val="00D53589"/>
    <w:rsid w:val="00D66520"/>
    <w:rsid w:val="00D72246"/>
    <w:rsid w:val="00D755CE"/>
    <w:rsid w:val="00D77FC1"/>
    <w:rsid w:val="00D8065D"/>
    <w:rsid w:val="00D84AE9"/>
    <w:rsid w:val="00D84C09"/>
    <w:rsid w:val="00D968DA"/>
    <w:rsid w:val="00DA658F"/>
    <w:rsid w:val="00DB40FC"/>
    <w:rsid w:val="00DB72B3"/>
    <w:rsid w:val="00DD1EC9"/>
    <w:rsid w:val="00DE34CF"/>
    <w:rsid w:val="00DE3E71"/>
    <w:rsid w:val="00DF6536"/>
    <w:rsid w:val="00E02FBB"/>
    <w:rsid w:val="00E13F3D"/>
    <w:rsid w:val="00E152C0"/>
    <w:rsid w:val="00E16340"/>
    <w:rsid w:val="00E23696"/>
    <w:rsid w:val="00E24B93"/>
    <w:rsid w:val="00E272CE"/>
    <w:rsid w:val="00E34898"/>
    <w:rsid w:val="00E53B7A"/>
    <w:rsid w:val="00E56960"/>
    <w:rsid w:val="00E741D8"/>
    <w:rsid w:val="00E849D0"/>
    <w:rsid w:val="00E857CA"/>
    <w:rsid w:val="00E9166C"/>
    <w:rsid w:val="00E95439"/>
    <w:rsid w:val="00EA0107"/>
    <w:rsid w:val="00EA6C89"/>
    <w:rsid w:val="00EB09B7"/>
    <w:rsid w:val="00EC7AB6"/>
    <w:rsid w:val="00ED6E3F"/>
    <w:rsid w:val="00ED7D5E"/>
    <w:rsid w:val="00EE7D7C"/>
    <w:rsid w:val="00EF6CC4"/>
    <w:rsid w:val="00F11E0E"/>
    <w:rsid w:val="00F12B56"/>
    <w:rsid w:val="00F179FC"/>
    <w:rsid w:val="00F22A01"/>
    <w:rsid w:val="00F25D98"/>
    <w:rsid w:val="00F273A4"/>
    <w:rsid w:val="00F300FB"/>
    <w:rsid w:val="00F30287"/>
    <w:rsid w:val="00F30936"/>
    <w:rsid w:val="00F33529"/>
    <w:rsid w:val="00F355E8"/>
    <w:rsid w:val="00F370C1"/>
    <w:rsid w:val="00F37871"/>
    <w:rsid w:val="00F544B0"/>
    <w:rsid w:val="00F666D7"/>
    <w:rsid w:val="00F71386"/>
    <w:rsid w:val="00F81941"/>
    <w:rsid w:val="00F84A36"/>
    <w:rsid w:val="00F905D8"/>
    <w:rsid w:val="00F937C0"/>
    <w:rsid w:val="00FA059B"/>
    <w:rsid w:val="00FA4186"/>
    <w:rsid w:val="00FB3E6B"/>
    <w:rsid w:val="00FB6386"/>
    <w:rsid w:val="00FB69B8"/>
    <w:rsid w:val="00FC3931"/>
    <w:rsid w:val="00FC7C7C"/>
    <w:rsid w:val="00FE1907"/>
    <w:rsid w:val="00FE28EB"/>
    <w:rsid w:val="00FE43BF"/>
    <w:rsid w:val="00FE502C"/>
    <w:rsid w:val="00FF036C"/>
    <w:rsid w:val="52668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A2B5B51E-914B-4FC9-A21B-75BA066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FC7C7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C7C7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FC7C7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C7C7C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8A0AF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CF3CE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F3C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46AD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46ADD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6667C8"/>
  </w:style>
  <w:style w:type="character" w:customStyle="1" w:styleId="NOCar">
    <w:name w:val="NO Car"/>
    <w:qFormat/>
    <w:rsid w:val="00EA0107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69B8"/>
    <w:rPr>
      <w:color w:val="2B579A"/>
      <w:shd w:val="clear" w:color="auto" w:fill="E1DFDD"/>
    </w:rPr>
  </w:style>
  <w:style w:type="character" w:customStyle="1" w:styleId="TFChar">
    <w:name w:val="TF Char"/>
    <w:link w:val="TF"/>
    <w:rsid w:val="00FA4186"/>
    <w:rPr>
      <w:rFonts w:ascii="Arial" w:hAnsi="Arial"/>
      <w:b/>
      <w:lang w:val="en-GB" w:eastAsia="en-US"/>
    </w:rPr>
  </w:style>
  <w:style w:type="character" w:customStyle="1" w:styleId="HeaderChar">
    <w:name w:val="Header Char"/>
    <w:link w:val="Header"/>
    <w:rsid w:val="00850B21"/>
    <w:rPr>
      <w:rFonts w:ascii="Arial" w:hAnsi="Arial"/>
      <w:b/>
      <w:noProof/>
      <w:sz w:val="18"/>
      <w:lang w:val="en-GB" w:eastAsia="en-US"/>
    </w:rPr>
  </w:style>
  <w:style w:type="paragraph" w:customStyle="1" w:styleId="Default">
    <w:name w:val="Default"/>
    <w:rsid w:val="00600B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70161A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C4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f659f8e2-1f61-4f73-8f5e-1b768c00d15a">
      <Terms xmlns="http://schemas.microsoft.com/office/infopath/2007/PartnerControls"/>
    </lcf76f155ced4ddcb4097134ff3c332f>
    <_dlc_DocId xmlns="71c5aaf6-e6ce-465b-b873-5148d2a4c105">5AIRPNAIUNRU-2028481721-9702</_dlc_DocId>
    <_dlc_DocIdUrl xmlns="71c5aaf6-e6ce-465b-b873-5148d2a4c105">
      <Url>https://nokia.sharepoint.com/sites/c5g/e2earch/_layouts/15/DocIdRedir.aspx?ID=5AIRPNAIUNRU-2028481721-9702</Url>
      <Description>5AIRPNAIUNRU-2028481721-9702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159974-6FAD-4138-A67B-9063F384D66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f659f8e2-1f61-4f73-8f5e-1b768c00d15a"/>
  </ds:schemaRefs>
</ds:datastoreItem>
</file>

<file path=customXml/itemProps2.xml><?xml version="1.0" encoding="utf-8"?>
<ds:datastoreItem xmlns:ds="http://schemas.openxmlformats.org/officeDocument/2006/customXml" ds:itemID="{291451BE-F77E-4A61-9731-94BD0B3A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135B7-3552-40D6-B31D-30387C33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F238A5-9094-459F-A1B9-B023B24358F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A906A63-A4E8-49C5-9234-A9111F28B9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3078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Iskren Ianev 01</cp:lastModifiedBy>
  <cp:revision>17</cp:revision>
  <cp:lastPrinted>1900-01-01T07:57:00Z</cp:lastPrinted>
  <dcterms:created xsi:type="dcterms:W3CDTF">2024-11-01T16:12:00Z</dcterms:created>
  <dcterms:modified xsi:type="dcterms:W3CDTF">2024-11-04T17:13:00Z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b86e44fd-b272-401b-83b9-109065c3ce00</vt:lpwstr>
  </property>
  <property fmtid="{D5CDD505-2E9C-101B-9397-08002B2CF9AE}" pid="23" name="MediaServiceImageTags">
    <vt:lpwstr/>
  </property>
  <property fmtid="{D5CDD505-2E9C-101B-9397-08002B2CF9AE}" pid="24" name="MSIP_Label_278005ce-31f4-4f90-bc26-ec23758efcb0_Enabled">
    <vt:lpwstr>true</vt:lpwstr>
  </property>
  <property fmtid="{D5CDD505-2E9C-101B-9397-08002B2CF9AE}" pid="25" name="MSIP_Label_278005ce-31f4-4f90-bc26-ec23758efcb0_SetDate">
    <vt:lpwstr>2024-11-01T16:12:37Z</vt:lpwstr>
  </property>
  <property fmtid="{D5CDD505-2E9C-101B-9397-08002B2CF9AE}" pid="26" name="MSIP_Label_278005ce-31f4-4f90-bc26-ec23758efcb0_Method">
    <vt:lpwstr>Standard</vt:lpwstr>
  </property>
  <property fmtid="{D5CDD505-2E9C-101B-9397-08002B2CF9AE}" pid="27" name="MSIP_Label_278005ce-31f4-4f90-bc26-ec23758efcb0_Name">
    <vt:lpwstr>General</vt:lpwstr>
  </property>
  <property fmtid="{D5CDD505-2E9C-101B-9397-08002B2CF9AE}" pid="28" name="MSIP_Label_278005ce-31f4-4f90-bc26-ec23758efcb0_SiteId">
    <vt:lpwstr>6d49d47f-3280-4627-8c09-4450bafd1a23</vt:lpwstr>
  </property>
  <property fmtid="{D5CDD505-2E9C-101B-9397-08002B2CF9AE}" pid="29" name="MSIP_Label_278005ce-31f4-4f90-bc26-ec23758efcb0_ActionId">
    <vt:lpwstr>a6cf9793-6d55-4cf4-8109-8af0580c8ea5</vt:lpwstr>
  </property>
  <property fmtid="{D5CDD505-2E9C-101B-9397-08002B2CF9AE}" pid="30" name="MSIP_Label_278005ce-31f4-4f90-bc26-ec23758efcb0_ContentBits">
    <vt:lpwstr>0</vt:lpwstr>
  </property>
</Properties>
</file>