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1859F31" w:rsidR="001E41F3" w:rsidRDefault="004A7EC0">
      <w:pPr>
        <w:pStyle w:val="CRCoverPage"/>
        <w:tabs>
          <w:tab w:val="right" w:pos="9639"/>
        </w:tabs>
        <w:spacing w:after="0"/>
        <w:rPr>
          <w:b/>
          <w:i/>
          <w:noProof/>
          <w:sz w:val="28"/>
        </w:rPr>
      </w:pPr>
      <w:r>
        <w:rPr>
          <w:b/>
          <w:noProof/>
          <w:sz w:val="24"/>
        </w:rPr>
        <w:t>SA</w:t>
      </w:r>
      <w:r w:rsidR="006311C9">
        <w:rPr>
          <w:b/>
          <w:noProof/>
          <w:sz w:val="24"/>
        </w:rPr>
        <w:t xml:space="preserve"> WG</w:t>
      </w:r>
      <w:r>
        <w:rPr>
          <w:b/>
          <w:noProof/>
          <w:sz w:val="24"/>
        </w:rPr>
        <w:t>2 Meeting #1</w:t>
      </w:r>
      <w:r w:rsidR="00F6325F">
        <w:rPr>
          <w:b/>
          <w:noProof/>
          <w:sz w:val="24"/>
        </w:rPr>
        <w:t>6</w:t>
      </w:r>
      <w:r w:rsidR="006916CD">
        <w:rPr>
          <w:b/>
          <w:noProof/>
          <w:sz w:val="24"/>
        </w:rPr>
        <w:t>6</w:t>
      </w:r>
      <w:r w:rsidR="001E41F3">
        <w:rPr>
          <w:b/>
          <w:i/>
          <w:noProof/>
          <w:sz w:val="28"/>
        </w:rPr>
        <w:tab/>
      </w:r>
      <w:r w:rsidRPr="001412FA">
        <w:rPr>
          <w:b/>
          <w:i/>
          <w:noProof/>
          <w:sz w:val="28"/>
        </w:rPr>
        <w:t>S2-</w:t>
      </w:r>
      <w:r w:rsidR="007D783E" w:rsidRPr="007D783E">
        <w:rPr>
          <w:b/>
          <w:i/>
          <w:noProof/>
          <w:sz w:val="28"/>
        </w:rPr>
        <w:t>2</w:t>
      </w:r>
      <w:r w:rsidR="007747D2">
        <w:rPr>
          <w:b/>
          <w:i/>
          <w:noProof/>
          <w:sz w:val="28"/>
        </w:rPr>
        <w:t>4</w:t>
      </w:r>
      <w:r w:rsidR="006916CD">
        <w:rPr>
          <w:b/>
          <w:i/>
          <w:noProof/>
          <w:sz w:val="28"/>
        </w:rPr>
        <w:t>xxxxx</w:t>
      </w:r>
    </w:p>
    <w:p w14:paraId="7CB45193" w14:textId="1FBB140D" w:rsidR="001E41F3" w:rsidRPr="006916CD" w:rsidRDefault="00F60D67" w:rsidP="005E2C44">
      <w:pPr>
        <w:pStyle w:val="CRCoverPage"/>
        <w:outlineLvl w:val="0"/>
        <w:rPr>
          <w:noProof/>
          <w:sz w:val="24"/>
        </w:rPr>
      </w:pPr>
      <w:r>
        <w:rPr>
          <w:rFonts w:cs="Arial"/>
          <w:b/>
          <w:bCs/>
          <w:sz w:val="24"/>
        </w:rPr>
        <w:t>1</w:t>
      </w:r>
      <w:r w:rsidR="006916CD">
        <w:rPr>
          <w:rFonts w:cs="Arial"/>
          <w:b/>
          <w:bCs/>
          <w:sz w:val="24"/>
        </w:rPr>
        <w:t xml:space="preserve">8 </w:t>
      </w:r>
      <w:r>
        <w:rPr>
          <w:rFonts w:cs="Arial"/>
          <w:b/>
          <w:bCs/>
          <w:sz w:val="24"/>
        </w:rPr>
        <w:t>–</w:t>
      </w:r>
      <w:r w:rsidR="006916CD">
        <w:rPr>
          <w:rFonts w:cs="Arial"/>
          <w:b/>
          <w:bCs/>
          <w:sz w:val="24"/>
        </w:rPr>
        <w:t xml:space="preserve"> 22</w:t>
      </w:r>
      <w:r>
        <w:rPr>
          <w:rFonts w:cs="Arial"/>
          <w:b/>
          <w:bCs/>
          <w:sz w:val="24"/>
        </w:rPr>
        <w:t xml:space="preserve"> </w:t>
      </w:r>
      <w:r w:rsidR="006916CD">
        <w:rPr>
          <w:rFonts w:cs="Arial"/>
          <w:b/>
          <w:bCs/>
          <w:sz w:val="24"/>
        </w:rPr>
        <w:t>Nov</w:t>
      </w:r>
      <w:r w:rsidR="007747D2">
        <w:rPr>
          <w:rFonts w:cs="Arial"/>
          <w:b/>
          <w:bCs/>
          <w:sz w:val="24"/>
        </w:rPr>
        <w:t>, 2024</w:t>
      </w:r>
      <w:r>
        <w:rPr>
          <w:rFonts w:cs="Arial"/>
          <w:b/>
          <w:bCs/>
          <w:sz w:val="24"/>
        </w:rPr>
        <w:t xml:space="preserve">, </w:t>
      </w:r>
      <w:r w:rsidR="006916CD">
        <w:rPr>
          <w:rFonts w:cs="Arial"/>
          <w:b/>
          <w:bCs/>
          <w:sz w:val="24"/>
        </w:rPr>
        <w:t xml:space="preserve">Orlando, </w:t>
      </w:r>
      <w:r w:rsidR="006916CD" w:rsidRPr="006916CD">
        <w:rPr>
          <w:rFonts w:cs="Arial"/>
          <w:b/>
          <w:bCs/>
          <w:sz w:val="24"/>
        </w:rPr>
        <w:t>USA</w:t>
      </w:r>
      <w:r w:rsidR="007747D2" w:rsidRPr="006916CD">
        <w:rPr>
          <w:rFonts w:cs="Arial"/>
          <w:noProof/>
          <w:color w:val="3333FF"/>
          <w:sz w:val="24"/>
        </w:rPr>
        <w:t xml:space="preserve">      </w:t>
      </w:r>
      <w:r w:rsidR="006916CD">
        <w:rPr>
          <w:noProof/>
          <w:sz w:val="24"/>
        </w:rPr>
        <w:tab/>
      </w:r>
      <w:r w:rsidR="006916CD">
        <w:rPr>
          <w:noProof/>
          <w:sz w:val="24"/>
        </w:rPr>
        <w:tab/>
      </w:r>
      <w:r w:rsidR="006916CD">
        <w:rPr>
          <w:noProof/>
          <w:sz w:val="24"/>
        </w:rPr>
        <w:tab/>
      </w:r>
      <w:r w:rsidR="006916CD">
        <w:rPr>
          <w:noProof/>
          <w:sz w:val="24"/>
        </w:rPr>
        <w:tab/>
      </w:r>
      <w:r w:rsidR="006916CD">
        <w:rPr>
          <w:noProof/>
          <w:sz w:val="24"/>
        </w:rPr>
        <w:tab/>
      </w:r>
      <w:r w:rsidR="006916CD">
        <w:rPr>
          <w:noProof/>
          <w:sz w:val="24"/>
        </w:rPr>
        <w:tab/>
      </w:r>
      <w:r w:rsidR="006916CD">
        <w:rPr>
          <w:noProof/>
          <w:sz w:val="24"/>
        </w:rPr>
        <w:tab/>
      </w:r>
      <w:r w:rsidR="006916CD">
        <w:rPr>
          <w:noProof/>
          <w:sz w:val="24"/>
        </w:rPr>
        <w:tab/>
      </w:r>
      <w:r w:rsidR="006916CD">
        <w:rPr>
          <w:noProof/>
          <w:sz w:val="24"/>
        </w:rPr>
        <w:tab/>
      </w:r>
      <w:r w:rsidR="006916CD">
        <w:rPr>
          <w:noProof/>
          <w:sz w:val="24"/>
        </w:rPr>
        <w:tab/>
      </w:r>
      <w:r w:rsidR="006916CD">
        <w:rPr>
          <w:noProof/>
          <w:sz w:val="24"/>
        </w:rPr>
        <w:tab/>
      </w:r>
      <w:r w:rsidR="006916CD">
        <w:rPr>
          <w:noProof/>
          <w:sz w:val="24"/>
        </w:rPr>
        <w:tab/>
      </w:r>
      <w:r w:rsidR="006916CD" w:rsidRPr="006916CD">
        <w:rPr>
          <w:noProof/>
          <w:sz w:val="24"/>
        </w:rPr>
        <w:t>(</w:t>
      </w:r>
      <w:r w:rsidR="00BE1A7C">
        <w:rPr>
          <w:noProof/>
          <w:sz w:val="24"/>
        </w:rPr>
        <w:t>was_</w:t>
      </w:r>
      <w:r w:rsidR="006916CD" w:rsidRPr="006916CD">
        <w:rPr>
          <w:noProof/>
          <w:sz w:val="24"/>
        </w:rPr>
        <w:t>S2-2410540)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5851629" w:rsidR="001E41F3" w:rsidRPr="004A7EC0" w:rsidRDefault="004A7EC0" w:rsidP="00E13F3D">
            <w:pPr>
              <w:pStyle w:val="CRCoverPage"/>
              <w:spacing w:after="0"/>
              <w:jc w:val="right"/>
              <w:rPr>
                <w:b/>
                <w:bCs/>
                <w:noProof/>
                <w:sz w:val="28"/>
                <w:szCs w:val="28"/>
              </w:rPr>
            </w:pPr>
            <w:r w:rsidRPr="004A7EC0">
              <w:rPr>
                <w:b/>
                <w:bCs/>
                <w:sz w:val="28"/>
                <w:szCs w:val="28"/>
              </w:rPr>
              <w:t>23.50</w:t>
            </w:r>
            <w:r w:rsidR="003C73AE">
              <w:rPr>
                <w:b/>
                <w:bCs/>
                <w:sz w:val="28"/>
                <w:szCs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4D0774" w:rsidR="001E41F3" w:rsidRPr="00E45E66" w:rsidRDefault="005C4D69" w:rsidP="00547111">
            <w:pPr>
              <w:pStyle w:val="CRCoverPage"/>
              <w:spacing w:after="0"/>
              <w:rPr>
                <w:b/>
                <w:bCs/>
                <w:noProof/>
                <w:sz w:val="28"/>
                <w:szCs w:val="28"/>
              </w:rPr>
            </w:pPr>
            <w:r>
              <w:rPr>
                <w:b/>
                <w:bCs/>
                <w:noProof/>
                <w:sz w:val="28"/>
                <w:szCs w:val="28"/>
              </w:rPr>
              <w:t>1424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C725FD" w:rsidR="001E41F3" w:rsidRPr="00235B32" w:rsidRDefault="00BF3A1D" w:rsidP="00E13F3D">
            <w:pPr>
              <w:pStyle w:val="CRCoverPage"/>
              <w:spacing w:after="0"/>
              <w:jc w:val="center"/>
              <w:rPr>
                <w:b/>
                <w:bCs/>
                <w:noProof/>
              </w:rPr>
            </w:pPr>
            <w:r>
              <w:rPr>
                <w:b/>
                <w:bCs/>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41F253" w:rsidR="001E41F3" w:rsidRPr="00410371" w:rsidRDefault="004A7EC0">
            <w:pPr>
              <w:pStyle w:val="CRCoverPage"/>
              <w:spacing w:after="0"/>
              <w:jc w:val="center"/>
              <w:rPr>
                <w:noProof/>
                <w:sz w:val="28"/>
              </w:rPr>
            </w:pPr>
            <w:r w:rsidRPr="00901174">
              <w:rPr>
                <w:b/>
                <w:noProof/>
                <w:sz w:val="28"/>
              </w:rPr>
              <w:t>1</w:t>
            </w:r>
            <w:r w:rsidR="002F25A7">
              <w:rPr>
                <w:b/>
                <w:noProof/>
                <w:sz w:val="28"/>
              </w:rPr>
              <w:t>9</w:t>
            </w:r>
            <w:r w:rsidRPr="00901174">
              <w:rPr>
                <w:b/>
                <w:noProof/>
                <w:sz w:val="28"/>
              </w:rPr>
              <w:t>.</w:t>
            </w:r>
            <w:r w:rsidR="005244CC">
              <w:rPr>
                <w:b/>
                <w:noProof/>
                <w:sz w:val="28"/>
              </w:rPr>
              <w:t>1</w:t>
            </w:r>
            <w:r w:rsidRPr="00901174">
              <w:rPr>
                <w:b/>
                <w:noProof/>
                <w:sz w:val="28"/>
              </w:rPr>
              <w:t>.</w:t>
            </w:r>
            <w:r w:rsidR="00B0624B" w:rsidRPr="0090117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A6CC1BC"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B6E16" w:rsidR="00F25D98" w:rsidRDefault="00E45E6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2DA813" w:rsidR="001E41F3" w:rsidRPr="00940A43" w:rsidRDefault="002F45FF">
            <w:pPr>
              <w:pStyle w:val="CRCoverPage"/>
              <w:spacing w:after="0"/>
              <w:ind w:left="100"/>
              <w:rPr>
                <w:noProof/>
              </w:rPr>
            </w:pPr>
            <w:r>
              <w:t xml:space="preserve">TS23.503 - </w:t>
            </w:r>
            <w:r w:rsidR="005244CC">
              <w:t>UE Energy Credit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210F1A" w:rsidR="001E41F3" w:rsidRDefault="00E45E66">
            <w:pPr>
              <w:pStyle w:val="CRCoverPage"/>
              <w:spacing w:after="0"/>
              <w:ind w:left="100"/>
              <w:rPr>
                <w:noProof/>
              </w:rPr>
            </w:pPr>
            <w:r w:rsidRPr="00E45E66">
              <w:t>N</w:t>
            </w:r>
            <w:r w:rsidR="005244CC">
              <w:t>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F21FEE0" w:rsidR="001E41F3" w:rsidRDefault="00E45E66"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CB78F2" w:rsidR="001E41F3" w:rsidRDefault="00144977">
            <w:pPr>
              <w:pStyle w:val="CRCoverPage"/>
              <w:spacing w:after="0"/>
              <w:ind w:left="100"/>
              <w:rPr>
                <w:noProof/>
              </w:rPr>
            </w:pPr>
            <w:proofErr w:type="spellStart"/>
            <w:r>
              <w:t>EnergySys</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893E00" w:rsidR="001E41F3" w:rsidRDefault="00E45E66">
            <w:pPr>
              <w:pStyle w:val="CRCoverPage"/>
              <w:spacing w:after="0"/>
              <w:ind w:left="100"/>
              <w:rPr>
                <w:noProof/>
              </w:rPr>
            </w:pPr>
            <w:r>
              <w:t>202</w:t>
            </w:r>
            <w:r w:rsidR="007747D2">
              <w:t>4</w:t>
            </w:r>
            <w:r>
              <w:t>-</w:t>
            </w:r>
            <w:r w:rsidR="00C10CAE">
              <w:t>1</w:t>
            </w:r>
            <w:r w:rsidR="00157D12">
              <w:t>1</w:t>
            </w:r>
            <w:r w:rsidR="00F74D84">
              <w:t>-</w:t>
            </w:r>
            <w:r w:rsidR="00C10CAE">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757E85" w:rsidR="001E41F3" w:rsidRPr="003D3042" w:rsidRDefault="004E510C" w:rsidP="00D24991">
            <w:pPr>
              <w:pStyle w:val="CRCoverPage"/>
              <w:spacing w:after="0"/>
              <w:ind w:left="100" w:right="-609"/>
              <w:rPr>
                <w:b/>
                <w:bCs/>
                <w:i/>
                <w:iCs/>
                <w:noProof/>
              </w:rPr>
            </w:pPr>
            <w:r>
              <w:rPr>
                <w:b/>
                <w:bCs/>
                <w:i/>
                <w:iCs/>
                <w:sz w:val="18"/>
                <w:szCs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F3318D" w:rsidR="001E41F3" w:rsidRDefault="00E45E66">
            <w:pPr>
              <w:pStyle w:val="CRCoverPage"/>
              <w:spacing w:after="0"/>
              <w:ind w:left="100"/>
              <w:rPr>
                <w:noProof/>
              </w:rPr>
            </w:pPr>
            <w:r w:rsidRPr="001412FA">
              <w:rPr>
                <w:noProof/>
              </w:rPr>
              <w:t>Rel-1</w:t>
            </w:r>
            <w:r w:rsidR="002F25A7">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DD429" w14:textId="27C79E2E" w:rsidR="00A41608" w:rsidRDefault="00A41608" w:rsidP="00A41608">
            <w:pPr>
              <w:pStyle w:val="CRCoverPage"/>
              <w:spacing w:after="0"/>
              <w:ind w:left="100"/>
            </w:pPr>
            <w:r>
              <w:t>SP#105 approved the WID on Energy Efficiency and Energy saving in SP-241388 with the following requirements in WT2:</w:t>
            </w:r>
          </w:p>
          <w:p w14:paraId="3AC0F2A0" w14:textId="4533E8EA" w:rsidR="00A41608" w:rsidRPr="00FB6FDB" w:rsidRDefault="00A41608" w:rsidP="00144A29">
            <w:pPr>
              <w:pStyle w:val="B1"/>
              <w:ind w:left="100" w:firstLine="0"/>
              <w:rPr>
                <w:i/>
                <w:iCs/>
              </w:rPr>
            </w:pPr>
            <w:r w:rsidRPr="00FB6FDB">
              <w:rPr>
                <w:i/>
                <w:iCs/>
              </w:rPr>
              <w:t>The objective of this WT is to specify the enhancements for subscription and policy control to enable network energy savings as service criteria based in WT#1. The following enhancements will be specified:</w:t>
            </w:r>
          </w:p>
          <w:p w14:paraId="1728B3C7" w14:textId="77777777" w:rsidR="00A41608" w:rsidRPr="00FB6FDB" w:rsidRDefault="00A41608" w:rsidP="00A41608">
            <w:pPr>
              <w:pStyle w:val="B2"/>
              <w:rPr>
                <w:i/>
                <w:iCs/>
              </w:rPr>
            </w:pPr>
            <w:r w:rsidRPr="00FB6FDB">
              <w:rPr>
                <w:i/>
                <w:iCs/>
              </w:rPr>
              <w:t>- The definition of energy saving subscription information per UE that is stored as part of the subscription data in the UDM/UDR, to assist the network to perform energy saving strategies for the UE</w:t>
            </w:r>
          </w:p>
          <w:p w14:paraId="21E2045C" w14:textId="2CC6C35A" w:rsidR="00D9254E" w:rsidRPr="00FB6FDB" w:rsidRDefault="00A41608" w:rsidP="00144A29">
            <w:pPr>
              <w:pStyle w:val="CRCoverPage"/>
              <w:spacing w:after="0"/>
              <w:ind w:left="567"/>
              <w:rPr>
                <w:rFonts w:ascii="Times New Roman" w:hAnsi="Times New Roman"/>
                <w:i/>
                <w:iCs/>
              </w:rPr>
            </w:pPr>
            <w:r w:rsidRPr="00FB6FDB">
              <w:rPr>
                <w:rFonts w:ascii="Times New Roman" w:hAnsi="Times New Roman"/>
                <w:i/>
                <w:iCs/>
              </w:rPr>
              <w:t>- The detailed procedures for the PCF to receive UE subscription data and notification related to the energy related information to trigger making policy decisions (reusing the existing parameters).</w:t>
            </w:r>
          </w:p>
          <w:p w14:paraId="708AA7DE" w14:textId="19416D6B" w:rsidR="002D19A6" w:rsidRPr="007747D2" w:rsidRDefault="002D19A6" w:rsidP="00D9254E">
            <w:pPr>
              <w:pStyle w:val="CRCoverPage"/>
              <w:spacing w:after="0"/>
              <w:ind w:left="100"/>
              <w:rPr>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7747D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AFB27F4" w14:textId="77777777" w:rsidR="00806108" w:rsidRDefault="00806108" w:rsidP="00806108">
            <w:pPr>
              <w:pStyle w:val="CRCoverPage"/>
              <w:spacing w:after="0"/>
              <w:ind w:left="100"/>
            </w:pPr>
            <w:r>
              <w:t>Based on the WT2 requirements from the agreed Energy Efficiency and Energy saving WI and also based on solution #14 from TR23.700-66 on energy usage control, this CR introduces UE Energy Credit for UE energy usage control.</w:t>
            </w:r>
          </w:p>
          <w:p w14:paraId="31C656EC" w14:textId="5E05D0E3" w:rsidR="002D19A6" w:rsidRPr="007747D2" w:rsidRDefault="002D19A6" w:rsidP="00D9254E">
            <w:pPr>
              <w:pStyle w:val="CRCoverPage"/>
              <w:spacing w:after="0"/>
              <w:ind w:left="10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7747D2"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971734" w:rsidR="001E41F3" w:rsidRPr="007747D2" w:rsidRDefault="00806108">
            <w:pPr>
              <w:pStyle w:val="CRCoverPage"/>
              <w:spacing w:after="0"/>
              <w:ind w:left="100"/>
              <w:rPr>
                <w:noProof/>
              </w:rPr>
            </w:pPr>
            <w:r>
              <w:rPr>
                <w:noProof/>
              </w:rPr>
              <w:t>A new agreed feature would not be implemented in the 3GPP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C47F1F"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5AE6EE" w:rsidR="001E41F3" w:rsidRPr="00C47F1F" w:rsidRDefault="002D19A6">
            <w:pPr>
              <w:pStyle w:val="CRCoverPage"/>
              <w:spacing w:after="0"/>
              <w:ind w:left="100"/>
              <w:rPr>
                <w:noProof/>
              </w:rPr>
            </w:pPr>
            <w:r>
              <w:rPr>
                <w:noProof/>
              </w:rPr>
              <w:t xml:space="preserve"> </w:t>
            </w:r>
            <w:r w:rsidR="00344C9B">
              <w:rPr>
                <w:noProof/>
              </w:rPr>
              <w:t>6.2.1.3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656496" w:rsidR="001E41F3" w:rsidRDefault="00E45E6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7F1C25" w:rsidR="001E41F3" w:rsidRDefault="00E45E6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80A1FB9" w:rsidR="001E41F3" w:rsidRDefault="00E45E6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6700D9C8" w14:textId="67353795" w:rsidR="004A7EC0" w:rsidRPr="0042466D" w:rsidRDefault="004A7EC0" w:rsidP="004A7E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xml:space="preserve">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B1A21">
        <w:rPr>
          <w:rFonts w:ascii="Arial" w:hAnsi="Arial" w:cs="Arial"/>
          <w:color w:val="FF0000"/>
          <w:sz w:val="28"/>
          <w:szCs w:val="28"/>
          <w:lang w:val="en-US" w:eastAsia="zh-CN"/>
        </w:rPr>
        <w:t>start of 1</w:t>
      </w:r>
      <w:r w:rsidR="007B1A21" w:rsidRPr="007B1A21">
        <w:rPr>
          <w:rFonts w:ascii="Arial" w:hAnsi="Arial" w:cs="Arial"/>
          <w:color w:val="FF0000"/>
          <w:sz w:val="28"/>
          <w:szCs w:val="28"/>
          <w:vertAlign w:val="superscript"/>
          <w:lang w:val="en-US" w:eastAsia="zh-CN"/>
        </w:rPr>
        <w:t>st</w:t>
      </w:r>
      <w:r w:rsidR="007B1A21">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 * * * *</w:t>
      </w:r>
      <w:bookmarkStart w:id="1" w:name="_Toc517082226"/>
    </w:p>
    <w:p w14:paraId="13304DA9" w14:textId="77777777" w:rsidR="007B1A21" w:rsidRDefault="007B1A21" w:rsidP="00A10368">
      <w:pPr>
        <w:pStyle w:val="Heading4"/>
      </w:pPr>
      <w:bookmarkStart w:id="2" w:name="_Toc19197364"/>
      <w:bookmarkStart w:id="3" w:name="_Toc27896517"/>
      <w:bookmarkStart w:id="4" w:name="_Toc36192685"/>
      <w:bookmarkStart w:id="5" w:name="_Toc37076416"/>
      <w:bookmarkStart w:id="6" w:name="_Toc45194866"/>
      <w:bookmarkStart w:id="7" w:name="_Toc47594278"/>
      <w:bookmarkStart w:id="8" w:name="_Toc51836907"/>
      <w:bookmarkStart w:id="9" w:name="_Toc170198949"/>
      <w:bookmarkStart w:id="10" w:name="_Toc153803005"/>
      <w:bookmarkStart w:id="11" w:name="_Toc45194839"/>
      <w:bookmarkStart w:id="12" w:name="_Toc47594251"/>
      <w:bookmarkStart w:id="13" w:name="_Toc51836882"/>
      <w:bookmarkStart w:id="14" w:name="_Toc145940891"/>
      <w:bookmarkStart w:id="15" w:name="_Toc20204441"/>
      <w:bookmarkStart w:id="16" w:name="_Toc27895140"/>
      <w:bookmarkStart w:id="17" w:name="_Toc36192237"/>
      <w:bookmarkStart w:id="18" w:name="_Toc45193350"/>
      <w:bookmarkStart w:id="19" w:name="_Toc47592982"/>
      <w:bookmarkStart w:id="20" w:name="_Toc51835069"/>
      <w:bookmarkStart w:id="21" w:name="_Toc138763522"/>
      <w:bookmarkStart w:id="22" w:name="_Toc170198948"/>
      <w:bookmarkEnd w:id="1"/>
    </w:p>
    <w:p w14:paraId="531549EA" w14:textId="77777777" w:rsidR="007B1A21" w:rsidRPr="007B1A21" w:rsidRDefault="007B1A21" w:rsidP="007B1A2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23" w:name="_Toc178073203"/>
      <w:r w:rsidRPr="007B1A21">
        <w:rPr>
          <w:rFonts w:ascii="Arial" w:hAnsi="Arial"/>
          <w:sz w:val="24"/>
          <w:lang w:eastAsia="en-GB"/>
        </w:rPr>
        <w:t>6.2.1.</w:t>
      </w:r>
      <w:r w:rsidRPr="007B1A21">
        <w:rPr>
          <w:rFonts w:ascii="Arial" w:hAnsi="Arial"/>
          <w:sz w:val="24"/>
          <w:lang w:eastAsia="zh-CN"/>
        </w:rPr>
        <w:t>3</w:t>
      </w:r>
      <w:r w:rsidRPr="007B1A21">
        <w:rPr>
          <w:rFonts w:ascii="Arial" w:hAnsi="Arial"/>
          <w:sz w:val="24"/>
          <w:lang w:eastAsia="en-GB"/>
        </w:rPr>
        <w:tab/>
        <w:t>Policy control s</w:t>
      </w:r>
      <w:r w:rsidRPr="007B1A21">
        <w:rPr>
          <w:rFonts w:ascii="Arial" w:hAnsi="Arial"/>
          <w:sz w:val="24"/>
          <w:lang w:eastAsia="zh-CN"/>
        </w:rPr>
        <w:t>ubscription information management</w:t>
      </w:r>
      <w:bookmarkEnd w:id="23"/>
    </w:p>
    <w:p w14:paraId="72C17A7C" w14:textId="77777777" w:rsidR="007B1A21" w:rsidRPr="007B1A21" w:rsidRDefault="007B1A21" w:rsidP="007B1A21">
      <w:pPr>
        <w:overflowPunct w:val="0"/>
        <w:autoSpaceDE w:val="0"/>
        <w:autoSpaceDN w:val="0"/>
        <w:adjustRightInd w:val="0"/>
        <w:textAlignment w:val="baseline"/>
        <w:rPr>
          <w:lang w:eastAsia="en-GB"/>
        </w:rPr>
      </w:pPr>
      <w:r w:rsidRPr="007B1A21">
        <w:rPr>
          <w:lang w:eastAsia="en-GB"/>
        </w:rPr>
        <w:t>The PCF may request subscription information at PDU Session establishment, PDU Session modification, during AM Policy Association Establishment procedure and during the UE Policy Association Establishment procedure.</w:t>
      </w:r>
    </w:p>
    <w:p w14:paraId="0384D725" w14:textId="77777777" w:rsidR="007B1A21" w:rsidRPr="007B1A21" w:rsidRDefault="007B1A21" w:rsidP="007B1A21">
      <w:pPr>
        <w:overflowPunct w:val="0"/>
        <w:autoSpaceDE w:val="0"/>
        <w:autoSpaceDN w:val="0"/>
        <w:adjustRightInd w:val="0"/>
        <w:textAlignment w:val="baseline"/>
        <w:rPr>
          <w:lang w:eastAsia="en-GB"/>
        </w:rPr>
      </w:pPr>
      <w:r w:rsidRPr="007B1A21">
        <w:rPr>
          <w:lang w:eastAsia="en-GB"/>
        </w:rPr>
        <w:t>The PCF may receive notifications on changes in the subscription information. Upon reception of a notification, the PCF shall make the policy control decisions necessary to accommodate the change in the subscription and shall update the SMF and/or the AMF if needed.</w:t>
      </w:r>
    </w:p>
    <w:p w14:paraId="1A3E4FBB" w14:textId="77777777" w:rsidR="007B1A21" w:rsidRPr="007B1A21" w:rsidRDefault="007B1A21" w:rsidP="007B1A21">
      <w:pPr>
        <w:keepLines/>
        <w:overflowPunct w:val="0"/>
        <w:autoSpaceDE w:val="0"/>
        <w:autoSpaceDN w:val="0"/>
        <w:adjustRightInd w:val="0"/>
        <w:ind w:left="1135" w:hanging="851"/>
        <w:textAlignment w:val="baseline"/>
        <w:rPr>
          <w:lang w:eastAsia="en-GB"/>
        </w:rPr>
      </w:pPr>
      <w:r w:rsidRPr="007B1A21">
        <w:rPr>
          <w:rFonts w:eastAsia="SimSun"/>
          <w:lang w:eastAsia="en-GB"/>
        </w:rPr>
        <w:t>NOTE</w:t>
      </w:r>
      <w:r w:rsidRPr="007B1A21">
        <w:rPr>
          <w:lang w:eastAsia="en-GB"/>
        </w:rPr>
        <w:t> 1</w:t>
      </w:r>
      <w:r w:rsidRPr="007B1A21">
        <w:rPr>
          <w:rFonts w:eastAsia="SimSun"/>
          <w:lang w:eastAsia="en-GB"/>
        </w:rPr>
        <w:t>:</w:t>
      </w:r>
      <w:r w:rsidRPr="007B1A21">
        <w:rPr>
          <w:rFonts w:eastAsia="SimSun"/>
          <w:lang w:eastAsia="en-GB"/>
        </w:rPr>
        <w:tab/>
      </w:r>
      <w:r w:rsidRPr="007B1A21">
        <w:rPr>
          <w:lang w:eastAsia="en-GB"/>
        </w:rPr>
        <w:t xml:space="preserve">How the PCF provisions/retrieves information related with policy control subscription data is </w:t>
      </w:r>
      <w:r w:rsidRPr="007B1A21">
        <w:rPr>
          <w:rFonts w:eastAsia="DengXian"/>
          <w:lang w:eastAsia="en-GB"/>
        </w:rPr>
        <w:t>defined</w:t>
      </w:r>
      <w:r w:rsidRPr="007B1A21">
        <w:rPr>
          <w:lang w:eastAsia="en-GB"/>
        </w:rPr>
        <w:t xml:space="preserve"> in TS 23.501 [2].</w:t>
      </w:r>
    </w:p>
    <w:p w14:paraId="63856FA1" w14:textId="77777777" w:rsidR="007B1A21" w:rsidRPr="007B1A21" w:rsidRDefault="007B1A21" w:rsidP="007B1A21">
      <w:pPr>
        <w:overflowPunct w:val="0"/>
        <w:autoSpaceDE w:val="0"/>
        <w:autoSpaceDN w:val="0"/>
        <w:adjustRightInd w:val="0"/>
        <w:textAlignment w:val="baseline"/>
        <w:rPr>
          <w:lang w:eastAsia="en-GB"/>
        </w:rPr>
      </w:pPr>
      <w:r w:rsidRPr="007B1A21">
        <w:rPr>
          <w:lang w:eastAsia="en-GB"/>
        </w:rPr>
        <w:t xml:space="preserve">The policy control subscription profile information provided by the UDR during the UE Policy Association Establishment procedure using </w:t>
      </w:r>
      <w:proofErr w:type="spellStart"/>
      <w:r w:rsidRPr="007B1A21">
        <w:rPr>
          <w:lang w:eastAsia="en-GB"/>
        </w:rPr>
        <w:t>Nudr</w:t>
      </w:r>
      <w:proofErr w:type="spellEnd"/>
      <w:r w:rsidRPr="007B1A21">
        <w:rPr>
          <w:lang w:eastAsia="en-GB"/>
        </w:rPr>
        <w:t xml:space="preserve"> service for Data Set "Policy Data" and Data Subset "UE context policy control data" is described in Table 6.2.1.3-1:</w:t>
      </w:r>
    </w:p>
    <w:p w14:paraId="11186442" w14:textId="77777777" w:rsidR="007B1A21" w:rsidRPr="007B1A21" w:rsidRDefault="007B1A21" w:rsidP="007B1A21">
      <w:pPr>
        <w:keepNext/>
        <w:keepLines/>
        <w:overflowPunct w:val="0"/>
        <w:autoSpaceDE w:val="0"/>
        <w:autoSpaceDN w:val="0"/>
        <w:adjustRightInd w:val="0"/>
        <w:spacing w:before="60"/>
        <w:jc w:val="center"/>
        <w:textAlignment w:val="baseline"/>
        <w:rPr>
          <w:rFonts w:ascii="Arial" w:eastAsia="DengXian" w:hAnsi="Arial"/>
          <w:b/>
          <w:lang w:eastAsia="en-GB"/>
        </w:rPr>
      </w:pPr>
      <w:r w:rsidRPr="007B1A21">
        <w:rPr>
          <w:rFonts w:ascii="Arial" w:eastAsia="DengXian" w:hAnsi="Arial"/>
          <w:b/>
          <w:lang w:eastAsia="en-GB"/>
        </w:rPr>
        <w:t xml:space="preserve">Table 6.2.1.3-1: UE context </w:t>
      </w:r>
      <w:r w:rsidRPr="007B1A21">
        <w:rPr>
          <w:rFonts w:ascii="Arial" w:hAnsi="Arial"/>
          <w:b/>
          <w:lang w:eastAsia="en-GB"/>
        </w:rPr>
        <w:t>policy control subscription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7B1A21" w:rsidRPr="007B1A21" w14:paraId="7D0C8B0E" w14:textId="77777777" w:rsidTr="0087720E">
        <w:trPr>
          <w:cantSplit/>
          <w:tblHeader/>
        </w:trPr>
        <w:tc>
          <w:tcPr>
            <w:tcW w:w="2093" w:type="dxa"/>
          </w:tcPr>
          <w:p w14:paraId="6FCAF99C" w14:textId="77777777" w:rsidR="007B1A21" w:rsidRPr="007B1A21" w:rsidRDefault="007B1A21" w:rsidP="007B1A21">
            <w:pPr>
              <w:keepNext/>
              <w:keepLines/>
              <w:overflowPunct w:val="0"/>
              <w:autoSpaceDE w:val="0"/>
              <w:autoSpaceDN w:val="0"/>
              <w:adjustRightInd w:val="0"/>
              <w:spacing w:after="0"/>
              <w:jc w:val="center"/>
              <w:textAlignment w:val="baseline"/>
              <w:rPr>
                <w:rFonts w:ascii="Arial" w:hAnsi="Arial"/>
                <w:b/>
                <w:sz w:val="18"/>
                <w:lang w:eastAsia="en-GB"/>
              </w:rPr>
            </w:pPr>
            <w:r w:rsidRPr="007B1A21">
              <w:rPr>
                <w:rFonts w:ascii="Arial" w:hAnsi="Arial"/>
                <w:b/>
                <w:sz w:val="18"/>
                <w:lang w:eastAsia="en-GB"/>
              </w:rPr>
              <w:t>Information name</w:t>
            </w:r>
          </w:p>
        </w:tc>
        <w:tc>
          <w:tcPr>
            <w:tcW w:w="4961" w:type="dxa"/>
          </w:tcPr>
          <w:p w14:paraId="58D6DA5E" w14:textId="77777777" w:rsidR="007B1A21" w:rsidRPr="007B1A21" w:rsidRDefault="007B1A21" w:rsidP="007B1A21">
            <w:pPr>
              <w:keepNext/>
              <w:keepLines/>
              <w:overflowPunct w:val="0"/>
              <w:autoSpaceDE w:val="0"/>
              <w:autoSpaceDN w:val="0"/>
              <w:adjustRightInd w:val="0"/>
              <w:spacing w:after="0"/>
              <w:jc w:val="center"/>
              <w:textAlignment w:val="baseline"/>
              <w:rPr>
                <w:rFonts w:ascii="Arial" w:hAnsi="Arial"/>
                <w:b/>
                <w:sz w:val="18"/>
                <w:lang w:eastAsia="en-GB"/>
              </w:rPr>
            </w:pPr>
            <w:r w:rsidRPr="007B1A21">
              <w:rPr>
                <w:rFonts w:ascii="Arial" w:hAnsi="Arial"/>
                <w:b/>
                <w:sz w:val="18"/>
                <w:lang w:eastAsia="en-GB"/>
              </w:rPr>
              <w:t>Description</w:t>
            </w:r>
          </w:p>
        </w:tc>
        <w:tc>
          <w:tcPr>
            <w:tcW w:w="1134" w:type="dxa"/>
          </w:tcPr>
          <w:p w14:paraId="45843C5D" w14:textId="77777777" w:rsidR="007B1A21" w:rsidRPr="007B1A21" w:rsidRDefault="007B1A21" w:rsidP="007B1A21">
            <w:pPr>
              <w:keepNext/>
              <w:keepLines/>
              <w:overflowPunct w:val="0"/>
              <w:autoSpaceDE w:val="0"/>
              <w:autoSpaceDN w:val="0"/>
              <w:adjustRightInd w:val="0"/>
              <w:spacing w:after="0"/>
              <w:jc w:val="center"/>
              <w:textAlignment w:val="baseline"/>
              <w:rPr>
                <w:rFonts w:ascii="Arial" w:hAnsi="Arial"/>
                <w:b/>
                <w:sz w:val="18"/>
                <w:lang w:eastAsia="en-GB"/>
              </w:rPr>
            </w:pPr>
            <w:r w:rsidRPr="007B1A21">
              <w:rPr>
                <w:rFonts w:ascii="Arial" w:hAnsi="Arial"/>
                <w:b/>
                <w:sz w:val="18"/>
                <w:lang w:eastAsia="en-GB"/>
              </w:rPr>
              <w:t>Category</w:t>
            </w:r>
          </w:p>
        </w:tc>
      </w:tr>
      <w:tr w:rsidR="007B1A21" w:rsidRPr="007B1A21" w14:paraId="137DA130" w14:textId="77777777" w:rsidTr="0087720E">
        <w:trPr>
          <w:cantSplit/>
        </w:trPr>
        <w:tc>
          <w:tcPr>
            <w:tcW w:w="2093" w:type="dxa"/>
          </w:tcPr>
          <w:p w14:paraId="653F9F08"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Subscriber categories</w:t>
            </w:r>
          </w:p>
        </w:tc>
        <w:tc>
          <w:tcPr>
            <w:tcW w:w="4961" w:type="dxa"/>
          </w:tcPr>
          <w:p w14:paraId="54C4D4FD"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List of category identifiers associated with the subscriber</w:t>
            </w:r>
          </w:p>
        </w:tc>
        <w:tc>
          <w:tcPr>
            <w:tcW w:w="1134" w:type="dxa"/>
          </w:tcPr>
          <w:p w14:paraId="1E2BDB02"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25BE0CB6" w14:textId="77777777" w:rsidTr="0087720E">
        <w:trPr>
          <w:cantSplit/>
        </w:trPr>
        <w:tc>
          <w:tcPr>
            <w:tcW w:w="2093" w:type="dxa"/>
          </w:tcPr>
          <w:p w14:paraId="559D7086"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Tracing Requirements</w:t>
            </w:r>
          </w:p>
        </w:tc>
        <w:tc>
          <w:tcPr>
            <w:tcW w:w="4961" w:type="dxa"/>
          </w:tcPr>
          <w:p w14:paraId="13F2A677"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Tracing requirements as defined in TS 32.421 [18]</w:t>
            </w:r>
          </w:p>
        </w:tc>
        <w:tc>
          <w:tcPr>
            <w:tcW w:w="1134" w:type="dxa"/>
          </w:tcPr>
          <w:p w14:paraId="5EE8D847"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0D01239C" w14:textId="77777777" w:rsidTr="0087720E">
        <w:trPr>
          <w:cantSplit/>
        </w:trPr>
        <w:tc>
          <w:tcPr>
            <w:tcW w:w="2093" w:type="dxa"/>
            <w:tcBorders>
              <w:top w:val="single" w:sz="4" w:space="0" w:color="auto"/>
              <w:left w:val="single" w:sz="4" w:space="0" w:color="auto"/>
              <w:bottom w:val="single" w:sz="4" w:space="0" w:color="auto"/>
              <w:right w:val="single" w:sz="4" w:space="0" w:color="auto"/>
            </w:tcBorders>
          </w:tcPr>
          <w:p w14:paraId="06FA71B2"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PEI</w:t>
            </w:r>
          </w:p>
        </w:tc>
        <w:tc>
          <w:tcPr>
            <w:tcW w:w="4961" w:type="dxa"/>
            <w:tcBorders>
              <w:top w:val="single" w:sz="4" w:space="0" w:color="auto"/>
              <w:left w:val="single" w:sz="4" w:space="0" w:color="auto"/>
              <w:bottom w:val="single" w:sz="4" w:space="0" w:color="auto"/>
              <w:right w:val="single" w:sz="4" w:space="0" w:color="auto"/>
            </w:tcBorders>
          </w:tcPr>
          <w:p w14:paraId="50E86965"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The Permanent Equipment Identifier of the UE.</w:t>
            </w:r>
          </w:p>
        </w:tc>
        <w:tc>
          <w:tcPr>
            <w:tcW w:w="1134" w:type="dxa"/>
            <w:tcBorders>
              <w:top w:val="single" w:sz="4" w:space="0" w:color="auto"/>
              <w:left w:val="single" w:sz="4" w:space="0" w:color="auto"/>
              <w:bottom w:val="single" w:sz="4" w:space="0" w:color="auto"/>
              <w:right w:val="single" w:sz="4" w:space="0" w:color="auto"/>
            </w:tcBorders>
          </w:tcPr>
          <w:p w14:paraId="7F201636"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482B790F" w14:textId="77777777" w:rsidTr="0087720E">
        <w:trPr>
          <w:cantSplit/>
        </w:trPr>
        <w:tc>
          <w:tcPr>
            <w:tcW w:w="2093" w:type="dxa"/>
            <w:tcBorders>
              <w:top w:val="single" w:sz="4" w:space="0" w:color="auto"/>
              <w:left w:val="single" w:sz="4" w:space="0" w:color="auto"/>
              <w:bottom w:val="single" w:sz="4" w:space="0" w:color="auto"/>
              <w:right w:val="single" w:sz="4" w:space="0" w:color="auto"/>
            </w:tcBorders>
          </w:tcPr>
          <w:p w14:paraId="7FBFD33C"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OSId</w:t>
            </w:r>
          </w:p>
        </w:tc>
        <w:tc>
          <w:tcPr>
            <w:tcW w:w="4961" w:type="dxa"/>
            <w:tcBorders>
              <w:top w:val="single" w:sz="4" w:space="0" w:color="auto"/>
              <w:left w:val="single" w:sz="4" w:space="0" w:color="auto"/>
              <w:bottom w:val="single" w:sz="4" w:space="0" w:color="auto"/>
              <w:right w:val="single" w:sz="4" w:space="0" w:color="auto"/>
            </w:tcBorders>
          </w:tcPr>
          <w:p w14:paraId="7D17B482"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Identifies the operating system supported by UE.</w:t>
            </w:r>
          </w:p>
        </w:tc>
        <w:tc>
          <w:tcPr>
            <w:tcW w:w="1134" w:type="dxa"/>
            <w:tcBorders>
              <w:top w:val="single" w:sz="4" w:space="0" w:color="auto"/>
              <w:left w:val="single" w:sz="4" w:space="0" w:color="auto"/>
              <w:bottom w:val="single" w:sz="4" w:space="0" w:color="auto"/>
              <w:right w:val="single" w:sz="4" w:space="0" w:color="auto"/>
            </w:tcBorders>
          </w:tcPr>
          <w:p w14:paraId="1174C80E"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6F66E266" w14:textId="77777777" w:rsidTr="0087720E">
        <w:trPr>
          <w:cantSplit/>
        </w:trPr>
        <w:tc>
          <w:tcPr>
            <w:tcW w:w="2093" w:type="dxa"/>
            <w:tcBorders>
              <w:top w:val="single" w:sz="4" w:space="0" w:color="auto"/>
              <w:left w:val="single" w:sz="4" w:space="0" w:color="auto"/>
              <w:bottom w:val="single" w:sz="4" w:space="0" w:color="auto"/>
              <w:right w:val="single" w:sz="4" w:space="0" w:color="auto"/>
            </w:tcBorders>
          </w:tcPr>
          <w:p w14:paraId="46D0023A"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Indication of UE support for ANDSP</w:t>
            </w:r>
          </w:p>
        </w:tc>
        <w:tc>
          <w:tcPr>
            <w:tcW w:w="4961" w:type="dxa"/>
            <w:tcBorders>
              <w:top w:val="single" w:sz="4" w:space="0" w:color="auto"/>
              <w:left w:val="single" w:sz="4" w:space="0" w:color="auto"/>
              <w:bottom w:val="single" w:sz="4" w:space="0" w:color="auto"/>
              <w:right w:val="single" w:sz="4" w:space="0" w:color="auto"/>
            </w:tcBorders>
          </w:tcPr>
          <w:p w14:paraId="34F23361"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Indicates the UE support for ANDSP.</w:t>
            </w:r>
          </w:p>
        </w:tc>
        <w:tc>
          <w:tcPr>
            <w:tcW w:w="1134" w:type="dxa"/>
            <w:tcBorders>
              <w:top w:val="single" w:sz="4" w:space="0" w:color="auto"/>
              <w:left w:val="single" w:sz="4" w:space="0" w:color="auto"/>
              <w:bottom w:val="single" w:sz="4" w:space="0" w:color="auto"/>
              <w:right w:val="single" w:sz="4" w:space="0" w:color="auto"/>
            </w:tcBorders>
          </w:tcPr>
          <w:p w14:paraId="4AA9CE94"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041B42A4" w14:textId="77777777" w:rsidTr="0087720E">
        <w:trPr>
          <w:cantSplit/>
        </w:trPr>
        <w:tc>
          <w:tcPr>
            <w:tcW w:w="2093" w:type="dxa"/>
            <w:tcBorders>
              <w:top w:val="single" w:sz="4" w:space="0" w:color="auto"/>
              <w:left w:val="single" w:sz="4" w:space="0" w:color="auto"/>
              <w:bottom w:val="single" w:sz="4" w:space="0" w:color="auto"/>
              <w:right w:val="single" w:sz="4" w:space="0" w:color="auto"/>
            </w:tcBorders>
          </w:tcPr>
          <w:p w14:paraId="59084CB4"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Indication of URSP Provisioning Support in EPS</w:t>
            </w:r>
          </w:p>
        </w:tc>
        <w:tc>
          <w:tcPr>
            <w:tcW w:w="4961" w:type="dxa"/>
            <w:tcBorders>
              <w:top w:val="single" w:sz="4" w:space="0" w:color="auto"/>
              <w:left w:val="single" w:sz="4" w:space="0" w:color="auto"/>
              <w:bottom w:val="single" w:sz="4" w:space="0" w:color="auto"/>
              <w:right w:val="single" w:sz="4" w:space="0" w:color="auto"/>
            </w:tcBorders>
          </w:tcPr>
          <w:p w14:paraId="2E7373BA"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Indicates the UE support for URSP Provisioning in EPS.</w:t>
            </w:r>
          </w:p>
        </w:tc>
        <w:tc>
          <w:tcPr>
            <w:tcW w:w="1134" w:type="dxa"/>
            <w:tcBorders>
              <w:top w:val="single" w:sz="4" w:space="0" w:color="auto"/>
              <w:left w:val="single" w:sz="4" w:space="0" w:color="auto"/>
              <w:bottom w:val="single" w:sz="4" w:space="0" w:color="auto"/>
              <w:right w:val="single" w:sz="4" w:space="0" w:color="auto"/>
            </w:tcBorders>
          </w:tcPr>
          <w:p w14:paraId="1E2B7459"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25FCDE47" w14:textId="77777777" w:rsidTr="0087720E">
        <w:trPr>
          <w:cantSplit/>
        </w:trPr>
        <w:tc>
          <w:tcPr>
            <w:tcW w:w="2093" w:type="dxa"/>
          </w:tcPr>
          <w:p w14:paraId="24D84BEC"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S-NSSAI subscription information</w:t>
            </w:r>
          </w:p>
        </w:tc>
        <w:tc>
          <w:tcPr>
            <w:tcW w:w="4961" w:type="dxa"/>
          </w:tcPr>
          <w:p w14:paraId="18E55502"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Contains the list of subscribed S-NSSAIs, its associated subscribed DNNs. For each DNN, it includes the Allowed PDU Session types, the Allowed SSC modes, LBO roaming allowed indication and the ATSSS information (NOTE 1).</w:t>
            </w:r>
          </w:p>
        </w:tc>
        <w:tc>
          <w:tcPr>
            <w:tcW w:w="1134" w:type="dxa"/>
          </w:tcPr>
          <w:p w14:paraId="30FAF103"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64A4A746" w14:textId="77777777" w:rsidTr="0087720E">
        <w:trPr>
          <w:cantSplit/>
        </w:trPr>
        <w:tc>
          <w:tcPr>
            <w:tcW w:w="2093" w:type="dxa"/>
          </w:tcPr>
          <w:p w14:paraId="70E809A1"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Subscriber spending limits control</w:t>
            </w:r>
          </w:p>
        </w:tc>
        <w:tc>
          <w:tcPr>
            <w:tcW w:w="4961" w:type="dxa"/>
          </w:tcPr>
          <w:p w14:paraId="10C65C67"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Indicates whether the PCF must enforce UE policies based on subscriber spending limits.</w:t>
            </w:r>
          </w:p>
        </w:tc>
        <w:tc>
          <w:tcPr>
            <w:tcW w:w="1134" w:type="dxa"/>
          </w:tcPr>
          <w:p w14:paraId="24D39916"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0D20F64A" w14:textId="77777777" w:rsidTr="0087720E">
        <w:trPr>
          <w:cantSplit/>
        </w:trPr>
        <w:tc>
          <w:tcPr>
            <w:tcW w:w="2093" w:type="dxa"/>
          </w:tcPr>
          <w:p w14:paraId="1BB210CF"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Subscriber spending limits information</w:t>
            </w:r>
          </w:p>
        </w:tc>
        <w:tc>
          <w:tcPr>
            <w:tcW w:w="4961" w:type="dxa"/>
          </w:tcPr>
          <w:p w14:paraId="193B89A7"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List of policy counter identifiers and statuses of these policy counters relevant for UE policy control.</w:t>
            </w:r>
          </w:p>
        </w:tc>
        <w:tc>
          <w:tcPr>
            <w:tcW w:w="1134" w:type="dxa"/>
          </w:tcPr>
          <w:p w14:paraId="1C1C84D7"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1F9EB326" w14:textId="77777777" w:rsidTr="0087720E">
        <w:trPr>
          <w:cantSplit/>
        </w:trPr>
        <w:tc>
          <w:tcPr>
            <w:tcW w:w="2093" w:type="dxa"/>
          </w:tcPr>
          <w:p w14:paraId="4495219D"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CHF address</w:t>
            </w:r>
          </w:p>
        </w:tc>
        <w:tc>
          <w:tcPr>
            <w:tcW w:w="4961" w:type="dxa"/>
          </w:tcPr>
          <w:p w14:paraId="28376EBC"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The address of the Charging Function and optionally the associated CHF instance ID and CHF set ID (see clause 6.3.1.0 of TS 23.501 [2]).</w:t>
            </w:r>
          </w:p>
        </w:tc>
        <w:tc>
          <w:tcPr>
            <w:tcW w:w="1134" w:type="dxa"/>
          </w:tcPr>
          <w:p w14:paraId="719FEEF2"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0EB6B648" w14:textId="77777777" w:rsidTr="0087720E">
        <w:trPr>
          <w:cantSplit/>
        </w:trPr>
        <w:tc>
          <w:tcPr>
            <w:tcW w:w="2093" w:type="dxa"/>
          </w:tcPr>
          <w:p w14:paraId="264B8EC0"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Restricted Status</w:t>
            </w:r>
          </w:p>
        </w:tc>
        <w:tc>
          <w:tcPr>
            <w:tcW w:w="4961" w:type="dxa"/>
          </w:tcPr>
          <w:p w14:paraId="3BB01C57"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Indicates that the UE has a status of Restricted, lists its accompanying reason(s) and the Time stamp of when this status was stored (NOTE 2).</w:t>
            </w:r>
          </w:p>
        </w:tc>
        <w:tc>
          <w:tcPr>
            <w:tcW w:w="1134" w:type="dxa"/>
          </w:tcPr>
          <w:p w14:paraId="6E3BFF1C"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50B4FFF0" w14:textId="77777777" w:rsidTr="0087720E">
        <w:trPr>
          <w:cantSplit/>
        </w:trPr>
        <w:tc>
          <w:tcPr>
            <w:tcW w:w="2093" w:type="dxa"/>
          </w:tcPr>
          <w:p w14:paraId="127BAB38"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Indication of UE capability of reporting URSP rule enforcement to network</w:t>
            </w:r>
          </w:p>
        </w:tc>
        <w:tc>
          <w:tcPr>
            <w:tcW w:w="4961" w:type="dxa"/>
          </w:tcPr>
          <w:p w14:paraId="2D644CA0"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Indicates the UE support for reporting URSP rule enforcement to network.</w:t>
            </w:r>
          </w:p>
        </w:tc>
        <w:tc>
          <w:tcPr>
            <w:tcW w:w="1134" w:type="dxa"/>
          </w:tcPr>
          <w:p w14:paraId="7BDC6253"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42D76FC7" w14:textId="77777777" w:rsidTr="0087720E">
        <w:trPr>
          <w:cantSplit/>
        </w:trPr>
        <w:tc>
          <w:tcPr>
            <w:tcW w:w="2093" w:type="dxa"/>
          </w:tcPr>
          <w:p w14:paraId="4ACB88B5"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Indication of VPLMN specific URSP rule support</w:t>
            </w:r>
          </w:p>
        </w:tc>
        <w:tc>
          <w:tcPr>
            <w:tcW w:w="4961" w:type="dxa"/>
          </w:tcPr>
          <w:p w14:paraId="7D485E84"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Indicates the UE support of VPLMN specific URSP rules.</w:t>
            </w:r>
          </w:p>
        </w:tc>
        <w:tc>
          <w:tcPr>
            <w:tcW w:w="1134" w:type="dxa"/>
          </w:tcPr>
          <w:p w14:paraId="5C5EFB31"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594587C3" w14:textId="77777777" w:rsidTr="0087720E">
        <w:trPr>
          <w:cantSplit/>
        </w:trPr>
        <w:tc>
          <w:tcPr>
            <w:tcW w:w="8188" w:type="dxa"/>
            <w:gridSpan w:val="3"/>
          </w:tcPr>
          <w:p w14:paraId="5DE7EB20" w14:textId="77777777" w:rsidR="007B1A21" w:rsidRPr="007B1A21" w:rsidRDefault="007B1A21" w:rsidP="007B1A21">
            <w:pPr>
              <w:keepNext/>
              <w:keepLines/>
              <w:overflowPunct w:val="0"/>
              <w:autoSpaceDE w:val="0"/>
              <w:autoSpaceDN w:val="0"/>
              <w:adjustRightInd w:val="0"/>
              <w:spacing w:after="0"/>
              <w:ind w:left="851" w:hanging="851"/>
              <w:textAlignment w:val="baseline"/>
              <w:rPr>
                <w:rFonts w:ascii="Arial" w:hAnsi="Arial"/>
                <w:sz w:val="18"/>
                <w:lang w:eastAsia="en-GB"/>
              </w:rPr>
            </w:pPr>
            <w:r w:rsidRPr="007B1A21">
              <w:rPr>
                <w:rFonts w:ascii="Arial" w:hAnsi="Arial"/>
                <w:sz w:val="18"/>
                <w:lang w:eastAsia="en-GB"/>
              </w:rPr>
              <w:t>NOTE 1:</w:t>
            </w:r>
            <w:r w:rsidRPr="007B1A21">
              <w:rPr>
                <w:rFonts w:ascii="Arial" w:hAnsi="Arial"/>
                <w:sz w:val="18"/>
                <w:lang w:eastAsia="en-GB"/>
              </w:rPr>
              <w:tab/>
              <w:t>ATSSS information is defined in Table 5.2.3.3.1-1 of TS 23.502 [3] and Indicates whether MA PDU Session establishment is allowed.</w:t>
            </w:r>
          </w:p>
          <w:p w14:paraId="25340F8E" w14:textId="77777777" w:rsidR="007B1A21" w:rsidRPr="007B1A21" w:rsidRDefault="007B1A21" w:rsidP="007B1A21">
            <w:pPr>
              <w:keepNext/>
              <w:keepLines/>
              <w:overflowPunct w:val="0"/>
              <w:autoSpaceDE w:val="0"/>
              <w:autoSpaceDN w:val="0"/>
              <w:adjustRightInd w:val="0"/>
              <w:spacing w:after="0"/>
              <w:ind w:left="851" w:hanging="851"/>
              <w:textAlignment w:val="baseline"/>
              <w:rPr>
                <w:rFonts w:ascii="Arial" w:hAnsi="Arial"/>
                <w:sz w:val="18"/>
                <w:lang w:eastAsia="en-GB"/>
              </w:rPr>
            </w:pPr>
            <w:r w:rsidRPr="007B1A21">
              <w:rPr>
                <w:rFonts w:ascii="Arial" w:hAnsi="Arial"/>
                <w:sz w:val="18"/>
                <w:lang w:eastAsia="en-GB"/>
              </w:rPr>
              <w:t>NOTE 2:</w:t>
            </w:r>
            <w:r w:rsidRPr="007B1A21">
              <w:rPr>
                <w:rFonts w:ascii="Arial" w:hAnsi="Arial"/>
                <w:sz w:val="18"/>
                <w:lang w:eastAsia="en-GB"/>
              </w:rPr>
              <w:tab/>
              <w:t>Accompanying reason is according to Exception IDs defined in Table 6.7.5.1-1 of TS 23.288 [24]. For example, Unexpected UE location.</w:t>
            </w:r>
          </w:p>
        </w:tc>
      </w:tr>
    </w:tbl>
    <w:p w14:paraId="5B762120" w14:textId="77777777" w:rsidR="007B1A21" w:rsidRPr="007B1A21" w:rsidRDefault="007B1A21" w:rsidP="007B1A21">
      <w:pPr>
        <w:overflowPunct w:val="0"/>
        <w:autoSpaceDE w:val="0"/>
        <w:autoSpaceDN w:val="0"/>
        <w:adjustRightInd w:val="0"/>
        <w:spacing w:after="0"/>
        <w:textAlignment w:val="baseline"/>
        <w:rPr>
          <w:lang w:eastAsia="en-GB"/>
        </w:rPr>
      </w:pPr>
    </w:p>
    <w:p w14:paraId="5DE1A7EF" w14:textId="77777777" w:rsidR="007B1A21" w:rsidRPr="007B1A21" w:rsidRDefault="007B1A21" w:rsidP="007B1A21">
      <w:pPr>
        <w:keepLines/>
        <w:overflowPunct w:val="0"/>
        <w:autoSpaceDE w:val="0"/>
        <w:autoSpaceDN w:val="0"/>
        <w:adjustRightInd w:val="0"/>
        <w:ind w:left="1135" w:hanging="851"/>
        <w:textAlignment w:val="baseline"/>
        <w:rPr>
          <w:lang w:eastAsia="en-GB"/>
        </w:rPr>
      </w:pPr>
      <w:r w:rsidRPr="007B1A21">
        <w:rPr>
          <w:lang w:eastAsia="en-GB"/>
        </w:rPr>
        <w:t>NOTE 2:</w:t>
      </w:r>
      <w:r w:rsidRPr="007B1A21">
        <w:rPr>
          <w:lang w:eastAsia="en-GB"/>
        </w:rPr>
        <w:tab/>
        <w:t>S-NSSAI subscription information can be part of UE context policy control subscription information and Session Management Subscription data/Slice Selection Subscription data. UDR implementation and the provisioning system are responsible for keeping the consistency of this information when both Data Sets are stored in the same UDR. The provisioning system is responsible for keeping the consistency of this information when both Data Sets are stored in different UDRs.</w:t>
      </w:r>
    </w:p>
    <w:p w14:paraId="34F45776" w14:textId="77777777" w:rsidR="007B1A21" w:rsidRPr="007B1A21" w:rsidRDefault="007B1A21" w:rsidP="007B1A21">
      <w:pPr>
        <w:overflowPunct w:val="0"/>
        <w:autoSpaceDE w:val="0"/>
        <w:autoSpaceDN w:val="0"/>
        <w:adjustRightInd w:val="0"/>
        <w:textAlignment w:val="baseline"/>
        <w:rPr>
          <w:lang w:eastAsia="en-GB"/>
        </w:rPr>
      </w:pPr>
      <w:r w:rsidRPr="007B1A21">
        <w:rPr>
          <w:lang w:eastAsia="en-GB"/>
        </w:rPr>
        <w:lastRenderedPageBreak/>
        <w:t xml:space="preserve">The policy control subscription profile information provided by the UDR at PDU Session establishment, using </w:t>
      </w:r>
      <w:proofErr w:type="spellStart"/>
      <w:r w:rsidRPr="007B1A21">
        <w:rPr>
          <w:lang w:eastAsia="en-GB"/>
        </w:rPr>
        <w:t>Nudr</w:t>
      </w:r>
      <w:proofErr w:type="spellEnd"/>
      <w:r w:rsidRPr="007B1A21">
        <w:rPr>
          <w:lang w:eastAsia="en-GB"/>
        </w:rPr>
        <w:t xml:space="preserve"> service for Data Set "Policy Data" and Data Subset "PDU Session policy control data" is described in Table 6.2.1.3-2.</w:t>
      </w:r>
    </w:p>
    <w:p w14:paraId="1CCC2954" w14:textId="77777777" w:rsidR="007B1A21" w:rsidRPr="007B1A21" w:rsidRDefault="007B1A21" w:rsidP="007B1A21">
      <w:pPr>
        <w:keepNext/>
        <w:keepLines/>
        <w:overflowPunct w:val="0"/>
        <w:autoSpaceDE w:val="0"/>
        <w:autoSpaceDN w:val="0"/>
        <w:adjustRightInd w:val="0"/>
        <w:spacing w:before="60"/>
        <w:jc w:val="center"/>
        <w:textAlignment w:val="baseline"/>
        <w:rPr>
          <w:rFonts w:ascii="Arial" w:eastAsia="DengXian" w:hAnsi="Arial"/>
          <w:b/>
          <w:lang w:eastAsia="en-GB"/>
        </w:rPr>
      </w:pPr>
      <w:r w:rsidRPr="007B1A21">
        <w:rPr>
          <w:rFonts w:ascii="Arial" w:eastAsia="DengXian" w:hAnsi="Arial"/>
          <w:b/>
          <w:lang w:eastAsia="en-GB"/>
        </w:rPr>
        <w:t xml:space="preserve">Table 6.2.1.3-2: PDU Session </w:t>
      </w:r>
      <w:r w:rsidRPr="007B1A21">
        <w:rPr>
          <w:rFonts w:ascii="Arial" w:hAnsi="Arial"/>
          <w:b/>
          <w:lang w:eastAsia="en-GB"/>
        </w:rPr>
        <w:t>policy control subscription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276"/>
      </w:tblGrid>
      <w:tr w:rsidR="007B1A21" w:rsidRPr="007B1A21" w14:paraId="7F9A6123" w14:textId="77777777" w:rsidTr="0087720E">
        <w:trPr>
          <w:cantSplit/>
          <w:tblHeader/>
        </w:trPr>
        <w:tc>
          <w:tcPr>
            <w:tcW w:w="2093" w:type="dxa"/>
          </w:tcPr>
          <w:p w14:paraId="5F5A3EBA" w14:textId="77777777" w:rsidR="007B1A21" w:rsidRPr="007B1A21" w:rsidRDefault="007B1A21" w:rsidP="007B1A21">
            <w:pPr>
              <w:keepNext/>
              <w:keepLines/>
              <w:overflowPunct w:val="0"/>
              <w:autoSpaceDE w:val="0"/>
              <w:autoSpaceDN w:val="0"/>
              <w:adjustRightInd w:val="0"/>
              <w:spacing w:after="0"/>
              <w:jc w:val="center"/>
              <w:textAlignment w:val="baseline"/>
              <w:rPr>
                <w:rFonts w:ascii="Arial" w:hAnsi="Arial"/>
                <w:b/>
                <w:sz w:val="18"/>
                <w:lang w:eastAsia="en-GB"/>
              </w:rPr>
            </w:pPr>
            <w:r w:rsidRPr="007B1A21">
              <w:rPr>
                <w:rFonts w:ascii="Arial" w:hAnsi="Arial"/>
                <w:b/>
                <w:sz w:val="18"/>
                <w:lang w:eastAsia="en-GB"/>
              </w:rPr>
              <w:t>Information name</w:t>
            </w:r>
          </w:p>
        </w:tc>
        <w:tc>
          <w:tcPr>
            <w:tcW w:w="4961" w:type="dxa"/>
          </w:tcPr>
          <w:p w14:paraId="24253CCA" w14:textId="77777777" w:rsidR="007B1A21" w:rsidRPr="007B1A21" w:rsidRDefault="007B1A21" w:rsidP="007B1A21">
            <w:pPr>
              <w:keepNext/>
              <w:keepLines/>
              <w:overflowPunct w:val="0"/>
              <w:autoSpaceDE w:val="0"/>
              <w:autoSpaceDN w:val="0"/>
              <w:adjustRightInd w:val="0"/>
              <w:spacing w:after="0"/>
              <w:jc w:val="center"/>
              <w:textAlignment w:val="baseline"/>
              <w:rPr>
                <w:rFonts w:ascii="Arial" w:hAnsi="Arial"/>
                <w:b/>
                <w:sz w:val="18"/>
                <w:lang w:eastAsia="en-GB"/>
              </w:rPr>
            </w:pPr>
            <w:r w:rsidRPr="007B1A21">
              <w:rPr>
                <w:rFonts w:ascii="Arial" w:hAnsi="Arial"/>
                <w:b/>
                <w:sz w:val="18"/>
                <w:lang w:eastAsia="en-GB"/>
              </w:rPr>
              <w:t>Description</w:t>
            </w:r>
          </w:p>
        </w:tc>
        <w:tc>
          <w:tcPr>
            <w:tcW w:w="1276" w:type="dxa"/>
          </w:tcPr>
          <w:p w14:paraId="4399D558" w14:textId="77777777" w:rsidR="007B1A21" w:rsidRPr="007B1A21" w:rsidRDefault="007B1A21" w:rsidP="007B1A21">
            <w:pPr>
              <w:keepNext/>
              <w:keepLines/>
              <w:overflowPunct w:val="0"/>
              <w:autoSpaceDE w:val="0"/>
              <w:autoSpaceDN w:val="0"/>
              <w:adjustRightInd w:val="0"/>
              <w:spacing w:after="0"/>
              <w:jc w:val="center"/>
              <w:textAlignment w:val="baseline"/>
              <w:rPr>
                <w:rFonts w:ascii="Arial" w:hAnsi="Arial"/>
                <w:b/>
                <w:sz w:val="18"/>
                <w:lang w:eastAsia="en-GB"/>
              </w:rPr>
            </w:pPr>
            <w:r w:rsidRPr="007B1A21">
              <w:rPr>
                <w:rFonts w:ascii="Arial" w:hAnsi="Arial"/>
                <w:b/>
                <w:sz w:val="18"/>
                <w:lang w:eastAsia="en-GB"/>
              </w:rPr>
              <w:t>Category</w:t>
            </w:r>
          </w:p>
        </w:tc>
      </w:tr>
      <w:tr w:rsidR="007B1A21" w:rsidRPr="007B1A21" w14:paraId="2EF8ADFC" w14:textId="77777777" w:rsidTr="0087720E">
        <w:trPr>
          <w:cantSplit/>
        </w:trPr>
        <w:tc>
          <w:tcPr>
            <w:tcW w:w="2093" w:type="dxa"/>
          </w:tcPr>
          <w:p w14:paraId="608D898D"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Allowed services</w:t>
            </w:r>
          </w:p>
        </w:tc>
        <w:tc>
          <w:tcPr>
            <w:tcW w:w="4961" w:type="dxa"/>
          </w:tcPr>
          <w:p w14:paraId="30E2E095"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List of subscriber's allowed service identifiers.</w:t>
            </w:r>
          </w:p>
        </w:tc>
        <w:tc>
          <w:tcPr>
            <w:tcW w:w="1276" w:type="dxa"/>
          </w:tcPr>
          <w:p w14:paraId="0ACE7F5C"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5F828CD7" w14:textId="77777777" w:rsidTr="0087720E">
        <w:trPr>
          <w:cantSplit/>
        </w:trPr>
        <w:tc>
          <w:tcPr>
            <w:tcW w:w="2093" w:type="dxa"/>
          </w:tcPr>
          <w:p w14:paraId="153773EB"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 xml:space="preserve">Subscriber categories </w:t>
            </w:r>
          </w:p>
        </w:tc>
        <w:tc>
          <w:tcPr>
            <w:tcW w:w="4961" w:type="dxa"/>
          </w:tcPr>
          <w:p w14:paraId="0B66A9E8"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List of category identifiers associated with the subscriber.</w:t>
            </w:r>
          </w:p>
        </w:tc>
        <w:tc>
          <w:tcPr>
            <w:tcW w:w="1276" w:type="dxa"/>
          </w:tcPr>
          <w:p w14:paraId="7C90F136"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17CC7646" w14:textId="77777777" w:rsidTr="0087720E">
        <w:trPr>
          <w:cantSplit/>
        </w:trPr>
        <w:tc>
          <w:tcPr>
            <w:tcW w:w="2093" w:type="dxa"/>
          </w:tcPr>
          <w:p w14:paraId="2E62076C"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Subscribed GBR</w:t>
            </w:r>
          </w:p>
        </w:tc>
        <w:tc>
          <w:tcPr>
            <w:tcW w:w="4961" w:type="dxa"/>
          </w:tcPr>
          <w:p w14:paraId="01C3829F"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Maximum aggregate bitrate that can be provided across all GBR QoS Flows for the DNN and S-NSSAI.</w:t>
            </w:r>
          </w:p>
        </w:tc>
        <w:tc>
          <w:tcPr>
            <w:tcW w:w="1276" w:type="dxa"/>
          </w:tcPr>
          <w:p w14:paraId="4476ACB5"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40BC385D" w14:textId="77777777" w:rsidTr="0087720E">
        <w:trPr>
          <w:cantSplit/>
        </w:trPr>
        <w:tc>
          <w:tcPr>
            <w:tcW w:w="2093" w:type="dxa"/>
          </w:tcPr>
          <w:p w14:paraId="19E20FBB"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ADC support</w:t>
            </w:r>
          </w:p>
        </w:tc>
        <w:tc>
          <w:tcPr>
            <w:tcW w:w="4961" w:type="dxa"/>
          </w:tcPr>
          <w:p w14:paraId="10824A89"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Indicates whether application detection and control can be enabled for a subscriber.</w:t>
            </w:r>
          </w:p>
        </w:tc>
        <w:tc>
          <w:tcPr>
            <w:tcW w:w="1276" w:type="dxa"/>
          </w:tcPr>
          <w:p w14:paraId="717215D3"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150DBCDF" w14:textId="77777777" w:rsidTr="0087720E">
        <w:trPr>
          <w:cantSplit/>
        </w:trPr>
        <w:tc>
          <w:tcPr>
            <w:tcW w:w="2093" w:type="dxa"/>
          </w:tcPr>
          <w:p w14:paraId="0FCB133E"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Subscriber spending limits control</w:t>
            </w:r>
          </w:p>
        </w:tc>
        <w:tc>
          <w:tcPr>
            <w:tcW w:w="4961" w:type="dxa"/>
          </w:tcPr>
          <w:p w14:paraId="7CADE1A0"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Indicates whether the PCF must enforce session management related policies based on subscriber spending limits.</w:t>
            </w:r>
          </w:p>
        </w:tc>
        <w:tc>
          <w:tcPr>
            <w:tcW w:w="1276" w:type="dxa"/>
          </w:tcPr>
          <w:p w14:paraId="35B5A87E"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7FD975A9" w14:textId="77777777" w:rsidTr="0087720E">
        <w:trPr>
          <w:cantSplit/>
        </w:trPr>
        <w:tc>
          <w:tcPr>
            <w:tcW w:w="2093" w:type="dxa"/>
          </w:tcPr>
          <w:p w14:paraId="4B137B59"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Subscriber spending limits information</w:t>
            </w:r>
          </w:p>
        </w:tc>
        <w:tc>
          <w:tcPr>
            <w:tcW w:w="4961" w:type="dxa"/>
          </w:tcPr>
          <w:p w14:paraId="456FD1FC"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List of policy counter identifiers and statuses of the policy counters relevant for session management related policy control.</w:t>
            </w:r>
          </w:p>
        </w:tc>
        <w:tc>
          <w:tcPr>
            <w:tcW w:w="1276" w:type="dxa"/>
          </w:tcPr>
          <w:p w14:paraId="6DD7836A"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2E3E3274" w14:textId="77777777" w:rsidTr="0087720E">
        <w:trPr>
          <w:cantSplit/>
        </w:trPr>
        <w:tc>
          <w:tcPr>
            <w:tcW w:w="2093" w:type="dxa"/>
          </w:tcPr>
          <w:p w14:paraId="5483D3D9"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IP index information</w:t>
            </w:r>
          </w:p>
        </w:tc>
        <w:tc>
          <w:tcPr>
            <w:tcW w:w="4961" w:type="dxa"/>
          </w:tcPr>
          <w:p w14:paraId="6063049F"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Information that identifies the IP Address allocation method during PDU Session establishment.</w:t>
            </w:r>
          </w:p>
        </w:tc>
        <w:tc>
          <w:tcPr>
            <w:tcW w:w="1276" w:type="dxa"/>
          </w:tcPr>
          <w:p w14:paraId="51B52AF7"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5153D3E1" w14:textId="77777777" w:rsidTr="0087720E">
        <w:trPr>
          <w:cantSplit/>
        </w:trPr>
        <w:tc>
          <w:tcPr>
            <w:tcW w:w="2093" w:type="dxa"/>
          </w:tcPr>
          <w:p w14:paraId="2322551F"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Background Data Transfer Reference ID(s)</w:t>
            </w:r>
          </w:p>
        </w:tc>
        <w:tc>
          <w:tcPr>
            <w:tcW w:w="4961" w:type="dxa"/>
          </w:tcPr>
          <w:p w14:paraId="77285CF3"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Reference ID(s) for Background Data Transfer Policies that apply to the UE.</w:t>
            </w:r>
          </w:p>
        </w:tc>
        <w:tc>
          <w:tcPr>
            <w:tcW w:w="1276" w:type="dxa"/>
          </w:tcPr>
          <w:p w14:paraId="6282DC8C"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10F4044D" w14:textId="77777777" w:rsidTr="0087720E">
        <w:trPr>
          <w:cantSplit/>
        </w:trPr>
        <w:tc>
          <w:tcPr>
            <w:tcW w:w="2093" w:type="dxa"/>
          </w:tcPr>
          <w:p w14:paraId="17F44398"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Local routing indication</w:t>
            </w:r>
          </w:p>
        </w:tc>
        <w:tc>
          <w:tcPr>
            <w:tcW w:w="4961" w:type="dxa"/>
          </w:tcPr>
          <w:p w14:paraId="10D1E46E"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Indication on whether AF influence on traffic routing is allowed or not allowed.</w:t>
            </w:r>
          </w:p>
        </w:tc>
        <w:tc>
          <w:tcPr>
            <w:tcW w:w="1276" w:type="dxa"/>
          </w:tcPr>
          <w:p w14:paraId="5F350B01"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4671A930" w14:textId="77777777" w:rsidTr="0087720E">
        <w:trPr>
          <w:cantSplit/>
        </w:trPr>
        <w:tc>
          <w:tcPr>
            <w:tcW w:w="2093" w:type="dxa"/>
          </w:tcPr>
          <w:p w14:paraId="7C55B6C4"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Service Function Chaining influence indication</w:t>
            </w:r>
          </w:p>
        </w:tc>
        <w:tc>
          <w:tcPr>
            <w:tcW w:w="4961" w:type="dxa"/>
          </w:tcPr>
          <w:p w14:paraId="7F517143"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Indication on whether AF influence on Service Function Chaining is allowed or not allowed.</w:t>
            </w:r>
          </w:p>
        </w:tc>
        <w:tc>
          <w:tcPr>
            <w:tcW w:w="1276" w:type="dxa"/>
          </w:tcPr>
          <w:p w14:paraId="7273257A"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46E698DC" w14:textId="77777777" w:rsidTr="0087720E">
        <w:trPr>
          <w:cantSplit/>
        </w:trPr>
        <w:tc>
          <w:tcPr>
            <w:tcW w:w="2093" w:type="dxa"/>
          </w:tcPr>
          <w:p w14:paraId="1174779F"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Subscribed UE-Slice-MBR(s)</w:t>
            </w:r>
          </w:p>
        </w:tc>
        <w:tc>
          <w:tcPr>
            <w:tcW w:w="4961" w:type="dxa"/>
          </w:tcPr>
          <w:p w14:paraId="3C1DD8CB"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List of maximum aggregated uplink and downlink MBRs to be shared across all GBR and Non-GBR QoS Flows related to the same S-NSSAI according to the subscription of the user. There is a single uplink and a single downlink value per S-NSSAI.</w:t>
            </w:r>
          </w:p>
        </w:tc>
        <w:tc>
          <w:tcPr>
            <w:tcW w:w="1276" w:type="dxa"/>
          </w:tcPr>
          <w:p w14:paraId="6012A8E7"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Conditional (NOTE 2)</w:t>
            </w:r>
          </w:p>
        </w:tc>
      </w:tr>
      <w:tr w:rsidR="007B1A21" w:rsidRPr="007B1A21" w14:paraId="75A37EB1" w14:textId="77777777" w:rsidTr="0087720E">
        <w:trPr>
          <w:cantSplit/>
        </w:trPr>
        <w:tc>
          <w:tcPr>
            <w:tcW w:w="2093" w:type="dxa"/>
          </w:tcPr>
          <w:p w14:paraId="1782FBD4"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Restricted Status</w:t>
            </w:r>
          </w:p>
        </w:tc>
        <w:tc>
          <w:tcPr>
            <w:tcW w:w="4961" w:type="dxa"/>
          </w:tcPr>
          <w:p w14:paraId="1703A792"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Indicates that the UE has a status of Restricted, lists its accompanying reason(s) and the Time stamp of when this status was stored (NOTE 3).</w:t>
            </w:r>
          </w:p>
        </w:tc>
        <w:tc>
          <w:tcPr>
            <w:tcW w:w="1276" w:type="dxa"/>
          </w:tcPr>
          <w:p w14:paraId="02403E52"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09408024" w14:textId="77777777" w:rsidTr="0087720E">
        <w:trPr>
          <w:cantSplit/>
        </w:trPr>
        <w:tc>
          <w:tcPr>
            <w:tcW w:w="2093" w:type="dxa"/>
          </w:tcPr>
          <w:p w14:paraId="1C404145" w14:textId="77777777" w:rsidR="007B1A21" w:rsidRPr="007B1A21" w:rsidRDefault="007B1A21" w:rsidP="007B1A21">
            <w:pPr>
              <w:keepLines/>
              <w:overflowPunct w:val="0"/>
              <w:autoSpaceDE w:val="0"/>
              <w:autoSpaceDN w:val="0"/>
              <w:adjustRightInd w:val="0"/>
              <w:spacing w:after="0"/>
              <w:textAlignment w:val="baseline"/>
              <w:rPr>
                <w:rFonts w:ascii="Arial" w:hAnsi="Arial"/>
                <w:b/>
                <w:sz w:val="18"/>
                <w:lang w:eastAsia="en-GB"/>
              </w:rPr>
            </w:pPr>
            <w:r w:rsidRPr="007B1A21">
              <w:rPr>
                <w:rFonts w:ascii="Arial" w:hAnsi="Arial"/>
                <w:b/>
                <w:sz w:val="18"/>
                <w:lang w:eastAsia="en-GB"/>
              </w:rPr>
              <w:t>Charging related information</w:t>
            </w:r>
          </w:p>
        </w:tc>
        <w:tc>
          <w:tcPr>
            <w:tcW w:w="4961" w:type="dxa"/>
          </w:tcPr>
          <w:p w14:paraId="6814ACEF" w14:textId="77777777" w:rsidR="007B1A21" w:rsidRPr="007B1A21" w:rsidRDefault="007B1A21" w:rsidP="007B1A21">
            <w:pPr>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This part defines the charging related information in the policy control subscription profile.</w:t>
            </w:r>
          </w:p>
        </w:tc>
        <w:tc>
          <w:tcPr>
            <w:tcW w:w="1276" w:type="dxa"/>
          </w:tcPr>
          <w:p w14:paraId="7C3B47DA" w14:textId="77777777" w:rsidR="007B1A21" w:rsidRPr="007B1A21" w:rsidRDefault="007B1A21" w:rsidP="007B1A21">
            <w:pPr>
              <w:keepLines/>
              <w:overflowPunct w:val="0"/>
              <w:autoSpaceDE w:val="0"/>
              <w:autoSpaceDN w:val="0"/>
              <w:adjustRightInd w:val="0"/>
              <w:spacing w:after="0"/>
              <w:textAlignment w:val="baseline"/>
              <w:rPr>
                <w:rFonts w:ascii="Arial" w:hAnsi="Arial"/>
                <w:sz w:val="18"/>
                <w:szCs w:val="18"/>
                <w:lang w:eastAsia="en-GB"/>
              </w:rPr>
            </w:pPr>
          </w:p>
        </w:tc>
      </w:tr>
      <w:tr w:rsidR="007B1A21" w:rsidRPr="007B1A21" w14:paraId="0E51B026" w14:textId="77777777" w:rsidTr="0087720E">
        <w:trPr>
          <w:cantSplit/>
        </w:trPr>
        <w:tc>
          <w:tcPr>
            <w:tcW w:w="2093" w:type="dxa"/>
          </w:tcPr>
          <w:p w14:paraId="0A80A7FE" w14:textId="77777777" w:rsidR="007B1A21" w:rsidRPr="007B1A21" w:rsidRDefault="007B1A21" w:rsidP="007B1A21">
            <w:pPr>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Default charging method</w:t>
            </w:r>
          </w:p>
        </w:tc>
        <w:tc>
          <w:tcPr>
            <w:tcW w:w="4961" w:type="dxa"/>
          </w:tcPr>
          <w:p w14:paraId="04B9769F" w14:textId="77777777" w:rsidR="007B1A21" w:rsidRPr="007B1A21" w:rsidRDefault="007B1A21" w:rsidP="007B1A21">
            <w:pPr>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Default charging method for the PDU Session (online / offline).</w:t>
            </w:r>
          </w:p>
        </w:tc>
        <w:tc>
          <w:tcPr>
            <w:tcW w:w="1276" w:type="dxa"/>
          </w:tcPr>
          <w:p w14:paraId="5A085FD7" w14:textId="77777777" w:rsidR="007B1A21" w:rsidRPr="007B1A21" w:rsidRDefault="007B1A21" w:rsidP="007B1A21">
            <w:pPr>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512DA936" w14:textId="77777777" w:rsidTr="0087720E">
        <w:trPr>
          <w:cantSplit/>
        </w:trPr>
        <w:tc>
          <w:tcPr>
            <w:tcW w:w="2093" w:type="dxa"/>
          </w:tcPr>
          <w:p w14:paraId="6EDF4AA3" w14:textId="77777777" w:rsidR="007B1A21" w:rsidRPr="007B1A21" w:rsidRDefault="007B1A21" w:rsidP="007B1A21">
            <w:pPr>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CHF address</w:t>
            </w:r>
          </w:p>
        </w:tc>
        <w:tc>
          <w:tcPr>
            <w:tcW w:w="4961" w:type="dxa"/>
          </w:tcPr>
          <w:p w14:paraId="073F4F32" w14:textId="77777777" w:rsidR="007B1A21" w:rsidRPr="007B1A21" w:rsidRDefault="007B1A21" w:rsidP="007B1A21">
            <w:pPr>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The address of the Charging Function and optionally the associated CHF instance ID and CHF set ID (see clause 6.3.1.0 of TS 23.501 [2]).</w:t>
            </w:r>
          </w:p>
        </w:tc>
        <w:tc>
          <w:tcPr>
            <w:tcW w:w="1276" w:type="dxa"/>
          </w:tcPr>
          <w:p w14:paraId="22CDEDEF" w14:textId="77777777" w:rsidR="007B1A21" w:rsidRPr="007B1A21" w:rsidRDefault="007B1A21" w:rsidP="007B1A21">
            <w:pPr>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66E1793B" w14:textId="77777777" w:rsidTr="0087720E">
        <w:trPr>
          <w:cantSplit/>
        </w:trPr>
        <w:tc>
          <w:tcPr>
            <w:tcW w:w="2093" w:type="dxa"/>
          </w:tcPr>
          <w:p w14:paraId="5FC17014" w14:textId="77777777" w:rsidR="007B1A21" w:rsidRPr="007B1A21" w:rsidRDefault="007B1A21" w:rsidP="007B1A21">
            <w:pPr>
              <w:keepLines/>
              <w:overflowPunct w:val="0"/>
              <w:autoSpaceDE w:val="0"/>
              <w:autoSpaceDN w:val="0"/>
              <w:adjustRightInd w:val="0"/>
              <w:spacing w:after="0"/>
              <w:textAlignment w:val="baseline"/>
              <w:rPr>
                <w:rFonts w:ascii="Arial" w:hAnsi="Arial"/>
                <w:b/>
                <w:sz w:val="18"/>
                <w:lang w:eastAsia="en-GB"/>
              </w:rPr>
            </w:pPr>
            <w:r w:rsidRPr="007B1A21">
              <w:rPr>
                <w:rFonts w:ascii="Arial" w:hAnsi="Arial"/>
                <w:b/>
                <w:sz w:val="18"/>
                <w:lang w:eastAsia="en-GB"/>
              </w:rPr>
              <w:t>Usage monitoring related information</w:t>
            </w:r>
          </w:p>
        </w:tc>
        <w:tc>
          <w:tcPr>
            <w:tcW w:w="4961" w:type="dxa"/>
          </w:tcPr>
          <w:p w14:paraId="1AF5ABF3" w14:textId="77777777" w:rsidR="007B1A21" w:rsidRPr="007B1A21" w:rsidRDefault="007B1A21" w:rsidP="007B1A21">
            <w:pPr>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This part includes a list of usage monitoring profiles associated with the subscriber. Each usage monitoring profile is logically associated with a particular operator offer, and includes the following elements.</w:t>
            </w:r>
          </w:p>
        </w:tc>
        <w:tc>
          <w:tcPr>
            <w:tcW w:w="1276" w:type="dxa"/>
          </w:tcPr>
          <w:p w14:paraId="5DD24658" w14:textId="77777777" w:rsidR="007B1A21" w:rsidRPr="007B1A21" w:rsidRDefault="007B1A21" w:rsidP="007B1A21">
            <w:pPr>
              <w:keepLines/>
              <w:overflowPunct w:val="0"/>
              <w:autoSpaceDE w:val="0"/>
              <w:autoSpaceDN w:val="0"/>
              <w:adjustRightInd w:val="0"/>
              <w:spacing w:after="0"/>
              <w:textAlignment w:val="baseline"/>
              <w:rPr>
                <w:rFonts w:ascii="Arial" w:hAnsi="Arial"/>
                <w:sz w:val="18"/>
                <w:szCs w:val="18"/>
                <w:lang w:eastAsia="en-GB"/>
              </w:rPr>
            </w:pPr>
          </w:p>
        </w:tc>
      </w:tr>
      <w:tr w:rsidR="007B1A21" w:rsidRPr="007B1A21" w14:paraId="1CEB63B5" w14:textId="77777777" w:rsidTr="0087720E">
        <w:trPr>
          <w:cantSplit/>
        </w:trPr>
        <w:tc>
          <w:tcPr>
            <w:tcW w:w="2093" w:type="dxa"/>
          </w:tcPr>
          <w:p w14:paraId="72F4AF69" w14:textId="77777777" w:rsidR="007B1A21" w:rsidRPr="007B1A21" w:rsidRDefault="007B1A21" w:rsidP="007B1A21">
            <w:pPr>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Monitoring key</w:t>
            </w:r>
          </w:p>
        </w:tc>
        <w:tc>
          <w:tcPr>
            <w:tcW w:w="4961" w:type="dxa"/>
          </w:tcPr>
          <w:p w14:paraId="2FFA4D53" w14:textId="77777777" w:rsidR="007B1A21" w:rsidRPr="007B1A21" w:rsidRDefault="007B1A21" w:rsidP="007B1A21">
            <w:pPr>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An identifier to a usage monitoring control instance that includes one or more PCC rules.</w:t>
            </w:r>
          </w:p>
        </w:tc>
        <w:tc>
          <w:tcPr>
            <w:tcW w:w="1276" w:type="dxa"/>
          </w:tcPr>
          <w:p w14:paraId="30753E7F" w14:textId="77777777" w:rsidR="007B1A21" w:rsidRPr="007B1A21" w:rsidRDefault="007B1A21" w:rsidP="007B1A21">
            <w:pPr>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Conditional (NOTE 1)</w:t>
            </w:r>
          </w:p>
        </w:tc>
      </w:tr>
      <w:tr w:rsidR="007B1A21" w:rsidRPr="007B1A21" w14:paraId="65C9D3C4" w14:textId="77777777" w:rsidTr="0087720E">
        <w:trPr>
          <w:cantSplit/>
        </w:trPr>
        <w:tc>
          <w:tcPr>
            <w:tcW w:w="2093" w:type="dxa"/>
          </w:tcPr>
          <w:p w14:paraId="0D5CDADE" w14:textId="77777777" w:rsidR="007B1A21" w:rsidRPr="007B1A21" w:rsidRDefault="007B1A21" w:rsidP="007B1A21">
            <w:pPr>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Usage monitoring level</w:t>
            </w:r>
          </w:p>
        </w:tc>
        <w:tc>
          <w:tcPr>
            <w:tcW w:w="4961" w:type="dxa"/>
          </w:tcPr>
          <w:p w14:paraId="3E452E65" w14:textId="77777777" w:rsidR="007B1A21" w:rsidRPr="007B1A21" w:rsidRDefault="007B1A21" w:rsidP="007B1A21">
            <w:pPr>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Indicates the scope of the usage monitoring instance (PDU Session level or per Service).</w:t>
            </w:r>
          </w:p>
        </w:tc>
        <w:tc>
          <w:tcPr>
            <w:tcW w:w="1276" w:type="dxa"/>
          </w:tcPr>
          <w:p w14:paraId="7F11B7EC" w14:textId="77777777" w:rsidR="007B1A21" w:rsidRPr="007B1A21" w:rsidRDefault="007B1A21" w:rsidP="007B1A21">
            <w:pPr>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43A58E95" w14:textId="77777777" w:rsidTr="0087720E">
        <w:trPr>
          <w:cantSplit/>
        </w:trPr>
        <w:tc>
          <w:tcPr>
            <w:tcW w:w="2093" w:type="dxa"/>
          </w:tcPr>
          <w:p w14:paraId="0ACDE9F0" w14:textId="77777777" w:rsidR="007B1A21" w:rsidRPr="007B1A21" w:rsidRDefault="007B1A21" w:rsidP="007B1A21">
            <w:pPr>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Start date</w:t>
            </w:r>
          </w:p>
        </w:tc>
        <w:tc>
          <w:tcPr>
            <w:tcW w:w="4961" w:type="dxa"/>
          </w:tcPr>
          <w:p w14:paraId="1894469A" w14:textId="77777777" w:rsidR="007B1A21" w:rsidRPr="007B1A21" w:rsidRDefault="007B1A21" w:rsidP="007B1A21">
            <w:pPr>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Start date and time when the usage monitoring profile applies.</w:t>
            </w:r>
          </w:p>
        </w:tc>
        <w:tc>
          <w:tcPr>
            <w:tcW w:w="1276" w:type="dxa"/>
          </w:tcPr>
          <w:p w14:paraId="0B652E15" w14:textId="77777777" w:rsidR="007B1A21" w:rsidRPr="007B1A21" w:rsidRDefault="007B1A21" w:rsidP="007B1A21">
            <w:pPr>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418C1D3C" w14:textId="77777777" w:rsidTr="0087720E">
        <w:trPr>
          <w:cantSplit/>
        </w:trPr>
        <w:tc>
          <w:tcPr>
            <w:tcW w:w="2093" w:type="dxa"/>
          </w:tcPr>
          <w:p w14:paraId="415BB163" w14:textId="77777777" w:rsidR="007B1A21" w:rsidRPr="007B1A21" w:rsidRDefault="007B1A21" w:rsidP="007B1A21">
            <w:pPr>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End date</w:t>
            </w:r>
          </w:p>
        </w:tc>
        <w:tc>
          <w:tcPr>
            <w:tcW w:w="4961" w:type="dxa"/>
          </w:tcPr>
          <w:p w14:paraId="75B0F2D6" w14:textId="77777777" w:rsidR="007B1A21" w:rsidRPr="007B1A21" w:rsidRDefault="007B1A21" w:rsidP="007B1A21">
            <w:pPr>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End date and time when the usage monitoring profile applies.</w:t>
            </w:r>
          </w:p>
        </w:tc>
        <w:tc>
          <w:tcPr>
            <w:tcW w:w="1276" w:type="dxa"/>
          </w:tcPr>
          <w:p w14:paraId="2060EDB6" w14:textId="77777777" w:rsidR="007B1A21" w:rsidRPr="007B1A21" w:rsidRDefault="007B1A21" w:rsidP="007B1A21">
            <w:pPr>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0B621B31" w14:textId="77777777" w:rsidTr="0087720E">
        <w:trPr>
          <w:cantSplit/>
        </w:trPr>
        <w:tc>
          <w:tcPr>
            <w:tcW w:w="2093" w:type="dxa"/>
          </w:tcPr>
          <w:p w14:paraId="374A5087" w14:textId="77777777" w:rsidR="007B1A21" w:rsidRPr="007B1A21" w:rsidRDefault="007B1A21" w:rsidP="007B1A21">
            <w:pPr>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Volume limit</w:t>
            </w:r>
          </w:p>
        </w:tc>
        <w:tc>
          <w:tcPr>
            <w:tcW w:w="4961" w:type="dxa"/>
          </w:tcPr>
          <w:p w14:paraId="39001AB1" w14:textId="77777777" w:rsidR="007B1A21" w:rsidRPr="007B1A21" w:rsidRDefault="007B1A21" w:rsidP="007B1A21">
            <w:pPr>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Maximum allowed traffic volume.</w:t>
            </w:r>
          </w:p>
        </w:tc>
        <w:tc>
          <w:tcPr>
            <w:tcW w:w="1276" w:type="dxa"/>
          </w:tcPr>
          <w:p w14:paraId="540CD55C" w14:textId="77777777" w:rsidR="007B1A21" w:rsidRPr="007B1A21" w:rsidRDefault="007B1A21" w:rsidP="007B1A21">
            <w:pPr>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39322D76" w14:textId="77777777" w:rsidTr="0087720E">
        <w:trPr>
          <w:cantSplit/>
        </w:trPr>
        <w:tc>
          <w:tcPr>
            <w:tcW w:w="2093" w:type="dxa"/>
          </w:tcPr>
          <w:p w14:paraId="4DB9E870" w14:textId="77777777" w:rsidR="007B1A21" w:rsidRPr="007B1A21" w:rsidRDefault="007B1A21" w:rsidP="007B1A21">
            <w:pPr>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Time limit</w:t>
            </w:r>
          </w:p>
        </w:tc>
        <w:tc>
          <w:tcPr>
            <w:tcW w:w="4961" w:type="dxa"/>
          </w:tcPr>
          <w:p w14:paraId="7016EF05" w14:textId="77777777" w:rsidR="007B1A21" w:rsidRPr="007B1A21" w:rsidRDefault="007B1A21" w:rsidP="007B1A21">
            <w:pPr>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Maximum allowed resource time usage.</w:t>
            </w:r>
          </w:p>
        </w:tc>
        <w:tc>
          <w:tcPr>
            <w:tcW w:w="1276" w:type="dxa"/>
          </w:tcPr>
          <w:p w14:paraId="3ADC86F5" w14:textId="77777777" w:rsidR="007B1A21" w:rsidRPr="007B1A21" w:rsidRDefault="007B1A21" w:rsidP="007B1A21">
            <w:pPr>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0EDF5771" w14:textId="77777777" w:rsidTr="0087720E">
        <w:trPr>
          <w:cantSplit/>
        </w:trPr>
        <w:tc>
          <w:tcPr>
            <w:tcW w:w="2093" w:type="dxa"/>
          </w:tcPr>
          <w:p w14:paraId="5506D425" w14:textId="77777777" w:rsidR="007B1A21" w:rsidRPr="007B1A21" w:rsidRDefault="007B1A21" w:rsidP="007B1A21">
            <w:pPr>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Reset period</w:t>
            </w:r>
          </w:p>
        </w:tc>
        <w:tc>
          <w:tcPr>
            <w:tcW w:w="4961" w:type="dxa"/>
          </w:tcPr>
          <w:p w14:paraId="020565D6" w14:textId="77777777" w:rsidR="007B1A21" w:rsidRPr="007B1A21" w:rsidRDefault="007B1A21" w:rsidP="007B1A21">
            <w:pPr>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Time period to reset the remaining allowed consumed usage for periodic usage monitoring control (postpaid subscriptions).</w:t>
            </w:r>
          </w:p>
        </w:tc>
        <w:tc>
          <w:tcPr>
            <w:tcW w:w="1276" w:type="dxa"/>
          </w:tcPr>
          <w:p w14:paraId="242086C7" w14:textId="77777777" w:rsidR="007B1A21" w:rsidRPr="007B1A21" w:rsidRDefault="007B1A21" w:rsidP="007B1A21">
            <w:pPr>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2D16776C" w14:textId="77777777" w:rsidTr="0087720E">
        <w:trPr>
          <w:cantSplit/>
        </w:trPr>
        <w:tc>
          <w:tcPr>
            <w:tcW w:w="2093" w:type="dxa"/>
          </w:tcPr>
          <w:p w14:paraId="292A37AF" w14:textId="77777777" w:rsidR="007B1A21" w:rsidRPr="007B1A21" w:rsidRDefault="007B1A21" w:rsidP="007B1A21">
            <w:pPr>
              <w:keepLines/>
              <w:overflowPunct w:val="0"/>
              <w:autoSpaceDE w:val="0"/>
              <w:autoSpaceDN w:val="0"/>
              <w:adjustRightInd w:val="0"/>
              <w:spacing w:after="0"/>
              <w:textAlignment w:val="baseline"/>
              <w:rPr>
                <w:rFonts w:ascii="Arial" w:hAnsi="Arial"/>
                <w:b/>
                <w:sz w:val="18"/>
                <w:lang w:eastAsia="en-GB"/>
              </w:rPr>
            </w:pPr>
            <w:r w:rsidRPr="007B1A21">
              <w:rPr>
                <w:rFonts w:ascii="Arial" w:hAnsi="Arial"/>
                <w:b/>
                <w:sz w:val="18"/>
                <w:lang w:eastAsia="en-GB"/>
              </w:rPr>
              <w:t>MPS subscription data</w:t>
            </w:r>
          </w:p>
        </w:tc>
        <w:tc>
          <w:tcPr>
            <w:tcW w:w="4961" w:type="dxa"/>
          </w:tcPr>
          <w:p w14:paraId="53A6FFCD" w14:textId="77777777" w:rsidR="007B1A21" w:rsidRPr="007B1A21" w:rsidRDefault="007B1A21" w:rsidP="007B1A21">
            <w:pPr>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This part defines the MPS subscription information in the policy control subscription profile.</w:t>
            </w:r>
          </w:p>
        </w:tc>
        <w:tc>
          <w:tcPr>
            <w:tcW w:w="1276" w:type="dxa"/>
          </w:tcPr>
          <w:p w14:paraId="48B04366" w14:textId="77777777" w:rsidR="007B1A21" w:rsidRPr="007B1A21" w:rsidRDefault="007B1A21" w:rsidP="007B1A21">
            <w:pPr>
              <w:keepLines/>
              <w:overflowPunct w:val="0"/>
              <w:autoSpaceDE w:val="0"/>
              <w:autoSpaceDN w:val="0"/>
              <w:adjustRightInd w:val="0"/>
              <w:spacing w:after="0"/>
              <w:textAlignment w:val="baseline"/>
              <w:rPr>
                <w:rFonts w:ascii="Arial" w:hAnsi="Arial"/>
                <w:sz w:val="18"/>
                <w:szCs w:val="18"/>
                <w:lang w:eastAsia="en-GB"/>
              </w:rPr>
            </w:pPr>
          </w:p>
        </w:tc>
      </w:tr>
      <w:tr w:rsidR="007B1A21" w:rsidRPr="007B1A21" w14:paraId="471D327A" w14:textId="77777777" w:rsidTr="0087720E">
        <w:trPr>
          <w:cantSplit/>
        </w:trPr>
        <w:tc>
          <w:tcPr>
            <w:tcW w:w="2093" w:type="dxa"/>
          </w:tcPr>
          <w:p w14:paraId="51F03C21" w14:textId="77777777" w:rsidR="007B1A21" w:rsidRPr="007B1A21" w:rsidRDefault="007B1A21" w:rsidP="007B1A21">
            <w:pPr>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MPS priority</w:t>
            </w:r>
          </w:p>
        </w:tc>
        <w:tc>
          <w:tcPr>
            <w:tcW w:w="4961" w:type="dxa"/>
          </w:tcPr>
          <w:p w14:paraId="083FAC49" w14:textId="77777777" w:rsidR="007B1A21" w:rsidRPr="007B1A21" w:rsidRDefault="007B1A21" w:rsidP="007B1A21">
            <w:pPr>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Indicates subscription to MPS priority service; priority applies to all traffic on the PDU Session.</w:t>
            </w:r>
          </w:p>
        </w:tc>
        <w:tc>
          <w:tcPr>
            <w:tcW w:w="1276" w:type="dxa"/>
          </w:tcPr>
          <w:p w14:paraId="0DC12E63" w14:textId="77777777" w:rsidR="007B1A21" w:rsidRPr="007B1A21" w:rsidRDefault="007B1A21" w:rsidP="007B1A21">
            <w:pPr>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Conditional (NOTE 1)</w:t>
            </w:r>
          </w:p>
        </w:tc>
      </w:tr>
      <w:tr w:rsidR="007B1A21" w:rsidRPr="007B1A21" w14:paraId="37AA061E" w14:textId="77777777" w:rsidTr="0087720E">
        <w:trPr>
          <w:cantSplit/>
        </w:trPr>
        <w:tc>
          <w:tcPr>
            <w:tcW w:w="2093" w:type="dxa"/>
          </w:tcPr>
          <w:p w14:paraId="46265A19" w14:textId="77777777" w:rsidR="007B1A21" w:rsidRPr="007B1A21" w:rsidRDefault="007B1A21" w:rsidP="007B1A21">
            <w:pPr>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IMS signalling priority</w:t>
            </w:r>
          </w:p>
        </w:tc>
        <w:tc>
          <w:tcPr>
            <w:tcW w:w="4961" w:type="dxa"/>
          </w:tcPr>
          <w:p w14:paraId="485B3A83" w14:textId="77777777" w:rsidR="007B1A21" w:rsidRPr="007B1A21" w:rsidRDefault="007B1A21" w:rsidP="007B1A21">
            <w:pPr>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Indicates subscription to IMS signalling priority service; priority only applies to IMS signalling traffic.</w:t>
            </w:r>
          </w:p>
        </w:tc>
        <w:tc>
          <w:tcPr>
            <w:tcW w:w="1276" w:type="dxa"/>
          </w:tcPr>
          <w:p w14:paraId="6EE08DBA" w14:textId="77777777" w:rsidR="007B1A21" w:rsidRPr="007B1A21" w:rsidRDefault="007B1A21" w:rsidP="007B1A21">
            <w:pPr>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Conditional (NOTE 1)</w:t>
            </w:r>
          </w:p>
        </w:tc>
      </w:tr>
      <w:tr w:rsidR="007B1A21" w:rsidRPr="007B1A21" w14:paraId="221157E0" w14:textId="77777777" w:rsidTr="0087720E">
        <w:trPr>
          <w:cantSplit/>
        </w:trPr>
        <w:tc>
          <w:tcPr>
            <w:tcW w:w="2093" w:type="dxa"/>
          </w:tcPr>
          <w:p w14:paraId="10B975F5" w14:textId="77777777" w:rsidR="007B1A21" w:rsidRPr="007B1A21" w:rsidRDefault="007B1A21" w:rsidP="007B1A21">
            <w:pPr>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lastRenderedPageBreak/>
              <w:t>MPS priority level</w:t>
            </w:r>
          </w:p>
        </w:tc>
        <w:tc>
          <w:tcPr>
            <w:tcW w:w="4961" w:type="dxa"/>
          </w:tcPr>
          <w:p w14:paraId="35EEEF4D" w14:textId="77777777" w:rsidR="007B1A21" w:rsidRPr="007B1A21" w:rsidRDefault="007B1A21" w:rsidP="007B1A21">
            <w:pPr>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Relative priority level for multimedia priority services.</w:t>
            </w:r>
          </w:p>
        </w:tc>
        <w:tc>
          <w:tcPr>
            <w:tcW w:w="1276" w:type="dxa"/>
          </w:tcPr>
          <w:p w14:paraId="2A5F38C3" w14:textId="77777777" w:rsidR="007B1A21" w:rsidRPr="007B1A21" w:rsidRDefault="007B1A21" w:rsidP="007B1A21">
            <w:pPr>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Conditional (NOTE 1)</w:t>
            </w:r>
          </w:p>
        </w:tc>
      </w:tr>
      <w:tr w:rsidR="007B1A21" w:rsidRPr="007B1A21" w14:paraId="6F853F22" w14:textId="77777777" w:rsidTr="0087720E">
        <w:trPr>
          <w:cantSplit/>
        </w:trPr>
        <w:tc>
          <w:tcPr>
            <w:tcW w:w="2093" w:type="dxa"/>
          </w:tcPr>
          <w:p w14:paraId="0E64E759"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MCS priority</w:t>
            </w:r>
          </w:p>
        </w:tc>
        <w:tc>
          <w:tcPr>
            <w:tcW w:w="4961" w:type="dxa"/>
          </w:tcPr>
          <w:p w14:paraId="500BF2EF"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Indicates subscription to MCS priority service; priority applies to all traffic on the PDU Session.</w:t>
            </w:r>
          </w:p>
        </w:tc>
        <w:tc>
          <w:tcPr>
            <w:tcW w:w="1276" w:type="dxa"/>
          </w:tcPr>
          <w:p w14:paraId="75739E1A"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Conditional (NOTE 1)</w:t>
            </w:r>
          </w:p>
        </w:tc>
      </w:tr>
      <w:tr w:rsidR="007B1A21" w:rsidRPr="007B1A21" w14:paraId="40B0C67D" w14:textId="77777777" w:rsidTr="0087720E">
        <w:trPr>
          <w:cantSplit/>
        </w:trPr>
        <w:tc>
          <w:tcPr>
            <w:tcW w:w="2093" w:type="dxa"/>
          </w:tcPr>
          <w:p w14:paraId="65D3E692"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MCS priority level</w:t>
            </w:r>
          </w:p>
        </w:tc>
        <w:tc>
          <w:tcPr>
            <w:tcW w:w="4961" w:type="dxa"/>
          </w:tcPr>
          <w:p w14:paraId="0D416C8C"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Relative priority level for MCS services.</w:t>
            </w:r>
          </w:p>
        </w:tc>
        <w:tc>
          <w:tcPr>
            <w:tcW w:w="1276" w:type="dxa"/>
          </w:tcPr>
          <w:p w14:paraId="21EDF3DA"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Conditional (NOTE 1)</w:t>
            </w:r>
          </w:p>
        </w:tc>
      </w:tr>
      <w:tr w:rsidR="00B454E6" w:rsidRPr="007B1A21" w14:paraId="2E2AA4C6" w14:textId="77777777" w:rsidTr="0087720E">
        <w:trPr>
          <w:cantSplit/>
          <w:ins w:id="24" w:author="Iskren Ianev 01" w:date="2024-10-03T17:36:00Z"/>
        </w:trPr>
        <w:tc>
          <w:tcPr>
            <w:tcW w:w="2093" w:type="dxa"/>
          </w:tcPr>
          <w:p w14:paraId="3CB70DB4" w14:textId="6B9D7A2D" w:rsidR="00B454E6" w:rsidRPr="005705D3" w:rsidRDefault="00B454E6" w:rsidP="007B1A21">
            <w:pPr>
              <w:keepNext/>
              <w:keepLines/>
              <w:overflowPunct w:val="0"/>
              <w:autoSpaceDE w:val="0"/>
              <w:autoSpaceDN w:val="0"/>
              <w:adjustRightInd w:val="0"/>
              <w:spacing w:after="0"/>
              <w:textAlignment w:val="baseline"/>
              <w:rPr>
                <w:ins w:id="25" w:author="Iskren Ianev 01" w:date="2024-10-03T17:36:00Z" w16du:dateUtc="2024-10-03T16:36:00Z"/>
                <w:rFonts w:ascii="Arial" w:hAnsi="Arial"/>
                <w:b/>
                <w:bCs/>
                <w:sz w:val="18"/>
                <w:lang w:eastAsia="en-GB"/>
              </w:rPr>
            </w:pPr>
            <w:ins w:id="26" w:author="Iskren Ianev 01" w:date="2024-10-03T17:36:00Z" w16du:dateUtc="2024-10-03T16:36:00Z">
              <w:r w:rsidRPr="005705D3">
                <w:rPr>
                  <w:rFonts w:ascii="Arial" w:hAnsi="Arial"/>
                  <w:b/>
                  <w:bCs/>
                  <w:sz w:val="18"/>
                  <w:lang w:eastAsia="en-GB"/>
                </w:rPr>
                <w:t>Energy Credit relate</w:t>
              </w:r>
            </w:ins>
            <w:ins w:id="27" w:author="Iskren Ianev 01" w:date="2024-10-03T17:37:00Z" w16du:dateUtc="2024-10-03T16:37:00Z">
              <w:r w:rsidRPr="005705D3">
                <w:rPr>
                  <w:rFonts w:ascii="Arial" w:hAnsi="Arial"/>
                  <w:b/>
                  <w:bCs/>
                  <w:sz w:val="18"/>
                  <w:lang w:eastAsia="en-GB"/>
                </w:rPr>
                <w:t>d information</w:t>
              </w:r>
            </w:ins>
          </w:p>
        </w:tc>
        <w:tc>
          <w:tcPr>
            <w:tcW w:w="4961" w:type="dxa"/>
          </w:tcPr>
          <w:p w14:paraId="5595839D" w14:textId="7FE5720B" w:rsidR="00B454E6" w:rsidRPr="007B1A21" w:rsidRDefault="003A604B" w:rsidP="007B1A21">
            <w:pPr>
              <w:keepNext/>
              <w:keepLines/>
              <w:overflowPunct w:val="0"/>
              <w:autoSpaceDE w:val="0"/>
              <w:autoSpaceDN w:val="0"/>
              <w:adjustRightInd w:val="0"/>
              <w:spacing w:after="0"/>
              <w:textAlignment w:val="baseline"/>
              <w:rPr>
                <w:ins w:id="28" w:author="Iskren Ianev 01" w:date="2024-10-03T17:36:00Z" w16du:dateUtc="2024-10-03T16:36:00Z"/>
                <w:rFonts w:ascii="Arial" w:hAnsi="Arial"/>
                <w:sz w:val="18"/>
                <w:lang w:eastAsia="en-GB"/>
              </w:rPr>
            </w:pPr>
            <w:ins w:id="29" w:author="Iskren Ianev 01" w:date="2024-10-03T17:40:00Z" w16du:dateUtc="2024-10-03T16:40:00Z">
              <w:r>
                <w:rPr>
                  <w:rFonts w:ascii="Arial" w:hAnsi="Arial"/>
                  <w:sz w:val="18"/>
                  <w:lang w:eastAsia="en-GB"/>
                </w:rPr>
                <w:t xml:space="preserve">Energy Credit </w:t>
              </w:r>
            </w:ins>
            <w:ins w:id="30" w:author="Iskren Ianev 01" w:date="2024-10-03T17:39:00Z" w16du:dateUtc="2024-10-03T16:39:00Z">
              <w:r w:rsidRPr="007B1A21">
                <w:rPr>
                  <w:rFonts w:ascii="Arial" w:hAnsi="Arial"/>
                  <w:sz w:val="18"/>
                  <w:lang w:eastAsia="en-GB"/>
                </w:rPr>
                <w:t>information in the policy control subscription profile.</w:t>
              </w:r>
            </w:ins>
          </w:p>
        </w:tc>
        <w:tc>
          <w:tcPr>
            <w:tcW w:w="1276" w:type="dxa"/>
          </w:tcPr>
          <w:p w14:paraId="63E6F3FA" w14:textId="77777777" w:rsidR="00B454E6" w:rsidRPr="007B1A21" w:rsidRDefault="00B454E6" w:rsidP="007B1A21">
            <w:pPr>
              <w:keepNext/>
              <w:keepLines/>
              <w:overflowPunct w:val="0"/>
              <w:autoSpaceDE w:val="0"/>
              <w:autoSpaceDN w:val="0"/>
              <w:adjustRightInd w:val="0"/>
              <w:spacing w:after="0"/>
              <w:textAlignment w:val="baseline"/>
              <w:rPr>
                <w:ins w:id="31" w:author="Iskren Ianev 01" w:date="2024-10-03T17:36:00Z" w16du:dateUtc="2024-10-03T16:36:00Z"/>
                <w:rFonts w:ascii="Arial" w:hAnsi="Arial"/>
                <w:sz w:val="18"/>
                <w:szCs w:val="18"/>
                <w:lang w:eastAsia="en-GB"/>
              </w:rPr>
            </w:pPr>
          </w:p>
        </w:tc>
      </w:tr>
      <w:tr w:rsidR="00B454E6" w:rsidRPr="007B1A21" w14:paraId="4E74100A" w14:textId="77777777" w:rsidTr="0087720E">
        <w:trPr>
          <w:cantSplit/>
          <w:ins w:id="32" w:author="Iskren Ianev 01" w:date="2024-10-03T17:37:00Z"/>
        </w:trPr>
        <w:tc>
          <w:tcPr>
            <w:tcW w:w="2093" w:type="dxa"/>
          </w:tcPr>
          <w:p w14:paraId="4B00C2F0" w14:textId="77777777" w:rsidR="00B454E6" w:rsidRDefault="00B454E6" w:rsidP="007B1A21">
            <w:pPr>
              <w:keepNext/>
              <w:keepLines/>
              <w:overflowPunct w:val="0"/>
              <w:autoSpaceDE w:val="0"/>
              <w:autoSpaceDN w:val="0"/>
              <w:adjustRightInd w:val="0"/>
              <w:spacing w:after="0"/>
              <w:textAlignment w:val="baseline"/>
              <w:rPr>
                <w:ins w:id="33" w:author="Iskren Ianev 01" w:date="2024-10-03T17:37:00Z" w16du:dateUtc="2024-10-03T16:37:00Z"/>
                <w:rFonts w:ascii="Arial" w:hAnsi="Arial"/>
                <w:sz w:val="18"/>
                <w:lang w:eastAsia="en-GB"/>
              </w:rPr>
            </w:pPr>
            <w:ins w:id="34" w:author="Iskren Ianev 01" w:date="2024-10-03T17:37:00Z" w16du:dateUtc="2024-10-03T16:37:00Z">
              <w:r>
                <w:rPr>
                  <w:rFonts w:ascii="Arial" w:hAnsi="Arial"/>
                  <w:sz w:val="18"/>
                  <w:lang w:eastAsia="en-GB"/>
                </w:rPr>
                <w:t>UE Energy Credit</w:t>
              </w:r>
            </w:ins>
          </w:p>
          <w:p w14:paraId="07BB0AA2" w14:textId="6556A214" w:rsidR="00B454E6" w:rsidRDefault="00B454E6" w:rsidP="007B1A21">
            <w:pPr>
              <w:keepNext/>
              <w:keepLines/>
              <w:overflowPunct w:val="0"/>
              <w:autoSpaceDE w:val="0"/>
              <w:autoSpaceDN w:val="0"/>
              <w:adjustRightInd w:val="0"/>
              <w:spacing w:after="0"/>
              <w:textAlignment w:val="baseline"/>
              <w:rPr>
                <w:ins w:id="35" w:author="Iskren Ianev 01" w:date="2024-10-03T17:37:00Z" w16du:dateUtc="2024-10-03T16:37:00Z"/>
                <w:rFonts w:ascii="Arial" w:hAnsi="Arial"/>
                <w:sz w:val="18"/>
                <w:lang w:eastAsia="en-GB"/>
              </w:rPr>
            </w:pPr>
          </w:p>
        </w:tc>
        <w:tc>
          <w:tcPr>
            <w:tcW w:w="4961" w:type="dxa"/>
          </w:tcPr>
          <w:p w14:paraId="2D938DCB" w14:textId="2C8C3CCF" w:rsidR="00B454E6" w:rsidRPr="007B1A21" w:rsidRDefault="00A05C12" w:rsidP="007B1A21">
            <w:pPr>
              <w:keepNext/>
              <w:keepLines/>
              <w:overflowPunct w:val="0"/>
              <w:autoSpaceDE w:val="0"/>
              <w:autoSpaceDN w:val="0"/>
              <w:adjustRightInd w:val="0"/>
              <w:spacing w:after="0"/>
              <w:textAlignment w:val="baseline"/>
              <w:rPr>
                <w:ins w:id="36" w:author="Iskren Ianev 01" w:date="2024-10-03T17:37:00Z" w16du:dateUtc="2024-10-03T16:37:00Z"/>
                <w:rFonts w:ascii="Arial" w:hAnsi="Arial"/>
                <w:sz w:val="18"/>
                <w:lang w:eastAsia="en-GB"/>
              </w:rPr>
            </w:pPr>
            <w:ins w:id="37" w:author="Iskren Ianev 01" w:date="2024-10-04T15:14:00Z" w16du:dateUtc="2024-10-04T14:14:00Z">
              <w:r>
                <w:rPr>
                  <w:rFonts w:ascii="Arial" w:hAnsi="Arial"/>
                  <w:sz w:val="18"/>
                  <w:lang w:eastAsia="en-GB"/>
                </w:rPr>
                <w:t>The a</w:t>
              </w:r>
            </w:ins>
            <w:ins w:id="38" w:author="Iskren Ianev 01" w:date="2024-10-03T17:37:00Z" w16du:dateUtc="2024-10-03T16:37:00Z">
              <w:r w:rsidR="00B454E6">
                <w:rPr>
                  <w:rFonts w:ascii="Arial" w:hAnsi="Arial"/>
                  <w:sz w:val="18"/>
                  <w:lang w:eastAsia="en-GB"/>
                </w:rPr>
                <w:t>vailable energy credit per UE</w:t>
              </w:r>
            </w:ins>
          </w:p>
        </w:tc>
        <w:tc>
          <w:tcPr>
            <w:tcW w:w="1276" w:type="dxa"/>
          </w:tcPr>
          <w:p w14:paraId="10B36D48" w14:textId="2B953040" w:rsidR="00B454E6" w:rsidRPr="007B1A21" w:rsidRDefault="00C56C54" w:rsidP="007B1A21">
            <w:pPr>
              <w:keepNext/>
              <w:keepLines/>
              <w:overflowPunct w:val="0"/>
              <w:autoSpaceDE w:val="0"/>
              <w:autoSpaceDN w:val="0"/>
              <w:adjustRightInd w:val="0"/>
              <w:spacing w:after="0"/>
              <w:textAlignment w:val="baseline"/>
              <w:rPr>
                <w:ins w:id="39" w:author="Iskren Ianev 01" w:date="2024-10-03T17:37:00Z" w16du:dateUtc="2024-10-03T16:37:00Z"/>
                <w:rFonts w:ascii="Arial" w:hAnsi="Arial"/>
                <w:sz w:val="18"/>
                <w:szCs w:val="18"/>
                <w:lang w:eastAsia="en-GB"/>
              </w:rPr>
            </w:pPr>
            <w:ins w:id="40" w:author="Iskren Ianev 01" w:date="2024-10-04T17:27:00Z" w16du:dateUtc="2024-10-04T16:27:00Z">
              <w:r w:rsidRPr="007B1A21">
                <w:rPr>
                  <w:rFonts w:ascii="Arial" w:hAnsi="Arial"/>
                  <w:sz w:val="18"/>
                  <w:szCs w:val="18"/>
                  <w:lang w:eastAsia="en-GB"/>
                </w:rPr>
                <w:t>Conditional (NOTE 1)</w:t>
              </w:r>
            </w:ins>
          </w:p>
        </w:tc>
      </w:tr>
      <w:tr w:rsidR="007B1A21" w:rsidRPr="007B1A21" w14:paraId="05E43FBE" w14:textId="77777777" w:rsidTr="0087720E">
        <w:trPr>
          <w:cantSplit/>
        </w:trPr>
        <w:tc>
          <w:tcPr>
            <w:tcW w:w="8330" w:type="dxa"/>
            <w:gridSpan w:val="3"/>
          </w:tcPr>
          <w:p w14:paraId="58BB9083" w14:textId="77777777" w:rsidR="007B1A21" w:rsidRPr="007B1A21" w:rsidRDefault="007B1A21" w:rsidP="007B1A21">
            <w:pPr>
              <w:keepNext/>
              <w:keepLines/>
              <w:overflowPunct w:val="0"/>
              <w:autoSpaceDE w:val="0"/>
              <w:autoSpaceDN w:val="0"/>
              <w:adjustRightInd w:val="0"/>
              <w:spacing w:after="0"/>
              <w:ind w:left="851" w:hanging="851"/>
              <w:textAlignment w:val="baseline"/>
              <w:rPr>
                <w:rFonts w:ascii="Arial" w:hAnsi="Arial"/>
                <w:sz w:val="18"/>
                <w:lang w:eastAsia="en-GB"/>
              </w:rPr>
            </w:pPr>
            <w:r w:rsidRPr="007B1A21">
              <w:rPr>
                <w:rFonts w:ascii="Arial" w:hAnsi="Arial"/>
                <w:sz w:val="18"/>
                <w:lang w:eastAsia="en-GB"/>
              </w:rPr>
              <w:t>NOTE 1:</w:t>
            </w:r>
            <w:r w:rsidRPr="007B1A21">
              <w:rPr>
                <w:rFonts w:ascii="Arial" w:hAnsi="Arial"/>
                <w:sz w:val="18"/>
                <w:lang w:eastAsia="en-GB"/>
              </w:rPr>
              <w:tab/>
              <w:t>The information is mandatory if the specific part is included in the subscription information (e.g. the monitoring key is mandatory if the usage monitoring information part is included).</w:t>
            </w:r>
          </w:p>
          <w:p w14:paraId="2EA3C908" w14:textId="77777777" w:rsidR="007B1A21" w:rsidRPr="007B1A21" w:rsidRDefault="007B1A21" w:rsidP="007B1A21">
            <w:pPr>
              <w:keepNext/>
              <w:keepLines/>
              <w:overflowPunct w:val="0"/>
              <w:autoSpaceDE w:val="0"/>
              <w:autoSpaceDN w:val="0"/>
              <w:adjustRightInd w:val="0"/>
              <w:spacing w:after="0"/>
              <w:ind w:left="851" w:hanging="851"/>
              <w:textAlignment w:val="baseline"/>
              <w:rPr>
                <w:rFonts w:ascii="Arial" w:hAnsi="Arial"/>
                <w:sz w:val="18"/>
                <w:szCs w:val="18"/>
                <w:lang w:eastAsia="en-GB"/>
              </w:rPr>
            </w:pPr>
            <w:r w:rsidRPr="007B1A21">
              <w:rPr>
                <w:rFonts w:ascii="Arial" w:hAnsi="Arial"/>
                <w:sz w:val="18"/>
                <w:szCs w:val="18"/>
                <w:lang w:eastAsia="en-GB"/>
              </w:rPr>
              <w:t>NOTE 2:</w:t>
            </w:r>
            <w:r w:rsidRPr="007B1A21">
              <w:rPr>
                <w:rFonts w:ascii="Arial" w:hAnsi="Arial"/>
                <w:sz w:val="18"/>
                <w:szCs w:val="18"/>
                <w:lang w:eastAsia="en-GB"/>
              </w:rPr>
              <w:tab/>
              <w:t>The information is used in PCF as described in clause 6.2.1.9 when the monitoring of the UE-Slice-MBR for an S-NSSAI is performed at the PCF. There may be a UE-Slice-MBR value for each S-NSSAI, if applicable.</w:t>
            </w:r>
          </w:p>
          <w:p w14:paraId="5C6410C5" w14:textId="77777777" w:rsidR="007B1A21" w:rsidRPr="007B1A21" w:rsidRDefault="007B1A21" w:rsidP="007B1A21">
            <w:pPr>
              <w:keepNext/>
              <w:keepLines/>
              <w:overflowPunct w:val="0"/>
              <w:autoSpaceDE w:val="0"/>
              <w:autoSpaceDN w:val="0"/>
              <w:adjustRightInd w:val="0"/>
              <w:spacing w:after="0"/>
              <w:ind w:left="851" w:hanging="851"/>
              <w:textAlignment w:val="baseline"/>
              <w:rPr>
                <w:rFonts w:ascii="Arial" w:hAnsi="Arial"/>
                <w:sz w:val="18"/>
                <w:szCs w:val="18"/>
                <w:lang w:eastAsia="en-GB"/>
              </w:rPr>
            </w:pPr>
            <w:r w:rsidRPr="007B1A21">
              <w:rPr>
                <w:rFonts w:ascii="Arial" w:hAnsi="Arial"/>
                <w:sz w:val="18"/>
                <w:szCs w:val="18"/>
                <w:lang w:eastAsia="en-GB"/>
              </w:rPr>
              <w:t>NOTE 3:</w:t>
            </w:r>
            <w:r w:rsidRPr="007B1A21">
              <w:rPr>
                <w:rFonts w:ascii="Arial" w:hAnsi="Arial"/>
                <w:sz w:val="18"/>
                <w:szCs w:val="18"/>
                <w:lang w:eastAsia="en-GB"/>
              </w:rPr>
              <w:tab/>
              <w:t>Accompanying reason is according to Exception IDs defined in Table 6.7.5.1-1 of TS 23.288 [24]. For example, Unexpected UE location.</w:t>
            </w:r>
          </w:p>
        </w:tc>
      </w:tr>
    </w:tbl>
    <w:p w14:paraId="206E1E43" w14:textId="77777777" w:rsidR="007B1A21" w:rsidRPr="007B1A21" w:rsidRDefault="007B1A21" w:rsidP="007B1A21">
      <w:pPr>
        <w:overflowPunct w:val="0"/>
        <w:autoSpaceDE w:val="0"/>
        <w:autoSpaceDN w:val="0"/>
        <w:adjustRightInd w:val="0"/>
        <w:spacing w:after="0"/>
        <w:textAlignment w:val="baseline"/>
        <w:rPr>
          <w:lang w:eastAsia="en-GB"/>
        </w:rPr>
      </w:pPr>
    </w:p>
    <w:p w14:paraId="3B8BB9B2" w14:textId="77777777" w:rsidR="007B1A21" w:rsidRPr="007B1A21" w:rsidRDefault="007B1A21" w:rsidP="007B1A21">
      <w:pPr>
        <w:keepLines/>
        <w:overflowPunct w:val="0"/>
        <w:autoSpaceDE w:val="0"/>
        <w:autoSpaceDN w:val="0"/>
        <w:adjustRightInd w:val="0"/>
        <w:ind w:left="1135" w:hanging="851"/>
        <w:textAlignment w:val="baseline"/>
        <w:rPr>
          <w:rFonts w:eastAsia="DengXian"/>
          <w:lang w:eastAsia="en-GB"/>
        </w:rPr>
      </w:pPr>
      <w:r w:rsidRPr="007B1A21">
        <w:rPr>
          <w:rFonts w:eastAsia="DengXian"/>
          <w:lang w:eastAsia="en-GB"/>
        </w:rPr>
        <w:t>NOTE 3:</w:t>
      </w:r>
      <w:r w:rsidRPr="007B1A21">
        <w:rPr>
          <w:rFonts w:eastAsia="DengXian"/>
          <w:lang w:eastAsia="en-GB"/>
        </w:rPr>
        <w:tab/>
        <w:t>Subscribed UE-Slice-MBR can be part of the Access and Mobility Subscription data as described in clause 5.2.3.3.1 of TS 23.502 [3] and can be part of the PDU Session policy control subscription information as described in Table 6.2.1.3-2. UDR implementation and the provisioning system are responsible for keeping the consistency of this information when both Data Sets are stored in the same UDR. The provisioning system is responsible for keeping the consistency of this information when both Data Sets are stored in different UDRs.</w:t>
      </w:r>
    </w:p>
    <w:p w14:paraId="7A5FB4D5" w14:textId="77777777" w:rsidR="007B1A21" w:rsidRPr="007B1A21" w:rsidRDefault="007B1A21" w:rsidP="007B1A21">
      <w:pPr>
        <w:keepNext/>
        <w:keepLines/>
        <w:overflowPunct w:val="0"/>
        <w:autoSpaceDE w:val="0"/>
        <w:autoSpaceDN w:val="0"/>
        <w:adjustRightInd w:val="0"/>
        <w:spacing w:before="60"/>
        <w:jc w:val="center"/>
        <w:textAlignment w:val="baseline"/>
        <w:rPr>
          <w:rFonts w:ascii="Arial" w:eastAsia="DengXian" w:hAnsi="Arial"/>
          <w:b/>
          <w:lang w:eastAsia="en-GB"/>
        </w:rPr>
      </w:pPr>
      <w:r w:rsidRPr="007B1A21">
        <w:rPr>
          <w:rFonts w:ascii="Arial" w:eastAsia="DengXian" w:hAnsi="Arial"/>
          <w:b/>
          <w:lang w:eastAsia="en-GB"/>
        </w:rPr>
        <w:t>Table 6.2.1.3-3: Remaining allowed usage</w:t>
      </w:r>
      <w:r w:rsidRPr="007B1A21">
        <w:rPr>
          <w:rFonts w:ascii="Arial" w:hAnsi="Arial"/>
          <w:b/>
          <w:lang w:eastAsia="en-GB"/>
        </w:rPr>
        <w:t xml:space="preserve"> subscription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7B1A21" w:rsidRPr="007B1A21" w14:paraId="75E8D410" w14:textId="77777777" w:rsidTr="0087720E">
        <w:trPr>
          <w:cantSplit/>
          <w:tblHeader/>
        </w:trPr>
        <w:tc>
          <w:tcPr>
            <w:tcW w:w="2093" w:type="dxa"/>
          </w:tcPr>
          <w:p w14:paraId="44A9410C" w14:textId="77777777" w:rsidR="007B1A21" w:rsidRPr="007B1A21" w:rsidRDefault="007B1A21" w:rsidP="007B1A21">
            <w:pPr>
              <w:keepNext/>
              <w:keepLines/>
              <w:overflowPunct w:val="0"/>
              <w:autoSpaceDE w:val="0"/>
              <w:autoSpaceDN w:val="0"/>
              <w:adjustRightInd w:val="0"/>
              <w:spacing w:after="0"/>
              <w:jc w:val="center"/>
              <w:textAlignment w:val="baseline"/>
              <w:rPr>
                <w:rFonts w:ascii="Arial" w:hAnsi="Arial"/>
                <w:b/>
                <w:sz w:val="18"/>
                <w:lang w:eastAsia="en-GB"/>
              </w:rPr>
            </w:pPr>
            <w:r w:rsidRPr="007B1A21">
              <w:rPr>
                <w:rFonts w:ascii="Arial" w:hAnsi="Arial"/>
                <w:b/>
                <w:sz w:val="18"/>
                <w:lang w:eastAsia="en-GB"/>
              </w:rPr>
              <w:t>Information name</w:t>
            </w:r>
          </w:p>
        </w:tc>
        <w:tc>
          <w:tcPr>
            <w:tcW w:w="4961" w:type="dxa"/>
          </w:tcPr>
          <w:p w14:paraId="2C3131F7" w14:textId="77777777" w:rsidR="007B1A21" w:rsidRPr="007B1A21" w:rsidRDefault="007B1A21" w:rsidP="007B1A21">
            <w:pPr>
              <w:keepNext/>
              <w:keepLines/>
              <w:overflowPunct w:val="0"/>
              <w:autoSpaceDE w:val="0"/>
              <w:autoSpaceDN w:val="0"/>
              <w:adjustRightInd w:val="0"/>
              <w:spacing w:after="0"/>
              <w:jc w:val="center"/>
              <w:textAlignment w:val="baseline"/>
              <w:rPr>
                <w:rFonts w:ascii="Arial" w:hAnsi="Arial"/>
                <w:b/>
                <w:sz w:val="18"/>
                <w:lang w:eastAsia="en-GB"/>
              </w:rPr>
            </w:pPr>
            <w:r w:rsidRPr="007B1A21">
              <w:rPr>
                <w:rFonts w:ascii="Arial" w:hAnsi="Arial"/>
                <w:b/>
                <w:sz w:val="18"/>
                <w:lang w:eastAsia="en-GB"/>
              </w:rPr>
              <w:t>Description</w:t>
            </w:r>
          </w:p>
        </w:tc>
        <w:tc>
          <w:tcPr>
            <w:tcW w:w="1134" w:type="dxa"/>
          </w:tcPr>
          <w:p w14:paraId="7656AAF1" w14:textId="77777777" w:rsidR="007B1A21" w:rsidRPr="007B1A21" w:rsidRDefault="007B1A21" w:rsidP="007B1A21">
            <w:pPr>
              <w:keepNext/>
              <w:keepLines/>
              <w:overflowPunct w:val="0"/>
              <w:autoSpaceDE w:val="0"/>
              <w:autoSpaceDN w:val="0"/>
              <w:adjustRightInd w:val="0"/>
              <w:spacing w:after="0"/>
              <w:jc w:val="center"/>
              <w:textAlignment w:val="baseline"/>
              <w:rPr>
                <w:rFonts w:ascii="Arial" w:hAnsi="Arial"/>
                <w:b/>
                <w:sz w:val="18"/>
                <w:lang w:eastAsia="en-GB"/>
              </w:rPr>
            </w:pPr>
            <w:r w:rsidRPr="007B1A21">
              <w:rPr>
                <w:rFonts w:ascii="Arial" w:hAnsi="Arial"/>
                <w:b/>
                <w:sz w:val="18"/>
                <w:lang w:eastAsia="en-GB"/>
              </w:rPr>
              <w:t>Category</w:t>
            </w:r>
          </w:p>
        </w:tc>
      </w:tr>
      <w:tr w:rsidR="007B1A21" w:rsidRPr="007B1A21" w14:paraId="6DA92D2E" w14:textId="77777777" w:rsidTr="0087720E">
        <w:trPr>
          <w:cantSplit/>
        </w:trPr>
        <w:tc>
          <w:tcPr>
            <w:tcW w:w="2093" w:type="dxa"/>
          </w:tcPr>
          <w:p w14:paraId="001C550A" w14:textId="77777777" w:rsidR="007B1A21" w:rsidRPr="007B1A21" w:rsidRDefault="007B1A21" w:rsidP="007B1A21">
            <w:pPr>
              <w:keepNext/>
              <w:keepLines/>
              <w:overflowPunct w:val="0"/>
              <w:autoSpaceDE w:val="0"/>
              <w:autoSpaceDN w:val="0"/>
              <w:adjustRightInd w:val="0"/>
              <w:spacing w:after="0"/>
              <w:textAlignment w:val="baseline"/>
              <w:rPr>
                <w:rFonts w:ascii="Arial" w:hAnsi="Arial"/>
                <w:b/>
                <w:sz w:val="18"/>
                <w:lang w:eastAsia="en-GB"/>
              </w:rPr>
            </w:pPr>
            <w:r w:rsidRPr="007B1A21">
              <w:rPr>
                <w:rFonts w:ascii="Arial" w:hAnsi="Arial"/>
                <w:b/>
                <w:sz w:val="18"/>
                <w:lang w:eastAsia="en-GB"/>
              </w:rPr>
              <w:t>Remaining allowed usage related information</w:t>
            </w:r>
          </w:p>
        </w:tc>
        <w:tc>
          <w:tcPr>
            <w:tcW w:w="4961" w:type="dxa"/>
          </w:tcPr>
          <w:p w14:paraId="59F71169" w14:textId="77777777" w:rsidR="007B1A21" w:rsidRPr="007B1A21" w:rsidRDefault="007B1A21" w:rsidP="007B1A21">
            <w:pPr>
              <w:keepNext/>
              <w:keepLines/>
              <w:overflowPunct w:val="0"/>
              <w:autoSpaceDE w:val="0"/>
              <w:autoSpaceDN w:val="0"/>
              <w:adjustRightInd w:val="0"/>
              <w:spacing w:after="0"/>
              <w:textAlignment w:val="baseline"/>
              <w:rPr>
                <w:rFonts w:ascii="Arial" w:hAnsi="Arial"/>
                <w:i/>
                <w:sz w:val="18"/>
                <w:szCs w:val="18"/>
                <w:lang w:eastAsia="en-GB"/>
              </w:rPr>
            </w:pPr>
            <w:r w:rsidRPr="007B1A21">
              <w:rPr>
                <w:rFonts w:ascii="Arial" w:hAnsi="Arial"/>
                <w:i/>
                <w:sz w:val="18"/>
                <w:szCs w:val="18"/>
                <w:lang w:eastAsia="en-GB"/>
              </w:rPr>
              <w:t>This part includes a list of Remaining allowed usage associated with the subscriber.</w:t>
            </w:r>
          </w:p>
        </w:tc>
        <w:tc>
          <w:tcPr>
            <w:tcW w:w="1134" w:type="dxa"/>
          </w:tcPr>
          <w:p w14:paraId="7663CC7F"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p>
        </w:tc>
      </w:tr>
      <w:tr w:rsidR="007B1A21" w:rsidRPr="007B1A21" w14:paraId="131FFA5D" w14:textId="77777777" w:rsidTr="0087720E">
        <w:trPr>
          <w:cantSplit/>
        </w:trPr>
        <w:tc>
          <w:tcPr>
            <w:tcW w:w="2093" w:type="dxa"/>
          </w:tcPr>
          <w:p w14:paraId="0E372018"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Monitoring key</w:t>
            </w:r>
          </w:p>
        </w:tc>
        <w:tc>
          <w:tcPr>
            <w:tcW w:w="4961" w:type="dxa"/>
          </w:tcPr>
          <w:p w14:paraId="73D6FF39"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An identifier to a usage monitoring control included one or more PCC rules.</w:t>
            </w:r>
          </w:p>
        </w:tc>
        <w:tc>
          <w:tcPr>
            <w:tcW w:w="1134" w:type="dxa"/>
          </w:tcPr>
          <w:p w14:paraId="1A0A2AFD"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Conditional (NOTE 1)</w:t>
            </w:r>
          </w:p>
        </w:tc>
      </w:tr>
      <w:tr w:rsidR="007B1A21" w:rsidRPr="007B1A21" w14:paraId="4849605C" w14:textId="77777777" w:rsidTr="0087720E">
        <w:trPr>
          <w:cantSplit/>
        </w:trPr>
        <w:tc>
          <w:tcPr>
            <w:tcW w:w="2093" w:type="dxa"/>
          </w:tcPr>
          <w:p w14:paraId="4CD47C14"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Usage monitoring level</w:t>
            </w:r>
          </w:p>
        </w:tc>
        <w:tc>
          <w:tcPr>
            <w:tcW w:w="4961" w:type="dxa"/>
          </w:tcPr>
          <w:p w14:paraId="0EA8F13F"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Indicates the scope of the usage monitoring (PDU Session level or service level).</w:t>
            </w:r>
          </w:p>
        </w:tc>
        <w:tc>
          <w:tcPr>
            <w:tcW w:w="1134" w:type="dxa"/>
          </w:tcPr>
          <w:p w14:paraId="023BB989"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0110ED6B" w14:textId="77777777" w:rsidTr="0087720E">
        <w:trPr>
          <w:cantSplit/>
        </w:trPr>
        <w:tc>
          <w:tcPr>
            <w:tcW w:w="2093" w:type="dxa"/>
          </w:tcPr>
          <w:p w14:paraId="42028DFA"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Volume usage</w:t>
            </w:r>
          </w:p>
        </w:tc>
        <w:tc>
          <w:tcPr>
            <w:tcW w:w="4961" w:type="dxa"/>
          </w:tcPr>
          <w:p w14:paraId="770D9785"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Remaining allowed traffic volume.</w:t>
            </w:r>
          </w:p>
        </w:tc>
        <w:tc>
          <w:tcPr>
            <w:tcW w:w="1134" w:type="dxa"/>
          </w:tcPr>
          <w:p w14:paraId="5F7AB224"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7724A2DF" w14:textId="77777777" w:rsidTr="0087720E">
        <w:trPr>
          <w:cantSplit/>
        </w:trPr>
        <w:tc>
          <w:tcPr>
            <w:tcW w:w="2093" w:type="dxa"/>
          </w:tcPr>
          <w:p w14:paraId="0170C94A"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Time usage</w:t>
            </w:r>
          </w:p>
        </w:tc>
        <w:tc>
          <w:tcPr>
            <w:tcW w:w="4961" w:type="dxa"/>
          </w:tcPr>
          <w:p w14:paraId="5EE6BDD3"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Remaining allowed resource time usage.</w:t>
            </w:r>
          </w:p>
        </w:tc>
        <w:tc>
          <w:tcPr>
            <w:tcW w:w="1134" w:type="dxa"/>
          </w:tcPr>
          <w:p w14:paraId="550D37DB"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szCs w:val="18"/>
                <w:lang w:eastAsia="en-GB"/>
              </w:rPr>
              <w:t>Optional</w:t>
            </w:r>
          </w:p>
        </w:tc>
      </w:tr>
      <w:tr w:rsidR="007B1A21" w:rsidRPr="007B1A21" w14:paraId="55A1102C" w14:textId="77777777" w:rsidTr="0087720E">
        <w:trPr>
          <w:cantSplit/>
        </w:trPr>
        <w:tc>
          <w:tcPr>
            <w:tcW w:w="8188" w:type="dxa"/>
            <w:gridSpan w:val="3"/>
          </w:tcPr>
          <w:p w14:paraId="53894ECE" w14:textId="77777777" w:rsidR="007B1A21" w:rsidRPr="007B1A21" w:rsidRDefault="007B1A21" w:rsidP="007B1A21">
            <w:pPr>
              <w:keepNext/>
              <w:keepLines/>
              <w:overflowPunct w:val="0"/>
              <w:autoSpaceDE w:val="0"/>
              <w:autoSpaceDN w:val="0"/>
              <w:adjustRightInd w:val="0"/>
              <w:spacing w:after="0"/>
              <w:ind w:left="851" w:hanging="851"/>
              <w:textAlignment w:val="baseline"/>
              <w:rPr>
                <w:rFonts w:ascii="Arial" w:hAnsi="Arial"/>
                <w:sz w:val="18"/>
                <w:szCs w:val="18"/>
                <w:lang w:eastAsia="en-GB"/>
              </w:rPr>
            </w:pPr>
            <w:r w:rsidRPr="007B1A21">
              <w:rPr>
                <w:rFonts w:ascii="Arial" w:hAnsi="Arial"/>
                <w:sz w:val="18"/>
                <w:lang w:eastAsia="en-GB"/>
              </w:rPr>
              <w:t>NOTE 1:</w:t>
            </w:r>
            <w:r w:rsidRPr="007B1A21">
              <w:rPr>
                <w:rFonts w:ascii="Arial" w:hAnsi="Arial"/>
                <w:sz w:val="18"/>
                <w:lang w:eastAsia="en-GB"/>
              </w:rPr>
              <w:tab/>
              <w:t>The information is mandatory if the specific part is included in the subscription information (e.g. the monitoring key is mandatory if the usage monitoring information part is included).</w:t>
            </w:r>
          </w:p>
        </w:tc>
      </w:tr>
    </w:tbl>
    <w:p w14:paraId="1EF651EF" w14:textId="77777777" w:rsidR="007B1A21" w:rsidRPr="007B1A21" w:rsidRDefault="007B1A21" w:rsidP="007B1A21">
      <w:pPr>
        <w:overflowPunct w:val="0"/>
        <w:autoSpaceDE w:val="0"/>
        <w:autoSpaceDN w:val="0"/>
        <w:adjustRightInd w:val="0"/>
        <w:spacing w:after="0"/>
        <w:textAlignment w:val="baseline"/>
        <w:rPr>
          <w:lang w:eastAsia="en-GB"/>
        </w:rPr>
      </w:pPr>
    </w:p>
    <w:p w14:paraId="6AB21184" w14:textId="77777777" w:rsidR="007B1A21" w:rsidRPr="007B1A21" w:rsidRDefault="007B1A21" w:rsidP="007B1A21">
      <w:pPr>
        <w:overflowPunct w:val="0"/>
        <w:autoSpaceDE w:val="0"/>
        <w:autoSpaceDN w:val="0"/>
        <w:adjustRightInd w:val="0"/>
        <w:textAlignment w:val="baseline"/>
        <w:rPr>
          <w:lang w:eastAsia="en-GB"/>
        </w:rPr>
      </w:pPr>
      <w:r w:rsidRPr="007B1A21">
        <w:rPr>
          <w:lang w:eastAsia="en-GB"/>
        </w:rPr>
        <w:t xml:space="preserve">The </w:t>
      </w:r>
      <w:r w:rsidRPr="007B1A21">
        <w:rPr>
          <w:i/>
          <w:lang w:eastAsia="en-GB"/>
        </w:rPr>
        <w:t>Allowed services</w:t>
      </w:r>
      <w:r w:rsidRPr="007B1A21">
        <w:rPr>
          <w:lang w:eastAsia="en-GB"/>
        </w:rPr>
        <w:t xml:space="preserve"> may comprise any number of service identifiers allowed for the subscriber in the PDU Session. The PCF maps those service identifiers into PCC rules according to local configuration and operator policies.</w:t>
      </w:r>
    </w:p>
    <w:p w14:paraId="4C56F109" w14:textId="77777777" w:rsidR="007B1A21" w:rsidRPr="007B1A21" w:rsidRDefault="007B1A21" w:rsidP="007B1A21">
      <w:pPr>
        <w:overflowPunct w:val="0"/>
        <w:autoSpaceDE w:val="0"/>
        <w:autoSpaceDN w:val="0"/>
        <w:adjustRightInd w:val="0"/>
        <w:textAlignment w:val="baseline"/>
        <w:rPr>
          <w:lang w:eastAsia="en-GB"/>
        </w:rPr>
      </w:pPr>
      <w:r w:rsidRPr="007B1A21">
        <w:rPr>
          <w:lang w:eastAsia="en-GB"/>
        </w:rPr>
        <w:t xml:space="preserve">The </w:t>
      </w:r>
      <w:r w:rsidRPr="007B1A21">
        <w:rPr>
          <w:i/>
          <w:lang w:eastAsia="en-GB"/>
        </w:rPr>
        <w:t>Subscriber category</w:t>
      </w:r>
      <w:r w:rsidRPr="007B1A21">
        <w:rPr>
          <w:lang w:eastAsia="en-GB"/>
        </w:rPr>
        <w:t xml:space="preserve"> may comprise any number of identifiers associated with the subscriber (e.g. gold, silver, etc.). Each identifier associates operator defined policies to the subscriber that belong to that category.</w:t>
      </w:r>
    </w:p>
    <w:p w14:paraId="3E69B851" w14:textId="77777777" w:rsidR="007B1A21" w:rsidRPr="007B1A21" w:rsidRDefault="007B1A21" w:rsidP="007B1A21">
      <w:pPr>
        <w:overflowPunct w:val="0"/>
        <w:autoSpaceDE w:val="0"/>
        <w:autoSpaceDN w:val="0"/>
        <w:adjustRightInd w:val="0"/>
        <w:textAlignment w:val="baseline"/>
        <w:rPr>
          <w:lang w:eastAsia="en-GB"/>
        </w:rPr>
      </w:pPr>
      <w:r w:rsidRPr="007B1A21">
        <w:rPr>
          <w:lang w:eastAsia="en-GB"/>
        </w:rPr>
        <w:t xml:space="preserve">The </w:t>
      </w:r>
      <w:r w:rsidRPr="007B1A21">
        <w:rPr>
          <w:i/>
          <w:lang w:eastAsia="en-GB"/>
        </w:rPr>
        <w:t>Usage monitoring related information</w:t>
      </w:r>
      <w:r w:rsidRPr="007B1A21">
        <w:rPr>
          <w:lang w:eastAsia="en-GB"/>
        </w:rPr>
        <w:t xml:space="preserve"> may comprise any number of usage monitoring control instances associated with the subscriber. In each usage monitoring control instance is mandatory to include the </w:t>
      </w:r>
      <w:r w:rsidRPr="007B1A21">
        <w:rPr>
          <w:i/>
          <w:lang w:eastAsia="en-GB"/>
        </w:rPr>
        <w:t>Monitoring key</w:t>
      </w:r>
      <w:r w:rsidRPr="007B1A21">
        <w:rPr>
          <w:lang w:eastAsia="en-GB"/>
        </w:rPr>
        <w:t xml:space="preserve">. The </w:t>
      </w:r>
      <w:r w:rsidRPr="007B1A21">
        <w:rPr>
          <w:i/>
          <w:lang w:eastAsia="en-GB"/>
        </w:rPr>
        <w:t>Reset period</w:t>
      </w:r>
      <w:r w:rsidRPr="007B1A21">
        <w:rPr>
          <w:lang w:eastAsia="en-GB"/>
        </w:rPr>
        <w:t xml:space="preserve"> only applies to usage monitoring control instances that periodically reset the allowed usage (e.g. daily, monthly, etc.). If the Reset period is not specified, the usage monitoring control instance ends when the allowed data is consumed or when the </w:t>
      </w:r>
      <w:r w:rsidRPr="007B1A21">
        <w:rPr>
          <w:i/>
          <w:lang w:eastAsia="en-GB"/>
        </w:rPr>
        <w:t>End date</w:t>
      </w:r>
      <w:r w:rsidRPr="007B1A21">
        <w:rPr>
          <w:lang w:eastAsia="en-GB"/>
        </w:rPr>
        <w:t xml:space="preserve"> is reached. The usage monitoring related information is used by the PCF instead of the respective information for the subscriber category.</w:t>
      </w:r>
    </w:p>
    <w:p w14:paraId="78D0D14A" w14:textId="77777777" w:rsidR="007B1A21" w:rsidRPr="007B1A21" w:rsidRDefault="007B1A21" w:rsidP="007B1A21">
      <w:pPr>
        <w:overflowPunct w:val="0"/>
        <w:autoSpaceDE w:val="0"/>
        <w:autoSpaceDN w:val="0"/>
        <w:adjustRightInd w:val="0"/>
        <w:textAlignment w:val="baseline"/>
        <w:rPr>
          <w:lang w:eastAsia="en-GB"/>
        </w:rPr>
      </w:pPr>
      <w:r w:rsidRPr="007B1A21">
        <w:rPr>
          <w:lang w:eastAsia="en-GB"/>
        </w:rPr>
        <w:t>The policy subscription profile may be extended with operator-specific information. Operator-specific extensions may be added both to any specific part of the policy control subscription information (e.g. to the subscriber category part), or as a new optional information block.</w:t>
      </w:r>
    </w:p>
    <w:p w14:paraId="7DFA0A3A" w14:textId="77777777" w:rsidR="007B1A21" w:rsidRPr="007B1A21" w:rsidRDefault="007B1A21" w:rsidP="007B1A21">
      <w:pPr>
        <w:overflowPunct w:val="0"/>
        <w:autoSpaceDE w:val="0"/>
        <w:autoSpaceDN w:val="0"/>
        <w:adjustRightInd w:val="0"/>
        <w:textAlignment w:val="baseline"/>
        <w:rPr>
          <w:lang w:eastAsia="en-GB"/>
        </w:rPr>
      </w:pPr>
      <w:r w:rsidRPr="007B1A21">
        <w:rPr>
          <w:lang w:eastAsia="en-GB"/>
        </w:rPr>
        <w:t>Handling of operator specific policy data by the PCF is out of scope of this specification in this release.</w:t>
      </w:r>
    </w:p>
    <w:p w14:paraId="7C674722" w14:textId="77777777" w:rsidR="007B1A21" w:rsidRPr="007B1A21" w:rsidRDefault="007B1A21" w:rsidP="007B1A21">
      <w:pPr>
        <w:overflowPunct w:val="0"/>
        <w:autoSpaceDE w:val="0"/>
        <w:autoSpaceDN w:val="0"/>
        <w:adjustRightInd w:val="0"/>
        <w:textAlignment w:val="baseline"/>
        <w:rPr>
          <w:lang w:eastAsia="en-GB"/>
        </w:rPr>
      </w:pPr>
      <w:r w:rsidRPr="007B1A21">
        <w:rPr>
          <w:lang w:eastAsia="en-GB"/>
        </w:rPr>
        <w:t xml:space="preserve">The latest list of PSIs and list of PSIs for the VPLMN ID(s) and its content delivered to the UE provided by the UDR during the UE Policy Association Establishment procedure using </w:t>
      </w:r>
      <w:proofErr w:type="spellStart"/>
      <w:r w:rsidRPr="007B1A21">
        <w:rPr>
          <w:lang w:eastAsia="en-GB"/>
        </w:rPr>
        <w:t>Nudr</w:t>
      </w:r>
      <w:proofErr w:type="spellEnd"/>
      <w:r w:rsidRPr="007B1A21">
        <w:rPr>
          <w:lang w:eastAsia="en-GB"/>
        </w:rPr>
        <w:t xml:space="preserve"> service for Data Set "Policy Data" and Data Subset "Policy Set Entry" is described in Table 6.2.1.3-4.</w:t>
      </w:r>
    </w:p>
    <w:p w14:paraId="2120CB21" w14:textId="77777777" w:rsidR="007B1A21" w:rsidRPr="007B1A21" w:rsidRDefault="007B1A21" w:rsidP="007B1A21">
      <w:pPr>
        <w:keepNext/>
        <w:keepLines/>
        <w:overflowPunct w:val="0"/>
        <w:autoSpaceDE w:val="0"/>
        <w:autoSpaceDN w:val="0"/>
        <w:adjustRightInd w:val="0"/>
        <w:spacing w:before="60"/>
        <w:jc w:val="center"/>
        <w:textAlignment w:val="baseline"/>
        <w:rPr>
          <w:rFonts w:ascii="Arial" w:hAnsi="Arial"/>
          <w:b/>
          <w:lang w:eastAsia="en-GB"/>
        </w:rPr>
      </w:pPr>
      <w:r w:rsidRPr="007B1A21">
        <w:rPr>
          <w:rFonts w:ascii="Arial" w:hAnsi="Arial"/>
          <w:b/>
          <w:lang w:eastAsia="en-GB"/>
        </w:rPr>
        <w:lastRenderedPageBreak/>
        <w:t>Table 6.2.1.3-4: Policy Set 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7B1A21" w:rsidRPr="007B1A21" w14:paraId="02F65C8B" w14:textId="77777777" w:rsidTr="0087720E">
        <w:trPr>
          <w:cantSplit/>
          <w:tblHeader/>
        </w:trPr>
        <w:tc>
          <w:tcPr>
            <w:tcW w:w="2093" w:type="dxa"/>
          </w:tcPr>
          <w:p w14:paraId="021D7A7F" w14:textId="77777777" w:rsidR="007B1A21" w:rsidRPr="007B1A21" w:rsidRDefault="007B1A21" w:rsidP="007B1A21">
            <w:pPr>
              <w:keepNext/>
              <w:keepLines/>
              <w:overflowPunct w:val="0"/>
              <w:autoSpaceDE w:val="0"/>
              <w:autoSpaceDN w:val="0"/>
              <w:adjustRightInd w:val="0"/>
              <w:spacing w:after="0"/>
              <w:jc w:val="center"/>
              <w:textAlignment w:val="baseline"/>
              <w:rPr>
                <w:rFonts w:ascii="Arial" w:hAnsi="Arial"/>
                <w:b/>
                <w:sz w:val="18"/>
                <w:lang w:eastAsia="en-GB"/>
              </w:rPr>
            </w:pPr>
            <w:r w:rsidRPr="007B1A21">
              <w:rPr>
                <w:rFonts w:ascii="Arial" w:hAnsi="Arial"/>
                <w:b/>
                <w:sz w:val="18"/>
                <w:lang w:eastAsia="en-GB"/>
              </w:rPr>
              <w:t>Information name</w:t>
            </w:r>
          </w:p>
        </w:tc>
        <w:tc>
          <w:tcPr>
            <w:tcW w:w="4961" w:type="dxa"/>
          </w:tcPr>
          <w:p w14:paraId="3FF114E1" w14:textId="77777777" w:rsidR="007B1A21" w:rsidRPr="007B1A21" w:rsidRDefault="007B1A21" w:rsidP="007B1A21">
            <w:pPr>
              <w:keepNext/>
              <w:keepLines/>
              <w:overflowPunct w:val="0"/>
              <w:autoSpaceDE w:val="0"/>
              <w:autoSpaceDN w:val="0"/>
              <w:adjustRightInd w:val="0"/>
              <w:spacing w:after="0"/>
              <w:jc w:val="center"/>
              <w:textAlignment w:val="baseline"/>
              <w:rPr>
                <w:rFonts w:ascii="Arial" w:hAnsi="Arial"/>
                <w:b/>
                <w:sz w:val="18"/>
                <w:lang w:eastAsia="en-GB"/>
              </w:rPr>
            </w:pPr>
            <w:r w:rsidRPr="007B1A21">
              <w:rPr>
                <w:rFonts w:ascii="Arial" w:hAnsi="Arial"/>
                <w:b/>
                <w:sz w:val="18"/>
                <w:lang w:eastAsia="en-GB"/>
              </w:rPr>
              <w:t>Description</w:t>
            </w:r>
          </w:p>
        </w:tc>
        <w:tc>
          <w:tcPr>
            <w:tcW w:w="1134" w:type="dxa"/>
          </w:tcPr>
          <w:p w14:paraId="1EBAE52B" w14:textId="77777777" w:rsidR="007B1A21" w:rsidRPr="007B1A21" w:rsidRDefault="007B1A21" w:rsidP="007B1A21">
            <w:pPr>
              <w:keepNext/>
              <w:keepLines/>
              <w:overflowPunct w:val="0"/>
              <w:autoSpaceDE w:val="0"/>
              <w:autoSpaceDN w:val="0"/>
              <w:adjustRightInd w:val="0"/>
              <w:spacing w:after="0"/>
              <w:jc w:val="center"/>
              <w:textAlignment w:val="baseline"/>
              <w:rPr>
                <w:rFonts w:ascii="Arial" w:hAnsi="Arial"/>
                <w:b/>
                <w:sz w:val="18"/>
                <w:lang w:eastAsia="en-GB"/>
              </w:rPr>
            </w:pPr>
            <w:r w:rsidRPr="007B1A21">
              <w:rPr>
                <w:rFonts w:ascii="Arial" w:hAnsi="Arial"/>
                <w:b/>
                <w:sz w:val="18"/>
                <w:lang w:eastAsia="en-GB"/>
              </w:rPr>
              <w:t>Category</w:t>
            </w:r>
          </w:p>
        </w:tc>
      </w:tr>
      <w:tr w:rsidR="007B1A21" w:rsidRPr="007B1A21" w14:paraId="716D7C89" w14:textId="77777777" w:rsidTr="0087720E">
        <w:trPr>
          <w:cantSplit/>
        </w:trPr>
        <w:tc>
          <w:tcPr>
            <w:tcW w:w="2093" w:type="dxa"/>
          </w:tcPr>
          <w:p w14:paraId="404903A2"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Policy Set Entry</w:t>
            </w:r>
          </w:p>
        </w:tc>
        <w:tc>
          <w:tcPr>
            <w:tcW w:w="4961" w:type="dxa"/>
          </w:tcPr>
          <w:p w14:paraId="4C1D2E1A"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List of PSIs and content for each PSI. Content may be Access Network Discovery &amp; Selection Policy Information or UE Route Selection Policy information or both.</w:t>
            </w:r>
          </w:p>
          <w:p w14:paraId="167E7A88"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The list of tuples (PLMN ID, list of PSIs associated with the PLMN ID) may also be included.</w:t>
            </w:r>
          </w:p>
        </w:tc>
        <w:tc>
          <w:tcPr>
            <w:tcW w:w="1134" w:type="dxa"/>
          </w:tcPr>
          <w:p w14:paraId="0D2F7A24"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szCs w:val="18"/>
                <w:lang w:eastAsia="en-GB"/>
              </w:rPr>
              <w:t>Optional</w:t>
            </w:r>
          </w:p>
        </w:tc>
      </w:tr>
    </w:tbl>
    <w:p w14:paraId="104F7C39" w14:textId="77777777" w:rsidR="007B1A21" w:rsidRPr="007B1A21" w:rsidRDefault="007B1A21" w:rsidP="007B1A21">
      <w:pPr>
        <w:overflowPunct w:val="0"/>
        <w:autoSpaceDE w:val="0"/>
        <w:autoSpaceDN w:val="0"/>
        <w:adjustRightInd w:val="0"/>
        <w:spacing w:after="0"/>
        <w:textAlignment w:val="baseline"/>
        <w:rPr>
          <w:lang w:eastAsia="en-GB"/>
        </w:rPr>
      </w:pPr>
    </w:p>
    <w:p w14:paraId="545D5246" w14:textId="77777777" w:rsidR="007B1A21" w:rsidRPr="007B1A21" w:rsidRDefault="007B1A21" w:rsidP="007B1A21">
      <w:pPr>
        <w:overflowPunct w:val="0"/>
        <w:autoSpaceDE w:val="0"/>
        <w:autoSpaceDN w:val="0"/>
        <w:adjustRightInd w:val="0"/>
        <w:textAlignment w:val="baseline"/>
        <w:rPr>
          <w:lang w:eastAsia="en-GB"/>
        </w:rPr>
      </w:pPr>
      <w:r w:rsidRPr="007B1A21">
        <w:rPr>
          <w:lang w:eastAsia="en-GB"/>
        </w:rPr>
        <w:t xml:space="preserve">The network slice specific policy control information is per S-NSSAI information stored by the UDR and updated by the PCF during PDU Session Establishment or Modification procedure using </w:t>
      </w:r>
      <w:proofErr w:type="spellStart"/>
      <w:r w:rsidRPr="007B1A21">
        <w:rPr>
          <w:lang w:eastAsia="en-GB"/>
        </w:rPr>
        <w:t>Nudr</w:t>
      </w:r>
      <w:proofErr w:type="spellEnd"/>
      <w:r w:rsidRPr="007B1A21">
        <w:rPr>
          <w:lang w:eastAsia="en-GB"/>
        </w:rPr>
        <w:t xml:space="preserve"> service for Data Set "Policy Data" and Data Subset "Network Slice Specific Control Data" is described in Table 6.2.1.3-5:</w:t>
      </w:r>
    </w:p>
    <w:p w14:paraId="1B2A30C8" w14:textId="77777777" w:rsidR="007B1A21" w:rsidRPr="007B1A21" w:rsidRDefault="007B1A21" w:rsidP="007B1A21">
      <w:pPr>
        <w:keepNext/>
        <w:keepLines/>
        <w:overflowPunct w:val="0"/>
        <w:autoSpaceDE w:val="0"/>
        <w:autoSpaceDN w:val="0"/>
        <w:adjustRightInd w:val="0"/>
        <w:spacing w:before="60"/>
        <w:jc w:val="center"/>
        <w:textAlignment w:val="baseline"/>
        <w:rPr>
          <w:rFonts w:ascii="Arial" w:hAnsi="Arial"/>
          <w:b/>
          <w:lang w:eastAsia="en-GB"/>
        </w:rPr>
      </w:pPr>
      <w:r w:rsidRPr="007B1A21">
        <w:rPr>
          <w:rFonts w:ascii="Arial" w:hAnsi="Arial"/>
          <w:b/>
          <w:lang w:eastAsia="en-GB"/>
        </w:rPr>
        <w:t>Table 6.2.1.3-5: Network slice specific policy control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7B1A21" w:rsidRPr="007B1A21" w14:paraId="604A6069" w14:textId="77777777" w:rsidTr="0087720E">
        <w:trPr>
          <w:cantSplit/>
          <w:tblHeader/>
        </w:trPr>
        <w:tc>
          <w:tcPr>
            <w:tcW w:w="2093" w:type="dxa"/>
          </w:tcPr>
          <w:p w14:paraId="3C9E2AF8" w14:textId="77777777" w:rsidR="007B1A21" w:rsidRPr="007B1A21" w:rsidRDefault="007B1A21" w:rsidP="007B1A21">
            <w:pPr>
              <w:keepNext/>
              <w:keepLines/>
              <w:overflowPunct w:val="0"/>
              <w:autoSpaceDE w:val="0"/>
              <w:autoSpaceDN w:val="0"/>
              <w:adjustRightInd w:val="0"/>
              <w:spacing w:after="0"/>
              <w:jc w:val="center"/>
              <w:textAlignment w:val="baseline"/>
              <w:rPr>
                <w:rFonts w:ascii="Arial" w:hAnsi="Arial"/>
                <w:b/>
                <w:sz w:val="18"/>
                <w:lang w:eastAsia="en-GB"/>
              </w:rPr>
            </w:pPr>
            <w:r w:rsidRPr="007B1A21">
              <w:rPr>
                <w:rFonts w:ascii="Arial" w:hAnsi="Arial"/>
                <w:b/>
                <w:sz w:val="18"/>
                <w:lang w:eastAsia="en-GB"/>
              </w:rPr>
              <w:t>Information name</w:t>
            </w:r>
          </w:p>
        </w:tc>
        <w:tc>
          <w:tcPr>
            <w:tcW w:w="4961" w:type="dxa"/>
          </w:tcPr>
          <w:p w14:paraId="1AE33C6B" w14:textId="77777777" w:rsidR="007B1A21" w:rsidRPr="007B1A21" w:rsidRDefault="007B1A21" w:rsidP="007B1A21">
            <w:pPr>
              <w:keepNext/>
              <w:keepLines/>
              <w:overflowPunct w:val="0"/>
              <w:autoSpaceDE w:val="0"/>
              <w:autoSpaceDN w:val="0"/>
              <w:adjustRightInd w:val="0"/>
              <w:spacing w:after="0"/>
              <w:jc w:val="center"/>
              <w:textAlignment w:val="baseline"/>
              <w:rPr>
                <w:rFonts w:ascii="Arial" w:hAnsi="Arial"/>
                <w:b/>
                <w:sz w:val="18"/>
                <w:lang w:eastAsia="en-GB"/>
              </w:rPr>
            </w:pPr>
            <w:r w:rsidRPr="007B1A21">
              <w:rPr>
                <w:rFonts w:ascii="Arial" w:hAnsi="Arial"/>
                <w:b/>
                <w:sz w:val="18"/>
                <w:lang w:eastAsia="en-GB"/>
              </w:rPr>
              <w:t>Description</w:t>
            </w:r>
          </w:p>
        </w:tc>
        <w:tc>
          <w:tcPr>
            <w:tcW w:w="1134" w:type="dxa"/>
          </w:tcPr>
          <w:p w14:paraId="1A91A3EC" w14:textId="77777777" w:rsidR="007B1A21" w:rsidRPr="007B1A21" w:rsidRDefault="007B1A21" w:rsidP="007B1A21">
            <w:pPr>
              <w:keepNext/>
              <w:keepLines/>
              <w:overflowPunct w:val="0"/>
              <w:autoSpaceDE w:val="0"/>
              <w:autoSpaceDN w:val="0"/>
              <w:adjustRightInd w:val="0"/>
              <w:spacing w:after="0"/>
              <w:jc w:val="center"/>
              <w:textAlignment w:val="baseline"/>
              <w:rPr>
                <w:rFonts w:ascii="Arial" w:hAnsi="Arial"/>
                <w:b/>
                <w:sz w:val="18"/>
                <w:lang w:eastAsia="en-GB"/>
              </w:rPr>
            </w:pPr>
            <w:r w:rsidRPr="007B1A21">
              <w:rPr>
                <w:rFonts w:ascii="Arial" w:hAnsi="Arial"/>
                <w:b/>
                <w:sz w:val="18"/>
                <w:lang w:eastAsia="en-GB"/>
              </w:rPr>
              <w:t>Category</w:t>
            </w:r>
          </w:p>
        </w:tc>
      </w:tr>
      <w:tr w:rsidR="007B1A21" w:rsidRPr="007B1A21" w14:paraId="32E2E1EE" w14:textId="77777777" w:rsidTr="0087720E">
        <w:trPr>
          <w:cantSplit/>
        </w:trPr>
        <w:tc>
          <w:tcPr>
            <w:tcW w:w="2093" w:type="dxa"/>
          </w:tcPr>
          <w:p w14:paraId="20618785"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Maximum Slice Data Rate for UL (per S-NSSAI)</w:t>
            </w:r>
          </w:p>
        </w:tc>
        <w:tc>
          <w:tcPr>
            <w:tcW w:w="4961" w:type="dxa"/>
          </w:tcPr>
          <w:p w14:paraId="5898B7F5"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The maximum uplink data rate for the specific network slice.</w:t>
            </w:r>
          </w:p>
        </w:tc>
        <w:tc>
          <w:tcPr>
            <w:tcW w:w="1134" w:type="dxa"/>
          </w:tcPr>
          <w:p w14:paraId="75D60625"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Optional</w:t>
            </w:r>
          </w:p>
          <w:p w14:paraId="2EB6B8F9"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(NOTE 2)</w:t>
            </w:r>
          </w:p>
        </w:tc>
      </w:tr>
      <w:tr w:rsidR="007B1A21" w:rsidRPr="007B1A21" w14:paraId="5E4BFDC8" w14:textId="77777777" w:rsidTr="0087720E">
        <w:trPr>
          <w:cantSplit/>
        </w:trPr>
        <w:tc>
          <w:tcPr>
            <w:tcW w:w="2093" w:type="dxa"/>
          </w:tcPr>
          <w:p w14:paraId="45022726"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Maximum Slice Data Rate for DL (per S-NSSAI)</w:t>
            </w:r>
          </w:p>
        </w:tc>
        <w:tc>
          <w:tcPr>
            <w:tcW w:w="4961" w:type="dxa"/>
          </w:tcPr>
          <w:p w14:paraId="7EA4C5C7"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The maximum downlink data rate for the specific network slice.</w:t>
            </w:r>
          </w:p>
        </w:tc>
        <w:tc>
          <w:tcPr>
            <w:tcW w:w="1134" w:type="dxa"/>
          </w:tcPr>
          <w:p w14:paraId="12444F7E"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Optional</w:t>
            </w:r>
          </w:p>
          <w:p w14:paraId="61AA5356"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lang w:eastAsia="en-GB"/>
              </w:rPr>
              <w:t>(NOTE 2)</w:t>
            </w:r>
          </w:p>
        </w:tc>
      </w:tr>
      <w:tr w:rsidR="007B1A21" w:rsidRPr="007B1A21" w14:paraId="41672D5B" w14:textId="77777777" w:rsidTr="0087720E">
        <w:trPr>
          <w:cantSplit/>
        </w:trPr>
        <w:tc>
          <w:tcPr>
            <w:tcW w:w="2093" w:type="dxa"/>
          </w:tcPr>
          <w:p w14:paraId="2453BEF2"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Remaining Maximum Slice Data Rate for UL (per S-NSSAI)</w:t>
            </w:r>
          </w:p>
        </w:tc>
        <w:tc>
          <w:tcPr>
            <w:tcW w:w="4961" w:type="dxa"/>
          </w:tcPr>
          <w:p w14:paraId="3BD102DC"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The remaining maximum uplink data rate for the specific network slice (NOTE 1).</w:t>
            </w:r>
          </w:p>
        </w:tc>
        <w:tc>
          <w:tcPr>
            <w:tcW w:w="1134" w:type="dxa"/>
          </w:tcPr>
          <w:p w14:paraId="5C678D8F"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Optional</w:t>
            </w:r>
          </w:p>
          <w:p w14:paraId="0BAE8669"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lang w:eastAsia="en-GB"/>
              </w:rPr>
              <w:t>(NOTE 3)</w:t>
            </w:r>
          </w:p>
        </w:tc>
      </w:tr>
      <w:tr w:rsidR="007B1A21" w:rsidRPr="007B1A21" w14:paraId="088DC74D" w14:textId="77777777" w:rsidTr="0087720E">
        <w:trPr>
          <w:cantSplit/>
        </w:trPr>
        <w:tc>
          <w:tcPr>
            <w:tcW w:w="2093" w:type="dxa"/>
          </w:tcPr>
          <w:p w14:paraId="2E43D347"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Remaining Maximum Slice Data Rate for DL (per S-NSSAI)</w:t>
            </w:r>
          </w:p>
        </w:tc>
        <w:tc>
          <w:tcPr>
            <w:tcW w:w="4961" w:type="dxa"/>
          </w:tcPr>
          <w:p w14:paraId="7B0D0EC0"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The remaining maximum downlink data rate limited for the specific network slice (NOTE 1).</w:t>
            </w:r>
          </w:p>
        </w:tc>
        <w:tc>
          <w:tcPr>
            <w:tcW w:w="1134" w:type="dxa"/>
          </w:tcPr>
          <w:p w14:paraId="3EFBD249"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Optional</w:t>
            </w:r>
          </w:p>
          <w:p w14:paraId="5DBF2225"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szCs w:val="18"/>
                <w:lang w:eastAsia="en-GB"/>
              </w:rPr>
            </w:pPr>
            <w:r w:rsidRPr="007B1A21">
              <w:rPr>
                <w:rFonts w:ascii="Arial" w:hAnsi="Arial"/>
                <w:sz w:val="18"/>
                <w:lang w:eastAsia="en-GB"/>
              </w:rPr>
              <w:t>(NOTE 3)</w:t>
            </w:r>
          </w:p>
        </w:tc>
      </w:tr>
      <w:tr w:rsidR="007B1A21" w:rsidRPr="007B1A21" w14:paraId="363D74F6" w14:textId="77777777" w:rsidTr="0087720E">
        <w:trPr>
          <w:cantSplit/>
        </w:trPr>
        <w:tc>
          <w:tcPr>
            <w:tcW w:w="8188" w:type="dxa"/>
            <w:gridSpan w:val="3"/>
          </w:tcPr>
          <w:p w14:paraId="422390FE" w14:textId="77777777" w:rsidR="007B1A21" w:rsidRPr="007B1A21" w:rsidRDefault="007B1A21" w:rsidP="007B1A21">
            <w:pPr>
              <w:keepNext/>
              <w:keepLines/>
              <w:overflowPunct w:val="0"/>
              <w:autoSpaceDE w:val="0"/>
              <w:autoSpaceDN w:val="0"/>
              <w:adjustRightInd w:val="0"/>
              <w:spacing w:after="0"/>
              <w:ind w:left="851" w:hanging="851"/>
              <w:textAlignment w:val="baseline"/>
              <w:rPr>
                <w:rFonts w:ascii="Arial" w:hAnsi="Arial"/>
                <w:sz w:val="18"/>
                <w:lang w:eastAsia="en-GB"/>
              </w:rPr>
            </w:pPr>
            <w:r w:rsidRPr="007B1A21">
              <w:rPr>
                <w:rFonts w:ascii="Arial" w:hAnsi="Arial"/>
                <w:sz w:val="18"/>
                <w:lang w:eastAsia="en-GB"/>
              </w:rPr>
              <w:t>NOTE 1:</w:t>
            </w:r>
            <w:r w:rsidRPr="007B1A21">
              <w:rPr>
                <w:rFonts w:ascii="Arial" w:hAnsi="Arial"/>
                <w:sz w:val="18"/>
                <w:lang w:eastAsia="en-GB"/>
              </w:rPr>
              <w:tab/>
              <w:t>The initial value is set to the Maximum Slice Data Rate for UL/DL value.</w:t>
            </w:r>
          </w:p>
          <w:p w14:paraId="697E26B4" w14:textId="77777777" w:rsidR="007B1A21" w:rsidRPr="007B1A21" w:rsidRDefault="007B1A21" w:rsidP="007B1A21">
            <w:pPr>
              <w:keepNext/>
              <w:keepLines/>
              <w:overflowPunct w:val="0"/>
              <w:autoSpaceDE w:val="0"/>
              <w:autoSpaceDN w:val="0"/>
              <w:adjustRightInd w:val="0"/>
              <w:spacing w:after="0"/>
              <w:ind w:left="851" w:hanging="851"/>
              <w:textAlignment w:val="baseline"/>
              <w:rPr>
                <w:rFonts w:ascii="Arial" w:hAnsi="Arial"/>
                <w:sz w:val="18"/>
                <w:lang w:eastAsia="en-GB"/>
              </w:rPr>
            </w:pPr>
            <w:r w:rsidRPr="007B1A21">
              <w:rPr>
                <w:rFonts w:ascii="Arial" w:hAnsi="Arial"/>
                <w:sz w:val="18"/>
                <w:lang w:eastAsia="en-GB"/>
              </w:rPr>
              <w:t>NOTE 2:</w:t>
            </w:r>
            <w:r w:rsidRPr="007B1A21">
              <w:rPr>
                <w:rFonts w:ascii="Arial" w:hAnsi="Arial"/>
                <w:sz w:val="18"/>
                <w:lang w:eastAsia="en-GB"/>
              </w:rPr>
              <w:tab/>
              <w:t>The information is only used for limitation of data rate per network slice with assistance of the NWDAF.</w:t>
            </w:r>
          </w:p>
          <w:p w14:paraId="279FBDB4" w14:textId="77777777" w:rsidR="007B1A21" w:rsidRPr="007B1A21" w:rsidRDefault="007B1A21" w:rsidP="007B1A21">
            <w:pPr>
              <w:keepNext/>
              <w:keepLines/>
              <w:overflowPunct w:val="0"/>
              <w:autoSpaceDE w:val="0"/>
              <w:autoSpaceDN w:val="0"/>
              <w:adjustRightInd w:val="0"/>
              <w:spacing w:after="0"/>
              <w:ind w:left="851" w:hanging="851"/>
              <w:textAlignment w:val="baseline"/>
              <w:rPr>
                <w:rFonts w:ascii="Arial" w:hAnsi="Arial"/>
                <w:sz w:val="18"/>
                <w:lang w:eastAsia="en-GB"/>
              </w:rPr>
            </w:pPr>
            <w:r w:rsidRPr="007B1A21">
              <w:rPr>
                <w:rFonts w:ascii="Arial" w:hAnsi="Arial"/>
                <w:sz w:val="18"/>
                <w:lang w:eastAsia="en-GB"/>
              </w:rPr>
              <w:t>NOTE 3:</w:t>
            </w:r>
            <w:r w:rsidRPr="007B1A21">
              <w:rPr>
                <w:rFonts w:ascii="Arial" w:hAnsi="Arial"/>
                <w:sz w:val="18"/>
                <w:lang w:eastAsia="en-GB"/>
              </w:rPr>
              <w:tab/>
              <w:t>The information is only used for limitation of data rate per network slice with PCF based monitoring.</w:t>
            </w:r>
          </w:p>
        </w:tc>
      </w:tr>
    </w:tbl>
    <w:p w14:paraId="6EBCE1A6" w14:textId="77777777" w:rsidR="007B1A21" w:rsidRPr="007B1A21" w:rsidRDefault="007B1A21" w:rsidP="007B1A21">
      <w:pPr>
        <w:overflowPunct w:val="0"/>
        <w:autoSpaceDE w:val="0"/>
        <w:autoSpaceDN w:val="0"/>
        <w:adjustRightInd w:val="0"/>
        <w:spacing w:after="0"/>
        <w:textAlignment w:val="baseline"/>
        <w:rPr>
          <w:lang w:eastAsia="en-GB"/>
        </w:rPr>
      </w:pPr>
    </w:p>
    <w:p w14:paraId="5F2986CD" w14:textId="77777777" w:rsidR="007B1A21" w:rsidRPr="007B1A21" w:rsidRDefault="007B1A21" w:rsidP="007B1A21">
      <w:pPr>
        <w:overflowPunct w:val="0"/>
        <w:autoSpaceDE w:val="0"/>
        <w:autoSpaceDN w:val="0"/>
        <w:adjustRightInd w:val="0"/>
        <w:textAlignment w:val="baseline"/>
        <w:rPr>
          <w:lang w:eastAsia="en-GB"/>
        </w:rPr>
      </w:pPr>
      <w:r w:rsidRPr="007B1A21">
        <w:rPr>
          <w:lang w:eastAsia="en-GB"/>
        </w:rPr>
        <w:t xml:space="preserve">The policy control subscription profile information is per SUPI information, provided by the UDR using </w:t>
      </w:r>
      <w:proofErr w:type="spellStart"/>
      <w:r w:rsidRPr="007B1A21">
        <w:rPr>
          <w:lang w:eastAsia="en-GB"/>
        </w:rPr>
        <w:t>Nudr</w:t>
      </w:r>
      <w:proofErr w:type="spellEnd"/>
      <w:r w:rsidRPr="007B1A21">
        <w:rPr>
          <w:lang w:eastAsia="en-GB"/>
        </w:rPr>
        <w:t xml:space="preserve"> service for Data Set "Policy Data" and Data Subset " Access and Mobility policy control data" is described in Table 6.2.1.3-6:</w:t>
      </w:r>
    </w:p>
    <w:p w14:paraId="57255D15" w14:textId="77777777" w:rsidR="007B1A21" w:rsidRPr="007B1A21" w:rsidRDefault="007B1A21" w:rsidP="007B1A21">
      <w:pPr>
        <w:keepNext/>
        <w:keepLines/>
        <w:overflowPunct w:val="0"/>
        <w:autoSpaceDE w:val="0"/>
        <w:autoSpaceDN w:val="0"/>
        <w:adjustRightInd w:val="0"/>
        <w:spacing w:before="60"/>
        <w:jc w:val="center"/>
        <w:textAlignment w:val="baseline"/>
        <w:rPr>
          <w:rFonts w:ascii="Arial" w:hAnsi="Arial"/>
          <w:b/>
          <w:lang w:eastAsia="en-GB"/>
        </w:rPr>
      </w:pPr>
      <w:r w:rsidRPr="007B1A21">
        <w:rPr>
          <w:rFonts w:ascii="Arial" w:hAnsi="Arial"/>
          <w:b/>
          <w:lang w:eastAsia="en-GB"/>
        </w:rPr>
        <w:t>Table 6.2.1.3-6: Access and Mobility policy control subscription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7B1A21" w:rsidRPr="007B1A21" w14:paraId="65E10DB4" w14:textId="77777777" w:rsidTr="0087720E">
        <w:trPr>
          <w:cantSplit/>
          <w:tblHeader/>
        </w:trPr>
        <w:tc>
          <w:tcPr>
            <w:tcW w:w="2093" w:type="dxa"/>
          </w:tcPr>
          <w:p w14:paraId="4F70DD13" w14:textId="77777777" w:rsidR="007B1A21" w:rsidRPr="007B1A21" w:rsidRDefault="007B1A21" w:rsidP="007B1A21">
            <w:pPr>
              <w:keepNext/>
              <w:keepLines/>
              <w:overflowPunct w:val="0"/>
              <w:autoSpaceDE w:val="0"/>
              <w:autoSpaceDN w:val="0"/>
              <w:adjustRightInd w:val="0"/>
              <w:spacing w:after="0"/>
              <w:jc w:val="center"/>
              <w:textAlignment w:val="baseline"/>
              <w:rPr>
                <w:rFonts w:ascii="Arial" w:hAnsi="Arial"/>
                <w:b/>
                <w:sz w:val="18"/>
                <w:lang w:eastAsia="en-GB"/>
              </w:rPr>
            </w:pPr>
            <w:r w:rsidRPr="007B1A21">
              <w:rPr>
                <w:rFonts w:ascii="Arial" w:hAnsi="Arial"/>
                <w:b/>
                <w:sz w:val="18"/>
                <w:lang w:eastAsia="en-GB"/>
              </w:rPr>
              <w:t>Information name</w:t>
            </w:r>
          </w:p>
        </w:tc>
        <w:tc>
          <w:tcPr>
            <w:tcW w:w="4961" w:type="dxa"/>
          </w:tcPr>
          <w:p w14:paraId="37DDF1B4" w14:textId="77777777" w:rsidR="007B1A21" w:rsidRPr="007B1A21" w:rsidRDefault="007B1A21" w:rsidP="007B1A21">
            <w:pPr>
              <w:keepNext/>
              <w:keepLines/>
              <w:overflowPunct w:val="0"/>
              <w:autoSpaceDE w:val="0"/>
              <w:autoSpaceDN w:val="0"/>
              <w:adjustRightInd w:val="0"/>
              <w:spacing w:after="0"/>
              <w:jc w:val="center"/>
              <w:textAlignment w:val="baseline"/>
              <w:rPr>
                <w:rFonts w:ascii="Arial" w:hAnsi="Arial"/>
                <w:b/>
                <w:sz w:val="18"/>
                <w:lang w:eastAsia="en-GB"/>
              </w:rPr>
            </w:pPr>
            <w:r w:rsidRPr="007B1A21">
              <w:rPr>
                <w:rFonts w:ascii="Arial" w:hAnsi="Arial"/>
                <w:b/>
                <w:sz w:val="18"/>
                <w:lang w:eastAsia="en-GB"/>
              </w:rPr>
              <w:t>Description</w:t>
            </w:r>
          </w:p>
        </w:tc>
        <w:tc>
          <w:tcPr>
            <w:tcW w:w="1134" w:type="dxa"/>
          </w:tcPr>
          <w:p w14:paraId="588E4B06" w14:textId="77777777" w:rsidR="007B1A21" w:rsidRPr="007B1A21" w:rsidRDefault="007B1A21" w:rsidP="007B1A21">
            <w:pPr>
              <w:keepNext/>
              <w:keepLines/>
              <w:overflowPunct w:val="0"/>
              <w:autoSpaceDE w:val="0"/>
              <w:autoSpaceDN w:val="0"/>
              <w:adjustRightInd w:val="0"/>
              <w:spacing w:after="0"/>
              <w:jc w:val="center"/>
              <w:textAlignment w:val="baseline"/>
              <w:rPr>
                <w:rFonts w:ascii="Arial" w:hAnsi="Arial"/>
                <w:b/>
                <w:sz w:val="18"/>
                <w:lang w:eastAsia="en-GB"/>
              </w:rPr>
            </w:pPr>
            <w:r w:rsidRPr="007B1A21">
              <w:rPr>
                <w:rFonts w:ascii="Arial" w:hAnsi="Arial"/>
                <w:b/>
                <w:sz w:val="18"/>
                <w:lang w:eastAsia="en-GB"/>
              </w:rPr>
              <w:t>Category</w:t>
            </w:r>
          </w:p>
        </w:tc>
      </w:tr>
      <w:tr w:rsidR="007B1A21" w:rsidRPr="007B1A21" w14:paraId="41E4691A" w14:textId="77777777" w:rsidTr="0087720E">
        <w:trPr>
          <w:cantSplit/>
        </w:trPr>
        <w:tc>
          <w:tcPr>
            <w:tcW w:w="2093" w:type="dxa"/>
          </w:tcPr>
          <w:p w14:paraId="05D79B25"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Subscriber spending limits control</w:t>
            </w:r>
          </w:p>
        </w:tc>
        <w:tc>
          <w:tcPr>
            <w:tcW w:w="4961" w:type="dxa"/>
          </w:tcPr>
          <w:p w14:paraId="3B678B5F"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Indicates whether the PCF must enforce Access and Mobility management related policies based on subscriber spending limits.</w:t>
            </w:r>
          </w:p>
        </w:tc>
        <w:tc>
          <w:tcPr>
            <w:tcW w:w="1134" w:type="dxa"/>
          </w:tcPr>
          <w:p w14:paraId="0E5A8672"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Optional</w:t>
            </w:r>
          </w:p>
        </w:tc>
      </w:tr>
      <w:tr w:rsidR="007B1A21" w:rsidRPr="007B1A21" w14:paraId="42972ED0" w14:textId="77777777" w:rsidTr="0087720E">
        <w:trPr>
          <w:cantSplit/>
        </w:trPr>
        <w:tc>
          <w:tcPr>
            <w:tcW w:w="2093" w:type="dxa"/>
          </w:tcPr>
          <w:p w14:paraId="72A0F24B"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Subscriber spending limits information</w:t>
            </w:r>
          </w:p>
        </w:tc>
        <w:tc>
          <w:tcPr>
            <w:tcW w:w="4961" w:type="dxa"/>
          </w:tcPr>
          <w:p w14:paraId="237C1E02"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List of policy counter identifiers and statuses of these policy counters relevant for access and mobility related policy control.</w:t>
            </w:r>
          </w:p>
        </w:tc>
        <w:tc>
          <w:tcPr>
            <w:tcW w:w="1134" w:type="dxa"/>
          </w:tcPr>
          <w:p w14:paraId="6B9808D1"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Optional</w:t>
            </w:r>
          </w:p>
        </w:tc>
      </w:tr>
      <w:tr w:rsidR="007B1A21" w:rsidRPr="007B1A21" w14:paraId="59EF01EB" w14:textId="77777777" w:rsidTr="0087720E">
        <w:trPr>
          <w:cantSplit/>
        </w:trPr>
        <w:tc>
          <w:tcPr>
            <w:tcW w:w="2093" w:type="dxa"/>
          </w:tcPr>
          <w:p w14:paraId="3CEBC930"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CHF address</w:t>
            </w:r>
          </w:p>
        </w:tc>
        <w:tc>
          <w:tcPr>
            <w:tcW w:w="4961" w:type="dxa"/>
          </w:tcPr>
          <w:p w14:paraId="3C92184B"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The address of the Charging Function and optionally the associated CHF instance ID and CHF set ID (see clause 6.3.1.0 of TS 23.501 [2]).</w:t>
            </w:r>
          </w:p>
        </w:tc>
        <w:tc>
          <w:tcPr>
            <w:tcW w:w="1134" w:type="dxa"/>
          </w:tcPr>
          <w:p w14:paraId="4BBAD7A0"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Optional</w:t>
            </w:r>
          </w:p>
        </w:tc>
      </w:tr>
      <w:tr w:rsidR="007B1A21" w:rsidRPr="007B1A21" w14:paraId="3DDF9FC8" w14:textId="77777777" w:rsidTr="0087720E">
        <w:trPr>
          <w:cantSplit/>
        </w:trPr>
        <w:tc>
          <w:tcPr>
            <w:tcW w:w="2093" w:type="dxa"/>
          </w:tcPr>
          <w:p w14:paraId="41298AAF"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Restricted Status</w:t>
            </w:r>
          </w:p>
        </w:tc>
        <w:tc>
          <w:tcPr>
            <w:tcW w:w="4961" w:type="dxa"/>
          </w:tcPr>
          <w:p w14:paraId="71BA2E24"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Indicates that the UE has a status of Restricted, lists its accompanying reason(s) and the Time stamp of when this status was stored (NOTE 1).</w:t>
            </w:r>
          </w:p>
        </w:tc>
        <w:tc>
          <w:tcPr>
            <w:tcW w:w="1134" w:type="dxa"/>
          </w:tcPr>
          <w:p w14:paraId="0E8921BA"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Optional</w:t>
            </w:r>
          </w:p>
        </w:tc>
      </w:tr>
      <w:tr w:rsidR="007B1A21" w:rsidRPr="007B1A21" w14:paraId="226C5F56" w14:textId="77777777" w:rsidTr="0087720E">
        <w:trPr>
          <w:cantSplit/>
        </w:trPr>
        <w:tc>
          <w:tcPr>
            <w:tcW w:w="8188" w:type="dxa"/>
            <w:gridSpan w:val="3"/>
          </w:tcPr>
          <w:p w14:paraId="470192DF" w14:textId="77777777" w:rsidR="007B1A21" w:rsidRPr="007B1A21" w:rsidRDefault="007B1A21" w:rsidP="007B1A21">
            <w:pPr>
              <w:keepNext/>
              <w:keepLines/>
              <w:overflowPunct w:val="0"/>
              <w:autoSpaceDE w:val="0"/>
              <w:autoSpaceDN w:val="0"/>
              <w:adjustRightInd w:val="0"/>
              <w:spacing w:after="0"/>
              <w:ind w:left="851" w:hanging="851"/>
              <w:textAlignment w:val="baseline"/>
              <w:rPr>
                <w:rFonts w:ascii="Arial" w:hAnsi="Arial"/>
                <w:sz w:val="18"/>
                <w:lang w:eastAsia="en-GB"/>
              </w:rPr>
            </w:pPr>
            <w:r w:rsidRPr="007B1A21">
              <w:rPr>
                <w:rFonts w:ascii="Arial" w:hAnsi="Arial"/>
                <w:sz w:val="18"/>
                <w:lang w:eastAsia="en-GB"/>
              </w:rPr>
              <w:t>NOTE 1:</w:t>
            </w:r>
            <w:r w:rsidRPr="007B1A21">
              <w:rPr>
                <w:rFonts w:ascii="Arial" w:hAnsi="Arial"/>
                <w:sz w:val="18"/>
                <w:lang w:eastAsia="en-GB"/>
              </w:rPr>
              <w:tab/>
              <w:t>Accompanying reason is according to Exception IDs defined in Table 6.7.5.1-1 of TS 23.288 [24]. For example, Unexpected UE location.</w:t>
            </w:r>
          </w:p>
        </w:tc>
      </w:tr>
    </w:tbl>
    <w:p w14:paraId="3292366B" w14:textId="77777777" w:rsidR="007B1A21" w:rsidRPr="007B1A21" w:rsidRDefault="007B1A21" w:rsidP="007B1A21">
      <w:pPr>
        <w:overflowPunct w:val="0"/>
        <w:autoSpaceDE w:val="0"/>
        <w:autoSpaceDN w:val="0"/>
        <w:adjustRightInd w:val="0"/>
        <w:textAlignment w:val="baseline"/>
        <w:rPr>
          <w:lang w:eastAsia="en-GB"/>
        </w:rPr>
      </w:pPr>
    </w:p>
    <w:p w14:paraId="2E3E67FC" w14:textId="77777777" w:rsidR="007B1A21" w:rsidRPr="007B1A21" w:rsidRDefault="007B1A21" w:rsidP="007B1A21">
      <w:pPr>
        <w:overflowPunct w:val="0"/>
        <w:autoSpaceDE w:val="0"/>
        <w:autoSpaceDN w:val="0"/>
        <w:adjustRightInd w:val="0"/>
        <w:textAlignment w:val="baseline"/>
        <w:rPr>
          <w:lang w:eastAsia="en-GB"/>
        </w:rPr>
      </w:pPr>
      <w:r w:rsidRPr="007B1A21">
        <w:rPr>
          <w:lang w:eastAsia="en-GB"/>
        </w:rPr>
        <w:t xml:space="preserve">The 5G VN group specific policy control information is per group information stored by the UDR and updated by the PCF during PDU Session Establishment or Modification procedure using </w:t>
      </w:r>
      <w:proofErr w:type="spellStart"/>
      <w:r w:rsidRPr="007B1A21">
        <w:rPr>
          <w:lang w:eastAsia="en-GB"/>
        </w:rPr>
        <w:t>Nudr</w:t>
      </w:r>
      <w:proofErr w:type="spellEnd"/>
      <w:r w:rsidRPr="007B1A21">
        <w:rPr>
          <w:lang w:eastAsia="en-GB"/>
        </w:rPr>
        <w:t xml:space="preserve"> service for Data Set "Policy Data" and Data Subset "5G VN Group Specific Control Data" is described in Table 6.2.1.3-7:</w:t>
      </w:r>
    </w:p>
    <w:p w14:paraId="2B280278" w14:textId="77777777" w:rsidR="007B1A21" w:rsidRPr="007B1A21" w:rsidRDefault="007B1A21" w:rsidP="007B1A21">
      <w:pPr>
        <w:keepNext/>
        <w:keepLines/>
        <w:overflowPunct w:val="0"/>
        <w:autoSpaceDE w:val="0"/>
        <w:autoSpaceDN w:val="0"/>
        <w:adjustRightInd w:val="0"/>
        <w:spacing w:before="60"/>
        <w:jc w:val="center"/>
        <w:textAlignment w:val="baseline"/>
        <w:rPr>
          <w:rFonts w:ascii="Arial" w:hAnsi="Arial"/>
          <w:b/>
          <w:lang w:eastAsia="en-GB"/>
        </w:rPr>
      </w:pPr>
      <w:r w:rsidRPr="007B1A21">
        <w:rPr>
          <w:rFonts w:ascii="Arial" w:hAnsi="Arial"/>
          <w:b/>
          <w:lang w:eastAsia="en-GB"/>
        </w:rPr>
        <w:lastRenderedPageBreak/>
        <w:t>Table 6.2.1.3-7: 5G VN Group specific policy control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7B1A21" w:rsidRPr="007B1A21" w14:paraId="71A08672" w14:textId="77777777" w:rsidTr="0087720E">
        <w:trPr>
          <w:cantSplit/>
          <w:tblHeader/>
        </w:trPr>
        <w:tc>
          <w:tcPr>
            <w:tcW w:w="2093" w:type="dxa"/>
          </w:tcPr>
          <w:p w14:paraId="38F379DB" w14:textId="77777777" w:rsidR="007B1A21" w:rsidRPr="007B1A21" w:rsidRDefault="007B1A21" w:rsidP="007B1A21">
            <w:pPr>
              <w:keepNext/>
              <w:keepLines/>
              <w:overflowPunct w:val="0"/>
              <w:autoSpaceDE w:val="0"/>
              <w:autoSpaceDN w:val="0"/>
              <w:adjustRightInd w:val="0"/>
              <w:spacing w:after="0"/>
              <w:jc w:val="center"/>
              <w:textAlignment w:val="baseline"/>
              <w:rPr>
                <w:rFonts w:ascii="Arial" w:hAnsi="Arial"/>
                <w:b/>
                <w:sz w:val="18"/>
                <w:lang w:eastAsia="en-GB"/>
              </w:rPr>
            </w:pPr>
            <w:r w:rsidRPr="007B1A21">
              <w:rPr>
                <w:rFonts w:ascii="Arial" w:hAnsi="Arial"/>
                <w:b/>
                <w:sz w:val="18"/>
                <w:lang w:eastAsia="en-GB"/>
              </w:rPr>
              <w:t>Information name</w:t>
            </w:r>
          </w:p>
        </w:tc>
        <w:tc>
          <w:tcPr>
            <w:tcW w:w="4961" w:type="dxa"/>
          </w:tcPr>
          <w:p w14:paraId="6F968C3D" w14:textId="77777777" w:rsidR="007B1A21" w:rsidRPr="007B1A21" w:rsidRDefault="007B1A21" w:rsidP="007B1A21">
            <w:pPr>
              <w:keepNext/>
              <w:keepLines/>
              <w:overflowPunct w:val="0"/>
              <w:autoSpaceDE w:val="0"/>
              <w:autoSpaceDN w:val="0"/>
              <w:adjustRightInd w:val="0"/>
              <w:spacing w:after="0"/>
              <w:jc w:val="center"/>
              <w:textAlignment w:val="baseline"/>
              <w:rPr>
                <w:rFonts w:ascii="Arial" w:hAnsi="Arial"/>
                <w:b/>
                <w:sz w:val="18"/>
                <w:lang w:eastAsia="en-GB"/>
              </w:rPr>
            </w:pPr>
            <w:r w:rsidRPr="007B1A21">
              <w:rPr>
                <w:rFonts w:ascii="Arial" w:hAnsi="Arial"/>
                <w:b/>
                <w:sz w:val="18"/>
                <w:lang w:eastAsia="en-GB"/>
              </w:rPr>
              <w:t>Description</w:t>
            </w:r>
          </w:p>
        </w:tc>
        <w:tc>
          <w:tcPr>
            <w:tcW w:w="1134" w:type="dxa"/>
          </w:tcPr>
          <w:p w14:paraId="7D8EFD83" w14:textId="77777777" w:rsidR="007B1A21" w:rsidRPr="007B1A21" w:rsidRDefault="007B1A21" w:rsidP="007B1A21">
            <w:pPr>
              <w:keepNext/>
              <w:keepLines/>
              <w:overflowPunct w:val="0"/>
              <w:autoSpaceDE w:val="0"/>
              <w:autoSpaceDN w:val="0"/>
              <w:adjustRightInd w:val="0"/>
              <w:spacing w:after="0"/>
              <w:jc w:val="center"/>
              <w:textAlignment w:val="baseline"/>
              <w:rPr>
                <w:rFonts w:ascii="Arial" w:hAnsi="Arial"/>
                <w:b/>
                <w:sz w:val="18"/>
                <w:lang w:eastAsia="en-GB"/>
              </w:rPr>
            </w:pPr>
            <w:r w:rsidRPr="007B1A21">
              <w:rPr>
                <w:rFonts w:ascii="Arial" w:hAnsi="Arial"/>
                <w:b/>
                <w:sz w:val="18"/>
                <w:lang w:eastAsia="en-GB"/>
              </w:rPr>
              <w:t>Category</w:t>
            </w:r>
          </w:p>
        </w:tc>
      </w:tr>
      <w:tr w:rsidR="007B1A21" w:rsidRPr="007B1A21" w14:paraId="343F3A1F" w14:textId="77777777" w:rsidTr="0087720E">
        <w:trPr>
          <w:cantSplit/>
        </w:trPr>
        <w:tc>
          <w:tcPr>
            <w:tcW w:w="2093" w:type="dxa"/>
          </w:tcPr>
          <w:p w14:paraId="3652A6FF"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Maximum Group Data Rate for UL</w:t>
            </w:r>
          </w:p>
        </w:tc>
        <w:tc>
          <w:tcPr>
            <w:tcW w:w="4961" w:type="dxa"/>
          </w:tcPr>
          <w:p w14:paraId="1BDD478D"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The maximum uplink data rate for the specific 5G VN group (see clause 6.1.5). (NOTE 1)</w:t>
            </w:r>
          </w:p>
        </w:tc>
        <w:tc>
          <w:tcPr>
            <w:tcW w:w="1134" w:type="dxa"/>
          </w:tcPr>
          <w:p w14:paraId="130EA792"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Optional</w:t>
            </w:r>
          </w:p>
        </w:tc>
      </w:tr>
      <w:tr w:rsidR="007B1A21" w:rsidRPr="007B1A21" w14:paraId="6FCB92C4" w14:textId="77777777" w:rsidTr="0087720E">
        <w:trPr>
          <w:cantSplit/>
        </w:trPr>
        <w:tc>
          <w:tcPr>
            <w:tcW w:w="2093" w:type="dxa"/>
          </w:tcPr>
          <w:p w14:paraId="78A585EF"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Maximum Group Data Rate for DL</w:t>
            </w:r>
          </w:p>
        </w:tc>
        <w:tc>
          <w:tcPr>
            <w:tcW w:w="4961" w:type="dxa"/>
          </w:tcPr>
          <w:p w14:paraId="01101764"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The maximum downlink data rate for the specific 5G VN group (see clause 6.1.5). (NOTE 1)</w:t>
            </w:r>
          </w:p>
        </w:tc>
        <w:tc>
          <w:tcPr>
            <w:tcW w:w="1134" w:type="dxa"/>
          </w:tcPr>
          <w:p w14:paraId="615E0AA7"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Optional</w:t>
            </w:r>
          </w:p>
        </w:tc>
      </w:tr>
      <w:tr w:rsidR="007B1A21" w:rsidRPr="007B1A21" w14:paraId="1F3186CD" w14:textId="77777777" w:rsidTr="0087720E">
        <w:trPr>
          <w:cantSplit/>
        </w:trPr>
        <w:tc>
          <w:tcPr>
            <w:tcW w:w="2093" w:type="dxa"/>
          </w:tcPr>
          <w:p w14:paraId="6FCA564C"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Remaining Maximum Group Data Rate for UL</w:t>
            </w:r>
          </w:p>
        </w:tc>
        <w:tc>
          <w:tcPr>
            <w:tcW w:w="4961" w:type="dxa"/>
          </w:tcPr>
          <w:p w14:paraId="405D8D6E"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The remaining maximum uplink data rate for the specific 5G VN group (NOTE 1).</w:t>
            </w:r>
          </w:p>
        </w:tc>
        <w:tc>
          <w:tcPr>
            <w:tcW w:w="1134" w:type="dxa"/>
          </w:tcPr>
          <w:p w14:paraId="60079D7C"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Optional</w:t>
            </w:r>
          </w:p>
        </w:tc>
      </w:tr>
      <w:tr w:rsidR="007B1A21" w:rsidRPr="007B1A21" w14:paraId="5BDAEE87" w14:textId="77777777" w:rsidTr="0087720E">
        <w:trPr>
          <w:cantSplit/>
        </w:trPr>
        <w:tc>
          <w:tcPr>
            <w:tcW w:w="2093" w:type="dxa"/>
          </w:tcPr>
          <w:p w14:paraId="4A0D1767"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Remaining Maximum Group Data Rate for DL</w:t>
            </w:r>
          </w:p>
        </w:tc>
        <w:tc>
          <w:tcPr>
            <w:tcW w:w="4961" w:type="dxa"/>
          </w:tcPr>
          <w:p w14:paraId="73479558"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The remaining maximum downlink data rate for the specific 5G VN group (NOTE 1).</w:t>
            </w:r>
          </w:p>
        </w:tc>
        <w:tc>
          <w:tcPr>
            <w:tcW w:w="1134" w:type="dxa"/>
          </w:tcPr>
          <w:p w14:paraId="1C394363" w14:textId="77777777" w:rsidR="007B1A21" w:rsidRPr="007B1A21" w:rsidRDefault="007B1A21" w:rsidP="007B1A21">
            <w:pPr>
              <w:keepNext/>
              <w:keepLines/>
              <w:overflowPunct w:val="0"/>
              <w:autoSpaceDE w:val="0"/>
              <w:autoSpaceDN w:val="0"/>
              <w:adjustRightInd w:val="0"/>
              <w:spacing w:after="0"/>
              <w:textAlignment w:val="baseline"/>
              <w:rPr>
                <w:rFonts w:ascii="Arial" w:hAnsi="Arial"/>
                <w:sz w:val="18"/>
                <w:lang w:eastAsia="en-GB"/>
              </w:rPr>
            </w:pPr>
            <w:r w:rsidRPr="007B1A21">
              <w:rPr>
                <w:rFonts w:ascii="Arial" w:hAnsi="Arial"/>
                <w:sz w:val="18"/>
                <w:lang w:eastAsia="en-GB"/>
              </w:rPr>
              <w:t>Optional</w:t>
            </w:r>
          </w:p>
        </w:tc>
      </w:tr>
      <w:tr w:rsidR="007B1A21" w:rsidRPr="007B1A21" w14:paraId="3166F60B" w14:textId="77777777" w:rsidTr="0087720E">
        <w:trPr>
          <w:cantSplit/>
        </w:trPr>
        <w:tc>
          <w:tcPr>
            <w:tcW w:w="8188" w:type="dxa"/>
            <w:gridSpan w:val="3"/>
          </w:tcPr>
          <w:p w14:paraId="78FD8868" w14:textId="77777777" w:rsidR="007B1A21" w:rsidRPr="007B1A21" w:rsidRDefault="007B1A21" w:rsidP="007B1A21">
            <w:pPr>
              <w:keepNext/>
              <w:keepLines/>
              <w:overflowPunct w:val="0"/>
              <w:autoSpaceDE w:val="0"/>
              <w:autoSpaceDN w:val="0"/>
              <w:adjustRightInd w:val="0"/>
              <w:spacing w:after="0"/>
              <w:ind w:left="851" w:hanging="851"/>
              <w:textAlignment w:val="baseline"/>
              <w:rPr>
                <w:rFonts w:ascii="Arial" w:hAnsi="Arial"/>
                <w:sz w:val="18"/>
                <w:lang w:eastAsia="en-GB"/>
              </w:rPr>
            </w:pPr>
            <w:r w:rsidRPr="007B1A21">
              <w:rPr>
                <w:rFonts w:ascii="Arial" w:hAnsi="Arial"/>
                <w:sz w:val="18"/>
                <w:lang w:eastAsia="en-GB"/>
              </w:rPr>
              <w:t>NOTE 1:</w:t>
            </w:r>
            <w:r w:rsidRPr="007B1A21">
              <w:rPr>
                <w:rFonts w:ascii="Arial" w:hAnsi="Arial"/>
                <w:sz w:val="18"/>
                <w:lang w:eastAsia="en-GB"/>
              </w:rPr>
              <w:tab/>
              <w:t>The initial value is set to the Maximum Group Data Rate for UL/DL value (as part of the 5G VN group data stored at the UDR subscription data) as described in clause 6.1.5 and/or operator policies.</w:t>
            </w:r>
          </w:p>
        </w:tc>
      </w:tr>
    </w:tbl>
    <w:p w14:paraId="672E3FE7" w14:textId="77777777" w:rsidR="004B5AE9" w:rsidRPr="003D4ABF" w:rsidRDefault="004B5AE9" w:rsidP="007B1A21">
      <w:pPr>
        <w:rPr>
          <w:rFonts w:eastAsia="MS Mincho"/>
        </w:rPr>
      </w:pPr>
    </w:p>
    <w:p w14:paraId="71EDB9AE" w14:textId="0165C4BC" w:rsidR="004A7EC0" w:rsidRPr="00EC27CB" w:rsidRDefault="007B1A21" w:rsidP="004B5AE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w:t>
      </w:r>
      <w:r>
        <w:rPr>
          <w:rFonts w:ascii="Arial" w:hAnsi="Arial" w:cs="Arial"/>
          <w:color w:val="FF0000"/>
          <w:sz w:val="28"/>
          <w:szCs w:val="28"/>
          <w:lang w:val="en-US"/>
        </w:rPr>
        <w:t>end of 1</w:t>
      </w:r>
      <w:r w:rsidRPr="007B1A21">
        <w:rPr>
          <w:rFonts w:ascii="Arial" w:hAnsi="Arial" w:cs="Arial"/>
          <w:color w:val="FF0000"/>
          <w:sz w:val="28"/>
          <w:szCs w:val="28"/>
          <w:vertAlign w:val="superscript"/>
          <w:lang w:val="en-US"/>
        </w:rPr>
        <w:t>st</w:t>
      </w:r>
      <w:r>
        <w:rPr>
          <w:rFonts w:ascii="Arial" w:hAnsi="Arial" w:cs="Arial"/>
          <w:color w:val="FF0000"/>
          <w:sz w:val="28"/>
          <w:szCs w:val="28"/>
          <w:lang w:val="en-US"/>
        </w:rPr>
        <w:t xml:space="preserve"> change </w:t>
      </w:r>
      <w:r w:rsidRPr="0042466D">
        <w:rPr>
          <w:rFonts w:ascii="Arial" w:hAnsi="Arial" w:cs="Arial"/>
          <w:color w:val="FF0000"/>
          <w:sz w:val="28"/>
          <w:szCs w:val="28"/>
          <w:lang w:val="en-US"/>
        </w:rPr>
        <w:t xml:space="preserve"> * * * </w:t>
      </w:r>
      <w:bookmarkStart w:id="41" w:name="_CR5_2_6_9_1"/>
      <w:bookmarkStart w:id="42" w:name="_CR6_2_1_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41"/>
      <w:bookmarkEnd w:id="42"/>
      <w:r w:rsidR="004B5AE9">
        <w:rPr>
          <w:rFonts w:ascii="Arial" w:hAnsi="Arial" w:cs="Arial"/>
          <w:color w:val="FF0000"/>
          <w:sz w:val="28"/>
          <w:szCs w:val="28"/>
          <w:lang w:val="en-US"/>
        </w:rPr>
        <w:t>*</w:t>
      </w:r>
    </w:p>
    <w:sectPr w:rsidR="004A7EC0" w:rsidRPr="00EC27CB"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0A2E7" w14:textId="77777777" w:rsidR="001226F6" w:rsidRDefault="001226F6">
      <w:r>
        <w:separator/>
      </w:r>
    </w:p>
  </w:endnote>
  <w:endnote w:type="continuationSeparator" w:id="0">
    <w:p w14:paraId="76D53622" w14:textId="77777777" w:rsidR="001226F6" w:rsidRDefault="0012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96A6F" w14:textId="77777777" w:rsidR="001226F6" w:rsidRDefault="001226F6">
      <w:r>
        <w:separator/>
      </w:r>
    </w:p>
  </w:footnote>
  <w:footnote w:type="continuationSeparator" w:id="0">
    <w:p w14:paraId="2CC979CE" w14:textId="77777777" w:rsidR="001226F6" w:rsidRDefault="00122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A478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522E14"/>
    <w:multiLevelType w:val="hybridMultilevel"/>
    <w:tmpl w:val="919C8A0A"/>
    <w:lvl w:ilvl="0" w:tplc="4D6A4C20">
      <w:start w:val="8"/>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95078087">
    <w:abstractNumId w:val="9"/>
  </w:num>
  <w:num w:numId="2" w16cid:durableId="1763531324">
    <w:abstractNumId w:val="7"/>
  </w:num>
  <w:num w:numId="3" w16cid:durableId="2069303597">
    <w:abstractNumId w:val="6"/>
  </w:num>
  <w:num w:numId="4" w16cid:durableId="245189868">
    <w:abstractNumId w:val="5"/>
  </w:num>
  <w:num w:numId="5" w16cid:durableId="1254315649">
    <w:abstractNumId w:val="4"/>
  </w:num>
  <w:num w:numId="6" w16cid:durableId="1794905728">
    <w:abstractNumId w:val="8"/>
  </w:num>
  <w:num w:numId="7" w16cid:durableId="1829056272">
    <w:abstractNumId w:val="3"/>
  </w:num>
  <w:num w:numId="8" w16cid:durableId="785347755">
    <w:abstractNumId w:val="2"/>
  </w:num>
  <w:num w:numId="9" w16cid:durableId="304239914">
    <w:abstractNumId w:val="1"/>
  </w:num>
  <w:num w:numId="10" w16cid:durableId="1813592998">
    <w:abstractNumId w:val="0"/>
  </w:num>
  <w:num w:numId="11" w16cid:durableId="73520768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skren Ianev 01">
    <w15:presenceInfo w15:providerId="None" w15:userId="Iskren Ianev 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D0A"/>
    <w:rsid w:val="000212F0"/>
    <w:rsid w:val="000214A3"/>
    <w:rsid w:val="00022E4A"/>
    <w:rsid w:val="00023664"/>
    <w:rsid w:val="00032463"/>
    <w:rsid w:val="0003560F"/>
    <w:rsid w:val="00042BD5"/>
    <w:rsid w:val="0004511D"/>
    <w:rsid w:val="0004750B"/>
    <w:rsid w:val="00060F85"/>
    <w:rsid w:val="000616E3"/>
    <w:rsid w:val="00066060"/>
    <w:rsid w:val="00081585"/>
    <w:rsid w:val="000841F6"/>
    <w:rsid w:val="00091D20"/>
    <w:rsid w:val="00092621"/>
    <w:rsid w:val="000A1536"/>
    <w:rsid w:val="000A6394"/>
    <w:rsid w:val="000B7FED"/>
    <w:rsid w:val="000C038A"/>
    <w:rsid w:val="000C6598"/>
    <w:rsid w:val="000D44B3"/>
    <w:rsid w:val="000D530C"/>
    <w:rsid w:val="000D581C"/>
    <w:rsid w:val="000F0CB3"/>
    <w:rsid w:val="00100D86"/>
    <w:rsid w:val="00110804"/>
    <w:rsid w:val="00117A64"/>
    <w:rsid w:val="001226F6"/>
    <w:rsid w:val="0013036A"/>
    <w:rsid w:val="00137E42"/>
    <w:rsid w:val="00140E10"/>
    <w:rsid w:val="00142B6F"/>
    <w:rsid w:val="00144977"/>
    <w:rsid w:val="00144A29"/>
    <w:rsid w:val="00145D43"/>
    <w:rsid w:val="00153DBB"/>
    <w:rsid w:val="00157D12"/>
    <w:rsid w:val="00190929"/>
    <w:rsid w:val="00192B67"/>
    <w:rsid w:val="00192C46"/>
    <w:rsid w:val="001A08B3"/>
    <w:rsid w:val="001A7B60"/>
    <w:rsid w:val="001B52F0"/>
    <w:rsid w:val="001B7A65"/>
    <w:rsid w:val="001E41F3"/>
    <w:rsid w:val="001E5663"/>
    <w:rsid w:val="001F6BB4"/>
    <w:rsid w:val="002028EA"/>
    <w:rsid w:val="00203D07"/>
    <w:rsid w:val="00211186"/>
    <w:rsid w:val="00214F4F"/>
    <w:rsid w:val="00217266"/>
    <w:rsid w:val="00222B18"/>
    <w:rsid w:val="00235B32"/>
    <w:rsid w:val="00236ED6"/>
    <w:rsid w:val="0024094A"/>
    <w:rsid w:val="00257715"/>
    <w:rsid w:val="0026004D"/>
    <w:rsid w:val="002640DD"/>
    <w:rsid w:val="00271184"/>
    <w:rsid w:val="00275D12"/>
    <w:rsid w:val="0028251C"/>
    <w:rsid w:val="00284C37"/>
    <w:rsid w:val="00284FEB"/>
    <w:rsid w:val="002860C4"/>
    <w:rsid w:val="00292026"/>
    <w:rsid w:val="002A037D"/>
    <w:rsid w:val="002B4BE9"/>
    <w:rsid w:val="002B5741"/>
    <w:rsid w:val="002D19A6"/>
    <w:rsid w:val="002E0262"/>
    <w:rsid w:val="002E46BA"/>
    <w:rsid w:val="002E472E"/>
    <w:rsid w:val="002E6502"/>
    <w:rsid w:val="002F25A7"/>
    <w:rsid w:val="002F2BF1"/>
    <w:rsid w:val="002F45FF"/>
    <w:rsid w:val="00305409"/>
    <w:rsid w:val="00310682"/>
    <w:rsid w:val="003172C3"/>
    <w:rsid w:val="00330D9A"/>
    <w:rsid w:val="00330EB7"/>
    <w:rsid w:val="00344C9B"/>
    <w:rsid w:val="003478BE"/>
    <w:rsid w:val="00350E32"/>
    <w:rsid w:val="0036051C"/>
    <w:rsid w:val="003609EF"/>
    <w:rsid w:val="0036231A"/>
    <w:rsid w:val="00362B42"/>
    <w:rsid w:val="00374DD4"/>
    <w:rsid w:val="003951CA"/>
    <w:rsid w:val="003A4B73"/>
    <w:rsid w:val="003A604B"/>
    <w:rsid w:val="003B7276"/>
    <w:rsid w:val="003C73AE"/>
    <w:rsid w:val="003D3042"/>
    <w:rsid w:val="003D47E5"/>
    <w:rsid w:val="003E1A36"/>
    <w:rsid w:val="00410371"/>
    <w:rsid w:val="004242F1"/>
    <w:rsid w:val="00462530"/>
    <w:rsid w:val="00473EB3"/>
    <w:rsid w:val="00482C63"/>
    <w:rsid w:val="0048678A"/>
    <w:rsid w:val="00492E50"/>
    <w:rsid w:val="004A503A"/>
    <w:rsid w:val="004A7EC0"/>
    <w:rsid w:val="004B5AE9"/>
    <w:rsid w:val="004B5FBF"/>
    <w:rsid w:val="004B75B7"/>
    <w:rsid w:val="004E1BC3"/>
    <w:rsid w:val="004E510C"/>
    <w:rsid w:val="004E70E0"/>
    <w:rsid w:val="005141D9"/>
    <w:rsid w:val="0051528F"/>
    <w:rsid w:val="0051580D"/>
    <w:rsid w:val="00516681"/>
    <w:rsid w:val="005244CC"/>
    <w:rsid w:val="00547111"/>
    <w:rsid w:val="00560A25"/>
    <w:rsid w:val="00565187"/>
    <w:rsid w:val="00567477"/>
    <w:rsid w:val="005705D3"/>
    <w:rsid w:val="0057444C"/>
    <w:rsid w:val="00592D74"/>
    <w:rsid w:val="005A26DE"/>
    <w:rsid w:val="005C01AA"/>
    <w:rsid w:val="005C15F9"/>
    <w:rsid w:val="005C331C"/>
    <w:rsid w:val="005C4D69"/>
    <w:rsid w:val="005D17FE"/>
    <w:rsid w:val="005E2C44"/>
    <w:rsid w:val="005F64E0"/>
    <w:rsid w:val="00600C23"/>
    <w:rsid w:val="006120F6"/>
    <w:rsid w:val="00617A67"/>
    <w:rsid w:val="00621188"/>
    <w:rsid w:val="00621243"/>
    <w:rsid w:val="00624FC1"/>
    <w:rsid w:val="006257ED"/>
    <w:rsid w:val="006311C9"/>
    <w:rsid w:val="00650AD4"/>
    <w:rsid w:val="00653DE4"/>
    <w:rsid w:val="00654190"/>
    <w:rsid w:val="006573C8"/>
    <w:rsid w:val="00665C47"/>
    <w:rsid w:val="00675F3D"/>
    <w:rsid w:val="00687C67"/>
    <w:rsid w:val="006916CD"/>
    <w:rsid w:val="00695808"/>
    <w:rsid w:val="006975CD"/>
    <w:rsid w:val="006A2D7A"/>
    <w:rsid w:val="006B46FB"/>
    <w:rsid w:val="006E21FB"/>
    <w:rsid w:val="006F4294"/>
    <w:rsid w:val="0074235A"/>
    <w:rsid w:val="00767FA4"/>
    <w:rsid w:val="007747D2"/>
    <w:rsid w:val="00781B5F"/>
    <w:rsid w:val="0078456E"/>
    <w:rsid w:val="00792342"/>
    <w:rsid w:val="007977A8"/>
    <w:rsid w:val="00797AAB"/>
    <w:rsid w:val="007A0C64"/>
    <w:rsid w:val="007B1247"/>
    <w:rsid w:val="007B1A21"/>
    <w:rsid w:val="007B512A"/>
    <w:rsid w:val="007C2097"/>
    <w:rsid w:val="007C6045"/>
    <w:rsid w:val="007D5695"/>
    <w:rsid w:val="007D6A07"/>
    <w:rsid w:val="007D783E"/>
    <w:rsid w:val="007E2CBC"/>
    <w:rsid w:val="007E42C2"/>
    <w:rsid w:val="007F538D"/>
    <w:rsid w:val="007F7259"/>
    <w:rsid w:val="008040A8"/>
    <w:rsid w:val="00806108"/>
    <w:rsid w:val="00820733"/>
    <w:rsid w:val="008279FA"/>
    <w:rsid w:val="008626E7"/>
    <w:rsid w:val="00870EE7"/>
    <w:rsid w:val="008811FF"/>
    <w:rsid w:val="00881FD1"/>
    <w:rsid w:val="00882FA6"/>
    <w:rsid w:val="0088384A"/>
    <w:rsid w:val="008863B9"/>
    <w:rsid w:val="0089575F"/>
    <w:rsid w:val="008A45A6"/>
    <w:rsid w:val="008A7A6C"/>
    <w:rsid w:val="008B052D"/>
    <w:rsid w:val="008D22E2"/>
    <w:rsid w:val="008D3CCC"/>
    <w:rsid w:val="008D5179"/>
    <w:rsid w:val="008F3789"/>
    <w:rsid w:val="008F686C"/>
    <w:rsid w:val="00901174"/>
    <w:rsid w:val="009033F6"/>
    <w:rsid w:val="00903AB9"/>
    <w:rsid w:val="00912499"/>
    <w:rsid w:val="009148DE"/>
    <w:rsid w:val="009160C0"/>
    <w:rsid w:val="00921688"/>
    <w:rsid w:val="00940A43"/>
    <w:rsid w:val="00941E30"/>
    <w:rsid w:val="0096010B"/>
    <w:rsid w:val="0097036D"/>
    <w:rsid w:val="0097391D"/>
    <w:rsid w:val="009777D9"/>
    <w:rsid w:val="00980233"/>
    <w:rsid w:val="00984473"/>
    <w:rsid w:val="009856FF"/>
    <w:rsid w:val="00991B88"/>
    <w:rsid w:val="009A392A"/>
    <w:rsid w:val="009A5753"/>
    <w:rsid w:val="009A579D"/>
    <w:rsid w:val="009B1EF1"/>
    <w:rsid w:val="009C3738"/>
    <w:rsid w:val="009C7375"/>
    <w:rsid w:val="009D07F6"/>
    <w:rsid w:val="009E3260"/>
    <w:rsid w:val="009E3297"/>
    <w:rsid w:val="009F3685"/>
    <w:rsid w:val="009F734F"/>
    <w:rsid w:val="00A02C39"/>
    <w:rsid w:val="00A05C12"/>
    <w:rsid w:val="00A10368"/>
    <w:rsid w:val="00A15AB6"/>
    <w:rsid w:val="00A246B6"/>
    <w:rsid w:val="00A3465C"/>
    <w:rsid w:val="00A41608"/>
    <w:rsid w:val="00A47E70"/>
    <w:rsid w:val="00A50CF0"/>
    <w:rsid w:val="00A630D2"/>
    <w:rsid w:val="00A72D02"/>
    <w:rsid w:val="00A75399"/>
    <w:rsid w:val="00A76241"/>
    <w:rsid w:val="00A7671C"/>
    <w:rsid w:val="00A82A0A"/>
    <w:rsid w:val="00A9034F"/>
    <w:rsid w:val="00AA2CBC"/>
    <w:rsid w:val="00AB6EC1"/>
    <w:rsid w:val="00AC5820"/>
    <w:rsid w:val="00AD1CD8"/>
    <w:rsid w:val="00AD5B4A"/>
    <w:rsid w:val="00AE0658"/>
    <w:rsid w:val="00AE0997"/>
    <w:rsid w:val="00AF41CB"/>
    <w:rsid w:val="00AF59EF"/>
    <w:rsid w:val="00B00B29"/>
    <w:rsid w:val="00B04AE9"/>
    <w:rsid w:val="00B0624B"/>
    <w:rsid w:val="00B1224B"/>
    <w:rsid w:val="00B258BB"/>
    <w:rsid w:val="00B454E6"/>
    <w:rsid w:val="00B478B4"/>
    <w:rsid w:val="00B553F0"/>
    <w:rsid w:val="00B67B97"/>
    <w:rsid w:val="00B85E2A"/>
    <w:rsid w:val="00B968C8"/>
    <w:rsid w:val="00BA3EC5"/>
    <w:rsid w:val="00BA51D9"/>
    <w:rsid w:val="00BA5A97"/>
    <w:rsid w:val="00BA5BE1"/>
    <w:rsid w:val="00BA614E"/>
    <w:rsid w:val="00BB5DFC"/>
    <w:rsid w:val="00BC0F2A"/>
    <w:rsid w:val="00BD279D"/>
    <w:rsid w:val="00BD5C66"/>
    <w:rsid w:val="00BD6BB8"/>
    <w:rsid w:val="00BE1A7C"/>
    <w:rsid w:val="00BE35BF"/>
    <w:rsid w:val="00BF108A"/>
    <w:rsid w:val="00BF3A1D"/>
    <w:rsid w:val="00BF60D1"/>
    <w:rsid w:val="00C10CAE"/>
    <w:rsid w:val="00C151AD"/>
    <w:rsid w:val="00C44283"/>
    <w:rsid w:val="00C47F1F"/>
    <w:rsid w:val="00C56C54"/>
    <w:rsid w:val="00C64542"/>
    <w:rsid w:val="00C66BA2"/>
    <w:rsid w:val="00C73FA1"/>
    <w:rsid w:val="00C870F6"/>
    <w:rsid w:val="00C91C9E"/>
    <w:rsid w:val="00C95985"/>
    <w:rsid w:val="00CC035D"/>
    <w:rsid w:val="00CC5026"/>
    <w:rsid w:val="00CC68D0"/>
    <w:rsid w:val="00CC7AE5"/>
    <w:rsid w:val="00CD23EF"/>
    <w:rsid w:val="00CD7447"/>
    <w:rsid w:val="00D03F9A"/>
    <w:rsid w:val="00D06D51"/>
    <w:rsid w:val="00D11F75"/>
    <w:rsid w:val="00D12AA5"/>
    <w:rsid w:val="00D24991"/>
    <w:rsid w:val="00D32551"/>
    <w:rsid w:val="00D459F1"/>
    <w:rsid w:val="00D50255"/>
    <w:rsid w:val="00D55AFD"/>
    <w:rsid w:val="00D5784E"/>
    <w:rsid w:val="00D66520"/>
    <w:rsid w:val="00D779FB"/>
    <w:rsid w:val="00D84AE9"/>
    <w:rsid w:val="00D9254E"/>
    <w:rsid w:val="00D95A72"/>
    <w:rsid w:val="00D960ED"/>
    <w:rsid w:val="00DB0587"/>
    <w:rsid w:val="00DB3A64"/>
    <w:rsid w:val="00DB651A"/>
    <w:rsid w:val="00DC2D9A"/>
    <w:rsid w:val="00DD2624"/>
    <w:rsid w:val="00DE1FA1"/>
    <w:rsid w:val="00DE34CF"/>
    <w:rsid w:val="00E13F3D"/>
    <w:rsid w:val="00E20160"/>
    <w:rsid w:val="00E238E5"/>
    <w:rsid w:val="00E24DD2"/>
    <w:rsid w:val="00E34898"/>
    <w:rsid w:val="00E45E66"/>
    <w:rsid w:val="00E55B78"/>
    <w:rsid w:val="00E7745F"/>
    <w:rsid w:val="00E9310B"/>
    <w:rsid w:val="00EB09B7"/>
    <w:rsid w:val="00EB48B1"/>
    <w:rsid w:val="00EC27CB"/>
    <w:rsid w:val="00ED2CEF"/>
    <w:rsid w:val="00ED5211"/>
    <w:rsid w:val="00ED6B86"/>
    <w:rsid w:val="00EE05B4"/>
    <w:rsid w:val="00EE1CE5"/>
    <w:rsid w:val="00EE7D7C"/>
    <w:rsid w:val="00EF50EA"/>
    <w:rsid w:val="00F105EF"/>
    <w:rsid w:val="00F14DE9"/>
    <w:rsid w:val="00F25D98"/>
    <w:rsid w:val="00F273A4"/>
    <w:rsid w:val="00F300FB"/>
    <w:rsid w:val="00F477EC"/>
    <w:rsid w:val="00F522CC"/>
    <w:rsid w:val="00F549FF"/>
    <w:rsid w:val="00F60D67"/>
    <w:rsid w:val="00F6325F"/>
    <w:rsid w:val="00F7343C"/>
    <w:rsid w:val="00F74D84"/>
    <w:rsid w:val="00F92841"/>
    <w:rsid w:val="00F93285"/>
    <w:rsid w:val="00FB6386"/>
    <w:rsid w:val="00FB6FDB"/>
    <w:rsid w:val="00FE23B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rsid w:val="00A630D2"/>
    <w:rPr>
      <w:rFonts w:ascii="Times New Roman" w:hAnsi="Times New Roman"/>
      <w:lang w:val="en-GB" w:eastAsia="en-US"/>
    </w:rPr>
  </w:style>
  <w:style w:type="character" w:customStyle="1" w:styleId="NOZchn">
    <w:name w:val="NO Zchn"/>
    <w:link w:val="NO"/>
    <w:qFormat/>
    <w:rsid w:val="00A630D2"/>
    <w:rPr>
      <w:rFonts w:ascii="Times New Roman" w:hAnsi="Times New Roman"/>
      <w:lang w:val="en-GB" w:eastAsia="en-US"/>
    </w:rPr>
  </w:style>
  <w:style w:type="character" w:customStyle="1" w:styleId="B2Char">
    <w:name w:val="B2 Char"/>
    <w:link w:val="B2"/>
    <w:rsid w:val="00A630D2"/>
    <w:rPr>
      <w:rFonts w:ascii="Times New Roman" w:hAnsi="Times New Roman"/>
      <w:lang w:val="en-GB" w:eastAsia="en-US"/>
    </w:rPr>
  </w:style>
  <w:style w:type="table" w:styleId="TableGrid">
    <w:name w:val="Table Grid"/>
    <w:basedOn w:val="TableNormal"/>
    <w:rsid w:val="00142B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rsid w:val="00142B6F"/>
    <w:rPr>
      <w:rFonts w:ascii="Arial" w:hAnsi="Arial"/>
      <w:sz w:val="18"/>
      <w:lang w:val="en-GB" w:eastAsia="en-US"/>
    </w:rPr>
  </w:style>
  <w:style w:type="character" w:customStyle="1" w:styleId="TAHCar">
    <w:name w:val="TAH Car"/>
    <w:link w:val="TAH"/>
    <w:rsid w:val="00142B6F"/>
    <w:rPr>
      <w:rFonts w:ascii="Arial" w:hAnsi="Arial"/>
      <w:b/>
      <w:sz w:val="18"/>
      <w:lang w:val="en-GB" w:eastAsia="en-US"/>
    </w:rPr>
  </w:style>
  <w:style w:type="character" w:customStyle="1" w:styleId="THChar">
    <w:name w:val="TH Char"/>
    <w:link w:val="TH"/>
    <w:qFormat/>
    <w:rsid w:val="00142B6F"/>
    <w:rPr>
      <w:rFonts w:ascii="Arial" w:hAnsi="Arial"/>
      <w:b/>
      <w:lang w:val="en-GB" w:eastAsia="en-US"/>
    </w:rPr>
  </w:style>
  <w:style w:type="character" w:customStyle="1" w:styleId="TACChar">
    <w:name w:val="TAC Char"/>
    <w:link w:val="TAC"/>
    <w:qFormat/>
    <w:rsid w:val="00142B6F"/>
    <w:rPr>
      <w:rFonts w:ascii="Arial" w:hAnsi="Arial"/>
      <w:sz w:val="18"/>
      <w:lang w:val="en-GB" w:eastAsia="en-US"/>
    </w:rPr>
  </w:style>
  <w:style w:type="character" w:customStyle="1" w:styleId="ui-provider">
    <w:name w:val="ui-provider"/>
    <w:basedOn w:val="DefaultParagraphFont"/>
    <w:rsid w:val="00142B6F"/>
  </w:style>
  <w:style w:type="paragraph" w:styleId="Revision">
    <w:name w:val="Revision"/>
    <w:hidden/>
    <w:uiPriority w:val="99"/>
    <w:semiHidden/>
    <w:rsid w:val="00B1224B"/>
    <w:rPr>
      <w:rFonts w:ascii="Times New Roman" w:hAnsi="Times New Roman"/>
      <w:lang w:val="en-GB" w:eastAsia="en-US"/>
    </w:rPr>
  </w:style>
  <w:style w:type="character" w:customStyle="1" w:styleId="TANChar">
    <w:name w:val="TAN Char"/>
    <w:link w:val="TAN"/>
    <w:rsid w:val="00B0624B"/>
    <w:rPr>
      <w:rFonts w:ascii="Arial" w:hAnsi="Arial"/>
      <w:sz w:val="18"/>
      <w:lang w:val="en-GB" w:eastAsia="en-US"/>
    </w:rPr>
  </w:style>
  <w:style w:type="paragraph" w:customStyle="1" w:styleId="TAJ">
    <w:name w:val="TAJ"/>
    <w:basedOn w:val="TH"/>
    <w:rsid w:val="000D530C"/>
    <w:pPr>
      <w:overflowPunct w:val="0"/>
      <w:autoSpaceDE w:val="0"/>
      <w:autoSpaceDN w:val="0"/>
      <w:adjustRightInd w:val="0"/>
      <w:textAlignment w:val="baseline"/>
    </w:pPr>
    <w:rPr>
      <w:lang w:eastAsia="en-GB"/>
    </w:rPr>
  </w:style>
  <w:style w:type="paragraph" w:customStyle="1" w:styleId="Guidance">
    <w:name w:val="Guidance"/>
    <w:basedOn w:val="Normal"/>
    <w:rsid w:val="000D530C"/>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rsid w:val="000D530C"/>
    <w:rPr>
      <w:rFonts w:ascii="Tahoma" w:hAnsi="Tahoma" w:cs="Tahoma"/>
      <w:sz w:val="16"/>
      <w:szCs w:val="16"/>
      <w:lang w:val="en-GB" w:eastAsia="en-US"/>
    </w:rPr>
  </w:style>
  <w:style w:type="character" w:styleId="UnresolvedMention">
    <w:name w:val="Unresolved Mention"/>
    <w:basedOn w:val="DefaultParagraphFont"/>
    <w:uiPriority w:val="99"/>
    <w:semiHidden/>
    <w:unhideWhenUsed/>
    <w:rsid w:val="000D530C"/>
    <w:rPr>
      <w:color w:val="605E5C"/>
      <w:shd w:val="clear" w:color="auto" w:fill="E1DFDD"/>
    </w:rPr>
  </w:style>
  <w:style w:type="character" w:customStyle="1" w:styleId="EXChar">
    <w:name w:val="EX Char"/>
    <w:link w:val="EX"/>
    <w:locked/>
    <w:rsid w:val="000D530C"/>
    <w:rPr>
      <w:rFonts w:ascii="Times New Roman" w:hAnsi="Times New Roman"/>
      <w:lang w:val="en-GB" w:eastAsia="en-US"/>
    </w:rPr>
  </w:style>
  <w:style w:type="character" w:customStyle="1" w:styleId="Heading1Char">
    <w:name w:val="Heading 1 Char"/>
    <w:link w:val="Heading1"/>
    <w:rsid w:val="000D530C"/>
    <w:rPr>
      <w:rFonts w:ascii="Arial" w:hAnsi="Arial"/>
      <w:sz w:val="36"/>
      <w:lang w:val="en-GB" w:eastAsia="en-US"/>
    </w:rPr>
  </w:style>
  <w:style w:type="character" w:customStyle="1" w:styleId="Heading2Char">
    <w:name w:val="Heading 2 Char"/>
    <w:link w:val="Heading2"/>
    <w:rsid w:val="000D530C"/>
    <w:rPr>
      <w:rFonts w:ascii="Arial" w:hAnsi="Arial"/>
      <w:sz w:val="32"/>
      <w:lang w:val="en-GB" w:eastAsia="en-US"/>
    </w:rPr>
  </w:style>
  <w:style w:type="character" w:customStyle="1" w:styleId="Heading3Char">
    <w:name w:val="Heading 3 Char"/>
    <w:link w:val="Heading3"/>
    <w:rsid w:val="000D530C"/>
    <w:rPr>
      <w:rFonts w:ascii="Arial" w:hAnsi="Arial"/>
      <w:sz w:val="28"/>
      <w:lang w:val="en-GB" w:eastAsia="en-US"/>
    </w:rPr>
  </w:style>
  <w:style w:type="character" w:customStyle="1" w:styleId="Heading4Char">
    <w:name w:val="Heading 4 Char"/>
    <w:link w:val="Heading4"/>
    <w:rsid w:val="000D530C"/>
    <w:rPr>
      <w:rFonts w:ascii="Arial" w:hAnsi="Arial"/>
      <w:sz w:val="24"/>
      <w:lang w:val="en-GB" w:eastAsia="en-US"/>
    </w:rPr>
  </w:style>
  <w:style w:type="character" w:customStyle="1" w:styleId="Heading5Char">
    <w:name w:val="Heading 5 Char"/>
    <w:link w:val="Heading5"/>
    <w:rsid w:val="000D530C"/>
    <w:rPr>
      <w:rFonts w:ascii="Arial" w:hAnsi="Arial"/>
      <w:sz w:val="22"/>
      <w:lang w:val="en-GB" w:eastAsia="en-US"/>
    </w:rPr>
  </w:style>
  <w:style w:type="character" w:customStyle="1" w:styleId="Heading9Char">
    <w:name w:val="Heading 9 Char"/>
    <w:link w:val="Heading9"/>
    <w:rsid w:val="000D530C"/>
    <w:rPr>
      <w:rFonts w:ascii="Arial" w:hAnsi="Arial"/>
      <w:sz w:val="36"/>
      <w:lang w:val="en-GB" w:eastAsia="en-US"/>
    </w:rPr>
  </w:style>
  <w:style w:type="character" w:customStyle="1" w:styleId="HeaderChar">
    <w:name w:val="Header Char"/>
    <w:link w:val="Header"/>
    <w:rsid w:val="000D530C"/>
    <w:rPr>
      <w:rFonts w:ascii="Arial" w:hAnsi="Arial"/>
      <w:b/>
      <w:noProof/>
      <w:sz w:val="18"/>
      <w:lang w:val="en-GB" w:eastAsia="en-US"/>
    </w:rPr>
  </w:style>
  <w:style w:type="character" w:customStyle="1" w:styleId="NOChar">
    <w:name w:val="NO Char"/>
    <w:qFormat/>
    <w:rsid w:val="000D530C"/>
  </w:style>
  <w:style w:type="character" w:customStyle="1" w:styleId="EditorsNoteChar">
    <w:name w:val="Editor's Note Char"/>
    <w:link w:val="EditorsNote"/>
    <w:rsid w:val="000D530C"/>
    <w:rPr>
      <w:rFonts w:ascii="Times New Roman" w:hAnsi="Times New Roman"/>
      <w:color w:val="FF0000"/>
      <w:lang w:val="en-GB" w:eastAsia="en-US"/>
    </w:rPr>
  </w:style>
  <w:style w:type="character" w:customStyle="1" w:styleId="TFChar">
    <w:name w:val="TF Char"/>
    <w:link w:val="TF"/>
    <w:rsid w:val="000D530C"/>
    <w:rPr>
      <w:rFonts w:ascii="Arial" w:hAnsi="Arial"/>
      <w:b/>
      <w:lang w:val="en-GB" w:eastAsia="en-US"/>
    </w:rPr>
  </w:style>
  <w:style w:type="paragraph" w:customStyle="1" w:styleId="HO">
    <w:name w:val="HO"/>
    <w:basedOn w:val="Normal"/>
    <w:rsid w:val="000D530C"/>
    <w:pPr>
      <w:overflowPunct w:val="0"/>
      <w:autoSpaceDE w:val="0"/>
      <w:autoSpaceDN w:val="0"/>
      <w:adjustRightInd w:val="0"/>
      <w:jc w:val="right"/>
      <w:textAlignment w:val="baseline"/>
    </w:pPr>
    <w:rPr>
      <w:b/>
      <w:color w:val="000000"/>
      <w:lang w:eastAsia="en-GB"/>
    </w:rPr>
  </w:style>
  <w:style w:type="paragraph" w:styleId="NormalWeb">
    <w:name w:val="Normal (Web)"/>
    <w:basedOn w:val="Normal"/>
    <w:uiPriority w:val="99"/>
    <w:unhideWhenUsed/>
    <w:rsid w:val="000D530C"/>
    <w:pPr>
      <w:overflowPunct w:val="0"/>
      <w:autoSpaceDE w:val="0"/>
      <w:autoSpaceDN w:val="0"/>
      <w:adjustRightInd w:val="0"/>
      <w:spacing w:before="100" w:beforeAutospacing="1" w:after="100" w:afterAutospacing="1"/>
      <w:textAlignment w:val="baseline"/>
    </w:pPr>
    <w:rPr>
      <w:sz w:val="24"/>
      <w:szCs w:val="24"/>
      <w:lang w:eastAsia="en-GB"/>
    </w:rPr>
  </w:style>
  <w:style w:type="paragraph" w:customStyle="1" w:styleId="AP">
    <w:name w:val="AP"/>
    <w:basedOn w:val="Normal"/>
    <w:rsid w:val="000D530C"/>
    <w:pPr>
      <w:overflowPunct w:val="0"/>
      <w:autoSpaceDE w:val="0"/>
      <w:autoSpaceDN w:val="0"/>
      <w:adjustRightInd w:val="0"/>
      <w:ind w:left="2127" w:hanging="2127"/>
      <w:textAlignment w:val="baseline"/>
    </w:pPr>
    <w:rPr>
      <w:rFonts w:eastAsia="SimSun"/>
      <w:b/>
      <w:color w:val="FF0000"/>
      <w:lang w:eastAsia="ja-JP"/>
    </w:rPr>
  </w:style>
  <w:style w:type="paragraph" w:styleId="TOCHeading">
    <w:name w:val="TOC Heading"/>
    <w:basedOn w:val="Heading1"/>
    <w:next w:val="Normal"/>
    <w:uiPriority w:val="39"/>
    <w:unhideWhenUsed/>
    <w:qFormat/>
    <w:rsid w:val="000D530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eastAsia="en-GB"/>
    </w:rPr>
  </w:style>
  <w:style w:type="character" w:styleId="Mention">
    <w:name w:val="Mention"/>
    <w:uiPriority w:val="99"/>
    <w:semiHidden/>
    <w:unhideWhenUsed/>
    <w:rsid w:val="000D530C"/>
    <w:rPr>
      <w:color w:val="2B579A"/>
      <w:shd w:val="clear" w:color="auto" w:fill="E6E6E6"/>
    </w:rPr>
  </w:style>
  <w:style w:type="paragraph" w:customStyle="1" w:styleId="ZC">
    <w:name w:val="ZC"/>
    <w:rsid w:val="000D530C"/>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0D530C"/>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0D530C"/>
    <w:pPr>
      <w:overflowPunct w:val="0"/>
      <w:autoSpaceDE w:val="0"/>
      <w:autoSpaceDN w:val="0"/>
      <w:adjustRightInd w:val="0"/>
      <w:textAlignment w:val="baseline"/>
    </w:pPr>
    <w:rPr>
      <w:b/>
      <w:color w:val="000000"/>
      <w:lang w:eastAsia="en-GB"/>
    </w:rPr>
  </w:style>
  <w:style w:type="paragraph" w:styleId="Bibliography">
    <w:name w:val="Bibliography"/>
    <w:basedOn w:val="Normal"/>
    <w:next w:val="Normal"/>
    <w:uiPriority w:val="37"/>
    <w:semiHidden/>
    <w:unhideWhenUsed/>
    <w:rsid w:val="000D530C"/>
    <w:pPr>
      <w:overflowPunct w:val="0"/>
      <w:autoSpaceDE w:val="0"/>
      <w:autoSpaceDN w:val="0"/>
      <w:adjustRightInd w:val="0"/>
      <w:textAlignment w:val="baseline"/>
    </w:pPr>
    <w:rPr>
      <w:lang w:eastAsia="en-GB"/>
    </w:rPr>
  </w:style>
  <w:style w:type="paragraph" w:styleId="BlockText">
    <w:name w:val="Block Text"/>
    <w:basedOn w:val="Normal"/>
    <w:rsid w:val="000D530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0D530C"/>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0D530C"/>
    <w:rPr>
      <w:rFonts w:ascii="Times New Roman" w:hAnsi="Times New Roman"/>
      <w:lang w:val="en-GB" w:eastAsia="en-GB"/>
    </w:rPr>
  </w:style>
  <w:style w:type="paragraph" w:styleId="BodyText2">
    <w:name w:val="Body Text 2"/>
    <w:basedOn w:val="Normal"/>
    <w:link w:val="BodyText2Char"/>
    <w:rsid w:val="000D530C"/>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0D530C"/>
    <w:rPr>
      <w:rFonts w:ascii="Times New Roman" w:hAnsi="Times New Roman"/>
      <w:lang w:val="en-GB" w:eastAsia="en-GB"/>
    </w:rPr>
  </w:style>
  <w:style w:type="paragraph" w:styleId="BodyText3">
    <w:name w:val="Body Text 3"/>
    <w:basedOn w:val="Normal"/>
    <w:link w:val="BodyText3Char"/>
    <w:rsid w:val="000D530C"/>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0D530C"/>
    <w:rPr>
      <w:rFonts w:ascii="Times New Roman" w:hAnsi="Times New Roman"/>
      <w:sz w:val="16"/>
      <w:szCs w:val="16"/>
      <w:lang w:val="en-GB" w:eastAsia="en-GB"/>
    </w:rPr>
  </w:style>
  <w:style w:type="paragraph" w:styleId="BodyTextFirstIndent">
    <w:name w:val="Body Text First Indent"/>
    <w:basedOn w:val="BodyText"/>
    <w:link w:val="BodyTextFirstIndentChar"/>
    <w:rsid w:val="000D530C"/>
    <w:pPr>
      <w:spacing w:after="180"/>
      <w:ind w:firstLine="360"/>
    </w:pPr>
  </w:style>
  <w:style w:type="character" w:customStyle="1" w:styleId="BodyTextFirstIndentChar">
    <w:name w:val="Body Text First Indent Char"/>
    <w:basedOn w:val="BodyTextChar"/>
    <w:link w:val="BodyTextFirstIndent"/>
    <w:rsid w:val="000D530C"/>
    <w:rPr>
      <w:rFonts w:ascii="Times New Roman" w:hAnsi="Times New Roman"/>
      <w:lang w:val="en-GB" w:eastAsia="en-GB"/>
    </w:rPr>
  </w:style>
  <w:style w:type="paragraph" w:styleId="BodyTextIndent">
    <w:name w:val="Body Text Indent"/>
    <w:basedOn w:val="Normal"/>
    <w:link w:val="BodyTextIndentChar"/>
    <w:rsid w:val="000D530C"/>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0D530C"/>
    <w:rPr>
      <w:rFonts w:ascii="Times New Roman" w:hAnsi="Times New Roman"/>
      <w:lang w:val="en-GB" w:eastAsia="en-GB"/>
    </w:rPr>
  </w:style>
  <w:style w:type="paragraph" w:styleId="BodyTextFirstIndent2">
    <w:name w:val="Body Text First Indent 2"/>
    <w:basedOn w:val="BodyTextIndent"/>
    <w:link w:val="BodyTextFirstIndent2Char"/>
    <w:rsid w:val="000D530C"/>
    <w:pPr>
      <w:spacing w:after="180"/>
      <w:ind w:left="360" w:firstLine="360"/>
    </w:pPr>
  </w:style>
  <w:style w:type="character" w:customStyle="1" w:styleId="BodyTextFirstIndent2Char">
    <w:name w:val="Body Text First Indent 2 Char"/>
    <w:basedOn w:val="BodyTextIndentChar"/>
    <w:link w:val="BodyTextFirstIndent2"/>
    <w:rsid w:val="000D530C"/>
    <w:rPr>
      <w:rFonts w:ascii="Times New Roman" w:hAnsi="Times New Roman"/>
      <w:lang w:val="en-GB" w:eastAsia="en-GB"/>
    </w:rPr>
  </w:style>
  <w:style w:type="paragraph" w:styleId="BodyTextIndent2">
    <w:name w:val="Body Text Indent 2"/>
    <w:basedOn w:val="Normal"/>
    <w:link w:val="BodyTextIndent2Char"/>
    <w:rsid w:val="000D530C"/>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0D530C"/>
    <w:rPr>
      <w:rFonts w:ascii="Times New Roman" w:hAnsi="Times New Roman"/>
      <w:lang w:val="en-GB" w:eastAsia="en-GB"/>
    </w:rPr>
  </w:style>
  <w:style w:type="paragraph" w:styleId="BodyTextIndent3">
    <w:name w:val="Body Text Indent 3"/>
    <w:basedOn w:val="Normal"/>
    <w:link w:val="BodyTextIndent3Char"/>
    <w:rsid w:val="000D530C"/>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0D530C"/>
    <w:rPr>
      <w:rFonts w:ascii="Times New Roman" w:hAnsi="Times New Roman"/>
      <w:sz w:val="16"/>
      <w:szCs w:val="16"/>
      <w:lang w:val="en-GB" w:eastAsia="en-GB"/>
    </w:rPr>
  </w:style>
  <w:style w:type="paragraph" w:styleId="Caption">
    <w:name w:val="caption"/>
    <w:basedOn w:val="Normal"/>
    <w:next w:val="Normal"/>
    <w:semiHidden/>
    <w:unhideWhenUsed/>
    <w:qFormat/>
    <w:rsid w:val="000D530C"/>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0D530C"/>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0D530C"/>
    <w:rPr>
      <w:rFonts w:ascii="Times New Roman" w:hAnsi="Times New Roman"/>
      <w:lang w:val="en-GB" w:eastAsia="en-GB"/>
    </w:rPr>
  </w:style>
  <w:style w:type="character" w:customStyle="1" w:styleId="CommentTextChar">
    <w:name w:val="Comment Text Char"/>
    <w:basedOn w:val="DefaultParagraphFont"/>
    <w:link w:val="CommentText"/>
    <w:rsid w:val="000D530C"/>
    <w:rPr>
      <w:rFonts w:ascii="Times New Roman" w:hAnsi="Times New Roman"/>
      <w:lang w:val="en-GB" w:eastAsia="en-US"/>
    </w:rPr>
  </w:style>
  <w:style w:type="character" w:customStyle="1" w:styleId="CommentSubjectChar">
    <w:name w:val="Comment Subject Char"/>
    <w:basedOn w:val="CommentTextChar"/>
    <w:link w:val="CommentSubject"/>
    <w:rsid w:val="000D530C"/>
    <w:rPr>
      <w:rFonts w:ascii="Times New Roman" w:hAnsi="Times New Roman"/>
      <w:b/>
      <w:bCs/>
      <w:lang w:val="en-GB" w:eastAsia="en-US"/>
    </w:rPr>
  </w:style>
  <w:style w:type="paragraph" w:styleId="Date">
    <w:name w:val="Date"/>
    <w:basedOn w:val="Normal"/>
    <w:next w:val="Normal"/>
    <w:link w:val="DateChar"/>
    <w:rsid w:val="000D530C"/>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0D530C"/>
    <w:rPr>
      <w:rFonts w:ascii="Times New Roman" w:hAnsi="Times New Roman"/>
      <w:lang w:val="en-GB" w:eastAsia="en-GB"/>
    </w:rPr>
  </w:style>
  <w:style w:type="character" w:customStyle="1" w:styleId="DocumentMapChar">
    <w:name w:val="Document Map Char"/>
    <w:basedOn w:val="DefaultParagraphFont"/>
    <w:link w:val="DocumentMap"/>
    <w:rsid w:val="000D530C"/>
    <w:rPr>
      <w:rFonts w:ascii="Tahoma" w:hAnsi="Tahoma" w:cs="Tahoma"/>
      <w:shd w:val="clear" w:color="auto" w:fill="000080"/>
      <w:lang w:val="en-GB" w:eastAsia="en-US"/>
    </w:rPr>
  </w:style>
  <w:style w:type="paragraph" w:styleId="EmailSignature">
    <w:name w:val="E-mail Signature"/>
    <w:basedOn w:val="Normal"/>
    <w:link w:val="EmailSignatureChar"/>
    <w:rsid w:val="000D530C"/>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0D530C"/>
    <w:rPr>
      <w:rFonts w:ascii="Times New Roman" w:hAnsi="Times New Roman"/>
      <w:lang w:val="en-GB" w:eastAsia="en-GB"/>
    </w:rPr>
  </w:style>
  <w:style w:type="paragraph" w:styleId="EndnoteText">
    <w:name w:val="endnote text"/>
    <w:basedOn w:val="Normal"/>
    <w:link w:val="EndnoteTextChar"/>
    <w:rsid w:val="000D530C"/>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0D530C"/>
    <w:rPr>
      <w:rFonts w:ascii="Times New Roman" w:hAnsi="Times New Roman"/>
      <w:lang w:val="en-GB" w:eastAsia="en-GB"/>
    </w:rPr>
  </w:style>
  <w:style w:type="paragraph" w:styleId="EnvelopeAddress">
    <w:name w:val="envelope address"/>
    <w:basedOn w:val="Normal"/>
    <w:rsid w:val="000D530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0D530C"/>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0D530C"/>
    <w:rPr>
      <w:rFonts w:ascii="Times New Roman" w:hAnsi="Times New Roman"/>
      <w:sz w:val="16"/>
      <w:lang w:val="en-GB" w:eastAsia="en-US"/>
    </w:rPr>
  </w:style>
  <w:style w:type="paragraph" w:styleId="HTMLAddress">
    <w:name w:val="HTML Address"/>
    <w:basedOn w:val="Normal"/>
    <w:link w:val="HTMLAddressChar"/>
    <w:rsid w:val="000D530C"/>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0D530C"/>
    <w:rPr>
      <w:rFonts w:ascii="Times New Roman" w:hAnsi="Times New Roman"/>
      <w:i/>
      <w:iCs/>
      <w:lang w:val="en-GB" w:eastAsia="en-GB"/>
    </w:rPr>
  </w:style>
  <w:style w:type="paragraph" w:styleId="HTMLPreformatted">
    <w:name w:val="HTML Preformatted"/>
    <w:basedOn w:val="Normal"/>
    <w:link w:val="HTMLPreformattedChar"/>
    <w:rsid w:val="000D530C"/>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rsid w:val="000D530C"/>
    <w:rPr>
      <w:rFonts w:ascii="Consolas" w:hAnsi="Consolas"/>
      <w:lang w:val="en-GB" w:eastAsia="en-GB"/>
    </w:rPr>
  </w:style>
  <w:style w:type="paragraph" w:styleId="Index3">
    <w:name w:val="index 3"/>
    <w:basedOn w:val="Normal"/>
    <w:next w:val="Normal"/>
    <w:rsid w:val="000D530C"/>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0D530C"/>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0D530C"/>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0D530C"/>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0D530C"/>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0D530C"/>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0D530C"/>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0D530C"/>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0D530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0D530C"/>
    <w:rPr>
      <w:rFonts w:ascii="Times New Roman" w:hAnsi="Times New Roman"/>
      <w:i/>
      <w:iCs/>
      <w:color w:val="4F81BD" w:themeColor="accent1"/>
      <w:lang w:val="en-GB" w:eastAsia="en-GB"/>
    </w:rPr>
  </w:style>
  <w:style w:type="paragraph" w:styleId="ListContinue">
    <w:name w:val="List Continue"/>
    <w:basedOn w:val="Normal"/>
    <w:rsid w:val="000D530C"/>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0D530C"/>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0D530C"/>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0D530C"/>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0D530C"/>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0D530C"/>
    <w:pPr>
      <w:numPr>
        <w:numId w:val="8"/>
      </w:numPr>
      <w:overflowPunct w:val="0"/>
      <w:autoSpaceDE w:val="0"/>
      <w:autoSpaceDN w:val="0"/>
      <w:adjustRightInd w:val="0"/>
      <w:contextualSpacing/>
      <w:textAlignment w:val="baseline"/>
    </w:pPr>
    <w:rPr>
      <w:lang w:eastAsia="en-GB"/>
    </w:rPr>
  </w:style>
  <w:style w:type="paragraph" w:styleId="ListNumber4">
    <w:name w:val="List Number 4"/>
    <w:basedOn w:val="Normal"/>
    <w:rsid w:val="000D530C"/>
    <w:pPr>
      <w:numPr>
        <w:numId w:val="9"/>
      </w:numPr>
      <w:overflowPunct w:val="0"/>
      <w:autoSpaceDE w:val="0"/>
      <w:autoSpaceDN w:val="0"/>
      <w:adjustRightInd w:val="0"/>
      <w:contextualSpacing/>
      <w:textAlignment w:val="baseline"/>
    </w:pPr>
    <w:rPr>
      <w:lang w:eastAsia="en-GB"/>
    </w:rPr>
  </w:style>
  <w:style w:type="paragraph" w:styleId="ListNumber5">
    <w:name w:val="List Number 5"/>
    <w:basedOn w:val="Normal"/>
    <w:rsid w:val="000D530C"/>
    <w:pPr>
      <w:numPr>
        <w:numId w:val="10"/>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0D530C"/>
    <w:pPr>
      <w:overflowPunct w:val="0"/>
      <w:autoSpaceDE w:val="0"/>
      <w:autoSpaceDN w:val="0"/>
      <w:adjustRightInd w:val="0"/>
      <w:ind w:left="720"/>
      <w:contextualSpacing/>
      <w:textAlignment w:val="baseline"/>
    </w:pPr>
    <w:rPr>
      <w:lang w:eastAsia="en-GB"/>
    </w:rPr>
  </w:style>
  <w:style w:type="paragraph" w:styleId="MacroText">
    <w:name w:val="macro"/>
    <w:link w:val="MacroTextChar"/>
    <w:rsid w:val="000D530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D530C"/>
    <w:rPr>
      <w:rFonts w:ascii="Consolas" w:hAnsi="Consolas"/>
      <w:lang w:val="en-GB" w:eastAsia="en-US"/>
    </w:rPr>
  </w:style>
  <w:style w:type="paragraph" w:styleId="MessageHeader">
    <w:name w:val="Message Header"/>
    <w:basedOn w:val="Normal"/>
    <w:link w:val="MessageHeaderChar"/>
    <w:rsid w:val="000D530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0D530C"/>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0D530C"/>
    <w:rPr>
      <w:rFonts w:ascii="Times New Roman" w:hAnsi="Times New Roman"/>
      <w:lang w:val="en-GB" w:eastAsia="en-US"/>
    </w:rPr>
  </w:style>
  <w:style w:type="paragraph" w:styleId="NormalIndent">
    <w:name w:val="Normal Indent"/>
    <w:basedOn w:val="Normal"/>
    <w:rsid w:val="000D530C"/>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0D530C"/>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0D530C"/>
    <w:rPr>
      <w:rFonts w:ascii="Times New Roman" w:hAnsi="Times New Roman"/>
      <w:lang w:val="en-GB" w:eastAsia="en-GB"/>
    </w:rPr>
  </w:style>
  <w:style w:type="paragraph" w:styleId="PlainText">
    <w:name w:val="Plain Text"/>
    <w:basedOn w:val="Normal"/>
    <w:link w:val="PlainTextChar"/>
    <w:rsid w:val="000D530C"/>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0D530C"/>
    <w:rPr>
      <w:rFonts w:ascii="Consolas" w:hAnsi="Consolas"/>
      <w:sz w:val="21"/>
      <w:szCs w:val="21"/>
      <w:lang w:val="en-GB" w:eastAsia="en-GB"/>
    </w:rPr>
  </w:style>
  <w:style w:type="paragraph" w:styleId="Quote">
    <w:name w:val="Quote"/>
    <w:basedOn w:val="Normal"/>
    <w:next w:val="Normal"/>
    <w:link w:val="QuoteChar"/>
    <w:uiPriority w:val="29"/>
    <w:qFormat/>
    <w:rsid w:val="000D530C"/>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0D530C"/>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0D530C"/>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0D530C"/>
    <w:rPr>
      <w:rFonts w:ascii="Times New Roman" w:hAnsi="Times New Roman"/>
      <w:lang w:val="en-GB" w:eastAsia="en-GB"/>
    </w:rPr>
  </w:style>
  <w:style w:type="paragraph" w:styleId="Signature">
    <w:name w:val="Signature"/>
    <w:basedOn w:val="Normal"/>
    <w:link w:val="SignatureChar"/>
    <w:rsid w:val="000D530C"/>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0D530C"/>
    <w:rPr>
      <w:rFonts w:ascii="Times New Roman" w:hAnsi="Times New Roman"/>
      <w:lang w:val="en-GB" w:eastAsia="en-GB"/>
    </w:rPr>
  </w:style>
  <w:style w:type="paragraph" w:styleId="Subtitle">
    <w:name w:val="Subtitle"/>
    <w:basedOn w:val="Normal"/>
    <w:next w:val="Normal"/>
    <w:link w:val="SubtitleChar"/>
    <w:qFormat/>
    <w:rsid w:val="000D530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0D530C"/>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0D530C"/>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0D530C"/>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0D530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0D530C"/>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0D530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27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36" ma:contentTypeDescription="Create a new document." ma:contentTypeScope="" ma:versionID="d0494b9ffd005a373b93e74e61d45615">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0eb0243b1e908ce80dab3553670bca78"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2:TaxCatchAll" minOccurs="0"/>
                <xsd:element ref="ns4:MediaServiceGenerationTime" minOccurs="0"/>
                <xsd:element ref="ns4:MediaServiceEventHashCode" minOccurs="0"/>
                <xsd:element ref="ns4:MediaServiceOCR" minOccurs="0"/>
                <xsd:element ref="ns4:lcf76f155ced4ddcb4097134ff3c332f"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3"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5AIRPNAIUNRU-2028481721-9657</_dlc_DocId>
    <HideFromDelve xmlns="71c5aaf6-e6ce-465b-b873-5148d2a4c105">false</HideFromDelve>
    <Information xmlns="3b34c8f0-1ef5-4d1e-bb66-517ce7fe7356" xsi:nil="true"/>
    <_dlc_DocIdUrl xmlns="71c5aaf6-e6ce-465b-b873-5148d2a4c105">
      <Url>https://nokia.sharepoint.com/sites/c5g/e2earch/_layouts/15/DocIdRedir.aspx?ID=5AIRPNAIUNRU-2028481721-9657</Url>
      <Description>5AIRPNAIUNRU-2028481721-9657</Description>
    </_dlc_DocIdUrl>
    <lcf76f155ced4ddcb4097134ff3c332f xmlns="f659f8e2-1f61-4f73-8f5e-1b768c00d15a">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196B26-BE2F-4456-9106-AFCDA34F6F05}">
  <ds:schemaRefs>
    <ds:schemaRef ds:uri="http://schemas.microsoft.com/sharepoint/v3/contenttype/forms"/>
  </ds:schemaRefs>
</ds:datastoreItem>
</file>

<file path=customXml/itemProps2.xml><?xml version="1.0" encoding="utf-8"?>
<ds:datastoreItem xmlns:ds="http://schemas.openxmlformats.org/officeDocument/2006/customXml" ds:itemID="{B5DCB5E3-4552-43B5-822D-1D5D8EEA47A0}">
  <ds:schemaRefs>
    <ds:schemaRef ds:uri="http://schemas.microsoft.com/sharepoint/event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0A1B29DE-BE00-4428-9DAB-39325C7AE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0739EC-D03B-4076-8385-EBA5BE37CC02}">
  <ds:schemaRefs>
    <ds:schemaRef ds:uri="http://schemas.microsoft.com/office/2006/metadata/properties"/>
    <ds:schemaRef ds:uri="http://schemas.microsoft.com/office/infopath/2007/PartnerControls"/>
    <ds:schemaRef ds:uri="71c5aaf6-e6ce-465b-b873-5148d2a4c105"/>
    <ds:schemaRef ds:uri="3b34c8f0-1ef5-4d1e-bb66-517ce7fe7356"/>
    <ds:schemaRef ds:uri="f659f8e2-1f61-4f73-8f5e-1b768c00d15a"/>
  </ds:schemaRefs>
</ds:datastoreItem>
</file>

<file path=customXml/itemProps6.xml><?xml version="1.0" encoding="utf-8"?>
<ds:datastoreItem xmlns:ds="http://schemas.openxmlformats.org/officeDocument/2006/customXml" ds:itemID="{CEF57E4C-22F8-4A1A-84BD-49833FCFED76}">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6</Pages>
  <Words>2678</Words>
  <Characters>15265</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17908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Iskren Ianev 01</cp:lastModifiedBy>
  <cp:revision>6</cp:revision>
  <cp:lastPrinted>1900-01-01T06:00:00Z</cp:lastPrinted>
  <dcterms:created xsi:type="dcterms:W3CDTF">2024-11-02T14:20:00Z</dcterms:created>
  <dcterms:modified xsi:type="dcterms:W3CDTF">2024-11-05T15:58:00Z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ediaServiceImageTags">
    <vt:lpwstr/>
  </property>
  <property fmtid="{D5CDD505-2E9C-101B-9397-08002B2CF9AE}" pid="22" name="ContentTypeId">
    <vt:lpwstr>0x010100B82721952339BD4AA67475AA1B500C36</vt:lpwstr>
  </property>
  <property fmtid="{D5CDD505-2E9C-101B-9397-08002B2CF9AE}" pid="23" name="_dlc_DocIdItemGuid">
    <vt:lpwstr>0c52e647-046e-45ca-b668-7da783dbbdc8</vt:lpwstr>
  </property>
  <property fmtid="{D5CDD505-2E9C-101B-9397-08002B2CF9AE}" pid="24" name="MSIP_Label_278005ce-31f4-4f90-bc26-ec23758efcb0_Enabled">
    <vt:lpwstr>true</vt:lpwstr>
  </property>
  <property fmtid="{D5CDD505-2E9C-101B-9397-08002B2CF9AE}" pid="25" name="MSIP_Label_278005ce-31f4-4f90-bc26-ec23758efcb0_SetDate">
    <vt:lpwstr>2024-09-26T15:11:56Z</vt:lpwstr>
  </property>
  <property fmtid="{D5CDD505-2E9C-101B-9397-08002B2CF9AE}" pid="26" name="MSIP_Label_278005ce-31f4-4f90-bc26-ec23758efcb0_Method">
    <vt:lpwstr>Standard</vt:lpwstr>
  </property>
  <property fmtid="{D5CDD505-2E9C-101B-9397-08002B2CF9AE}" pid="27" name="MSIP_Label_278005ce-31f4-4f90-bc26-ec23758efcb0_Name">
    <vt:lpwstr>General</vt:lpwstr>
  </property>
  <property fmtid="{D5CDD505-2E9C-101B-9397-08002B2CF9AE}" pid="28" name="MSIP_Label_278005ce-31f4-4f90-bc26-ec23758efcb0_SiteId">
    <vt:lpwstr>6d49d47f-3280-4627-8c09-4450bafd1a23</vt:lpwstr>
  </property>
  <property fmtid="{D5CDD505-2E9C-101B-9397-08002B2CF9AE}" pid="29" name="MSIP_Label_278005ce-31f4-4f90-bc26-ec23758efcb0_ActionId">
    <vt:lpwstr>44570401-eca4-4325-ad31-6e491d01e179</vt:lpwstr>
  </property>
  <property fmtid="{D5CDD505-2E9C-101B-9397-08002B2CF9AE}" pid="30" name="MSIP_Label_278005ce-31f4-4f90-bc26-ec23758efcb0_ContentBits">
    <vt:lpwstr>0</vt:lpwstr>
  </property>
</Properties>
</file>