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B056D63" w:rsidR="001E41F3" w:rsidRDefault="004A7EC0">
      <w:pPr>
        <w:pStyle w:val="CRCoverPage"/>
        <w:tabs>
          <w:tab w:val="right" w:pos="9639"/>
        </w:tabs>
        <w:spacing w:after="0"/>
        <w:rPr>
          <w:b/>
          <w:i/>
          <w:noProof/>
          <w:sz w:val="28"/>
        </w:rPr>
      </w:pPr>
      <w:r>
        <w:rPr>
          <w:b/>
          <w:noProof/>
          <w:sz w:val="24"/>
        </w:rPr>
        <w:t>SA</w:t>
      </w:r>
      <w:r w:rsidR="006311C9">
        <w:rPr>
          <w:b/>
          <w:noProof/>
          <w:sz w:val="24"/>
        </w:rPr>
        <w:t xml:space="preserve"> WG</w:t>
      </w:r>
      <w:r>
        <w:rPr>
          <w:b/>
          <w:noProof/>
          <w:sz w:val="24"/>
        </w:rPr>
        <w:t>2 Meeting #1</w:t>
      </w:r>
      <w:r w:rsidR="00F6325F">
        <w:rPr>
          <w:b/>
          <w:noProof/>
          <w:sz w:val="24"/>
        </w:rPr>
        <w:t>6</w:t>
      </w:r>
      <w:r w:rsidR="00710E89">
        <w:rPr>
          <w:b/>
          <w:noProof/>
          <w:sz w:val="24"/>
        </w:rPr>
        <w:t>6</w:t>
      </w:r>
      <w:r w:rsidR="001E41F3">
        <w:rPr>
          <w:b/>
          <w:i/>
          <w:noProof/>
          <w:sz w:val="28"/>
        </w:rPr>
        <w:tab/>
      </w:r>
      <w:r w:rsidRPr="001412FA">
        <w:rPr>
          <w:b/>
          <w:i/>
          <w:noProof/>
          <w:sz w:val="28"/>
        </w:rPr>
        <w:t>S2-</w:t>
      </w:r>
      <w:r w:rsidR="007D783E" w:rsidRPr="007D783E">
        <w:rPr>
          <w:b/>
          <w:i/>
          <w:noProof/>
          <w:sz w:val="28"/>
        </w:rPr>
        <w:t>2</w:t>
      </w:r>
      <w:r w:rsidR="007747D2">
        <w:rPr>
          <w:b/>
          <w:i/>
          <w:noProof/>
          <w:sz w:val="28"/>
        </w:rPr>
        <w:t>4</w:t>
      </w:r>
      <w:r w:rsidR="005B6E3E">
        <w:rPr>
          <w:b/>
          <w:i/>
          <w:noProof/>
          <w:sz w:val="28"/>
        </w:rPr>
        <w:t>xxxxx</w:t>
      </w:r>
    </w:p>
    <w:p w14:paraId="7CB45193" w14:textId="3235BF23" w:rsidR="001E41F3" w:rsidRDefault="00F60D67" w:rsidP="005E2C44">
      <w:pPr>
        <w:pStyle w:val="CRCoverPage"/>
        <w:outlineLvl w:val="0"/>
        <w:rPr>
          <w:b/>
          <w:noProof/>
          <w:sz w:val="24"/>
        </w:rPr>
      </w:pPr>
      <w:r>
        <w:rPr>
          <w:rFonts w:cs="Arial"/>
          <w:b/>
          <w:bCs/>
          <w:sz w:val="24"/>
        </w:rPr>
        <w:t>1</w:t>
      </w:r>
      <w:r w:rsidR="00710E89">
        <w:rPr>
          <w:rFonts w:cs="Arial"/>
          <w:b/>
          <w:bCs/>
          <w:sz w:val="24"/>
        </w:rPr>
        <w:t xml:space="preserve">8 </w:t>
      </w:r>
      <w:r>
        <w:rPr>
          <w:rFonts w:cs="Arial"/>
          <w:b/>
          <w:bCs/>
          <w:sz w:val="24"/>
        </w:rPr>
        <w:t>–</w:t>
      </w:r>
      <w:r w:rsidR="00710E89">
        <w:rPr>
          <w:rFonts w:cs="Arial"/>
          <w:b/>
          <w:bCs/>
          <w:sz w:val="24"/>
        </w:rPr>
        <w:t xml:space="preserve"> 22</w:t>
      </w:r>
      <w:r>
        <w:rPr>
          <w:rFonts w:cs="Arial"/>
          <w:b/>
          <w:bCs/>
          <w:sz w:val="24"/>
        </w:rPr>
        <w:t xml:space="preserve"> </w:t>
      </w:r>
      <w:r w:rsidR="00710E89">
        <w:rPr>
          <w:rFonts w:cs="Arial"/>
          <w:b/>
          <w:bCs/>
          <w:sz w:val="24"/>
        </w:rPr>
        <w:t>November</w:t>
      </w:r>
      <w:r w:rsidR="007747D2">
        <w:rPr>
          <w:rFonts w:cs="Arial"/>
          <w:b/>
          <w:bCs/>
          <w:sz w:val="24"/>
        </w:rPr>
        <w:t>, 2024</w:t>
      </w:r>
      <w:r>
        <w:rPr>
          <w:rFonts w:cs="Arial"/>
          <w:b/>
          <w:bCs/>
          <w:sz w:val="24"/>
        </w:rPr>
        <w:t xml:space="preserve">, </w:t>
      </w:r>
      <w:r w:rsidR="00710E89">
        <w:rPr>
          <w:rFonts w:cs="Arial"/>
          <w:b/>
          <w:bCs/>
          <w:sz w:val="24"/>
        </w:rPr>
        <w:t>Orlando, USA</w:t>
      </w:r>
      <w:r w:rsidR="00710E89">
        <w:rPr>
          <w:rFonts w:cs="Arial"/>
          <w:b/>
          <w:bCs/>
          <w:sz w:val="24"/>
        </w:rPr>
        <w:tab/>
      </w:r>
      <w:r w:rsidR="00710E89">
        <w:rPr>
          <w:rFonts w:cs="Arial"/>
          <w:b/>
          <w:bCs/>
          <w:sz w:val="24"/>
        </w:rPr>
        <w:tab/>
      </w:r>
      <w:r w:rsidR="00710E89">
        <w:rPr>
          <w:rFonts w:cs="Arial"/>
          <w:b/>
          <w:bCs/>
          <w:sz w:val="24"/>
        </w:rPr>
        <w:tab/>
      </w:r>
      <w:r w:rsidR="00710E89">
        <w:rPr>
          <w:rFonts w:cs="Arial"/>
          <w:b/>
          <w:bCs/>
          <w:sz w:val="24"/>
        </w:rPr>
        <w:tab/>
      </w:r>
      <w:r w:rsidR="00710E89">
        <w:rPr>
          <w:rFonts w:cs="Arial"/>
          <w:b/>
          <w:bCs/>
          <w:sz w:val="24"/>
        </w:rPr>
        <w:tab/>
      </w:r>
      <w:r w:rsidR="00710E89">
        <w:rPr>
          <w:rFonts w:cs="Arial"/>
          <w:b/>
          <w:bCs/>
          <w:sz w:val="24"/>
        </w:rPr>
        <w:tab/>
      </w:r>
      <w:r w:rsidR="00710E89">
        <w:rPr>
          <w:rFonts w:cs="Arial"/>
          <w:b/>
          <w:bCs/>
          <w:sz w:val="24"/>
        </w:rPr>
        <w:tab/>
      </w:r>
      <w:r w:rsidR="00710E89">
        <w:rPr>
          <w:rFonts w:cs="Arial"/>
          <w:b/>
          <w:bCs/>
          <w:sz w:val="24"/>
        </w:rPr>
        <w:tab/>
      </w:r>
      <w:r w:rsidR="00710E89">
        <w:rPr>
          <w:rFonts w:cs="Arial"/>
          <w:b/>
          <w:bCs/>
          <w:sz w:val="24"/>
        </w:rPr>
        <w:tab/>
      </w:r>
      <w:r w:rsidR="00710E89">
        <w:rPr>
          <w:rFonts w:cs="Arial"/>
          <w:b/>
          <w:bCs/>
          <w:sz w:val="24"/>
        </w:rPr>
        <w:tab/>
      </w:r>
      <w:r w:rsidR="00710E89" w:rsidRPr="00710E89">
        <w:rPr>
          <w:rFonts w:cs="Arial"/>
          <w:sz w:val="24"/>
        </w:rPr>
        <w:tab/>
        <w:t>(was_S2-2410538)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FCA23B" w:rsidR="001E41F3" w:rsidRPr="004A7EC0" w:rsidRDefault="004A7EC0" w:rsidP="00E13F3D">
            <w:pPr>
              <w:pStyle w:val="CRCoverPage"/>
              <w:spacing w:after="0"/>
              <w:jc w:val="right"/>
              <w:rPr>
                <w:b/>
                <w:bCs/>
                <w:noProof/>
                <w:sz w:val="28"/>
                <w:szCs w:val="28"/>
              </w:rPr>
            </w:pPr>
            <w:r w:rsidRPr="004A7EC0">
              <w:rPr>
                <w:b/>
                <w:bCs/>
                <w:sz w:val="28"/>
                <w:szCs w:val="28"/>
              </w:rPr>
              <w:t>23.50</w:t>
            </w:r>
            <w:r w:rsidR="00831550">
              <w:rPr>
                <w:b/>
                <w:bCs/>
                <w:sz w:val="28"/>
                <w:szCs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E7B976" w:rsidR="001E41F3" w:rsidRPr="00E45E66" w:rsidRDefault="00B453AA" w:rsidP="00547111">
            <w:pPr>
              <w:pStyle w:val="CRCoverPage"/>
              <w:spacing w:after="0"/>
              <w:rPr>
                <w:b/>
                <w:bCs/>
                <w:noProof/>
                <w:sz w:val="28"/>
                <w:szCs w:val="28"/>
              </w:rPr>
            </w:pPr>
            <w:r>
              <w:rPr>
                <w:b/>
                <w:bCs/>
                <w:noProof/>
                <w:sz w:val="28"/>
                <w:szCs w:val="28"/>
              </w:rPr>
              <w:t>5116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FA7884" w:rsidR="001E41F3" w:rsidRPr="00235B32" w:rsidRDefault="003F0202" w:rsidP="00E13F3D">
            <w:pPr>
              <w:pStyle w:val="CRCoverPage"/>
              <w:spacing w:after="0"/>
              <w:jc w:val="center"/>
              <w:rPr>
                <w:b/>
                <w:bCs/>
                <w:noProof/>
              </w:rPr>
            </w:pPr>
            <w:r>
              <w:rPr>
                <w:b/>
                <w:bCs/>
                <w:noProof/>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D41F253" w:rsidR="001E41F3" w:rsidRPr="00410371" w:rsidRDefault="004A7EC0">
            <w:pPr>
              <w:pStyle w:val="CRCoverPage"/>
              <w:spacing w:after="0"/>
              <w:jc w:val="center"/>
              <w:rPr>
                <w:noProof/>
                <w:sz w:val="28"/>
              </w:rPr>
            </w:pPr>
            <w:r w:rsidRPr="00901174">
              <w:rPr>
                <w:b/>
                <w:noProof/>
                <w:sz w:val="28"/>
              </w:rPr>
              <w:t>1</w:t>
            </w:r>
            <w:r w:rsidR="002F25A7">
              <w:rPr>
                <w:b/>
                <w:noProof/>
                <w:sz w:val="28"/>
              </w:rPr>
              <w:t>9</w:t>
            </w:r>
            <w:r w:rsidRPr="00901174">
              <w:rPr>
                <w:b/>
                <w:noProof/>
                <w:sz w:val="28"/>
              </w:rPr>
              <w:t>.</w:t>
            </w:r>
            <w:r w:rsidR="005244CC">
              <w:rPr>
                <w:b/>
                <w:noProof/>
                <w:sz w:val="28"/>
              </w:rPr>
              <w:t>1</w:t>
            </w:r>
            <w:r w:rsidRPr="00901174">
              <w:rPr>
                <w:b/>
                <w:noProof/>
                <w:sz w:val="28"/>
              </w:rPr>
              <w:t>.</w:t>
            </w:r>
            <w:r w:rsidR="00B0624B" w:rsidRPr="0090117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6CC1BC"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EB6E16" w:rsidR="00F25D98" w:rsidRDefault="00E45E6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2C32F4"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451D70" w:rsidR="001E41F3" w:rsidRPr="002C32F4" w:rsidRDefault="00C03F54">
            <w:pPr>
              <w:pStyle w:val="CRCoverPage"/>
              <w:spacing w:after="0"/>
              <w:ind w:left="100"/>
              <w:rPr>
                <w:noProof/>
              </w:rPr>
            </w:pPr>
            <w:r w:rsidRPr="002C32F4">
              <w:t xml:space="preserve">TS23.502 - </w:t>
            </w:r>
            <w:r w:rsidR="005244CC" w:rsidRPr="002C32F4">
              <w:t>UE Energy Credit</w:t>
            </w:r>
          </w:p>
        </w:tc>
      </w:tr>
      <w:tr w:rsidR="001E41F3" w:rsidRPr="002C32F4" w14:paraId="05C08479" w14:textId="77777777" w:rsidTr="00547111">
        <w:tc>
          <w:tcPr>
            <w:tcW w:w="1843" w:type="dxa"/>
            <w:tcBorders>
              <w:left w:val="single" w:sz="4" w:space="0" w:color="auto"/>
            </w:tcBorders>
          </w:tcPr>
          <w:p w14:paraId="45E29F53" w14:textId="77777777" w:rsidR="001E41F3" w:rsidRPr="002C32F4"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2C32F4"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210F1A" w:rsidR="001E41F3" w:rsidRDefault="00E45E66">
            <w:pPr>
              <w:pStyle w:val="CRCoverPage"/>
              <w:spacing w:after="0"/>
              <w:ind w:left="100"/>
              <w:rPr>
                <w:noProof/>
              </w:rPr>
            </w:pPr>
            <w:r w:rsidRPr="00E45E66">
              <w:t>N</w:t>
            </w:r>
            <w:r w:rsidR="005244CC">
              <w:t>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21FEE0" w:rsidR="001E41F3" w:rsidRDefault="00E45E66" w:rsidP="00547111">
            <w:pPr>
              <w:pStyle w:val="CRCoverPage"/>
              <w:spacing w:after="0"/>
              <w:ind w:left="100"/>
              <w:rPr>
                <w:noProof/>
              </w:rPr>
            </w:pPr>
            <w: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CB78F2" w:rsidR="001E41F3" w:rsidRDefault="00144977">
            <w:pPr>
              <w:pStyle w:val="CRCoverPage"/>
              <w:spacing w:after="0"/>
              <w:ind w:left="100"/>
              <w:rPr>
                <w:noProof/>
              </w:rPr>
            </w:pPr>
            <w:proofErr w:type="spellStart"/>
            <w:r>
              <w:t>EnergySys</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2EBAF93" w:rsidR="001E41F3" w:rsidRDefault="00E45E66">
            <w:pPr>
              <w:pStyle w:val="CRCoverPage"/>
              <w:spacing w:after="0"/>
              <w:ind w:left="100"/>
              <w:rPr>
                <w:noProof/>
              </w:rPr>
            </w:pPr>
            <w:r>
              <w:t>202</w:t>
            </w:r>
            <w:r w:rsidR="007747D2">
              <w:t>4</w:t>
            </w:r>
            <w:r>
              <w:t>-</w:t>
            </w:r>
            <w:r w:rsidR="003F0202">
              <w:t>1</w:t>
            </w:r>
            <w:r w:rsidR="00730CC5">
              <w:t>1</w:t>
            </w:r>
            <w:r w:rsidR="00F74D84">
              <w:t>-</w:t>
            </w:r>
            <w:r w:rsidR="003F0202">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757E85" w:rsidR="001E41F3" w:rsidRPr="003D3042" w:rsidRDefault="004E510C" w:rsidP="00D24991">
            <w:pPr>
              <w:pStyle w:val="CRCoverPage"/>
              <w:spacing w:after="0"/>
              <w:ind w:left="100" w:right="-609"/>
              <w:rPr>
                <w:b/>
                <w:bCs/>
                <w:i/>
                <w:iCs/>
                <w:noProof/>
              </w:rPr>
            </w:pPr>
            <w:r>
              <w:rPr>
                <w:b/>
                <w:bCs/>
                <w:i/>
                <w:iCs/>
                <w:sz w:val="18"/>
                <w:szCs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F3318D" w:rsidR="001E41F3" w:rsidRDefault="00E45E66">
            <w:pPr>
              <w:pStyle w:val="CRCoverPage"/>
              <w:spacing w:after="0"/>
              <w:ind w:left="100"/>
              <w:rPr>
                <w:noProof/>
              </w:rPr>
            </w:pPr>
            <w:r w:rsidRPr="001412FA">
              <w:rPr>
                <w:noProof/>
              </w:rPr>
              <w:t>Rel-1</w:t>
            </w:r>
            <w:r w:rsidR="002F25A7">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145748" w14:textId="1680CA7E" w:rsidR="00D9254E" w:rsidRDefault="00DB6EEF" w:rsidP="00D9254E">
            <w:pPr>
              <w:pStyle w:val="CRCoverPage"/>
              <w:spacing w:after="0"/>
              <w:ind w:left="100"/>
            </w:pPr>
            <w:r>
              <w:t>SP#105 approved the WID on Energy Efficiency and Energy saving in SP-241388</w:t>
            </w:r>
            <w:r w:rsidR="00E80939">
              <w:t xml:space="preserve"> </w:t>
            </w:r>
            <w:r>
              <w:t>with the following requirements in WT2:</w:t>
            </w:r>
            <w:r w:rsidR="00D9254E">
              <w:t>.</w:t>
            </w:r>
          </w:p>
          <w:p w14:paraId="169CF3F7" w14:textId="15CA3286" w:rsidR="00DB6EEF" w:rsidRPr="00EB704F" w:rsidRDefault="00DB6EEF" w:rsidP="00DB6EEF">
            <w:pPr>
              <w:pStyle w:val="B1"/>
              <w:ind w:left="284" w:firstLine="0"/>
              <w:rPr>
                <w:i/>
                <w:iCs/>
              </w:rPr>
            </w:pPr>
            <w:r w:rsidRPr="00EB704F">
              <w:rPr>
                <w:i/>
                <w:iCs/>
              </w:rPr>
              <w:t>WT #2. The objective of this WT is to specify the enhancements for subscription and policy control to enable network energy savings as service criteria based in WT#1. The following enhancements will be specified:</w:t>
            </w:r>
          </w:p>
          <w:p w14:paraId="1E481849" w14:textId="77777777" w:rsidR="00DB6EEF" w:rsidRPr="00EB704F" w:rsidRDefault="00DB6EEF" w:rsidP="00DB6EEF">
            <w:pPr>
              <w:pStyle w:val="B2"/>
              <w:rPr>
                <w:i/>
                <w:iCs/>
              </w:rPr>
            </w:pPr>
            <w:r w:rsidRPr="00EB704F">
              <w:rPr>
                <w:i/>
                <w:iCs/>
              </w:rPr>
              <w:t>- The definition of energy saving subscription information per UE that is stored as part of the subscription data in the UDM/UDR, to assist the network to perform energy saving strategies for the UE</w:t>
            </w:r>
          </w:p>
          <w:p w14:paraId="708AA7DE" w14:textId="2B220FCF" w:rsidR="002D19A6" w:rsidRPr="007747D2" w:rsidRDefault="00DB6EEF" w:rsidP="00E80939">
            <w:pPr>
              <w:pStyle w:val="B2"/>
              <w:rPr>
                <w:lang w:eastAsia="zh-CN"/>
              </w:rPr>
            </w:pPr>
            <w:r w:rsidRPr="00EB704F">
              <w:rPr>
                <w:i/>
                <w:iCs/>
              </w:rPr>
              <w:t>- The detailed procedures for the PCF to receive UE subscription data and notification related to the energy related information to trigger making policy decisions (reusing the existing parameters)</w:t>
            </w:r>
            <w:r w:rsidR="00E80939" w:rsidRPr="00EB704F">
              <w:rPr>
                <w:i/>
                <w:iC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7747D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89CCD9" w14:textId="3F405118" w:rsidR="00A3465C" w:rsidRDefault="00DB6EEF" w:rsidP="00330D9A">
            <w:pPr>
              <w:pStyle w:val="CRCoverPage"/>
              <w:spacing w:after="0"/>
              <w:ind w:left="100"/>
            </w:pPr>
            <w:r>
              <w:t xml:space="preserve">Based on the WT2 requirements from the agreed </w:t>
            </w:r>
            <w:r w:rsidR="00617A67">
              <w:t xml:space="preserve">Energy </w:t>
            </w:r>
            <w:r>
              <w:t xml:space="preserve">Efficiency and Energy saving WI and </w:t>
            </w:r>
            <w:r w:rsidR="00E80939">
              <w:t xml:space="preserve">also based on solution #14 from TR23.700-66 on energy usage control, this CR introduces </w:t>
            </w:r>
            <w:r w:rsidR="0078767C">
              <w:t>UE E</w:t>
            </w:r>
            <w:r w:rsidR="00E80939">
              <w:t xml:space="preserve">nergy </w:t>
            </w:r>
            <w:r w:rsidR="0078767C">
              <w:t>C</w:t>
            </w:r>
            <w:r w:rsidR="00E80939">
              <w:t>redit for UE energy usage control.</w:t>
            </w:r>
          </w:p>
          <w:p w14:paraId="31C656EC" w14:textId="5E05D0E3" w:rsidR="002D19A6" w:rsidRPr="007747D2" w:rsidRDefault="002D19A6" w:rsidP="00D9254E">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7747D2"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E223BE" w:rsidR="001E41F3" w:rsidRPr="007747D2" w:rsidRDefault="00E80939">
            <w:pPr>
              <w:pStyle w:val="CRCoverPage"/>
              <w:spacing w:after="0"/>
              <w:ind w:left="100"/>
              <w:rPr>
                <w:noProof/>
              </w:rPr>
            </w:pPr>
            <w:r>
              <w:rPr>
                <w:noProof/>
              </w:rPr>
              <w:t>A n</w:t>
            </w:r>
            <w:r w:rsidR="004E510C">
              <w:rPr>
                <w:noProof/>
              </w:rPr>
              <w:t xml:space="preserve">ew </w:t>
            </w:r>
            <w:r>
              <w:rPr>
                <w:noProof/>
              </w:rPr>
              <w:t xml:space="preserve">agreed </w:t>
            </w:r>
            <w:r w:rsidR="004E510C">
              <w:rPr>
                <w:noProof/>
              </w:rPr>
              <w:t xml:space="preserve">feature would </w:t>
            </w:r>
            <w:r>
              <w:rPr>
                <w:noProof/>
              </w:rPr>
              <w:t xml:space="preserve">not be implemented in the 3GPP </w:t>
            </w:r>
            <w:r w:rsidR="004E510C">
              <w:rPr>
                <w:noProof/>
              </w:rPr>
              <w:t>specification</w:t>
            </w:r>
            <w:r>
              <w:rPr>
                <w:noProof/>
              </w:rPr>
              <w:t>s</w:t>
            </w:r>
            <w:r w:rsidR="004E510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Pr="00C47F1F"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D416613" w:rsidR="001E41F3" w:rsidRPr="004A172A" w:rsidRDefault="002D19A6">
            <w:pPr>
              <w:pStyle w:val="CRCoverPage"/>
              <w:spacing w:after="0"/>
              <w:ind w:left="100"/>
              <w:rPr>
                <w:noProof/>
              </w:rPr>
            </w:pPr>
            <w:r w:rsidRPr="004A172A">
              <w:rPr>
                <w:noProof/>
              </w:rPr>
              <w:t xml:space="preserve"> </w:t>
            </w:r>
            <w:r w:rsidR="00FC0DB3" w:rsidRPr="004A172A">
              <w:rPr>
                <w:lang w:eastAsia="zh-CN"/>
              </w:rPr>
              <w:t xml:space="preserve">4.16.4, </w:t>
            </w:r>
            <w:r w:rsidR="00786F38" w:rsidRPr="004A172A">
              <w:rPr>
                <w:lang w:eastAsia="zh-CN"/>
              </w:rPr>
              <w:t xml:space="preserve">4.16.5.1, </w:t>
            </w:r>
            <w:r w:rsidR="004A172A" w:rsidRPr="004A172A">
              <w:rPr>
                <w:lang w:eastAsia="zh-CN"/>
              </w:rPr>
              <w:t xml:space="preserve">4.16.5.2, </w:t>
            </w:r>
            <w:r w:rsidR="00377ED9" w:rsidRPr="00140E21">
              <w:rPr>
                <w:rFonts w:eastAsia="Malgun Gothic"/>
                <w:lang w:eastAsia="ja-JP"/>
              </w:rPr>
              <w:t>4.16.9</w:t>
            </w:r>
            <w:r w:rsidR="00377ED9">
              <w:rPr>
                <w:rFonts w:eastAsia="Malgun Gothic"/>
                <w:lang w:eastAsia="ja-JP"/>
              </w:rPr>
              <w:t xml:space="preserve">, </w:t>
            </w:r>
            <w:r w:rsidR="00802F03" w:rsidRPr="004A172A">
              <w:rPr>
                <w:rFonts w:eastAsia="SimSun"/>
                <w:lang w:eastAsia="zh-CN"/>
              </w:rPr>
              <w:t>5.2.12.2.1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656496" w:rsidR="001E41F3" w:rsidRDefault="00E45E6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7F1C25" w:rsidR="001E41F3" w:rsidRDefault="00E45E6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0A1FB9" w:rsidR="001E41F3" w:rsidRDefault="00E45E6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6700D9C8" w14:textId="37EB186F" w:rsidR="004A7EC0" w:rsidRPr="0042466D" w:rsidRDefault="004A7EC0" w:rsidP="004A7EC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7B1A21">
        <w:rPr>
          <w:rFonts w:ascii="Arial" w:hAnsi="Arial" w:cs="Arial"/>
          <w:color w:val="FF0000"/>
          <w:sz w:val="28"/>
          <w:szCs w:val="28"/>
          <w:lang w:val="en-US" w:eastAsia="zh-CN"/>
        </w:rPr>
        <w:t>start of 1</w:t>
      </w:r>
      <w:r w:rsidR="007B1A21" w:rsidRPr="007B1A21">
        <w:rPr>
          <w:rFonts w:ascii="Arial" w:hAnsi="Arial" w:cs="Arial"/>
          <w:color w:val="FF0000"/>
          <w:sz w:val="28"/>
          <w:szCs w:val="28"/>
          <w:vertAlign w:val="superscript"/>
          <w:lang w:val="en-US" w:eastAsia="zh-CN"/>
        </w:rPr>
        <w:t>st</w:t>
      </w:r>
      <w:r w:rsidR="007B1A21">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1" w:name="_Toc517082226"/>
    </w:p>
    <w:p w14:paraId="444F9926" w14:textId="77777777" w:rsidR="0068127E" w:rsidRPr="00140E21" w:rsidRDefault="0068127E" w:rsidP="0068127E">
      <w:pPr>
        <w:pStyle w:val="Heading3"/>
      </w:pPr>
      <w:bookmarkStart w:id="2" w:name="_CR4_16_4"/>
      <w:bookmarkStart w:id="3" w:name="_Toc20204235"/>
      <w:bookmarkStart w:id="4" w:name="_Toc27894927"/>
      <w:bookmarkStart w:id="5" w:name="_Toc36192008"/>
      <w:bookmarkStart w:id="6" w:name="_Toc45193098"/>
      <w:bookmarkStart w:id="7" w:name="_Toc47592730"/>
      <w:bookmarkStart w:id="8" w:name="_Toc51834817"/>
      <w:bookmarkStart w:id="9" w:name="_Toc178071823"/>
      <w:bookmarkStart w:id="10" w:name="_Toc20204675"/>
      <w:bookmarkStart w:id="11" w:name="_Toc27895389"/>
      <w:bookmarkStart w:id="12" w:name="_Toc36192492"/>
      <w:bookmarkStart w:id="13" w:name="_Toc45193594"/>
      <w:bookmarkStart w:id="14" w:name="_Toc47593226"/>
      <w:bookmarkStart w:id="15" w:name="_Toc51835313"/>
      <w:bookmarkStart w:id="16" w:name="_Toc178072499"/>
      <w:bookmarkStart w:id="17" w:name="_Toc19197364"/>
      <w:bookmarkStart w:id="18" w:name="_Toc27896517"/>
      <w:bookmarkStart w:id="19" w:name="_Toc36192685"/>
      <w:bookmarkStart w:id="20" w:name="_Toc37076416"/>
      <w:bookmarkStart w:id="21" w:name="_Toc45194866"/>
      <w:bookmarkStart w:id="22" w:name="_Toc47594278"/>
      <w:bookmarkStart w:id="23" w:name="_Toc51836907"/>
      <w:bookmarkStart w:id="24" w:name="_Toc170198949"/>
      <w:bookmarkStart w:id="25" w:name="_Toc153803005"/>
      <w:bookmarkStart w:id="26" w:name="_Toc45194839"/>
      <w:bookmarkStart w:id="27" w:name="_Toc47594251"/>
      <w:bookmarkStart w:id="28" w:name="_Toc51836882"/>
      <w:bookmarkStart w:id="29" w:name="_Toc145940891"/>
      <w:bookmarkStart w:id="30" w:name="_Toc20204441"/>
      <w:bookmarkStart w:id="31" w:name="_Toc27895140"/>
      <w:bookmarkStart w:id="32" w:name="_Toc36192237"/>
      <w:bookmarkStart w:id="33" w:name="_Toc45193350"/>
      <w:bookmarkStart w:id="34" w:name="_Toc47592982"/>
      <w:bookmarkStart w:id="35" w:name="_Toc51835069"/>
      <w:bookmarkStart w:id="36" w:name="_Toc138763522"/>
      <w:bookmarkStart w:id="37" w:name="_Toc170198948"/>
      <w:bookmarkEnd w:id="1"/>
      <w:bookmarkEnd w:id="2"/>
      <w:r w:rsidRPr="00140E21">
        <w:rPr>
          <w:lang w:eastAsia="zh-CN"/>
        </w:rPr>
        <w:t>4.16.4</w:t>
      </w:r>
      <w:r w:rsidRPr="00140E21">
        <w:rPr>
          <w:lang w:eastAsia="zh-CN"/>
        </w:rPr>
        <w:tab/>
        <w:t xml:space="preserve">SM </w:t>
      </w:r>
      <w:r w:rsidRPr="00140E21">
        <w:t>Policy Association Establishment</w:t>
      </w:r>
      <w:bookmarkEnd w:id="3"/>
      <w:bookmarkEnd w:id="4"/>
      <w:bookmarkEnd w:id="5"/>
      <w:bookmarkEnd w:id="6"/>
      <w:bookmarkEnd w:id="7"/>
      <w:bookmarkEnd w:id="8"/>
      <w:bookmarkEnd w:id="9"/>
    </w:p>
    <w:bookmarkStart w:id="38" w:name="_MON_1580205684"/>
    <w:bookmarkEnd w:id="38"/>
    <w:p w14:paraId="3CB3231E" w14:textId="77777777" w:rsidR="0068127E" w:rsidRPr="00140E21" w:rsidRDefault="0068127E" w:rsidP="0068127E">
      <w:pPr>
        <w:pStyle w:val="TH"/>
      </w:pPr>
      <w:r w:rsidRPr="00197642">
        <w:object w:dxaOrig="5850" w:dyaOrig="6258" w14:anchorId="39B13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8pt;height:312pt" o:ole="">
            <v:imagedata r:id="rId18" o:title=""/>
          </v:shape>
          <o:OLEObject Type="Embed" ProgID="Word.Picture.8" ShapeID="_x0000_i1025" DrawAspect="Content" ObjectID="_1792245401" r:id="rId19"/>
        </w:object>
      </w:r>
    </w:p>
    <w:p w14:paraId="3F570759" w14:textId="77777777" w:rsidR="0068127E" w:rsidRPr="00140E21" w:rsidRDefault="0068127E" w:rsidP="0068127E">
      <w:pPr>
        <w:pStyle w:val="TF"/>
      </w:pPr>
      <w:bookmarkStart w:id="39" w:name="_CRFigure4_16_41"/>
      <w:r w:rsidRPr="00140E21">
        <w:t xml:space="preserve">Figure </w:t>
      </w:r>
      <w:bookmarkEnd w:id="39"/>
      <w:r w:rsidRPr="00140E21">
        <w:t>4.16.4-1: SM Policy Association Establishment</w:t>
      </w:r>
    </w:p>
    <w:p w14:paraId="08C1A5D2" w14:textId="77777777" w:rsidR="0068127E" w:rsidRPr="00140E21" w:rsidRDefault="0068127E" w:rsidP="0068127E">
      <w:pPr>
        <w:rPr>
          <w:lang w:eastAsia="zh-CN"/>
        </w:rPr>
      </w:pPr>
      <w:r w:rsidRPr="00140E21">
        <w:t>This procedure concerns both roaming and non-roaming scenarios.</w:t>
      </w:r>
    </w:p>
    <w:p w14:paraId="08031D85" w14:textId="77777777" w:rsidR="0068127E" w:rsidRPr="00140E21" w:rsidRDefault="0068127E" w:rsidP="0068127E">
      <w:r w:rsidRPr="00140E21">
        <w:t>In the non-roaming case the V-PCF is not involved. In the local breakout roaming case, the H-PCF is not involved. In the home routed roaming case, the V-PCF is not involved and the H-PCF interacts with the H-SMF.</w:t>
      </w:r>
    </w:p>
    <w:p w14:paraId="7A901B94" w14:textId="77777777" w:rsidR="0068127E" w:rsidRPr="00140E21" w:rsidRDefault="0068127E" w:rsidP="0068127E">
      <w:pPr>
        <w:rPr>
          <w:lang w:eastAsia="zh-CN"/>
        </w:rPr>
      </w:pPr>
      <w:r w:rsidRPr="00140E21">
        <w:rPr>
          <w:lang w:eastAsia="zh-CN"/>
        </w:rPr>
        <w:t>This procedure is used in UE requests a PDU Session Establishment as explained in clause 4.3.2.2.1, for non-roaming and local breakout roaming. For home-routed roaming, as explained in clause 4.3.2.2.2.</w:t>
      </w:r>
    </w:p>
    <w:p w14:paraId="057EF9AD" w14:textId="77777777" w:rsidR="0068127E" w:rsidRPr="00140E21" w:rsidRDefault="0068127E" w:rsidP="0068127E">
      <w:pPr>
        <w:rPr>
          <w:lang w:eastAsia="zh-CN"/>
        </w:rPr>
      </w:pPr>
      <w:r w:rsidRPr="00140E21">
        <w:rPr>
          <w:lang w:eastAsia="zh-CN"/>
        </w:rPr>
        <w:t>For local breakout roaming, the interaction with HPLMN (e.g. step 3) is not used. In local breakout roaming, the V-PCF interacts with the UDR of the VPLMN.</w:t>
      </w:r>
    </w:p>
    <w:p w14:paraId="733D0D87" w14:textId="77777777" w:rsidR="0068127E" w:rsidRPr="00140E21" w:rsidRDefault="0068127E" w:rsidP="0068127E">
      <w:pPr>
        <w:pStyle w:val="B1"/>
        <w:rPr>
          <w:lang w:eastAsia="zh-CN"/>
        </w:rPr>
      </w:pPr>
      <w:r w:rsidRPr="00140E21">
        <w:rPr>
          <w:lang w:eastAsia="zh-CN"/>
        </w:rPr>
        <w:t>1.</w:t>
      </w:r>
      <w:r w:rsidRPr="00140E21">
        <w:rPr>
          <w:lang w:eastAsia="zh-CN"/>
        </w:rPr>
        <w:tab/>
        <w:t xml:space="preserve">The SMF determines that the PCC authorization is required and requests to establish an SM Policy Association with the PCF by invoking </w:t>
      </w:r>
      <w:proofErr w:type="spellStart"/>
      <w:r w:rsidRPr="00140E21">
        <w:rPr>
          <w:lang w:eastAsia="zh-CN"/>
        </w:rPr>
        <w:t>Npcf_SMPolicyControl_Create</w:t>
      </w:r>
      <w:proofErr w:type="spellEnd"/>
      <w:r w:rsidRPr="00140E21">
        <w:rPr>
          <w:lang w:eastAsia="zh-CN"/>
        </w:rPr>
        <w:t xml:space="preserve"> operation</w:t>
      </w:r>
      <w:r>
        <w:rPr>
          <w:lang w:eastAsia="zh-CN"/>
        </w:rPr>
        <w:t>, including information about the PDU Session as specified in</w:t>
      </w:r>
      <w:r w:rsidRPr="00140E21">
        <w:rPr>
          <w:lang w:eastAsia="zh-CN"/>
        </w:rPr>
        <w:t xml:space="preserve"> clause 5.2.5.4.2.</w:t>
      </w:r>
    </w:p>
    <w:p w14:paraId="083CF047" w14:textId="77777777" w:rsidR="0068127E" w:rsidRPr="00140E21" w:rsidRDefault="0068127E" w:rsidP="0068127E">
      <w:pPr>
        <w:pStyle w:val="B1"/>
        <w:rPr>
          <w:lang w:eastAsia="zh-CN"/>
        </w:rPr>
      </w:pPr>
      <w:r w:rsidRPr="00140E21">
        <w:rPr>
          <w:lang w:eastAsia="zh-CN"/>
        </w:rPr>
        <w:tab/>
        <w:t>The SMF provides Trace Requirements to the PCF when it has received Trace Requirements and</w:t>
      </w:r>
      <w:r w:rsidRPr="00140E21">
        <w:rPr>
          <w:lang w:eastAsia="zh-CN"/>
        </w:rPr>
        <w:tab/>
        <w:t>it has selected a different PCF than the one received from the AMF.</w:t>
      </w:r>
    </w:p>
    <w:p w14:paraId="24DA8D91" w14:textId="77777777" w:rsidR="0068127E" w:rsidRDefault="0068127E" w:rsidP="0068127E">
      <w:pPr>
        <w:pStyle w:val="B1"/>
        <w:rPr>
          <w:lang w:eastAsia="zh-CN"/>
        </w:rPr>
      </w:pPr>
      <w:r>
        <w:rPr>
          <w:lang w:eastAsia="zh-CN"/>
        </w:rPr>
        <w:tab/>
        <w:t>If the DNN Selection Mode indicates that the DNN is not explicitly subscribed, the PCF may use the local configuration instead of PDU Session policy control data in UDR.</w:t>
      </w:r>
    </w:p>
    <w:p w14:paraId="6F75A8DF" w14:textId="77777777" w:rsidR="0068127E" w:rsidRDefault="0068127E" w:rsidP="0068127E">
      <w:pPr>
        <w:pStyle w:val="B1"/>
        <w:rPr>
          <w:lang w:eastAsia="zh-CN"/>
        </w:rPr>
      </w:pPr>
      <w:r>
        <w:rPr>
          <w:lang w:eastAsia="zh-CN"/>
        </w:rPr>
        <w:tab/>
        <w:t>The QoS constraints from the VPLMN are provided by the H-SMF to the H-PCF in the home routed roaming scenario as defined in clause 4.3.2.2.2.</w:t>
      </w:r>
    </w:p>
    <w:p w14:paraId="0FDC71DE" w14:textId="77777777" w:rsidR="0068127E" w:rsidRDefault="0068127E" w:rsidP="0068127E">
      <w:pPr>
        <w:pStyle w:val="B1"/>
        <w:rPr>
          <w:lang w:eastAsia="zh-CN"/>
        </w:rPr>
      </w:pPr>
      <w:r>
        <w:rPr>
          <w:lang w:eastAsia="zh-CN"/>
        </w:rPr>
        <w:tab/>
        <w:t>If the SMF utilizes an NWDAF or in case the SMF has received information from AMF or UPF that are consumer of analytic services, the SMF includes the IDs of each of these NWDAFs serving the UE (for SMF, AMF and UPF), identified by the NWDAF instance Id. The Analytics ID(s) are also included</w:t>
      </w:r>
      <w:r w:rsidRPr="005A2BB8">
        <w:rPr>
          <w:lang w:eastAsia="zh-CN"/>
        </w:rPr>
        <w:t xml:space="preserve"> </w:t>
      </w:r>
      <w:r>
        <w:rPr>
          <w:lang w:eastAsia="zh-CN"/>
        </w:rPr>
        <w:t>per NWDAF service instance.</w:t>
      </w:r>
    </w:p>
    <w:p w14:paraId="1709190F" w14:textId="77777777" w:rsidR="0068127E" w:rsidRDefault="0068127E" w:rsidP="0068127E">
      <w:pPr>
        <w:pStyle w:val="B1"/>
        <w:rPr>
          <w:lang w:eastAsia="zh-CN"/>
        </w:rPr>
      </w:pPr>
      <w:r>
        <w:rPr>
          <w:lang w:eastAsia="zh-CN"/>
        </w:rPr>
        <w:lastRenderedPageBreak/>
        <w:tab/>
        <w:t>The SMF provides the request for notification of SM Policy Association establishment and termination to a DNN, S-NSSAI together with PCF for the UE binding information to the PCF if received from the AMF.</w:t>
      </w:r>
    </w:p>
    <w:p w14:paraId="53130BE5" w14:textId="6233582A" w:rsidR="0068127E" w:rsidRPr="00140E21" w:rsidRDefault="0068127E" w:rsidP="0068127E">
      <w:pPr>
        <w:pStyle w:val="B1"/>
        <w:rPr>
          <w:lang w:eastAsia="zh-CN"/>
        </w:rPr>
      </w:pPr>
      <w:r w:rsidRPr="00140E21">
        <w:rPr>
          <w:lang w:eastAsia="zh-CN"/>
        </w:rPr>
        <w:t>2.</w:t>
      </w:r>
      <w:r w:rsidRPr="00140E21">
        <w:rPr>
          <w:lang w:eastAsia="zh-CN"/>
        </w:rPr>
        <w:tab/>
        <w:t xml:space="preserve">If the PCF does not have the subscriber's subscription related information, it sends a request to the UDR by invoking </w:t>
      </w:r>
      <w:proofErr w:type="spellStart"/>
      <w:r w:rsidRPr="00140E21">
        <w:rPr>
          <w:lang w:eastAsia="zh-CN"/>
        </w:rPr>
        <w:t>Nudr_</w:t>
      </w:r>
      <w:r w:rsidRPr="00140E21">
        <w:rPr>
          <w:rFonts w:eastAsia="SimSun"/>
          <w:lang w:eastAsia="zh-CN"/>
        </w:rPr>
        <w:t>DM</w:t>
      </w:r>
      <w:r w:rsidRPr="00140E21">
        <w:rPr>
          <w:lang w:eastAsia="zh-CN"/>
        </w:rPr>
        <w:t>_Query</w:t>
      </w:r>
      <w:proofErr w:type="spellEnd"/>
      <w:r w:rsidRPr="00140E21">
        <w:rPr>
          <w:lang w:eastAsia="zh-CN"/>
        </w:rPr>
        <w:t xml:space="preserve"> (SUPI, DNN, S-NSSAI, Policy Data, PDU Session policy control data,</w:t>
      </w:r>
      <w:r>
        <w:rPr>
          <w:lang w:eastAsia="zh-CN"/>
        </w:rPr>
        <w:t xml:space="preserve"> Remaining allowed Usage data</w:t>
      </w:r>
      <w:ins w:id="40" w:author="Iskren Ianev 01" w:date="2024-10-01T14:16:00Z" w16du:dateUtc="2024-10-01T13:16:00Z">
        <w:r w:rsidR="00B84239">
          <w:rPr>
            <w:lang w:eastAsia="zh-CN"/>
          </w:rPr>
          <w:t>, UE Energy Credit</w:t>
        </w:r>
      </w:ins>
      <w:r w:rsidRPr="00140E21">
        <w:rPr>
          <w:lang w:eastAsia="zh-CN"/>
        </w:rPr>
        <w:t xml:space="preserve">) service in order to receive the information related to the PDU Session. The PCF may request notifications from the UDR on changes in the subscription information by invoking </w:t>
      </w:r>
      <w:proofErr w:type="spellStart"/>
      <w:r w:rsidRPr="00140E21">
        <w:rPr>
          <w:lang w:eastAsia="zh-CN"/>
        </w:rPr>
        <w:t>Nudr_</w:t>
      </w:r>
      <w:r w:rsidRPr="00140E21">
        <w:rPr>
          <w:rFonts w:eastAsia="SimSun"/>
          <w:lang w:eastAsia="zh-CN"/>
        </w:rPr>
        <w:t>DM</w:t>
      </w:r>
      <w:r w:rsidRPr="00140E21">
        <w:rPr>
          <w:lang w:eastAsia="zh-CN"/>
        </w:rPr>
        <w:t>_Subscribe</w:t>
      </w:r>
      <w:proofErr w:type="spellEnd"/>
      <w:r w:rsidRPr="00140E21">
        <w:rPr>
          <w:lang w:eastAsia="zh-CN"/>
        </w:rPr>
        <w:t xml:space="preserve"> (Policy Data, SUPI, DNN, S-NSSAI, Notification Target Address (+ Notification Correlation Id), Event Reporting Information (continuous reporting), PDU Session policy control data,</w:t>
      </w:r>
      <w:r>
        <w:rPr>
          <w:lang w:eastAsia="zh-CN"/>
        </w:rPr>
        <w:t xml:space="preserve"> Remaining allowed Usage data</w:t>
      </w:r>
      <w:ins w:id="41" w:author="Iskren Ianev 01" w:date="2024-10-01T14:17:00Z" w16du:dateUtc="2024-10-01T13:17:00Z">
        <w:r w:rsidR="00B84239">
          <w:rPr>
            <w:lang w:eastAsia="zh-CN"/>
          </w:rPr>
          <w:t>, UE Energy Credit</w:t>
        </w:r>
      </w:ins>
      <w:r w:rsidRPr="00140E21">
        <w:rPr>
          <w:lang w:eastAsia="zh-CN"/>
        </w:rPr>
        <w:t>) service.</w:t>
      </w:r>
      <w:r>
        <w:rPr>
          <w:lang w:eastAsia="zh-CN"/>
        </w:rPr>
        <w:t xml:space="preserve"> If the PCF does not have the 5G VN group data for the group identified by Internal Group Identifier as indicated by SMF in </w:t>
      </w:r>
      <w:proofErr w:type="spellStart"/>
      <w:r>
        <w:rPr>
          <w:lang w:eastAsia="zh-CN"/>
        </w:rPr>
        <w:t>Npcf_SMPolicyControl_Create</w:t>
      </w:r>
      <w:proofErr w:type="spellEnd"/>
      <w:r>
        <w:rPr>
          <w:lang w:eastAsia="zh-CN"/>
        </w:rPr>
        <w:t>, the PCF retrieves the 5G VN group data from UDR and subscribes to changes on the 5G VN group data, see similar way to how the PCF does it during UE Policy Association establishment as described in clause 4.16.11. If the PCF receives the Maximum Group Data Rate in 5G VN group data, the PCF performs the group related policy control as described in clauses 6.1.5 and 6.2.1.11 of TS 23.503 [20].</w:t>
      </w:r>
    </w:p>
    <w:p w14:paraId="1CBC39EB" w14:textId="77777777" w:rsidR="0068127E" w:rsidRDefault="0068127E" w:rsidP="0068127E">
      <w:pPr>
        <w:pStyle w:val="NO"/>
        <w:rPr>
          <w:lang w:eastAsia="zh-CN"/>
        </w:rPr>
      </w:pPr>
      <w:r>
        <w:rPr>
          <w:lang w:eastAsia="zh-CN"/>
        </w:rPr>
        <w:t>NOTE 1:</w:t>
      </w:r>
      <w:r>
        <w:rPr>
          <w:lang w:eastAsia="zh-CN"/>
        </w:rPr>
        <w:tab/>
        <w:t>For local breakout roaming, PDU Session policy control subscription information and Remaining allowed usage subscription information for monitoring control as defined in clause 6.2.1.3 of TS 23.503 [20] are not available in V-UDR and V-PCF uses locally configured information according to the roaming agreement with the HPLMN operator.</w:t>
      </w:r>
    </w:p>
    <w:p w14:paraId="7C06AB28" w14:textId="77777777" w:rsidR="0068127E" w:rsidRPr="00140E21" w:rsidRDefault="0068127E" w:rsidP="0068127E">
      <w:pPr>
        <w:pStyle w:val="B1"/>
        <w:rPr>
          <w:lang w:eastAsia="zh-CN"/>
        </w:rPr>
      </w:pPr>
      <w:r w:rsidRPr="00140E21">
        <w:rPr>
          <w:lang w:eastAsia="zh-CN"/>
        </w:rPr>
        <w:t>3.</w:t>
      </w:r>
      <w:r w:rsidRPr="00140E21">
        <w:rPr>
          <w:lang w:eastAsia="zh-CN"/>
        </w:rPr>
        <w:tab/>
        <w:t>If the PCF determines that the policy decision depends on the status of the policy counters available at the CHF and such reporting is not established for the subscriber, the PCF initiates an Initial Spending Limit Report Retrieval as defined in clause 4.16.8.2. If policy counter status reporting is already established for the subscriber</w:t>
      </w:r>
      <w:r>
        <w:rPr>
          <w:lang w:eastAsia="zh-CN"/>
        </w:rPr>
        <w:t xml:space="preserve"> and </w:t>
      </w:r>
      <w:r w:rsidRPr="00140E21">
        <w:rPr>
          <w:lang w:eastAsia="zh-CN"/>
        </w:rPr>
        <w:t xml:space="preserve">the PCF determines that the status of additional policy counters </w:t>
      </w:r>
      <w:r>
        <w:rPr>
          <w:lang w:eastAsia="zh-CN"/>
        </w:rPr>
        <w:t xml:space="preserve">is </w:t>
      </w:r>
      <w:r w:rsidRPr="00140E21">
        <w:rPr>
          <w:lang w:eastAsia="zh-CN"/>
        </w:rPr>
        <w:t>required, the PCF initiates an Intermediate Spending Limit Report Retrieval as defined in clause 4.16.8.3.</w:t>
      </w:r>
    </w:p>
    <w:p w14:paraId="26E125FA" w14:textId="77777777" w:rsidR="0068127E" w:rsidRDefault="0068127E" w:rsidP="0068127E">
      <w:pPr>
        <w:pStyle w:val="NO"/>
        <w:rPr>
          <w:lang w:eastAsia="zh-CN"/>
        </w:rPr>
      </w:pPr>
      <w:r>
        <w:rPr>
          <w:lang w:eastAsia="zh-CN"/>
        </w:rPr>
        <w:t>NOTE 2:</w:t>
      </w:r>
      <w:r>
        <w:rPr>
          <w:lang w:eastAsia="zh-CN"/>
        </w:rPr>
        <w:tab/>
        <w:t xml:space="preserve">The </w:t>
      </w:r>
      <w:proofErr w:type="spellStart"/>
      <w:r>
        <w:rPr>
          <w:lang w:eastAsia="zh-CN"/>
        </w:rPr>
        <w:t>Nudr_DM_Query</w:t>
      </w:r>
      <w:proofErr w:type="spellEnd"/>
      <w:r>
        <w:rPr>
          <w:lang w:eastAsia="zh-CN"/>
        </w:rPr>
        <w:t xml:space="preserve"> in step 2 may include the Spending Limit Information, i.e. the policy counters and their latest status. Thus the PCF can provide the SM policy to the SMF before contacting the CHF. The PCF may need to update the SMF depending on the statuses of the policy counters provided by the CHF.</w:t>
      </w:r>
    </w:p>
    <w:p w14:paraId="267AB8D2" w14:textId="77777777" w:rsidR="0068127E" w:rsidRDefault="0068127E" w:rsidP="0068127E">
      <w:pPr>
        <w:pStyle w:val="NO"/>
        <w:rPr>
          <w:lang w:eastAsia="zh-CN"/>
        </w:rPr>
      </w:pPr>
      <w:r>
        <w:rPr>
          <w:lang w:eastAsia="zh-CN"/>
        </w:rPr>
        <w:t>NOTE 3:</w:t>
      </w:r>
      <w:r>
        <w:rPr>
          <w:lang w:eastAsia="zh-CN"/>
        </w:rPr>
        <w:tab/>
        <w:t>Potential inconsistencies between the policy counter and its status in the UDR and in the CHF can happen given that the CHF may update the policy counter and its status at any time, as such it is recommended that the PCF contacts the CHF if the policy counters and its status stored in the UDR is used, to be able to receive updated information from the CHF.</w:t>
      </w:r>
    </w:p>
    <w:p w14:paraId="4D111154" w14:textId="77777777" w:rsidR="0068127E" w:rsidRPr="00140E21" w:rsidRDefault="0068127E" w:rsidP="0068127E">
      <w:pPr>
        <w:pStyle w:val="B1"/>
        <w:rPr>
          <w:lang w:eastAsia="zh-CN"/>
        </w:rPr>
      </w:pPr>
      <w:r w:rsidRPr="00140E21">
        <w:rPr>
          <w:lang w:eastAsia="zh-CN"/>
        </w:rPr>
        <w:t>4.</w:t>
      </w:r>
      <w:r w:rsidRPr="00140E21">
        <w:rPr>
          <w:lang w:eastAsia="zh-CN"/>
        </w:rPr>
        <w:tab/>
        <w:t xml:space="preserve">The PCF makes the authorization and the policy decision. The PCF may reject </w:t>
      </w:r>
      <w:proofErr w:type="spellStart"/>
      <w:r w:rsidRPr="00140E21">
        <w:rPr>
          <w:lang w:eastAsia="zh-CN"/>
        </w:rPr>
        <w:t>Npcf_SMPolicyControl_Create</w:t>
      </w:r>
      <w:proofErr w:type="spellEnd"/>
      <w:r w:rsidRPr="00140E21">
        <w:rPr>
          <w:lang w:eastAsia="zh-CN"/>
        </w:rPr>
        <w:t xml:space="preserve"> request when Validation condition is not satisfied. (see</w:t>
      </w:r>
      <w:r>
        <w:rPr>
          <w:lang w:eastAsia="zh-CN"/>
        </w:rPr>
        <w:t xml:space="preserve"> clause</w:t>
      </w:r>
      <w:r w:rsidRPr="00140E21">
        <w:rPr>
          <w:lang w:eastAsia="zh-CN"/>
        </w:rPr>
        <w:t xml:space="preserve"> 6.1.2.4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p>
    <w:p w14:paraId="22D29078" w14:textId="77777777" w:rsidR="0068127E" w:rsidRDefault="0068127E" w:rsidP="0068127E">
      <w:pPr>
        <w:pStyle w:val="B1"/>
        <w:rPr>
          <w:lang w:eastAsia="zh-CN"/>
        </w:rPr>
      </w:pPr>
      <w:r>
        <w:rPr>
          <w:lang w:eastAsia="zh-CN"/>
        </w:rPr>
        <w:tab/>
        <w:t xml:space="preserve">The PCF may invoke </w:t>
      </w:r>
      <w:proofErr w:type="spellStart"/>
      <w:r>
        <w:rPr>
          <w:lang w:eastAsia="zh-CN"/>
        </w:rPr>
        <w:t>Nbsf_Management_Register</w:t>
      </w:r>
      <w:proofErr w:type="spellEnd"/>
      <w:r>
        <w:rPr>
          <w:lang w:eastAsia="zh-CN"/>
        </w:rPr>
        <w:t xml:space="preserve"> service operation to create the binding information in BSF.</w:t>
      </w:r>
    </w:p>
    <w:p w14:paraId="02FD13FB" w14:textId="77777777" w:rsidR="0068127E" w:rsidRDefault="0068127E" w:rsidP="0068127E">
      <w:pPr>
        <w:pStyle w:val="B1"/>
        <w:rPr>
          <w:lang w:eastAsia="zh-CN"/>
        </w:rPr>
      </w:pPr>
      <w:r>
        <w:rPr>
          <w:lang w:eastAsia="zh-CN"/>
        </w:rPr>
        <w:tab/>
        <w:t>The PCF may report that a SM Policy Association is established as described in clause 4.16.14.2.</w:t>
      </w:r>
    </w:p>
    <w:p w14:paraId="41F42321" w14:textId="77777777" w:rsidR="0068127E" w:rsidRDefault="0068127E" w:rsidP="0068127E">
      <w:pPr>
        <w:pStyle w:val="B1"/>
        <w:rPr>
          <w:lang w:eastAsia="zh-CN"/>
        </w:rPr>
      </w:pPr>
      <w:r>
        <w:rPr>
          <w:lang w:eastAsia="zh-CN"/>
        </w:rPr>
        <w:tab/>
        <w:t>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4DF48381" w14:textId="77777777" w:rsidR="0068127E" w:rsidRDefault="0068127E" w:rsidP="0068127E">
      <w:pPr>
        <w:pStyle w:val="B1"/>
        <w:rPr>
          <w:lang w:eastAsia="zh-CN"/>
        </w:rPr>
      </w:pPr>
      <w:r>
        <w:rPr>
          <w:lang w:eastAsia="zh-CN"/>
        </w:rPr>
        <w:tab/>
        <w:t>In the home-routed roaming scenario, the H-PCF ensures that the QoS constraints provided by the VPLMN are taken into account as described in TS 23.503 [20].</w:t>
      </w:r>
    </w:p>
    <w:p w14:paraId="3865C687" w14:textId="77777777" w:rsidR="0068127E" w:rsidRPr="00140E21" w:rsidRDefault="0068127E" w:rsidP="0068127E">
      <w:pPr>
        <w:pStyle w:val="B1"/>
        <w:rPr>
          <w:lang w:eastAsia="zh-CN"/>
        </w:rPr>
      </w:pPr>
      <w:r w:rsidRPr="00140E21">
        <w:rPr>
          <w:lang w:eastAsia="zh-CN"/>
        </w:rPr>
        <w:t>5.</w:t>
      </w:r>
      <w:r w:rsidRPr="00140E21">
        <w:rPr>
          <w:lang w:eastAsia="zh-CN"/>
        </w:rPr>
        <w:tab/>
        <w:t xml:space="preserve">The PCF answers with a </w:t>
      </w:r>
      <w:proofErr w:type="spellStart"/>
      <w:r w:rsidRPr="00140E21">
        <w:rPr>
          <w:lang w:eastAsia="zh-CN"/>
        </w:rPr>
        <w:t>Npcf_SMPolicyControl_Create</w:t>
      </w:r>
      <w:proofErr w:type="spellEnd"/>
      <w:r w:rsidRPr="00140E21">
        <w:rPr>
          <w:lang w:eastAsia="zh-CN"/>
        </w:rPr>
        <w:t xml:space="preserve"> response; in its response the PCF may provide policy information defined in clause 5.2.5.4 (and in TS</w:t>
      </w:r>
      <w:r>
        <w:rPr>
          <w:lang w:eastAsia="zh-CN"/>
        </w:rPr>
        <w:t> </w:t>
      </w:r>
      <w:r w:rsidRPr="00140E21">
        <w:rPr>
          <w:lang w:eastAsia="zh-CN"/>
        </w:rPr>
        <w:t>23.503</w:t>
      </w:r>
      <w:r>
        <w:rPr>
          <w:lang w:eastAsia="zh-CN"/>
        </w:rPr>
        <w:t> </w:t>
      </w:r>
      <w:r w:rsidRPr="00140E21">
        <w:rPr>
          <w:lang w:eastAsia="zh-CN"/>
        </w:rPr>
        <w:t>[20]). The SMF enforces the decision. The SMF implicitly subscribes to changes in the policy decisions.</w:t>
      </w:r>
    </w:p>
    <w:p w14:paraId="337DFAA4" w14:textId="77777777" w:rsidR="0068127E" w:rsidRPr="00140E21" w:rsidRDefault="0068127E" w:rsidP="0068127E">
      <w:pPr>
        <w:pStyle w:val="NO"/>
        <w:rPr>
          <w:lang w:eastAsia="zh-CN"/>
        </w:rPr>
      </w:pPr>
      <w:r w:rsidRPr="00140E21">
        <w:rPr>
          <w:lang w:eastAsia="zh-CN"/>
        </w:rPr>
        <w:t>NOTE</w:t>
      </w:r>
      <w:r>
        <w:rPr>
          <w:lang w:eastAsia="zh-CN"/>
        </w:rPr>
        <w:t> 4</w:t>
      </w:r>
      <w:r w:rsidRPr="00140E21">
        <w:rPr>
          <w:lang w:eastAsia="zh-CN"/>
        </w:rPr>
        <w:t>:</w:t>
      </w:r>
      <w:r w:rsidRPr="00140E21">
        <w:rPr>
          <w:lang w:eastAsia="zh-CN"/>
        </w:rPr>
        <w:tab/>
        <w:t>After this step the PCF can subscribe to SMF events associated with the PDU Session.</w:t>
      </w:r>
    </w:p>
    <w:p w14:paraId="03053801" w14:textId="77777777" w:rsidR="0068127E" w:rsidRDefault="0068127E" w:rsidP="0068127E">
      <w:pPr>
        <w:pStyle w:val="B1"/>
        <w:rPr>
          <w:lang w:eastAsia="zh-CN"/>
        </w:rPr>
      </w:pPr>
      <w:r>
        <w:rPr>
          <w:lang w:eastAsia="zh-CN"/>
        </w:rPr>
        <w:tab/>
        <w:t xml:space="preserve">If the PCF determines based on a local policy, that the PDU Session is potentially impacted by (g)PTP time synchronization service, or the PDU Session belongs to a 5GS </w:t>
      </w:r>
      <w:proofErr w:type="spellStart"/>
      <w:r>
        <w:rPr>
          <w:lang w:eastAsia="zh-CN"/>
        </w:rPr>
        <w:t>DetNet</w:t>
      </w:r>
      <w:proofErr w:type="spellEnd"/>
      <w:r>
        <w:rPr>
          <w:lang w:eastAsia="zh-CN"/>
        </w:rPr>
        <w:t xml:space="preserve"> router, the PCF can include a subscription for SMF event for "5GS Bridge/Router information" associated with the PDU Session into the </w:t>
      </w:r>
      <w:proofErr w:type="spellStart"/>
      <w:r>
        <w:rPr>
          <w:lang w:eastAsia="zh-CN"/>
        </w:rPr>
        <w:t>Npcf_SMPolicyControl_Create</w:t>
      </w:r>
      <w:proofErr w:type="spellEnd"/>
      <w:r>
        <w:rPr>
          <w:lang w:eastAsia="zh-CN"/>
        </w:rPr>
        <w:t xml:space="preserve"> response. In this case, if the SMF has stored the 5GS Bridge/Router information and has not reported the event to the PCF, the SMF initiates an SM Policy Association Modification procedure and notifies the PCF for the event of "5GS Bridge/Router information Notification".</w:t>
      </w:r>
    </w:p>
    <w:p w14:paraId="17C00FCD" w14:textId="2327EFF5" w:rsidR="0068127E" w:rsidRPr="0042466D" w:rsidRDefault="0068127E" w:rsidP="0068127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w:t>
      </w:r>
      <w:r>
        <w:rPr>
          <w:rFonts w:ascii="Arial" w:hAnsi="Arial" w:cs="Arial"/>
          <w:color w:val="FF0000"/>
          <w:sz w:val="28"/>
          <w:szCs w:val="28"/>
          <w:lang w:val="en-US" w:eastAsia="zh-CN"/>
        </w:rPr>
        <w:t xml:space="preserve"> of 1</w:t>
      </w:r>
      <w:r w:rsidRPr="007B1A21">
        <w:rPr>
          <w:rFonts w:ascii="Arial" w:hAnsi="Arial" w:cs="Arial"/>
          <w:color w:val="FF0000"/>
          <w:sz w:val="28"/>
          <w:szCs w:val="28"/>
          <w:vertAlign w:val="superscript"/>
          <w:lang w:val="en-US" w:eastAsia="zh-CN"/>
        </w:rPr>
        <w:t>st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74E5321A" w14:textId="77777777" w:rsidR="0068127E" w:rsidRDefault="0068127E" w:rsidP="0068127E">
      <w:pPr>
        <w:pStyle w:val="B1"/>
        <w:rPr>
          <w:lang w:val="en-US" w:eastAsia="zh-CN"/>
        </w:rPr>
      </w:pPr>
    </w:p>
    <w:p w14:paraId="17EF368B" w14:textId="77777777" w:rsidR="00766394" w:rsidRDefault="00766394" w:rsidP="0068127E">
      <w:pPr>
        <w:pStyle w:val="B1"/>
        <w:rPr>
          <w:lang w:val="en-US" w:eastAsia="zh-CN"/>
        </w:rPr>
      </w:pPr>
    </w:p>
    <w:p w14:paraId="387004D4" w14:textId="6F2336EB" w:rsidR="00766394" w:rsidRPr="0042466D" w:rsidRDefault="00766394" w:rsidP="007663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start of 2nd</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7BF0060A" w14:textId="77777777" w:rsidR="00766394" w:rsidRPr="00140E21" w:rsidRDefault="00766394" w:rsidP="00766394">
      <w:pPr>
        <w:pStyle w:val="Heading4"/>
        <w:rPr>
          <w:lang w:eastAsia="zh-CN"/>
        </w:rPr>
      </w:pPr>
      <w:bookmarkStart w:id="42" w:name="_Toc20204238"/>
      <w:bookmarkStart w:id="43" w:name="_Toc27894930"/>
      <w:bookmarkStart w:id="44" w:name="_Toc36192011"/>
      <w:bookmarkStart w:id="45" w:name="_Toc45193101"/>
      <w:bookmarkStart w:id="46" w:name="_Toc47592733"/>
      <w:bookmarkStart w:id="47" w:name="_Toc51834820"/>
      <w:bookmarkStart w:id="48" w:name="_Toc178071826"/>
      <w:r w:rsidRPr="00140E21">
        <w:rPr>
          <w:lang w:eastAsia="zh-CN"/>
        </w:rPr>
        <w:t>4.16.5.1</w:t>
      </w:r>
      <w:r w:rsidRPr="00140E21">
        <w:rPr>
          <w:lang w:eastAsia="zh-CN"/>
        </w:rPr>
        <w:tab/>
        <w:t>SMF initiated SM Policy Association Modification</w:t>
      </w:r>
      <w:bookmarkEnd w:id="42"/>
      <w:bookmarkEnd w:id="43"/>
      <w:bookmarkEnd w:id="44"/>
      <w:bookmarkEnd w:id="45"/>
      <w:bookmarkEnd w:id="46"/>
      <w:bookmarkEnd w:id="47"/>
      <w:bookmarkEnd w:id="48"/>
    </w:p>
    <w:p w14:paraId="4224963C" w14:textId="77777777" w:rsidR="00766394" w:rsidRPr="00140E21" w:rsidRDefault="00766394" w:rsidP="00766394">
      <w:pPr>
        <w:rPr>
          <w:lang w:eastAsia="zh-CN"/>
        </w:rPr>
      </w:pPr>
      <w:r w:rsidRPr="00140E21">
        <w:rPr>
          <w:lang w:eastAsia="zh-CN"/>
        </w:rPr>
        <w:t>The SMF may initiate the SM Policy Association Modification procedure i</w:t>
      </w:r>
      <w:r>
        <w:rPr>
          <w:lang w:eastAsia="zh-CN"/>
        </w:rPr>
        <w:t xml:space="preserve">f </w:t>
      </w:r>
      <w:r w:rsidRPr="00140E21">
        <w:rPr>
          <w:lang w:eastAsia="zh-CN"/>
        </w:rPr>
        <w:t>a Policy Control Request Trigger is met.</w:t>
      </w:r>
    </w:p>
    <w:p w14:paraId="10A44528" w14:textId="77777777" w:rsidR="00766394" w:rsidRDefault="00766394" w:rsidP="00766394">
      <w:pPr>
        <w:pStyle w:val="NO"/>
      </w:pPr>
      <w:r>
        <w:t>NOTE 1:</w:t>
      </w:r>
      <w:r>
        <w:tab/>
        <w:t>When SMF instance is changed within the same SMF set the callback URI can be updated via this procedure.</w:t>
      </w:r>
    </w:p>
    <w:bookmarkStart w:id="49" w:name="_MON_1608733684"/>
    <w:bookmarkEnd w:id="49"/>
    <w:p w14:paraId="08FDBC58" w14:textId="77777777" w:rsidR="00766394" w:rsidRPr="00140E21" w:rsidRDefault="00766394" w:rsidP="00766394">
      <w:pPr>
        <w:pStyle w:val="TH"/>
        <w:rPr>
          <w:lang w:eastAsia="zh-CN"/>
        </w:rPr>
      </w:pPr>
      <w:r w:rsidRPr="00140E21">
        <w:object w:dxaOrig="8717" w:dyaOrig="2983" w14:anchorId="40865177">
          <v:shape id="_x0000_i1026" type="#_x0000_t75" style="width:435.6pt;height:149.4pt" o:ole="">
            <v:imagedata r:id="rId20" o:title=""/>
          </v:shape>
          <o:OLEObject Type="Embed" ProgID="Word.Picture.8" ShapeID="_x0000_i1026" DrawAspect="Content" ObjectID="_1792245402" r:id="rId21"/>
        </w:object>
      </w:r>
    </w:p>
    <w:p w14:paraId="092F20E9" w14:textId="77777777" w:rsidR="00766394" w:rsidRPr="00140E21" w:rsidRDefault="00766394" w:rsidP="00766394">
      <w:pPr>
        <w:pStyle w:val="TF"/>
        <w:rPr>
          <w:lang w:eastAsia="zh-CN"/>
        </w:rPr>
      </w:pPr>
      <w:bookmarkStart w:id="50" w:name="_CRFigure4_16_5_11"/>
      <w:r w:rsidRPr="00140E21">
        <w:rPr>
          <w:lang w:eastAsia="zh-CN"/>
        </w:rPr>
        <w:t xml:space="preserve">Figure </w:t>
      </w:r>
      <w:bookmarkEnd w:id="50"/>
      <w:r w:rsidRPr="00140E21">
        <w:rPr>
          <w:lang w:eastAsia="zh-CN"/>
        </w:rPr>
        <w:t>4.16.5.1-1: SMF initiated SM Policy Association Modification</w:t>
      </w:r>
    </w:p>
    <w:p w14:paraId="700E532C" w14:textId="77777777" w:rsidR="00766394" w:rsidRPr="00140E21" w:rsidRDefault="00766394" w:rsidP="00766394">
      <w:pPr>
        <w:rPr>
          <w:lang w:eastAsia="zh-CN"/>
        </w:rPr>
      </w:pPr>
      <w:r w:rsidRPr="00140E21">
        <w:rPr>
          <w:lang w:eastAsia="zh-CN"/>
        </w:rPr>
        <w:t>For local breakout roaming, the interaction with HPLMN (e.g. step 2) is not used. In local breakout roaming, the V-PCF interacts with the UDR of the VPLMN.</w:t>
      </w:r>
    </w:p>
    <w:p w14:paraId="7099B897" w14:textId="77777777" w:rsidR="00766394" w:rsidRPr="00140E21" w:rsidRDefault="00766394" w:rsidP="00766394">
      <w:pPr>
        <w:pStyle w:val="B1"/>
        <w:rPr>
          <w:lang w:eastAsia="zh-CN"/>
        </w:rPr>
      </w:pPr>
      <w:r w:rsidRPr="00140E21">
        <w:rPr>
          <w:lang w:eastAsia="zh-CN"/>
        </w:rPr>
        <w:t>1.</w:t>
      </w:r>
      <w:r w:rsidRPr="00140E21">
        <w:rPr>
          <w:lang w:eastAsia="zh-CN"/>
        </w:rPr>
        <w:tab/>
        <w:t>When a Policy Control Request Trigger condition is met the SMF requests to update (</w:t>
      </w:r>
      <w:proofErr w:type="spellStart"/>
      <w:r w:rsidRPr="00140E21">
        <w:rPr>
          <w:lang w:eastAsia="zh-CN"/>
        </w:rPr>
        <w:t>Npcf_SMPolicyControl_Update</w:t>
      </w:r>
      <w:proofErr w:type="spellEnd"/>
      <w:r w:rsidRPr="00140E21">
        <w:rPr>
          <w:lang w:eastAsia="zh-CN"/>
        </w:rPr>
        <w:t>) the SM Policy Association and provides information on the conditions that have been met</w:t>
      </w:r>
      <w:r>
        <w:rPr>
          <w:lang w:eastAsia="zh-CN"/>
        </w:rPr>
        <w:t xml:space="preserve"> as specified in clause 5.2.5.4.5</w:t>
      </w:r>
      <w:r w:rsidRPr="00140E21">
        <w:rPr>
          <w:lang w:eastAsia="zh-CN"/>
        </w:rPr>
        <w:t>.</w:t>
      </w:r>
    </w:p>
    <w:p w14:paraId="544B7190" w14:textId="77777777" w:rsidR="00766394" w:rsidRDefault="00766394" w:rsidP="00766394">
      <w:pPr>
        <w:pStyle w:val="B1"/>
        <w:rPr>
          <w:lang w:eastAsia="zh-CN"/>
        </w:rPr>
      </w:pPr>
      <w:r>
        <w:rPr>
          <w:lang w:eastAsia="zh-CN"/>
        </w:rPr>
        <w:tab/>
        <w:t>If the SMF is notified by NRF that the stored PCF instance is not reachable, it should query the NRF for PCF instances within the PCF set and select another instance (see clause 6.3.1.0 of TS 23.501 [2]).</w:t>
      </w:r>
    </w:p>
    <w:p w14:paraId="6D509320" w14:textId="77777777" w:rsidR="00766394" w:rsidRDefault="00766394" w:rsidP="00766394">
      <w:pPr>
        <w:pStyle w:val="B1"/>
        <w:rPr>
          <w:lang w:eastAsia="zh-CN"/>
        </w:rPr>
      </w:pPr>
      <w:r>
        <w:rPr>
          <w:lang w:eastAsia="zh-CN"/>
        </w:rPr>
        <w:tab/>
        <w:t>The QoS constraints from the VPLMN are provided by the H-SMF to the H-PCF in the home routed roaming scenario as defined in clause 4.3.2.2.2.</w:t>
      </w:r>
    </w:p>
    <w:p w14:paraId="47292F75" w14:textId="77777777" w:rsidR="00766394" w:rsidRDefault="00766394" w:rsidP="00766394">
      <w:pPr>
        <w:pStyle w:val="B1"/>
        <w:rPr>
          <w:lang w:eastAsia="zh-CN"/>
        </w:rPr>
      </w:pPr>
      <w:r w:rsidRPr="00140E21">
        <w:rPr>
          <w:lang w:eastAsia="zh-CN"/>
        </w:rPr>
        <w:t>2.</w:t>
      </w:r>
      <w:r w:rsidRPr="00140E21">
        <w:rPr>
          <w:lang w:eastAsia="zh-CN"/>
        </w:rPr>
        <w:tab/>
        <w:t>When an AF has subscribed to an event that is met due to the report from the SMF, the PCF reports the event to the AF</w:t>
      </w:r>
      <w:r>
        <w:rPr>
          <w:lang w:eastAsia="zh-CN"/>
        </w:rPr>
        <w:t xml:space="preserve"> or TSCTSF</w:t>
      </w:r>
      <w:r w:rsidRPr="00140E21">
        <w:rPr>
          <w:lang w:eastAsia="zh-CN"/>
        </w:rPr>
        <w:t xml:space="preserve"> by invoking the </w:t>
      </w:r>
      <w:proofErr w:type="spellStart"/>
      <w:r w:rsidRPr="00140E21">
        <w:rPr>
          <w:lang w:eastAsia="zh-CN"/>
        </w:rPr>
        <w:t>Npcf_PolicyAuthorization_Notify</w:t>
      </w:r>
      <w:proofErr w:type="spellEnd"/>
      <w:r w:rsidRPr="00140E21">
        <w:rPr>
          <w:lang w:eastAsia="zh-CN"/>
        </w:rPr>
        <w:t xml:space="preserve"> service operation.</w:t>
      </w:r>
    </w:p>
    <w:p w14:paraId="120E66A9" w14:textId="77777777" w:rsidR="00766394" w:rsidRDefault="00766394" w:rsidP="00766394">
      <w:pPr>
        <w:pStyle w:val="B1"/>
        <w:rPr>
          <w:lang w:eastAsia="zh-CN"/>
        </w:rPr>
      </w:pPr>
      <w:r>
        <w:rPr>
          <w:lang w:eastAsia="zh-CN"/>
        </w:rPr>
        <w:tab/>
        <w:t>If the SMF has reported that new 5GS Bridge/Router information has been detected and no AF session exists for this PDU session yet:</w:t>
      </w:r>
    </w:p>
    <w:p w14:paraId="4D851BFD" w14:textId="77777777" w:rsidR="00766394" w:rsidRDefault="00766394" w:rsidP="00766394">
      <w:pPr>
        <w:pStyle w:val="B2"/>
        <w:rPr>
          <w:lang w:eastAsia="zh-CN"/>
        </w:rPr>
      </w:pPr>
      <w:r>
        <w:rPr>
          <w:lang w:eastAsia="zh-CN"/>
        </w:rPr>
        <w:t>-</w:t>
      </w:r>
      <w:r>
        <w:rPr>
          <w:lang w:eastAsia="zh-CN"/>
        </w:rPr>
        <w:tab/>
        <w:t xml:space="preserve">If integration with TSN applies (see clause 5.28 of TS 23.501 [2]), then the PCF informs a pre-configured TSN AF using the </w:t>
      </w:r>
      <w:proofErr w:type="spellStart"/>
      <w:r>
        <w:rPr>
          <w:lang w:eastAsia="zh-CN"/>
        </w:rPr>
        <w:t>Npcf_PolicyAuthorization_Notify</w:t>
      </w:r>
      <w:proofErr w:type="spellEnd"/>
      <w:r>
        <w:rPr>
          <w:lang w:eastAsia="zh-CN"/>
        </w:rPr>
        <w:t xml:space="preserve"> (User-plane Node ID, the port number of the DS-TT port, MAC address of the DS-TT Ethernet port for the PDU Session and UE-DS-TT Residence Time (if available)) service operation for the event of "5GS Bridge/Router information Notification" as described in clause 6.1.3.18 of TS 23.503 [20].</w:t>
      </w:r>
    </w:p>
    <w:p w14:paraId="068F9467" w14:textId="77777777" w:rsidR="00766394" w:rsidRDefault="00766394" w:rsidP="00766394">
      <w:pPr>
        <w:pStyle w:val="B2"/>
        <w:rPr>
          <w:lang w:eastAsia="zh-CN"/>
        </w:rPr>
      </w:pPr>
      <w:r>
        <w:rPr>
          <w:lang w:eastAsia="zh-CN"/>
        </w:rPr>
        <w:t>-</w:t>
      </w:r>
      <w:r>
        <w:rPr>
          <w:lang w:eastAsia="zh-CN"/>
        </w:rPr>
        <w:tab/>
        <w:t xml:space="preserve">Otherwise, i.e. if the integration with TSN does not apply, the PCF may inform discovered and selected TSCTSF (as described in clause 6.3.24 of TS 23.501 [2]) using the </w:t>
      </w:r>
      <w:proofErr w:type="spellStart"/>
      <w:r>
        <w:rPr>
          <w:lang w:eastAsia="zh-CN"/>
        </w:rPr>
        <w:t>Npcf_PolicyAuthorization_Notify</w:t>
      </w:r>
      <w:proofErr w:type="spellEnd"/>
      <w:r>
        <w:rPr>
          <w:lang w:eastAsia="zh-CN"/>
        </w:rPr>
        <w:t xml:space="preserve"> (User Plane Node ID, UE-DS-TT Residence Time (if available), the port number for the PDU session and MAC address of the DS-TT Ethernet port for Ethernet type PDU Session or IP address for IP type PDU Session, MTU size for IPv4 or IPv6 (if available)) service operation for the event of "5GS Bridge/Router information Notification" as described in clause 6.1.3.18 of TS 23.503 [20]. In the case of private IPv4 address being used for IP type PDU Session, the </w:t>
      </w:r>
      <w:proofErr w:type="spellStart"/>
      <w:r>
        <w:rPr>
          <w:lang w:eastAsia="zh-CN"/>
        </w:rPr>
        <w:t>Npcf_PolicyAuthorization_Notify</w:t>
      </w:r>
      <w:proofErr w:type="spellEnd"/>
      <w:r>
        <w:rPr>
          <w:lang w:eastAsia="zh-CN"/>
        </w:rPr>
        <w:t xml:space="preserve"> also contains DNN and S-NSSAI of the PDU Session.</w:t>
      </w:r>
    </w:p>
    <w:p w14:paraId="4D3CDE94" w14:textId="77777777" w:rsidR="00766394" w:rsidRDefault="00766394" w:rsidP="00766394">
      <w:pPr>
        <w:pStyle w:val="NO"/>
        <w:rPr>
          <w:lang w:eastAsia="zh-CN"/>
        </w:rPr>
      </w:pPr>
      <w:r>
        <w:rPr>
          <w:lang w:eastAsia="zh-CN"/>
        </w:rPr>
        <w:lastRenderedPageBreak/>
        <w:t>NOTE 2:</w:t>
      </w:r>
      <w:r>
        <w:rPr>
          <w:lang w:eastAsia="zh-CN"/>
        </w:rPr>
        <w:tab/>
        <w:t>For a given DNN and S-NSSAI, it is assumed that the network only needs to deploy one or TSCTSF Set in this Release of the specification.</w:t>
      </w:r>
    </w:p>
    <w:p w14:paraId="33339F38" w14:textId="77777777" w:rsidR="00766394" w:rsidRDefault="00766394" w:rsidP="00766394">
      <w:pPr>
        <w:pStyle w:val="B1"/>
        <w:rPr>
          <w:lang w:eastAsia="zh-CN"/>
        </w:rPr>
      </w:pPr>
      <w:r>
        <w:rPr>
          <w:lang w:eastAsia="zh-CN"/>
        </w:rPr>
        <w:tab/>
        <w:t xml:space="preserve">When the TSN AF or TSCTSF receives the </w:t>
      </w:r>
      <w:proofErr w:type="spellStart"/>
      <w:r>
        <w:rPr>
          <w:lang w:eastAsia="zh-CN"/>
        </w:rPr>
        <w:t>Npcf_PolicyAuthorization_Notify</w:t>
      </w:r>
      <w:proofErr w:type="spellEnd"/>
      <w:r>
        <w:rPr>
          <w:lang w:eastAsia="zh-CN"/>
        </w:rPr>
        <w:t xml:space="preserve"> message and no AF session exists for this PDU Session, the TSN AF shall use the </w:t>
      </w:r>
      <w:proofErr w:type="spellStart"/>
      <w:r>
        <w:rPr>
          <w:lang w:eastAsia="zh-CN"/>
        </w:rPr>
        <w:t>Npcf_PolicyAuthorization</w:t>
      </w:r>
      <w:proofErr w:type="spellEnd"/>
      <w:r>
        <w:rPr>
          <w:lang w:eastAsia="zh-CN"/>
        </w:rPr>
        <w:t xml:space="preserve"> service described in clause 5.2.5.3 to request creation of a new AF session specific to the received MAC address of the DS-TT Ethernet port of the PDU Session, while the TSCTSF shall use the </w:t>
      </w:r>
      <w:proofErr w:type="spellStart"/>
      <w:r>
        <w:rPr>
          <w:lang w:eastAsia="zh-CN"/>
        </w:rPr>
        <w:t>Npcf_PolicyAuthorization</w:t>
      </w:r>
      <w:proofErr w:type="spellEnd"/>
      <w:r>
        <w:rPr>
          <w:lang w:eastAsia="zh-CN"/>
        </w:rPr>
        <w:t xml:space="preserve"> service to request creation of a new AF session specific to the received MAC address of the DS-TT Ethernet port (if available, for Ethernet type PDU Session) or IP address (for IP type PDU Session) of the PDU Session. In the case of private IPv4 address being used for IP type PDU Session, the TSCTSF shall use the </w:t>
      </w:r>
      <w:proofErr w:type="spellStart"/>
      <w:r>
        <w:rPr>
          <w:lang w:eastAsia="zh-CN"/>
        </w:rPr>
        <w:t>Npcf_PolicyAuthorization</w:t>
      </w:r>
      <w:proofErr w:type="spellEnd"/>
      <w:r>
        <w:rPr>
          <w:lang w:eastAsia="zh-CN"/>
        </w:rPr>
        <w:t xml:space="preserve"> service to request creation of a new AF session specific to the received IP address, DNN and S-NSSAI of the IP type PDU Session. The TSN AF or TSCTSF shall then use the </w:t>
      </w:r>
      <w:proofErr w:type="spellStart"/>
      <w:r>
        <w:rPr>
          <w:lang w:eastAsia="zh-CN"/>
        </w:rPr>
        <w:t>Npcf_PolicyAuthorization</w:t>
      </w:r>
      <w:proofErr w:type="spellEnd"/>
      <w:r>
        <w:rPr>
          <w:lang w:eastAsia="zh-CN"/>
        </w:rPr>
        <w:t xml:space="preserve"> service to subscribe for notifications for 5GS Bridge/Router information Notification event over the newly established AF session. The TSN AF or TSCTSF may provide a Port or User-Plane Management Information Container for the PDU Session and related port number in the </w:t>
      </w:r>
      <w:proofErr w:type="spellStart"/>
      <w:r>
        <w:rPr>
          <w:lang w:eastAsia="zh-CN"/>
        </w:rPr>
        <w:t>Npcf_PolicyAuthorization</w:t>
      </w:r>
      <w:proofErr w:type="spellEnd"/>
      <w:r>
        <w:rPr>
          <w:lang w:eastAsia="zh-CN"/>
        </w:rPr>
        <w:t xml:space="preserve"> creation request.</w:t>
      </w:r>
    </w:p>
    <w:p w14:paraId="5E6FFDCF" w14:textId="77777777" w:rsidR="00766394" w:rsidRDefault="00766394" w:rsidP="00766394">
      <w:pPr>
        <w:pStyle w:val="B1"/>
        <w:rPr>
          <w:lang w:eastAsia="zh-CN"/>
        </w:rPr>
      </w:pPr>
      <w:r>
        <w:rPr>
          <w:lang w:eastAsia="zh-CN"/>
        </w:rPr>
        <w:tab/>
        <w:t>If the SMF has reported PMIC with port number or UMIC, then the PCF also provides these information elements to the TSN AF or TSCTSF.</w:t>
      </w:r>
    </w:p>
    <w:p w14:paraId="0968DF92" w14:textId="77777777" w:rsidR="00766394" w:rsidRDefault="00766394" w:rsidP="00766394">
      <w:pPr>
        <w:pStyle w:val="B1"/>
        <w:rPr>
          <w:lang w:eastAsia="zh-CN"/>
        </w:rPr>
      </w:pPr>
      <w:r>
        <w:rPr>
          <w:lang w:eastAsia="zh-CN"/>
        </w:rPr>
        <w:tab/>
        <w:t>When integration with TSN applies (see clause 5.28 of TS 23.501 [2]), the TSN AF calculates the bridge delay for each port pair, using the UE-DS-TT Residence Time of the DS-TT Ethernet port(s) for the 5GS bridge indicated by the 5GS user-plane Node ID.</w:t>
      </w:r>
    </w:p>
    <w:p w14:paraId="175590B3" w14:textId="77777777" w:rsidR="00766394" w:rsidRPr="00140E21" w:rsidRDefault="00766394" w:rsidP="00766394">
      <w:pPr>
        <w:pStyle w:val="B1"/>
        <w:rPr>
          <w:lang w:eastAsia="zh-CN"/>
        </w:rPr>
      </w:pPr>
      <w:r w:rsidRPr="00140E21">
        <w:rPr>
          <w:lang w:eastAsia="zh-CN"/>
        </w:rPr>
        <w:t>3.</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489CE065" w14:textId="77777777" w:rsidR="00766394" w:rsidRPr="00140E21" w:rsidRDefault="00766394" w:rsidP="00766394">
      <w:pPr>
        <w:pStyle w:val="B1"/>
        <w:rPr>
          <w:lang w:eastAsia="zh-CN"/>
        </w:rPr>
      </w:pPr>
      <w:r w:rsidRPr="00140E21">
        <w:rPr>
          <w:lang w:eastAsia="zh-CN"/>
        </w:rPr>
        <w:t>4.</w:t>
      </w:r>
      <w:r w:rsidRPr="00140E21">
        <w:rPr>
          <w:lang w:eastAsia="zh-CN"/>
        </w:rPr>
        <w:tab/>
        <w:t>The PCF makes a policy decision as described in TS</w:t>
      </w:r>
      <w:r>
        <w:rPr>
          <w:lang w:eastAsia="zh-CN"/>
        </w:rPr>
        <w:t> </w:t>
      </w:r>
      <w:r w:rsidRPr="00140E21">
        <w:rPr>
          <w:lang w:eastAsia="zh-CN"/>
        </w:rPr>
        <w:t>23.503</w:t>
      </w:r>
      <w:r>
        <w:rPr>
          <w:lang w:eastAsia="zh-CN"/>
        </w:rPr>
        <w:t> </w:t>
      </w:r>
      <w:r w:rsidRPr="00140E21">
        <w:rPr>
          <w:lang w:eastAsia="zh-CN"/>
        </w:rPr>
        <w:t>[20]. The PCF may determine that updated or new policy information needs to be sent to the SMF.</w:t>
      </w:r>
    </w:p>
    <w:p w14:paraId="45595377" w14:textId="5DF812A3" w:rsidR="00766394" w:rsidRPr="00140E21" w:rsidRDefault="00766394" w:rsidP="00766394">
      <w:pPr>
        <w:pStyle w:val="B1"/>
        <w:rPr>
          <w:lang w:eastAsia="zh-CN"/>
        </w:rPr>
      </w:pPr>
      <w:r w:rsidRPr="00140E21">
        <w:rPr>
          <w:lang w:eastAsia="zh-CN"/>
        </w:rPr>
        <w:tab/>
        <w:t xml:space="preserve">If the SMF reported accumulated usage for the PDU session in step 1 the PCF deducts the value from the </w:t>
      </w:r>
      <w:r>
        <w:rPr>
          <w:lang w:eastAsia="zh-CN"/>
        </w:rPr>
        <w:t xml:space="preserve">remaining </w:t>
      </w:r>
      <w:r w:rsidRPr="00140E21">
        <w:rPr>
          <w:lang w:eastAsia="zh-CN"/>
        </w:rPr>
        <w:t>allowed usage for the subscriber, DNN</w:t>
      </w:r>
      <w:r>
        <w:rPr>
          <w:lang w:eastAsia="zh-CN"/>
        </w:rPr>
        <w:t xml:space="preserve"> and </w:t>
      </w:r>
      <w:r w:rsidRPr="00140E21">
        <w:rPr>
          <w:lang w:eastAsia="zh-CN"/>
        </w:rPr>
        <w:t xml:space="preserve">S-NSSAI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Remaining allowed Usage data</w:t>
      </w:r>
      <w:r w:rsidRPr="00140E21">
        <w:rPr>
          <w:lang w:eastAsia="zh-CN"/>
        </w:rPr>
        <w:t xml:space="preserve">, </w:t>
      </w:r>
      <w:ins w:id="51" w:author="Iskren Ianev 01" w:date="2024-10-01T14:22:00Z" w16du:dateUtc="2024-10-01T13:22:00Z">
        <w:r w:rsidR="004C6570">
          <w:rPr>
            <w:lang w:eastAsia="zh-CN"/>
          </w:rPr>
          <w:t xml:space="preserve">UE </w:t>
        </w:r>
      </w:ins>
      <w:ins w:id="52" w:author="Iskren Ianev 01" w:date="2024-10-01T14:24:00Z" w16du:dateUtc="2024-10-01T13:24:00Z">
        <w:r w:rsidR="00281D1C">
          <w:rPr>
            <w:lang w:eastAsia="zh-CN"/>
          </w:rPr>
          <w:t xml:space="preserve">Energy </w:t>
        </w:r>
      </w:ins>
      <w:ins w:id="53" w:author="Iskren Ianev 01" w:date="2024-10-01T14:22:00Z" w16du:dateUtc="2024-10-01T13:22:00Z">
        <w:r w:rsidR="004C6570">
          <w:rPr>
            <w:lang w:eastAsia="zh-CN"/>
          </w:rPr>
          <w:t xml:space="preserve">Credit, </w:t>
        </w:r>
      </w:ins>
      <w:r w:rsidRPr="00140E21">
        <w:rPr>
          <w:lang w:eastAsia="zh-CN"/>
        </w:rPr>
        <w:t>updated data) service operation.</w:t>
      </w:r>
    </w:p>
    <w:p w14:paraId="0EE3CEBB" w14:textId="6B78A798" w:rsidR="00766394" w:rsidRPr="00140E21" w:rsidRDefault="00766394" w:rsidP="00766394">
      <w:pPr>
        <w:pStyle w:val="B1"/>
        <w:rPr>
          <w:lang w:eastAsia="zh-CN"/>
        </w:rPr>
      </w:pPr>
      <w:r w:rsidRPr="00140E21">
        <w:rPr>
          <w:lang w:eastAsia="zh-CN"/>
        </w:rPr>
        <w:tab/>
        <w:t xml:space="preserve">If the SMF reported accumulated usage for a MK(s) in step 1 the PCF deducts the value from the </w:t>
      </w:r>
      <w:r>
        <w:rPr>
          <w:lang w:eastAsia="zh-CN"/>
        </w:rPr>
        <w:t xml:space="preserve">remaining </w:t>
      </w:r>
      <w:r w:rsidRPr="00140E21">
        <w:rPr>
          <w:lang w:eastAsia="zh-CN"/>
        </w:rPr>
        <w:t xml:space="preserve">allowed usage for the MK in the UDR by invoking </w:t>
      </w:r>
      <w:proofErr w:type="spellStart"/>
      <w:r w:rsidRPr="00140E21">
        <w:rPr>
          <w:lang w:eastAsia="zh-CN"/>
        </w:rPr>
        <w:t>Nudr_DM_Update</w:t>
      </w:r>
      <w:proofErr w:type="spellEnd"/>
      <w:r w:rsidRPr="00140E21">
        <w:rPr>
          <w:lang w:eastAsia="zh-CN"/>
        </w:rPr>
        <w:t xml:space="preserve"> (SUPI, DNN, S-NSSAI, Policy Data,</w:t>
      </w:r>
      <w:r>
        <w:rPr>
          <w:lang w:eastAsia="zh-CN"/>
        </w:rPr>
        <w:t xml:space="preserve"> Remaining allowed Usage data</w:t>
      </w:r>
      <w:r w:rsidRPr="00140E21">
        <w:rPr>
          <w:lang w:eastAsia="zh-CN"/>
        </w:rPr>
        <w:t xml:space="preserve">, </w:t>
      </w:r>
      <w:ins w:id="54" w:author="Iskren Ianev 01" w:date="2024-10-01T14:23:00Z" w16du:dateUtc="2024-10-01T13:23:00Z">
        <w:r w:rsidR="004C6570">
          <w:rPr>
            <w:lang w:eastAsia="zh-CN"/>
          </w:rPr>
          <w:t xml:space="preserve">UE </w:t>
        </w:r>
      </w:ins>
      <w:ins w:id="55" w:author="Iskren Ianev 01" w:date="2024-10-01T14:24:00Z" w16du:dateUtc="2024-10-01T13:24:00Z">
        <w:r w:rsidR="00281D1C">
          <w:rPr>
            <w:lang w:eastAsia="zh-CN"/>
          </w:rPr>
          <w:t xml:space="preserve">Energy </w:t>
        </w:r>
      </w:ins>
      <w:ins w:id="56" w:author="Iskren Ianev 01" w:date="2024-10-01T14:23:00Z" w16du:dateUtc="2024-10-01T13:23:00Z">
        <w:r w:rsidR="004C6570">
          <w:rPr>
            <w:lang w:eastAsia="zh-CN"/>
          </w:rPr>
          <w:t>Credit</w:t>
        </w:r>
        <w:r w:rsidR="00B47B64">
          <w:rPr>
            <w:lang w:eastAsia="zh-CN"/>
          </w:rPr>
          <w:t xml:space="preserve">, </w:t>
        </w:r>
      </w:ins>
      <w:r w:rsidRPr="00140E21">
        <w:rPr>
          <w:lang w:eastAsia="zh-CN"/>
        </w:rPr>
        <w:t>updated data (including MK(s))) service operation.</w:t>
      </w:r>
    </w:p>
    <w:p w14:paraId="547E8EE2" w14:textId="77777777" w:rsidR="00766394" w:rsidRDefault="00766394" w:rsidP="00766394">
      <w:pPr>
        <w:pStyle w:val="B1"/>
        <w:rPr>
          <w:lang w:eastAsia="zh-CN"/>
        </w:rPr>
      </w:pPr>
      <w:r>
        <w:rPr>
          <w:lang w:eastAsia="zh-CN"/>
        </w:rPr>
        <w:tab/>
        <w:t xml:space="preserve">When new PCF instance is selected in step 1, the new PCF should invoke </w:t>
      </w:r>
      <w:proofErr w:type="spellStart"/>
      <w:r>
        <w:rPr>
          <w:lang w:eastAsia="zh-CN"/>
        </w:rPr>
        <w:t>Nbsf_Management_Update</w:t>
      </w:r>
      <w:proofErr w:type="spellEnd"/>
      <w:r>
        <w:rPr>
          <w:lang w:eastAsia="zh-CN"/>
        </w:rPr>
        <w:t xml:space="preserve"> service operation to update the binding information in BSF.</w:t>
      </w:r>
    </w:p>
    <w:p w14:paraId="163C61B9" w14:textId="77777777" w:rsidR="00766394" w:rsidRDefault="00766394" w:rsidP="00766394">
      <w:pPr>
        <w:pStyle w:val="B1"/>
        <w:rPr>
          <w:lang w:eastAsia="zh-CN"/>
        </w:rPr>
      </w:pPr>
      <w:r>
        <w:rPr>
          <w:lang w:eastAsia="zh-CN"/>
        </w:rPr>
        <w:tab/>
        <w:t>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257DC615" w14:textId="77777777" w:rsidR="00766394" w:rsidRDefault="00766394" w:rsidP="00766394">
      <w:pPr>
        <w:pStyle w:val="B1"/>
        <w:rPr>
          <w:lang w:eastAsia="zh-CN"/>
        </w:rPr>
      </w:pPr>
      <w:r>
        <w:rPr>
          <w:lang w:eastAsia="zh-CN"/>
        </w:rPr>
        <w:tab/>
        <w:t>In the home-routed roaming scenario, the H-PCF ensures that the QoS constraints provided by the VPLMN are taken into account as described in TS 23.503 [20].</w:t>
      </w:r>
    </w:p>
    <w:p w14:paraId="6524DF3B" w14:textId="77777777" w:rsidR="00766394" w:rsidRDefault="00766394" w:rsidP="00766394">
      <w:pPr>
        <w:pStyle w:val="NO"/>
        <w:rPr>
          <w:lang w:eastAsia="zh-CN"/>
        </w:rPr>
      </w:pPr>
      <w:r>
        <w:rPr>
          <w:lang w:eastAsia="zh-CN"/>
        </w:rPr>
        <w:t>NOTE 3:</w:t>
      </w:r>
      <w:r>
        <w:rPr>
          <w:lang w:eastAsia="zh-CN"/>
        </w:rPr>
        <w:tab/>
        <w:t>For local breakout roaming, PDU Session policy control subscription information and Remaining allowed usage subscription information for monitoring control as defined in clause 6.2.1.3 of TS 23.503 [20] are not available in V-UDR and V-PCF uses locally configured information according to the roaming agreement with the HPLMN operator.</w:t>
      </w:r>
    </w:p>
    <w:p w14:paraId="5294BED6" w14:textId="77777777" w:rsidR="00766394" w:rsidRPr="00140E21" w:rsidRDefault="00766394" w:rsidP="00766394">
      <w:pPr>
        <w:pStyle w:val="B1"/>
        <w:rPr>
          <w:lang w:eastAsia="zh-CN"/>
        </w:rPr>
      </w:pPr>
      <w:r w:rsidRPr="00140E21">
        <w:rPr>
          <w:lang w:eastAsia="zh-CN"/>
        </w:rPr>
        <w:t>5.</w:t>
      </w:r>
      <w:r w:rsidRPr="00140E21">
        <w:rPr>
          <w:lang w:eastAsia="zh-CN"/>
        </w:rPr>
        <w:tab/>
        <w:t xml:space="preserve">The PCF answers with a </w:t>
      </w:r>
      <w:proofErr w:type="spellStart"/>
      <w:r w:rsidRPr="00140E21">
        <w:rPr>
          <w:lang w:eastAsia="zh-CN"/>
        </w:rPr>
        <w:t>Npcf_SMPolicyControl_Update</w:t>
      </w:r>
      <w:proofErr w:type="spellEnd"/>
      <w:r w:rsidRPr="00140E21">
        <w:rPr>
          <w:lang w:eastAsia="zh-CN"/>
        </w:rPr>
        <w:t xml:space="preserve"> response with updated policy information about the PDU Session determined in step </w:t>
      </w:r>
      <w:r>
        <w:rPr>
          <w:lang w:eastAsia="zh-CN"/>
        </w:rPr>
        <w:t>4</w:t>
      </w:r>
      <w:r w:rsidRPr="00140E21">
        <w:rPr>
          <w:lang w:eastAsia="zh-CN"/>
        </w:rPr>
        <w:t>.</w:t>
      </w:r>
    </w:p>
    <w:p w14:paraId="0B723606" w14:textId="4D399EED" w:rsidR="00766394" w:rsidRPr="0042466D" w:rsidRDefault="00766394" w:rsidP="00766394">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w:t>
      </w:r>
      <w:r>
        <w:rPr>
          <w:rFonts w:ascii="Arial" w:hAnsi="Arial" w:cs="Arial"/>
          <w:color w:val="FF0000"/>
          <w:sz w:val="28"/>
          <w:szCs w:val="28"/>
          <w:lang w:val="en-US" w:eastAsia="zh-CN"/>
        </w:rPr>
        <w:t xml:space="preserve"> of 2</w:t>
      </w:r>
      <w:r w:rsidR="00B47B64" w:rsidRPr="00B47B64">
        <w:rPr>
          <w:rFonts w:ascii="Arial" w:hAnsi="Arial" w:cs="Arial"/>
          <w:color w:val="FF0000"/>
          <w:sz w:val="28"/>
          <w:szCs w:val="28"/>
          <w:vertAlign w:val="superscript"/>
          <w:lang w:val="en-US" w:eastAsia="zh-CN"/>
        </w:rPr>
        <w:t>nd</w:t>
      </w:r>
      <w:r w:rsidR="00B47B64">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22478562" w14:textId="77777777" w:rsidR="00766394" w:rsidRDefault="00766394" w:rsidP="0068127E">
      <w:pPr>
        <w:pStyle w:val="B1"/>
        <w:rPr>
          <w:lang w:eastAsia="zh-CN"/>
        </w:rPr>
      </w:pPr>
    </w:p>
    <w:p w14:paraId="1662AFC1" w14:textId="77777777" w:rsidR="004C253E" w:rsidRDefault="004C253E" w:rsidP="0068127E">
      <w:pPr>
        <w:pStyle w:val="B1"/>
        <w:rPr>
          <w:lang w:eastAsia="zh-CN"/>
        </w:rPr>
      </w:pPr>
    </w:p>
    <w:p w14:paraId="535194F1" w14:textId="77777777" w:rsidR="005A55F5" w:rsidRDefault="005A55F5" w:rsidP="0068127E">
      <w:pPr>
        <w:pStyle w:val="B1"/>
        <w:rPr>
          <w:lang w:eastAsia="zh-CN"/>
        </w:rPr>
      </w:pPr>
    </w:p>
    <w:p w14:paraId="32C44E36" w14:textId="068FB297" w:rsidR="005A55F5" w:rsidRPr="0042466D" w:rsidRDefault="005A55F5" w:rsidP="005A55F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start</w:t>
      </w:r>
      <w:r>
        <w:rPr>
          <w:rFonts w:ascii="Arial" w:hAnsi="Arial" w:cs="Arial"/>
          <w:color w:val="FF0000"/>
          <w:sz w:val="28"/>
          <w:szCs w:val="28"/>
          <w:lang w:val="en-US" w:eastAsia="zh-CN"/>
        </w:rPr>
        <w:t xml:space="preserve"> of 3rd </w:t>
      </w:r>
      <w:r w:rsidRPr="0042466D">
        <w:rPr>
          <w:rFonts w:ascii="Arial" w:hAnsi="Arial" w:cs="Arial"/>
          <w:color w:val="FF0000"/>
          <w:sz w:val="28"/>
          <w:szCs w:val="28"/>
          <w:lang w:val="en-US"/>
        </w:rPr>
        <w:t>change * * * *</w:t>
      </w:r>
    </w:p>
    <w:p w14:paraId="5CB756F1" w14:textId="77777777" w:rsidR="005A55F5" w:rsidRPr="00140E21" w:rsidRDefault="005A55F5" w:rsidP="005A55F5">
      <w:pPr>
        <w:pStyle w:val="Heading4"/>
        <w:rPr>
          <w:lang w:eastAsia="zh-CN"/>
        </w:rPr>
      </w:pPr>
      <w:bookmarkStart w:id="57" w:name="_Toc20204239"/>
      <w:bookmarkStart w:id="58" w:name="_Toc27894931"/>
      <w:bookmarkStart w:id="59" w:name="_Toc36192012"/>
      <w:bookmarkStart w:id="60" w:name="_Toc45193102"/>
      <w:bookmarkStart w:id="61" w:name="_Toc47592734"/>
      <w:bookmarkStart w:id="62" w:name="_Toc51834821"/>
      <w:bookmarkStart w:id="63" w:name="_Toc178071827"/>
      <w:r w:rsidRPr="00140E21">
        <w:rPr>
          <w:lang w:eastAsia="zh-CN"/>
        </w:rPr>
        <w:t>4.16.5.2</w:t>
      </w:r>
      <w:r w:rsidRPr="00140E21">
        <w:rPr>
          <w:lang w:eastAsia="zh-CN"/>
        </w:rPr>
        <w:tab/>
        <w:t>PCF initiated SM Policy Association Modification</w:t>
      </w:r>
      <w:bookmarkEnd w:id="57"/>
      <w:bookmarkEnd w:id="58"/>
      <w:bookmarkEnd w:id="59"/>
      <w:bookmarkEnd w:id="60"/>
      <w:bookmarkEnd w:id="61"/>
      <w:bookmarkEnd w:id="62"/>
      <w:bookmarkEnd w:id="63"/>
    </w:p>
    <w:p w14:paraId="008F4102" w14:textId="77777777" w:rsidR="005A55F5" w:rsidRPr="00140E21" w:rsidRDefault="005A55F5" w:rsidP="005A55F5">
      <w:pPr>
        <w:rPr>
          <w:lang w:eastAsia="zh-CN"/>
        </w:rPr>
      </w:pPr>
      <w:r w:rsidRPr="00140E21">
        <w:rPr>
          <w:lang w:eastAsia="zh-CN"/>
        </w:rPr>
        <w:t>The PCF may initiate SM Policy Association Modification procedure based on</w:t>
      </w:r>
      <w:r>
        <w:rPr>
          <w:lang w:eastAsia="zh-CN"/>
        </w:rPr>
        <w:t xml:space="preserve"> internal PCF event</w:t>
      </w:r>
      <w:r w:rsidRPr="00140E21">
        <w:rPr>
          <w:lang w:eastAsia="zh-CN"/>
        </w:rPr>
        <w:t xml:space="preserve"> or triggered by other peers of the PCF (AF,</w:t>
      </w:r>
      <w:r>
        <w:rPr>
          <w:lang w:eastAsia="zh-CN"/>
        </w:rPr>
        <w:t xml:space="preserve"> NWDAF,</w:t>
      </w:r>
      <w:r w:rsidRPr="00140E21">
        <w:rPr>
          <w:lang w:eastAsia="zh-CN"/>
        </w:rPr>
        <w:t xml:space="preserve"> CHF, UDR</w:t>
      </w:r>
      <w:r>
        <w:rPr>
          <w:lang w:eastAsia="zh-CN"/>
        </w:rPr>
        <w:t xml:space="preserve"> and TSCTSF</w:t>
      </w:r>
      <w:r w:rsidRPr="00140E21">
        <w:rPr>
          <w:lang w:eastAsia="zh-CN"/>
        </w:rPr>
        <w:t>).</w:t>
      </w:r>
    </w:p>
    <w:p w14:paraId="12BD9AF5" w14:textId="77777777" w:rsidR="005A55F5" w:rsidRDefault="005A55F5" w:rsidP="005A55F5">
      <w:pPr>
        <w:pStyle w:val="TH"/>
        <w:rPr>
          <w:lang w:eastAsia="zh-CN"/>
        </w:rPr>
      </w:pPr>
      <w:r w:rsidRPr="00140E21">
        <w:object w:dxaOrig="7754" w:dyaOrig="5827" w14:anchorId="2B43A255">
          <v:shape id="_x0000_i1027" type="#_x0000_t75" style="width:387.6pt;height:290.4pt" o:ole="">
            <v:imagedata r:id="rId22" o:title=""/>
          </v:shape>
          <o:OLEObject Type="Embed" ProgID="Word.Picture.8" ShapeID="_x0000_i1027" DrawAspect="Content" ObjectID="_1792245403" r:id="rId23"/>
        </w:object>
      </w:r>
    </w:p>
    <w:p w14:paraId="0EEE6972" w14:textId="77777777" w:rsidR="005A55F5" w:rsidRPr="00140E21" w:rsidRDefault="005A55F5" w:rsidP="005A55F5">
      <w:pPr>
        <w:pStyle w:val="TF"/>
        <w:rPr>
          <w:lang w:eastAsia="zh-CN"/>
        </w:rPr>
      </w:pPr>
      <w:bookmarkStart w:id="64" w:name="_CRFigure4_16_5_21"/>
      <w:r w:rsidRPr="00140E21">
        <w:rPr>
          <w:lang w:eastAsia="zh-CN"/>
        </w:rPr>
        <w:t xml:space="preserve">Figure </w:t>
      </w:r>
      <w:bookmarkEnd w:id="64"/>
      <w:r w:rsidRPr="00140E21">
        <w:rPr>
          <w:lang w:eastAsia="zh-CN"/>
        </w:rPr>
        <w:t>4.16.5.2-1: PCF initiated SM Policy Association Modification</w:t>
      </w:r>
    </w:p>
    <w:p w14:paraId="6B50017B" w14:textId="77777777" w:rsidR="005A55F5" w:rsidRPr="00140E21" w:rsidRDefault="005A55F5" w:rsidP="005A55F5">
      <w:pPr>
        <w:rPr>
          <w:lang w:eastAsia="zh-CN"/>
        </w:rPr>
      </w:pPr>
      <w:r w:rsidRPr="00140E21">
        <w:rPr>
          <w:lang w:eastAsia="zh-CN"/>
        </w:rPr>
        <w:t>This procedure may be triggered by a local decision of the PCF or based on triggers from other peers of the PCF (AF</w:t>
      </w:r>
      <w:r>
        <w:rPr>
          <w:lang w:eastAsia="zh-CN"/>
        </w:rPr>
        <w:t>, NWDAF</w:t>
      </w:r>
      <w:r w:rsidRPr="00140E21">
        <w:rPr>
          <w:lang w:eastAsia="zh-CN"/>
        </w:rPr>
        <w:t>, CHF, UDR</w:t>
      </w:r>
      <w:r>
        <w:rPr>
          <w:lang w:eastAsia="zh-CN"/>
        </w:rPr>
        <w:t xml:space="preserve"> and TSCTSF</w:t>
      </w:r>
      <w:r w:rsidRPr="00140E21">
        <w:rPr>
          <w:lang w:eastAsia="zh-CN"/>
        </w:rPr>
        <w:t>):</w:t>
      </w:r>
    </w:p>
    <w:p w14:paraId="7755C3AE" w14:textId="77777777" w:rsidR="005A55F5" w:rsidRDefault="005A55F5" w:rsidP="005A55F5">
      <w:pPr>
        <w:rPr>
          <w:lang w:eastAsia="zh-CN"/>
        </w:rPr>
      </w:pPr>
      <w:r>
        <w:rPr>
          <w:lang w:eastAsia="zh-CN"/>
        </w:rPr>
        <w:t>An SM Policy Association is established, with the PCF as described in clause 4.16.4 before this procedure is triggered.</w:t>
      </w:r>
    </w:p>
    <w:p w14:paraId="3040D356" w14:textId="77777777" w:rsidR="005A55F5" w:rsidRPr="00140E21" w:rsidRDefault="005A55F5" w:rsidP="005A55F5">
      <w:pPr>
        <w:rPr>
          <w:lang w:eastAsia="zh-CN"/>
        </w:rPr>
      </w:pPr>
      <w:r w:rsidRPr="00140E21">
        <w:rPr>
          <w:lang w:eastAsia="zh-CN"/>
        </w:rPr>
        <w:t>For local breakout roaming, the interaction with HPLMN (e.g. step 1b and step 2) is not used. In local breakout roaming, the V-PCF interacts with the UDR of the VPLMN.</w:t>
      </w:r>
    </w:p>
    <w:p w14:paraId="41F85E16" w14:textId="77777777" w:rsidR="005A55F5" w:rsidRPr="00140E21" w:rsidRDefault="005A55F5" w:rsidP="005A55F5">
      <w:pPr>
        <w:pStyle w:val="B1"/>
        <w:rPr>
          <w:lang w:eastAsia="zh-CN"/>
        </w:rPr>
      </w:pPr>
      <w:r w:rsidRPr="00140E21">
        <w:rPr>
          <w:lang w:eastAsia="zh-CN"/>
        </w:rPr>
        <w:t>1a.</w:t>
      </w:r>
      <w:r w:rsidRPr="00140E21">
        <w:rPr>
          <w:lang w:eastAsia="zh-CN"/>
        </w:rPr>
        <w:tab/>
        <w:t>Alternatively, optionally, the AF</w:t>
      </w:r>
      <w:r>
        <w:rPr>
          <w:lang w:eastAsia="zh-CN"/>
        </w:rPr>
        <w:t>, NEF or TSCTSF</w:t>
      </w:r>
      <w:r w:rsidRPr="00140E21">
        <w:rPr>
          <w:lang w:eastAsia="zh-CN"/>
        </w:rPr>
        <w:t xml:space="preserve"> provides/revokes service information to the PCF e.g. due to AF session signalling, by invoking </w:t>
      </w:r>
      <w:proofErr w:type="spellStart"/>
      <w:r w:rsidRPr="00140E21">
        <w:rPr>
          <w:lang w:eastAsia="zh-CN"/>
        </w:rPr>
        <w:t>Npcf_PolicyAuthorization_Create</w:t>
      </w:r>
      <w:proofErr w:type="spellEnd"/>
      <w:r w:rsidRPr="00140E21">
        <w:rPr>
          <w:lang w:eastAsia="zh-CN"/>
        </w:rPr>
        <w:t xml:space="preserve"> Request or </w:t>
      </w:r>
      <w:proofErr w:type="spellStart"/>
      <w:r w:rsidRPr="00140E21">
        <w:rPr>
          <w:lang w:eastAsia="zh-CN"/>
        </w:rPr>
        <w:t>Npcf_PolicyAuthorization_Update</w:t>
      </w:r>
      <w:proofErr w:type="spellEnd"/>
      <w:r w:rsidRPr="00140E21">
        <w:rPr>
          <w:lang w:eastAsia="zh-CN"/>
        </w:rPr>
        <w:t xml:space="preserve"> Request</w:t>
      </w:r>
      <w:r>
        <w:rPr>
          <w:lang w:eastAsia="zh-CN"/>
        </w:rPr>
        <w:t xml:space="preserve"> or Npcf_PolicyAuthorization_Subscribe Request</w:t>
      </w:r>
      <w:r w:rsidRPr="00140E21">
        <w:rPr>
          <w:lang w:eastAsia="zh-CN"/>
        </w:rPr>
        <w:t xml:space="preserve"> service operation. The PCF responds to the AF</w:t>
      </w:r>
      <w:r>
        <w:rPr>
          <w:lang w:eastAsia="zh-CN"/>
        </w:rPr>
        <w:t>, NEF or TSCTSF</w:t>
      </w:r>
      <w:r w:rsidRPr="00140E21">
        <w:rPr>
          <w:lang w:eastAsia="zh-CN"/>
        </w:rPr>
        <w:t>.</w:t>
      </w:r>
    </w:p>
    <w:p w14:paraId="703E55A5" w14:textId="77777777" w:rsidR="005A55F5" w:rsidRPr="00140E21" w:rsidRDefault="005A55F5" w:rsidP="005A55F5">
      <w:pPr>
        <w:pStyle w:val="B1"/>
        <w:rPr>
          <w:lang w:eastAsia="zh-CN"/>
        </w:rPr>
      </w:pPr>
      <w:r w:rsidRPr="00140E21">
        <w:rPr>
          <w:lang w:eastAsia="zh-CN"/>
        </w:rPr>
        <w:t>1b.</w:t>
      </w:r>
      <w:r>
        <w:rPr>
          <w:lang w:eastAsia="zh-CN"/>
        </w:rPr>
        <w:tab/>
      </w:r>
      <w:r w:rsidRPr="00140E21">
        <w:rPr>
          <w:lang w:eastAsia="zh-CN"/>
        </w:rPr>
        <w:t>Alternatively, optionally, the CHF provides a Spending Limit Report to the PCF as described in clause 4.16.8. and responds to the CHF.</w:t>
      </w:r>
    </w:p>
    <w:p w14:paraId="22688B1C" w14:textId="5234472B" w:rsidR="005A55F5" w:rsidRPr="00140E21" w:rsidRDefault="005A55F5" w:rsidP="005A55F5">
      <w:pPr>
        <w:pStyle w:val="B1"/>
        <w:rPr>
          <w:lang w:eastAsia="zh-CN"/>
        </w:rPr>
      </w:pPr>
      <w:r w:rsidRPr="00140E21">
        <w:rPr>
          <w:lang w:eastAsia="zh-CN"/>
        </w:rPr>
        <w:t>1c</w:t>
      </w:r>
      <w:r>
        <w:rPr>
          <w:lang w:eastAsia="zh-CN"/>
        </w:rPr>
        <w:t>.</w:t>
      </w:r>
      <w:r w:rsidRPr="00140E21">
        <w:rPr>
          <w:lang w:eastAsia="zh-CN"/>
        </w:rPr>
        <w:tab/>
        <w:t xml:space="preserve">Alternatively, optionally, the UDR notifies the PCF about a policy subscription change by invoking </w:t>
      </w:r>
      <w:proofErr w:type="spellStart"/>
      <w:r w:rsidRPr="00140E21">
        <w:rPr>
          <w:lang w:eastAsia="zh-CN"/>
        </w:rPr>
        <w:t>Nudr_DM_Notify</w:t>
      </w:r>
      <w:proofErr w:type="spellEnd"/>
      <w:r w:rsidRPr="00140E21">
        <w:rPr>
          <w:lang w:eastAsia="zh-CN"/>
        </w:rPr>
        <w:t xml:space="preserve"> (Notification correlation Id, Policy Data, SUPI, updated data, "PDU Session Policy Control Data" | "</w:t>
      </w:r>
      <w:r>
        <w:rPr>
          <w:lang w:eastAsia="zh-CN"/>
        </w:rPr>
        <w:t>Remaining allowed Usage data</w:t>
      </w:r>
      <w:r w:rsidRPr="00140E21">
        <w:rPr>
          <w:lang w:eastAsia="zh-CN"/>
        </w:rPr>
        <w:t>"</w:t>
      </w:r>
      <w:ins w:id="65" w:author="Iskren Ianev 01" w:date="2024-10-01T14:26:00Z" w16du:dateUtc="2024-10-01T13:26:00Z">
        <w:r w:rsidR="00F25735">
          <w:rPr>
            <w:lang w:eastAsia="zh-CN"/>
          </w:rPr>
          <w:t>, UE Energy Credit</w:t>
        </w:r>
      </w:ins>
      <w:r w:rsidRPr="00140E21">
        <w:rPr>
          <w:lang w:eastAsia="zh-CN"/>
        </w:rPr>
        <w:t>);</w:t>
      </w:r>
      <w:r>
        <w:rPr>
          <w:lang w:eastAsia="zh-CN"/>
        </w:rPr>
        <w:t xml:space="preserve"> if the PCF uses the 5G VN group data and subscribes to 5G VN group data change, the UDR notifies the PCF about the 5G VN group data change by invoking </w:t>
      </w:r>
      <w:proofErr w:type="spellStart"/>
      <w:r>
        <w:rPr>
          <w:lang w:eastAsia="zh-CN"/>
        </w:rPr>
        <w:t>Nudr_DM_Notify</w:t>
      </w:r>
      <w:proofErr w:type="spellEnd"/>
      <w:r>
        <w:rPr>
          <w:lang w:eastAsia="zh-CN"/>
        </w:rPr>
        <w:t xml:space="preserve"> (Notification correlation Id, Subscription Data, Group Data).</w:t>
      </w:r>
      <w:r w:rsidRPr="00140E21">
        <w:rPr>
          <w:lang w:eastAsia="zh-CN"/>
        </w:rPr>
        <w:t xml:space="preserve"> The PCF responds to the UDR.</w:t>
      </w:r>
    </w:p>
    <w:p w14:paraId="1FAD87DE" w14:textId="77777777" w:rsidR="005A55F5" w:rsidRDefault="005A55F5" w:rsidP="005A55F5">
      <w:pPr>
        <w:pStyle w:val="B1"/>
        <w:rPr>
          <w:lang w:eastAsia="zh-CN"/>
        </w:rPr>
      </w:pPr>
      <w:r>
        <w:rPr>
          <w:lang w:eastAsia="zh-CN"/>
        </w:rPr>
        <w:t>1d.</w:t>
      </w:r>
      <w:r>
        <w:rPr>
          <w:lang w:eastAsia="zh-CN"/>
        </w:rPr>
        <w:tab/>
        <w:t xml:space="preserve">Alternatively, optionally, some internal event (e.g. timer, or local decision based on analytics information requested and received from NWDAF) occurs at the PCF. The analytics (i.e. Analytics ID) which can be requested from NWDAF are described in clause 6.1.1.3 </w:t>
      </w:r>
      <w:r>
        <w:t>of</w:t>
      </w:r>
      <w:r>
        <w:rPr>
          <w:lang w:eastAsia="zh-CN"/>
        </w:rPr>
        <w:t xml:space="preserve"> TS 23.503 [20].</w:t>
      </w:r>
    </w:p>
    <w:p w14:paraId="5F420931" w14:textId="77777777" w:rsidR="005A55F5" w:rsidRPr="00140E21" w:rsidRDefault="005A55F5" w:rsidP="005A55F5">
      <w:pPr>
        <w:pStyle w:val="B1"/>
        <w:rPr>
          <w:lang w:eastAsia="zh-CN"/>
        </w:rPr>
      </w:pPr>
      <w:r w:rsidRPr="00140E21">
        <w:rPr>
          <w:lang w:eastAsia="zh-CN"/>
        </w:rPr>
        <w:lastRenderedPageBreak/>
        <w:t>2.</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036789D3" w14:textId="77777777" w:rsidR="005A55F5" w:rsidRPr="00140E21" w:rsidRDefault="005A55F5" w:rsidP="005A55F5">
      <w:pPr>
        <w:pStyle w:val="NO"/>
        <w:rPr>
          <w:lang w:eastAsia="zh-CN"/>
        </w:rPr>
      </w:pPr>
      <w:r w:rsidRPr="00140E21">
        <w:rPr>
          <w:lang w:eastAsia="zh-CN"/>
        </w:rPr>
        <w:t>NOTE</w:t>
      </w:r>
      <w:r>
        <w:rPr>
          <w:lang w:eastAsia="zh-CN"/>
        </w:rPr>
        <w:t> 1</w:t>
      </w:r>
      <w:r w:rsidRPr="00140E21">
        <w:rPr>
          <w:lang w:eastAsia="zh-CN"/>
        </w:rPr>
        <w:t>:</w:t>
      </w:r>
      <w:r w:rsidRPr="00140E21">
        <w:rPr>
          <w:lang w:eastAsia="zh-CN"/>
        </w:rPr>
        <w:tab/>
        <w:t>The PCF ensures that information received in step 1 and 2 can be used by later policy decisions.</w:t>
      </w:r>
    </w:p>
    <w:p w14:paraId="361F2225" w14:textId="77777777" w:rsidR="005A55F5" w:rsidRPr="00140E21" w:rsidRDefault="005A55F5" w:rsidP="005A55F5">
      <w:pPr>
        <w:pStyle w:val="NO"/>
        <w:rPr>
          <w:lang w:eastAsia="zh-CN"/>
        </w:rPr>
      </w:pPr>
      <w:r>
        <w:rPr>
          <w:lang w:eastAsia="zh-CN"/>
        </w:rPr>
        <w:t>NOTE 2:</w:t>
      </w:r>
      <w:r>
        <w:rPr>
          <w:lang w:eastAsia="zh-CN"/>
        </w:rPr>
        <w:tab/>
        <w:t>For local breakout roaming, PDU Session policy control subscription information and Remaining allowed usage subscription information for monitoring control as defined in clause 6.2.1.3 of TS 23.503 [20] are not available in V-UDR and V-PCF uses locally configured information according to the roaming agreement with the HPLMN operator.</w:t>
      </w:r>
    </w:p>
    <w:p w14:paraId="636DABA6" w14:textId="77777777" w:rsidR="005A55F5" w:rsidRPr="00140E21" w:rsidRDefault="005A55F5" w:rsidP="005A55F5">
      <w:pPr>
        <w:pStyle w:val="B1"/>
        <w:rPr>
          <w:lang w:eastAsia="zh-CN"/>
        </w:rPr>
      </w:pPr>
      <w:r w:rsidRPr="00140E21">
        <w:rPr>
          <w:lang w:eastAsia="zh-CN"/>
        </w:rPr>
        <w:t>3.</w:t>
      </w:r>
      <w:r w:rsidRPr="00140E21">
        <w:rPr>
          <w:lang w:eastAsia="zh-CN"/>
        </w:rPr>
        <w:tab/>
        <w:t>The PCF makes a policy decision. The PCF may determine that updated or new policy information need to be sent to the SMF.</w:t>
      </w:r>
      <w:r>
        <w:rPr>
          <w:lang w:eastAsia="zh-CN"/>
        </w:rPr>
        <w:t xml:space="preserve"> In the non-roaming case, the PCF may also decide to subscribe to a new Analytics ID from NWDAF as described in</w:t>
      </w:r>
      <w:r w:rsidRPr="00EB0435">
        <w:rPr>
          <w:lang w:eastAsia="zh-CN"/>
        </w:rPr>
        <w:t xml:space="preserve"> </w:t>
      </w:r>
      <w:r>
        <w:rPr>
          <w:lang w:eastAsia="zh-CN"/>
        </w:rPr>
        <w:t xml:space="preserve">clause 6.1.1.3 </w:t>
      </w:r>
      <w:r>
        <w:t>of</w:t>
      </w:r>
      <w:r>
        <w:rPr>
          <w:lang w:eastAsia="zh-CN"/>
        </w:rPr>
        <w:t xml:space="preserve"> TS 23.503 [20].</w:t>
      </w:r>
    </w:p>
    <w:p w14:paraId="015EE0B7" w14:textId="77777777" w:rsidR="005A55F5" w:rsidRPr="00140E21" w:rsidRDefault="005A55F5" w:rsidP="005A55F5">
      <w:pPr>
        <w:pStyle w:val="B1"/>
        <w:rPr>
          <w:lang w:eastAsia="zh-CN"/>
        </w:rPr>
      </w:pPr>
      <w:r w:rsidRPr="00140E21">
        <w:rPr>
          <w:lang w:eastAsia="zh-CN"/>
        </w:rPr>
        <w:tab/>
        <w:t xml:space="preserve">If the AF provided a Background Data Transfer Reference ID in step 1a, the PCF may retrieve it from the UDR by invoking the </w:t>
      </w:r>
      <w:proofErr w:type="spellStart"/>
      <w:r w:rsidRPr="00140E21">
        <w:rPr>
          <w:lang w:eastAsia="zh-CN"/>
        </w:rPr>
        <w:t>Nudr_DM_Query</w:t>
      </w:r>
      <w:proofErr w:type="spellEnd"/>
      <w:r w:rsidRPr="00140E21">
        <w:rPr>
          <w:lang w:eastAsia="zh-CN"/>
        </w:rPr>
        <w:t xml:space="preserve"> (BDT Reference Id, Policy Data, Background Data Transfer) service.</w:t>
      </w:r>
    </w:p>
    <w:p w14:paraId="2FDF850D" w14:textId="77777777" w:rsidR="005A55F5" w:rsidRPr="00140E21" w:rsidRDefault="005A55F5" w:rsidP="005A55F5">
      <w:pPr>
        <w:pStyle w:val="B1"/>
        <w:rPr>
          <w:lang w:eastAsia="zh-CN"/>
        </w:rPr>
      </w:pPr>
      <w:r w:rsidRPr="00140E21">
        <w:rPr>
          <w:lang w:eastAsia="zh-CN"/>
        </w:rPr>
        <w:t>4.</w:t>
      </w:r>
      <w:r w:rsidRPr="00140E21">
        <w:rPr>
          <w:lang w:eastAsia="zh-CN"/>
        </w:rPr>
        <w:tab/>
        <w:t>If the PCF has determined that SMF needs updated policy information in step 3</w:t>
      </w:r>
      <w:r>
        <w:rPr>
          <w:lang w:eastAsia="zh-CN"/>
        </w:rPr>
        <w:t xml:space="preserve"> or if the PCF has received a Port Management Information Container for the PDU Session and related port number from the AF or TSCTSF in step 1a,</w:t>
      </w:r>
      <w:r w:rsidRPr="00140E21">
        <w:rPr>
          <w:lang w:eastAsia="zh-CN"/>
        </w:rPr>
        <w:t xml:space="preserve"> the PCF issues a </w:t>
      </w:r>
      <w:proofErr w:type="spellStart"/>
      <w:r w:rsidRPr="00140E21">
        <w:rPr>
          <w:lang w:eastAsia="zh-CN"/>
        </w:rPr>
        <w:t>Npcf_SMPolicyControl_UpdateNotify</w:t>
      </w:r>
      <w:proofErr w:type="spellEnd"/>
      <w:r w:rsidRPr="00140E21">
        <w:rPr>
          <w:lang w:eastAsia="zh-CN"/>
        </w:rPr>
        <w:t xml:space="preserve"> request with possibly updated policy information about the PDU Session.</w:t>
      </w:r>
    </w:p>
    <w:p w14:paraId="2D0022E2" w14:textId="77777777" w:rsidR="005A55F5" w:rsidRDefault="005A55F5" w:rsidP="005A55F5">
      <w:pPr>
        <w:pStyle w:val="B1"/>
        <w:rPr>
          <w:lang w:eastAsia="zh-CN"/>
        </w:rPr>
      </w:pPr>
      <w:r>
        <w:rPr>
          <w:lang w:eastAsia="zh-CN"/>
        </w:rPr>
        <w:tab/>
        <w:t xml:space="preserve">If the PCF has received a subscription for 5GS Bridge/Router information Notification in Step 1a, the PCF can include a subscription for SMF event for "5GS Bridge/Router information" associated with the PDU Session into the </w:t>
      </w:r>
      <w:proofErr w:type="spellStart"/>
      <w:r>
        <w:rPr>
          <w:lang w:eastAsia="zh-CN"/>
        </w:rPr>
        <w:t>Npcf_SMPolicyControl_UpdateNotify</w:t>
      </w:r>
      <w:proofErr w:type="spellEnd"/>
      <w:r>
        <w:rPr>
          <w:lang w:eastAsia="zh-CN"/>
        </w:rPr>
        <w:t xml:space="preserve"> request. In this case, if the SMF has stored the 5GS Bridge/Router information and has not reported the event to the PCF, the SMF notifies the PCF for the event of "5GS Bridge/Router Information</w:t>
      </w:r>
      <w:r w:rsidDel="001C76FE">
        <w:rPr>
          <w:lang w:eastAsia="zh-CN"/>
        </w:rPr>
        <w:t xml:space="preserve"> </w:t>
      </w:r>
      <w:r>
        <w:rPr>
          <w:lang w:eastAsia="zh-CN"/>
        </w:rPr>
        <w:t>".</w:t>
      </w:r>
    </w:p>
    <w:p w14:paraId="7947114D" w14:textId="77777777" w:rsidR="005A55F5" w:rsidRDefault="005A55F5" w:rsidP="005A55F5">
      <w:pPr>
        <w:pStyle w:val="B1"/>
        <w:rPr>
          <w:lang w:eastAsia="zh-CN"/>
        </w:rPr>
      </w:pPr>
      <w:r>
        <w:rPr>
          <w:lang w:eastAsia="zh-CN"/>
        </w:rPr>
        <w:tab/>
        <w:t xml:space="preserve">If the PCF has received a </w:t>
      </w:r>
      <w:proofErr w:type="spellStart"/>
      <w:r>
        <w:rPr>
          <w:lang w:eastAsia="zh-CN"/>
        </w:rPr>
        <w:t>Npcf_PolicyAuthorization_Unsubscribe</w:t>
      </w:r>
      <w:proofErr w:type="spellEnd"/>
      <w:r>
        <w:rPr>
          <w:lang w:eastAsia="zh-CN"/>
        </w:rPr>
        <w:t xml:space="preserve"> request to unsubscribe for 5GS Bridge/Router information Notification, the PCF can remove the subscription for SMF event for "5GS Bridge/Router information" associated with the PDU Session and issue a </w:t>
      </w:r>
      <w:proofErr w:type="spellStart"/>
      <w:r>
        <w:rPr>
          <w:lang w:eastAsia="zh-CN"/>
        </w:rPr>
        <w:t>Npcf_SMPolicyControl_UpdateNotify</w:t>
      </w:r>
      <w:proofErr w:type="spellEnd"/>
      <w:r>
        <w:rPr>
          <w:lang w:eastAsia="zh-CN"/>
        </w:rPr>
        <w:t xml:space="preserve"> request with the updated policy information about the PDU Session.</w:t>
      </w:r>
    </w:p>
    <w:p w14:paraId="366FAD53" w14:textId="77777777" w:rsidR="005A55F5" w:rsidRDefault="005A55F5" w:rsidP="005A55F5">
      <w:pPr>
        <w:pStyle w:val="NO"/>
        <w:rPr>
          <w:lang w:eastAsia="zh-CN"/>
        </w:rPr>
      </w:pPr>
      <w:r>
        <w:rPr>
          <w:lang w:eastAsia="zh-CN"/>
        </w:rPr>
        <w:t>NOTE 3:</w:t>
      </w:r>
      <w:r>
        <w:rPr>
          <w:lang w:eastAsia="zh-CN"/>
        </w:rPr>
        <w:tab/>
        <w:t>If the TSCTSF receives a Requested 5GS delay and the TSCTSF does not have the 5GS Bridge/Router information for the AF-session, the TSCTSF can subscribe for the 5GS Bridge/Router information from the PCF by triggering a Npcf_PolicyAuthorization_Subscribe request.</w:t>
      </w:r>
    </w:p>
    <w:p w14:paraId="75590C0F" w14:textId="77777777" w:rsidR="005A55F5" w:rsidRDefault="005A55F5" w:rsidP="005A55F5">
      <w:pPr>
        <w:pStyle w:val="B1"/>
        <w:rPr>
          <w:lang w:eastAsia="zh-CN"/>
        </w:rPr>
      </w:pPr>
      <w:r>
        <w:rPr>
          <w:lang w:eastAsia="zh-CN"/>
        </w:rPr>
        <w:tab/>
        <w:t xml:space="preserve">If the PCF has received a subscription to notification on BAT offset along with the TSC Assistance Container from TSCTSF in step 1a, the PCF can include a subscription to notification on BAT offset associated with the PDU Session into the </w:t>
      </w:r>
      <w:proofErr w:type="spellStart"/>
      <w:r>
        <w:rPr>
          <w:lang w:eastAsia="zh-CN"/>
        </w:rPr>
        <w:t>Npcf_SMPolicyControl_UpdateNotify</w:t>
      </w:r>
      <w:proofErr w:type="spellEnd"/>
      <w:r>
        <w:rPr>
          <w:lang w:eastAsia="zh-CN"/>
        </w:rPr>
        <w:t xml:space="preserve"> request.</w:t>
      </w:r>
    </w:p>
    <w:p w14:paraId="7430A384" w14:textId="77777777" w:rsidR="005A55F5" w:rsidRPr="00140E21" w:rsidRDefault="005A55F5" w:rsidP="005A55F5">
      <w:pPr>
        <w:pStyle w:val="B1"/>
        <w:rPr>
          <w:lang w:eastAsia="zh-CN"/>
        </w:rPr>
      </w:pPr>
      <w:r w:rsidRPr="00140E21">
        <w:rPr>
          <w:lang w:eastAsia="zh-CN"/>
        </w:rPr>
        <w:t>5.</w:t>
      </w:r>
      <w:r w:rsidRPr="00140E21">
        <w:rPr>
          <w:lang w:eastAsia="zh-CN"/>
        </w:rPr>
        <w:tab/>
        <w:t xml:space="preserve">The SMF acknowledges the PCF request with a </w:t>
      </w:r>
      <w:proofErr w:type="spellStart"/>
      <w:r w:rsidRPr="00140E21">
        <w:rPr>
          <w:lang w:eastAsia="zh-CN"/>
        </w:rPr>
        <w:t>Npcf_SMPolicyControl_UpdateNotify</w:t>
      </w:r>
      <w:proofErr w:type="spellEnd"/>
      <w:r w:rsidRPr="00140E21">
        <w:rPr>
          <w:lang w:eastAsia="zh-CN"/>
        </w:rPr>
        <w:t xml:space="preserve"> response.</w:t>
      </w:r>
    </w:p>
    <w:p w14:paraId="08FDF9C4" w14:textId="77777777" w:rsidR="005A55F5" w:rsidRPr="00140E21" w:rsidRDefault="005A55F5" w:rsidP="005A55F5">
      <w:pPr>
        <w:pStyle w:val="B1"/>
        <w:rPr>
          <w:lang w:eastAsia="zh-CN"/>
        </w:rPr>
      </w:pPr>
      <w:r>
        <w:rPr>
          <w:lang w:eastAsia="zh-CN"/>
        </w:rPr>
        <w:tab/>
        <w:t xml:space="preserve">If the </w:t>
      </w:r>
      <w:proofErr w:type="spellStart"/>
      <w:r>
        <w:rPr>
          <w:lang w:eastAsia="zh-CN"/>
        </w:rPr>
        <w:t>Npcf_SMPolicyControl_UpdateNotify</w:t>
      </w:r>
      <w:proofErr w:type="spellEnd"/>
      <w:r>
        <w:rPr>
          <w:lang w:eastAsia="zh-CN"/>
        </w:rPr>
        <w:t xml:space="preserve"> request is received from new PCF instance in the PCF Set, the SMF store the SM policy association towards the new PCF instance.</w:t>
      </w:r>
    </w:p>
    <w:p w14:paraId="744205A2" w14:textId="70A6A1E7" w:rsidR="005A55F5" w:rsidRPr="0042466D" w:rsidRDefault="006D42DE" w:rsidP="005A55F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w:t>
      </w:r>
      <w:r w:rsidR="005A55F5" w:rsidRPr="0042466D">
        <w:rPr>
          <w:rFonts w:ascii="Arial" w:hAnsi="Arial" w:cs="Arial"/>
          <w:color w:val="FF0000"/>
          <w:sz w:val="28"/>
          <w:szCs w:val="28"/>
          <w:lang w:val="en-US"/>
        </w:rPr>
        <w:t>*</w:t>
      </w:r>
      <w:r w:rsidR="005A55F5">
        <w:rPr>
          <w:rFonts w:ascii="Arial" w:hAnsi="Arial" w:cs="Arial"/>
          <w:color w:val="FF0000"/>
          <w:sz w:val="28"/>
          <w:szCs w:val="28"/>
          <w:lang w:val="en-US"/>
        </w:rPr>
        <w:t xml:space="preserve"> *</w:t>
      </w:r>
      <w:r w:rsidR="005A55F5" w:rsidRPr="0042466D">
        <w:rPr>
          <w:rFonts w:ascii="Arial" w:hAnsi="Arial" w:cs="Arial"/>
          <w:color w:val="FF0000"/>
          <w:sz w:val="28"/>
          <w:szCs w:val="28"/>
          <w:lang w:val="en-US"/>
        </w:rPr>
        <w:t xml:space="preserve"> * </w:t>
      </w:r>
      <w:r w:rsidR="005A55F5">
        <w:rPr>
          <w:rFonts w:ascii="Arial" w:hAnsi="Arial" w:cs="Arial"/>
          <w:color w:val="FF0000"/>
          <w:sz w:val="28"/>
          <w:szCs w:val="28"/>
          <w:lang w:val="en-US"/>
        </w:rPr>
        <w:t>end</w:t>
      </w:r>
      <w:r w:rsidR="005A55F5">
        <w:rPr>
          <w:rFonts w:ascii="Arial" w:hAnsi="Arial" w:cs="Arial"/>
          <w:color w:val="FF0000"/>
          <w:sz w:val="28"/>
          <w:szCs w:val="28"/>
          <w:lang w:val="en-US" w:eastAsia="zh-CN"/>
        </w:rPr>
        <w:t xml:space="preserve"> of 3</w:t>
      </w:r>
      <w:r w:rsidRPr="006D42DE">
        <w:rPr>
          <w:rFonts w:ascii="Arial" w:hAnsi="Arial" w:cs="Arial"/>
          <w:color w:val="FF0000"/>
          <w:sz w:val="28"/>
          <w:szCs w:val="28"/>
          <w:vertAlign w:val="superscript"/>
          <w:lang w:val="en-US" w:eastAsia="zh-CN"/>
        </w:rPr>
        <w:t>rd</w:t>
      </w:r>
      <w:r>
        <w:rPr>
          <w:rFonts w:ascii="Arial" w:hAnsi="Arial" w:cs="Arial"/>
          <w:color w:val="FF0000"/>
          <w:sz w:val="28"/>
          <w:szCs w:val="28"/>
          <w:lang w:val="en-US" w:eastAsia="zh-CN"/>
        </w:rPr>
        <w:t xml:space="preserve"> </w:t>
      </w:r>
      <w:r w:rsidR="005A55F5" w:rsidRPr="0042466D">
        <w:rPr>
          <w:rFonts w:ascii="Arial" w:hAnsi="Arial" w:cs="Arial"/>
          <w:color w:val="FF0000"/>
          <w:sz w:val="28"/>
          <w:szCs w:val="28"/>
          <w:lang w:val="en-US"/>
        </w:rPr>
        <w:t>change * * * *</w:t>
      </w:r>
    </w:p>
    <w:p w14:paraId="29085D60" w14:textId="77777777" w:rsidR="006D42DE" w:rsidRDefault="006D42DE" w:rsidP="0068127E">
      <w:pPr>
        <w:pStyle w:val="B1"/>
        <w:rPr>
          <w:lang w:eastAsia="zh-CN"/>
        </w:rPr>
      </w:pPr>
    </w:p>
    <w:p w14:paraId="6B97E730" w14:textId="77777777" w:rsidR="00E22120" w:rsidRDefault="00E22120" w:rsidP="0068127E">
      <w:pPr>
        <w:pStyle w:val="B1"/>
        <w:rPr>
          <w:lang w:eastAsia="zh-CN"/>
        </w:rPr>
      </w:pPr>
    </w:p>
    <w:p w14:paraId="6D0D9DB7" w14:textId="77777777" w:rsidR="00AB3A7D" w:rsidRDefault="00AB3A7D" w:rsidP="0068127E">
      <w:pPr>
        <w:pStyle w:val="B1"/>
        <w:rPr>
          <w:lang w:eastAsia="zh-CN"/>
        </w:rPr>
      </w:pPr>
    </w:p>
    <w:p w14:paraId="4815D0B8" w14:textId="77777777" w:rsidR="00AB3A7D" w:rsidRDefault="00AB3A7D" w:rsidP="0068127E">
      <w:pPr>
        <w:pStyle w:val="B1"/>
        <w:rPr>
          <w:lang w:eastAsia="zh-CN"/>
        </w:rPr>
      </w:pPr>
    </w:p>
    <w:p w14:paraId="5B890303" w14:textId="77777777" w:rsidR="00AB3A7D" w:rsidRDefault="00AB3A7D" w:rsidP="0068127E">
      <w:pPr>
        <w:pStyle w:val="B1"/>
        <w:rPr>
          <w:lang w:eastAsia="zh-CN"/>
        </w:rPr>
      </w:pPr>
    </w:p>
    <w:p w14:paraId="2F7B6091" w14:textId="77777777" w:rsidR="00AB3A7D" w:rsidRDefault="00AB3A7D" w:rsidP="0068127E">
      <w:pPr>
        <w:pStyle w:val="B1"/>
        <w:rPr>
          <w:lang w:eastAsia="zh-CN"/>
        </w:rPr>
      </w:pPr>
    </w:p>
    <w:p w14:paraId="16529E88" w14:textId="77777777" w:rsidR="00AB3A7D" w:rsidRDefault="00AB3A7D" w:rsidP="0068127E">
      <w:pPr>
        <w:pStyle w:val="B1"/>
        <w:rPr>
          <w:lang w:eastAsia="zh-CN"/>
        </w:rPr>
      </w:pPr>
    </w:p>
    <w:p w14:paraId="4AF070C2" w14:textId="77777777" w:rsidR="00AB3A7D" w:rsidRDefault="00AB3A7D" w:rsidP="0068127E">
      <w:pPr>
        <w:pStyle w:val="B1"/>
        <w:rPr>
          <w:lang w:eastAsia="zh-CN"/>
        </w:rPr>
      </w:pPr>
    </w:p>
    <w:p w14:paraId="60A18930" w14:textId="1BE3A473" w:rsidR="00E22120" w:rsidRPr="0042466D" w:rsidRDefault="00E22120" w:rsidP="00E2212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w:t>
      </w: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start</w:t>
      </w:r>
      <w:r>
        <w:rPr>
          <w:rFonts w:ascii="Arial" w:hAnsi="Arial" w:cs="Arial"/>
          <w:color w:val="FF0000"/>
          <w:sz w:val="28"/>
          <w:szCs w:val="28"/>
          <w:lang w:val="en-US" w:eastAsia="zh-CN"/>
        </w:rPr>
        <w:t xml:space="preserve"> of </w:t>
      </w:r>
      <w:r w:rsidR="005D54F5">
        <w:rPr>
          <w:rFonts w:ascii="Arial" w:hAnsi="Arial" w:cs="Arial"/>
          <w:color w:val="FF0000"/>
          <w:sz w:val="28"/>
          <w:szCs w:val="28"/>
          <w:lang w:val="en-US" w:eastAsia="zh-CN"/>
        </w:rPr>
        <w:t>4</w:t>
      </w:r>
      <w:r w:rsidRPr="006D42DE">
        <w:rPr>
          <w:rFonts w:ascii="Arial" w:hAnsi="Arial" w:cs="Arial"/>
          <w:color w:val="FF0000"/>
          <w:sz w:val="28"/>
          <w:szCs w:val="28"/>
          <w:vertAlign w:val="superscript"/>
          <w:lang w:val="en-US" w:eastAsia="zh-CN"/>
        </w:rPr>
        <w:t>th</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0EB846B8" w14:textId="77777777" w:rsidR="00E22120" w:rsidRPr="00140E21" w:rsidRDefault="00E22120" w:rsidP="00E22120">
      <w:pPr>
        <w:pStyle w:val="Heading3"/>
        <w:rPr>
          <w:rFonts w:eastAsia="Malgun Gothic"/>
          <w:lang w:eastAsia="zh-CN"/>
        </w:rPr>
      </w:pPr>
      <w:bookmarkStart w:id="66" w:name="_Toc20204252"/>
      <w:bookmarkStart w:id="67" w:name="_Toc27894944"/>
      <w:bookmarkStart w:id="68" w:name="_Toc36192025"/>
      <w:bookmarkStart w:id="69" w:name="_Toc45193115"/>
      <w:bookmarkStart w:id="70" w:name="_Toc47592747"/>
      <w:bookmarkStart w:id="71" w:name="_Toc51834834"/>
      <w:bookmarkStart w:id="72" w:name="_Toc178071840"/>
      <w:r w:rsidRPr="00140E21">
        <w:rPr>
          <w:rFonts w:eastAsia="Malgun Gothic"/>
          <w:lang w:eastAsia="ja-JP"/>
        </w:rPr>
        <w:t>4.16.9</w:t>
      </w:r>
      <w:r w:rsidRPr="00140E21">
        <w:rPr>
          <w:rFonts w:eastAsia="Malgun Gothic"/>
          <w:lang w:eastAsia="ja-JP"/>
        </w:rPr>
        <w:tab/>
      </w:r>
      <w:r w:rsidRPr="00140E21">
        <w:rPr>
          <w:rFonts w:eastAsia="Malgun Gothic"/>
          <w:lang w:eastAsia="zh-CN"/>
        </w:rPr>
        <w:t>Update of the subscription information in the PCF</w:t>
      </w:r>
      <w:bookmarkEnd w:id="66"/>
      <w:bookmarkEnd w:id="67"/>
      <w:bookmarkEnd w:id="68"/>
      <w:bookmarkEnd w:id="69"/>
      <w:bookmarkEnd w:id="70"/>
      <w:bookmarkEnd w:id="71"/>
      <w:bookmarkEnd w:id="72"/>
    </w:p>
    <w:bookmarkStart w:id="73" w:name="_MON_1591349683"/>
    <w:bookmarkEnd w:id="73"/>
    <w:p w14:paraId="4E7DC46E" w14:textId="77777777" w:rsidR="00E22120" w:rsidRPr="00140E21" w:rsidRDefault="00E22120" w:rsidP="00E22120">
      <w:pPr>
        <w:pStyle w:val="TH"/>
        <w:rPr>
          <w:rFonts w:eastAsia="Malgun Gothic"/>
        </w:rPr>
      </w:pPr>
      <w:r w:rsidRPr="00140E21">
        <w:rPr>
          <w:rFonts w:eastAsia="Malgun Gothic"/>
          <w:lang w:eastAsia="zh-CN"/>
        </w:rPr>
        <w:object w:dxaOrig="7645" w:dyaOrig="5822" w14:anchorId="020180D6">
          <v:shape id="_x0000_i1028" type="#_x0000_t75" style="width:381.6pt;height:290.4pt" o:ole="">
            <v:imagedata r:id="rId24" o:title=""/>
          </v:shape>
          <o:OLEObject Type="Embed" ProgID="Word.Picture.8" ShapeID="_x0000_i1028" DrawAspect="Content" ObjectID="_1792245404" r:id="rId25"/>
        </w:object>
      </w:r>
    </w:p>
    <w:p w14:paraId="49E59AA9" w14:textId="77777777" w:rsidR="00E22120" w:rsidRPr="00140E21" w:rsidRDefault="00E22120" w:rsidP="00E22120">
      <w:pPr>
        <w:pStyle w:val="TF"/>
        <w:rPr>
          <w:rFonts w:eastAsia="Malgun Gothic"/>
        </w:rPr>
      </w:pPr>
      <w:r w:rsidRPr="00140E21">
        <w:rPr>
          <w:rFonts w:eastAsia="Malgun Gothic"/>
        </w:rPr>
        <w:t>Figure-4.16.9-1: Procedure for update of the subscription information in the PCF</w:t>
      </w:r>
    </w:p>
    <w:p w14:paraId="086B120D" w14:textId="77777777" w:rsidR="00E22120" w:rsidRPr="00140E21" w:rsidRDefault="00E22120" w:rsidP="00E22120">
      <w:pPr>
        <w:pStyle w:val="NO"/>
      </w:pPr>
      <w:r w:rsidRPr="00140E21">
        <w:t>NOTE:</w:t>
      </w:r>
      <w:r>
        <w:tab/>
      </w:r>
      <w:r w:rsidRPr="00140E21">
        <w:t>The V-PCF is not used for session management related policy decisions in this procedure.</w:t>
      </w:r>
    </w:p>
    <w:p w14:paraId="0EA0293C" w14:textId="5087B956" w:rsidR="00E22120" w:rsidRPr="00140E21" w:rsidRDefault="00E22120" w:rsidP="00E22120">
      <w:pPr>
        <w:pStyle w:val="B1"/>
        <w:rPr>
          <w:rFonts w:eastAsia="SimSun"/>
          <w:lang w:eastAsia="zh-CN"/>
        </w:rPr>
      </w:pPr>
      <w:r w:rsidRPr="00140E21">
        <w:t>0.</w:t>
      </w:r>
      <w:r w:rsidRPr="00140E21">
        <w:tab/>
        <w:t xml:space="preserve">The PCF performs the subscription to notification to the profile modified in the UDR by invoking </w:t>
      </w:r>
      <w:proofErr w:type="spellStart"/>
      <w:r w:rsidRPr="00140E21">
        <w:t>Nudr_DM_Subscribe</w:t>
      </w:r>
      <w:proofErr w:type="spellEnd"/>
      <w:r w:rsidRPr="00140E21">
        <w:t xml:space="preserve"> (Policy Data, SUPI, Notification Target Address (+ Notification Correlation Id), Event Reporting Information (continuous reporting), one or several of the following: "PDU Session Policy Control data", "</w:t>
      </w:r>
      <w:r>
        <w:t>Remaining allowed Usage data</w:t>
      </w:r>
      <w:r w:rsidRPr="00140E21">
        <w:t>"</w:t>
      </w:r>
      <w:ins w:id="74" w:author="Iskren Ianev 01" w:date="2024-10-01T14:32:00Z" w16du:dateUtc="2024-10-01T13:32:00Z">
        <w:r w:rsidR="005875DE">
          <w:t>,</w:t>
        </w:r>
      </w:ins>
      <w:ins w:id="75" w:author="Iskren Ianev 01" w:date="2024-10-01T14:33:00Z" w16du:dateUtc="2024-10-01T13:33:00Z">
        <w:r w:rsidR="005875DE">
          <w:t xml:space="preserve"> </w:t>
        </w:r>
        <w:r w:rsidR="005875DE">
          <w:rPr>
            <w:lang w:eastAsia="zh-CN"/>
          </w:rPr>
          <w:t>UE Energy Credit</w:t>
        </w:r>
      </w:ins>
      <w:r w:rsidRPr="00140E21">
        <w:t xml:space="preserve"> or "UE context Policy Control data") service.</w:t>
      </w:r>
    </w:p>
    <w:p w14:paraId="315A923A" w14:textId="77777777" w:rsidR="00E22120" w:rsidRPr="00140E21" w:rsidRDefault="00E22120" w:rsidP="00E22120">
      <w:pPr>
        <w:pStyle w:val="B1"/>
      </w:pPr>
      <w:r w:rsidRPr="00140E21">
        <w:t>1.</w:t>
      </w:r>
      <w:r w:rsidRPr="00140E21">
        <w:tab/>
        <w:t>The UDR detects that the related subscription profile has been changed.</w:t>
      </w:r>
    </w:p>
    <w:p w14:paraId="7AA89415" w14:textId="1DC716BF" w:rsidR="00E22120" w:rsidRPr="00140E21" w:rsidRDefault="00E22120" w:rsidP="00E22120">
      <w:pPr>
        <w:pStyle w:val="B1"/>
      </w:pPr>
      <w:r w:rsidRPr="00140E21">
        <w:t>2.</w:t>
      </w:r>
      <w:r w:rsidRPr="00140E21">
        <w:tab/>
        <w:t xml:space="preserve">If subscribed by the PCF, the UDR notifies the PCF on the changed profile by invoking </w:t>
      </w:r>
      <w:proofErr w:type="spellStart"/>
      <w:r w:rsidRPr="00140E21">
        <w:rPr>
          <w:rFonts w:eastAsia="SimSun"/>
        </w:rPr>
        <w:t>Nudr_DM_Notify</w:t>
      </w:r>
      <w:proofErr w:type="spellEnd"/>
      <w:r w:rsidRPr="00140E21">
        <w:rPr>
          <w:rFonts w:eastAsia="SimSun"/>
        </w:rPr>
        <w:t xml:space="preserve"> (Notification Correlation Id, Policy Data, SUPI, updated data and one or several of the following data subtypes "PDU Session Policy Control Data" or "</w:t>
      </w:r>
      <w:r>
        <w:rPr>
          <w:rFonts w:eastAsia="SimSun"/>
        </w:rPr>
        <w:t>Remaining allowed Usage data</w:t>
      </w:r>
      <w:r w:rsidRPr="00140E21">
        <w:rPr>
          <w:rFonts w:eastAsia="SimSun"/>
        </w:rPr>
        <w:t>"</w:t>
      </w:r>
      <w:ins w:id="76" w:author="Iskren Ianev 01" w:date="2024-10-01T14:33:00Z" w16du:dateUtc="2024-10-01T13:33:00Z">
        <w:r w:rsidR="005875DE">
          <w:rPr>
            <w:rFonts w:eastAsia="SimSun"/>
          </w:rPr>
          <w:t xml:space="preserve">, </w:t>
        </w:r>
        <w:r w:rsidR="005875DE">
          <w:rPr>
            <w:lang w:eastAsia="zh-CN"/>
          </w:rPr>
          <w:t>UE Energy Credit</w:t>
        </w:r>
      </w:ins>
      <w:r w:rsidRPr="00140E21">
        <w:rPr>
          <w:rFonts w:eastAsia="SimSun"/>
        </w:rPr>
        <w:t xml:space="preserve"> or "UE Context Policy Control data") service</w:t>
      </w:r>
      <w:r w:rsidRPr="00140E21">
        <w:t>.</w:t>
      </w:r>
    </w:p>
    <w:p w14:paraId="3045E1BE" w14:textId="77777777" w:rsidR="00E22120" w:rsidRPr="00140E21" w:rsidRDefault="00E22120" w:rsidP="00E22120">
      <w:pPr>
        <w:pStyle w:val="B1"/>
      </w:pPr>
      <w:r w:rsidRPr="00140E21">
        <w:t>3.</w:t>
      </w:r>
      <w:r w:rsidRPr="00140E21">
        <w:tab/>
        <w:t>The PCF stores the updated profile.</w:t>
      </w:r>
    </w:p>
    <w:p w14:paraId="03F1F019" w14:textId="77777777" w:rsidR="00E22120" w:rsidRPr="00140E21" w:rsidRDefault="00E22120" w:rsidP="00E22120">
      <w:pPr>
        <w:pStyle w:val="B1"/>
      </w:pPr>
      <w:r w:rsidRPr="00140E21">
        <w:t>4.</w:t>
      </w:r>
      <w:r w:rsidRPr="00140E21">
        <w:tab/>
        <w:t>If the updated subscriber profile requires the status of new policy counters available at the CHF then an Initial/Intermediate Spending Limit Report Retrieval is initiated by the PCF as defined in clauses 4.16.8,2 and 4.16.8.3. If the updated subscriber profile implies that no policy counter status is needed an Intermediate Spending Limit Report Request Retrieval is initiated by the PCF to unsubscribe or, if this is the last policy counter status, a Final Spending Limit Report Retrieval is initiated by the PCF as specified in clause 4.16.8.4.</w:t>
      </w:r>
    </w:p>
    <w:p w14:paraId="739499CA" w14:textId="77777777" w:rsidR="00E22120" w:rsidRPr="00140E21" w:rsidRDefault="00E22120" w:rsidP="00E22120">
      <w:pPr>
        <w:pStyle w:val="B1"/>
      </w:pPr>
      <w:r w:rsidRPr="00140E21">
        <w:t>5.</w:t>
      </w:r>
      <w:r w:rsidRPr="00140E21">
        <w:tab/>
        <w:t>PCF makes an authorization and policy decision.</w:t>
      </w:r>
    </w:p>
    <w:p w14:paraId="26DCC8C1" w14:textId="77777777" w:rsidR="00E22120" w:rsidRPr="00140E21" w:rsidRDefault="00E22120" w:rsidP="00E22120">
      <w:pPr>
        <w:pStyle w:val="B1"/>
      </w:pPr>
      <w:r w:rsidRPr="00140E21">
        <w:t>6.</w:t>
      </w:r>
      <w:r w:rsidRPr="00140E21">
        <w:tab/>
        <w:t>The PCF provides new session management related policy decisions to the SMF, using the Policy related interaction in PDU Session Modification procedure in clause 4.16.6, new access and mobility related policy information to the AMF using the</w:t>
      </w:r>
      <w:r>
        <w:t xml:space="preserve"> AM Policy Association</w:t>
      </w:r>
      <w:r w:rsidRPr="00140E21">
        <w:t xml:space="preserve"> Modification procedure in clause 4.16.2</w:t>
      </w:r>
      <w:r>
        <w:t xml:space="preserve"> or new UE policy information to the AMF using the UE Policy Association Modification procedure in clause 4.16.12</w:t>
      </w:r>
      <w:r w:rsidRPr="00140E21">
        <w:t>.</w:t>
      </w:r>
    </w:p>
    <w:p w14:paraId="63F89D88" w14:textId="3BAFBEB6" w:rsidR="00491C4B" w:rsidRPr="0042466D" w:rsidRDefault="00491C4B" w:rsidP="00491C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w:t>
      </w: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end</w:t>
      </w:r>
      <w:r>
        <w:rPr>
          <w:rFonts w:ascii="Arial" w:hAnsi="Arial" w:cs="Arial"/>
          <w:color w:val="FF0000"/>
          <w:sz w:val="28"/>
          <w:szCs w:val="28"/>
          <w:lang w:val="en-US" w:eastAsia="zh-CN"/>
        </w:rPr>
        <w:t xml:space="preserve"> of </w:t>
      </w:r>
      <w:r w:rsidR="005D54F5">
        <w:rPr>
          <w:rFonts w:ascii="Arial" w:hAnsi="Arial" w:cs="Arial"/>
          <w:color w:val="FF0000"/>
          <w:sz w:val="28"/>
          <w:szCs w:val="28"/>
          <w:lang w:val="en-US" w:eastAsia="zh-CN"/>
        </w:rPr>
        <w:t>4</w:t>
      </w:r>
      <w:r w:rsidRPr="006D42DE">
        <w:rPr>
          <w:rFonts w:ascii="Arial" w:hAnsi="Arial" w:cs="Arial"/>
          <w:color w:val="FF0000"/>
          <w:sz w:val="28"/>
          <w:szCs w:val="28"/>
          <w:vertAlign w:val="superscript"/>
          <w:lang w:val="en-US" w:eastAsia="zh-CN"/>
        </w:rPr>
        <w:t>th</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70838E93" w14:textId="77777777" w:rsidR="00E22120" w:rsidRDefault="00E22120" w:rsidP="0068127E">
      <w:pPr>
        <w:pStyle w:val="B1"/>
        <w:rPr>
          <w:lang w:eastAsia="zh-CN"/>
        </w:rPr>
      </w:pPr>
    </w:p>
    <w:p w14:paraId="11FF45BE" w14:textId="77777777" w:rsidR="00A2456E" w:rsidRDefault="00A2456E" w:rsidP="0068127E">
      <w:pPr>
        <w:pStyle w:val="B1"/>
        <w:rPr>
          <w:lang w:eastAsia="zh-CN"/>
        </w:rPr>
      </w:pPr>
    </w:p>
    <w:p w14:paraId="33FC59D5" w14:textId="4C4D71EA" w:rsidR="00A2456E" w:rsidRPr="0042466D" w:rsidRDefault="00A2456E" w:rsidP="00A245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w:t>
      </w:r>
      <w:r w:rsidRPr="0042466D">
        <w:rPr>
          <w:rFonts w:ascii="Arial" w:hAnsi="Arial" w:cs="Arial"/>
          <w:color w:val="FF0000"/>
          <w:sz w:val="28"/>
          <w:szCs w:val="28"/>
          <w:lang w:val="en-US"/>
        </w:rPr>
        <w:t>*</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start</w:t>
      </w:r>
      <w:r>
        <w:rPr>
          <w:rFonts w:ascii="Arial" w:hAnsi="Arial" w:cs="Arial"/>
          <w:color w:val="FF0000"/>
          <w:sz w:val="28"/>
          <w:szCs w:val="28"/>
          <w:lang w:val="en-US" w:eastAsia="zh-CN"/>
        </w:rPr>
        <w:t xml:space="preserve"> of </w:t>
      </w:r>
      <w:r w:rsidR="005D54F5">
        <w:rPr>
          <w:rFonts w:ascii="Arial" w:hAnsi="Arial" w:cs="Arial"/>
          <w:color w:val="FF0000"/>
          <w:sz w:val="28"/>
          <w:szCs w:val="28"/>
          <w:lang w:val="en-US" w:eastAsia="zh-CN"/>
        </w:rPr>
        <w:t>5</w:t>
      </w:r>
      <w:r w:rsidRPr="006D42DE">
        <w:rPr>
          <w:rFonts w:ascii="Arial" w:hAnsi="Arial" w:cs="Arial"/>
          <w:color w:val="FF0000"/>
          <w:sz w:val="28"/>
          <w:szCs w:val="28"/>
          <w:vertAlign w:val="superscript"/>
          <w:lang w:val="en-US" w:eastAsia="zh-CN"/>
        </w:rPr>
        <w:t>th</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2C402188" w14:textId="309BE33B" w:rsidR="00B03B38" w:rsidRPr="00B03B38" w:rsidRDefault="00B03B38" w:rsidP="00B03B38">
      <w:pPr>
        <w:keepNext/>
        <w:keepLines/>
        <w:overflowPunct w:val="0"/>
        <w:autoSpaceDE w:val="0"/>
        <w:autoSpaceDN w:val="0"/>
        <w:adjustRightInd w:val="0"/>
        <w:spacing w:before="120"/>
        <w:ind w:left="1701" w:hanging="1701"/>
        <w:textAlignment w:val="baseline"/>
        <w:outlineLvl w:val="4"/>
        <w:rPr>
          <w:rFonts w:ascii="Arial" w:eastAsia="SimSun" w:hAnsi="Arial"/>
          <w:sz w:val="22"/>
          <w:lang w:eastAsia="zh-CN"/>
        </w:rPr>
      </w:pPr>
      <w:r w:rsidRPr="00B03B38">
        <w:rPr>
          <w:rFonts w:ascii="Arial" w:eastAsia="SimSun" w:hAnsi="Arial"/>
          <w:sz w:val="22"/>
          <w:lang w:eastAsia="zh-CN"/>
        </w:rPr>
        <w:t>5.2.12.2.1</w:t>
      </w:r>
      <w:r w:rsidRPr="00B03B38">
        <w:rPr>
          <w:rFonts w:ascii="Arial" w:eastAsia="SimSun" w:hAnsi="Arial"/>
          <w:sz w:val="22"/>
          <w:lang w:eastAsia="zh-CN"/>
        </w:rPr>
        <w:tab/>
        <w:t>General</w:t>
      </w:r>
      <w:bookmarkEnd w:id="10"/>
      <w:bookmarkEnd w:id="11"/>
      <w:bookmarkEnd w:id="12"/>
      <w:bookmarkEnd w:id="13"/>
      <w:bookmarkEnd w:id="14"/>
      <w:bookmarkEnd w:id="15"/>
      <w:bookmarkEnd w:id="16"/>
    </w:p>
    <w:p w14:paraId="33532284" w14:textId="77777777" w:rsidR="00B03B38" w:rsidRPr="00B03B38" w:rsidRDefault="00B03B38" w:rsidP="00B03B38">
      <w:pPr>
        <w:overflowPunct w:val="0"/>
        <w:autoSpaceDE w:val="0"/>
        <w:autoSpaceDN w:val="0"/>
        <w:adjustRightInd w:val="0"/>
        <w:textAlignment w:val="baseline"/>
        <w:rPr>
          <w:rFonts w:eastAsia="SimSun"/>
          <w:lang w:eastAsia="zh-CN"/>
        </w:rPr>
      </w:pPr>
      <w:r w:rsidRPr="00B03B38">
        <w:rPr>
          <w:rFonts w:eastAsia="SimSun"/>
          <w:lang w:eastAsia="zh-CN"/>
        </w:rPr>
        <w:t xml:space="preserve">The operations defined for </w:t>
      </w:r>
      <w:proofErr w:type="spellStart"/>
      <w:r w:rsidRPr="00B03B38">
        <w:rPr>
          <w:rFonts w:eastAsia="SimSun"/>
          <w:lang w:eastAsia="zh-CN"/>
        </w:rPr>
        <w:t>Nudr_DM</w:t>
      </w:r>
      <w:proofErr w:type="spellEnd"/>
      <w:r w:rsidRPr="00B03B38">
        <w:rPr>
          <w:rFonts w:eastAsia="SimSun"/>
          <w:lang w:eastAsia="zh-CN"/>
        </w:rPr>
        <w:t xml:space="preserve"> service use following set of parameters defined in this clause:</w:t>
      </w:r>
    </w:p>
    <w:p w14:paraId="17600011" w14:textId="77777777" w:rsidR="00B03B38" w:rsidRPr="00B03B38" w:rsidRDefault="00B03B38" w:rsidP="00B03B38">
      <w:pPr>
        <w:overflowPunct w:val="0"/>
        <w:autoSpaceDE w:val="0"/>
        <w:autoSpaceDN w:val="0"/>
        <w:adjustRightInd w:val="0"/>
        <w:ind w:left="568" w:hanging="284"/>
        <w:textAlignment w:val="baseline"/>
        <w:rPr>
          <w:rFonts w:eastAsia="SimSun"/>
          <w:lang w:eastAsia="zh-CN"/>
        </w:rPr>
      </w:pPr>
      <w:r w:rsidRPr="00B03B38">
        <w:rPr>
          <w:rFonts w:eastAsia="SimSun"/>
          <w:lang w:eastAsia="zh-CN"/>
        </w:rPr>
        <w:t>-</w:t>
      </w:r>
      <w:r w:rsidRPr="00B03B38">
        <w:rPr>
          <w:rFonts w:eastAsia="SimSun"/>
          <w:lang w:eastAsia="zh-CN"/>
        </w:rPr>
        <w:tab/>
        <w:t>Data Set Identifier: uniquely identifies the requested set of data within the UDR (see clause 4.2.5).</w:t>
      </w:r>
    </w:p>
    <w:p w14:paraId="58EF450C" w14:textId="77777777" w:rsidR="00B03B38" w:rsidRPr="00B03B38" w:rsidRDefault="00B03B38" w:rsidP="00B03B38">
      <w:pPr>
        <w:overflowPunct w:val="0"/>
        <w:autoSpaceDE w:val="0"/>
        <w:autoSpaceDN w:val="0"/>
        <w:adjustRightInd w:val="0"/>
        <w:ind w:left="568" w:hanging="284"/>
        <w:textAlignment w:val="baseline"/>
        <w:rPr>
          <w:rFonts w:eastAsia="SimSun"/>
          <w:lang w:eastAsia="zh-CN"/>
        </w:rPr>
      </w:pPr>
      <w:r w:rsidRPr="00B03B38">
        <w:rPr>
          <w:rFonts w:eastAsia="SimSun"/>
          <w:lang w:eastAsia="zh-CN"/>
        </w:rPr>
        <w:t>-</w:t>
      </w:r>
      <w:r w:rsidRPr="00B03B38">
        <w:rPr>
          <w:rFonts w:eastAsia="SimSun"/>
          <w:lang w:eastAsia="zh-CN"/>
        </w:rPr>
        <w:tab/>
        <w:t>Data Subset Identifier: it uniquely identifies the data subset within each Data Set Identifier. As specified in the procedures in clause 4, e.g. subscription data can consist of subsets particularised for specific procedures like mobility, session, etc.</w:t>
      </w:r>
    </w:p>
    <w:p w14:paraId="6E38B207" w14:textId="77777777" w:rsidR="00B03B38" w:rsidRPr="00B03B38" w:rsidRDefault="00B03B38" w:rsidP="00B03B38">
      <w:pPr>
        <w:overflowPunct w:val="0"/>
        <w:autoSpaceDE w:val="0"/>
        <w:autoSpaceDN w:val="0"/>
        <w:adjustRightInd w:val="0"/>
        <w:ind w:left="568" w:hanging="284"/>
        <w:textAlignment w:val="baseline"/>
        <w:rPr>
          <w:rFonts w:eastAsia="SimSun"/>
          <w:lang w:eastAsia="zh-CN"/>
        </w:rPr>
      </w:pPr>
      <w:r w:rsidRPr="00B03B38">
        <w:rPr>
          <w:rFonts w:eastAsia="SimSun"/>
          <w:lang w:eastAsia="zh-CN"/>
        </w:rPr>
        <w:t>-</w:t>
      </w:r>
      <w:r w:rsidRPr="00B03B38">
        <w:rPr>
          <w:rFonts w:eastAsia="SimSun"/>
          <w:lang w:eastAsia="zh-CN"/>
        </w:rPr>
        <w:tab/>
        <w:t>Data Keys defined in Table 5.2.12.2.1-1</w:t>
      </w:r>
    </w:p>
    <w:p w14:paraId="10129A20" w14:textId="77777777" w:rsidR="00B03B38" w:rsidRPr="00B03B38" w:rsidRDefault="00B03B38" w:rsidP="00B03B38">
      <w:pPr>
        <w:overflowPunct w:val="0"/>
        <w:autoSpaceDE w:val="0"/>
        <w:autoSpaceDN w:val="0"/>
        <w:adjustRightInd w:val="0"/>
        <w:textAlignment w:val="baseline"/>
        <w:rPr>
          <w:rFonts w:eastAsia="SimSun"/>
          <w:lang w:eastAsia="zh-CN"/>
        </w:rPr>
      </w:pPr>
      <w:r w:rsidRPr="00B03B38">
        <w:rPr>
          <w:rFonts w:eastAsia="SimSun"/>
          <w:lang w:eastAsia="zh-CN"/>
        </w:rPr>
        <w:t xml:space="preserve">For </w:t>
      </w:r>
      <w:proofErr w:type="spellStart"/>
      <w:r w:rsidRPr="00B03B38">
        <w:rPr>
          <w:rFonts w:eastAsia="SimSun"/>
          <w:lang w:eastAsia="zh-CN"/>
        </w:rPr>
        <w:t>Nudr_DM_Subscribe</w:t>
      </w:r>
      <w:proofErr w:type="spellEnd"/>
      <w:r w:rsidRPr="00B03B38">
        <w:rPr>
          <w:rFonts w:eastAsia="SimSun"/>
          <w:lang w:eastAsia="zh-CN"/>
        </w:rPr>
        <w:t xml:space="preserve"> and </w:t>
      </w:r>
      <w:proofErr w:type="spellStart"/>
      <w:r w:rsidRPr="00B03B38">
        <w:rPr>
          <w:rFonts w:eastAsia="SimSun"/>
          <w:lang w:eastAsia="zh-CN"/>
        </w:rPr>
        <w:t>Nudr_DM_Notify</w:t>
      </w:r>
      <w:proofErr w:type="spellEnd"/>
      <w:r w:rsidRPr="00B03B38">
        <w:rPr>
          <w:rFonts w:eastAsia="SimSun"/>
          <w:lang w:eastAsia="zh-CN"/>
        </w:rPr>
        <w:t xml:space="preserve"> operations:</w:t>
      </w:r>
    </w:p>
    <w:p w14:paraId="34AF8089" w14:textId="77777777" w:rsidR="00B03B38" w:rsidRPr="00B03B38" w:rsidRDefault="00B03B38" w:rsidP="00B03B38">
      <w:pPr>
        <w:overflowPunct w:val="0"/>
        <w:autoSpaceDE w:val="0"/>
        <w:autoSpaceDN w:val="0"/>
        <w:adjustRightInd w:val="0"/>
        <w:ind w:left="568" w:hanging="284"/>
        <w:textAlignment w:val="baseline"/>
        <w:rPr>
          <w:rFonts w:eastAsia="SimSun"/>
          <w:lang w:eastAsia="zh-CN"/>
        </w:rPr>
      </w:pPr>
      <w:r w:rsidRPr="00B03B38">
        <w:rPr>
          <w:rFonts w:eastAsia="SimSun"/>
          <w:lang w:eastAsia="zh-CN"/>
        </w:rPr>
        <w:t>-</w:t>
      </w:r>
      <w:r w:rsidRPr="00B03B38">
        <w:rPr>
          <w:rFonts w:eastAsia="SimSun"/>
          <w:lang w:eastAsia="zh-CN"/>
        </w:rPr>
        <w:tab/>
        <w:t xml:space="preserve">The Target of Event Reporting is made up of a Data Key and possibly a Data Sub Key both defined in Table 5.2.12.2.1-1. When a Data Sub Key is defined in the table but not present in the </w:t>
      </w:r>
      <w:proofErr w:type="spellStart"/>
      <w:r w:rsidRPr="00B03B38">
        <w:rPr>
          <w:rFonts w:eastAsia="SimSun"/>
          <w:lang w:eastAsia="zh-CN"/>
        </w:rPr>
        <w:t>Nudr_DM_Subscribe</w:t>
      </w:r>
      <w:proofErr w:type="spellEnd"/>
      <w:r w:rsidRPr="00B03B38">
        <w:rPr>
          <w:rFonts w:eastAsia="SimSun"/>
          <w:lang w:eastAsia="zh-CN"/>
        </w:rPr>
        <w:t xml:space="preserve"> this means that all values of the Data Sub Key are targeted.</w:t>
      </w:r>
    </w:p>
    <w:p w14:paraId="4BE2E97A" w14:textId="77777777" w:rsidR="00B03B38" w:rsidRPr="00B03B38" w:rsidRDefault="00B03B38" w:rsidP="00B03B38">
      <w:pPr>
        <w:overflowPunct w:val="0"/>
        <w:autoSpaceDE w:val="0"/>
        <w:autoSpaceDN w:val="0"/>
        <w:adjustRightInd w:val="0"/>
        <w:ind w:left="568" w:hanging="284"/>
        <w:textAlignment w:val="baseline"/>
        <w:rPr>
          <w:rFonts w:eastAsia="SimSun"/>
          <w:lang w:eastAsia="zh-CN"/>
        </w:rPr>
      </w:pPr>
      <w:r w:rsidRPr="00B03B38">
        <w:rPr>
          <w:rFonts w:eastAsia="SimSun"/>
          <w:lang w:eastAsia="zh-CN"/>
        </w:rPr>
        <w:t>-</w:t>
      </w:r>
      <w:r w:rsidRPr="00B03B38">
        <w:rPr>
          <w:rFonts w:eastAsia="SimSun"/>
          <w:lang w:eastAsia="zh-CN"/>
        </w:rPr>
        <w:tab/>
        <w:t>The Data Set Identifier plus (if present) the (set of) Data Subset Identifier(s) corresponds to a (set of) Event ID(s) as defined in clause 4.15.1</w:t>
      </w:r>
    </w:p>
    <w:p w14:paraId="5B23C1C3" w14:textId="77777777" w:rsidR="00B03B38" w:rsidRPr="00B03B38" w:rsidRDefault="00B03B38" w:rsidP="00B03B38">
      <w:pPr>
        <w:overflowPunct w:val="0"/>
        <w:autoSpaceDE w:val="0"/>
        <w:autoSpaceDN w:val="0"/>
        <w:adjustRightInd w:val="0"/>
        <w:textAlignment w:val="baseline"/>
        <w:rPr>
          <w:rFonts w:eastAsia="SimSun"/>
          <w:lang w:eastAsia="zh-CN"/>
        </w:rPr>
      </w:pPr>
      <w:r w:rsidRPr="00B03B38">
        <w:rPr>
          <w:rFonts w:eastAsia="SimSun"/>
          <w:lang w:eastAsia="zh-CN"/>
        </w:rPr>
        <w:t xml:space="preserve">An NF Service Consumer may include an indicator when it invokes </w:t>
      </w:r>
      <w:proofErr w:type="spellStart"/>
      <w:r w:rsidRPr="00B03B38">
        <w:rPr>
          <w:rFonts w:eastAsia="SimSun"/>
          <w:lang w:eastAsia="zh-CN"/>
        </w:rPr>
        <w:t>Nudr_DM</w:t>
      </w:r>
      <w:proofErr w:type="spellEnd"/>
      <w:r w:rsidRPr="00B03B38">
        <w:rPr>
          <w:rFonts w:eastAsia="SimSun"/>
          <w:lang w:eastAsia="zh-CN"/>
        </w:rPr>
        <w:t xml:space="preserve"> Query/Create/Update service operation to subscribe the changes of the data, to avoid a separate </w:t>
      </w:r>
      <w:proofErr w:type="spellStart"/>
      <w:r w:rsidRPr="00B03B38">
        <w:rPr>
          <w:rFonts w:eastAsia="SimSun"/>
          <w:lang w:eastAsia="zh-CN"/>
        </w:rPr>
        <w:t>Nudr_DM_Subscribe</w:t>
      </w:r>
      <w:proofErr w:type="spellEnd"/>
      <w:r w:rsidRPr="00B03B38">
        <w:rPr>
          <w:rFonts w:eastAsia="SimSun"/>
          <w:lang w:eastAsia="zh-CN"/>
        </w:rPr>
        <w:t xml:space="preserve"> service operation.</w:t>
      </w:r>
    </w:p>
    <w:p w14:paraId="05CD4AE2" w14:textId="77777777" w:rsidR="00B03B38" w:rsidRPr="00B03B38" w:rsidRDefault="00B03B38" w:rsidP="00B03B38">
      <w:pPr>
        <w:overflowPunct w:val="0"/>
        <w:autoSpaceDE w:val="0"/>
        <w:autoSpaceDN w:val="0"/>
        <w:adjustRightInd w:val="0"/>
        <w:textAlignment w:val="baseline"/>
        <w:rPr>
          <w:rFonts w:eastAsia="SimSun"/>
          <w:lang w:eastAsia="zh-CN"/>
        </w:rPr>
      </w:pPr>
      <w:r w:rsidRPr="00B03B38">
        <w:rPr>
          <w:rFonts w:eastAsia="SimSun"/>
          <w:lang w:eastAsia="zh-CN"/>
        </w:rPr>
        <w:t>Depending on the use case, it is possible to use a Data Key and/or one or multiple Data sub keys to further identify the corresponding data, as defined in Table 5.2.12.2.1-1 below.</w:t>
      </w:r>
    </w:p>
    <w:p w14:paraId="2FBE68F0" w14:textId="77777777" w:rsidR="00B03B38" w:rsidRDefault="00B03B38" w:rsidP="00B03B38">
      <w:pPr>
        <w:keepNext/>
        <w:keepLines/>
        <w:overflowPunct w:val="0"/>
        <w:autoSpaceDE w:val="0"/>
        <w:autoSpaceDN w:val="0"/>
        <w:adjustRightInd w:val="0"/>
        <w:spacing w:before="60"/>
        <w:jc w:val="center"/>
        <w:textAlignment w:val="baseline"/>
        <w:rPr>
          <w:rFonts w:ascii="Arial" w:eastAsia="SimSun" w:hAnsi="Arial"/>
          <w:b/>
          <w:lang w:eastAsia="zh-CN"/>
        </w:rPr>
      </w:pPr>
      <w:bookmarkStart w:id="77" w:name="_CRTable5_2_12_2_11"/>
      <w:r w:rsidRPr="00B03B38">
        <w:rPr>
          <w:rFonts w:ascii="Arial" w:eastAsia="SimSun" w:hAnsi="Arial"/>
          <w:b/>
          <w:lang w:eastAsia="zh-CN"/>
        </w:rPr>
        <w:lastRenderedPageBreak/>
        <w:t xml:space="preserve">Table </w:t>
      </w:r>
      <w:bookmarkEnd w:id="77"/>
      <w:r w:rsidRPr="00B03B38">
        <w:rPr>
          <w:rFonts w:ascii="Arial" w:eastAsia="SimSun" w:hAnsi="Arial"/>
          <w:b/>
          <w:lang w:eastAsia="zh-CN"/>
        </w:rPr>
        <w:t>5.2.12.2.1-1: Data keys</w:t>
      </w:r>
    </w:p>
    <w:p w14:paraId="153AC3D2" w14:textId="77777777" w:rsidR="00AB3A7D" w:rsidRPr="00B03B38" w:rsidRDefault="00AB3A7D" w:rsidP="00B03B38">
      <w:pPr>
        <w:keepNext/>
        <w:keepLines/>
        <w:overflowPunct w:val="0"/>
        <w:autoSpaceDE w:val="0"/>
        <w:autoSpaceDN w:val="0"/>
        <w:adjustRightInd w:val="0"/>
        <w:spacing w:before="60"/>
        <w:jc w:val="center"/>
        <w:textAlignment w:val="baseline"/>
        <w:rPr>
          <w:rFonts w:ascii="Arial" w:eastAsia="SimSun" w:hAnsi="Arial"/>
          <w:b/>
          <w:lang w:eastAsia="zh-C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119"/>
        <w:gridCol w:w="1984"/>
        <w:gridCol w:w="1843"/>
      </w:tblGrid>
      <w:tr w:rsidR="00B03B38" w:rsidRPr="00B03B38" w14:paraId="676C8861" w14:textId="77777777" w:rsidTr="0087720E">
        <w:tc>
          <w:tcPr>
            <w:tcW w:w="1984" w:type="dxa"/>
            <w:tcBorders>
              <w:bottom w:val="single" w:sz="4" w:space="0" w:color="auto"/>
            </w:tcBorders>
          </w:tcPr>
          <w:p w14:paraId="36CC98CD" w14:textId="77777777" w:rsidR="00B03B38" w:rsidRPr="00B03B38" w:rsidRDefault="00B03B38" w:rsidP="00B03B38">
            <w:pPr>
              <w:keepNext/>
              <w:keepLines/>
              <w:overflowPunct w:val="0"/>
              <w:autoSpaceDE w:val="0"/>
              <w:autoSpaceDN w:val="0"/>
              <w:adjustRightInd w:val="0"/>
              <w:spacing w:after="0"/>
              <w:jc w:val="center"/>
              <w:textAlignment w:val="baseline"/>
              <w:rPr>
                <w:rFonts w:ascii="Arial" w:eastAsia="SimSun" w:hAnsi="Arial"/>
                <w:b/>
                <w:sz w:val="18"/>
                <w:lang w:eastAsia="zh-CN"/>
              </w:rPr>
            </w:pPr>
            <w:r w:rsidRPr="00B03B38">
              <w:rPr>
                <w:rFonts w:ascii="Arial" w:eastAsia="Malgun Gothic" w:hAnsi="Arial"/>
                <w:b/>
                <w:sz w:val="18"/>
                <w:lang w:eastAsia="en-GB"/>
              </w:rPr>
              <w:lastRenderedPageBreak/>
              <w:t>Data Set</w:t>
            </w:r>
          </w:p>
        </w:tc>
        <w:tc>
          <w:tcPr>
            <w:tcW w:w="3119" w:type="dxa"/>
          </w:tcPr>
          <w:p w14:paraId="620ED39A" w14:textId="77777777" w:rsidR="00B03B38" w:rsidRPr="00B03B38" w:rsidRDefault="00B03B38" w:rsidP="00B03B38">
            <w:pPr>
              <w:keepNext/>
              <w:keepLines/>
              <w:overflowPunct w:val="0"/>
              <w:autoSpaceDE w:val="0"/>
              <w:autoSpaceDN w:val="0"/>
              <w:adjustRightInd w:val="0"/>
              <w:spacing w:after="0"/>
              <w:jc w:val="center"/>
              <w:textAlignment w:val="baseline"/>
              <w:rPr>
                <w:rFonts w:ascii="Arial" w:eastAsia="SimSun" w:hAnsi="Arial"/>
                <w:b/>
                <w:sz w:val="18"/>
                <w:lang w:eastAsia="zh-CN"/>
              </w:rPr>
            </w:pPr>
            <w:r w:rsidRPr="00B03B38">
              <w:rPr>
                <w:rFonts w:ascii="Arial" w:eastAsia="Malgun Gothic" w:hAnsi="Arial"/>
                <w:b/>
                <w:sz w:val="18"/>
                <w:lang w:eastAsia="en-GB"/>
              </w:rPr>
              <w:t>Data Subset</w:t>
            </w:r>
          </w:p>
        </w:tc>
        <w:tc>
          <w:tcPr>
            <w:tcW w:w="1984" w:type="dxa"/>
          </w:tcPr>
          <w:p w14:paraId="6DD8A0B2" w14:textId="77777777" w:rsidR="00B03B38" w:rsidRPr="00B03B38" w:rsidRDefault="00B03B38" w:rsidP="00B03B38">
            <w:pPr>
              <w:keepNext/>
              <w:keepLines/>
              <w:overflowPunct w:val="0"/>
              <w:autoSpaceDE w:val="0"/>
              <w:autoSpaceDN w:val="0"/>
              <w:adjustRightInd w:val="0"/>
              <w:spacing w:after="0"/>
              <w:jc w:val="center"/>
              <w:textAlignment w:val="baseline"/>
              <w:rPr>
                <w:rFonts w:ascii="Arial" w:eastAsia="SimSun" w:hAnsi="Arial"/>
                <w:b/>
                <w:sz w:val="18"/>
                <w:lang w:eastAsia="zh-CN"/>
              </w:rPr>
            </w:pPr>
            <w:r w:rsidRPr="00B03B38">
              <w:rPr>
                <w:rFonts w:ascii="Arial" w:eastAsia="Malgun Gothic" w:hAnsi="Arial"/>
                <w:b/>
                <w:sz w:val="18"/>
                <w:lang w:eastAsia="en-GB"/>
              </w:rPr>
              <w:t>Data Key</w:t>
            </w:r>
          </w:p>
        </w:tc>
        <w:tc>
          <w:tcPr>
            <w:tcW w:w="1843" w:type="dxa"/>
          </w:tcPr>
          <w:p w14:paraId="2A99C021" w14:textId="77777777" w:rsidR="00B03B38" w:rsidRPr="00B03B38" w:rsidRDefault="00B03B38" w:rsidP="00B03B38">
            <w:pPr>
              <w:keepNext/>
              <w:keepLines/>
              <w:overflowPunct w:val="0"/>
              <w:autoSpaceDE w:val="0"/>
              <w:autoSpaceDN w:val="0"/>
              <w:adjustRightInd w:val="0"/>
              <w:spacing w:after="0"/>
              <w:jc w:val="center"/>
              <w:textAlignment w:val="baseline"/>
              <w:rPr>
                <w:rFonts w:ascii="Arial" w:eastAsia="SimSun" w:hAnsi="Arial"/>
                <w:b/>
                <w:sz w:val="18"/>
                <w:lang w:eastAsia="zh-CN"/>
              </w:rPr>
            </w:pPr>
            <w:r w:rsidRPr="00B03B38">
              <w:rPr>
                <w:rFonts w:ascii="Arial" w:eastAsia="Malgun Gothic" w:hAnsi="Arial"/>
                <w:b/>
                <w:sz w:val="18"/>
                <w:lang w:eastAsia="en-GB"/>
              </w:rPr>
              <w:t>Data Sub Key</w:t>
            </w:r>
          </w:p>
        </w:tc>
      </w:tr>
      <w:tr w:rsidR="00B03B38" w:rsidRPr="00B03B38" w14:paraId="2F411293" w14:textId="77777777" w:rsidTr="0087720E">
        <w:tc>
          <w:tcPr>
            <w:tcW w:w="1984" w:type="dxa"/>
            <w:tcBorders>
              <w:bottom w:val="nil"/>
            </w:tcBorders>
            <w:shd w:val="clear" w:color="auto" w:fill="auto"/>
          </w:tcPr>
          <w:p w14:paraId="49B8DBA3"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Pr>
          <w:p w14:paraId="53CED35B"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hAnsi="Arial"/>
                <w:sz w:val="18"/>
                <w:lang w:eastAsia="en-GB"/>
              </w:rPr>
              <w:t>Access and Mobility Subscription data</w:t>
            </w:r>
          </w:p>
        </w:tc>
        <w:tc>
          <w:tcPr>
            <w:tcW w:w="1984" w:type="dxa"/>
          </w:tcPr>
          <w:p w14:paraId="408F2D6A"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Malgun Gothic" w:hAnsi="Arial"/>
                <w:sz w:val="18"/>
                <w:lang w:eastAsia="en-GB"/>
              </w:rPr>
              <w:t>SUPI</w:t>
            </w:r>
          </w:p>
        </w:tc>
        <w:tc>
          <w:tcPr>
            <w:tcW w:w="1843" w:type="dxa"/>
          </w:tcPr>
          <w:p w14:paraId="4FCE0FC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Malgun Gothic" w:hAnsi="Arial"/>
                <w:sz w:val="18"/>
                <w:lang w:eastAsia="en-GB"/>
              </w:rPr>
              <w:t>Serving PLMN ID and optionally NID</w:t>
            </w:r>
          </w:p>
        </w:tc>
      </w:tr>
      <w:tr w:rsidR="00B03B38" w:rsidRPr="00B03B38" w14:paraId="3415B670" w14:textId="77777777" w:rsidTr="0087720E">
        <w:tc>
          <w:tcPr>
            <w:tcW w:w="1984" w:type="dxa"/>
            <w:tcBorders>
              <w:top w:val="nil"/>
              <w:bottom w:val="nil"/>
            </w:tcBorders>
            <w:shd w:val="clear" w:color="auto" w:fill="auto"/>
          </w:tcPr>
          <w:p w14:paraId="6E7268D7"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362CFF56"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SMF Selection Subscription data</w:t>
            </w:r>
          </w:p>
        </w:tc>
        <w:tc>
          <w:tcPr>
            <w:tcW w:w="1984" w:type="dxa"/>
            <w:tcBorders>
              <w:bottom w:val="single" w:sz="4" w:space="0" w:color="auto"/>
            </w:tcBorders>
          </w:tcPr>
          <w:p w14:paraId="774C4A3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44C77D10"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Serving PLMN ID and optionally NID</w:t>
            </w:r>
          </w:p>
        </w:tc>
      </w:tr>
      <w:tr w:rsidR="00B03B38" w:rsidRPr="00B03B38" w14:paraId="0F45D279" w14:textId="77777777" w:rsidTr="0087720E">
        <w:tc>
          <w:tcPr>
            <w:tcW w:w="1984" w:type="dxa"/>
            <w:tcBorders>
              <w:top w:val="nil"/>
              <w:bottom w:val="nil"/>
            </w:tcBorders>
            <w:shd w:val="clear" w:color="auto" w:fill="auto"/>
          </w:tcPr>
          <w:p w14:paraId="4004C88B"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vAlign w:val="center"/>
          </w:tcPr>
          <w:p w14:paraId="128E5EE1"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UE context in SMF data</w:t>
            </w:r>
          </w:p>
        </w:tc>
        <w:tc>
          <w:tcPr>
            <w:tcW w:w="1984" w:type="dxa"/>
            <w:tcBorders>
              <w:bottom w:val="nil"/>
            </w:tcBorders>
          </w:tcPr>
          <w:p w14:paraId="7ADAA42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30D8FBE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PDU Session ID or DNN</w:t>
            </w:r>
          </w:p>
        </w:tc>
      </w:tr>
      <w:tr w:rsidR="00B03B38" w:rsidRPr="00B03B38" w14:paraId="4212385F" w14:textId="77777777" w:rsidTr="0087720E">
        <w:tc>
          <w:tcPr>
            <w:tcW w:w="1984" w:type="dxa"/>
            <w:tcBorders>
              <w:top w:val="nil"/>
              <w:bottom w:val="nil"/>
            </w:tcBorders>
            <w:shd w:val="clear" w:color="auto" w:fill="auto"/>
          </w:tcPr>
          <w:p w14:paraId="04A82CD9"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Subscription Data (see clause 5.2.3.3.1)</w:t>
            </w:r>
          </w:p>
        </w:tc>
        <w:tc>
          <w:tcPr>
            <w:tcW w:w="3119" w:type="dxa"/>
          </w:tcPr>
          <w:p w14:paraId="42CD3FD9"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SMS Management Subscription data</w:t>
            </w:r>
          </w:p>
        </w:tc>
        <w:tc>
          <w:tcPr>
            <w:tcW w:w="1984" w:type="dxa"/>
          </w:tcPr>
          <w:p w14:paraId="5717387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30DDA51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Serving PLMN ID and optionally NID</w:t>
            </w:r>
          </w:p>
        </w:tc>
      </w:tr>
      <w:tr w:rsidR="00B03B38" w:rsidRPr="00B03B38" w14:paraId="7D948EF8" w14:textId="77777777" w:rsidTr="0087720E">
        <w:tc>
          <w:tcPr>
            <w:tcW w:w="1984" w:type="dxa"/>
            <w:tcBorders>
              <w:top w:val="nil"/>
              <w:bottom w:val="nil"/>
            </w:tcBorders>
            <w:shd w:val="clear" w:color="auto" w:fill="auto"/>
          </w:tcPr>
          <w:p w14:paraId="50095B05"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11F5A5BD"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SMS Subscription data</w:t>
            </w:r>
          </w:p>
        </w:tc>
        <w:tc>
          <w:tcPr>
            <w:tcW w:w="1984" w:type="dxa"/>
            <w:tcBorders>
              <w:bottom w:val="single" w:sz="4" w:space="0" w:color="auto"/>
            </w:tcBorders>
          </w:tcPr>
          <w:p w14:paraId="17E3EBC0"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1DD7DF0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Serving PLMN ID and optionally NID</w:t>
            </w:r>
          </w:p>
        </w:tc>
      </w:tr>
      <w:tr w:rsidR="00B03B38" w:rsidRPr="00B03B38" w14:paraId="441893F7" w14:textId="77777777" w:rsidTr="0087720E">
        <w:tc>
          <w:tcPr>
            <w:tcW w:w="1984" w:type="dxa"/>
            <w:tcBorders>
              <w:top w:val="nil"/>
              <w:bottom w:val="nil"/>
            </w:tcBorders>
            <w:shd w:val="clear" w:color="auto" w:fill="auto"/>
          </w:tcPr>
          <w:p w14:paraId="473DC877"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vAlign w:val="center"/>
          </w:tcPr>
          <w:p w14:paraId="28404730"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Session Management Subscription data</w:t>
            </w:r>
          </w:p>
        </w:tc>
        <w:tc>
          <w:tcPr>
            <w:tcW w:w="1984" w:type="dxa"/>
            <w:tcBorders>
              <w:bottom w:val="nil"/>
            </w:tcBorders>
          </w:tcPr>
          <w:p w14:paraId="44F7BAA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6EBF832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w:t>
            </w:r>
          </w:p>
        </w:tc>
      </w:tr>
      <w:tr w:rsidR="00B03B38" w:rsidRPr="00B03B38" w14:paraId="2AD93D63" w14:textId="77777777" w:rsidTr="0087720E">
        <w:tc>
          <w:tcPr>
            <w:tcW w:w="1984" w:type="dxa"/>
            <w:tcBorders>
              <w:top w:val="nil"/>
              <w:bottom w:val="nil"/>
            </w:tcBorders>
            <w:shd w:val="clear" w:color="auto" w:fill="auto"/>
          </w:tcPr>
          <w:p w14:paraId="7DF1482A"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nil"/>
            </w:tcBorders>
            <w:vAlign w:val="center"/>
          </w:tcPr>
          <w:p w14:paraId="2C6A6081"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p>
        </w:tc>
        <w:tc>
          <w:tcPr>
            <w:tcW w:w="1984" w:type="dxa"/>
            <w:tcBorders>
              <w:top w:val="nil"/>
              <w:bottom w:val="nil"/>
            </w:tcBorders>
          </w:tcPr>
          <w:p w14:paraId="0805086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Pr>
          <w:p w14:paraId="44206BED"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w:t>
            </w:r>
          </w:p>
        </w:tc>
      </w:tr>
      <w:tr w:rsidR="00B03B38" w:rsidRPr="00B03B38" w14:paraId="0D059AAD" w14:textId="77777777" w:rsidTr="0087720E">
        <w:tc>
          <w:tcPr>
            <w:tcW w:w="1984" w:type="dxa"/>
            <w:tcBorders>
              <w:top w:val="nil"/>
              <w:bottom w:val="nil"/>
            </w:tcBorders>
            <w:shd w:val="clear" w:color="auto" w:fill="auto"/>
          </w:tcPr>
          <w:p w14:paraId="6B14D415"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tcBorders>
            <w:vAlign w:val="center"/>
          </w:tcPr>
          <w:p w14:paraId="191910A8"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p>
        </w:tc>
        <w:tc>
          <w:tcPr>
            <w:tcW w:w="1984" w:type="dxa"/>
            <w:tcBorders>
              <w:top w:val="nil"/>
            </w:tcBorders>
          </w:tcPr>
          <w:p w14:paraId="71A0CD9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Pr>
          <w:p w14:paraId="40FB8AB8"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Serving PLMN ID and optionally NID</w:t>
            </w:r>
          </w:p>
        </w:tc>
      </w:tr>
      <w:tr w:rsidR="00B03B38" w:rsidRPr="00B03B38" w14:paraId="2A25620C" w14:textId="77777777" w:rsidTr="0087720E">
        <w:tc>
          <w:tcPr>
            <w:tcW w:w="1984" w:type="dxa"/>
            <w:tcBorders>
              <w:top w:val="nil"/>
              <w:bottom w:val="nil"/>
            </w:tcBorders>
            <w:shd w:val="clear" w:color="auto" w:fill="auto"/>
          </w:tcPr>
          <w:p w14:paraId="2B0B8C8E"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751BF5C8"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Slice Selection Subscription data</w:t>
            </w:r>
          </w:p>
        </w:tc>
        <w:tc>
          <w:tcPr>
            <w:tcW w:w="1984" w:type="dxa"/>
            <w:tcBorders>
              <w:bottom w:val="single" w:sz="4" w:space="0" w:color="auto"/>
            </w:tcBorders>
          </w:tcPr>
          <w:p w14:paraId="4CB0DD7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382CCF9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Serving PLMN ID and optionally NID</w:t>
            </w:r>
          </w:p>
        </w:tc>
      </w:tr>
      <w:tr w:rsidR="00B03B38" w:rsidRPr="00B03B38" w14:paraId="3BEF3CEB" w14:textId="77777777" w:rsidTr="0087720E">
        <w:tc>
          <w:tcPr>
            <w:tcW w:w="1984" w:type="dxa"/>
            <w:tcBorders>
              <w:top w:val="nil"/>
              <w:bottom w:val="nil"/>
            </w:tcBorders>
            <w:shd w:val="clear" w:color="auto" w:fill="auto"/>
          </w:tcPr>
          <w:p w14:paraId="772F400C"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6AB8F675"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Group Data</w:t>
            </w:r>
          </w:p>
          <w:p w14:paraId="54D3C822"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(NOTE 5)</w:t>
            </w:r>
          </w:p>
        </w:tc>
        <w:tc>
          <w:tcPr>
            <w:tcW w:w="1984" w:type="dxa"/>
            <w:tcBorders>
              <w:bottom w:val="single" w:sz="4" w:space="0" w:color="auto"/>
            </w:tcBorders>
          </w:tcPr>
          <w:p w14:paraId="5BB1B430"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 or</w:t>
            </w:r>
          </w:p>
          <w:p w14:paraId="4B5A8E9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External Group Identifier</w:t>
            </w:r>
          </w:p>
        </w:tc>
        <w:tc>
          <w:tcPr>
            <w:tcW w:w="1843" w:type="dxa"/>
            <w:tcBorders>
              <w:bottom w:val="single" w:sz="4" w:space="0" w:color="auto"/>
            </w:tcBorders>
          </w:tcPr>
          <w:p w14:paraId="6C1D5267"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096B6876" w14:textId="77777777" w:rsidTr="0087720E">
        <w:tc>
          <w:tcPr>
            <w:tcW w:w="1984" w:type="dxa"/>
            <w:tcBorders>
              <w:top w:val="nil"/>
              <w:bottom w:val="nil"/>
            </w:tcBorders>
            <w:shd w:val="clear" w:color="auto" w:fill="auto"/>
          </w:tcPr>
          <w:p w14:paraId="6400D4D1"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vAlign w:val="center"/>
          </w:tcPr>
          <w:p w14:paraId="0EF140C7"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Identifier translation</w:t>
            </w:r>
          </w:p>
        </w:tc>
        <w:tc>
          <w:tcPr>
            <w:tcW w:w="1984" w:type="dxa"/>
            <w:tcBorders>
              <w:bottom w:val="nil"/>
            </w:tcBorders>
          </w:tcPr>
          <w:p w14:paraId="584EC68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GPSI</w:t>
            </w:r>
          </w:p>
        </w:tc>
        <w:tc>
          <w:tcPr>
            <w:tcW w:w="1843" w:type="dxa"/>
          </w:tcPr>
          <w:p w14:paraId="6122A6F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730CC5" w14:paraId="33D15CB0" w14:textId="77777777" w:rsidTr="0087720E">
        <w:tc>
          <w:tcPr>
            <w:tcW w:w="1984" w:type="dxa"/>
            <w:tcBorders>
              <w:top w:val="nil"/>
              <w:bottom w:val="nil"/>
            </w:tcBorders>
            <w:shd w:val="clear" w:color="auto" w:fill="auto"/>
          </w:tcPr>
          <w:p w14:paraId="78932279"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tcBorders>
            <w:vAlign w:val="center"/>
          </w:tcPr>
          <w:p w14:paraId="3F9E7138"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p>
        </w:tc>
        <w:tc>
          <w:tcPr>
            <w:tcW w:w="1984" w:type="dxa"/>
            <w:tcBorders>
              <w:top w:val="nil"/>
            </w:tcBorders>
          </w:tcPr>
          <w:p w14:paraId="3C6A558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565FC9E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val="fr-FR" w:eastAsia="en-GB"/>
              </w:rPr>
            </w:pPr>
            <w:r w:rsidRPr="00B03B38">
              <w:rPr>
                <w:rFonts w:ascii="Arial" w:eastAsia="Malgun Gothic" w:hAnsi="Arial"/>
                <w:sz w:val="18"/>
                <w:lang w:val="fr-FR" w:eastAsia="en-GB"/>
              </w:rPr>
              <w:t>Application Port ID, MTC Provider Information, AF Identifier</w:t>
            </w:r>
          </w:p>
        </w:tc>
      </w:tr>
      <w:tr w:rsidR="00B03B38" w:rsidRPr="00B03B38" w14:paraId="34418919" w14:textId="77777777" w:rsidTr="0087720E">
        <w:tc>
          <w:tcPr>
            <w:tcW w:w="1984" w:type="dxa"/>
            <w:tcBorders>
              <w:top w:val="nil"/>
              <w:bottom w:val="nil"/>
            </w:tcBorders>
            <w:shd w:val="clear" w:color="auto" w:fill="auto"/>
          </w:tcPr>
          <w:p w14:paraId="01DDA781"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val="fr-FR" w:eastAsia="zh-CN"/>
              </w:rPr>
            </w:pPr>
          </w:p>
        </w:tc>
        <w:tc>
          <w:tcPr>
            <w:tcW w:w="3119" w:type="dxa"/>
            <w:tcBorders>
              <w:bottom w:val="nil"/>
            </w:tcBorders>
            <w:vAlign w:val="center"/>
          </w:tcPr>
          <w:p w14:paraId="2F6FB1FE"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Intersystem continuity Context</w:t>
            </w:r>
          </w:p>
        </w:tc>
        <w:tc>
          <w:tcPr>
            <w:tcW w:w="1984" w:type="dxa"/>
            <w:tcBorders>
              <w:bottom w:val="nil"/>
            </w:tcBorders>
          </w:tcPr>
          <w:p w14:paraId="6B0C249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4BE53C27"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w:t>
            </w:r>
          </w:p>
        </w:tc>
      </w:tr>
      <w:tr w:rsidR="00B03B38" w:rsidRPr="00B03B38" w14:paraId="5901C302" w14:textId="77777777" w:rsidTr="0087720E">
        <w:tc>
          <w:tcPr>
            <w:tcW w:w="1984" w:type="dxa"/>
            <w:tcBorders>
              <w:top w:val="nil"/>
              <w:bottom w:val="nil"/>
            </w:tcBorders>
            <w:shd w:val="clear" w:color="auto" w:fill="auto"/>
          </w:tcPr>
          <w:p w14:paraId="51355142"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Pr>
          <w:p w14:paraId="057B2E44"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LCS privacy</w:t>
            </w:r>
          </w:p>
        </w:tc>
        <w:tc>
          <w:tcPr>
            <w:tcW w:w="1984" w:type="dxa"/>
          </w:tcPr>
          <w:p w14:paraId="61AA9FA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69BB7EF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5EFB5490" w14:textId="77777777" w:rsidTr="0087720E">
        <w:tc>
          <w:tcPr>
            <w:tcW w:w="1984" w:type="dxa"/>
            <w:tcBorders>
              <w:top w:val="nil"/>
              <w:bottom w:val="nil"/>
            </w:tcBorders>
            <w:shd w:val="clear" w:color="auto" w:fill="auto"/>
          </w:tcPr>
          <w:p w14:paraId="33A30D4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11421A31"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LCS mobile origination</w:t>
            </w:r>
          </w:p>
        </w:tc>
        <w:tc>
          <w:tcPr>
            <w:tcW w:w="1984" w:type="dxa"/>
            <w:tcBorders>
              <w:bottom w:val="single" w:sz="4" w:space="0" w:color="auto"/>
            </w:tcBorders>
          </w:tcPr>
          <w:p w14:paraId="2FF38DC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Pr>
          <w:p w14:paraId="2D92420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5ED1625A" w14:textId="77777777" w:rsidTr="0087720E">
        <w:tc>
          <w:tcPr>
            <w:tcW w:w="1984" w:type="dxa"/>
            <w:tcBorders>
              <w:top w:val="nil"/>
              <w:bottom w:val="nil"/>
            </w:tcBorders>
            <w:shd w:val="clear" w:color="auto" w:fill="auto"/>
          </w:tcPr>
          <w:p w14:paraId="6AE81298"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641E3BD7"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UE reachability</w:t>
            </w:r>
          </w:p>
        </w:tc>
        <w:tc>
          <w:tcPr>
            <w:tcW w:w="1984" w:type="dxa"/>
            <w:tcBorders>
              <w:bottom w:val="single" w:sz="4" w:space="0" w:color="auto"/>
            </w:tcBorders>
          </w:tcPr>
          <w:p w14:paraId="76EA933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201EF608"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65289399" w14:textId="77777777" w:rsidTr="0087720E">
        <w:tc>
          <w:tcPr>
            <w:tcW w:w="1984" w:type="dxa"/>
            <w:tcBorders>
              <w:top w:val="nil"/>
              <w:bottom w:val="nil"/>
            </w:tcBorders>
            <w:shd w:val="clear" w:color="auto" w:fill="auto"/>
          </w:tcPr>
          <w:p w14:paraId="21B7018C"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04C30C17"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Group Identifier Translation</w:t>
            </w:r>
          </w:p>
        </w:tc>
        <w:tc>
          <w:tcPr>
            <w:tcW w:w="1984" w:type="dxa"/>
            <w:tcBorders>
              <w:bottom w:val="single" w:sz="4" w:space="0" w:color="auto"/>
            </w:tcBorders>
          </w:tcPr>
          <w:p w14:paraId="49B3729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 or</w:t>
            </w:r>
          </w:p>
          <w:p w14:paraId="0441144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External Group Identifier</w:t>
            </w:r>
          </w:p>
        </w:tc>
        <w:tc>
          <w:tcPr>
            <w:tcW w:w="1843" w:type="dxa"/>
            <w:tcBorders>
              <w:bottom w:val="single" w:sz="4" w:space="0" w:color="auto"/>
            </w:tcBorders>
          </w:tcPr>
          <w:p w14:paraId="4FB4C64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59DDEA6C" w14:textId="77777777" w:rsidTr="0087720E">
        <w:tc>
          <w:tcPr>
            <w:tcW w:w="1984" w:type="dxa"/>
            <w:tcBorders>
              <w:top w:val="nil"/>
              <w:bottom w:val="nil"/>
            </w:tcBorders>
            <w:shd w:val="clear" w:color="auto" w:fill="auto"/>
          </w:tcPr>
          <w:p w14:paraId="60B338AF"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56928530"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UE context in SMSF data</w:t>
            </w:r>
          </w:p>
        </w:tc>
        <w:tc>
          <w:tcPr>
            <w:tcW w:w="1984" w:type="dxa"/>
            <w:tcBorders>
              <w:bottom w:val="single" w:sz="4" w:space="0" w:color="auto"/>
            </w:tcBorders>
          </w:tcPr>
          <w:p w14:paraId="4E0C66B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4CCC6F7D"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55708C8A" w14:textId="77777777" w:rsidTr="0087720E">
        <w:tc>
          <w:tcPr>
            <w:tcW w:w="1984" w:type="dxa"/>
            <w:tcBorders>
              <w:top w:val="nil"/>
              <w:bottom w:val="nil"/>
            </w:tcBorders>
            <w:shd w:val="clear" w:color="auto" w:fill="auto"/>
          </w:tcPr>
          <w:p w14:paraId="31770D2C"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3F4125F4"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V2X Subscription data</w:t>
            </w:r>
          </w:p>
        </w:tc>
        <w:tc>
          <w:tcPr>
            <w:tcW w:w="1984" w:type="dxa"/>
            <w:tcBorders>
              <w:bottom w:val="single" w:sz="4" w:space="0" w:color="auto"/>
            </w:tcBorders>
          </w:tcPr>
          <w:p w14:paraId="4159DAB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2F2910A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72ED6256" w14:textId="77777777" w:rsidTr="0087720E">
        <w:tc>
          <w:tcPr>
            <w:tcW w:w="1984" w:type="dxa"/>
            <w:tcBorders>
              <w:top w:val="nil"/>
              <w:bottom w:val="nil"/>
            </w:tcBorders>
            <w:shd w:val="clear" w:color="auto" w:fill="auto"/>
          </w:tcPr>
          <w:p w14:paraId="59CC7AF9"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1496916E"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A2X Subscription data</w:t>
            </w:r>
          </w:p>
        </w:tc>
        <w:tc>
          <w:tcPr>
            <w:tcW w:w="1984" w:type="dxa"/>
            <w:tcBorders>
              <w:bottom w:val="single" w:sz="4" w:space="0" w:color="auto"/>
            </w:tcBorders>
          </w:tcPr>
          <w:p w14:paraId="6F55DCC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4C04E5B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694F1685" w14:textId="77777777" w:rsidTr="0087720E">
        <w:tc>
          <w:tcPr>
            <w:tcW w:w="1984" w:type="dxa"/>
            <w:tcBorders>
              <w:top w:val="nil"/>
              <w:bottom w:val="nil"/>
            </w:tcBorders>
            <w:shd w:val="clear" w:color="auto" w:fill="auto"/>
          </w:tcPr>
          <w:p w14:paraId="17E27AA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6688F505"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proofErr w:type="spellStart"/>
            <w:r w:rsidRPr="00B03B38">
              <w:rPr>
                <w:rFonts w:ascii="Arial" w:hAnsi="Arial"/>
                <w:sz w:val="18"/>
                <w:lang w:eastAsia="en-GB"/>
              </w:rPr>
              <w:t>ProSe</w:t>
            </w:r>
            <w:proofErr w:type="spellEnd"/>
            <w:r w:rsidRPr="00B03B38">
              <w:rPr>
                <w:rFonts w:ascii="Arial" w:hAnsi="Arial"/>
                <w:sz w:val="18"/>
                <w:lang w:eastAsia="en-GB"/>
              </w:rPr>
              <w:t xml:space="preserve"> Subscription data</w:t>
            </w:r>
          </w:p>
        </w:tc>
        <w:tc>
          <w:tcPr>
            <w:tcW w:w="1984" w:type="dxa"/>
            <w:tcBorders>
              <w:bottom w:val="single" w:sz="4" w:space="0" w:color="auto"/>
            </w:tcBorders>
          </w:tcPr>
          <w:p w14:paraId="2F2CA72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5F15FB1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2F8C8359" w14:textId="77777777" w:rsidTr="0087720E">
        <w:tc>
          <w:tcPr>
            <w:tcW w:w="1984" w:type="dxa"/>
            <w:tcBorders>
              <w:top w:val="nil"/>
              <w:bottom w:val="nil"/>
            </w:tcBorders>
            <w:shd w:val="clear" w:color="auto" w:fill="auto"/>
          </w:tcPr>
          <w:p w14:paraId="1A1FD2BF"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51E4A87A"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Ranging/SL Positioning subscription data</w:t>
            </w:r>
          </w:p>
        </w:tc>
        <w:tc>
          <w:tcPr>
            <w:tcW w:w="1984" w:type="dxa"/>
            <w:tcBorders>
              <w:bottom w:val="single" w:sz="4" w:space="0" w:color="auto"/>
            </w:tcBorders>
          </w:tcPr>
          <w:p w14:paraId="4C2027E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08A7FC7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5F400613" w14:textId="77777777" w:rsidTr="0087720E">
        <w:tc>
          <w:tcPr>
            <w:tcW w:w="1984" w:type="dxa"/>
            <w:tcBorders>
              <w:top w:val="nil"/>
              <w:bottom w:val="nil"/>
            </w:tcBorders>
            <w:shd w:val="clear" w:color="auto" w:fill="auto"/>
          </w:tcPr>
          <w:p w14:paraId="3C97B052"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2253FC1A"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User consent</w:t>
            </w:r>
          </w:p>
        </w:tc>
        <w:tc>
          <w:tcPr>
            <w:tcW w:w="1984" w:type="dxa"/>
            <w:tcBorders>
              <w:bottom w:val="single" w:sz="4" w:space="0" w:color="auto"/>
            </w:tcBorders>
          </w:tcPr>
          <w:p w14:paraId="0AFB41C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6416F19D"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Purpose</w:t>
            </w:r>
          </w:p>
        </w:tc>
      </w:tr>
      <w:tr w:rsidR="00B03B38" w:rsidRPr="00B03B38" w14:paraId="65821828" w14:textId="77777777" w:rsidTr="0087720E">
        <w:tc>
          <w:tcPr>
            <w:tcW w:w="1984" w:type="dxa"/>
            <w:tcBorders>
              <w:top w:val="nil"/>
              <w:bottom w:val="nil"/>
            </w:tcBorders>
            <w:shd w:val="clear" w:color="auto" w:fill="auto"/>
          </w:tcPr>
          <w:p w14:paraId="3635F247"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4E9C4C6F"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ECS Address Configuration Information (See Table 4.15.6.3d-1)</w:t>
            </w:r>
          </w:p>
        </w:tc>
        <w:tc>
          <w:tcPr>
            <w:tcW w:w="1984" w:type="dxa"/>
            <w:tcBorders>
              <w:bottom w:val="single" w:sz="4" w:space="0" w:color="auto"/>
            </w:tcBorders>
          </w:tcPr>
          <w:p w14:paraId="5D2D1278"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 Internal group identifier or external group identifier or any UE</w:t>
            </w:r>
          </w:p>
        </w:tc>
        <w:tc>
          <w:tcPr>
            <w:tcW w:w="1843" w:type="dxa"/>
            <w:tcBorders>
              <w:bottom w:val="single" w:sz="4" w:space="0" w:color="auto"/>
            </w:tcBorders>
          </w:tcPr>
          <w:p w14:paraId="252A5EC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 S-NSSAI, (Serving) PLMN ID (NOTE 7)</w:t>
            </w:r>
          </w:p>
        </w:tc>
      </w:tr>
      <w:tr w:rsidR="00B03B38" w:rsidRPr="00B03B38" w14:paraId="54D02E34" w14:textId="77777777" w:rsidTr="0087720E">
        <w:tc>
          <w:tcPr>
            <w:tcW w:w="1984" w:type="dxa"/>
            <w:tcBorders>
              <w:top w:val="nil"/>
              <w:bottom w:val="nil"/>
            </w:tcBorders>
            <w:shd w:val="clear" w:color="auto" w:fill="auto"/>
          </w:tcPr>
          <w:p w14:paraId="4AE5B503"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695DFEF1"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MBS Subscription data</w:t>
            </w:r>
          </w:p>
          <w:p w14:paraId="560A4EFF"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6.4.3 of TS 23.247 [78])</w:t>
            </w:r>
          </w:p>
        </w:tc>
        <w:tc>
          <w:tcPr>
            <w:tcW w:w="1984" w:type="dxa"/>
            <w:tcBorders>
              <w:bottom w:val="single" w:sz="4" w:space="0" w:color="auto"/>
            </w:tcBorders>
          </w:tcPr>
          <w:p w14:paraId="6485789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6F70C8B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05F38A2D" w14:textId="77777777" w:rsidTr="0087720E">
        <w:tc>
          <w:tcPr>
            <w:tcW w:w="1984" w:type="dxa"/>
            <w:tcBorders>
              <w:top w:val="nil"/>
              <w:bottom w:val="nil"/>
            </w:tcBorders>
            <w:shd w:val="clear" w:color="auto" w:fill="auto"/>
          </w:tcPr>
          <w:p w14:paraId="51895D20"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1DC68578"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Ranging/</w:t>
            </w:r>
            <w:proofErr w:type="spellStart"/>
            <w:r w:rsidRPr="00B03B38">
              <w:rPr>
                <w:rFonts w:ascii="Arial" w:hAnsi="Arial"/>
                <w:sz w:val="18"/>
                <w:lang w:eastAsia="en-GB"/>
              </w:rPr>
              <w:t>Sidelink</w:t>
            </w:r>
            <w:proofErr w:type="spellEnd"/>
            <w:r w:rsidRPr="00B03B38">
              <w:rPr>
                <w:rFonts w:ascii="Arial" w:hAnsi="Arial"/>
                <w:sz w:val="18"/>
                <w:lang w:eastAsia="en-GB"/>
              </w:rPr>
              <w:t xml:space="preserve"> Positioning Subscription data</w:t>
            </w:r>
          </w:p>
        </w:tc>
        <w:tc>
          <w:tcPr>
            <w:tcW w:w="1984" w:type="dxa"/>
            <w:tcBorders>
              <w:bottom w:val="single" w:sz="4" w:space="0" w:color="auto"/>
            </w:tcBorders>
          </w:tcPr>
          <w:p w14:paraId="63FB153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32691FBE"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0B17A317" w14:textId="77777777" w:rsidTr="0087720E">
        <w:tc>
          <w:tcPr>
            <w:tcW w:w="1984" w:type="dxa"/>
            <w:tcBorders>
              <w:top w:val="nil"/>
              <w:bottom w:val="nil"/>
            </w:tcBorders>
            <w:shd w:val="clear" w:color="auto" w:fill="auto"/>
          </w:tcPr>
          <w:p w14:paraId="6B08A521"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45B3D973"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Ranging/</w:t>
            </w:r>
            <w:proofErr w:type="spellStart"/>
            <w:r w:rsidRPr="00B03B38">
              <w:rPr>
                <w:rFonts w:ascii="Arial" w:hAnsi="Arial"/>
                <w:sz w:val="18"/>
                <w:lang w:eastAsia="en-GB"/>
              </w:rPr>
              <w:t>Sidelink</w:t>
            </w:r>
            <w:proofErr w:type="spellEnd"/>
            <w:r w:rsidRPr="00B03B38">
              <w:rPr>
                <w:rFonts w:ascii="Arial" w:hAnsi="Arial"/>
                <w:sz w:val="18"/>
                <w:lang w:eastAsia="en-GB"/>
              </w:rPr>
              <w:t xml:space="preserve"> Positioning privacy</w:t>
            </w:r>
          </w:p>
        </w:tc>
        <w:tc>
          <w:tcPr>
            <w:tcW w:w="1984" w:type="dxa"/>
            <w:tcBorders>
              <w:bottom w:val="single" w:sz="4" w:space="0" w:color="auto"/>
            </w:tcBorders>
          </w:tcPr>
          <w:p w14:paraId="1FA9F15D"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559D356E"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62C9F985" w14:textId="77777777" w:rsidTr="0087720E">
        <w:tc>
          <w:tcPr>
            <w:tcW w:w="1984" w:type="dxa"/>
            <w:tcBorders>
              <w:top w:val="nil"/>
              <w:bottom w:val="nil"/>
            </w:tcBorders>
            <w:shd w:val="clear" w:color="auto" w:fill="auto"/>
          </w:tcPr>
          <w:p w14:paraId="24D872F0"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1EBE22E7"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Operator Determined Barring data (see clause 2.3 of TS 23.015 [90] and TS 29.505 [91])</w:t>
            </w:r>
          </w:p>
        </w:tc>
        <w:tc>
          <w:tcPr>
            <w:tcW w:w="1984" w:type="dxa"/>
            <w:tcBorders>
              <w:bottom w:val="single" w:sz="4" w:space="0" w:color="auto"/>
            </w:tcBorders>
          </w:tcPr>
          <w:p w14:paraId="7F4DB6D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w:t>
            </w:r>
          </w:p>
        </w:tc>
        <w:tc>
          <w:tcPr>
            <w:tcW w:w="1843" w:type="dxa"/>
            <w:tcBorders>
              <w:bottom w:val="single" w:sz="4" w:space="0" w:color="auto"/>
            </w:tcBorders>
          </w:tcPr>
          <w:p w14:paraId="636CDF9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35BE6DB9" w14:textId="77777777" w:rsidTr="0087720E">
        <w:tc>
          <w:tcPr>
            <w:tcW w:w="1984" w:type="dxa"/>
            <w:tcBorders>
              <w:top w:val="nil"/>
              <w:bottom w:val="single" w:sz="4" w:space="0" w:color="auto"/>
            </w:tcBorders>
            <w:shd w:val="clear" w:color="auto" w:fill="auto"/>
          </w:tcPr>
          <w:p w14:paraId="79764B77"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4A3A0080"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Shared data</w:t>
            </w:r>
          </w:p>
        </w:tc>
        <w:tc>
          <w:tcPr>
            <w:tcW w:w="1984" w:type="dxa"/>
            <w:tcBorders>
              <w:bottom w:val="single" w:sz="4" w:space="0" w:color="auto"/>
            </w:tcBorders>
          </w:tcPr>
          <w:p w14:paraId="2E321A7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Shared Data ID</w:t>
            </w:r>
          </w:p>
        </w:tc>
        <w:tc>
          <w:tcPr>
            <w:tcW w:w="1843" w:type="dxa"/>
            <w:tcBorders>
              <w:bottom w:val="single" w:sz="4" w:space="0" w:color="auto"/>
            </w:tcBorders>
          </w:tcPr>
          <w:p w14:paraId="532E63F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w:t>
            </w:r>
          </w:p>
        </w:tc>
      </w:tr>
      <w:tr w:rsidR="00B03B38" w:rsidRPr="00B03B38" w14:paraId="23EF2CF0" w14:textId="77777777" w:rsidTr="0087720E">
        <w:trPr>
          <w:cantSplit/>
        </w:trPr>
        <w:tc>
          <w:tcPr>
            <w:tcW w:w="1984" w:type="dxa"/>
            <w:tcBorders>
              <w:top w:val="single" w:sz="4" w:space="0" w:color="auto"/>
              <w:bottom w:val="nil"/>
            </w:tcBorders>
            <w:shd w:val="clear" w:color="auto" w:fill="auto"/>
          </w:tcPr>
          <w:p w14:paraId="65842E5E"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Application data</w:t>
            </w:r>
          </w:p>
        </w:tc>
        <w:tc>
          <w:tcPr>
            <w:tcW w:w="3119" w:type="dxa"/>
            <w:tcBorders>
              <w:top w:val="single" w:sz="4" w:space="0" w:color="auto"/>
              <w:bottom w:val="single" w:sz="4" w:space="0" w:color="auto"/>
            </w:tcBorders>
          </w:tcPr>
          <w:p w14:paraId="1AF3B606"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Packet Flow Descriptions (PFDs)</w:t>
            </w:r>
            <w:r w:rsidRPr="00B03B38">
              <w:rPr>
                <w:rFonts w:ascii="Arial" w:eastAsia="Malgun Gothic" w:hAnsi="Arial"/>
                <w:sz w:val="18"/>
                <w:lang w:eastAsia="en-GB"/>
              </w:rPr>
              <w:t xml:space="preserve"> (NOTE 11)</w:t>
            </w:r>
          </w:p>
        </w:tc>
        <w:tc>
          <w:tcPr>
            <w:tcW w:w="1984" w:type="dxa"/>
            <w:tcBorders>
              <w:top w:val="single" w:sz="4" w:space="0" w:color="auto"/>
              <w:bottom w:val="single" w:sz="4" w:space="0" w:color="auto"/>
            </w:tcBorders>
          </w:tcPr>
          <w:p w14:paraId="129AD0E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Application Identifier</w:t>
            </w:r>
          </w:p>
        </w:tc>
        <w:tc>
          <w:tcPr>
            <w:tcW w:w="1843" w:type="dxa"/>
            <w:tcBorders>
              <w:top w:val="single" w:sz="4" w:space="0" w:color="auto"/>
              <w:bottom w:val="nil"/>
            </w:tcBorders>
          </w:tcPr>
          <w:p w14:paraId="584D2E1E"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2AF0B947" w14:textId="77777777" w:rsidTr="0087720E">
        <w:trPr>
          <w:cantSplit/>
        </w:trPr>
        <w:tc>
          <w:tcPr>
            <w:tcW w:w="1984" w:type="dxa"/>
            <w:tcBorders>
              <w:top w:val="nil"/>
              <w:bottom w:val="nil"/>
            </w:tcBorders>
            <w:shd w:val="clear" w:color="auto" w:fill="auto"/>
          </w:tcPr>
          <w:p w14:paraId="299BA637"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single" w:sz="4" w:space="0" w:color="auto"/>
              <w:bottom w:val="nil"/>
            </w:tcBorders>
          </w:tcPr>
          <w:p w14:paraId="53445A34"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AF traffic influence request information for traffic routing</w:t>
            </w:r>
          </w:p>
        </w:tc>
        <w:tc>
          <w:tcPr>
            <w:tcW w:w="1984" w:type="dxa"/>
            <w:tcBorders>
              <w:top w:val="single" w:sz="4" w:space="0" w:color="auto"/>
              <w:bottom w:val="single" w:sz="4" w:space="0" w:color="auto"/>
            </w:tcBorders>
          </w:tcPr>
          <w:p w14:paraId="00456F0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AF transaction internal ID</w:t>
            </w:r>
          </w:p>
        </w:tc>
        <w:tc>
          <w:tcPr>
            <w:tcW w:w="1843" w:type="dxa"/>
            <w:tcBorders>
              <w:top w:val="nil"/>
              <w:bottom w:val="nil"/>
            </w:tcBorders>
          </w:tcPr>
          <w:p w14:paraId="02C06BB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02CBEB17" w14:textId="77777777" w:rsidTr="0087720E">
        <w:trPr>
          <w:cantSplit/>
        </w:trPr>
        <w:tc>
          <w:tcPr>
            <w:tcW w:w="1984" w:type="dxa"/>
            <w:tcBorders>
              <w:top w:val="nil"/>
              <w:bottom w:val="nil"/>
            </w:tcBorders>
            <w:shd w:val="clear" w:color="auto" w:fill="auto"/>
          </w:tcPr>
          <w:p w14:paraId="70009552"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tcPr>
          <w:p w14:paraId="616D621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(See clause 5.6.7 and clause 6.3.7.2 of TS 23.501 [2])</w:t>
            </w:r>
          </w:p>
        </w:tc>
        <w:tc>
          <w:tcPr>
            <w:tcW w:w="1984" w:type="dxa"/>
            <w:tcBorders>
              <w:top w:val="single" w:sz="4" w:space="0" w:color="auto"/>
              <w:bottom w:val="single" w:sz="4" w:space="0" w:color="auto"/>
            </w:tcBorders>
          </w:tcPr>
          <w:p w14:paraId="3C59C362"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For non-roaming and LBO:</w:t>
            </w:r>
          </w:p>
          <w:p w14:paraId="5AA9601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 and DNN , accompanied with Internal Group Identifier(s) and/or Subscriber Category(s) or SUPI or "any UE" indication</w:t>
            </w:r>
          </w:p>
          <w:p w14:paraId="2ED7415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For HR-SBO:</w:t>
            </w:r>
          </w:p>
          <w:p w14:paraId="12F3A12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HPLMN S-NSSAI and DNN and either: HPLMN ID and IP address, or SUPI, or "any UE" indication and HPLMN ID.</w:t>
            </w:r>
          </w:p>
          <w:p w14:paraId="2779D4C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(NOTE 4) (NOTE 6) (NOTE 12)</w:t>
            </w:r>
          </w:p>
        </w:tc>
        <w:tc>
          <w:tcPr>
            <w:tcW w:w="1843" w:type="dxa"/>
            <w:tcBorders>
              <w:top w:val="nil"/>
              <w:bottom w:val="single" w:sz="4" w:space="0" w:color="auto"/>
            </w:tcBorders>
          </w:tcPr>
          <w:p w14:paraId="07E54D1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572F5B96" w14:textId="77777777" w:rsidTr="0087720E">
        <w:tc>
          <w:tcPr>
            <w:tcW w:w="1984" w:type="dxa"/>
            <w:tcBorders>
              <w:top w:val="nil"/>
              <w:bottom w:val="nil"/>
            </w:tcBorders>
            <w:shd w:val="clear" w:color="auto" w:fill="auto"/>
          </w:tcPr>
          <w:p w14:paraId="64068282"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vAlign w:val="center"/>
          </w:tcPr>
          <w:p w14:paraId="68C9950F"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AF traffic influence request information for service function chaining</w:t>
            </w:r>
          </w:p>
        </w:tc>
        <w:tc>
          <w:tcPr>
            <w:tcW w:w="1984" w:type="dxa"/>
            <w:tcBorders>
              <w:bottom w:val="single" w:sz="4" w:space="0" w:color="auto"/>
            </w:tcBorders>
          </w:tcPr>
          <w:p w14:paraId="18685D82"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AF transaction internal ID</w:t>
            </w:r>
          </w:p>
        </w:tc>
        <w:tc>
          <w:tcPr>
            <w:tcW w:w="1843" w:type="dxa"/>
            <w:tcBorders>
              <w:bottom w:val="single" w:sz="4" w:space="0" w:color="auto"/>
            </w:tcBorders>
          </w:tcPr>
          <w:p w14:paraId="76D7FDC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7EEDC246" w14:textId="77777777" w:rsidTr="0087720E">
        <w:tc>
          <w:tcPr>
            <w:tcW w:w="1984" w:type="dxa"/>
            <w:tcBorders>
              <w:top w:val="nil"/>
              <w:bottom w:val="nil"/>
            </w:tcBorders>
            <w:shd w:val="clear" w:color="auto" w:fill="auto"/>
          </w:tcPr>
          <w:p w14:paraId="4ED96E6C"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vAlign w:val="center"/>
          </w:tcPr>
          <w:p w14:paraId="066DF26A"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5.6.16 and clause 6.3.7.2 of TS 23.501 [2])</w:t>
            </w:r>
          </w:p>
        </w:tc>
        <w:tc>
          <w:tcPr>
            <w:tcW w:w="1984" w:type="dxa"/>
            <w:tcBorders>
              <w:bottom w:val="single" w:sz="4" w:space="0" w:color="auto"/>
            </w:tcBorders>
          </w:tcPr>
          <w:p w14:paraId="42F9836E"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 and DNN</w:t>
            </w:r>
          </w:p>
          <w:p w14:paraId="7933F24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and</w:t>
            </w:r>
          </w:p>
          <w:p w14:paraId="58E21CB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 or SUPI or "any UE" indication (NOTE 4)</w:t>
            </w:r>
          </w:p>
        </w:tc>
        <w:tc>
          <w:tcPr>
            <w:tcW w:w="1843" w:type="dxa"/>
            <w:tcBorders>
              <w:bottom w:val="single" w:sz="4" w:space="0" w:color="auto"/>
            </w:tcBorders>
          </w:tcPr>
          <w:p w14:paraId="757404E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773D0204" w14:textId="77777777" w:rsidTr="0087720E">
        <w:trPr>
          <w:cantSplit/>
        </w:trPr>
        <w:tc>
          <w:tcPr>
            <w:tcW w:w="1984" w:type="dxa"/>
            <w:tcBorders>
              <w:top w:val="nil"/>
              <w:bottom w:val="nil"/>
            </w:tcBorders>
            <w:shd w:val="clear" w:color="auto" w:fill="auto"/>
          </w:tcPr>
          <w:p w14:paraId="0242F10B"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tcPr>
          <w:p w14:paraId="5D25DEF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Background Data Transfer</w:t>
            </w:r>
          </w:p>
          <w:p w14:paraId="10E80E9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(NOTE 3)</w:t>
            </w:r>
          </w:p>
        </w:tc>
        <w:tc>
          <w:tcPr>
            <w:tcW w:w="1984" w:type="dxa"/>
            <w:tcBorders>
              <w:top w:val="single" w:sz="4" w:space="0" w:color="auto"/>
              <w:bottom w:val="single" w:sz="4" w:space="0" w:color="auto"/>
            </w:tcBorders>
          </w:tcPr>
          <w:p w14:paraId="318390D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 or SUPI</w:t>
            </w:r>
          </w:p>
        </w:tc>
        <w:tc>
          <w:tcPr>
            <w:tcW w:w="1843" w:type="dxa"/>
            <w:tcBorders>
              <w:top w:val="nil"/>
              <w:bottom w:val="single" w:sz="4" w:space="0" w:color="auto"/>
            </w:tcBorders>
          </w:tcPr>
          <w:p w14:paraId="1F5767F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66DB1A56" w14:textId="77777777" w:rsidTr="0087720E">
        <w:trPr>
          <w:cantSplit/>
        </w:trPr>
        <w:tc>
          <w:tcPr>
            <w:tcW w:w="1984" w:type="dxa"/>
            <w:tcBorders>
              <w:top w:val="nil"/>
              <w:bottom w:val="nil"/>
            </w:tcBorders>
            <w:shd w:val="clear" w:color="auto" w:fill="auto"/>
          </w:tcPr>
          <w:p w14:paraId="7A833AA0"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tcPr>
          <w:p w14:paraId="176D10F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Service specific information (See clause 4.15.6.7)</w:t>
            </w:r>
          </w:p>
        </w:tc>
        <w:tc>
          <w:tcPr>
            <w:tcW w:w="1984" w:type="dxa"/>
            <w:tcBorders>
              <w:top w:val="single" w:sz="4" w:space="0" w:color="auto"/>
              <w:bottom w:val="single" w:sz="4" w:space="0" w:color="auto"/>
            </w:tcBorders>
          </w:tcPr>
          <w:p w14:paraId="4E30FC3E"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 and DNN</w:t>
            </w:r>
          </w:p>
          <w:p w14:paraId="4849C3E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or</w:t>
            </w:r>
          </w:p>
          <w:p w14:paraId="50EDEFB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 or SUPI or "any UE" indication (NOTE 4) or "PLMN ID(s) of inbound roamer"</w:t>
            </w:r>
          </w:p>
        </w:tc>
        <w:tc>
          <w:tcPr>
            <w:tcW w:w="1843" w:type="dxa"/>
            <w:tcBorders>
              <w:top w:val="nil"/>
              <w:bottom w:val="single" w:sz="4" w:space="0" w:color="auto"/>
            </w:tcBorders>
          </w:tcPr>
          <w:p w14:paraId="5311A45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6982DA09" w14:textId="77777777" w:rsidTr="0087720E">
        <w:trPr>
          <w:cantSplit/>
        </w:trPr>
        <w:tc>
          <w:tcPr>
            <w:tcW w:w="1984" w:type="dxa"/>
            <w:tcBorders>
              <w:top w:val="nil"/>
              <w:bottom w:val="nil"/>
            </w:tcBorders>
            <w:shd w:val="clear" w:color="auto" w:fill="auto"/>
          </w:tcPr>
          <w:p w14:paraId="7E8E48EE"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tcPr>
          <w:p w14:paraId="3390BDA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UE ID mapping information (See clause 4.3.5 of TS 23.586 [88])</w:t>
            </w:r>
          </w:p>
        </w:tc>
        <w:tc>
          <w:tcPr>
            <w:tcW w:w="1984" w:type="dxa"/>
            <w:tcBorders>
              <w:top w:val="single" w:sz="4" w:space="0" w:color="auto"/>
              <w:bottom w:val="single" w:sz="4" w:space="0" w:color="auto"/>
            </w:tcBorders>
          </w:tcPr>
          <w:p w14:paraId="52C9B9B7"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GPSI or Application Layer ID</w:t>
            </w:r>
          </w:p>
        </w:tc>
        <w:tc>
          <w:tcPr>
            <w:tcW w:w="1843" w:type="dxa"/>
            <w:tcBorders>
              <w:top w:val="nil"/>
              <w:bottom w:val="single" w:sz="4" w:space="0" w:color="auto"/>
            </w:tcBorders>
          </w:tcPr>
          <w:p w14:paraId="1FE684D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1FB0423D" w14:textId="77777777" w:rsidTr="0087720E">
        <w:trPr>
          <w:cantSplit/>
        </w:trPr>
        <w:tc>
          <w:tcPr>
            <w:tcW w:w="1984" w:type="dxa"/>
            <w:tcBorders>
              <w:top w:val="nil"/>
              <w:bottom w:val="nil"/>
            </w:tcBorders>
            <w:shd w:val="clear" w:color="auto" w:fill="auto"/>
          </w:tcPr>
          <w:p w14:paraId="5BF3725F"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tcPr>
          <w:p w14:paraId="25777DF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EAS Deployment Information</w:t>
            </w:r>
          </w:p>
          <w:p w14:paraId="7427D28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(See clause 7.1 of TS 23.548 [74])</w:t>
            </w:r>
          </w:p>
        </w:tc>
        <w:tc>
          <w:tcPr>
            <w:tcW w:w="1984" w:type="dxa"/>
            <w:tcBorders>
              <w:top w:val="single" w:sz="4" w:space="0" w:color="auto"/>
              <w:bottom w:val="single" w:sz="4" w:space="0" w:color="auto"/>
            </w:tcBorders>
          </w:tcPr>
          <w:p w14:paraId="36C3890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 and/or S-NSSAI</w:t>
            </w:r>
          </w:p>
        </w:tc>
        <w:tc>
          <w:tcPr>
            <w:tcW w:w="1843" w:type="dxa"/>
            <w:tcBorders>
              <w:top w:val="nil"/>
              <w:bottom w:val="single" w:sz="4" w:space="0" w:color="auto"/>
            </w:tcBorders>
          </w:tcPr>
          <w:p w14:paraId="066D06F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Application Identifier and/or Internal Group Identifier</w:t>
            </w:r>
          </w:p>
        </w:tc>
      </w:tr>
      <w:tr w:rsidR="00B03B38" w:rsidRPr="00B03B38" w14:paraId="07D7545F" w14:textId="77777777" w:rsidTr="0087720E">
        <w:trPr>
          <w:cantSplit/>
        </w:trPr>
        <w:tc>
          <w:tcPr>
            <w:tcW w:w="1984" w:type="dxa"/>
            <w:tcBorders>
              <w:top w:val="nil"/>
              <w:bottom w:val="nil"/>
            </w:tcBorders>
            <w:shd w:val="clear" w:color="auto" w:fill="auto"/>
          </w:tcPr>
          <w:p w14:paraId="47E9ED36"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tcPr>
          <w:p w14:paraId="743DFC4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ECS Address Configuration Information (See Table 4.15.6.3d-1)</w:t>
            </w:r>
          </w:p>
          <w:p w14:paraId="0904B49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(NOTE 13)</w:t>
            </w:r>
          </w:p>
        </w:tc>
        <w:tc>
          <w:tcPr>
            <w:tcW w:w="1984" w:type="dxa"/>
            <w:tcBorders>
              <w:top w:val="single" w:sz="4" w:space="0" w:color="auto"/>
              <w:bottom w:val="single" w:sz="4" w:space="0" w:color="auto"/>
            </w:tcBorders>
          </w:tcPr>
          <w:p w14:paraId="1491F67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 S-NSSAI and "any UE" indication</w:t>
            </w:r>
          </w:p>
        </w:tc>
        <w:tc>
          <w:tcPr>
            <w:tcW w:w="1843" w:type="dxa"/>
            <w:tcBorders>
              <w:top w:val="nil"/>
              <w:bottom w:val="single" w:sz="4" w:space="0" w:color="auto"/>
            </w:tcBorders>
          </w:tcPr>
          <w:p w14:paraId="3EA9816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5E7608C4" w14:textId="77777777" w:rsidTr="0087720E">
        <w:trPr>
          <w:cantSplit/>
        </w:trPr>
        <w:tc>
          <w:tcPr>
            <w:tcW w:w="1984" w:type="dxa"/>
            <w:tcBorders>
              <w:top w:val="nil"/>
              <w:bottom w:val="nil"/>
            </w:tcBorders>
            <w:shd w:val="clear" w:color="auto" w:fill="auto"/>
          </w:tcPr>
          <w:p w14:paraId="6ACC7A34"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single" w:sz="4" w:space="0" w:color="auto"/>
              <w:bottom w:val="nil"/>
            </w:tcBorders>
            <w:shd w:val="clear" w:color="auto" w:fill="auto"/>
          </w:tcPr>
          <w:p w14:paraId="417917D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AM influence information (See clause 4.15.6.9.3)</w:t>
            </w:r>
          </w:p>
        </w:tc>
        <w:tc>
          <w:tcPr>
            <w:tcW w:w="1984" w:type="dxa"/>
            <w:tcBorders>
              <w:top w:val="single" w:sz="4" w:space="0" w:color="auto"/>
              <w:bottom w:val="single" w:sz="4" w:space="0" w:color="auto"/>
            </w:tcBorders>
          </w:tcPr>
          <w:p w14:paraId="5D94BC8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AF transaction internal ID</w:t>
            </w:r>
          </w:p>
        </w:tc>
        <w:tc>
          <w:tcPr>
            <w:tcW w:w="1843" w:type="dxa"/>
            <w:tcBorders>
              <w:top w:val="single" w:sz="4" w:space="0" w:color="auto"/>
              <w:bottom w:val="nil"/>
            </w:tcBorders>
            <w:shd w:val="clear" w:color="auto" w:fill="auto"/>
          </w:tcPr>
          <w:p w14:paraId="2E11083E"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0EA32EF8" w14:textId="77777777" w:rsidTr="0087720E">
        <w:trPr>
          <w:cantSplit/>
        </w:trPr>
        <w:tc>
          <w:tcPr>
            <w:tcW w:w="1984" w:type="dxa"/>
            <w:tcBorders>
              <w:top w:val="nil"/>
              <w:bottom w:val="nil"/>
            </w:tcBorders>
            <w:shd w:val="clear" w:color="auto" w:fill="auto"/>
          </w:tcPr>
          <w:p w14:paraId="713B23A9"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shd w:val="clear" w:color="auto" w:fill="auto"/>
          </w:tcPr>
          <w:p w14:paraId="04D4102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c>
          <w:tcPr>
            <w:tcW w:w="1984" w:type="dxa"/>
            <w:tcBorders>
              <w:top w:val="single" w:sz="4" w:space="0" w:color="auto"/>
              <w:bottom w:val="single" w:sz="4" w:space="0" w:color="auto"/>
            </w:tcBorders>
          </w:tcPr>
          <w:p w14:paraId="567C17C2"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 and DNN</w:t>
            </w:r>
          </w:p>
          <w:p w14:paraId="71A84FC8"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and/or</w:t>
            </w:r>
          </w:p>
          <w:p w14:paraId="6109917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 or SUPI or "any UE" indication or any inbound roaming UEs (NOTE 4, NOTE 8)</w:t>
            </w:r>
          </w:p>
        </w:tc>
        <w:tc>
          <w:tcPr>
            <w:tcW w:w="1843" w:type="dxa"/>
            <w:tcBorders>
              <w:top w:val="nil"/>
              <w:bottom w:val="single" w:sz="4" w:space="0" w:color="auto"/>
            </w:tcBorders>
            <w:shd w:val="clear" w:color="auto" w:fill="auto"/>
          </w:tcPr>
          <w:p w14:paraId="471F163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3B4B25D3" w14:textId="77777777" w:rsidTr="0087720E">
        <w:trPr>
          <w:cantSplit/>
        </w:trPr>
        <w:tc>
          <w:tcPr>
            <w:tcW w:w="1984" w:type="dxa"/>
            <w:tcBorders>
              <w:top w:val="nil"/>
              <w:bottom w:val="nil"/>
            </w:tcBorders>
            <w:shd w:val="clear" w:color="auto" w:fill="auto"/>
          </w:tcPr>
          <w:p w14:paraId="254D996A"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single" w:sz="4" w:space="0" w:color="auto"/>
              <w:bottom w:val="nil"/>
            </w:tcBorders>
            <w:shd w:val="clear" w:color="auto" w:fill="auto"/>
          </w:tcPr>
          <w:p w14:paraId="2D034FA0"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AF request for QoS information (See clause 4.15.6.14)</w:t>
            </w:r>
          </w:p>
        </w:tc>
        <w:tc>
          <w:tcPr>
            <w:tcW w:w="1984" w:type="dxa"/>
            <w:tcBorders>
              <w:top w:val="single" w:sz="4" w:space="0" w:color="auto"/>
              <w:bottom w:val="single" w:sz="4" w:space="0" w:color="auto"/>
            </w:tcBorders>
          </w:tcPr>
          <w:p w14:paraId="731277F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AF transaction internal ID</w:t>
            </w:r>
          </w:p>
        </w:tc>
        <w:tc>
          <w:tcPr>
            <w:tcW w:w="1843" w:type="dxa"/>
            <w:tcBorders>
              <w:top w:val="single" w:sz="4" w:space="0" w:color="auto"/>
              <w:bottom w:val="nil"/>
            </w:tcBorders>
            <w:shd w:val="clear" w:color="auto" w:fill="auto"/>
          </w:tcPr>
          <w:p w14:paraId="26919D4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75917E1E" w14:textId="77777777" w:rsidTr="0087720E">
        <w:trPr>
          <w:cantSplit/>
        </w:trPr>
        <w:tc>
          <w:tcPr>
            <w:tcW w:w="1984" w:type="dxa"/>
            <w:tcBorders>
              <w:top w:val="nil"/>
              <w:bottom w:val="single" w:sz="4" w:space="0" w:color="auto"/>
            </w:tcBorders>
            <w:shd w:val="clear" w:color="auto" w:fill="auto"/>
          </w:tcPr>
          <w:p w14:paraId="4CF6ED9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shd w:val="clear" w:color="auto" w:fill="auto"/>
          </w:tcPr>
          <w:p w14:paraId="3806715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c>
          <w:tcPr>
            <w:tcW w:w="1984" w:type="dxa"/>
            <w:tcBorders>
              <w:top w:val="single" w:sz="4" w:space="0" w:color="auto"/>
              <w:bottom w:val="single" w:sz="4" w:space="0" w:color="auto"/>
            </w:tcBorders>
          </w:tcPr>
          <w:p w14:paraId="6A36A6C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 and DNN</w:t>
            </w:r>
          </w:p>
          <w:p w14:paraId="4DA9763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and/or</w:t>
            </w:r>
          </w:p>
          <w:p w14:paraId="7928E5D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 or SUPI or "any UE" indication (NOTE 4)</w:t>
            </w:r>
          </w:p>
        </w:tc>
        <w:tc>
          <w:tcPr>
            <w:tcW w:w="1843" w:type="dxa"/>
            <w:tcBorders>
              <w:top w:val="nil"/>
              <w:bottom w:val="single" w:sz="4" w:space="0" w:color="auto"/>
            </w:tcBorders>
            <w:shd w:val="clear" w:color="auto" w:fill="auto"/>
          </w:tcPr>
          <w:p w14:paraId="31070682"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4A021AB6" w14:textId="77777777" w:rsidTr="0087720E">
        <w:tc>
          <w:tcPr>
            <w:tcW w:w="1984" w:type="dxa"/>
            <w:tcBorders>
              <w:bottom w:val="nil"/>
            </w:tcBorders>
            <w:shd w:val="clear" w:color="auto" w:fill="auto"/>
          </w:tcPr>
          <w:p w14:paraId="69A03D62"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Policy Data</w:t>
            </w:r>
          </w:p>
        </w:tc>
        <w:tc>
          <w:tcPr>
            <w:tcW w:w="3119" w:type="dxa"/>
          </w:tcPr>
          <w:p w14:paraId="435FB570"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UE context policy control data</w:t>
            </w:r>
          </w:p>
          <w:p w14:paraId="49C0658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(See clause 6.2.1.3 of TS 23.503 [20])</w:t>
            </w:r>
          </w:p>
        </w:tc>
        <w:tc>
          <w:tcPr>
            <w:tcW w:w="1984" w:type="dxa"/>
          </w:tcPr>
          <w:p w14:paraId="7504A038"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SUPI</w:t>
            </w:r>
          </w:p>
        </w:tc>
        <w:tc>
          <w:tcPr>
            <w:tcW w:w="1843" w:type="dxa"/>
          </w:tcPr>
          <w:p w14:paraId="4D8387EB"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r>
      <w:tr w:rsidR="00B03B38" w:rsidRPr="00B03B38" w14:paraId="28BE80F2" w14:textId="77777777" w:rsidTr="0087720E">
        <w:tc>
          <w:tcPr>
            <w:tcW w:w="1984" w:type="dxa"/>
            <w:tcBorders>
              <w:top w:val="nil"/>
              <w:bottom w:val="nil"/>
            </w:tcBorders>
            <w:shd w:val="clear" w:color="auto" w:fill="auto"/>
          </w:tcPr>
          <w:p w14:paraId="4DC797E0"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vAlign w:val="center"/>
          </w:tcPr>
          <w:p w14:paraId="7D1A4B75"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PDU Session policy control data</w:t>
            </w:r>
          </w:p>
        </w:tc>
        <w:tc>
          <w:tcPr>
            <w:tcW w:w="1984" w:type="dxa"/>
            <w:tcBorders>
              <w:bottom w:val="nil"/>
            </w:tcBorders>
          </w:tcPr>
          <w:p w14:paraId="74CDB49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SimSun" w:hAnsi="Arial"/>
                <w:sz w:val="18"/>
                <w:lang w:eastAsia="zh-CN"/>
              </w:rPr>
              <w:t>SUPI</w:t>
            </w:r>
          </w:p>
        </w:tc>
        <w:tc>
          <w:tcPr>
            <w:tcW w:w="1843" w:type="dxa"/>
          </w:tcPr>
          <w:p w14:paraId="12963D68"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w:t>
            </w:r>
          </w:p>
        </w:tc>
      </w:tr>
      <w:tr w:rsidR="00B03B38" w:rsidRPr="00B03B38" w14:paraId="4ABB6DC5" w14:textId="77777777" w:rsidTr="0087720E">
        <w:tc>
          <w:tcPr>
            <w:tcW w:w="1984" w:type="dxa"/>
            <w:tcBorders>
              <w:top w:val="nil"/>
              <w:bottom w:val="nil"/>
            </w:tcBorders>
            <w:shd w:val="clear" w:color="auto" w:fill="auto"/>
          </w:tcPr>
          <w:p w14:paraId="2F65864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tcBorders>
            <w:vAlign w:val="center"/>
          </w:tcPr>
          <w:p w14:paraId="64DE0F43"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6.2.1.3 of TS 23.503 [20])</w:t>
            </w:r>
          </w:p>
        </w:tc>
        <w:tc>
          <w:tcPr>
            <w:tcW w:w="1984" w:type="dxa"/>
            <w:tcBorders>
              <w:top w:val="nil"/>
              <w:bottom w:val="single" w:sz="4" w:space="0" w:color="auto"/>
            </w:tcBorders>
          </w:tcPr>
          <w:p w14:paraId="35FC6EA2"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Borders>
              <w:bottom w:val="single" w:sz="4" w:space="0" w:color="auto"/>
            </w:tcBorders>
          </w:tcPr>
          <w:p w14:paraId="302D08E8"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w:t>
            </w:r>
          </w:p>
        </w:tc>
      </w:tr>
      <w:tr w:rsidR="00B03B38" w:rsidRPr="00B03B38" w14:paraId="75DF5F12" w14:textId="77777777" w:rsidTr="0087720E">
        <w:tc>
          <w:tcPr>
            <w:tcW w:w="1984" w:type="dxa"/>
            <w:tcBorders>
              <w:top w:val="nil"/>
              <w:bottom w:val="nil"/>
            </w:tcBorders>
            <w:shd w:val="clear" w:color="auto" w:fill="auto"/>
          </w:tcPr>
          <w:p w14:paraId="136EEEF8"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tcPr>
          <w:p w14:paraId="21D24FC0"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Policy Set Entry data</w:t>
            </w:r>
          </w:p>
          <w:p w14:paraId="1C4A404F"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6.2.1.3 of TS 23.503 [20])</w:t>
            </w:r>
          </w:p>
        </w:tc>
        <w:tc>
          <w:tcPr>
            <w:tcW w:w="1984" w:type="dxa"/>
            <w:tcBorders>
              <w:bottom w:val="single" w:sz="4" w:space="0" w:color="auto"/>
            </w:tcBorders>
          </w:tcPr>
          <w:p w14:paraId="6791DC1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SimSun" w:hAnsi="Arial"/>
                <w:sz w:val="18"/>
                <w:lang w:eastAsia="zh-CN"/>
              </w:rPr>
              <w:t>SUPI (for the UDR in HPLMN)</w:t>
            </w:r>
          </w:p>
        </w:tc>
        <w:tc>
          <w:tcPr>
            <w:tcW w:w="1843" w:type="dxa"/>
            <w:tcBorders>
              <w:bottom w:val="nil"/>
            </w:tcBorders>
          </w:tcPr>
          <w:p w14:paraId="61B4F31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38B866EC" w14:textId="77777777" w:rsidTr="0087720E">
        <w:tc>
          <w:tcPr>
            <w:tcW w:w="1984" w:type="dxa"/>
            <w:tcBorders>
              <w:top w:val="nil"/>
              <w:bottom w:val="nil"/>
            </w:tcBorders>
            <w:shd w:val="clear" w:color="auto" w:fill="auto"/>
          </w:tcPr>
          <w:p w14:paraId="154F36F1"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nil"/>
            </w:tcBorders>
            <w:vAlign w:val="center"/>
          </w:tcPr>
          <w:p w14:paraId="1AFB89B4"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p>
        </w:tc>
        <w:tc>
          <w:tcPr>
            <w:tcW w:w="1984" w:type="dxa"/>
            <w:tcBorders>
              <w:top w:val="single" w:sz="4" w:space="0" w:color="auto"/>
            </w:tcBorders>
          </w:tcPr>
          <w:p w14:paraId="3EDE832D"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PLMN ID (for the UDR in VPLMN)</w:t>
            </w:r>
          </w:p>
        </w:tc>
        <w:tc>
          <w:tcPr>
            <w:tcW w:w="1843" w:type="dxa"/>
            <w:tcBorders>
              <w:top w:val="nil"/>
            </w:tcBorders>
          </w:tcPr>
          <w:p w14:paraId="795B257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5F780FDA" w14:textId="77777777" w:rsidTr="0087720E">
        <w:tc>
          <w:tcPr>
            <w:tcW w:w="1984" w:type="dxa"/>
            <w:tcBorders>
              <w:top w:val="nil"/>
              <w:bottom w:val="nil"/>
            </w:tcBorders>
            <w:shd w:val="clear" w:color="auto" w:fill="auto"/>
          </w:tcPr>
          <w:p w14:paraId="155143C7"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vAlign w:val="center"/>
          </w:tcPr>
          <w:p w14:paraId="69A1ED2D"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Remaining allowed Usage data</w:t>
            </w:r>
          </w:p>
        </w:tc>
        <w:tc>
          <w:tcPr>
            <w:tcW w:w="1984" w:type="dxa"/>
            <w:tcBorders>
              <w:bottom w:val="nil"/>
            </w:tcBorders>
          </w:tcPr>
          <w:p w14:paraId="0414C6E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SimSun" w:hAnsi="Arial"/>
                <w:sz w:val="18"/>
                <w:lang w:eastAsia="zh-CN"/>
              </w:rPr>
              <w:t>SUPI</w:t>
            </w:r>
          </w:p>
        </w:tc>
        <w:tc>
          <w:tcPr>
            <w:tcW w:w="1843" w:type="dxa"/>
          </w:tcPr>
          <w:p w14:paraId="2C1FEA9B"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w:t>
            </w:r>
          </w:p>
        </w:tc>
      </w:tr>
      <w:tr w:rsidR="00B03B38" w:rsidRPr="00B03B38" w14:paraId="62126A1E" w14:textId="77777777" w:rsidTr="0087720E">
        <w:tc>
          <w:tcPr>
            <w:tcW w:w="1984" w:type="dxa"/>
            <w:tcBorders>
              <w:top w:val="nil"/>
              <w:bottom w:val="nil"/>
            </w:tcBorders>
            <w:shd w:val="clear" w:color="auto" w:fill="auto"/>
          </w:tcPr>
          <w:p w14:paraId="1C050C58"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tcBorders>
            <w:vAlign w:val="center"/>
          </w:tcPr>
          <w:p w14:paraId="08B73FE6"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6.2.1.3 of TS 23.503 [20])</w:t>
            </w:r>
          </w:p>
        </w:tc>
        <w:tc>
          <w:tcPr>
            <w:tcW w:w="1984" w:type="dxa"/>
            <w:tcBorders>
              <w:top w:val="nil"/>
            </w:tcBorders>
          </w:tcPr>
          <w:p w14:paraId="791B094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c>
          <w:tcPr>
            <w:tcW w:w="1843" w:type="dxa"/>
          </w:tcPr>
          <w:p w14:paraId="1D4102B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w:t>
            </w:r>
          </w:p>
        </w:tc>
      </w:tr>
      <w:tr w:rsidR="00344FE2" w:rsidRPr="00B03B38" w14:paraId="5D9621DA" w14:textId="77777777" w:rsidTr="0087720E">
        <w:trPr>
          <w:ins w:id="78" w:author="Iskren Ianev 01" w:date="2024-10-01T13:07:00Z"/>
        </w:trPr>
        <w:tc>
          <w:tcPr>
            <w:tcW w:w="1984" w:type="dxa"/>
            <w:tcBorders>
              <w:top w:val="nil"/>
              <w:bottom w:val="nil"/>
            </w:tcBorders>
            <w:shd w:val="clear" w:color="auto" w:fill="auto"/>
          </w:tcPr>
          <w:p w14:paraId="1ED0DD95" w14:textId="77777777" w:rsidR="00344FE2" w:rsidRPr="00B03B38" w:rsidRDefault="00344FE2" w:rsidP="00B03B38">
            <w:pPr>
              <w:keepNext/>
              <w:keepLines/>
              <w:overflowPunct w:val="0"/>
              <w:autoSpaceDE w:val="0"/>
              <w:autoSpaceDN w:val="0"/>
              <w:adjustRightInd w:val="0"/>
              <w:spacing w:after="0"/>
              <w:textAlignment w:val="baseline"/>
              <w:rPr>
                <w:ins w:id="79" w:author="Iskren Ianev 01" w:date="2024-10-01T13:07:00Z" w16du:dateUtc="2024-10-01T12:07:00Z"/>
                <w:rFonts w:ascii="Arial" w:eastAsia="SimSun" w:hAnsi="Arial"/>
                <w:sz w:val="18"/>
                <w:lang w:eastAsia="zh-CN"/>
              </w:rPr>
            </w:pPr>
          </w:p>
        </w:tc>
        <w:tc>
          <w:tcPr>
            <w:tcW w:w="3119" w:type="dxa"/>
            <w:tcBorders>
              <w:top w:val="nil"/>
            </w:tcBorders>
            <w:vAlign w:val="center"/>
          </w:tcPr>
          <w:p w14:paraId="676DD8AE" w14:textId="77777777" w:rsidR="00344FE2" w:rsidRDefault="00C33397" w:rsidP="00B03B38">
            <w:pPr>
              <w:keepNext/>
              <w:keepLines/>
              <w:overflowPunct w:val="0"/>
              <w:autoSpaceDE w:val="0"/>
              <w:autoSpaceDN w:val="0"/>
              <w:adjustRightInd w:val="0"/>
              <w:spacing w:after="0"/>
              <w:textAlignment w:val="baseline"/>
              <w:rPr>
                <w:ins w:id="80" w:author="Iskren Ianev 01" w:date="2024-10-01T13:12:00Z" w16du:dateUtc="2024-10-01T12:12:00Z"/>
                <w:rFonts w:ascii="Arial" w:hAnsi="Arial"/>
                <w:sz w:val="18"/>
                <w:lang w:eastAsia="en-GB"/>
              </w:rPr>
            </w:pPr>
            <w:ins w:id="81" w:author="Iskren Ianev 01" w:date="2024-10-01T13:11:00Z" w16du:dateUtc="2024-10-01T12:11:00Z">
              <w:r>
                <w:rPr>
                  <w:rFonts w:ascii="Arial" w:hAnsi="Arial"/>
                  <w:sz w:val="18"/>
                  <w:lang w:eastAsia="en-GB"/>
                </w:rPr>
                <w:t>UE Energy Credit</w:t>
              </w:r>
            </w:ins>
          </w:p>
          <w:p w14:paraId="4DD16C67" w14:textId="5137435C" w:rsidR="00C33397" w:rsidRPr="00B03B38" w:rsidRDefault="00C33397" w:rsidP="00B03B38">
            <w:pPr>
              <w:keepNext/>
              <w:keepLines/>
              <w:overflowPunct w:val="0"/>
              <w:autoSpaceDE w:val="0"/>
              <w:autoSpaceDN w:val="0"/>
              <w:adjustRightInd w:val="0"/>
              <w:spacing w:after="0"/>
              <w:textAlignment w:val="baseline"/>
              <w:rPr>
                <w:ins w:id="82" w:author="Iskren Ianev 01" w:date="2024-10-01T13:07:00Z" w16du:dateUtc="2024-10-01T12:07:00Z"/>
                <w:rFonts w:ascii="Arial" w:hAnsi="Arial"/>
                <w:sz w:val="18"/>
                <w:lang w:eastAsia="en-GB"/>
              </w:rPr>
            </w:pPr>
            <w:ins w:id="83" w:author="Iskren Ianev 01" w:date="2024-10-01T13:12:00Z" w16du:dateUtc="2024-10-01T12:12:00Z">
              <w:r w:rsidRPr="00B03B38">
                <w:rPr>
                  <w:rFonts w:ascii="Arial" w:hAnsi="Arial"/>
                  <w:sz w:val="18"/>
                  <w:lang w:eastAsia="en-GB"/>
                </w:rPr>
                <w:t>(See clause 6.2.1.3 of TS 23.503 [20])</w:t>
              </w:r>
            </w:ins>
          </w:p>
        </w:tc>
        <w:tc>
          <w:tcPr>
            <w:tcW w:w="1984" w:type="dxa"/>
            <w:tcBorders>
              <w:top w:val="nil"/>
            </w:tcBorders>
          </w:tcPr>
          <w:p w14:paraId="76388BFF" w14:textId="62E0E18D" w:rsidR="00344FE2" w:rsidRPr="00B03B38" w:rsidRDefault="00C33397" w:rsidP="00B03B38">
            <w:pPr>
              <w:keepNext/>
              <w:keepLines/>
              <w:overflowPunct w:val="0"/>
              <w:autoSpaceDE w:val="0"/>
              <w:autoSpaceDN w:val="0"/>
              <w:adjustRightInd w:val="0"/>
              <w:spacing w:after="0"/>
              <w:textAlignment w:val="baseline"/>
              <w:rPr>
                <w:ins w:id="84" w:author="Iskren Ianev 01" w:date="2024-10-01T13:07:00Z" w16du:dateUtc="2024-10-01T12:07:00Z"/>
                <w:rFonts w:ascii="Arial" w:eastAsia="Malgun Gothic" w:hAnsi="Arial"/>
                <w:sz w:val="18"/>
                <w:lang w:eastAsia="en-GB"/>
              </w:rPr>
            </w:pPr>
            <w:ins w:id="85" w:author="Iskren Ianev 01" w:date="2024-10-01T13:12:00Z" w16du:dateUtc="2024-10-01T12:12:00Z">
              <w:r>
                <w:rPr>
                  <w:rFonts w:ascii="Arial" w:eastAsia="Malgun Gothic" w:hAnsi="Arial"/>
                  <w:sz w:val="18"/>
                  <w:lang w:eastAsia="en-GB"/>
                </w:rPr>
                <w:t>SUPI</w:t>
              </w:r>
            </w:ins>
          </w:p>
        </w:tc>
        <w:tc>
          <w:tcPr>
            <w:tcW w:w="1843" w:type="dxa"/>
          </w:tcPr>
          <w:p w14:paraId="725FBB02" w14:textId="77777777" w:rsidR="00344FE2" w:rsidRPr="00B03B38" w:rsidRDefault="00344FE2" w:rsidP="00B03B38">
            <w:pPr>
              <w:keepNext/>
              <w:keepLines/>
              <w:overflowPunct w:val="0"/>
              <w:autoSpaceDE w:val="0"/>
              <w:autoSpaceDN w:val="0"/>
              <w:adjustRightInd w:val="0"/>
              <w:spacing w:after="0"/>
              <w:textAlignment w:val="baseline"/>
              <w:rPr>
                <w:ins w:id="86" w:author="Iskren Ianev 01" w:date="2024-10-01T13:07:00Z" w16du:dateUtc="2024-10-01T12:07:00Z"/>
                <w:rFonts w:ascii="Arial" w:eastAsia="Malgun Gothic" w:hAnsi="Arial"/>
                <w:sz w:val="18"/>
                <w:lang w:eastAsia="en-GB"/>
              </w:rPr>
            </w:pPr>
          </w:p>
        </w:tc>
      </w:tr>
      <w:tr w:rsidR="00B03B38" w:rsidRPr="00B03B38" w14:paraId="2C4DEAB5" w14:textId="77777777" w:rsidTr="0087720E">
        <w:tc>
          <w:tcPr>
            <w:tcW w:w="1984" w:type="dxa"/>
            <w:tcBorders>
              <w:top w:val="nil"/>
              <w:bottom w:val="nil"/>
            </w:tcBorders>
            <w:shd w:val="clear" w:color="auto" w:fill="auto"/>
          </w:tcPr>
          <w:p w14:paraId="777DE4DA"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single" w:sz="4" w:space="0" w:color="auto"/>
            </w:tcBorders>
            <w:vAlign w:val="center"/>
          </w:tcPr>
          <w:p w14:paraId="33C164E0"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Sponsored data connectivity profiles (See clause 6.2.1.6 of TS 23.503 [20])</w:t>
            </w:r>
          </w:p>
        </w:tc>
        <w:tc>
          <w:tcPr>
            <w:tcW w:w="1984" w:type="dxa"/>
            <w:tcBorders>
              <w:bottom w:val="single" w:sz="4" w:space="0" w:color="auto"/>
            </w:tcBorders>
          </w:tcPr>
          <w:p w14:paraId="1D47AB9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Sponsor Identity</w:t>
            </w:r>
          </w:p>
        </w:tc>
        <w:tc>
          <w:tcPr>
            <w:tcW w:w="1843" w:type="dxa"/>
            <w:tcBorders>
              <w:bottom w:val="single" w:sz="4" w:space="0" w:color="auto"/>
            </w:tcBorders>
          </w:tcPr>
          <w:p w14:paraId="618E548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158F1EDB" w14:textId="77777777" w:rsidTr="0087720E">
        <w:tc>
          <w:tcPr>
            <w:tcW w:w="1984" w:type="dxa"/>
            <w:tcBorders>
              <w:top w:val="nil"/>
              <w:bottom w:val="nil"/>
            </w:tcBorders>
            <w:shd w:val="clear" w:color="auto" w:fill="auto"/>
          </w:tcPr>
          <w:p w14:paraId="4431DA8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bottom w:val="nil"/>
            </w:tcBorders>
            <w:vAlign w:val="center"/>
          </w:tcPr>
          <w:p w14:paraId="479A20EC"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Background Data Transfer data</w:t>
            </w:r>
          </w:p>
          <w:p w14:paraId="7EEDE56E"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6.2.1.6 of TS 23.503 [20])</w:t>
            </w:r>
          </w:p>
        </w:tc>
        <w:tc>
          <w:tcPr>
            <w:tcW w:w="1984" w:type="dxa"/>
            <w:tcBorders>
              <w:bottom w:val="single" w:sz="4" w:space="0" w:color="auto"/>
            </w:tcBorders>
          </w:tcPr>
          <w:p w14:paraId="0787BC27"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Background Data Transfer Reference ID. (NOTE 2)</w:t>
            </w:r>
          </w:p>
        </w:tc>
        <w:tc>
          <w:tcPr>
            <w:tcW w:w="1843" w:type="dxa"/>
            <w:tcBorders>
              <w:bottom w:val="single" w:sz="4" w:space="0" w:color="auto"/>
            </w:tcBorders>
          </w:tcPr>
          <w:p w14:paraId="7D49DC2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5216DF5D" w14:textId="77777777" w:rsidTr="0087720E">
        <w:tc>
          <w:tcPr>
            <w:tcW w:w="1984" w:type="dxa"/>
            <w:tcBorders>
              <w:top w:val="nil"/>
              <w:bottom w:val="nil"/>
            </w:tcBorders>
            <w:shd w:val="clear" w:color="auto" w:fill="auto"/>
          </w:tcPr>
          <w:p w14:paraId="2E9F8004"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vAlign w:val="center"/>
          </w:tcPr>
          <w:p w14:paraId="37FEE5BB"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p>
        </w:tc>
        <w:tc>
          <w:tcPr>
            <w:tcW w:w="1984" w:type="dxa"/>
            <w:tcBorders>
              <w:bottom w:val="single" w:sz="4" w:space="0" w:color="auto"/>
            </w:tcBorders>
          </w:tcPr>
          <w:p w14:paraId="48C00D5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None. (NOTE 1)</w:t>
            </w:r>
          </w:p>
        </w:tc>
        <w:tc>
          <w:tcPr>
            <w:tcW w:w="1843" w:type="dxa"/>
            <w:tcBorders>
              <w:bottom w:val="single" w:sz="4" w:space="0" w:color="auto"/>
            </w:tcBorders>
          </w:tcPr>
          <w:p w14:paraId="0ACC138E"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2B23F61F" w14:textId="77777777" w:rsidTr="0087720E">
        <w:tc>
          <w:tcPr>
            <w:tcW w:w="1984" w:type="dxa"/>
            <w:tcBorders>
              <w:top w:val="nil"/>
              <w:bottom w:val="nil"/>
            </w:tcBorders>
            <w:shd w:val="clear" w:color="auto" w:fill="auto"/>
          </w:tcPr>
          <w:p w14:paraId="5283D624"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vAlign w:val="center"/>
          </w:tcPr>
          <w:p w14:paraId="26BAF760"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Network Slice Specific Control Data</w:t>
            </w:r>
          </w:p>
          <w:p w14:paraId="6DB0DE9C"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6.2.1.3 of TS 23.503 [20])</w:t>
            </w:r>
          </w:p>
        </w:tc>
        <w:tc>
          <w:tcPr>
            <w:tcW w:w="1984" w:type="dxa"/>
            <w:tcBorders>
              <w:bottom w:val="single" w:sz="4" w:space="0" w:color="auto"/>
            </w:tcBorders>
          </w:tcPr>
          <w:p w14:paraId="3559047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w:t>
            </w:r>
          </w:p>
        </w:tc>
        <w:tc>
          <w:tcPr>
            <w:tcW w:w="1843" w:type="dxa"/>
            <w:tcBorders>
              <w:bottom w:val="single" w:sz="4" w:space="0" w:color="auto"/>
            </w:tcBorders>
          </w:tcPr>
          <w:p w14:paraId="330D954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0A7B56D8" w14:textId="77777777" w:rsidTr="0087720E">
        <w:tc>
          <w:tcPr>
            <w:tcW w:w="1984" w:type="dxa"/>
            <w:tcBorders>
              <w:top w:val="nil"/>
              <w:bottom w:val="nil"/>
            </w:tcBorders>
            <w:shd w:val="clear" w:color="auto" w:fill="auto"/>
          </w:tcPr>
          <w:p w14:paraId="1DA5C161"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vAlign w:val="center"/>
          </w:tcPr>
          <w:p w14:paraId="7AF86FF7"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5G VN Group Specific Control Data (See clause 6.2.1.3 of TS 23.503 [20])</w:t>
            </w:r>
          </w:p>
        </w:tc>
        <w:tc>
          <w:tcPr>
            <w:tcW w:w="1984" w:type="dxa"/>
            <w:tcBorders>
              <w:bottom w:val="single" w:sz="4" w:space="0" w:color="auto"/>
            </w:tcBorders>
          </w:tcPr>
          <w:p w14:paraId="27EC4CB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S-NSSAI and DNN</w:t>
            </w:r>
          </w:p>
          <w:p w14:paraId="2F48F229"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and/or</w:t>
            </w:r>
          </w:p>
          <w:p w14:paraId="1C7EE04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Internal Group Identifier</w:t>
            </w:r>
          </w:p>
        </w:tc>
        <w:tc>
          <w:tcPr>
            <w:tcW w:w="1843" w:type="dxa"/>
            <w:tcBorders>
              <w:bottom w:val="single" w:sz="4" w:space="0" w:color="auto"/>
            </w:tcBorders>
          </w:tcPr>
          <w:p w14:paraId="4A6E7495"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323FF485" w14:textId="77777777" w:rsidTr="0087720E">
        <w:tc>
          <w:tcPr>
            <w:tcW w:w="1984" w:type="dxa"/>
            <w:tcBorders>
              <w:top w:val="nil"/>
              <w:bottom w:val="nil"/>
            </w:tcBorders>
            <w:shd w:val="clear" w:color="auto" w:fill="auto"/>
          </w:tcPr>
          <w:p w14:paraId="38BF405C"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vAlign w:val="center"/>
          </w:tcPr>
          <w:p w14:paraId="1C14E37D"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Operator Specific Data</w:t>
            </w:r>
          </w:p>
        </w:tc>
        <w:tc>
          <w:tcPr>
            <w:tcW w:w="1984" w:type="dxa"/>
            <w:tcBorders>
              <w:bottom w:val="single" w:sz="4" w:space="0" w:color="auto"/>
            </w:tcBorders>
          </w:tcPr>
          <w:p w14:paraId="6867F29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 or GPSI</w:t>
            </w:r>
          </w:p>
        </w:tc>
        <w:tc>
          <w:tcPr>
            <w:tcW w:w="1843" w:type="dxa"/>
            <w:tcBorders>
              <w:bottom w:val="single" w:sz="4" w:space="0" w:color="auto"/>
            </w:tcBorders>
          </w:tcPr>
          <w:p w14:paraId="76D3B12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205BBCBA" w14:textId="77777777" w:rsidTr="0087720E">
        <w:tc>
          <w:tcPr>
            <w:tcW w:w="1984" w:type="dxa"/>
            <w:tcBorders>
              <w:top w:val="nil"/>
              <w:bottom w:val="nil"/>
            </w:tcBorders>
            <w:shd w:val="clear" w:color="auto" w:fill="auto"/>
          </w:tcPr>
          <w:p w14:paraId="5A945394"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single" w:sz="4" w:space="0" w:color="auto"/>
              <w:bottom w:val="nil"/>
            </w:tcBorders>
            <w:shd w:val="clear" w:color="auto" w:fill="auto"/>
            <w:vAlign w:val="center"/>
          </w:tcPr>
          <w:p w14:paraId="075736A0"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Planned Data Transfer with QoS requirements data</w:t>
            </w:r>
          </w:p>
          <w:p w14:paraId="37D75425"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(See clause 6.2.1.6 of TS 23.503 [20])</w:t>
            </w:r>
          </w:p>
        </w:tc>
        <w:tc>
          <w:tcPr>
            <w:tcW w:w="1984" w:type="dxa"/>
            <w:tcBorders>
              <w:bottom w:val="single" w:sz="4" w:space="0" w:color="auto"/>
            </w:tcBorders>
          </w:tcPr>
          <w:p w14:paraId="5AC3D5D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PDTQ Reference ID. (NOTE 10)</w:t>
            </w:r>
          </w:p>
        </w:tc>
        <w:tc>
          <w:tcPr>
            <w:tcW w:w="1843" w:type="dxa"/>
            <w:tcBorders>
              <w:bottom w:val="single" w:sz="4" w:space="0" w:color="auto"/>
            </w:tcBorders>
          </w:tcPr>
          <w:p w14:paraId="25F0C253"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7C23953A" w14:textId="77777777" w:rsidTr="0087720E">
        <w:tc>
          <w:tcPr>
            <w:tcW w:w="1984" w:type="dxa"/>
            <w:tcBorders>
              <w:top w:val="nil"/>
              <w:bottom w:val="single" w:sz="4" w:space="0" w:color="auto"/>
            </w:tcBorders>
            <w:shd w:val="clear" w:color="auto" w:fill="auto"/>
          </w:tcPr>
          <w:p w14:paraId="7A63E57D"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shd w:val="clear" w:color="auto" w:fill="auto"/>
            <w:vAlign w:val="center"/>
          </w:tcPr>
          <w:p w14:paraId="6567D5E8"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p>
        </w:tc>
        <w:tc>
          <w:tcPr>
            <w:tcW w:w="1984" w:type="dxa"/>
            <w:tcBorders>
              <w:bottom w:val="single" w:sz="4" w:space="0" w:color="auto"/>
            </w:tcBorders>
          </w:tcPr>
          <w:p w14:paraId="5B861BE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None. (NOTE 9)</w:t>
            </w:r>
          </w:p>
        </w:tc>
        <w:tc>
          <w:tcPr>
            <w:tcW w:w="1843" w:type="dxa"/>
            <w:tcBorders>
              <w:bottom w:val="single" w:sz="4" w:space="0" w:color="auto"/>
            </w:tcBorders>
          </w:tcPr>
          <w:p w14:paraId="42E8E84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41F27850" w14:textId="77777777" w:rsidTr="0087720E">
        <w:trPr>
          <w:cantSplit/>
        </w:trPr>
        <w:tc>
          <w:tcPr>
            <w:tcW w:w="1984" w:type="dxa"/>
            <w:tcBorders>
              <w:top w:val="single" w:sz="4" w:space="0" w:color="auto"/>
              <w:bottom w:val="nil"/>
            </w:tcBorders>
          </w:tcPr>
          <w:p w14:paraId="7C20BD11"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Exposure Data</w:t>
            </w:r>
          </w:p>
        </w:tc>
        <w:tc>
          <w:tcPr>
            <w:tcW w:w="3119" w:type="dxa"/>
            <w:tcBorders>
              <w:bottom w:val="single" w:sz="4" w:space="0" w:color="auto"/>
            </w:tcBorders>
          </w:tcPr>
          <w:p w14:paraId="0F021DB4"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hAnsi="Arial"/>
                <w:sz w:val="18"/>
                <w:lang w:eastAsia="en-GB"/>
              </w:rPr>
              <w:t>Access and Mobility Information</w:t>
            </w:r>
          </w:p>
        </w:tc>
        <w:tc>
          <w:tcPr>
            <w:tcW w:w="1984" w:type="dxa"/>
            <w:tcBorders>
              <w:bottom w:val="single" w:sz="4" w:space="0" w:color="auto"/>
            </w:tcBorders>
          </w:tcPr>
          <w:p w14:paraId="5F3A44DA"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 or GPSI</w:t>
            </w:r>
          </w:p>
        </w:tc>
        <w:tc>
          <w:tcPr>
            <w:tcW w:w="1843" w:type="dxa"/>
            <w:tcBorders>
              <w:bottom w:val="nil"/>
            </w:tcBorders>
          </w:tcPr>
          <w:p w14:paraId="59703D74"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 xml:space="preserve">PDU Session ID or </w:t>
            </w:r>
          </w:p>
        </w:tc>
      </w:tr>
      <w:tr w:rsidR="00B03B38" w:rsidRPr="00B03B38" w14:paraId="419AF2FB" w14:textId="77777777" w:rsidTr="0087720E">
        <w:tc>
          <w:tcPr>
            <w:tcW w:w="1984" w:type="dxa"/>
            <w:tcBorders>
              <w:top w:val="nil"/>
              <w:bottom w:val="nil"/>
            </w:tcBorders>
            <w:shd w:val="clear" w:color="auto" w:fill="auto"/>
          </w:tcPr>
          <w:p w14:paraId="0DFE617E"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r w:rsidRPr="00B03B38">
              <w:rPr>
                <w:rFonts w:ascii="Arial" w:eastAsia="SimSun" w:hAnsi="Arial"/>
                <w:sz w:val="18"/>
                <w:lang w:eastAsia="zh-CN"/>
              </w:rPr>
              <w:t>(see clause 5.2.12.1)</w:t>
            </w:r>
          </w:p>
        </w:tc>
        <w:tc>
          <w:tcPr>
            <w:tcW w:w="3119" w:type="dxa"/>
            <w:tcBorders>
              <w:top w:val="nil"/>
              <w:bottom w:val="single" w:sz="4" w:space="0" w:color="auto"/>
            </w:tcBorders>
          </w:tcPr>
          <w:p w14:paraId="72EEDCBD" w14:textId="77777777" w:rsidR="00B03B38" w:rsidRPr="00B03B38" w:rsidRDefault="00B03B38" w:rsidP="00B03B38">
            <w:pPr>
              <w:keepNext/>
              <w:keepLines/>
              <w:overflowPunct w:val="0"/>
              <w:autoSpaceDE w:val="0"/>
              <w:autoSpaceDN w:val="0"/>
              <w:adjustRightInd w:val="0"/>
              <w:spacing w:after="0"/>
              <w:textAlignment w:val="baseline"/>
              <w:rPr>
                <w:rFonts w:ascii="Arial" w:hAnsi="Arial"/>
                <w:sz w:val="18"/>
                <w:lang w:eastAsia="en-GB"/>
              </w:rPr>
            </w:pPr>
            <w:r w:rsidRPr="00B03B38">
              <w:rPr>
                <w:rFonts w:ascii="Arial" w:eastAsia="Malgun Gothic" w:hAnsi="Arial"/>
                <w:sz w:val="18"/>
                <w:lang w:eastAsia="en-GB"/>
              </w:rPr>
              <w:t>Session Management information</w:t>
            </w:r>
          </w:p>
        </w:tc>
        <w:tc>
          <w:tcPr>
            <w:tcW w:w="1984" w:type="dxa"/>
            <w:tcBorders>
              <w:bottom w:val="single" w:sz="4" w:space="0" w:color="auto"/>
            </w:tcBorders>
          </w:tcPr>
          <w:p w14:paraId="509720D1"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SUPI or GPSI</w:t>
            </w:r>
          </w:p>
        </w:tc>
        <w:tc>
          <w:tcPr>
            <w:tcW w:w="1843" w:type="dxa"/>
            <w:tcBorders>
              <w:bottom w:val="single" w:sz="4" w:space="0" w:color="auto"/>
            </w:tcBorders>
          </w:tcPr>
          <w:p w14:paraId="50D2C9F7"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UE IP address or DNN</w:t>
            </w:r>
          </w:p>
        </w:tc>
      </w:tr>
      <w:tr w:rsidR="00B03B38" w:rsidRPr="00B03B38" w14:paraId="58DD0A8C" w14:textId="77777777" w:rsidTr="0087720E">
        <w:trPr>
          <w:cantSplit/>
        </w:trPr>
        <w:tc>
          <w:tcPr>
            <w:tcW w:w="1984" w:type="dxa"/>
            <w:tcBorders>
              <w:top w:val="nil"/>
              <w:bottom w:val="single" w:sz="4" w:space="0" w:color="auto"/>
            </w:tcBorders>
          </w:tcPr>
          <w:p w14:paraId="70685063" w14:textId="77777777" w:rsidR="00B03B38" w:rsidRPr="00B03B38" w:rsidRDefault="00B03B38" w:rsidP="00B03B38">
            <w:pPr>
              <w:keepNext/>
              <w:keepLines/>
              <w:overflowPunct w:val="0"/>
              <w:autoSpaceDE w:val="0"/>
              <w:autoSpaceDN w:val="0"/>
              <w:adjustRightInd w:val="0"/>
              <w:spacing w:after="0"/>
              <w:textAlignment w:val="baseline"/>
              <w:rPr>
                <w:rFonts w:ascii="Arial" w:eastAsia="SimSun" w:hAnsi="Arial"/>
                <w:sz w:val="18"/>
                <w:lang w:eastAsia="zh-CN"/>
              </w:rPr>
            </w:pPr>
          </w:p>
        </w:tc>
        <w:tc>
          <w:tcPr>
            <w:tcW w:w="3119" w:type="dxa"/>
            <w:tcBorders>
              <w:top w:val="nil"/>
              <w:bottom w:val="single" w:sz="4" w:space="0" w:color="auto"/>
            </w:tcBorders>
          </w:tcPr>
          <w:p w14:paraId="6CE0D18F"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DNAI mapping information</w:t>
            </w:r>
          </w:p>
        </w:tc>
        <w:tc>
          <w:tcPr>
            <w:tcW w:w="1984" w:type="dxa"/>
            <w:tcBorders>
              <w:top w:val="single" w:sz="4" w:space="0" w:color="auto"/>
              <w:bottom w:val="single" w:sz="4" w:space="0" w:color="auto"/>
            </w:tcBorders>
          </w:tcPr>
          <w:p w14:paraId="07D454DC"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r w:rsidRPr="00B03B38">
              <w:rPr>
                <w:rFonts w:ascii="Arial" w:eastAsia="Malgun Gothic" w:hAnsi="Arial"/>
                <w:sz w:val="18"/>
                <w:lang w:eastAsia="en-GB"/>
              </w:rPr>
              <w:t>DNN and/or S-NSSAI</w:t>
            </w:r>
          </w:p>
        </w:tc>
        <w:tc>
          <w:tcPr>
            <w:tcW w:w="1843" w:type="dxa"/>
            <w:tcBorders>
              <w:top w:val="nil"/>
              <w:bottom w:val="single" w:sz="4" w:space="0" w:color="auto"/>
            </w:tcBorders>
          </w:tcPr>
          <w:p w14:paraId="77C843C6" w14:textId="77777777" w:rsidR="00B03B38" w:rsidRPr="00B03B38" w:rsidRDefault="00B03B38" w:rsidP="00B03B38">
            <w:pPr>
              <w:keepNext/>
              <w:keepLines/>
              <w:overflowPunct w:val="0"/>
              <w:autoSpaceDE w:val="0"/>
              <w:autoSpaceDN w:val="0"/>
              <w:adjustRightInd w:val="0"/>
              <w:spacing w:after="0"/>
              <w:textAlignment w:val="baseline"/>
              <w:rPr>
                <w:rFonts w:ascii="Arial" w:eastAsia="Malgun Gothic" w:hAnsi="Arial"/>
                <w:sz w:val="18"/>
                <w:lang w:eastAsia="en-GB"/>
              </w:rPr>
            </w:pPr>
          </w:p>
        </w:tc>
      </w:tr>
      <w:tr w:rsidR="00B03B38" w:rsidRPr="00B03B38" w14:paraId="0D6FCA24" w14:textId="77777777" w:rsidTr="0087720E">
        <w:trPr>
          <w:cantSplit/>
        </w:trPr>
        <w:tc>
          <w:tcPr>
            <w:tcW w:w="8930" w:type="dxa"/>
            <w:gridSpan w:val="4"/>
            <w:tcBorders>
              <w:top w:val="single" w:sz="4" w:space="0" w:color="auto"/>
              <w:bottom w:val="single" w:sz="4" w:space="0" w:color="auto"/>
            </w:tcBorders>
          </w:tcPr>
          <w:p w14:paraId="32EA945F"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1:</w:t>
            </w:r>
            <w:r w:rsidRPr="00B03B38">
              <w:rPr>
                <w:rFonts w:ascii="Arial" w:eastAsia="Malgun Gothic" w:hAnsi="Arial"/>
                <w:sz w:val="18"/>
                <w:lang w:eastAsia="en-GB"/>
              </w:rPr>
              <w:tab/>
              <w:t>Retrieval of the stored Background Data Transfer data for all ASP identifiers in the UDR requires Data Subset but no Data Key or Data Subkey(s).</w:t>
            </w:r>
          </w:p>
          <w:p w14:paraId="6C4ACF7C"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2:</w:t>
            </w:r>
            <w:r w:rsidRPr="00B03B38">
              <w:rPr>
                <w:rFonts w:ascii="Arial" w:eastAsia="Malgun Gothic" w:hAnsi="Arial"/>
                <w:sz w:val="18"/>
                <w:lang w:eastAsia="en-GB"/>
              </w:rPr>
              <w:tab/>
              <w:t>Update of a Background Data Transfer data in the UDR requires a Data key to refer to a Background Data Transfer data as input data.</w:t>
            </w:r>
          </w:p>
          <w:p w14:paraId="0D06B31F"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3:</w:t>
            </w:r>
            <w:r w:rsidRPr="00B03B38">
              <w:rPr>
                <w:rFonts w:ascii="Arial" w:eastAsia="Malgun Gothic" w:hAnsi="Arial"/>
                <w:sz w:val="18"/>
                <w:lang w:eastAsia="en-GB"/>
              </w:rPr>
              <w:tab/>
              <w:t>The Background Data Transfer includes the Background Data Reference ID and the ASP Identifier that requests to apply the Background Data Reference ID to the UE(s). Furthermore, the Background Data Transfer includes the relevant information received from the AF as defined in clause 6.1.2.4 of TS 23.503 [20].</w:t>
            </w:r>
          </w:p>
          <w:p w14:paraId="55127577"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4:</w:t>
            </w:r>
            <w:r w:rsidRPr="00B03B38">
              <w:rPr>
                <w:rFonts w:ascii="Arial" w:eastAsia="Malgun Gothic" w:hAnsi="Arial"/>
                <w:sz w:val="18"/>
                <w:lang w:eastAsia="en-GB"/>
              </w:rPr>
              <w:tab/>
              <w:t>When the Data Key targets "any UE", then the request to UDR applies on Application data that applies on all subscribers of the PLMN. For encoding, see TS 29.519 [82].</w:t>
            </w:r>
          </w:p>
          <w:p w14:paraId="403141D4"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5:</w:t>
            </w:r>
            <w:r w:rsidRPr="00B03B38">
              <w:rPr>
                <w:rFonts w:ascii="Arial" w:eastAsia="Malgun Gothic" w:hAnsi="Arial"/>
                <w:sz w:val="18"/>
                <w:lang w:eastAsia="en-GB"/>
              </w:rPr>
              <w:tab/>
              <w:t>Group Data includes 5G VN group configuration, DNN and S-NSSAI specific Group Parameters and any other data related to a group stored in the UDR.</w:t>
            </w:r>
          </w:p>
          <w:p w14:paraId="3CB73590"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6:</w:t>
            </w:r>
            <w:r w:rsidRPr="00B03B38">
              <w:rPr>
                <w:rFonts w:ascii="Arial" w:eastAsia="Malgun Gothic" w:hAnsi="Arial"/>
                <w:sz w:val="18"/>
                <w:lang w:eastAsia="en-GB"/>
              </w:rPr>
              <w:tab/>
              <w:t>If a list of Internal Group IDs is used, the AF traffic influence request information request applies to the UEs that belong to every one of these groups, i.e. a single UE needs to be a member of every group in the list of Internal Group IDs.</w:t>
            </w:r>
          </w:p>
          <w:p w14:paraId="5B8E9D18"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7:</w:t>
            </w:r>
            <w:r w:rsidRPr="00B03B38">
              <w:rPr>
                <w:rFonts w:ascii="Arial" w:eastAsia="Malgun Gothic" w:hAnsi="Arial"/>
                <w:sz w:val="18"/>
                <w:lang w:eastAsia="en-GB"/>
              </w:rPr>
              <w:tab/>
              <w:t>When the Data Key targets "PLMN ID", then the request to UDR applies on subscription data about subscribers roaming in this PLMN.</w:t>
            </w:r>
          </w:p>
          <w:p w14:paraId="092D7C03"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8:</w:t>
            </w:r>
            <w:r w:rsidRPr="00B03B38">
              <w:rPr>
                <w:rFonts w:ascii="Arial" w:eastAsia="Malgun Gothic" w:hAnsi="Arial"/>
                <w:sz w:val="18"/>
                <w:lang w:eastAsia="en-GB"/>
              </w:rPr>
              <w:tab/>
              <w:t>In LBO roaming scenarios, when the AF request targets "any inbound roaming UEs", the AM influence information applies to the roaming subscribers from a PLMN or from any PLMN.</w:t>
            </w:r>
          </w:p>
          <w:p w14:paraId="30FB2DD9"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9:</w:t>
            </w:r>
            <w:r w:rsidRPr="00B03B38">
              <w:rPr>
                <w:rFonts w:ascii="Arial" w:eastAsia="Malgun Gothic" w:hAnsi="Arial"/>
                <w:sz w:val="18"/>
                <w:lang w:eastAsia="en-GB"/>
              </w:rPr>
              <w:tab/>
              <w:t>Retrieval of the stored Planned Data Transfer with QoS requirements data for all ASP identifiers in the UDR requires Data Subset but no Data Key or Data Subkey(s).</w:t>
            </w:r>
          </w:p>
          <w:p w14:paraId="2F1A9E7F"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10:</w:t>
            </w:r>
            <w:r w:rsidRPr="00B03B38">
              <w:rPr>
                <w:rFonts w:ascii="Arial" w:eastAsia="Malgun Gothic" w:hAnsi="Arial"/>
                <w:sz w:val="18"/>
                <w:lang w:eastAsia="en-GB"/>
              </w:rPr>
              <w:tab/>
              <w:t>Update of a Planned Data Transfer with QoS requirements data in the UDR requires a Data key to refer to a Planned Data Transfer with QoS requirements data as input data.</w:t>
            </w:r>
          </w:p>
          <w:p w14:paraId="2B3F3E9C"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11:</w:t>
            </w:r>
            <w:r w:rsidRPr="00B03B38">
              <w:rPr>
                <w:rFonts w:ascii="Arial" w:eastAsia="Malgun Gothic" w:hAnsi="Arial"/>
                <w:sz w:val="18"/>
                <w:lang w:eastAsia="en-GB"/>
              </w:rPr>
              <w:tab/>
              <w:t>Each PFD (as defined in TS 23.503 [20]) may be complimented with a source NF type which indicates the type of NF that has generated the PFD (i.e. AF or NWDAF). Absence of a source NF type indicates that the AF is the source of the PFD.</w:t>
            </w:r>
          </w:p>
          <w:p w14:paraId="3451C3A9"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12:</w:t>
            </w:r>
            <w:r w:rsidRPr="00B03B38">
              <w:rPr>
                <w:rFonts w:ascii="Arial" w:eastAsia="Malgun Gothic" w:hAnsi="Arial"/>
                <w:sz w:val="18"/>
                <w:lang w:eastAsia="en-GB"/>
              </w:rPr>
              <w:tab/>
              <w:t>Further information about HR-SBO case and how these keys are used, see clause 4.3.6.1.</w:t>
            </w:r>
          </w:p>
          <w:p w14:paraId="3FCBEDD5" w14:textId="77777777" w:rsidR="00B03B38" w:rsidRPr="00B03B38" w:rsidRDefault="00B03B38" w:rsidP="00B03B38">
            <w:pPr>
              <w:keepNext/>
              <w:keepLines/>
              <w:overflowPunct w:val="0"/>
              <w:autoSpaceDE w:val="0"/>
              <w:autoSpaceDN w:val="0"/>
              <w:adjustRightInd w:val="0"/>
              <w:spacing w:after="0"/>
              <w:ind w:left="851" w:hanging="851"/>
              <w:textAlignment w:val="baseline"/>
              <w:rPr>
                <w:rFonts w:ascii="Arial" w:eastAsia="Malgun Gothic" w:hAnsi="Arial"/>
                <w:sz w:val="18"/>
                <w:lang w:eastAsia="en-GB"/>
              </w:rPr>
            </w:pPr>
            <w:r w:rsidRPr="00B03B38">
              <w:rPr>
                <w:rFonts w:ascii="Arial" w:eastAsia="Malgun Gothic" w:hAnsi="Arial"/>
                <w:sz w:val="18"/>
                <w:lang w:eastAsia="en-GB"/>
              </w:rPr>
              <w:t>NOTE 13:</w:t>
            </w:r>
            <w:r w:rsidRPr="00B03B38">
              <w:rPr>
                <w:rFonts w:ascii="Arial" w:eastAsia="Malgun Gothic" w:hAnsi="Arial"/>
                <w:sz w:val="18"/>
                <w:lang w:eastAsia="en-GB"/>
              </w:rPr>
              <w:tab/>
              <w:t>The ECS Address Configuration Information as part of application data is used for HR roaming case as defined in clause 6.5.2.6 of TS 23.548 [74].</w:t>
            </w:r>
          </w:p>
        </w:tc>
      </w:tr>
    </w:tbl>
    <w:p w14:paraId="14AA7EAE" w14:textId="77777777" w:rsidR="00B03B38" w:rsidRPr="00B03B38" w:rsidRDefault="00B03B38" w:rsidP="00B03B38">
      <w:pPr>
        <w:overflowPunct w:val="0"/>
        <w:autoSpaceDE w:val="0"/>
        <w:autoSpaceDN w:val="0"/>
        <w:adjustRightInd w:val="0"/>
        <w:spacing w:after="0"/>
        <w:textAlignment w:val="baseline"/>
        <w:rPr>
          <w:rFonts w:eastAsia="SimSun"/>
          <w:lang w:eastAsia="zh-CN"/>
        </w:rPr>
      </w:pPr>
    </w:p>
    <w:p w14:paraId="672E3FE7" w14:textId="7D77841B" w:rsidR="004B5AE9" w:rsidRDefault="00B03B38" w:rsidP="00B03B38">
      <w:pPr>
        <w:overflowPunct w:val="0"/>
        <w:autoSpaceDE w:val="0"/>
        <w:autoSpaceDN w:val="0"/>
        <w:adjustRightInd w:val="0"/>
        <w:textAlignment w:val="baseline"/>
        <w:rPr>
          <w:rFonts w:eastAsia="SimSun"/>
          <w:lang w:eastAsia="zh-CN"/>
        </w:rPr>
      </w:pPr>
      <w:r w:rsidRPr="00B03B38">
        <w:rPr>
          <w:rFonts w:eastAsia="SimSun"/>
          <w:lang w:eastAsia="zh-CN"/>
        </w:rPr>
        <w:lastRenderedPageBreak/>
        <w:t xml:space="preserve">The content of the UDR storage for (Data Set Id= Application Data, Data Subset Id = AF </w:t>
      </w:r>
      <w:proofErr w:type="spellStart"/>
      <w:r w:rsidRPr="00B03B38">
        <w:rPr>
          <w:rFonts w:eastAsia="SimSun"/>
          <w:lang w:eastAsia="zh-CN"/>
        </w:rPr>
        <w:t>TrafficInfluence</w:t>
      </w:r>
      <w:proofErr w:type="spellEnd"/>
      <w:r w:rsidRPr="00B03B38">
        <w:rPr>
          <w:rFonts w:eastAsia="SimSun"/>
          <w:lang w:eastAsia="zh-CN"/>
        </w:rPr>
        <w:t xml:space="preserve"> request information) is specified in clause 5.6.7, Table 5.6.7-1 </w:t>
      </w:r>
      <w:r w:rsidRPr="00B03B38">
        <w:rPr>
          <w:lang w:eastAsia="en-GB"/>
        </w:rPr>
        <w:t>of</w:t>
      </w:r>
      <w:r w:rsidRPr="00B03B38">
        <w:rPr>
          <w:rFonts w:eastAsia="SimSun"/>
          <w:lang w:eastAsia="zh-CN"/>
        </w:rPr>
        <w:t xml:space="preserve"> TS 23.501 [2]. This information is written by the NEF and read by the PCF(s). PCF(s) may also subscribe to changes onto this information.</w:t>
      </w:r>
    </w:p>
    <w:p w14:paraId="1A5900DB" w14:textId="7FAB2D8C" w:rsidR="00762F4D" w:rsidRPr="00A2456E" w:rsidRDefault="007B1A21" w:rsidP="00A2456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rPr>
        <w:t xml:space="preserve">end of </w:t>
      </w:r>
      <w:r w:rsidR="005D54F5">
        <w:rPr>
          <w:rFonts w:ascii="Arial" w:hAnsi="Arial" w:cs="Arial"/>
          <w:color w:val="FF0000"/>
          <w:sz w:val="28"/>
          <w:szCs w:val="28"/>
          <w:lang w:val="en-US"/>
        </w:rPr>
        <w:t>5</w:t>
      </w:r>
      <w:r w:rsidR="00A2456E" w:rsidRPr="00A2456E">
        <w:rPr>
          <w:rFonts w:ascii="Arial" w:hAnsi="Arial" w:cs="Arial"/>
          <w:color w:val="FF0000"/>
          <w:sz w:val="28"/>
          <w:szCs w:val="28"/>
          <w:vertAlign w:val="superscript"/>
          <w:lang w:val="en-US"/>
        </w:rPr>
        <w:t>th</w:t>
      </w:r>
      <w:r w:rsidR="00A2456E">
        <w:rPr>
          <w:rFonts w:ascii="Arial" w:hAnsi="Arial" w:cs="Arial"/>
          <w:color w:val="FF0000"/>
          <w:sz w:val="28"/>
          <w:szCs w:val="28"/>
          <w:lang w:val="en-US"/>
        </w:rPr>
        <w:t xml:space="preserve"> </w:t>
      </w:r>
      <w:r>
        <w:rPr>
          <w:rFonts w:ascii="Arial" w:hAnsi="Arial" w:cs="Arial"/>
          <w:color w:val="FF0000"/>
          <w:sz w:val="28"/>
          <w:szCs w:val="28"/>
          <w:lang w:val="en-US"/>
        </w:rPr>
        <w:t xml:space="preserve"> change </w:t>
      </w:r>
      <w:r w:rsidRPr="0042466D">
        <w:rPr>
          <w:rFonts w:ascii="Arial" w:hAnsi="Arial" w:cs="Arial"/>
          <w:color w:val="FF0000"/>
          <w:sz w:val="28"/>
          <w:szCs w:val="28"/>
          <w:lang w:val="en-US"/>
        </w:rPr>
        <w:t xml:space="preserve"> * * * </w:t>
      </w:r>
      <w:bookmarkStart w:id="87" w:name="_CR5_2_6_9_1"/>
      <w:bookmarkStart w:id="88" w:name="_CR6_2_1_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87"/>
      <w:bookmarkEnd w:id="88"/>
      <w:r w:rsidR="004B5AE9">
        <w:rPr>
          <w:rFonts w:ascii="Arial" w:hAnsi="Arial" w:cs="Arial"/>
          <w:color w:val="FF0000"/>
          <w:sz w:val="28"/>
          <w:szCs w:val="28"/>
          <w:lang w:val="en-US"/>
        </w:rPr>
        <w:t>*</w:t>
      </w:r>
    </w:p>
    <w:p w14:paraId="67F8D901" w14:textId="77777777" w:rsidR="00CE694A" w:rsidRDefault="00CE694A" w:rsidP="00762F4D">
      <w:pPr>
        <w:rPr>
          <w:rFonts w:ascii="Arial" w:hAnsi="Arial" w:cs="Arial"/>
          <w:sz w:val="28"/>
          <w:szCs w:val="28"/>
          <w:lang w:val="en-US"/>
        </w:rPr>
      </w:pPr>
    </w:p>
    <w:p w14:paraId="21E5D537" w14:textId="77777777" w:rsidR="00CE694A" w:rsidRPr="00762F4D" w:rsidRDefault="00CE694A" w:rsidP="00762F4D">
      <w:pPr>
        <w:rPr>
          <w:rFonts w:ascii="Arial" w:hAnsi="Arial" w:cs="Arial"/>
          <w:sz w:val="28"/>
          <w:szCs w:val="28"/>
          <w:lang w:val="en-US"/>
        </w:rPr>
      </w:pPr>
    </w:p>
    <w:sectPr w:rsidR="00CE694A" w:rsidRPr="00762F4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FEFC7" w14:textId="77777777" w:rsidR="00A564B7" w:rsidRDefault="00A564B7">
      <w:r>
        <w:separator/>
      </w:r>
    </w:p>
  </w:endnote>
  <w:endnote w:type="continuationSeparator" w:id="0">
    <w:p w14:paraId="316006E0" w14:textId="77777777" w:rsidR="00A564B7" w:rsidRDefault="00A5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22410" w14:textId="77777777" w:rsidR="00A564B7" w:rsidRDefault="00A564B7">
      <w:r>
        <w:separator/>
      </w:r>
    </w:p>
  </w:footnote>
  <w:footnote w:type="continuationSeparator" w:id="0">
    <w:p w14:paraId="6B896C16" w14:textId="77777777" w:rsidR="00A564B7" w:rsidRDefault="00A56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A4786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522E14"/>
    <w:multiLevelType w:val="hybridMultilevel"/>
    <w:tmpl w:val="919C8A0A"/>
    <w:lvl w:ilvl="0" w:tplc="4D6A4C20">
      <w:start w:val="8"/>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203FA7"/>
    <w:multiLevelType w:val="hybridMultilevel"/>
    <w:tmpl w:val="E4C8764A"/>
    <w:lvl w:ilvl="0" w:tplc="445A87BE">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5078087">
    <w:abstractNumId w:val="9"/>
  </w:num>
  <w:num w:numId="2" w16cid:durableId="1763531324">
    <w:abstractNumId w:val="7"/>
  </w:num>
  <w:num w:numId="3" w16cid:durableId="2069303597">
    <w:abstractNumId w:val="6"/>
  </w:num>
  <w:num w:numId="4" w16cid:durableId="245189868">
    <w:abstractNumId w:val="5"/>
  </w:num>
  <w:num w:numId="5" w16cid:durableId="1254315649">
    <w:abstractNumId w:val="4"/>
  </w:num>
  <w:num w:numId="6" w16cid:durableId="1794905728">
    <w:abstractNumId w:val="8"/>
  </w:num>
  <w:num w:numId="7" w16cid:durableId="1829056272">
    <w:abstractNumId w:val="3"/>
  </w:num>
  <w:num w:numId="8" w16cid:durableId="785347755">
    <w:abstractNumId w:val="2"/>
  </w:num>
  <w:num w:numId="9" w16cid:durableId="304239914">
    <w:abstractNumId w:val="1"/>
  </w:num>
  <w:num w:numId="10" w16cid:durableId="1813592998">
    <w:abstractNumId w:val="0"/>
  </w:num>
  <w:num w:numId="11" w16cid:durableId="735207683">
    <w:abstractNumId w:val="10"/>
  </w:num>
  <w:num w:numId="12" w16cid:durableId="5150019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skren Ianev 01">
    <w15:presenceInfo w15:providerId="None" w15:userId="Iskren Ianev 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D0A"/>
    <w:rsid w:val="000212F0"/>
    <w:rsid w:val="000214A3"/>
    <w:rsid w:val="00022E4A"/>
    <w:rsid w:val="00023664"/>
    <w:rsid w:val="00032463"/>
    <w:rsid w:val="0003560F"/>
    <w:rsid w:val="00042BD5"/>
    <w:rsid w:val="0004511D"/>
    <w:rsid w:val="0004750B"/>
    <w:rsid w:val="00060F85"/>
    <w:rsid w:val="000616E3"/>
    <w:rsid w:val="00066060"/>
    <w:rsid w:val="00081585"/>
    <w:rsid w:val="000841F6"/>
    <w:rsid w:val="00091D20"/>
    <w:rsid w:val="00092621"/>
    <w:rsid w:val="000A0C20"/>
    <w:rsid w:val="000A1536"/>
    <w:rsid w:val="000A6394"/>
    <w:rsid w:val="000B7FED"/>
    <w:rsid w:val="000C038A"/>
    <w:rsid w:val="000C5DA5"/>
    <w:rsid w:val="000C6598"/>
    <w:rsid w:val="000D44B3"/>
    <w:rsid w:val="000D530C"/>
    <w:rsid w:val="000F0CB3"/>
    <w:rsid w:val="000F53C0"/>
    <w:rsid w:val="00100D86"/>
    <w:rsid w:val="00110804"/>
    <w:rsid w:val="00117A64"/>
    <w:rsid w:val="0013036A"/>
    <w:rsid w:val="00137E42"/>
    <w:rsid w:val="00140E10"/>
    <w:rsid w:val="00142B6F"/>
    <w:rsid w:val="00144977"/>
    <w:rsid w:val="00145D43"/>
    <w:rsid w:val="00153DBB"/>
    <w:rsid w:val="00162C22"/>
    <w:rsid w:val="00186BAD"/>
    <w:rsid w:val="00190929"/>
    <w:rsid w:val="00192B67"/>
    <w:rsid w:val="00192C46"/>
    <w:rsid w:val="001A08B3"/>
    <w:rsid w:val="001A7B60"/>
    <w:rsid w:val="001B52F0"/>
    <w:rsid w:val="001B7A65"/>
    <w:rsid w:val="001E41F3"/>
    <w:rsid w:val="001E5663"/>
    <w:rsid w:val="001F6BB4"/>
    <w:rsid w:val="002028EA"/>
    <w:rsid w:val="00203D07"/>
    <w:rsid w:val="00204994"/>
    <w:rsid w:val="00211186"/>
    <w:rsid w:val="00214F4F"/>
    <w:rsid w:val="00222B18"/>
    <w:rsid w:val="00235B32"/>
    <w:rsid w:val="00236ED6"/>
    <w:rsid w:val="0024094A"/>
    <w:rsid w:val="00245C93"/>
    <w:rsid w:val="0025587D"/>
    <w:rsid w:val="00257715"/>
    <w:rsid w:val="0026004D"/>
    <w:rsid w:val="002640DD"/>
    <w:rsid w:val="00271184"/>
    <w:rsid w:val="00275D12"/>
    <w:rsid w:val="00281D1C"/>
    <w:rsid w:val="0028251C"/>
    <w:rsid w:val="00284C37"/>
    <w:rsid w:val="00284FEB"/>
    <w:rsid w:val="002860C4"/>
    <w:rsid w:val="00292026"/>
    <w:rsid w:val="002949BA"/>
    <w:rsid w:val="002A037D"/>
    <w:rsid w:val="002B4BE9"/>
    <w:rsid w:val="002B5741"/>
    <w:rsid w:val="002C32F4"/>
    <w:rsid w:val="002D19A6"/>
    <w:rsid w:val="002E0262"/>
    <w:rsid w:val="002E46BA"/>
    <w:rsid w:val="002E472E"/>
    <w:rsid w:val="002E6502"/>
    <w:rsid w:val="002F25A7"/>
    <w:rsid w:val="002F2BF1"/>
    <w:rsid w:val="00305409"/>
    <w:rsid w:val="00310682"/>
    <w:rsid w:val="00330D9A"/>
    <w:rsid w:val="00330EB7"/>
    <w:rsid w:val="00344FE2"/>
    <w:rsid w:val="003478BE"/>
    <w:rsid w:val="00350E32"/>
    <w:rsid w:val="0036051C"/>
    <w:rsid w:val="003609EF"/>
    <w:rsid w:val="0036231A"/>
    <w:rsid w:val="00362B42"/>
    <w:rsid w:val="00374DD4"/>
    <w:rsid w:val="00377ED9"/>
    <w:rsid w:val="003951CA"/>
    <w:rsid w:val="003A4B73"/>
    <w:rsid w:val="003B7276"/>
    <w:rsid w:val="003C73AE"/>
    <w:rsid w:val="003D3042"/>
    <w:rsid w:val="003D47E5"/>
    <w:rsid w:val="003E1A36"/>
    <w:rsid w:val="003F0202"/>
    <w:rsid w:val="00410371"/>
    <w:rsid w:val="004242F1"/>
    <w:rsid w:val="00473EB3"/>
    <w:rsid w:val="00482C63"/>
    <w:rsid w:val="0048678A"/>
    <w:rsid w:val="00491C4B"/>
    <w:rsid w:val="004A172A"/>
    <w:rsid w:val="004A7EC0"/>
    <w:rsid w:val="004B5AE9"/>
    <w:rsid w:val="004B5FBF"/>
    <w:rsid w:val="004B75B7"/>
    <w:rsid w:val="004C253E"/>
    <w:rsid w:val="004C6570"/>
    <w:rsid w:val="004E1BC3"/>
    <w:rsid w:val="004E510C"/>
    <w:rsid w:val="004E70E0"/>
    <w:rsid w:val="005141D9"/>
    <w:rsid w:val="0051580D"/>
    <w:rsid w:val="00516681"/>
    <w:rsid w:val="005244CC"/>
    <w:rsid w:val="00547111"/>
    <w:rsid w:val="00560A25"/>
    <w:rsid w:val="00565187"/>
    <w:rsid w:val="00567477"/>
    <w:rsid w:val="0057444C"/>
    <w:rsid w:val="005875DE"/>
    <w:rsid w:val="00592D74"/>
    <w:rsid w:val="005A26DE"/>
    <w:rsid w:val="005A55F5"/>
    <w:rsid w:val="005B008E"/>
    <w:rsid w:val="005B6E3E"/>
    <w:rsid w:val="005C01AA"/>
    <w:rsid w:val="005C15F9"/>
    <w:rsid w:val="005C331C"/>
    <w:rsid w:val="005D17FE"/>
    <w:rsid w:val="005D54F5"/>
    <w:rsid w:val="005E2C44"/>
    <w:rsid w:val="005F64E0"/>
    <w:rsid w:val="00600C23"/>
    <w:rsid w:val="00617A67"/>
    <w:rsid w:val="00621188"/>
    <w:rsid w:val="00624FC1"/>
    <w:rsid w:val="006257ED"/>
    <w:rsid w:val="006311C9"/>
    <w:rsid w:val="00650AD4"/>
    <w:rsid w:val="00653DE4"/>
    <w:rsid w:val="00654190"/>
    <w:rsid w:val="006573C8"/>
    <w:rsid w:val="00665C47"/>
    <w:rsid w:val="00675F3D"/>
    <w:rsid w:val="0068127E"/>
    <w:rsid w:val="00687C67"/>
    <w:rsid w:val="00695808"/>
    <w:rsid w:val="006975CD"/>
    <w:rsid w:val="006A2D7A"/>
    <w:rsid w:val="006B46FB"/>
    <w:rsid w:val="006C0071"/>
    <w:rsid w:val="006C65F7"/>
    <w:rsid w:val="006D42DE"/>
    <w:rsid w:val="006E21FB"/>
    <w:rsid w:val="006F4294"/>
    <w:rsid w:val="00710E89"/>
    <w:rsid w:val="00730CC5"/>
    <w:rsid w:val="00732A7F"/>
    <w:rsid w:val="0074235A"/>
    <w:rsid w:val="00762F4D"/>
    <w:rsid w:val="00766394"/>
    <w:rsid w:val="00767FA4"/>
    <w:rsid w:val="007747D2"/>
    <w:rsid w:val="00781B5F"/>
    <w:rsid w:val="0078456E"/>
    <w:rsid w:val="00786F38"/>
    <w:rsid w:val="0078767C"/>
    <w:rsid w:val="00792342"/>
    <w:rsid w:val="007977A8"/>
    <w:rsid w:val="00797AAB"/>
    <w:rsid w:val="007A0C64"/>
    <w:rsid w:val="007B1A21"/>
    <w:rsid w:val="007B512A"/>
    <w:rsid w:val="007C2097"/>
    <w:rsid w:val="007C6045"/>
    <w:rsid w:val="007D5695"/>
    <w:rsid w:val="007D6A07"/>
    <w:rsid w:val="007D783E"/>
    <w:rsid w:val="007E2CBC"/>
    <w:rsid w:val="007E42C2"/>
    <w:rsid w:val="007F538D"/>
    <w:rsid w:val="007F7259"/>
    <w:rsid w:val="00802F03"/>
    <w:rsid w:val="008040A8"/>
    <w:rsid w:val="00820733"/>
    <w:rsid w:val="008279FA"/>
    <w:rsid w:val="00831550"/>
    <w:rsid w:val="00845847"/>
    <w:rsid w:val="008626E7"/>
    <w:rsid w:val="00870EE7"/>
    <w:rsid w:val="008811FF"/>
    <w:rsid w:val="00881FD1"/>
    <w:rsid w:val="00882FA6"/>
    <w:rsid w:val="0088384A"/>
    <w:rsid w:val="008863B9"/>
    <w:rsid w:val="0089575F"/>
    <w:rsid w:val="008A45A6"/>
    <w:rsid w:val="008A7A6C"/>
    <w:rsid w:val="008D22E2"/>
    <w:rsid w:val="008D3CCC"/>
    <w:rsid w:val="008D5179"/>
    <w:rsid w:val="008D583B"/>
    <w:rsid w:val="008F3789"/>
    <w:rsid w:val="008F686C"/>
    <w:rsid w:val="00901174"/>
    <w:rsid w:val="009033F6"/>
    <w:rsid w:val="00903AB9"/>
    <w:rsid w:val="009148DE"/>
    <w:rsid w:val="009160C0"/>
    <w:rsid w:val="00921688"/>
    <w:rsid w:val="00940A43"/>
    <w:rsid w:val="00941E30"/>
    <w:rsid w:val="0096010B"/>
    <w:rsid w:val="0097036D"/>
    <w:rsid w:val="0097391D"/>
    <w:rsid w:val="009777D9"/>
    <w:rsid w:val="00980233"/>
    <w:rsid w:val="00984473"/>
    <w:rsid w:val="009856FF"/>
    <w:rsid w:val="00991B88"/>
    <w:rsid w:val="009A5753"/>
    <w:rsid w:val="009A579D"/>
    <w:rsid w:val="009B1EF1"/>
    <w:rsid w:val="009B4B4D"/>
    <w:rsid w:val="009C3738"/>
    <w:rsid w:val="009C7375"/>
    <w:rsid w:val="009D07F6"/>
    <w:rsid w:val="009E3260"/>
    <w:rsid w:val="009E3297"/>
    <w:rsid w:val="009F3685"/>
    <w:rsid w:val="009F734F"/>
    <w:rsid w:val="00A02C39"/>
    <w:rsid w:val="00A10368"/>
    <w:rsid w:val="00A15AB6"/>
    <w:rsid w:val="00A2456E"/>
    <w:rsid w:val="00A246B6"/>
    <w:rsid w:val="00A3465C"/>
    <w:rsid w:val="00A47E70"/>
    <w:rsid w:val="00A50CF0"/>
    <w:rsid w:val="00A564B7"/>
    <w:rsid w:val="00A630D2"/>
    <w:rsid w:val="00A75399"/>
    <w:rsid w:val="00A76241"/>
    <w:rsid w:val="00A7671C"/>
    <w:rsid w:val="00A82A0A"/>
    <w:rsid w:val="00A86561"/>
    <w:rsid w:val="00A9034F"/>
    <w:rsid w:val="00AA2CBC"/>
    <w:rsid w:val="00AB3A7D"/>
    <w:rsid w:val="00AB64B2"/>
    <w:rsid w:val="00AB6EC1"/>
    <w:rsid w:val="00AC5820"/>
    <w:rsid w:val="00AD1CD8"/>
    <w:rsid w:val="00AE0658"/>
    <w:rsid w:val="00AE0997"/>
    <w:rsid w:val="00AE7DB2"/>
    <w:rsid w:val="00AF41CB"/>
    <w:rsid w:val="00AF59EF"/>
    <w:rsid w:val="00B00B29"/>
    <w:rsid w:val="00B03B38"/>
    <w:rsid w:val="00B04AE9"/>
    <w:rsid w:val="00B0624B"/>
    <w:rsid w:val="00B1224B"/>
    <w:rsid w:val="00B258BB"/>
    <w:rsid w:val="00B453AA"/>
    <w:rsid w:val="00B47B64"/>
    <w:rsid w:val="00B553F0"/>
    <w:rsid w:val="00B67B97"/>
    <w:rsid w:val="00B84239"/>
    <w:rsid w:val="00B85E2A"/>
    <w:rsid w:val="00B95C3B"/>
    <w:rsid w:val="00B968C8"/>
    <w:rsid w:val="00BA3EC5"/>
    <w:rsid w:val="00BA51D9"/>
    <w:rsid w:val="00BA5BE1"/>
    <w:rsid w:val="00BA614E"/>
    <w:rsid w:val="00BB5DFC"/>
    <w:rsid w:val="00BC0F2A"/>
    <w:rsid w:val="00BD279D"/>
    <w:rsid w:val="00BD5C66"/>
    <w:rsid w:val="00BD6BB8"/>
    <w:rsid w:val="00BF108A"/>
    <w:rsid w:val="00BF60D1"/>
    <w:rsid w:val="00BF7F9D"/>
    <w:rsid w:val="00C03F54"/>
    <w:rsid w:val="00C33397"/>
    <w:rsid w:val="00C44283"/>
    <w:rsid w:val="00C47F1F"/>
    <w:rsid w:val="00C66BA2"/>
    <w:rsid w:val="00C73FA1"/>
    <w:rsid w:val="00C870F6"/>
    <w:rsid w:val="00C91C9E"/>
    <w:rsid w:val="00C95985"/>
    <w:rsid w:val="00CB2ED5"/>
    <w:rsid w:val="00CC5026"/>
    <w:rsid w:val="00CC68D0"/>
    <w:rsid w:val="00CC7AE5"/>
    <w:rsid w:val="00CD7447"/>
    <w:rsid w:val="00CE694A"/>
    <w:rsid w:val="00CF7C58"/>
    <w:rsid w:val="00D03F9A"/>
    <w:rsid w:val="00D06D51"/>
    <w:rsid w:val="00D11F75"/>
    <w:rsid w:val="00D12AA5"/>
    <w:rsid w:val="00D1617F"/>
    <w:rsid w:val="00D24991"/>
    <w:rsid w:val="00D32551"/>
    <w:rsid w:val="00D459F1"/>
    <w:rsid w:val="00D50255"/>
    <w:rsid w:val="00D55AFD"/>
    <w:rsid w:val="00D5784E"/>
    <w:rsid w:val="00D66520"/>
    <w:rsid w:val="00D779FB"/>
    <w:rsid w:val="00D84AE9"/>
    <w:rsid w:val="00D9254E"/>
    <w:rsid w:val="00D960ED"/>
    <w:rsid w:val="00DB0587"/>
    <w:rsid w:val="00DB3A64"/>
    <w:rsid w:val="00DB651A"/>
    <w:rsid w:val="00DB6EEF"/>
    <w:rsid w:val="00DC1900"/>
    <w:rsid w:val="00DC2D9A"/>
    <w:rsid w:val="00DD2624"/>
    <w:rsid w:val="00DE34CF"/>
    <w:rsid w:val="00DF5ACB"/>
    <w:rsid w:val="00E13F3D"/>
    <w:rsid w:val="00E20160"/>
    <w:rsid w:val="00E22120"/>
    <w:rsid w:val="00E238E5"/>
    <w:rsid w:val="00E24DD2"/>
    <w:rsid w:val="00E34898"/>
    <w:rsid w:val="00E45E66"/>
    <w:rsid w:val="00E55B78"/>
    <w:rsid w:val="00E60F36"/>
    <w:rsid w:val="00E7745F"/>
    <w:rsid w:val="00E80939"/>
    <w:rsid w:val="00EB09B7"/>
    <w:rsid w:val="00EB48B1"/>
    <w:rsid w:val="00EB704F"/>
    <w:rsid w:val="00EC27CB"/>
    <w:rsid w:val="00ED2CEF"/>
    <w:rsid w:val="00ED5211"/>
    <w:rsid w:val="00ED6B86"/>
    <w:rsid w:val="00EE05B4"/>
    <w:rsid w:val="00EE1CE5"/>
    <w:rsid w:val="00EE7D7C"/>
    <w:rsid w:val="00F01466"/>
    <w:rsid w:val="00F105EF"/>
    <w:rsid w:val="00F14DE9"/>
    <w:rsid w:val="00F25735"/>
    <w:rsid w:val="00F25D98"/>
    <w:rsid w:val="00F273A4"/>
    <w:rsid w:val="00F300FB"/>
    <w:rsid w:val="00F477EC"/>
    <w:rsid w:val="00F522CC"/>
    <w:rsid w:val="00F60D67"/>
    <w:rsid w:val="00F6325F"/>
    <w:rsid w:val="00F74D84"/>
    <w:rsid w:val="00F92841"/>
    <w:rsid w:val="00F93285"/>
    <w:rsid w:val="00FB6386"/>
    <w:rsid w:val="00FC0DB3"/>
    <w:rsid w:val="00FC39B4"/>
    <w:rsid w:val="00FF24B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A630D2"/>
    <w:rPr>
      <w:rFonts w:ascii="Times New Roman" w:hAnsi="Times New Roman"/>
      <w:lang w:val="en-GB" w:eastAsia="en-US"/>
    </w:rPr>
  </w:style>
  <w:style w:type="character" w:customStyle="1" w:styleId="NOZchn">
    <w:name w:val="NO Zchn"/>
    <w:link w:val="NO"/>
    <w:qFormat/>
    <w:rsid w:val="00A630D2"/>
    <w:rPr>
      <w:rFonts w:ascii="Times New Roman" w:hAnsi="Times New Roman"/>
      <w:lang w:val="en-GB" w:eastAsia="en-US"/>
    </w:rPr>
  </w:style>
  <w:style w:type="character" w:customStyle="1" w:styleId="B2Char">
    <w:name w:val="B2 Char"/>
    <w:link w:val="B2"/>
    <w:qFormat/>
    <w:rsid w:val="00A630D2"/>
    <w:rPr>
      <w:rFonts w:ascii="Times New Roman" w:hAnsi="Times New Roman"/>
      <w:lang w:val="en-GB" w:eastAsia="en-US"/>
    </w:rPr>
  </w:style>
  <w:style w:type="table" w:styleId="TableGrid">
    <w:name w:val="Table Grid"/>
    <w:basedOn w:val="TableNormal"/>
    <w:rsid w:val="00142B6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142B6F"/>
    <w:rPr>
      <w:rFonts w:ascii="Arial" w:hAnsi="Arial"/>
      <w:sz w:val="18"/>
      <w:lang w:val="en-GB" w:eastAsia="en-US"/>
    </w:rPr>
  </w:style>
  <w:style w:type="character" w:customStyle="1" w:styleId="TAHCar">
    <w:name w:val="TAH Car"/>
    <w:link w:val="TAH"/>
    <w:rsid w:val="00142B6F"/>
    <w:rPr>
      <w:rFonts w:ascii="Arial" w:hAnsi="Arial"/>
      <w:b/>
      <w:sz w:val="18"/>
      <w:lang w:val="en-GB" w:eastAsia="en-US"/>
    </w:rPr>
  </w:style>
  <w:style w:type="character" w:customStyle="1" w:styleId="THChar">
    <w:name w:val="TH Char"/>
    <w:link w:val="TH"/>
    <w:qFormat/>
    <w:rsid w:val="00142B6F"/>
    <w:rPr>
      <w:rFonts w:ascii="Arial" w:hAnsi="Arial"/>
      <w:b/>
      <w:lang w:val="en-GB" w:eastAsia="en-US"/>
    </w:rPr>
  </w:style>
  <w:style w:type="character" w:customStyle="1" w:styleId="TACChar">
    <w:name w:val="TAC Char"/>
    <w:link w:val="TAC"/>
    <w:qFormat/>
    <w:rsid w:val="00142B6F"/>
    <w:rPr>
      <w:rFonts w:ascii="Arial" w:hAnsi="Arial"/>
      <w:sz w:val="18"/>
      <w:lang w:val="en-GB" w:eastAsia="en-US"/>
    </w:rPr>
  </w:style>
  <w:style w:type="character" w:customStyle="1" w:styleId="ui-provider">
    <w:name w:val="ui-provider"/>
    <w:basedOn w:val="DefaultParagraphFont"/>
    <w:rsid w:val="00142B6F"/>
  </w:style>
  <w:style w:type="paragraph" w:styleId="Revision">
    <w:name w:val="Revision"/>
    <w:hidden/>
    <w:uiPriority w:val="99"/>
    <w:semiHidden/>
    <w:rsid w:val="00B1224B"/>
    <w:rPr>
      <w:rFonts w:ascii="Times New Roman" w:hAnsi="Times New Roman"/>
      <w:lang w:val="en-GB" w:eastAsia="en-US"/>
    </w:rPr>
  </w:style>
  <w:style w:type="character" w:customStyle="1" w:styleId="TANChar">
    <w:name w:val="TAN Char"/>
    <w:link w:val="TAN"/>
    <w:rsid w:val="00B0624B"/>
    <w:rPr>
      <w:rFonts w:ascii="Arial" w:hAnsi="Arial"/>
      <w:sz w:val="18"/>
      <w:lang w:val="en-GB" w:eastAsia="en-US"/>
    </w:rPr>
  </w:style>
  <w:style w:type="paragraph" w:customStyle="1" w:styleId="TAJ">
    <w:name w:val="TAJ"/>
    <w:basedOn w:val="TH"/>
    <w:rsid w:val="000D530C"/>
    <w:pPr>
      <w:overflowPunct w:val="0"/>
      <w:autoSpaceDE w:val="0"/>
      <w:autoSpaceDN w:val="0"/>
      <w:adjustRightInd w:val="0"/>
      <w:textAlignment w:val="baseline"/>
    </w:pPr>
    <w:rPr>
      <w:lang w:eastAsia="en-GB"/>
    </w:rPr>
  </w:style>
  <w:style w:type="paragraph" w:customStyle="1" w:styleId="Guidance">
    <w:name w:val="Guidance"/>
    <w:basedOn w:val="Normal"/>
    <w:rsid w:val="000D530C"/>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0D530C"/>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0D530C"/>
    <w:rPr>
      <w:color w:val="605E5C"/>
      <w:shd w:val="clear" w:color="auto" w:fill="E1DFDD"/>
    </w:rPr>
  </w:style>
  <w:style w:type="character" w:customStyle="1" w:styleId="EXChar">
    <w:name w:val="EX Char"/>
    <w:link w:val="EX"/>
    <w:locked/>
    <w:rsid w:val="000D530C"/>
    <w:rPr>
      <w:rFonts w:ascii="Times New Roman" w:hAnsi="Times New Roman"/>
      <w:lang w:val="en-GB" w:eastAsia="en-US"/>
    </w:rPr>
  </w:style>
  <w:style w:type="character" w:customStyle="1" w:styleId="Heading1Char">
    <w:name w:val="Heading 1 Char"/>
    <w:link w:val="Heading1"/>
    <w:rsid w:val="000D530C"/>
    <w:rPr>
      <w:rFonts w:ascii="Arial" w:hAnsi="Arial"/>
      <w:sz w:val="36"/>
      <w:lang w:val="en-GB" w:eastAsia="en-US"/>
    </w:rPr>
  </w:style>
  <w:style w:type="character" w:customStyle="1" w:styleId="Heading2Char">
    <w:name w:val="Heading 2 Char"/>
    <w:link w:val="Heading2"/>
    <w:rsid w:val="000D530C"/>
    <w:rPr>
      <w:rFonts w:ascii="Arial" w:hAnsi="Arial"/>
      <w:sz w:val="32"/>
      <w:lang w:val="en-GB" w:eastAsia="en-US"/>
    </w:rPr>
  </w:style>
  <w:style w:type="character" w:customStyle="1" w:styleId="Heading3Char">
    <w:name w:val="Heading 3 Char"/>
    <w:link w:val="Heading3"/>
    <w:rsid w:val="000D530C"/>
    <w:rPr>
      <w:rFonts w:ascii="Arial" w:hAnsi="Arial"/>
      <w:sz w:val="28"/>
      <w:lang w:val="en-GB" w:eastAsia="en-US"/>
    </w:rPr>
  </w:style>
  <w:style w:type="character" w:customStyle="1" w:styleId="Heading4Char">
    <w:name w:val="Heading 4 Char"/>
    <w:link w:val="Heading4"/>
    <w:rsid w:val="000D530C"/>
    <w:rPr>
      <w:rFonts w:ascii="Arial" w:hAnsi="Arial"/>
      <w:sz w:val="24"/>
      <w:lang w:val="en-GB" w:eastAsia="en-US"/>
    </w:rPr>
  </w:style>
  <w:style w:type="character" w:customStyle="1" w:styleId="Heading5Char">
    <w:name w:val="Heading 5 Char"/>
    <w:link w:val="Heading5"/>
    <w:rsid w:val="000D530C"/>
    <w:rPr>
      <w:rFonts w:ascii="Arial" w:hAnsi="Arial"/>
      <w:sz w:val="22"/>
      <w:lang w:val="en-GB" w:eastAsia="en-US"/>
    </w:rPr>
  </w:style>
  <w:style w:type="character" w:customStyle="1" w:styleId="Heading9Char">
    <w:name w:val="Heading 9 Char"/>
    <w:link w:val="Heading9"/>
    <w:rsid w:val="000D530C"/>
    <w:rPr>
      <w:rFonts w:ascii="Arial" w:hAnsi="Arial"/>
      <w:sz w:val="36"/>
      <w:lang w:val="en-GB" w:eastAsia="en-US"/>
    </w:rPr>
  </w:style>
  <w:style w:type="character" w:customStyle="1" w:styleId="HeaderChar">
    <w:name w:val="Header Char"/>
    <w:link w:val="Header"/>
    <w:rsid w:val="000D530C"/>
    <w:rPr>
      <w:rFonts w:ascii="Arial" w:hAnsi="Arial"/>
      <w:b/>
      <w:noProof/>
      <w:sz w:val="18"/>
      <w:lang w:val="en-GB" w:eastAsia="en-US"/>
    </w:rPr>
  </w:style>
  <w:style w:type="character" w:customStyle="1" w:styleId="NOChar">
    <w:name w:val="NO Char"/>
    <w:qFormat/>
    <w:rsid w:val="000D530C"/>
  </w:style>
  <w:style w:type="character" w:customStyle="1" w:styleId="EditorsNoteChar">
    <w:name w:val="Editor's Note Char"/>
    <w:link w:val="EditorsNote"/>
    <w:rsid w:val="000D530C"/>
    <w:rPr>
      <w:rFonts w:ascii="Times New Roman" w:hAnsi="Times New Roman"/>
      <w:color w:val="FF0000"/>
      <w:lang w:val="en-GB" w:eastAsia="en-US"/>
    </w:rPr>
  </w:style>
  <w:style w:type="character" w:customStyle="1" w:styleId="TFChar">
    <w:name w:val="TF Char"/>
    <w:link w:val="TF"/>
    <w:rsid w:val="000D530C"/>
    <w:rPr>
      <w:rFonts w:ascii="Arial" w:hAnsi="Arial"/>
      <w:b/>
      <w:lang w:val="en-GB" w:eastAsia="en-US"/>
    </w:rPr>
  </w:style>
  <w:style w:type="paragraph" w:customStyle="1" w:styleId="HO">
    <w:name w:val="HO"/>
    <w:basedOn w:val="Normal"/>
    <w:rsid w:val="000D530C"/>
    <w:pPr>
      <w:overflowPunct w:val="0"/>
      <w:autoSpaceDE w:val="0"/>
      <w:autoSpaceDN w:val="0"/>
      <w:adjustRightInd w:val="0"/>
      <w:jc w:val="right"/>
      <w:textAlignment w:val="baseline"/>
    </w:pPr>
    <w:rPr>
      <w:b/>
      <w:color w:val="000000"/>
      <w:lang w:eastAsia="en-GB"/>
    </w:rPr>
  </w:style>
  <w:style w:type="paragraph" w:styleId="NormalWeb">
    <w:name w:val="Normal (Web)"/>
    <w:basedOn w:val="Normal"/>
    <w:uiPriority w:val="99"/>
    <w:unhideWhenUsed/>
    <w:rsid w:val="000D530C"/>
    <w:pPr>
      <w:overflowPunct w:val="0"/>
      <w:autoSpaceDE w:val="0"/>
      <w:autoSpaceDN w:val="0"/>
      <w:adjustRightInd w:val="0"/>
      <w:spacing w:before="100" w:beforeAutospacing="1" w:after="100" w:afterAutospacing="1"/>
      <w:textAlignment w:val="baseline"/>
    </w:pPr>
    <w:rPr>
      <w:sz w:val="24"/>
      <w:szCs w:val="24"/>
      <w:lang w:eastAsia="en-GB"/>
    </w:rPr>
  </w:style>
  <w:style w:type="paragraph" w:customStyle="1" w:styleId="AP">
    <w:name w:val="AP"/>
    <w:basedOn w:val="Normal"/>
    <w:rsid w:val="000D530C"/>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0D530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eastAsia="en-GB"/>
    </w:rPr>
  </w:style>
  <w:style w:type="character" w:styleId="Mention">
    <w:name w:val="Mention"/>
    <w:uiPriority w:val="99"/>
    <w:semiHidden/>
    <w:unhideWhenUsed/>
    <w:rsid w:val="000D530C"/>
    <w:rPr>
      <w:color w:val="2B579A"/>
      <w:shd w:val="clear" w:color="auto" w:fill="E6E6E6"/>
    </w:rPr>
  </w:style>
  <w:style w:type="paragraph" w:customStyle="1" w:styleId="ZC">
    <w:name w:val="ZC"/>
    <w:rsid w:val="000D530C"/>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D530C"/>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0D530C"/>
    <w:pPr>
      <w:overflowPunct w:val="0"/>
      <w:autoSpaceDE w:val="0"/>
      <w:autoSpaceDN w:val="0"/>
      <w:adjustRightInd w:val="0"/>
      <w:textAlignment w:val="baseline"/>
    </w:pPr>
    <w:rPr>
      <w:b/>
      <w:color w:val="000000"/>
      <w:lang w:eastAsia="en-GB"/>
    </w:rPr>
  </w:style>
  <w:style w:type="paragraph" w:styleId="Bibliography">
    <w:name w:val="Bibliography"/>
    <w:basedOn w:val="Normal"/>
    <w:next w:val="Normal"/>
    <w:uiPriority w:val="37"/>
    <w:semiHidden/>
    <w:unhideWhenUsed/>
    <w:rsid w:val="000D530C"/>
    <w:pPr>
      <w:overflowPunct w:val="0"/>
      <w:autoSpaceDE w:val="0"/>
      <w:autoSpaceDN w:val="0"/>
      <w:adjustRightInd w:val="0"/>
      <w:textAlignment w:val="baseline"/>
    </w:pPr>
    <w:rPr>
      <w:lang w:eastAsia="en-GB"/>
    </w:rPr>
  </w:style>
  <w:style w:type="paragraph" w:styleId="BlockText">
    <w:name w:val="Block Text"/>
    <w:basedOn w:val="Normal"/>
    <w:rsid w:val="000D530C"/>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
    <w:name w:val="Body Text"/>
    <w:basedOn w:val="Normal"/>
    <w:link w:val="BodyTextChar"/>
    <w:rsid w:val="000D530C"/>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0D530C"/>
    <w:rPr>
      <w:rFonts w:ascii="Times New Roman" w:hAnsi="Times New Roman"/>
      <w:lang w:val="en-GB" w:eastAsia="en-GB"/>
    </w:rPr>
  </w:style>
  <w:style w:type="paragraph" w:styleId="BodyText2">
    <w:name w:val="Body Text 2"/>
    <w:basedOn w:val="Normal"/>
    <w:link w:val="BodyText2Char"/>
    <w:rsid w:val="000D530C"/>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0D530C"/>
    <w:rPr>
      <w:rFonts w:ascii="Times New Roman" w:hAnsi="Times New Roman"/>
      <w:lang w:val="en-GB" w:eastAsia="en-GB"/>
    </w:rPr>
  </w:style>
  <w:style w:type="paragraph" w:styleId="BodyText3">
    <w:name w:val="Body Text 3"/>
    <w:basedOn w:val="Normal"/>
    <w:link w:val="BodyText3Char"/>
    <w:rsid w:val="000D530C"/>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0D530C"/>
    <w:rPr>
      <w:rFonts w:ascii="Times New Roman" w:hAnsi="Times New Roman"/>
      <w:sz w:val="16"/>
      <w:szCs w:val="16"/>
      <w:lang w:val="en-GB" w:eastAsia="en-GB"/>
    </w:rPr>
  </w:style>
  <w:style w:type="paragraph" w:styleId="BodyTextFirstIndent">
    <w:name w:val="Body Text First Indent"/>
    <w:basedOn w:val="BodyText"/>
    <w:link w:val="BodyTextFirstIndentChar"/>
    <w:rsid w:val="000D530C"/>
    <w:pPr>
      <w:spacing w:after="180"/>
      <w:ind w:firstLine="360"/>
    </w:pPr>
  </w:style>
  <w:style w:type="character" w:customStyle="1" w:styleId="BodyTextFirstIndentChar">
    <w:name w:val="Body Text First Indent Char"/>
    <w:basedOn w:val="BodyTextChar"/>
    <w:link w:val="BodyTextFirstIndent"/>
    <w:rsid w:val="000D530C"/>
    <w:rPr>
      <w:rFonts w:ascii="Times New Roman" w:hAnsi="Times New Roman"/>
      <w:lang w:val="en-GB" w:eastAsia="en-GB"/>
    </w:rPr>
  </w:style>
  <w:style w:type="paragraph" w:styleId="BodyTextIndent">
    <w:name w:val="Body Text Indent"/>
    <w:basedOn w:val="Normal"/>
    <w:link w:val="BodyTextIndentChar"/>
    <w:rsid w:val="000D530C"/>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0D530C"/>
    <w:rPr>
      <w:rFonts w:ascii="Times New Roman" w:hAnsi="Times New Roman"/>
      <w:lang w:val="en-GB" w:eastAsia="en-GB"/>
    </w:rPr>
  </w:style>
  <w:style w:type="paragraph" w:styleId="BodyTextFirstIndent2">
    <w:name w:val="Body Text First Indent 2"/>
    <w:basedOn w:val="BodyTextIndent"/>
    <w:link w:val="BodyTextFirstIndent2Char"/>
    <w:rsid w:val="000D530C"/>
    <w:pPr>
      <w:spacing w:after="180"/>
      <w:ind w:left="360" w:firstLine="360"/>
    </w:pPr>
  </w:style>
  <w:style w:type="character" w:customStyle="1" w:styleId="BodyTextFirstIndent2Char">
    <w:name w:val="Body Text First Indent 2 Char"/>
    <w:basedOn w:val="BodyTextIndentChar"/>
    <w:link w:val="BodyTextFirstIndent2"/>
    <w:rsid w:val="000D530C"/>
    <w:rPr>
      <w:rFonts w:ascii="Times New Roman" w:hAnsi="Times New Roman"/>
      <w:lang w:val="en-GB" w:eastAsia="en-GB"/>
    </w:rPr>
  </w:style>
  <w:style w:type="paragraph" w:styleId="BodyTextIndent2">
    <w:name w:val="Body Text Indent 2"/>
    <w:basedOn w:val="Normal"/>
    <w:link w:val="BodyTextIndent2Char"/>
    <w:rsid w:val="000D530C"/>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0D530C"/>
    <w:rPr>
      <w:rFonts w:ascii="Times New Roman" w:hAnsi="Times New Roman"/>
      <w:lang w:val="en-GB" w:eastAsia="en-GB"/>
    </w:rPr>
  </w:style>
  <w:style w:type="paragraph" w:styleId="BodyTextIndent3">
    <w:name w:val="Body Text Indent 3"/>
    <w:basedOn w:val="Normal"/>
    <w:link w:val="BodyTextIndent3Char"/>
    <w:rsid w:val="000D530C"/>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0D530C"/>
    <w:rPr>
      <w:rFonts w:ascii="Times New Roman" w:hAnsi="Times New Roman"/>
      <w:sz w:val="16"/>
      <w:szCs w:val="16"/>
      <w:lang w:val="en-GB" w:eastAsia="en-GB"/>
    </w:rPr>
  </w:style>
  <w:style w:type="paragraph" w:styleId="Caption">
    <w:name w:val="caption"/>
    <w:basedOn w:val="Normal"/>
    <w:next w:val="Normal"/>
    <w:semiHidden/>
    <w:unhideWhenUsed/>
    <w:qFormat/>
    <w:rsid w:val="000D530C"/>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0D530C"/>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0D530C"/>
    <w:rPr>
      <w:rFonts w:ascii="Times New Roman" w:hAnsi="Times New Roman"/>
      <w:lang w:val="en-GB" w:eastAsia="en-GB"/>
    </w:rPr>
  </w:style>
  <w:style w:type="character" w:customStyle="1" w:styleId="CommentTextChar">
    <w:name w:val="Comment Text Char"/>
    <w:basedOn w:val="DefaultParagraphFont"/>
    <w:link w:val="CommentText"/>
    <w:rsid w:val="000D530C"/>
    <w:rPr>
      <w:rFonts w:ascii="Times New Roman" w:hAnsi="Times New Roman"/>
      <w:lang w:val="en-GB" w:eastAsia="en-US"/>
    </w:rPr>
  </w:style>
  <w:style w:type="character" w:customStyle="1" w:styleId="CommentSubjectChar">
    <w:name w:val="Comment Subject Char"/>
    <w:basedOn w:val="CommentTextChar"/>
    <w:link w:val="CommentSubject"/>
    <w:rsid w:val="000D530C"/>
    <w:rPr>
      <w:rFonts w:ascii="Times New Roman" w:hAnsi="Times New Roman"/>
      <w:b/>
      <w:bCs/>
      <w:lang w:val="en-GB" w:eastAsia="en-US"/>
    </w:rPr>
  </w:style>
  <w:style w:type="paragraph" w:styleId="Date">
    <w:name w:val="Date"/>
    <w:basedOn w:val="Normal"/>
    <w:next w:val="Normal"/>
    <w:link w:val="DateChar"/>
    <w:rsid w:val="000D530C"/>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0D530C"/>
    <w:rPr>
      <w:rFonts w:ascii="Times New Roman" w:hAnsi="Times New Roman"/>
      <w:lang w:val="en-GB" w:eastAsia="en-GB"/>
    </w:rPr>
  </w:style>
  <w:style w:type="character" w:customStyle="1" w:styleId="DocumentMapChar">
    <w:name w:val="Document Map Char"/>
    <w:basedOn w:val="DefaultParagraphFont"/>
    <w:link w:val="DocumentMap"/>
    <w:rsid w:val="000D530C"/>
    <w:rPr>
      <w:rFonts w:ascii="Tahoma" w:hAnsi="Tahoma" w:cs="Tahoma"/>
      <w:shd w:val="clear" w:color="auto" w:fill="000080"/>
      <w:lang w:val="en-GB" w:eastAsia="en-US"/>
    </w:rPr>
  </w:style>
  <w:style w:type="paragraph" w:styleId="EmailSignature">
    <w:name w:val="E-mail Signature"/>
    <w:basedOn w:val="Normal"/>
    <w:link w:val="EmailSignatureChar"/>
    <w:rsid w:val="000D530C"/>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0D530C"/>
    <w:rPr>
      <w:rFonts w:ascii="Times New Roman" w:hAnsi="Times New Roman"/>
      <w:lang w:val="en-GB" w:eastAsia="en-GB"/>
    </w:rPr>
  </w:style>
  <w:style w:type="paragraph" w:styleId="EndnoteText">
    <w:name w:val="endnote text"/>
    <w:basedOn w:val="Normal"/>
    <w:link w:val="EndnoteTextChar"/>
    <w:rsid w:val="000D530C"/>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0D530C"/>
    <w:rPr>
      <w:rFonts w:ascii="Times New Roman" w:hAnsi="Times New Roman"/>
      <w:lang w:val="en-GB" w:eastAsia="en-GB"/>
    </w:rPr>
  </w:style>
  <w:style w:type="paragraph" w:styleId="EnvelopeAddress">
    <w:name w:val="envelope address"/>
    <w:basedOn w:val="Normal"/>
    <w:rsid w:val="000D530C"/>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0D530C"/>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0D530C"/>
    <w:rPr>
      <w:rFonts w:ascii="Times New Roman" w:hAnsi="Times New Roman"/>
      <w:sz w:val="16"/>
      <w:lang w:val="en-GB" w:eastAsia="en-US"/>
    </w:rPr>
  </w:style>
  <w:style w:type="paragraph" w:styleId="HTMLAddress">
    <w:name w:val="HTML Address"/>
    <w:basedOn w:val="Normal"/>
    <w:link w:val="HTMLAddressChar"/>
    <w:rsid w:val="000D530C"/>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0D530C"/>
    <w:rPr>
      <w:rFonts w:ascii="Times New Roman" w:hAnsi="Times New Roman"/>
      <w:i/>
      <w:iCs/>
      <w:lang w:val="en-GB" w:eastAsia="en-GB"/>
    </w:rPr>
  </w:style>
  <w:style w:type="paragraph" w:styleId="HTMLPreformatted">
    <w:name w:val="HTML Preformatted"/>
    <w:basedOn w:val="Normal"/>
    <w:link w:val="HTMLPreformattedChar"/>
    <w:rsid w:val="000D530C"/>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0D530C"/>
    <w:rPr>
      <w:rFonts w:ascii="Consolas" w:hAnsi="Consolas"/>
      <w:lang w:val="en-GB" w:eastAsia="en-GB"/>
    </w:rPr>
  </w:style>
  <w:style w:type="paragraph" w:styleId="Index3">
    <w:name w:val="index 3"/>
    <w:basedOn w:val="Normal"/>
    <w:next w:val="Normal"/>
    <w:rsid w:val="000D530C"/>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0D530C"/>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0D530C"/>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0D530C"/>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0D530C"/>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0D530C"/>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0D530C"/>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0D530C"/>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0D530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0D530C"/>
    <w:rPr>
      <w:rFonts w:ascii="Times New Roman" w:hAnsi="Times New Roman"/>
      <w:i/>
      <w:iCs/>
      <w:color w:val="4F81BD" w:themeColor="accent1"/>
      <w:lang w:val="en-GB" w:eastAsia="en-GB"/>
    </w:rPr>
  </w:style>
  <w:style w:type="paragraph" w:styleId="ListContinue">
    <w:name w:val="List Continue"/>
    <w:basedOn w:val="Normal"/>
    <w:rsid w:val="000D530C"/>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0D530C"/>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0D530C"/>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0D530C"/>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0D530C"/>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0D530C"/>
    <w:pPr>
      <w:numPr>
        <w:numId w:val="8"/>
      </w:numPr>
      <w:overflowPunct w:val="0"/>
      <w:autoSpaceDE w:val="0"/>
      <w:autoSpaceDN w:val="0"/>
      <w:adjustRightInd w:val="0"/>
      <w:contextualSpacing/>
      <w:textAlignment w:val="baseline"/>
    </w:pPr>
    <w:rPr>
      <w:lang w:eastAsia="en-GB"/>
    </w:rPr>
  </w:style>
  <w:style w:type="paragraph" w:styleId="ListNumber4">
    <w:name w:val="List Number 4"/>
    <w:basedOn w:val="Normal"/>
    <w:rsid w:val="000D530C"/>
    <w:pPr>
      <w:numPr>
        <w:numId w:val="9"/>
      </w:numPr>
      <w:overflowPunct w:val="0"/>
      <w:autoSpaceDE w:val="0"/>
      <w:autoSpaceDN w:val="0"/>
      <w:adjustRightInd w:val="0"/>
      <w:contextualSpacing/>
      <w:textAlignment w:val="baseline"/>
    </w:pPr>
    <w:rPr>
      <w:lang w:eastAsia="en-GB"/>
    </w:rPr>
  </w:style>
  <w:style w:type="paragraph" w:styleId="ListNumber5">
    <w:name w:val="List Number 5"/>
    <w:basedOn w:val="Normal"/>
    <w:rsid w:val="000D530C"/>
    <w:pPr>
      <w:numPr>
        <w:numId w:val="10"/>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0D530C"/>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0D530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D530C"/>
    <w:rPr>
      <w:rFonts w:ascii="Consolas" w:hAnsi="Consolas"/>
      <w:lang w:val="en-GB" w:eastAsia="en-US"/>
    </w:rPr>
  </w:style>
  <w:style w:type="paragraph" w:styleId="MessageHeader">
    <w:name w:val="Message Header"/>
    <w:basedOn w:val="Normal"/>
    <w:link w:val="MessageHeaderChar"/>
    <w:rsid w:val="000D530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0D530C"/>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0D530C"/>
    <w:rPr>
      <w:rFonts w:ascii="Times New Roman" w:hAnsi="Times New Roman"/>
      <w:lang w:val="en-GB" w:eastAsia="en-US"/>
    </w:rPr>
  </w:style>
  <w:style w:type="paragraph" w:styleId="NormalIndent">
    <w:name w:val="Normal Indent"/>
    <w:basedOn w:val="Normal"/>
    <w:rsid w:val="000D530C"/>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0D530C"/>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0D530C"/>
    <w:rPr>
      <w:rFonts w:ascii="Times New Roman" w:hAnsi="Times New Roman"/>
      <w:lang w:val="en-GB" w:eastAsia="en-GB"/>
    </w:rPr>
  </w:style>
  <w:style w:type="paragraph" w:styleId="PlainText">
    <w:name w:val="Plain Text"/>
    <w:basedOn w:val="Normal"/>
    <w:link w:val="PlainTextChar"/>
    <w:rsid w:val="000D530C"/>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0D530C"/>
    <w:rPr>
      <w:rFonts w:ascii="Consolas" w:hAnsi="Consolas"/>
      <w:sz w:val="21"/>
      <w:szCs w:val="21"/>
      <w:lang w:val="en-GB" w:eastAsia="en-GB"/>
    </w:rPr>
  </w:style>
  <w:style w:type="paragraph" w:styleId="Quote">
    <w:name w:val="Quote"/>
    <w:basedOn w:val="Normal"/>
    <w:next w:val="Normal"/>
    <w:link w:val="QuoteChar"/>
    <w:uiPriority w:val="29"/>
    <w:qFormat/>
    <w:rsid w:val="000D530C"/>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0D530C"/>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0D530C"/>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0D530C"/>
    <w:rPr>
      <w:rFonts w:ascii="Times New Roman" w:hAnsi="Times New Roman"/>
      <w:lang w:val="en-GB" w:eastAsia="en-GB"/>
    </w:rPr>
  </w:style>
  <w:style w:type="paragraph" w:styleId="Signature">
    <w:name w:val="Signature"/>
    <w:basedOn w:val="Normal"/>
    <w:link w:val="SignatureChar"/>
    <w:rsid w:val="000D530C"/>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0D530C"/>
    <w:rPr>
      <w:rFonts w:ascii="Times New Roman" w:hAnsi="Times New Roman"/>
      <w:lang w:val="en-GB" w:eastAsia="en-GB"/>
    </w:rPr>
  </w:style>
  <w:style w:type="paragraph" w:styleId="Subtitle">
    <w:name w:val="Subtitle"/>
    <w:basedOn w:val="Normal"/>
    <w:next w:val="Normal"/>
    <w:link w:val="SubtitleChar"/>
    <w:qFormat/>
    <w:rsid w:val="000D530C"/>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0D530C"/>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0D530C"/>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0D530C"/>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0D530C"/>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D530C"/>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0D530C"/>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27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image" Target="media/image2.emf"/><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emf"/><Relationship Id="rId27" Type="http://schemas.openxmlformats.org/officeDocument/2006/relationships/header" Target="header3.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5AIRPNAIUNRU-2028481721-9657</_dlc_DocId>
    <HideFromDelve xmlns="71c5aaf6-e6ce-465b-b873-5148d2a4c105">false</HideFromDelve>
    <Information xmlns="3b34c8f0-1ef5-4d1e-bb66-517ce7fe7356" xsi:nil="true"/>
    <_dlc_DocIdUrl xmlns="71c5aaf6-e6ce-465b-b873-5148d2a4c105">
      <Url>https://nokia.sharepoint.com/sites/c5g/e2earch/_layouts/15/DocIdRedir.aspx?ID=5AIRPNAIUNRU-2028481721-9657</Url>
      <Description>5AIRPNAIUNRU-2028481721-9657</Description>
    </_dlc_DocIdUrl>
    <lcf76f155ced4ddcb4097134ff3c332f xmlns="f659f8e2-1f61-4f73-8f5e-1b768c00d15a">
      <Terms xmlns="http://schemas.microsoft.com/office/infopath/2007/PartnerControls"/>
    </lcf76f155ced4ddcb4097134ff3c332f>
    <TaxCatchAll xmlns="71c5aaf6-e6ce-465b-b873-5148d2a4c105" xsi:nil="tru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B82721952339BD4AA67475AA1B500C36" ma:contentTypeVersion="36" ma:contentTypeDescription="Create a new document." ma:contentTypeScope="" ma:versionID="d0494b9ffd005a373b93e74e61d45615">
  <xsd:schema xmlns:xsd="http://www.w3.org/2001/XMLSchema" xmlns:xs="http://www.w3.org/2001/XMLSchema" xmlns:p="http://schemas.microsoft.com/office/2006/metadata/properties" xmlns:ns2="71c5aaf6-e6ce-465b-b873-5148d2a4c105" xmlns:ns3="3b34c8f0-1ef5-4d1e-bb66-517ce7fe7356" xmlns:ns4="f659f8e2-1f61-4f73-8f5e-1b768c00d15a" xmlns:ns5="a3840f4f-04be-43d1-b2ef-6ff1382503c7" targetNamespace="http://schemas.microsoft.com/office/2006/metadata/properties" ma:root="true" ma:fieldsID="0eb0243b1e908ce80dab3553670bca78" ns2:_="" ns3:_="" ns4:_="" ns5:_="">
    <xsd:import namespace="71c5aaf6-e6ce-465b-b873-5148d2a4c105"/>
    <xsd:import namespace="3b34c8f0-1ef5-4d1e-bb66-517ce7fe7356"/>
    <xsd:import namespace="f659f8e2-1f61-4f73-8f5e-1b768c00d15a"/>
    <xsd:import namespace="a3840f4f-04be-43d1-b2ef-6ff1382503c7"/>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MediaServiceMetadata" minOccurs="0"/>
                <xsd:element ref="ns4:MediaServiceFastMetadata" minOccurs="0"/>
                <xsd:element ref="ns5:SharedWithUsers" minOccurs="0"/>
                <xsd:element ref="ns5:SharedWithDetails" minOccurs="0"/>
                <xsd:element ref="ns3:Associated_x0020_Task" minOccurs="0"/>
                <xsd:element ref="ns4:MediaServiceAutoTags" minOccurs="0"/>
                <xsd:element ref="ns4:MediaServiceDateTaken" minOccurs="0"/>
                <xsd:element ref="ns4:MediaServiceLocation" minOccurs="0"/>
                <xsd:element ref="ns4:MediaServiceAutoKeyPoints" minOccurs="0"/>
                <xsd:element ref="ns4:MediaServiceKeyPoints" minOccurs="0"/>
                <xsd:element ref="ns2:TaxCatchAll" minOccurs="0"/>
                <xsd:element ref="ns4:MediaServiceGenerationTime" minOccurs="0"/>
                <xsd:element ref="ns4:MediaServiceEventHashCode" minOccurs="0"/>
                <xsd:element ref="ns4:MediaServiceOCR" minOccurs="0"/>
                <xsd:element ref="ns4:lcf76f155ced4ddcb4097134ff3c332f"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3"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9f8e2-1f61-4f73-8f5e-1b768c00d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96B26-BE2F-4456-9106-AFCDA34F6F05}">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B5DCB5E3-4552-43B5-822D-1D5D8EEA47A0}">
  <ds:schemaRefs>
    <ds:schemaRef ds:uri="http://schemas.microsoft.com/sharepoint/events"/>
  </ds:schemaRefs>
</ds:datastoreItem>
</file>

<file path=customXml/itemProps4.xml><?xml version="1.0" encoding="utf-8"?>
<ds:datastoreItem xmlns:ds="http://schemas.openxmlformats.org/officeDocument/2006/customXml" ds:itemID="{650739EC-D03B-4076-8385-EBA5BE37CC02}">
  <ds:schemaRefs>
    <ds:schemaRef ds:uri="http://schemas.microsoft.com/office/2006/metadata/properties"/>
    <ds:schemaRef ds:uri="http://schemas.microsoft.com/office/infopath/2007/PartnerControls"/>
    <ds:schemaRef ds:uri="71c5aaf6-e6ce-465b-b873-5148d2a4c105"/>
    <ds:schemaRef ds:uri="3b34c8f0-1ef5-4d1e-bb66-517ce7fe7356"/>
    <ds:schemaRef ds:uri="f659f8e2-1f61-4f73-8f5e-1b768c00d15a"/>
  </ds:schemaRefs>
</ds:datastoreItem>
</file>

<file path=customXml/itemProps5.xml><?xml version="1.0" encoding="utf-8"?>
<ds:datastoreItem xmlns:ds="http://schemas.openxmlformats.org/officeDocument/2006/customXml" ds:itemID="{CEF57E4C-22F8-4A1A-84BD-49833FCFED76}">
  <ds:schemaRefs>
    <ds:schemaRef ds:uri="Microsoft.SharePoint.Taxonomy.ContentTypeSync"/>
  </ds:schemaRefs>
</ds:datastoreItem>
</file>

<file path=customXml/itemProps6.xml><?xml version="1.0" encoding="utf-8"?>
<ds:datastoreItem xmlns:ds="http://schemas.openxmlformats.org/officeDocument/2006/customXml" ds:itemID="{0A1B29DE-BE00-4428-9DAB-39325C7AE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f659f8e2-1f61-4f73-8f5e-1b768c00d15a"/>
    <ds:schemaRef ds:uri="a3840f4f-04be-43d1-b2ef-6ff13825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0</TotalTime>
  <Pages>14</Pages>
  <Words>4767</Words>
  <Characters>27172</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31876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Iskren Ianev 01</cp:lastModifiedBy>
  <cp:revision>6</cp:revision>
  <cp:lastPrinted>1900-01-01T06:00:00Z</cp:lastPrinted>
  <dcterms:created xsi:type="dcterms:W3CDTF">2024-11-02T14:23:00Z</dcterms:created>
  <dcterms:modified xsi:type="dcterms:W3CDTF">2024-11-04T17:02:00Z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ediaServiceImageTags">
    <vt:lpwstr/>
  </property>
  <property fmtid="{D5CDD505-2E9C-101B-9397-08002B2CF9AE}" pid="22" name="ContentTypeId">
    <vt:lpwstr>0x010100B82721952339BD4AA67475AA1B500C36</vt:lpwstr>
  </property>
  <property fmtid="{D5CDD505-2E9C-101B-9397-08002B2CF9AE}" pid="23" name="_dlc_DocIdItemGuid">
    <vt:lpwstr>0c52e647-046e-45ca-b668-7da783dbbdc8</vt:lpwstr>
  </property>
  <property fmtid="{D5CDD505-2E9C-101B-9397-08002B2CF9AE}" pid="24" name="MSIP_Label_278005ce-31f4-4f90-bc26-ec23758efcb0_Enabled">
    <vt:lpwstr>true</vt:lpwstr>
  </property>
  <property fmtid="{D5CDD505-2E9C-101B-9397-08002B2CF9AE}" pid="25" name="MSIP_Label_278005ce-31f4-4f90-bc26-ec23758efcb0_SetDate">
    <vt:lpwstr>2024-09-26T15:11:56Z</vt:lpwstr>
  </property>
  <property fmtid="{D5CDD505-2E9C-101B-9397-08002B2CF9AE}" pid="26" name="MSIP_Label_278005ce-31f4-4f90-bc26-ec23758efcb0_Method">
    <vt:lpwstr>Standard</vt:lpwstr>
  </property>
  <property fmtid="{D5CDD505-2E9C-101B-9397-08002B2CF9AE}" pid="27" name="MSIP_Label_278005ce-31f4-4f90-bc26-ec23758efcb0_Name">
    <vt:lpwstr>General</vt:lpwstr>
  </property>
  <property fmtid="{D5CDD505-2E9C-101B-9397-08002B2CF9AE}" pid="28" name="MSIP_Label_278005ce-31f4-4f90-bc26-ec23758efcb0_SiteId">
    <vt:lpwstr>6d49d47f-3280-4627-8c09-4450bafd1a23</vt:lpwstr>
  </property>
  <property fmtid="{D5CDD505-2E9C-101B-9397-08002B2CF9AE}" pid="29" name="MSIP_Label_278005ce-31f4-4f90-bc26-ec23758efcb0_ActionId">
    <vt:lpwstr>44570401-eca4-4325-ad31-6e491d01e179</vt:lpwstr>
  </property>
  <property fmtid="{D5CDD505-2E9C-101B-9397-08002B2CF9AE}" pid="30" name="MSIP_Label_278005ce-31f4-4f90-bc26-ec23758efcb0_ContentBits">
    <vt:lpwstr>0</vt:lpwstr>
  </property>
</Properties>
</file>