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1EED9" w14:textId="77777777" w:rsidR="00D60F00" w:rsidRDefault="00E96934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SA2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166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r>
        <w:rPr>
          <w:b/>
          <w:bCs/>
          <w:i/>
          <w:iCs/>
          <w:sz w:val="28"/>
          <w:szCs w:val="28"/>
        </w:rPr>
        <w:t>S2-2411626</w:t>
      </w:r>
    </w:p>
    <w:p w14:paraId="5734B4FA" w14:textId="77777777" w:rsidR="00D60F00" w:rsidRDefault="00E96934">
      <w:pPr>
        <w:pStyle w:val="CRCoverPage"/>
        <w:outlineLvl w:val="0"/>
        <w:rPr>
          <w:b/>
          <w:color w:val="5B9BD5" w:themeColor="accent1"/>
        </w:rPr>
      </w:pPr>
      <w:r>
        <w:rPr>
          <w:rFonts w:eastAsia="Arial Unicode MS" w:cs="Arial"/>
          <w:b/>
          <w:bCs/>
          <w:sz w:val="24"/>
        </w:rPr>
        <w:t>18</w:t>
      </w:r>
      <w:r>
        <w:rPr>
          <w:rFonts w:eastAsia="Arial Unicode MS" w:cs="Arial"/>
          <w:b/>
          <w:bCs/>
          <w:sz w:val="24"/>
          <w:vertAlign w:val="superscript"/>
        </w:rPr>
        <w:t>th</w:t>
      </w:r>
      <w:r>
        <w:rPr>
          <w:rFonts w:eastAsia="Arial Unicode MS" w:cs="Arial"/>
          <w:b/>
          <w:bCs/>
          <w:sz w:val="24"/>
        </w:rPr>
        <w:t xml:space="preserve"> – 22</w:t>
      </w:r>
      <w:r>
        <w:rPr>
          <w:rFonts w:eastAsia="Arial Unicode MS" w:cs="Arial"/>
          <w:b/>
          <w:bCs/>
          <w:sz w:val="24"/>
          <w:vertAlign w:val="superscript"/>
        </w:rPr>
        <w:t>nd</w:t>
      </w:r>
      <w:r>
        <w:rPr>
          <w:rFonts w:eastAsia="Arial Unicode MS" w:cs="Arial"/>
          <w:b/>
          <w:bCs/>
          <w:sz w:val="24"/>
        </w:rPr>
        <w:t xml:space="preserve"> November, 2024, Orlando, US                            </w:t>
      </w:r>
      <w:r>
        <w:rPr>
          <w:b/>
          <w:sz w:val="24"/>
        </w:rPr>
        <w:t>(</w:t>
      </w:r>
      <w:r>
        <w:rPr>
          <w:rFonts w:eastAsia="Arial Unicode MS" w:cs="Arial" w:hint="eastAsia"/>
          <w:b/>
          <w:bCs/>
          <w:sz w:val="24"/>
        </w:rPr>
        <w:t>Revision</w:t>
      </w:r>
      <w:r>
        <w:rPr>
          <w:rFonts w:eastAsia="Arial Unicode MS" w:cs="Arial"/>
          <w:b/>
          <w:bCs/>
          <w:sz w:val="24"/>
        </w:rPr>
        <w:t xml:space="preserve"> </w:t>
      </w:r>
      <w:r>
        <w:rPr>
          <w:rFonts w:eastAsia="Arial Unicode MS" w:cs="Arial" w:hint="eastAsia"/>
          <w:b/>
          <w:bCs/>
          <w:sz w:val="24"/>
        </w:rPr>
        <w:t>of</w:t>
      </w:r>
      <w:r>
        <w:rPr>
          <w:rFonts w:eastAsia="Arial Unicode MS" w:cs="Arial"/>
          <w:b/>
          <w:bCs/>
          <w:sz w:val="24"/>
        </w:rPr>
        <w:t xml:space="preserve"> </w:t>
      </w:r>
      <w:r>
        <w:rPr>
          <w:rFonts w:eastAsia="Arial Unicode MS" w:cs="Arial" w:hint="eastAsia"/>
          <w:b/>
          <w:bCs/>
          <w:sz w:val="24"/>
        </w:rPr>
        <w:t>S2</w:t>
      </w:r>
      <w:r>
        <w:rPr>
          <w:rFonts w:eastAsia="Arial Unicode MS" w:cs="Arial"/>
          <w:b/>
          <w:bCs/>
          <w:sz w:val="24"/>
        </w:rPr>
        <w:t>-2411194)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60F00" w14:paraId="214D8C2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B2DD" w14:textId="77777777" w:rsidR="00D60F00" w:rsidRDefault="00E9693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D60F00" w14:paraId="2BC3460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073D31" w14:textId="77777777" w:rsidR="00D60F00" w:rsidRDefault="00E9693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60F00" w14:paraId="4ADA0BB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629AD0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431B5AB3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FFF932" w14:textId="77777777" w:rsidR="00D60F00" w:rsidRDefault="00D60F0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C07AFDB" w14:textId="77777777" w:rsidR="00D60F00" w:rsidRDefault="00E96934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23.288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DF24358" w14:textId="77777777" w:rsidR="00D60F00" w:rsidRDefault="00E9693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20E5831" w14:textId="77777777" w:rsidR="00D60F00" w:rsidRDefault="00E96934">
            <w:pPr>
              <w:pStyle w:val="CRCoverPage"/>
              <w:spacing w:after="0"/>
            </w:pPr>
            <w:r>
              <w:rPr>
                <w:b/>
                <w:sz w:val="28"/>
              </w:rPr>
              <w:t xml:space="preserve">  1134</w:t>
            </w:r>
          </w:p>
        </w:tc>
        <w:tc>
          <w:tcPr>
            <w:tcW w:w="709" w:type="dxa"/>
          </w:tcPr>
          <w:p w14:paraId="3B5A25BF" w14:textId="77777777" w:rsidR="00D60F00" w:rsidRDefault="00E9693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66D0FA" w14:textId="77777777" w:rsidR="00D60F00" w:rsidRDefault="00E96934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rFonts w:eastAsia="宋体"/>
                <w:b/>
                <w:sz w:val="28"/>
                <w:lang w:val="en-US" w:eastAsia="zh-CN"/>
              </w:rPr>
              <w:t>14</w:t>
            </w:r>
          </w:p>
        </w:tc>
        <w:tc>
          <w:tcPr>
            <w:tcW w:w="2410" w:type="dxa"/>
          </w:tcPr>
          <w:p w14:paraId="5F6BD053" w14:textId="77777777" w:rsidR="00D60F00" w:rsidRDefault="00E9693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23E142" w14:textId="77777777" w:rsidR="00D60F00" w:rsidRDefault="00E9693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858A66" w14:textId="77777777" w:rsidR="00D60F00" w:rsidRDefault="00D60F00">
            <w:pPr>
              <w:pStyle w:val="CRCoverPage"/>
              <w:spacing w:after="0"/>
            </w:pPr>
          </w:p>
        </w:tc>
      </w:tr>
      <w:tr w:rsidR="00D60F00" w14:paraId="620013D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73513C" w14:textId="77777777" w:rsidR="00D60F00" w:rsidRDefault="00D60F00">
            <w:pPr>
              <w:pStyle w:val="CRCoverPage"/>
              <w:spacing w:after="0"/>
            </w:pPr>
          </w:p>
        </w:tc>
      </w:tr>
      <w:tr w:rsidR="00D60F00" w14:paraId="7244810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06A714" w14:textId="77777777" w:rsidR="00D60F00" w:rsidRDefault="00E9693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6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7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60F00" w14:paraId="11063FA2" w14:textId="77777777">
        <w:tc>
          <w:tcPr>
            <w:tcW w:w="9641" w:type="dxa"/>
            <w:gridSpan w:val="9"/>
          </w:tcPr>
          <w:p w14:paraId="4916F6C8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7C3EFB0" w14:textId="77777777" w:rsidR="00D60F00" w:rsidRDefault="00D60F0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60F00" w14:paraId="3C840AB4" w14:textId="77777777">
        <w:tc>
          <w:tcPr>
            <w:tcW w:w="2835" w:type="dxa"/>
          </w:tcPr>
          <w:p w14:paraId="72CEF180" w14:textId="77777777" w:rsidR="00D60F00" w:rsidRDefault="00E9693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813AF0B" w14:textId="77777777" w:rsidR="00D60F00" w:rsidRDefault="00E9693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2EF011" w14:textId="77777777" w:rsidR="00D60F00" w:rsidRDefault="00D60F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BCA96D" w14:textId="77777777" w:rsidR="00D60F00" w:rsidRDefault="00E9693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BC67C8" w14:textId="77777777" w:rsidR="00D60F00" w:rsidRDefault="00D60F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7FE62B70" w14:textId="77777777" w:rsidR="00D60F00" w:rsidRDefault="00E9693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1D58FB" w14:textId="77777777" w:rsidR="00D60F00" w:rsidRDefault="00D60F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CEB613C" w14:textId="77777777" w:rsidR="00D60F00" w:rsidRDefault="00E9693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FE22A5" w14:textId="77777777" w:rsidR="00D60F00" w:rsidRDefault="00E9693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309B717C" w14:textId="77777777" w:rsidR="00D60F00" w:rsidRDefault="00D60F0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60F00" w14:paraId="59B478AA" w14:textId="77777777">
        <w:tc>
          <w:tcPr>
            <w:tcW w:w="9640" w:type="dxa"/>
            <w:gridSpan w:val="11"/>
          </w:tcPr>
          <w:p w14:paraId="565D7092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0C7FBF6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B85F39C" w14:textId="77777777" w:rsidR="00D60F00" w:rsidRDefault="00E969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DFB06A" w14:textId="77777777" w:rsidR="00D60F00" w:rsidRDefault="00E96934">
            <w:pPr>
              <w:pStyle w:val="CRCoverPage"/>
              <w:spacing w:after="0"/>
              <w:ind w:left="100"/>
            </w:pPr>
            <w:r>
              <w:rPr>
                <w:rFonts w:eastAsiaTheme="minorEastAsia"/>
                <w:lang w:eastAsia="zh-CN"/>
              </w:rPr>
              <w:t xml:space="preserve">General </w:t>
            </w:r>
            <w:r>
              <w:rPr>
                <w:rFonts w:eastAsiaTheme="minorEastAsia"/>
                <w:lang w:eastAsia="zh-CN"/>
              </w:rPr>
              <w:t>training procedure for Vertical Federated Learning between NWDAF(s) and AF(s)</w:t>
            </w:r>
          </w:p>
        </w:tc>
      </w:tr>
      <w:tr w:rsidR="00D60F00" w14:paraId="5263B4D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BDDC328" w14:textId="77777777" w:rsidR="00D60F00" w:rsidRDefault="00D60F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94A3FC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3526D42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1D8215" w14:textId="77777777" w:rsidR="00D60F00" w:rsidRDefault="00E969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1441A3" w14:textId="77777777" w:rsidR="00D60F00" w:rsidRDefault="00E9693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China Mobile, CATT, ZTE, OPPO, China Telecom, ETRI, Huawei, HiSilicon, Nokia, </w:t>
            </w:r>
            <w:r>
              <w:rPr>
                <w:rFonts w:eastAsia="宋体" w:hint="eastAsia"/>
                <w:lang w:val="en-US" w:eastAsia="zh-CN"/>
              </w:rPr>
              <w:t>Futurewei</w:t>
            </w:r>
            <w:r>
              <w:rPr>
                <w:rFonts w:eastAsia="宋体"/>
                <w:lang w:val="en-US" w:eastAsia="zh-CN"/>
              </w:rPr>
              <w:t>, Samsung</w:t>
            </w:r>
          </w:p>
        </w:tc>
      </w:tr>
      <w:tr w:rsidR="00D60F00" w14:paraId="267234E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DA65A2D" w14:textId="77777777" w:rsidR="00D60F00" w:rsidRDefault="00E969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DE410B" w14:textId="77777777" w:rsidR="00D60F00" w:rsidRDefault="00E96934">
            <w:pPr>
              <w:pStyle w:val="CRCoverPage"/>
              <w:spacing w:after="0"/>
              <w:ind w:left="100"/>
            </w:pPr>
            <w:r>
              <w:rPr>
                <w:lang w:eastAsia="ko-KR"/>
              </w:rPr>
              <w:t>SA2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60F00" w14:paraId="2C018CD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63C5E7" w14:textId="77777777" w:rsidR="00D60F00" w:rsidRDefault="00D60F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ABF5CD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0BD2916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28600DB" w14:textId="77777777" w:rsidR="00D60F00" w:rsidRDefault="00E969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9DBB416" w14:textId="77777777" w:rsidR="00D60F00" w:rsidRDefault="00E9693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AIML_CN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C98AAB9" w14:textId="77777777" w:rsidR="00D60F00" w:rsidRDefault="00D60F0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DA696E" w14:textId="77777777" w:rsidR="00D60F00" w:rsidRDefault="00E9693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0B5BEE" w14:textId="77777777" w:rsidR="00D60F00" w:rsidRDefault="00E9693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2024-11-</w:t>
            </w:r>
            <w:r>
              <w:fldChar w:fldCharType="end"/>
            </w:r>
            <w:r>
              <w:rPr>
                <w:rFonts w:eastAsia="宋体" w:hint="eastAsia"/>
                <w:lang w:val="en-US" w:eastAsia="zh-CN"/>
              </w:rPr>
              <w:t>07</w:t>
            </w:r>
          </w:p>
        </w:tc>
      </w:tr>
      <w:tr w:rsidR="00D60F00" w14:paraId="490C36E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21E5E1" w14:textId="77777777" w:rsidR="00D60F00" w:rsidRDefault="00D60F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7CB611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6616F09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2ED8357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D456A2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5380E5A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A322A4" w14:textId="77777777" w:rsidR="00D60F00" w:rsidRDefault="00E969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74EEE8" w14:textId="77777777" w:rsidR="00D60F00" w:rsidRDefault="00E96934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FE0189" w14:textId="77777777" w:rsidR="00D60F00" w:rsidRDefault="00D60F0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48DDB02" w14:textId="77777777" w:rsidR="00D60F00" w:rsidRDefault="00E9693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17A77B" w14:textId="77777777" w:rsidR="00D60F00" w:rsidRDefault="00E9693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Rel-19</w:t>
            </w:r>
            <w:r>
              <w:fldChar w:fldCharType="end"/>
            </w:r>
          </w:p>
        </w:tc>
      </w:tr>
      <w:tr w:rsidR="00D60F00" w14:paraId="17C1765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F76548" w14:textId="77777777" w:rsidR="00D60F00" w:rsidRDefault="00D60F0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F52950" w14:textId="77777777" w:rsidR="00D60F00" w:rsidRDefault="00E9693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33EB7B4" w14:textId="77777777" w:rsidR="00D60F00" w:rsidRDefault="00E96934">
            <w:pPr>
              <w:pStyle w:val="CRCoverPage"/>
            </w:pPr>
            <w:r>
              <w:rPr>
                <w:sz w:val="18"/>
              </w:rPr>
              <w:t>Detailed explanations of the above categor</w:t>
            </w:r>
            <w:r>
              <w:rPr>
                <w:sz w:val="18"/>
              </w:rPr>
              <w:t>ies can</w:t>
            </w:r>
            <w:r>
              <w:rPr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1A65D5" w14:textId="77777777" w:rsidR="00D60F00" w:rsidRDefault="00E9693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</w:t>
            </w:r>
            <w:r>
              <w:rPr>
                <w:i/>
                <w:sz w:val="18"/>
              </w:rPr>
              <w:t>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D60F00" w14:paraId="0810EB2E" w14:textId="77777777">
        <w:tc>
          <w:tcPr>
            <w:tcW w:w="1843" w:type="dxa"/>
          </w:tcPr>
          <w:p w14:paraId="73E6D3C1" w14:textId="77777777" w:rsidR="00D60F00" w:rsidRDefault="00D60F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568A9F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76146E1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1AE91B" w14:textId="77777777" w:rsidR="00D60F00" w:rsidRDefault="00E969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D566B" w14:textId="77777777" w:rsidR="00D60F00" w:rsidRDefault="00E9693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The paper adding procedure of Vertical Federated Learning when NWDAF is acting as VFL server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.</w:t>
            </w:r>
          </w:p>
          <w:p w14:paraId="20994E1E" w14:textId="77777777" w:rsidR="00D60F00" w:rsidRDefault="00E96934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//////////////////////////////////////////////////////////////////////////////////////////////////////</w:t>
            </w:r>
          </w:p>
          <w:p w14:paraId="3456A97E" w14:textId="77777777" w:rsidR="00D60F00" w:rsidRDefault="00E96934">
            <w:pPr>
              <w:pStyle w:val="CRCoverPage"/>
              <w:spacing w:after="0"/>
              <w:ind w:left="100"/>
              <w:rPr>
                <w:rFonts w:eastAsia="宋体"/>
                <w:highlight w:val="green"/>
                <w:lang w:val="en-US" w:eastAsia="zh-CN"/>
              </w:rPr>
            </w:pPr>
            <w:r>
              <w:rPr>
                <w:rFonts w:eastAsia="宋体"/>
                <w:highlight w:val="green"/>
                <w:lang w:val="en-US" w:eastAsia="zh-CN"/>
              </w:rPr>
              <w:t xml:space="preserve">1. The following two ENs are suggested to be removed. Because if </w:t>
            </w:r>
            <w:r>
              <w:rPr>
                <w:highlight w:val="green"/>
              </w:rPr>
              <w:t>dynamical reselection, addition, or removal</w:t>
            </w:r>
            <w:r>
              <w:rPr>
                <w:rFonts w:eastAsia="宋体"/>
                <w:highlight w:val="green"/>
                <w:lang w:val="en-US" w:eastAsia="zh-CN"/>
              </w:rPr>
              <w:t xml:space="preserve"> </w:t>
            </w:r>
            <w:r>
              <w:rPr>
                <w:rFonts w:eastAsia="宋体" w:hint="eastAsia"/>
                <w:highlight w:val="green"/>
                <w:lang w:val="en-US" w:eastAsia="zh-CN"/>
              </w:rPr>
              <w:t>of</w:t>
            </w:r>
            <w:r>
              <w:rPr>
                <w:rFonts w:eastAsia="宋体"/>
                <w:highlight w:val="green"/>
                <w:lang w:val="en-US" w:eastAsia="zh-CN"/>
              </w:rPr>
              <w:t xml:space="preserve"> VFL client </w:t>
            </w:r>
            <w:r>
              <w:rPr>
                <w:rFonts w:eastAsia="宋体" w:hint="eastAsia"/>
                <w:highlight w:val="green"/>
                <w:lang w:val="en-US" w:eastAsia="zh-CN"/>
              </w:rPr>
              <w:t>occurs,</w:t>
            </w:r>
            <w:r>
              <w:rPr>
                <w:rFonts w:eastAsia="宋体"/>
                <w:highlight w:val="green"/>
                <w:lang w:val="en-US" w:eastAsia="zh-CN"/>
              </w:rPr>
              <w:t xml:space="preserve"> it means the training </w:t>
            </w:r>
            <w:r>
              <w:rPr>
                <w:rFonts w:eastAsia="宋体"/>
                <w:highlight w:val="green"/>
                <w:lang w:val="en-US" w:eastAsia="zh-CN"/>
              </w:rPr>
              <w:t xml:space="preserve">procedure will stop and the VFL model will have to be re-trained after performing sample and feature alignment with the new members of VFL, which </w:t>
            </w:r>
            <w:r>
              <w:rPr>
                <w:rFonts w:eastAsia="宋体" w:hint="eastAsia"/>
                <w:highlight w:val="green"/>
                <w:lang w:val="en-US" w:eastAsia="zh-CN"/>
              </w:rPr>
              <w:t>obviously</w:t>
            </w:r>
            <w:r>
              <w:rPr>
                <w:rFonts w:eastAsia="宋体"/>
                <w:highlight w:val="green"/>
                <w:lang w:val="en-US" w:eastAsia="zh-CN"/>
              </w:rPr>
              <w:t xml:space="preserve"> introduces </w:t>
            </w:r>
            <w:r>
              <w:rPr>
                <w:rFonts w:eastAsia="宋体" w:hint="eastAsia"/>
                <w:highlight w:val="green"/>
                <w:lang w:val="en-US" w:eastAsia="zh-CN"/>
              </w:rPr>
              <w:t>much</w:t>
            </w:r>
            <w:r>
              <w:rPr>
                <w:rFonts w:eastAsia="宋体"/>
                <w:highlight w:val="green"/>
                <w:lang w:val="en-US" w:eastAsia="zh-CN"/>
              </w:rPr>
              <w:t xml:space="preserve"> complex </w:t>
            </w:r>
            <w:r>
              <w:rPr>
                <w:rFonts w:eastAsia="宋体" w:hint="eastAsia"/>
                <w:highlight w:val="green"/>
                <w:lang w:val="en-US" w:eastAsia="zh-CN"/>
              </w:rPr>
              <w:t>considering</w:t>
            </w:r>
            <w:r>
              <w:rPr>
                <w:rFonts w:eastAsia="宋体"/>
                <w:highlight w:val="green"/>
                <w:lang w:val="en-US" w:eastAsia="zh-CN"/>
              </w:rPr>
              <w:t xml:space="preserve"> R19 time </w:t>
            </w:r>
            <w:r>
              <w:rPr>
                <w:rFonts w:eastAsia="宋体" w:hint="eastAsia"/>
                <w:highlight w:val="green"/>
                <w:lang w:val="en-US" w:eastAsia="zh-CN"/>
              </w:rPr>
              <w:t>limitation</w:t>
            </w:r>
            <w:r>
              <w:rPr>
                <w:rFonts w:eastAsia="宋体"/>
                <w:highlight w:val="green"/>
                <w:lang w:val="en-US" w:eastAsia="zh-CN"/>
              </w:rPr>
              <w:t xml:space="preserve"> and could be left to the next release.</w:t>
            </w:r>
          </w:p>
          <w:p w14:paraId="7BB12362" w14:textId="77777777" w:rsidR="00D60F00" w:rsidRDefault="00D60F00">
            <w:pPr>
              <w:pStyle w:val="CRCoverPage"/>
              <w:spacing w:after="0"/>
              <w:ind w:left="100"/>
              <w:rPr>
                <w:rFonts w:eastAsia="宋体"/>
                <w:highlight w:val="green"/>
                <w:lang w:val="en-US" w:eastAsia="zh-CN"/>
              </w:rPr>
            </w:pPr>
          </w:p>
          <w:p w14:paraId="55A753EC" w14:textId="77777777" w:rsidR="00D60F00" w:rsidRDefault="00E96934">
            <w:pPr>
              <w:pStyle w:val="EditorsNote"/>
              <w:rPr>
                <w:highlight w:val="green"/>
              </w:rPr>
            </w:pPr>
            <w:r>
              <w:rPr>
                <w:highlight w:val="green"/>
              </w:rPr>
              <w:t>Editor’s Note: Whether and how to maintain a Vertical Federation Learning process including dynamical reselection, addition, or removal of VFL Client NWDAF(s) is FFS.</w:t>
            </w:r>
          </w:p>
          <w:p w14:paraId="0F4B5F2D" w14:textId="77777777" w:rsidR="00D60F00" w:rsidRDefault="00E96934">
            <w:pPr>
              <w:pStyle w:val="EditorsNote"/>
            </w:pPr>
            <w:r>
              <w:rPr>
                <w:highlight w:val="green"/>
              </w:rPr>
              <w:t>Editor’s Note: the following is FFS. The VFL server determines with which VFL Client(s) t</w:t>
            </w:r>
            <w:r>
              <w:rPr>
                <w:highlight w:val="green"/>
              </w:rPr>
              <w:t>o continue the VFL. The VFL server may provide to the VFL clients any sample ID(s) if changed.</w:t>
            </w:r>
          </w:p>
          <w:p w14:paraId="598EFE0A" w14:textId="77777777" w:rsidR="00D60F00" w:rsidRDefault="00E96934">
            <w:pPr>
              <w:pStyle w:val="EditorsNote"/>
              <w:ind w:left="0" w:firstLine="0"/>
              <w:rPr>
                <w:rFonts w:ascii="Arial" w:eastAsia="宋体" w:hAnsi="Arial"/>
                <w:color w:val="auto"/>
                <w:highlight w:val="green"/>
                <w:lang w:val="en-US" w:eastAsia="zh-CN"/>
              </w:rPr>
            </w:pPr>
            <w:r>
              <w:rPr>
                <w:rFonts w:ascii="Arial" w:eastAsia="宋体" w:hAnsi="Arial"/>
                <w:color w:val="auto"/>
                <w:highlight w:val="green"/>
                <w:lang w:val="en-US" w:eastAsia="zh-CN"/>
              </w:rPr>
              <w:t xml:space="preserve">2. </w:t>
            </w:r>
            <w:r>
              <w:rPr>
                <w:rFonts w:ascii="Arial" w:eastAsia="宋体" w:hAnsi="Arial" w:hint="eastAsia"/>
                <w:color w:val="auto"/>
                <w:highlight w:val="green"/>
                <w:lang w:val="en-US" w:eastAsia="zh-CN"/>
              </w:rPr>
              <w:t>The</w:t>
            </w:r>
            <w:r>
              <w:rPr>
                <w:rFonts w:ascii="Arial" w:eastAsia="宋体" w:hAnsi="Arial"/>
                <w:color w:val="auto"/>
                <w:highlight w:val="green"/>
                <w:lang w:val="en-US" w:eastAsia="zh-CN"/>
              </w:rPr>
              <w:t xml:space="preserve"> EN below </w:t>
            </w:r>
            <w:r>
              <w:rPr>
                <w:rFonts w:ascii="Arial" w:eastAsia="宋体" w:hAnsi="Arial" w:hint="eastAsia"/>
                <w:color w:val="auto"/>
                <w:highlight w:val="green"/>
                <w:lang w:val="en-US" w:eastAsia="zh-CN"/>
              </w:rPr>
              <w:t>c</w:t>
            </w:r>
            <w:r>
              <w:rPr>
                <w:rFonts w:ascii="Arial" w:eastAsia="宋体" w:hAnsi="Arial"/>
                <w:color w:val="auto"/>
                <w:highlight w:val="green"/>
                <w:lang w:val="en-US" w:eastAsia="zh-CN"/>
              </w:rPr>
              <w:t>an be removed by replacing “backward local ML model training information” with “intermediate model training information” based on the offline di</w:t>
            </w:r>
            <w:r>
              <w:rPr>
                <w:rFonts w:ascii="Arial" w:eastAsia="宋体" w:hAnsi="Arial"/>
                <w:color w:val="auto"/>
                <w:highlight w:val="green"/>
                <w:lang w:val="en-US" w:eastAsia="zh-CN"/>
              </w:rPr>
              <w:t>scussion.</w:t>
            </w:r>
          </w:p>
          <w:p w14:paraId="5DB4A46A" w14:textId="77777777" w:rsidR="00D60F00" w:rsidRDefault="00E96934">
            <w:pPr>
              <w:pStyle w:val="EditorsNote"/>
              <w:rPr>
                <w:rFonts w:eastAsia="宋体"/>
                <w:lang w:val="en-US" w:eastAsia="zh-CN"/>
              </w:rPr>
            </w:pPr>
            <w:r>
              <w:rPr>
                <w:highlight w:val="green"/>
              </w:rPr>
              <w:t>Editor’s Note:</w:t>
            </w:r>
            <w:r>
              <w:rPr>
                <w:highlight w:val="green"/>
              </w:rPr>
              <w:tab/>
              <w:t>It is FFS if the term “backward local ML model training information” needs to be changed into “intermediate results”.</w:t>
            </w:r>
          </w:p>
        </w:tc>
      </w:tr>
      <w:tr w:rsidR="00D60F00" w14:paraId="060E95B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D064AA" w14:textId="77777777" w:rsidR="00D60F00" w:rsidRDefault="00D60F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B28E6C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4DB282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921DBD" w14:textId="77777777" w:rsidR="00D60F00" w:rsidRDefault="00E969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8BC576" w14:textId="77777777" w:rsidR="00D60F00" w:rsidRDefault="00E96934">
            <w:pPr>
              <w:pStyle w:val="CRCoverPage"/>
              <w:spacing w:after="0"/>
              <w:ind w:left="100"/>
            </w:pPr>
            <w:r>
              <w:rPr>
                <w:lang w:eastAsia="ko-KR"/>
              </w:rPr>
              <w:t xml:space="preserve">Adding new clause for </w:t>
            </w:r>
            <w:r>
              <w:t>procedure of Vertical Federated Learning when NWDAF is acting as VFL</w:t>
            </w:r>
            <w:r>
              <w:t xml:space="preserve"> server</w:t>
            </w:r>
          </w:p>
          <w:p w14:paraId="452305A0" w14:textId="77777777" w:rsidR="00D60F00" w:rsidRDefault="00D60F00">
            <w:pPr>
              <w:pStyle w:val="CRCoverPage"/>
              <w:spacing w:after="0"/>
              <w:ind w:left="100"/>
            </w:pPr>
          </w:p>
          <w:p w14:paraId="6B9BA915" w14:textId="77777777" w:rsidR="00D60F00" w:rsidRDefault="00E96934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rFonts w:eastAsia="宋体"/>
                <w:highlight w:val="green"/>
                <w:lang w:val="en-US" w:eastAsia="zh-CN"/>
              </w:rPr>
              <w:t>Removed 3 ENs.</w:t>
            </w:r>
          </w:p>
        </w:tc>
      </w:tr>
      <w:tr w:rsidR="00D60F00" w14:paraId="36FA0C8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3D2DDE" w14:textId="77777777" w:rsidR="00D60F00" w:rsidRDefault="00D60F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158772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28E1585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BFC1BB" w14:textId="77777777" w:rsidR="00D60F00" w:rsidRDefault="00E969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77F43C" w14:textId="77777777" w:rsidR="00D60F00" w:rsidRDefault="00E96934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rFonts w:eastAsia="宋体"/>
                <w:lang w:eastAsia="zh-CN"/>
              </w:rPr>
              <w:t xml:space="preserve">VFL </w:t>
            </w:r>
            <w:r>
              <w:rPr>
                <w:rFonts w:eastAsia="宋体"/>
                <w:lang w:val="en-US" w:eastAsia="zh-CN"/>
              </w:rPr>
              <w:t xml:space="preserve">training </w:t>
            </w:r>
            <w:r>
              <w:rPr>
                <w:rFonts w:eastAsia="宋体"/>
                <w:lang w:eastAsia="zh-CN"/>
              </w:rPr>
              <w:t>procedure not specified.</w:t>
            </w:r>
          </w:p>
        </w:tc>
      </w:tr>
      <w:tr w:rsidR="00D60F00" w14:paraId="451D6E48" w14:textId="77777777">
        <w:tc>
          <w:tcPr>
            <w:tcW w:w="2694" w:type="dxa"/>
            <w:gridSpan w:val="2"/>
          </w:tcPr>
          <w:p w14:paraId="68070ACC" w14:textId="77777777" w:rsidR="00D60F00" w:rsidRDefault="00D60F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362459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79146C4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1C950E" w14:textId="77777777" w:rsidR="00D60F00" w:rsidRDefault="00E969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8EE5D9" w14:textId="77777777" w:rsidR="00D60F00" w:rsidRDefault="00E96934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6.2H.2.3 (new), 6.2H.2.3.1 (new)</w:t>
            </w:r>
          </w:p>
        </w:tc>
      </w:tr>
      <w:tr w:rsidR="00D60F00" w14:paraId="29E849F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8BC833" w14:textId="77777777" w:rsidR="00D60F00" w:rsidRDefault="00D60F0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8C1AAD" w14:textId="77777777" w:rsidR="00D60F00" w:rsidRDefault="00D60F0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60F00" w14:paraId="22FF5F0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6B8BBC" w14:textId="77777777" w:rsidR="00D60F00" w:rsidRDefault="00D60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C8BCD" w14:textId="77777777" w:rsidR="00D60F00" w:rsidRDefault="00E9693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EC35E1" w14:textId="77777777" w:rsidR="00D60F00" w:rsidRDefault="00E9693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EDBBCB3" w14:textId="77777777" w:rsidR="00D60F00" w:rsidRDefault="00D60F0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E2EF33" w14:textId="77777777" w:rsidR="00D60F00" w:rsidRDefault="00D60F00">
            <w:pPr>
              <w:pStyle w:val="CRCoverPage"/>
              <w:spacing w:after="0"/>
              <w:ind w:left="99"/>
            </w:pPr>
          </w:p>
        </w:tc>
      </w:tr>
      <w:tr w:rsidR="00D60F00" w14:paraId="3774F68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EC7D49" w14:textId="77777777" w:rsidR="00D60F00" w:rsidRDefault="00E969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8F1DC8" w14:textId="77777777" w:rsidR="00D60F00" w:rsidRDefault="00D60F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64757" w14:textId="77777777" w:rsidR="00D60F00" w:rsidRDefault="00E96934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4D9BAB99" w14:textId="77777777" w:rsidR="00D60F00" w:rsidRDefault="00E9693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12E200" w14:textId="77777777" w:rsidR="00D60F00" w:rsidRDefault="00E9693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60F00" w14:paraId="6DFB8DF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22CC20" w14:textId="77777777" w:rsidR="00D60F00" w:rsidRDefault="00E9693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FD9FBF" w14:textId="77777777" w:rsidR="00D60F00" w:rsidRDefault="00D60F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63E19" w14:textId="77777777" w:rsidR="00D60F00" w:rsidRDefault="00E96934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1E92B82" w14:textId="77777777" w:rsidR="00D60F00" w:rsidRDefault="00E9693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36FFAF" w14:textId="77777777" w:rsidR="00D60F00" w:rsidRDefault="00E9693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60F00" w14:paraId="182F33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819803" w14:textId="77777777" w:rsidR="00D60F00" w:rsidRDefault="00E9693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1AB4C" w14:textId="77777777" w:rsidR="00D60F00" w:rsidRDefault="00D60F0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052DEA" w14:textId="77777777" w:rsidR="00D60F00" w:rsidRDefault="00E96934">
            <w:pPr>
              <w:pStyle w:val="CRCoverPage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04BF69C4" w14:textId="77777777" w:rsidR="00D60F00" w:rsidRDefault="00E9693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492C24" w14:textId="77777777" w:rsidR="00D60F00" w:rsidRDefault="00E9693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60F00" w14:paraId="0F8036E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30754" w14:textId="77777777" w:rsidR="00D60F00" w:rsidRDefault="00D60F0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9D02C6" w14:textId="77777777" w:rsidR="00D60F00" w:rsidRDefault="00D60F00">
            <w:pPr>
              <w:pStyle w:val="CRCoverPage"/>
              <w:spacing w:after="0"/>
            </w:pPr>
          </w:p>
        </w:tc>
      </w:tr>
      <w:tr w:rsidR="00D60F00" w14:paraId="26AD5BF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C80980" w14:textId="77777777" w:rsidR="00D60F00" w:rsidRDefault="00E969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214073" w14:textId="77777777" w:rsidR="00D60F00" w:rsidRDefault="00E96934">
            <w:pPr>
              <w:pStyle w:val="CRCoverPage"/>
              <w:spacing w:after="0"/>
              <w:ind w:left="100"/>
            </w:pPr>
            <w:r>
              <w:t>CRs shall be implemented in the following order:</w:t>
            </w:r>
          </w:p>
          <w:p w14:paraId="1BB26A86" w14:textId="77777777" w:rsidR="00D60F00" w:rsidRDefault="00E96934">
            <w:pPr>
              <w:pStyle w:val="CRCoverPage"/>
              <w:spacing w:after="0"/>
              <w:ind w:left="100"/>
            </w:pPr>
            <w:r>
              <w:t>CR 1198, CR 1246, CR1235, CR1208, CR1134</w:t>
            </w:r>
          </w:p>
        </w:tc>
      </w:tr>
      <w:tr w:rsidR="00D60F00" w14:paraId="09697EA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ED36C" w14:textId="77777777" w:rsidR="00D60F00" w:rsidRDefault="00D60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F1C042" w14:textId="77777777" w:rsidR="00D60F00" w:rsidRDefault="00D60F0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60F00" w14:paraId="13126AE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C2B2D" w14:textId="77777777" w:rsidR="00D60F00" w:rsidRDefault="00E969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2FC5" w14:textId="77777777" w:rsidR="00D60F00" w:rsidRDefault="00D60F00">
            <w:pPr>
              <w:pStyle w:val="CRCoverPage"/>
              <w:spacing w:after="0"/>
              <w:ind w:left="100"/>
            </w:pPr>
          </w:p>
        </w:tc>
      </w:tr>
    </w:tbl>
    <w:p w14:paraId="449C5E63" w14:textId="77777777" w:rsidR="00D60F00" w:rsidRDefault="00D60F00">
      <w:pPr>
        <w:pStyle w:val="CRCoverPage"/>
        <w:spacing w:after="0"/>
        <w:rPr>
          <w:sz w:val="8"/>
          <w:szCs w:val="8"/>
        </w:rPr>
      </w:pPr>
    </w:p>
    <w:p w14:paraId="3294B643" w14:textId="77777777" w:rsidR="00D60F00" w:rsidRDefault="00D60F00">
      <w:pPr>
        <w:sectPr w:rsidR="00D60F00">
          <w:headerReference w:type="even" r:id="rId9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E20EFE7" w14:textId="77777777" w:rsidR="00D60F00" w:rsidRDefault="00E96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bookmarkStart w:id="1" w:name="_Toc45183590"/>
      <w:bookmarkStart w:id="2" w:name="_Toc47342432"/>
      <w:bookmarkStart w:id="3" w:name="_Toc51769132"/>
      <w:bookmarkStart w:id="4" w:name="_Toc59095482"/>
      <w:bookmarkStart w:id="5" w:name="_Toc27846561"/>
      <w:bookmarkStart w:id="6" w:name="_Toc20149769"/>
      <w:bookmarkStart w:id="7" w:name="_Toc36187686"/>
      <w:bookmarkStart w:id="8" w:name="_Toc19106276"/>
      <w:bookmarkStart w:id="9" w:name="_Toc27823089"/>
      <w:bookmarkStart w:id="10" w:name="_Toc36126560"/>
      <w:r>
        <w:rPr>
          <w:rFonts w:ascii="Arial" w:hAnsi="Arial" w:cs="Arial"/>
          <w:color w:val="FFFFFF"/>
          <w:sz w:val="36"/>
          <w:szCs w:val="36"/>
          <w:lang w:eastAsia="ko-KR"/>
        </w:rPr>
        <w:lastRenderedPageBreak/>
        <w:t>&gt;&gt;&gt;&gt;BEGINNING OF CHANGES&lt;&lt;&lt;&lt;</w:t>
      </w:r>
      <w:bookmarkStart w:id="11" w:name="_Toc59095865"/>
      <w:bookmarkStart w:id="12" w:name="_Toc45183969"/>
      <w:bookmarkStart w:id="13" w:name="_Toc36188064"/>
      <w:bookmarkStart w:id="14" w:name="_Toc51769513"/>
      <w:bookmarkStart w:id="15" w:name="_Toc47342811"/>
      <w:bookmarkStart w:id="16" w:name="_Toc27846933"/>
      <w:bookmarkEnd w:id="1"/>
      <w:bookmarkEnd w:id="2"/>
      <w:bookmarkEnd w:id="3"/>
      <w:bookmarkEnd w:id="4"/>
      <w:bookmarkEnd w:id="5"/>
      <w:bookmarkEnd w:id="6"/>
      <w:bookmarkEnd w:id="7"/>
    </w:p>
    <w:p w14:paraId="20A026F2" w14:textId="77777777" w:rsidR="00D60F00" w:rsidRPr="00D60F00" w:rsidRDefault="00E96934">
      <w:pPr>
        <w:pStyle w:val="4"/>
        <w:rPr>
          <w:del w:id="17" w:author="Huawei" w:date="2024-10-18T09:34:00Z"/>
          <w:rPrChange w:id="18" w:author="CMCC17" w:date="2024-11-01T12:37:00Z">
            <w:rPr>
              <w:del w:id="19" w:author="Huawei" w:date="2024-10-18T09:34:00Z"/>
              <w:highlight w:val="cyan"/>
            </w:rPr>
          </w:rPrChange>
        </w:rPr>
      </w:pPr>
      <w:bookmarkStart w:id="20" w:name="_Hlk179867976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ins w:id="21" w:author="Huawei" w:date="2024-10-18T07:53:00Z">
        <w:r>
          <w:rPr>
            <w:szCs w:val="21"/>
            <w:rPrChange w:id="22" w:author="CMCC17" w:date="2024-11-01T12:37:00Z">
              <w:rPr>
                <w:sz w:val="22"/>
                <w:szCs w:val="22"/>
              </w:rPr>
            </w:rPrChange>
          </w:rPr>
          <w:t>6.2H.2.3</w:t>
        </w:r>
        <w:r>
          <w:t xml:space="preserve"> Training Procedure for Vertical Federated Learning</w:t>
        </w:r>
      </w:ins>
    </w:p>
    <w:p w14:paraId="3B02C3F7" w14:textId="77777777" w:rsidR="00D60F00" w:rsidRDefault="00D60F00" w:rsidP="00D60F00">
      <w:pPr>
        <w:pStyle w:val="4"/>
        <w:rPr>
          <w:ins w:id="23" w:author="Huawei" w:date="2024-10-18T07:54:00Z"/>
        </w:rPr>
        <w:pPrChange w:id="24" w:author="Huawei" w:date="2024-10-18T09:34:00Z">
          <w:pPr>
            <w:pStyle w:val="5"/>
          </w:pPr>
        </w:pPrChange>
      </w:pPr>
    </w:p>
    <w:p w14:paraId="7424C174" w14:textId="77777777" w:rsidR="00D60F00" w:rsidRPr="00AE0BF7" w:rsidRDefault="00E96934" w:rsidP="00D60F00">
      <w:pPr>
        <w:pStyle w:val="5"/>
        <w:rPr>
          <w:ins w:id="25" w:author="Huawei" w:date="2024-10-18T03:30:00Z"/>
          <w:lang w:val="en-US" w:eastAsia="zh-CN"/>
        </w:rPr>
        <w:pPrChange w:id="26" w:author="Huawei" w:date="2024-10-18T10:07:00Z">
          <w:pPr>
            <w:pStyle w:val="4"/>
          </w:pPr>
        </w:pPrChange>
      </w:pPr>
      <w:ins w:id="27" w:author="Huawei" w:date="2024-10-18T03:30:00Z">
        <w:r w:rsidRPr="00AE0BF7">
          <w:rPr>
            <w:rFonts w:eastAsiaTheme="minorEastAsia"/>
            <w:lang w:val="en-US" w:eastAsia="zh-CN"/>
          </w:rPr>
          <w:t>6.2H.2.3.</w:t>
        </w:r>
      </w:ins>
      <w:ins w:id="28" w:author="Huawei" w:date="2024-10-18T09:34:00Z">
        <w:r w:rsidRPr="00AE0BF7">
          <w:rPr>
            <w:highlight w:val="cyan"/>
            <w:lang w:val="en-US" w:eastAsia="zh-CN"/>
          </w:rPr>
          <w:t>1</w:t>
        </w:r>
      </w:ins>
      <w:ins w:id="29" w:author="Huawei" w:date="2024-10-18T07:56:00Z">
        <w:r>
          <w:rPr>
            <w:lang w:val="en-US" w:eastAsia="zh-CN"/>
          </w:rPr>
          <w:tab/>
        </w:r>
      </w:ins>
      <w:ins w:id="30" w:author="Huawei" w:date="2024-10-18T03:30:00Z">
        <w:r w:rsidRPr="00AE0BF7">
          <w:rPr>
            <w:rFonts w:eastAsiaTheme="minorEastAsia"/>
            <w:lang w:val="en-US" w:eastAsia="zh-CN"/>
          </w:rPr>
          <w:t>Training Procedure for Vertical Federated Learning</w:t>
        </w:r>
        <w:r w:rsidRPr="00AE0BF7">
          <w:rPr>
            <w:rFonts w:eastAsiaTheme="minorEastAsia"/>
            <w:lang w:val="en-US" w:eastAsia="zh-CN"/>
          </w:rPr>
          <w:t xml:space="preserve"> when NWDAF is acting as VFL server</w:t>
        </w:r>
      </w:ins>
    </w:p>
    <w:p w14:paraId="411E8078" w14:textId="77777777" w:rsidR="00D60F00" w:rsidRDefault="00D60F00">
      <w:pPr>
        <w:pStyle w:val="5"/>
        <w:rPr>
          <w:ins w:id="31" w:author="Huawei" w:date="2024-10-18T03:30:00Z"/>
          <w:lang w:val="en-US" w:eastAsia="zh-CN"/>
        </w:rPr>
      </w:pPr>
    </w:p>
    <w:p w14:paraId="4A3342DA" w14:textId="77777777" w:rsidR="00D60F00" w:rsidRDefault="00E96934">
      <w:pPr>
        <w:rPr>
          <w:ins w:id="32" w:author="Huawei" w:date="2024-10-18T03:30:00Z"/>
          <w:rFonts w:eastAsiaTheme="minorEastAsia"/>
          <w:lang w:val="en-US" w:eastAsia="zh-CN"/>
        </w:rPr>
      </w:pPr>
      <w:ins w:id="33" w:author="Huawei" w:date="2024-10-18T03:30:00Z">
        <w:r>
          <w:t xml:space="preserve">The figure </w:t>
        </w:r>
        <w:r>
          <w:rPr>
            <w:rFonts w:eastAsiaTheme="minorEastAsia"/>
            <w:lang w:val="en-US" w:eastAsia="zh-CN"/>
          </w:rPr>
          <w:t>6.2H</w:t>
        </w:r>
        <w:r>
          <w:rPr>
            <w:rFonts w:eastAsiaTheme="minorEastAsia"/>
            <w:lang w:eastAsia="zh-CN"/>
          </w:rPr>
          <w:t>.</w:t>
        </w:r>
        <w:r>
          <w:rPr>
            <w:rFonts w:eastAsiaTheme="minorEastAsia"/>
            <w:lang w:val="en-US" w:eastAsia="zh-CN"/>
          </w:rPr>
          <w:t>2.3.</w:t>
        </w:r>
      </w:ins>
      <w:ins w:id="34" w:author="Huawei" w:date="2024-10-18T09:34:00Z">
        <w:r>
          <w:rPr>
            <w:rFonts w:eastAsia="宋体"/>
            <w:lang w:val="en-US" w:eastAsia="zh-CN"/>
          </w:rPr>
          <w:t>1</w:t>
        </w:r>
      </w:ins>
      <w:ins w:id="35" w:author="Huawei" w:date="2024-10-18T03:30:00Z">
        <w:r>
          <w:rPr>
            <w:rFonts w:eastAsia="宋体"/>
            <w:lang w:val="en-US" w:eastAsia="zh-CN"/>
          </w:rPr>
          <w:t>-1</w:t>
        </w:r>
        <w:r>
          <w:t xml:space="preserve"> below shows the training procedure for Vertical Federated Learning when NWDAF is acting as VFL server.</w:t>
        </w:r>
      </w:ins>
    </w:p>
    <w:p w14:paraId="2B987512" w14:textId="77777777" w:rsidR="00D60F00" w:rsidRDefault="00D60F00">
      <w:pPr>
        <w:rPr>
          <w:ins w:id="36" w:author="Huawei" w:date="2024-10-18T03:30:00Z"/>
          <w:rFonts w:eastAsiaTheme="minorEastAsia"/>
          <w:lang w:val="en-US"/>
        </w:rPr>
      </w:pPr>
    </w:p>
    <w:p w14:paraId="12CFFF25" w14:textId="77777777" w:rsidR="00D60F00" w:rsidRDefault="00E96934">
      <w:pPr>
        <w:pStyle w:val="TH"/>
        <w:rPr>
          <w:ins w:id="37" w:author="Huawei" w:date="2024-10-18T03:30:00Z"/>
          <w:lang w:eastAsia="ko-KR"/>
        </w:rPr>
      </w:pPr>
      <w:ins w:id="38" w:author="Huawei" w:date="2024-10-18T03:30:00Z">
        <w:r>
          <w:rPr>
            <w:rFonts w:eastAsiaTheme="minorEastAsia"/>
            <w:i/>
            <w:iCs/>
          </w:rPr>
          <w:object w:dxaOrig="9111" w:dyaOrig="7218" w14:anchorId="7301895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5.55pt;height:360.9pt" o:ole="">
              <v:imagedata r:id="rId10" o:title=""/>
            </v:shape>
            <o:OLEObject Type="Embed" ProgID="Visio.Drawing.15" ShapeID="_x0000_i1025" DrawAspect="Content" ObjectID="_1793084020" r:id="rId11"/>
          </w:object>
        </w:r>
      </w:ins>
    </w:p>
    <w:p w14:paraId="1EF378FE" w14:textId="77777777" w:rsidR="00D60F00" w:rsidRDefault="00E96934">
      <w:pPr>
        <w:pStyle w:val="TF"/>
        <w:rPr>
          <w:ins w:id="39" w:author="Huawei" w:date="2024-10-18T03:30:00Z"/>
        </w:rPr>
      </w:pPr>
      <w:bookmarkStart w:id="40" w:name="_CRFigure6_2C_2_21"/>
      <w:ins w:id="41" w:author="Huawei" w:date="2024-10-18T03:30:00Z">
        <w:r>
          <w:t xml:space="preserve">Figure </w:t>
        </w:r>
        <w:bookmarkEnd w:id="40"/>
        <w:r>
          <w:rPr>
            <w:rFonts w:eastAsiaTheme="minorEastAsia"/>
            <w:lang w:val="en-US" w:eastAsia="zh-CN"/>
          </w:rPr>
          <w:t>6.2H</w:t>
        </w:r>
        <w:r>
          <w:rPr>
            <w:rFonts w:eastAsiaTheme="minorEastAsia"/>
            <w:lang w:eastAsia="zh-CN"/>
          </w:rPr>
          <w:t>.</w:t>
        </w:r>
        <w:r>
          <w:rPr>
            <w:rFonts w:eastAsiaTheme="minorEastAsia"/>
            <w:lang w:val="en-US" w:eastAsia="zh-CN"/>
          </w:rPr>
          <w:t>2.3.</w:t>
        </w:r>
      </w:ins>
      <w:ins w:id="42" w:author="Huawei" w:date="2024-10-18T09:35:00Z">
        <w:r>
          <w:rPr>
            <w:rFonts w:eastAsiaTheme="minorEastAsia"/>
            <w:lang w:val="en-US" w:eastAsia="zh-CN"/>
          </w:rPr>
          <w:t>1</w:t>
        </w:r>
      </w:ins>
      <w:ins w:id="43" w:author="Huawei" w:date="2024-10-18T03:30:00Z">
        <w:r>
          <w:rPr>
            <w:rFonts w:eastAsiaTheme="minorEastAsia"/>
            <w:lang w:val="en-US" w:eastAsia="zh-CN"/>
          </w:rPr>
          <w:t>-1</w:t>
        </w:r>
        <w:r>
          <w:t xml:space="preserve">Training procedure for Vertical Federated Learning when NWDAF is acting as VFL server  </w:t>
        </w:r>
      </w:ins>
    </w:p>
    <w:p w14:paraId="7D757273" w14:textId="77777777" w:rsidR="00D60F00" w:rsidRDefault="00D60F00">
      <w:pPr>
        <w:rPr>
          <w:ins w:id="44" w:author="Huawei" w:date="2024-10-18T03:30:00Z"/>
          <w:rFonts w:eastAsiaTheme="minorEastAsia"/>
          <w:lang w:val="en-US" w:eastAsia="zh-CN"/>
        </w:rPr>
      </w:pPr>
    </w:p>
    <w:p w14:paraId="1DB49F3D" w14:textId="77777777" w:rsidR="00D60F00" w:rsidRDefault="00E96934">
      <w:pPr>
        <w:pStyle w:val="EditorsNote"/>
        <w:ind w:left="1560"/>
        <w:rPr>
          <w:ins w:id="45" w:author="Huawei" w:date="2024-10-18T03:30:00Z"/>
          <w:lang w:val="en-US" w:eastAsia="zh-CN"/>
        </w:rPr>
      </w:pPr>
      <w:ins w:id="46" w:author="Huawei" w:date="2024-10-18T03:30:00Z">
        <w:r>
          <w:rPr>
            <w:lang w:val="en-US" w:eastAsia="zh-CN"/>
          </w:rPr>
          <w:t>Editor’s Note: Further extensions are needed to show the interaction between consumer and VFL server. For example, how the consumer (i.e., NWDAF containing AnLF) sends</w:t>
        </w:r>
        <w:r>
          <w:rPr>
            <w:lang w:val="en-US" w:eastAsia="zh-CN"/>
          </w:rPr>
          <w:t xml:space="preserve"> a subscription request to VFL server.</w:t>
        </w:r>
      </w:ins>
    </w:p>
    <w:p w14:paraId="354DAB92" w14:textId="77777777" w:rsidR="00D60F00" w:rsidRDefault="00E96934">
      <w:pPr>
        <w:pStyle w:val="EditorsNote"/>
        <w:ind w:left="1560"/>
        <w:rPr>
          <w:ins w:id="47" w:author="Huawei" w:date="2024-10-18T03:30:00Z"/>
          <w:del w:id="48" w:author="CMCC17" w:date="2024-11-03T21:08:00Z"/>
          <w:lang w:val="en-US" w:eastAsia="zh-CN"/>
        </w:rPr>
      </w:pPr>
      <w:ins w:id="49" w:author="Huawei" w:date="2024-10-18T03:30:00Z">
        <w:del w:id="50" w:author="CMCC17" w:date="2024-11-03T21:08:00Z">
          <w:r>
            <w:rPr>
              <w:highlight w:val="green"/>
              <w:lang w:val="en-US" w:eastAsia="zh-CN"/>
              <w:rPrChange w:id="51" w:author="CMCC17" w:date="2024-11-03T21:08:00Z">
                <w:rPr>
                  <w:lang w:val="en-US" w:eastAsia="zh-CN"/>
                </w:rPr>
              </w:rPrChange>
            </w:rPr>
            <w:lastRenderedPageBreak/>
            <w:delText>Editor’s Note: Whether and how to maintain a Vertical Federation Learning process including dynamical reselection, addition, or removal of VFL Client NWDAF(s) is FFS.</w:delText>
          </w:r>
        </w:del>
      </w:ins>
    </w:p>
    <w:p w14:paraId="7FBBD3A8" w14:textId="77777777" w:rsidR="00D60F00" w:rsidRDefault="00E96934">
      <w:pPr>
        <w:pStyle w:val="EditorsNote"/>
        <w:ind w:left="1560"/>
        <w:rPr>
          <w:ins w:id="52" w:author="Huawei" w:date="2024-10-18T03:30:00Z"/>
          <w:lang w:eastAsia="ko-KR"/>
        </w:rPr>
      </w:pPr>
      <w:ins w:id="53" w:author="Huawei" w:date="2024-10-18T03:30:00Z">
        <w:r>
          <w:t xml:space="preserve">Editor's Note: </w:t>
        </w:r>
        <w:r>
          <w:rPr>
            <w:lang w:eastAsia="ko-KR"/>
          </w:rPr>
          <w:t xml:space="preserve"> How the NEF assists the VFL training process as well as whether the service operations going via NEF is using the existing or new service operation are FFS.</w:t>
        </w:r>
      </w:ins>
    </w:p>
    <w:p w14:paraId="63B3C924" w14:textId="77777777" w:rsidR="00D60F00" w:rsidRDefault="00E96934">
      <w:pPr>
        <w:pStyle w:val="EditorsNote"/>
        <w:ind w:left="1560"/>
        <w:rPr>
          <w:ins w:id="54" w:author="Huawei" w:date="2024-10-18T03:30:00Z"/>
          <w:lang w:val="en-US" w:eastAsia="zh-CN"/>
        </w:rPr>
      </w:pPr>
      <w:ins w:id="55" w:author="Huawei" w:date="2024-10-18T03:30:00Z">
        <w:r>
          <w:rPr>
            <w:lang w:val="en-US" w:eastAsia="zh-CN"/>
          </w:rPr>
          <w:t>Editor’s Note: The details of the services in the procedure and whether VFL Training Start Flag is</w:t>
        </w:r>
        <w:r>
          <w:rPr>
            <w:lang w:val="en-US" w:eastAsia="zh-CN"/>
          </w:rPr>
          <w:t xml:space="preserve"> needed are FFS.</w:t>
        </w:r>
      </w:ins>
    </w:p>
    <w:p w14:paraId="033866B0" w14:textId="77777777" w:rsidR="00D60F00" w:rsidRDefault="00E96934">
      <w:pPr>
        <w:pStyle w:val="EditorsNote"/>
        <w:ind w:left="1560"/>
        <w:rPr>
          <w:ins w:id="56" w:author="Huawei" w:date="2024-10-18T03:30:00Z"/>
          <w:rFonts w:eastAsia="宋体"/>
          <w:lang w:val="en-US" w:eastAsia="zh-CN"/>
        </w:rPr>
      </w:pPr>
      <w:ins w:id="57" w:author="Huawei" w:date="2024-10-18T03:30:00Z">
        <w:r>
          <w:rPr>
            <w:rFonts w:eastAsia="宋体"/>
            <w:lang w:val="en-US" w:eastAsia="zh-CN"/>
          </w:rPr>
          <w:t>Editor’s Note: It is FFS whether sample/feature information is required to be provided in each training.</w:t>
        </w:r>
      </w:ins>
    </w:p>
    <w:p w14:paraId="25C8240A" w14:textId="77777777" w:rsidR="00D60F00" w:rsidRDefault="00E96934">
      <w:pPr>
        <w:pStyle w:val="EditorsNote"/>
        <w:ind w:left="1560"/>
        <w:rPr>
          <w:ins w:id="58" w:author="Huawei" w:date="2024-10-18T03:30:00Z"/>
          <w:rFonts w:eastAsia="宋体"/>
          <w:lang w:val="en-US" w:eastAsia="zh-CN"/>
        </w:rPr>
      </w:pPr>
      <w:ins w:id="59" w:author="Huawei" w:date="2024-10-18T03:30:00Z">
        <w:r>
          <w:rPr>
            <w:rFonts w:eastAsia="宋体"/>
            <w:lang w:val="en-US" w:eastAsia="zh-CN"/>
          </w:rPr>
          <w:t>Editor</w:t>
        </w:r>
        <w:r>
          <w:rPr>
            <w:rFonts w:eastAsia="宋体" w:hint="eastAsia"/>
            <w:lang w:val="en-US" w:eastAsia="zh-CN"/>
          </w:rPr>
          <w:t>´</w:t>
        </w:r>
        <w:r>
          <w:rPr>
            <w:rFonts w:eastAsia="宋体"/>
            <w:lang w:val="en-US" w:eastAsia="zh-CN"/>
          </w:rPr>
          <w:t>s Note: Whether and how to include interoperability information in the VFL training procedure is FFS.</w:t>
        </w:r>
      </w:ins>
    </w:p>
    <w:p w14:paraId="0A1B4CA9" w14:textId="77777777" w:rsidR="00D60F00" w:rsidRDefault="00E96934">
      <w:pPr>
        <w:pStyle w:val="EditorsNote"/>
        <w:ind w:left="1560"/>
        <w:rPr>
          <w:ins w:id="60" w:author="Huawei" w:date="2024-10-18T09:41:00Z"/>
          <w:rFonts w:eastAsia="宋体"/>
          <w:lang w:val="en-US" w:eastAsia="zh-CN"/>
        </w:rPr>
      </w:pPr>
      <w:ins w:id="61" w:author="Huawei" w:date="2024-10-18T03:30:00Z">
        <w:r>
          <w:rPr>
            <w:rFonts w:eastAsia="宋体"/>
            <w:lang w:val="en-US" w:eastAsia="zh-CN"/>
            <w:rPrChange w:id="62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>Editor’s Note:</w:t>
        </w:r>
        <w:r>
          <w:rPr>
            <w:rFonts w:eastAsia="宋体"/>
            <w:lang w:val="en-US" w:eastAsia="zh-CN"/>
            <w:rPrChange w:id="63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ab/>
          <w:t>Terminolog</w:t>
        </w:r>
        <w:r>
          <w:rPr>
            <w:rFonts w:eastAsia="宋体"/>
            <w:lang w:val="en-US" w:eastAsia="zh-CN"/>
            <w:rPrChange w:id="64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>y will be aligned in the future.</w:t>
        </w:r>
      </w:ins>
    </w:p>
    <w:p w14:paraId="54589C47" w14:textId="77777777" w:rsidR="00D60F00" w:rsidRDefault="00E96934" w:rsidP="00D60F00">
      <w:pPr>
        <w:pStyle w:val="EditorsNote"/>
        <w:rPr>
          <w:ins w:id="65" w:author="Huawei" w:date="2024-10-18T03:30:00Z"/>
          <w:del w:id="66" w:author="CMCC17" w:date="2024-11-07T11:03:00Z"/>
          <w:rFonts w:eastAsia="宋体"/>
          <w:lang w:val="en-US" w:eastAsia="zh-CN"/>
        </w:rPr>
        <w:pPrChange w:id="67" w:author="Huawei" w:date="2024-10-18T09:41:00Z">
          <w:pPr>
            <w:pStyle w:val="EditorsNote"/>
            <w:ind w:left="1560"/>
          </w:pPr>
        </w:pPrChange>
      </w:pPr>
      <w:ins w:id="68" w:author="Huawei" w:date="2024-10-18T09:41:00Z">
        <w:del w:id="69" w:author="CMCC17" w:date="2024-11-07T11:03:00Z">
          <w:r>
            <w:rPr>
              <w:rFonts w:eastAsia="宋体"/>
              <w:highlight w:val="green"/>
              <w:lang w:val="en-US" w:eastAsia="zh-CN"/>
              <w:rPrChange w:id="70" w:author="CMCC17" w:date="2024-11-07T11:03:00Z">
                <w:rPr>
                  <w:rFonts w:eastAsia="宋体"/>
                  <w:lang w:val="en-US" w:eastAsia="zh-CN"/>
                </w:rPr>
              </w:rPrChange>
            </w:rPr>
            <w:delText>Editor’s Note:</w:delText>
          </w:r>
          <w:r>
            <w:rPr>
              <w:rFonts w:eastAsia="宋体"/>
              <w:highlight w:val="green"/>
              <w:lang w:val="en-US" w:eastAsia="zh-CN"/>
              <w:rPrChange w:id="71" w:author="CMCC17" w:date="2024-11-07T11:03:00Z">
                <w:rPr>
                  <w:rFonts w:eastAsia="宋体"/>
                  <w:lang w:val="en-US" w:eastAsia="zh-CN"/>
                </w:rPr>
              </w:rPrChange>
            </w:rPr>
            <w:tab/>
            <w:delText>It is FFS if the term “backward local ML model training inf</w:delText>
          </w:r>
        </w:del>
      </w:ins>
      <w:ins w:id="72" w:author="Huawei" w:date="2024-10-18T09:42:00Z">
        <w:del w:id="73" w:author="CMCC17" w:date="2024-11-07T11:03:00Z">
          <w:r>
            <w:rPr>
              <w:rFonts w:eastAsia="宋体"/>
              <w:highlight w:val="green"/>
              <w:lang w:val="en-US" w:eastAsia="zh-CN"/>
              <w:rPrChange w:id="74" w:author="CMCC17" w:date="2024-11-07T11:03:00Z">
                <w:rPr>
                  <w:rFonts w:eastAsia="宋体"/>
                  <w:lang w:val="en-US" w:eastAsia="zh-CN"/>
                </w:rPr>
              </w:rPrChange>
            </w:rPr>
            <w:delText>ormation</w:delText>
          </w:r>
        </w:del>
      </w:ins>
      <w:ins w:id="75" w:author="Huawei" w:date="2024-10-18T09:41:00Z">
        <w:del w:id="76" w:author="CMCC17" w:date="2024-11-07T11:03:00Z">
          <w:r>
            <w:rPr>
              <w:rFonts w:eastAsia="宋体"/>
              <w:highlight w:val="green"/>
              <w:lang w:val="en-US" w:eastAsia="zh-CN"/>
              <w:rPrChange w:id="77" w:author="CMCC17" w:date="2024-11-07T11:03:00Z">
                <w:rPr>
                  <w:rFonts w:eastAsia="宋体"/>
                  <w:lang w:val="en-US" w:eastAsia="zh-CN"/>
                </w:rPr>
              </w:rPrChange>
            </w:rPr>
            <w:delText>”</w:delText>
          </w:r>
        </w:del>
      </w:ins>
      <w:ins w:id="78" w:author="Huawei" w:date="2024-10-18T09:42:00Z">
        <w:del w:id="79" w:author="CMCC17" w:date="2024-11-07T11:03:00Z">
          <w:r>
            <w:rPr>
              <w:rFonts w:eastAsia="宋体"/>
              <w:highlight w:val="green"/>
              <w:lang w:val="en-US" w:eastAsia="zh-CN"/>
              <w:rPrChange w:id="80" w:author="CMCC17" w:date="2024-11-07T11:03:00Z">
                <w:rPr>
                  <w:rFonts w:eastAsia="宋体"/>
                  <w:lang w:val="en-US" w:eastAsia="zh-CN"/>
                </w:rPr>
              </w:rPrChange>
            </w:rPr>
            <w:delText xml:space="preserve"> needs to be changed into “intermediate results”.</w:delText>
          </w:r>
        </w:del>
      </w:ins>
    </w:p>
    <w:p w14:paraId="66702210" w14:textId="77777777" w:rsidR="00D60F00" w:rsidRDefault="00D60F00">
      <w:pPr>
        <w:pStyle w:val="EditorsNote"/>
        <w:ind w:left="1560"/>
        <w:rPr>
          <w:ins w:id="81" w:author="Huawei" w:date="2024-10-18T03:30:00Z"/>
          <w:rFonts w:eastAsia="宋体"/>
          <w:lang w:val="en-US" w:eastAsia="zh-CN"/>
        </w:rPr>
      </w:pPr>
    </w:p>
    <w:p w14:paraId="76D7AA95" w14:textId="77777777" w:rsidR="00D60F00" w:rsidRPr="00D60F00" w:rsidRDefault="00E96934">
      <w:pPr>
        <w:ind w:left="568" w:hanging="284"/>
        <w:rPr>
          <w:ins w:id="82" w:author="Ericsson_UUser_November" w:date="2024-11-01T08:36:00Z"/>
          <w:rFonts w:eastAsiaTheme="minorEastAsia"/>
          <w:highlight w:val="yellow"/>
          <w:lang w:eastAsia="ko-KR"/>
          <w:rPrChange w:id="83" w:author="Ericsson_UUser_November" w:date="2024-11-07T14:39:00Z">
            <w:rPr>
              <w:ins w:id="84" w:author="Ericsson_UUser_November" w:date="2024-11-01T08:36:00Z"/>
              <w:rFonts w:eastAsiaTheme="minorEastAsia"/>
              <w:lang w:eastAsia="ko-KR"/>
            </w:rPr>
          </w:rPrChange>
        </w:rPr>
      </w:pPr>
      <w:ins w:id="85" w:author="Ericsson_UUser_November" w:date="2024-11-01T08:36:00Z">
        <w:r>
          <w:rPr>
            <w:rFonts w:eastAsiaTheme="minorEastAsia"/>
            <w:highlight w:val="yellow"/>
            <w:lang w:eastAsia="ko-KR"/>
            <w:rPrChange w:id="86" w:author="Ericsson_UUser_November" w:date="2024-11-07T14:39:00Z">
              <w:rPr>
                <w:rFonts w:eastAsiaTheme="minorEastAsia"/>
                <w:lang w:eastAsia="ko-KR"/>
              </w:rPr>
            </w:rPrChange>
          </w:rPr>
          <w:t>0.</w:t>
        </w:r>
        <w:r>
          <w:rPr>
            <w:rFonts w:eastAsiaTheme="minorEastAsia"/>
            <w:highlight w:val="yellow"/>
            <w:lang w:eastAsia="ko-KR"/>
            <w:rPrChange w:id="87" w:author="Ericsson_UUser_November" w:date="2024-11-07T14:39:00Z">
              <w:rPr>
                <w:rFonts w:eastAsiaTheme="minorEastAsia"/>
                <w:lang w:eastAsia="ko-KR"/>
              </w:rPr>
            </w:rPrChange>
          </w:rPr>
          <w:tab/>
          <w:t xml:space="preserve">OPTIONAL If the </w:t>
        </w:r>
      </w:ins>
      <w:ins w:id="88" w:author="Ericsson_UUser_November" w:date="2024-11-01T08:43:00Z">
        <w:r>
          <w:rPr>
            <w:rFonts w:eastAsiaTheme="minorEastAsia"/>
            <w:highlight w:val="yellow"/>
            <w:lang w:eastAsia="ko-KR"/>
            <w:rPrChange w:id="89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first </w:t>
        </w:r>
      </w:ins>
      <w:ins w:id="90" w:author="Ericsson_UUser_November" w:date="2024-11-01T08:36:00Z">
        <w:r>
          <w:rPr>
            <w:rFonts w:eastAsiaTheme="minorEastAsia"/>
            <w:highlight w:val="yellow"/>
            <w:lang w:eastAsia="ko-KR"/>
            <w:rPrChange w:id="91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NWDAF </w:t>
        </w:r>
      </w:ins>
      <w:ins w:id="92" w:author="Ericsson_UUser_November" w:date="2024-11-01T09:02:00Z">
        <w:r>
          <w:rPr>
            <w:rFonts w:eastAsiaTheme="minorEastAsia"/>
            <w:highlight w:val="yellow"/>
            <w:lang w:eastAsia="ko-KR"/>
            <w:rPrChange w:id="93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containing both </w:t>
        </w:r>
      </w:ins>
      <w:ins w:id="94" w:author="Ericsson_UUser_November" w:date="2024-11-01T09:35:00Z">
        <w:r>
          <w:rPr>
            <w:rFonts w:eastAsiaTheme="minorEastAsia"/>
            <w:highlight w:val="yellow"/>
            <w:lang w:eastAsia="ko-KR"/>
            <w:rPrChange w:id="95" w:author="Ericsson_UUser_November" w:date="2024-11-07T14:39:00Z">
              <w:rPr>
                <w:rFonts w:eastAsiaTheme="minorEastAsia"/>
                <w:lang w:eastAsia="ko-KR"/>
              </w:rPr>
            </w:rPrChange>
          </w:rPr>
          <w:t>A</w:t>
        </w:r>
      </w:ins>
      <w:ins w:id="96" w:author="Ericsson_UUser_November" w:date="2024-11-01T09:02:00Z">
        <w:r>
          <w:rPr>
            <w:rFonts w:eastAsiaTheme="minorEastAsia"/>
            <w:highlight w:val="yellow"/>
            <w:lang w:eastAsia="ko-KR"/>
            <w:rPrChange w:id="97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nLF and MTLF and </w:t>
        </w:r>
      </w:ins>
      <w:ins w:id="98" w:author="Ericsson_UUser_November" w:date="2024-11-01T08:36:00Z">
        <w:r>
          <w:rPr>
            <w:rFonts w:eastAsiaTheme="minorEastAsia"/>
            <w:highlight w:val="yellow"/>
            <w:lang w:eastAsia="ko-KR"/>
            <w:rPrChange w:id="99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can be </w:t>
        </w:r>
      </w:ins>
      <w:ins w:id="100" w:author="Ericsson_UUser_November" w:date="2024-11-01T08:53:00Z">
        <w:r>
          <w:rPr>
            <w:rFonts w:eastAsiaTheme="minorEastAsia"/>
            <w:highlight w:val="yellow"/>
            <w:lang w:eastAsia="ko-KR"/>
            <w:rPrChange w:id="101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the </w:t>
        </w:r>
      </w:ins>
      <w:ins w:id="102" w:author="Ericsson_UUser_November" w:date="2024-11-01T08:36:00Z">
        <w:r>
          <w:rPr>
            <w:rFonts w:eastAsiaTheme="minorEastAsia"/>
            <w:highlight w:val="yellow"/>
            <w:lang w:eastAsia="ko-KR"/>
            <w:rPrChange w:id="103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VFL server, </w:t>
        </w:r>
        <w:r>
          <w:rPr>
            <w:rFonts w:eastAsiaTheme="minorEastAsia"/>
            <w:highlight w:val="yellow"/>
            <w:lang w:eastAsia="ko-KR"/>
            <w:rPrChange w:id="104" w:author="Ericsson_UUser_November" w:date="2024-11-07T14:39:00Z">
              <w:rPr>
                <w:rFonts w:eastAsiaTheme="minorEastAsia"/>
                <w:lang w:eastAsia="ko-KR"/>
              </w:rPr>
            </w:rPrChange>
          </w:rPr>
          <w:t>then step 0 is skipped.</w:t>
        </w:r>
      </w:ins>
    </w:p>
    <w:p w14:paraId="4AB8101D" w14:textId="77777777" w:rsidR="00D60F00" w:rsidRPr="00D60F00" w:rsidRDefault="00E96934">
      <w:pPr>
        <w:pStyle w:val="B1"/>
        <w:ind w:firstLine="0"/>
        <w:rPr>
          <w:ins w:id="105" w:author="Ericsson_UUser_November" w:date="2024-11-01T09:36:00Z"/>
          <w:rFonts w:eastAsiaTheme="minorEastAsia"/>
          <w:highlight w:val="yellow"/>
          <w:rPrChange w:id="106" w:author="Ericsson_UUser_November" w:date="2024-11-07T14:39:00Z">
            <w:rPr>
              <w:ins w:id="107" w:author="Ericsson_UUser_November" w:date="2024-11-01T09:36:00Z"/>
              <w:rFonts w:eastAsiaTheme="minorEastAsia"/>
            </w:rPr>
          </w:rPrChange>
        </w:rPr>
      </w:pPr>
      <w:ins w:id="108" w:author="Ericsson_UUser_November" w:date="2024-11-01T08:36:00Z">
        <w:r>
          <w:rPr>
            <w:rFonts w:eastAsiaTheme="minorEastAsia"/>
            <w:highlight w:val="yellow"/>
            <w:lang w:eastAsia="ko-KR"/>
            <w:rPrChange w:id="109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If the </w:t>
        </w:r>
      </w:ins>
      <w:ins w:id="110" w:author="Ericsson_UUser_November" w:date="2024-11-01T09:01:00Z">
        <w:r>
          <w:rPr>
            <w:rFonts w:eastAsiaTheme="minorEastAsia"/>
            <w:highlight w:val="yellow"/>
            <w:lang w:eastAsia="ko-KR"/>
            <w:rPrChange w:id="111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first NWDAF is an </w:t>
        </w:r>
      </w:ins>
      <w:ins w:id="112" w:author="Ericsson_UUser_November" w:date="2024-11-01T08:36:00Z">
        <w:r>
          <w:rPr>
            <w:rFonts w:eastAsiaTheme="minorEastAsia"/>
            <w:highlight w:val="yellow"/>
            <w:lang w:eastAsia="ko-KR"/>
            <w:rPrChange w:id="113" w:author="Ericsson_UUser_November" w:date="2024-11-07T14:39:00Z">
              <w:rPr>
                <w:rFonts w:eastAsiaTheme="minorEastAsia"/>
                <w:lang w:eastAsia="ko-KR"/>
              </w:rPr>
            </w:rPrChange>
          </w:rPr>
          <w:t>NWDAF</w:t>
        </w:r>
      </w:ins>
      <w:ins w:id="114" w:author="Ericsson_UUser_November" w:date="2024-11-01T09:02:00Z">
        <w:r>
          <w:rPr>
            <w:rFonts w:eastAsiaTheme="minorEastAsia"/>
            <w:highlight w:val="yellow"/>
            <w:lang w:eastAsia="ko-KR"/>
            <w:rPrChange w:id="115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 only</w:t>
        </w:r>
      </w:ins>
      <w:ins w:id="116" w:author="Ericsson_UUser_November" w:date="2024-11-01T08:36:00Z">
        <w:r>
          <w:rPr>
            <w:rFonts w:eastAsiaTheme="minorEastAsia"/>
            <w:highlight w:val="yellow"/>
            <w:lang w:eastAsia="ko-KR"/>
            <w:rPrChange w:id="117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 </w:t>
        </w:r>
      </w:ins>
      <w:ins w:id="118" w:author="Ericsson_UUser_November" w:date="2024-11-01T08:44:00Z">
        <w:r>
          <w:rPr>
            <w:rFonts w:eastAsiaTheme="minorEastAsia"/>
            <w:highlight w:val="yellow"/>
            <w:lang w:eastAsia="ko-KR"/>
            <w:rPrChange w:id="119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containing AnLF </w:t>
        </w:r>
      </w:ins>
      <w:ins w:id="120" w:author="Ericsson_UUser_November" w:date="2024-11-01T09:05:00Z">
        <w:r>
          <w:rPr>
            <w:rFonts w:eastAsiaTheme="minorEastAsia"/>
            <w:highlight w:val="yellow"/>
            <w:lang w:eastAsia="ko-KR"/>
            <w:rPrChange w:id="121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and </w:t>
        </w:r>
      </w:ins>
      <w:ins w:id="122" w:author="Ericsson_UUser_November" w:date="2024-11-01T08:36:00Z">
        <w:r>
          <w:rPr>
            <w:rFonts w:eastAsiaTheme="minorEastAsia"/>
            <w:highlight w:val="yellow"/>
            <w:lang w:eastAsia="ko-KR"/>
            <w:rPrChange w:id="123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does not have a model, </w:t>
        </w:r>
      </w:ins>
      <w:ins w:id="124" w:author="Ericsson_UUser_November" w:date="2024-11-01T09:03:00Z">
        <w:r>
          <w:rPr>
            <w:rFonts w:eastAsiaTheme="minorEastAsia"/>
            <w:highlight w:val="yellow"/>
            <w:lang w:eastAsia="ko-KR"/>
            <w:rPrChange w:id="125" w:author="Ericsson_UUser_November" w:date="2024-11-07T14:39:00Z">
              <w:rPr>
                <w:rFonts w:eastAsiaTheme="minorEastAsia"/>
                <w:lang w:eastAsia="ko-KR"/>
              </w:rPr>
            </w:rPrChange>
          </w:rPr>
          <w:t>it sends a</w:t>
        </w:r>
      </w:ins>
      <w:ins w:id="126" w:author="Ericsson_UUser_November" w:date="2024-11-01T08:36:00Z">
        <w:r>
          <w:rPr>
            <w:rFonts w:eastAsiaTheme="minorEastAsia"/>
            <w:highlight w:val="yellow"/>
            <w:lang w:eastAsia="ko-KR"/>
            <w:rPrChange w:id="127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 subscription request for a model to NWDAF containing MTLF using </w:t>
        </w:r>
        <w:r>
          <w:rPr>
            <w:highlight w:val="yellow"/>
            <w:lang w:eastAsia="ko-KR"/>
            <w:rPrChange w:id="128" w:author="Ericsson_UUser_November" w:date="2024-11-07T14:39:00Z">
              <w:rPr>
                <w:lang w:eastAsia="ko-KR"/>
              </w:rPr>
            </w:rPrChange>
          </w:rPr>
          <w:t xml:space="preserve">Nnwdaf_MLModelProvision_Subscribe </w:t>
        </w:r>
        <w:r>
          <w:rPr>
            <w:rFonts w:eastAsiaTheme="minorEastAsia"/>
            <w:highlight w:val="yellow"/>
            <w:lang w:eastAsia="ko-KR"/>
            <w:rPrChange w:id="129" w:author="Ericsson_UUser_November" w:date="2024-11-07T14:39:00Z">
              <w:rPr>
                <w:rFonts w:eastAsiaTheme="minorEastAsia"/>
                <w:lang w:eastAsia="ko-KR"/>
              </w:rPr>
            </w:rPrChange>
          </w:rPr>
          <w:t>including Analytics ID</w:t>
        </w:r>
        <w:r>
          <w:rPr>
            <w:rFonts w:eastAsiaTheme="minorEastAsia"/>
            <w:highlight w:val="yellow"/>
            <w:rPrChange w:id="130" w:author="Ericsson_UUser_November" w:date="2024-11-07T14:39:00Z">
              <w:rPr>
                <w:rFonts w:eastAsiaTheme="minorEastAsia"/>
              </w:rPr>
            </w:rPrChange>
          </w:rPr>
          <w:t>, optionally Target of</w:t>
        </w:r>
        <w:r>
          <w:rPr>
            <w:rFonts w:eastAsiaTheme="minorEastAsia"/>
            <w:highlight w:val="yellow"/>
            <w:rPrChange w:id="131" w:author="Ericsson_UUser_November" w:date="2024-11-07T14:39:00Z">
              <w:rPr>
                <w:rFonts w:eastAsiaTheme="minorEastAsia"/>
              </w:rPr>
            </w:rPrChange>
          </w:rPr>
          <w:t xml:space="preserve"> Analytics Reporting = e.g. UE IDs.</w:t>
        </w:r>
      </w:ins>
    </w:p>
    <w:p w14:paraId="124EF74A" w14:textId="77777777" w:rsidR="00D60F00" w:rsidRPr="00D60F00" w:rsidRDefault="00E96934">
      <w:pPr>
        <w:ind w:left="568" w:hanging="1"/>
        <w:rPr>
          <w:ins w:id="132" w:author="Ericsson_UUser_November" w:date="2024-11-01T08:36:00Z"/>
          <w:rFonts w:eastAsiaTheme="minorEastAsia"/>
          <w:color w:val="FF0000"/>
          <w:highlight w:val="yellow"/>
          <w:rPrChange w:id="133" w:author="Ericsson_UUser_November" w:date="2024-11-07T14:39:00Z">
            <w:rPr>
              <w:ins w:id="134" w:author="Ericsson_UUser_November" w:date="2024-11-01T08:36:00Z"/>
              <w:rFonts w:eastAsiaTheme="minorEastAsia"/>
            </w:rPr>
          </w:rPrChange>
        </w:rPr>
      </w:pPr>
      <w:bookmarkStart w:id="135" w:name="_Hlk181883039"/>
      <w:ins w:id="136" w:author="Ericsson_UUser_November" w:date="2024-11-06T13:14:00Z">
        <w:r>
          <w:rPr>
            <w:rFonts w:eastAsiaTheme="minorEastAsia"/>
            <w:color w:val="FF0000"/>
            <w:highlight w:val="yellow"/>
            <w:lang w:eastAsia="ko-KR"/>
            <w:rPrChange w:id="137" w:author="Ericsson_UUser_November" w:date="2024-11-07T14:39:00Z">
              <w:rPr>
                <w:rFonts w:eastAsiaTheme="minorEastAsia"/>
                <w:lang w:eastAsia="ko-KR"/>
              </w:rPr>
            </w:rPrChange>
          </w:rPr>
          <w:t>Editor’s note: the following ca</w:t>
        </w:r>
      </w:ins>
      <w:ins w:id="138" w:author="Ericsson_UUser_November" w:date="2024-11-06T13:15:00Z">
        <w:r>
          <w:rPr>
            <w:rFonts w:eastAsiaTheme="minorEastAsia"/>
            <w:color w:val="FF0000"/>
            <w:highlight w:val="yellow"/>
            <w:lang w:eastAsia="ko-KR"/>
            <w:rPrChange w:id="139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se </w:t>
        </w:r>
      </w:ins>
      <w:ins w:id="140" w:author="Ericsson_UUser_November" w:date="2024-11-06T13:23:00Z">
        <w:r>
          <w:rPr>
            <w:rFonts w:eastAsiaTheme="minorEastAsia"/>
            <w:color w:val="FF0000"/>
            <w:highlight w:val="yellow"/>
            <w:lang w:eastAsia="ko-KR"/>
          </w:rPr>
          <w:t>(steps 0a and 0</w:t>
        </w:r>
      </w:ins>
      <w:ins w:id="141" w:author="Ericsson_UUser_November" w:date="2024-11-06T13:24:00Z">
        <w:r>
          <w:rPr>
            <w:rFonts w:eastAsiaTheme="minorEastAsia"/>
            <w:color w:val="FF0000"/>
            <w:highlight w:val="yellow"/>
            <w:lang w:eastAsia="ko-KR"/>
          </w:rPr>
          <w:t xml:space="preserve">b) </w:t>
        </w:r>
      </w:ins>
      <w:ins w:id="142" w:author="Ericsson_UUser_November" w:date="2024-11-06T13:15:00Z">
        <w:r>
          <w:rPr>
            <w:rFonts w:eastAsiaTheme="minorEastAsia"/>
            <w:color w:val="FF0000"/>
            <w:highlight w:val="yellow"/>
            <w:lang w:eastAsia="ko-KR"/>
            <w:rPrChange w:id="143" w:author="Ericsson_UUser_November" w:date="2024-11-07T14:39:00Z">
              <w:rPr>
                <w:rFonts w:eastAsiaTheme="minorEastAsia"/>
                <w:lang w:eastAsia="ko-KR"/>
              </w:rPr>
            </w:rPrChange>
          </w:rPr>
          <w:t>is FFS and shall be removed if trusted AF is to not be included in this clause.</w:t>
        </w:r>
        <w:bookmarkEnd w:id="135"/>
        <w:r>
          <w:rPr>
            <w:rFonts w:eastAsiaTheme="minorEastAsia"/>
            <w:color w:val="FF0000"/>
            <w:highlight w:val="yellow"/>
            <w:lang w:eastAsia="ko-KR"/>
            <w:rPrChange w:id="144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 I</w:t>
        </w:r>
      </w:ins>
      <w:ins w:id="145" w:author="Ericsson_UUser_November" w:date="2024-11-01T09:01:00Z">
        <w:r>
          <w:rPr>
            <w:rFonts w:eastAsiaTheme="minorEastAsia"/>
            <w:color w:val="FF0000"/>
            <w:highlight w:val="yellow"/>
            <w:lang w:eastAsia="ko-KR"/>
            <w:rPrChange w:id="146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f </w:t>
        </w:r>
      </w:ins>
      <w:ins w:id="147" w:author="Ericsson_UUser_November" w:date="2024-11-01T08:36:00Z">
        <w:r>
          <w:rPr>
            <w:rFonts w:eastAsiaTheme="minorEastAsia"/>
            <w:color w:val="FF0000"/>
            <w:highlight w:val="yellow"/>
            <w:lang w:eastAsia="ko-KR"/>
            <w:rPrChange w:id="148" w:author="Ericsson_UUser_November" w:date="2024-11-07T14:39:00Z">
              <w:rPr>
                <w:rFonts w:eastAsiaTheme="minorEastAsia"/>
                <w:lang w:eastAsia="ko-KR"/>
              </w:rPr>
            </w:rPrChange>
          </w:rPr>
          <w:t>NWDAF containing MTLF does not have a model and realizes it cannot be VFL server, the</w:t>
        </w:r>
        <w:r>
          <w:rPr>
            <w:rFonts w:eastAsiaTheme="minorEastAsia"/>
            <w:color w:val="FF0000"/>
            <w:highlight w:val="yellow"/>
            <w:lang w:eastAsia="ko-KR"/>
            <w:rPrChange w:id="149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 NWDAF sends a subscription request for a model to VFL server AF using </w:t>
        </w:r>
        <w:r>
          <w:rPr>
            <w:color w:val="FF0000"/>
            <w:highlight w:val="yellow"/>
            <w:lang w:eastAsia="ko-KR"/>
            <w:rPrChange w:id="150" w:author="Ericsson_UUser_November" w:date="2024-11-07T14:39:00Z">
              <w:rPr>
                <w:highlight w:val="red"/>
                <w:lang w:eastAsia="ko-KR"/>
              </w:rPr>
            </w:rPrChange>
          </w:rPr>
          <w:t>Naf_</w:t>
        </w:r>
      </w:ins>
      <w:ins w:id="151" w:author="Ericsson_UUser_November" w:date="2024-11-05T08:49:00Z">
        <w:r>
          <w:rPr>
            <w:color w:val="FF0000"/>
            <w:highlight w:val="yellow"/>
            <w:lang w:eastAsia="ko-KR"/>
            <w:rPrChange w:id="152" w:author="Ericsson_UUser_November" w:date="2024-11-07T14:39:00Z">
              <w:rPr>
                <w:lang w:eastAsia="ko-KR"/>
              </w:rPr>
            </w:rPrChange>
          </w:rPr>
          <w:t>VFLOperation</w:t>
        </w:r>
      </w:ins>
      <w:ins w:id="153" w:author="Ericsson_UUser_November" w:date="2024-11-01T08:36:00Z">
        <w:r>
          <w:rPr>
            <w:color w:val="FF0000"/>
            <w:highlight w:val="yellow"/>
            <w:lang w:eastAsia="ko-KR"/>
            <w:rPrChange w:id="154" w:author="Ericsson_UUser_November" w:date="2024-11-07T14:39:00Z">
              <w:rPr>
                <w:lang w:eastAsia="ko-KR"/>
              </w:rPr>
            </w:rPrChange>
          </w:rPr>
          <w:t xml:space="preserve">_Subscribe </w:t>
        </w:r>
        <w:r>
          <w:rPr>
            <w:rFonts w:eastAsiaTheme="minorEastAsia"/>
            <w:color w:val="FF0000"/>
            <w:highlight w:val="yellow"/>
            <w:lang w:eastAsia="ko-KR"/>
            <w:rPrChange w:id="155" w:author="Ericsson_UUser_November" w:date="2024-11-07T14:39:00Z">
              <w:rPr>
                <w:rFonts w:eastAsiaTheme="minorEastAsia"/>
                <w:lang w:eastAsia="ko-KR"/>
              </w:rPr>
            </w:rPrChange>
          </w:rPr>
          <w:t>including Analytics ID</w:t>
        </w:r>
        <w:r>
          <w:rPr>
            <w:rFonts w:eastAsiaTheme="minorEastAsia"/>
            <w:color w:val="FF0000"/>
            <w:highlight w:val="yellow"/>
            <w:rPrChange w:id="156" w:author="Ericsson_UUser_November" w:date="2024-11-07T14:39:00Z">
              <w:rPr>
                <w:rFonts w:eastAsiaTheme="minorEastAsia"/>
              </w:rPr>
            </w:rPrChange>
          </w:rPr>
          <w:t>,</w:t>
        </w:r>
      </w:ins>
      <w:ins w:id="157" w:author="Ericsson_UUser_November" w:date="2024-11-01T10:33:00Z">
        <w:r>
          <w:rPr>
            <w:rFonts w:eastAsiaTheme="minorEastAsia"/>
            <w:color w:val="FF0000"/>
            <w:highlight w:val="yellow"/>
            <w:rPrChange w:id="158" w:author="Ericsson_UUser_November" w:date="2024-11-07T14:39:00Z">
              <w:rPr>
                <w:rFonts w:eastAsiaTheme="minorEastAsia"/>
              </w:rPr>
            </w:rPrChange>
          </w:rPr>
          <w:t xml:space="preserve"> </w:t>
        </w:r>
      </w:ins>
      <w:ins w:id="159" w:author="Ericsson_UUser_November" w:date="2024-11-01T13:13:00Z">
        <w:r>
          <w:rPr>
            <w:rFonts w:eastAsiaTheme="minorEastAsia"/>
            <w:color w:val="FF0000"/>
            <w:highlight w:val="yellow"/>
            <w:rPrChange w:id="160" w:author="Ericsson_UUser_November" w:date="2024-11-07T14:39:00Z">
              <w:rPr>
                <w:rFonts w:eastAsiaTheme="minorEastAsia"/>
              </w:rPr>
            </w:rPrChange>
          </w:rPr>
          <w:t>optionally</w:t>
        </w:r>
      </w:ins>
      <w:ins w:id="161" w:author="Ericsson_UUser_November" w:date="2024-11-01T10:34:00Z">
        <w:r>
          <w:rPr>
            <w:rFonts w:eastAsiaTheme="minorEastAsia"/>
            <w:color w:val="FF0000"/>
            <w:highlight w:val="yellow"/>
            <w:rPrChange w:id="162" w:author="Ericsson_UUser_November" w:date="2024-11-07T14:39:00Z">
              <w:rPr>
                <w:rFonts w:eastAsiaTheme="minorEastAsia"/>
              </w:rPr>
            </w:rPrChange>
          </w:rPr>
          <w:t xml:space="preserve"> </w:t>
        </w:r>
      </w:ins>
      <w:ins w:id="163" w:author="Ericsson_UUser_November" w:date="2024-11-01T10:33:00Z">
        <w:r>
          <w:rPr>
            <w:rFonts w:eastAsiaTheme="minorEastAsia"/>
            <w:color w:val="FF0000"/>
            <w:highlight w:val="yellow"/>
            <w:rPrChange w:id="164" w:author="Ericsson_UUser_November" w:date="2024-11-07T14:39:00Z">
              <w:rPr>
                <w:rFonts w:eastAsiaTheme="minorEastAsia"/>
              </w:rPr>
            </w:rPrChange>
          </w:rPr>
          <w:t xml:space="preserve">Notification target set to the </w:t>
        </w:r>
      </w:ins>
      <w:ins w:id="165" w:author="Ericsson_UUser_November" w:date="2024-11-01T10:34:00Z">
        <w:r>
          <w:rPr>
            <w:rFonts w:eastAsiaTheme="minorEastAsia"/>
            <w:color w:val="FF0000"/>
            <w:highlight w:val="yellow"/>
            <w:rPrChange w:id="166" w:author="Ericsson_UUser_November" w:date="2024-11-07T14:39:00Z">
              <w:rPr>
                <w:rFonts w:eastAsiaTheme="minorEastAsia"/>
              </w:rPr>
            </w:rPrChange>
          </w:rPr>
          <w:t>first NWDAF</w:t>
        </w:r>
      </w:ins>
      <w:ins w:id="167" w:author="Ericsson_UUser_November" w:date="2024-11-01T10:33:00Z">
        <w:r>
          <w:rPr>
            <w:rFonts w:eastAsiaTheme="minorEastAsia"/>
            <w:color w:val="FF0000"/>
            <w:highlight w:val="yellow"/>
            <w:rPrChange w:id="168" w:author="Ericsson_UUser_November" w:date="2024-11-07T14:39:00Z">
              <w:rPr>
                <w:rFonts w:eastAsiaTheme="minorEastAsia"/>
              </w:rPr>
            </w:rPrChange>
          </w:rPr>
          <w:t>,</w:t>
        </w:r>
      </w:ins>
      <w:ins w:id="169" w:author="Ericsson_UUser_November" w:date="2024-11-01T08:36:00Z">
        <w:r>
          <w:rPr>
            <w:rFonts w:eastAsiaTheme="minorEastAsia"/>
            <w:color w:val="FF0000"/>
            <w:highlight w:val="yellow"/>
            <w:rPrChange w:id="170" w:author="Ericsson_UUser_November" w:date="2024-11-07T14:39:00Z">
              <w:rPr>
                <w:rFonts w:eastAsiaTheme="minorEastAsia"/>
              </w:rPr>
            </w:rPrChange>
          </w:rPr>
          <w:t xml:space="preserve"> </w:t>
        </w:r>
      </w:ins>
      <w:ins w:id="171" w:author="Ericsson_UUser_November" w:date="2024-11-01T10:34:00Z">
        <w:r>
          <w:rPr>
            <w:rFonts w:eastAsiaTheme="minorEastAsia"/>
            <w:color w:val="FF0000"/>
            <w:highlight w:val="yellow"/>
            <w:rPrChange w:id="172" w:author="Ericsson_UUser_November" w:date="2024-11-07T14:39:00Z">
              <w:rPr>
                <w:rFonts w:eastAsiaTheme="minorEastAsia"/>
              </w:rPr>
            </w:rPrChange>
          </w:rPr>
          <w:t>o</w:t>
        </w:r>
      </w:ins>
      <w:ins w:id="173" w:author="Ericsson_UUser_November" w:date="2024-11-01T08:36:00Z">
        <w:r>
          <w:rPr>
            <w:rFonts w:eastAsiaTheme="minorEastAsia"/>
            <w:color w:val="FF0000"/>
            <w:highlight w:val="yellow"/>
            <w:rPrChange w:id="174" w:author="Ericsson_UUser_November" w:date="2024-11-07T14:39:00Z">
              <w:rPr>
                <w:rFonts w:eastAsiaTheme="minorEastAsia"/>
              </w:rPr>
            </w:rPrChange>
          </w:rPr>
          <w:t>ptionally Target of Analytics Reporting = e.g. UE IDs.</w:t>
        </w:r>
        <w:bookmarkStart w:id="175" w:name="_GoBack"/>
        <w:bookmarkEnd w:id="175"/>
      </w:ins>
    </w:p>
    <w:p w14:paraId="7A7181AF" w14:textId="77777777" w:rsidR="00D60F00" w:rsidRPr="00D60F00" w:rsidRDefault="00E96934">
      <w:pPr>
        <w:pStyle w:val="B1"/>
        <w:ind w:hanging="1"/>
        <w:rPr>
          <w:ins w:id="176" w:author="Ericsson_UUser_November" w:date="2024-11-01T10:08:00Z"/>
          <w:rFonts w:eastAsiaTheme="minorEastAsia"/>
          <w:highlight w:val="yellow"/>
          <w:lang w:eastAsia="ko-KR"/>
          <w:rPrChange w:id="177" w:author="Ericsson_UUser_November" w:date="2024-11-07T14:39:00Z">
            <w:rPr>
              <w:ins w:id="178" w:author="Ericsson_UUser_November" w:date="2024-11-01T10:08:00Z"/>
              <w:rFonts w:eastAsiaTheme="minorEastAsia"/>
              <w:lang w:eastAsia="ko-KR"/>
            </w:rPr>
          </w:rPrChange>
        </w:rPr>
      </w:pPr>
      <w:ins w:id="179" w:author="Ericsson_UUser_November" w:date="2024-11-01T08:36:00Z">
        <w:r>
          <w:rPr>
            <w:rFonts w:eastAsiaTheme="minorEastAsia"/>
            <w:highlight w:val="yellow"/>
            <w:lang w:eastAsia="ko-KR"/>
            <w:rPrChange w:id="180" w:author="Ericsson_UUser_November" w:date="2024-11-07T14:39:00Z">
              <w:rPr>
                <w:rFonts w:eastAsiaTheme="minorEastAsia"/>
                <w:lang w:eastAsia="ko-KR"/>
              </w:rPr>
            </w:rPrChange>
          </w:rPr>
          <w:tab/>
        </w:r>
        <w:r>
          <w:rPr>
            <w:rFonts w:eastAsiaTheme="minorEastAsia"/>
            <w:highlight w:val="yellow"/>
            <w:lang w:eastAsia="ko-KR"/>
            <w:rPrChange w:id="181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If decision is triggered on request from an NWDAF, the </w:t>
        </w:r>
      </w:ins>
      <w:ins w:id="182" w:author="Ericsson_UUser_November" w:date="2024-11-01T10:08:00Z">
        <w:r>
          <w:rPr>
            <w:rFonts w:eastAsiaTheme="minorEastAsia"/>
            <w:highlight w:val="yellow"/>
            <w:lang w:eastAsia="ko-KR"/>
            <w:rPrChange w:id="183" w:author="Ericsson_UUser_November" w:date="2024-11-07T14:39:00Z">
              <w:rPr>
                <w:rFonts w:eastAsiaTheme="minorEastAsia"/>
                <w:lang w:eastAsia="ko-KR"/>
              </w:rPr>
            </w:rPrChange>
          </w:rPr>
          <w:t>NWDAF containing MTLF</w:t>
        </w:r>
      </w:ins>
      <w:ins w:id="184" w:author="Ericsson_UUser_November" w:date="2024-11-01T08:36:00Z">
        <w:r>
          <w:rPr>
            <w:rFonts w:eastAsiaTheme="minorEastAsia"/>
            <w:highlight w:val="yellow"/>
            <w:lang w:eastAsia="ko-KR"/>
            <w:rPrChange w:id="185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 sends in the </w:t>
        </w:r>
      </w:ins>
      <w:ins w:id="186" w:author="Ericsson_UUser_November" w:date="2024-11-01T09:06:00Z">
        <w:r>
          <w:rPr>
            <w:rFonts w:eastAsiaTheme="minorEastAsia"/>
            <w:highlight w:val="yellow"/>
            <w:lang w:eastAsia="ko-KR"/>
            <w:rPrChange w:id="187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service subscription </w:t>
        </w:r>
      </w:ins>
      <w:ins w:id="188" w:author="Ericsson_UUser_November" w:date="2024-11-01T08:36:00Z">
        <w:r>
          <w:rPr>
            <w:rFonts w:eastAsiaTheme="minorEastAsia"/>
            <w:highlight w:val="yellow"/>
            <w:lang w:eastAsia="ko-KR"/>
            <w:rPrChange w:id="189" w:author="Ericsson_UUser_November" w:date="2024-11-07T14:39:00Z">
              <w:rPr>
                <w:rFonts w:eastAsiaTheme="minorEastAsia"/>
                <w:lang w:eastAsia="ko-KR"/>
              </w:rPr>
            </w:rPrChange>
          </w:rPr>
          <w:t>response that no model will be available to download.</w:t>
        </w:r>
      </w:ins>
      <w:ins w:id="190" w:author="Ericsson_UUser_November" w:date="2024-11-01T10:09:00Z">
        <w:r>
          <w:rPr>
            <w:rFonts w:eastAsiaTheme="minorEastAsia"/>
            <w:highlight w:val="yellow"/>
            <w:lang w:eastAsia="ko-KR"/>
            <w:rPrChange w:id="191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 </w:t>
        </w:r>
      </w:ins>
    </w:p>
    <w:p w14:paraId="6F89126E" w14:textId="77777777" w:rsidR="00D60F00" w:rsidRPr="00D60F00" w:rsidRDefault="00E96934" w:rsidP="00D60F00">
      <w:pPr>
        <w:ind w:left="568" w:hanging="1"/>
        <w:rPr>
          <w:ins w:id="192" w:author="Huawei" w:date="2024-10-18T03:30:00Z"/>
          <w:rFonts w:eastAsiaTheme="minorEastAsia"/>
          <w:lang w:eastAsia="ko-KR"/>
          <w:rPrChange w:id="193" w:author="Ericsson_UUser_November" w:date="2024-11-01T10:08:00Z">
            <w:rPr>
              <w:ins w:id="194" w:author="Huawei" w:date="2024-10-18T03:30:00Z"/>
              <w:lang w:eastAsia="ko-KR"/>
            </w:rPr>
          </w:rPrChange>
        </w:rPr>
        <w:pPrChange w:id="195" w:author="Ericsson_UUser_November" w:date="2024-11-01T10:08:00Z">
          <w:pPr>
            <w:pStyle w:val="EditorsNote"/>
            <w:ind w:left="1560"/>
          </w:pPr>
        </w:pPrChange>
      </w:pPr>
      <w:ins w:id="196" w:author="Ericsson_UUser_November" w:date="2024-11-01T10:08:00Z">
        <w:r>
          <w:rPr>
            <w:rFonts w:eastAsiaTheme="minorEastAsia"/>
            <w:highlight w:val="yellow"/>
            <w:lang w:eastAsia="ko-KR"/>
            <w:rPrChange w:id="197" w:author="Ericsson_UUser_November" w:date="2024-11-07T14:39:00Z">
              <w:rPr>
                <w:rFonts w:eastAsiaTheme="minorEastAsia"/>
                <w:lang w:eastAsia="ko-KR"/>
              </w:rPr>
            </w:rPrChange>
          </w:rPr>
          <w:t>Either based on the information received, operator policy or internal configuration, VFL s</w:t>
        </w:r>
        <w:r>
          <w:rPr>
            <w:rFonts w:eastAsiaTheme="minorEastAsia"/>
            <w:highlight w:val="yellow"/>
            <w:lang w:eastAsia="ko-KR"/>
            <w:rPrChange w:id="198" w:author="Ericsson_UUser_November" w:date="2024-11-07T14:39:00Z">
              <w:rPr>
                <w:rFonts w:eastAsiaTheme="minorEastAsia"/>
                <w:lang w:eastAsia="ko-KR"/>
              </w:rPr>
            </w:rPrChange>
          </w:rPr>
          <w:t xml:space="preserve">erver decides to initiate VFL inference procedure </w:t>
        </w:r>
        <w:r>
          <w:rPr>
            <w:rFonts w:eastAsiaTheme="minorEastAsia"/>
            <w:highlight w:val="yellow"/>
            <w:rPrChange w:id="199" w:author="Ericsson_UUser_November" w:date="2024-11-07T14:39:00Z">
              <w:rPr>
                <w:rFonts w:eastAsiaTheme="minorEastAsia"/>
              </w:rPr>
            </w:rPrChange>
          </w:rPr>
          <w:t>with VFL clients</w:t>
        </w:r>
        <w:r>
          <w:rPr>
            <w:rFonts w:eastAsiaTheme="minorEastAsia"/>
            <w:highlight w:val="yellow"/>
            <w:lang w:eastAsia="ko-KR"/>
            <w:rPrChange w:id="200" w:author="Ericsson_UUser_November" w:date="2024-11-07T14:39:00Z">
              <w:rPr>
                <w:rFonts w:eastAsiaTheme="minorEastAsia"/>
                <w:lang w:eastAsia="ko-KR"/>
              </w:rPr>
            </w:rPrChange>
          </w:rPr>
          <w:t>.</w:t>
        </w:r>
      </w:ins>
    </w:p>
    <w:p w14:paraId="7894E98A" w14:textId="77777777" w:rsidR="00D60F00" w:rsidRDefault="00D60F00">
      <w:pPr>
        <w:pStyle w:val="EditorsNote"/>
        <w:ind w:left="1560"/>
        <w:rPr>
          <w:ins w:id="201" w:author="Huawei" w:date="2024-10-18T03:30:00Z"/>
          <w:lang w:eastAsia="ko-KR"/>
        </w:rPr>
      </w:pPr>
    </w:p>
    <w:p w14:paraId="03D03C69" w14:textId="77777777" w:rsidR="00D60F00" w:rsidRDefault="00E96934">
      <w:pPr>
        <w:pStyle w:val="B1"/>
        <w:rPr>
          <w:ins w:id="202" w:author="Huawei" w:date="2024-10-18T03:30:00Z"/>
          <w:lang w:val="en-US" w:eastAsia="zh-CN"/>
        </w:rPr>
      </w:pPr>
      <w:ins w:id="203" w:author="Huawei" w:date="2024-10-18T03:30:00Z">
        <w:r>
          <w:rPr>
            <w:lang w:eastAsia="ko-KR"/>
          </w:rPr>
          <w:t>1.</w:t>
        </w:r>
        <w:r>
          <w:rPr>
            <w:lang w:eastAsia="ko-KR"/>
          </w:rPr>
          <w:tab/>
          <w:t xml:space="preserve">The NWDAF acting as VFL server determines </w:t>
        </w:r>
        <w:r>
          <w:rPr>
            <w:lang w:val="en-US" w:eastAsia="zh-CN"/>
          </w:rPr>
          <w:t xml:space="preserve">the </w:t>
        </w:r>
        <w:r>
          <w:rPr>
            <w:lang w:eastAsia="ko-KR"/>
          </w:rPr>
          <w:t>VFL clients</w:t>
        </w:r>
        <w:r>
          <w:rPr>
            <w:lang w:val="en-US" w:eastAsia="zh-CN"/>
          </w:rPr>
          <w:t xml:space="preserve"> that participate in VFL procedure in the VFL clients discovery and preparation phase as described in the clause </w:t>
        </w:r>
        <w:r>
          <w:rPr>
            <w:lang w:val="en-US" w:eastAsia="zh-CN"/>
            <w:rPrChange w:id="204" w:author="CMCC17" w:date="2024-11-01T12:37:00Z">
              <w:rPr>
                <w:highlight w:val="green"/>
                <w:lang w:val="en-US" w:eastAsia="zh-CN"/>
              </w:rPr>
            </w:rPrChange>
          </w:rPr>
          <w:t xml:space="preserve">6.2H.2.1 and </w:t>
        </w:r>
        <w:r>
          <w:rPr>
            <w:lang w:val="en-US" w:eastAsia="zh-CN"/>
            <w:rPrChange w:id="205" w:author="CMCC17" w:date="2024-11-01T12:37:00Z">
              <w:rPr>
                <w:highlight w:val="green"/>
                <w:lang w:val="en-US" w:eastAsia="zh-CN"/>
              </w:rPr>
            </w:rPrChange>
          </w:rPr>
          <w:t>clause 6.2H.2.2</w:t>
        </w:r>
        <w:r>
          <w:rPr>
            <w:lang w:val="en-US" w:eastAsia="zh-CN"/>
          </w:rPr>
          <w:t>.</w:t>
        </w:r>
      </w:ins>
    </w:p>
    <w:p w14:paraId="66AA4390" w14:textId="77777777" w:rsidR="00D60F00" w:rsidRDefault="00E96934">
      <w:pPr>
        <w:pStyle w:val="EditorsNote"/>
        <w:ind w:left="1560"/>
        <w:rPr>
          <w:ins w:id="206" w:author="Huawei" w:date="2024-10-18T03:30:00Z"/>
          <w:color w:val="auto"/>
          <w:lang w:val="en-US" w:eastAsia="zh-CN"/>
        </w:rPr>
      </w:pPr>
      <w:ins w:id="207" w:author="Huawei" w:date="2024-10-18T03:30:00Z">
        <w:r>
          <w:rPr>
            <w:color w:val="auto"/>
            <w:lang w:val="en-US" w:eastAsia="zh-CN"/>
          </w:rPr>
          <w:t>NOTE: VFL Server determines to perform VFL training based on the internal trigger or local configuration.</w:t>
        </w:r>
      </w:ins>
    </w:p>
    <w:p w14:paraId="2CEEC6BA" w14:textId="77777777" w:rsidR="00D60F00" w:rsidRDefault="00E96934">
      <w:pPr>
        <w:pStyle w:val="NO"/>
        <w:spacing w:after="0"/>
        <w:ind w:left="0" w:firstLine="0"/>
        <w:rPr>
          <w:ins w:id="208" w:author="Huawei" w:date="2024-10-18T03:30:00Z"/>
        </w:rPr>
      </w:pPr>
      <w:ins w:id="209" w:author="Huawei" w:date="2024-10-18T03:30:00Z">
        <w:r>
          <w:rPr>
            <w:rPrChange w:id="210" w:author="CMCC17" w:date="2024-11-01T12:37:00Z">
              <w:rPr>
                <w:highlight w:val="yellow"/>
              </w:rPr>
            </w:rPrChange>
          </w:rPr>
          <w:lastRenderedPageBreak/>
          <w:t>The steps 2-6 are repeated until the training termination condition is reached.</w:t>
        </w:r>
      </w:ins>
    </w:p>
    <w:p w14:paraId="5F4A981F" w14:textId="77777777" w:rsidR="00D60F00" w:rsidRDefault="00D60F00">
      <w:pPr>
        <w:pStyle w:val="NO"/>
        <w:spacing w:after="0"/>
        <w:ind w:left="0" w:firstLine="0"/>
        <w:rPr>
          <w:ins w:id="211" w:author="Huawei" w:date="2024-10-18T03:30:00Z"/>
        </w:rPr>
      </w:pPr>
    </w:p>
    <w:p w14:paraId="4BBAD333" w14:textId="77777777" w:rsidR="00D60F00" w:rsidRDefault="00E96934">
      <w:pPr>
        <w:pStyle w:val="B1"/>
        <w:rPr>
          <w:lang w:val="en-US" w:eastAsia="zh-CN"/>
        </w:rPr>
      </w:pPr>
      <w:ins w:id="212" w:author="Huawei" w:date="2024-10-18T03:30:00Z">
        <w:r>
          <w:rPr>
            <w:lang w:eastAsia="ko-KR"/>
          </w:rPr>
          <w:t>2.</w:t>
        </w:r>
        <w:r>
          <w:rPr>
            <w:lang w:eastAsia="ko-KR"/>
          </w:rPr>
          <w:tab/>
          <w:t>To start VFL training, the VFL server allocates V</w:t>
        </w:r>
        <w:r>
          <w:rPr>
            <w:lang w:eastAsia="ko-KR"/>
          </w:rPr>
          <w:t xml:space="preserve">FL correlation ID. The VFL server sends </w:t>
        </w:r>
        <w:r>
          <w:rPr>
            <w:lang w:eastAsia="ko-KR"/>
            <w:rPrChange w:id="213" w:author="CMCC17" w:date="2024-11-01T12:37:00Z">
              <w:rPr>
                <w:highlight w:val="yellow"/>
                <w:lang w:eastAsia="ko-KR"/>
              </w:rPr>
            </w:rPrChange>
          </w:rPr>
          <w:t xml:space="preserve">a request to start the VFL training </w:t>
        </w:r>
        <w:r>
          <w:rPr>
            <w:lang w:eastAsia="ko-KR"/>
          </w:rPr>
          <w:t xml:space="preserve">to </w:t>
        </w:r>
        <w:r>
          <w:rPr>
            <w:lang w:eastAsia="ko-KR"/>
            <w:rPrChange w:id="214" w:author="CMCC17" w:date="2024-11-01T12:37:00Z">
              <w:rPr>
                <w:highlight w:val="yellow"/>
                <w:lang w:eastAsia="ko-KR"/>
              </w:rPr>
            </w:rPrChange>
          </w:rPr>
          <w:t>each of</w:t>
        </w:r>
        <w:r>
          <w:rPr>
            <w:lang w:eastAsia="ko-KR"/>
          </w:rPr>
          <w:t xml:space="preserve"> the selected VFL clients. The VFL server NWDAF sends a Nnwdaf_MLModelTraining_Subscribe or Nnwdaf_MLModelTrainingInfo_Request to the selected NWDAF clients(s) and Naf_VF</w:t>
        </w:r>
        <w:r>
          <w:rPr>
            <w:lang w:eastAsia="ko-KR"/>
          </w:rPr>
          <w:t xml:space="preserve">LTraining_Subscribe or Naf_VFLTrainingInfo_Request to the selected AF clients(s). The request includes </w:t>
        </w:r>
        <w:r>
          <w:rPr>
            <w:rFonts w:eastAsiaTheme="minorEastAsia"/>
            <w:lang w:eastAsia="ko-KR"/>
          </w:rPr>
          <w:t xml:space="preserve">VFL correlation ID, VFL capability type (VFL Client) </w:t>
        </w:r>
        <w:commentRangeStart w:id="215"/>
        <w:del w:id="216" w:author="Nokiar12" w:date="2024-11-07T21:49:00Z">
          <w:r>
            <w:rPr>
              <w:rFonts w:eastAsiaTheme="minorEastAsia"/>
              <w:lang w:eastAsia="ko-KR"/>
            </w:rPr>
            <w:delText>VFL capability type (VFL Client)</w:delText>
          </w:r>
        </w:del>
      </w:ins>
      <w:commentRangeEnd w:id="215"/>
      <w:r>
        <w:rPr>
          <w:rStyle w:val="af"/>
        </w:rPr>
        <w:commentReference w:id="215"/>
      </w:r>
      <w:ins w:id="217" w:author="Nokiar12" w:date="2024-11-07T23:06:00Z">
        <w:r>
          <w:rPr>
            <w:rFonts w:eastAsiaTheme="minorEastAsia"/>
            <w:highlight w:val="yellow"/>
            <w:lang w:eastAsia="ko-KR"/>
            <w:rPrChange w:id="218" w:author="Nokiar12" w:date="2024-11-07T23:07:00Z">
              <w:rPr>
                <w:rFonts w:eastAsiaTheme="minorEastAsia"/>
                <w:lang w:eastAsia="ko-KR"/>
              </w:rPr>
            </w:rPrChange>
          </w:rPr>
          <w:t>Analytics ID</w:t>
        </w:r>
      </w:ins>
      <w:ins w:id="219" w:author="Nokiar12" w:date="2024-11-07T23:07:00Z">
        <w:r>
          <w:rPr>
            <w:rFonts w:eastAsiaTheme="minorEastAsia"/>
            <w:highlight w:val="yellow"/>
            <w:lang w:eastAsia="ko-KR"/>
            <w:rPrChange w:id="220" w:author="Nokiar12" w:date="2024-11-07T23:07:00Z">
              <w:rPr>
                <w:rFonts w:eastAsiaTheme="minorEastAsia"/>
                <w:lang w:eastAsia="ko-KR"/>
              </w:rPr>
            </w:rPrChange>
          </w:rPr>
          <w:t xml:space="preserve">, </w:t>
        </w:r>
      </w:ins>
      <w:ins w:id="221" w:author="Nokiar12" w:date="2024-11-07T19:13:00Z">
        <w:r>
          <w:rPr>
            <w:rFonts w:eastAsiaTheme="minorEastAsia"/>
            <w:highlight w:val="yellow"/>
            <w:lang w:eastAsia="ko-KR"/>
            <w:rPrChange w:id="222" w:author="Nokiar12" w:date="2024-11-07T23:07:00Z">
              <w:rPr>
                <w:rFonts w:eastAsiaTheme="minorEastAsia"/>
                <w:lang w:eastAsia="ko-KR"/>
              </w:rPr>
            </w:rPrChange>
          </w:rPr>
          <w:t>Vendor</w:t>
        </w:r>
        <w:r>
          <w:rPr>
            <w:rFonts w:eastAsiaTheme="minorEastAsia"/>
            <w:highlight w:val="yellow"/>
            <w:lang w:eastAsia="ko-KR"/>
            <w:rPrChange w:id="223" w:author="Nokiar12" w:date="2024-11-07T19:13:00Z">
              <w:rPr>
                <w:rFonts w:eastAsiaTheme="minorEastAsia"/>
                <w:lang w:eastAsia="ko-KR"/>
              </w:rPr>
            </w:rPrChange>
          </w:rPr>
          <w:t>-specific Feature ID</w:t>
        </w:r>
      </w:ins>
      <w:ins w:id="224" w:author="Nokiar12" w:date="2024-11-07T21:48:00Z">
        <w:r>
          <w:rPr>
            <w:rFonts w:eastAsiaTheme="minorEastAsia"/>
            <w:lang w:eastAsia="ko-KR"/>
          </w:rPr>
          <w:t xml:space="preserve">, </w:t>
        </w:r>
        <w:r>
          <w:rPr>
            <w:rFonts w:eastAsiaTheme="minorEastAsia"/>
            <w:highlight w:val="yellow"/>
            <w:lang w:eastAsia="ko-KR"/>
            <w:rPrChange w:id="225" w:author="Nokiar12" w:date="2024-11-07T21:48:00Z">
              <w:rPr>
                <w:rFonts w:eastAsiaTheme="minorEastAsia"/>
                <w:lang w:eastAsia="ko-KR"/>
              </w:rPr>
            </w:rPrChange>
          </w:rPr>
          <w:t>a</w:t>
        </w:r>
      </w:ins>
      <w:ins w:id="226" w:author="Nokiar12" w:date="2024-11-07T21:47:00Z">
        <w:r>
          <w:rPr>
            <w:rFonts w:eastAsiaTheme="minorEastAsia"/>
            <w:highlight w:val="yellow"/>
            <w:lang w:eastAsia="ko-KR"/>
            <w:rPrChange w:id="227" w:author="Nokiar12" w:date="2024-11-07T21:48:00Z">
              <w:rPr>
                <w:rFonts w:eastAsiaTheme="minorEastAsia"/>
                <w:lang w:eastAsia="ko-KR"/>
              </w:rPr>
            </w:rPrChange>
          </w:rPr>
          <w:t>pplicable samples</w:t>
        </w:r>
      </w:ins>
      <w:r>
        <w:rPr>
          <w:rFonts w:eastAsiaTheme="minorEastAsia" w:hint="eastAsia"/>
          <w:highlight w:val="yellow"/>
          <w:lang w:val="en-US" w:eastAsia="zh-CN"/>
        </w:rPr>
        <w:t xml:space="preserve"> </w:t>
      </w:r>
      <w:ins w:id="228" w:author="vivo-r4" w:date="2024-11-08T16:19:00Z">
        <w:r>
          <w:rPr>
            <w:rFonts w:eastAsia="等线"/>
            <w:color w:val="000000"/>
            <w:highlight w:val="yellow"/>
            <w:lang w:val="en-US" w:eastAsia="zh-CN"/>
            <w:rPrChange w:id="229" w:author="vivo-1" w:date="2024-11-08T18:40:00Z">
              <w:rPr>
                <w:rFonts w:eastAsia="等线"/>
                <w:color w:val="000000"/>
                <w:lang w:val="en-US" w:eastAsia="zh-CN"/>
              </w:rPr>
            </w:rPrChange>
          </w:rPr>
          <w:t>optional</w:t>
        </w:r>
        <w:r>
          <w:rPr>
            <w:color w:val="000000"/>
            <w:highlight w:val="yellow"/>
            <w:lang w:val="en-US" w:eastAsia="zh-CN"/>
            <w:rPrChange w:id="230" w:author="vivo-1" w:date="2024-11-08T18:40:00Z">
              <w:rPr>
                <w:color w:val="000000"/>
                <w:lang w:val="en-US" w:eastAsia="zh-CN"/>
              </w:rPr>
            </w:rPrChange>
          </w:rPr>
          <w:t xml:space="preserve"> </w:t>
        </w:r>
        <w:r>
          <w:rPr>
            <w:rFonts w:eastAsia="等线"/>
            <w:color w:val="000000"/>
            <w:highlight w:val="yellow"/>
            <w:lang w:val="en-US" w:eastAsia="zh-CN"/>
            <w:rPrChange w:id="231" w:author="vivo-1" w:date="2024-11-08T18:40:00Z">
              <w:rPr>
                <w:rFonts w:eastAsia="等线"/>
                <w:color w:val="000000"/>
                <w:lang w:val="en-US" w:eastAsia="zh-CN"/>
              </w:rPr>
            </w:rPrChange>
          </w:rPr>
          <w:t>the analytic filter information</w:t>
        </w:r>
      </w:ins>
      <w:ins w:id="232" w:author="Huawei" w:date="2024-10-18T03:30:00Z">
        <w:r>
          <w:rPr>
            <w:lang w:eastAsia="ko-KR"/>
          </w:rPr>
          <w:t>.</w:t>
        </w:r>
      </w:ins>
      <w:ins w:id="233" w:author="Yuang(ZTE)" w:date="2024-10-28T17:12:00Z">
        <w:r>
          <w:rPr>
            <w:rFonts w:hint="eastAsia"/>
            <w:lang w:val="en-US" w:eastAsia="zh-CN"/>
          </w:rPr>
          <w:t xml:space="preserve">The request may also include maximum </w:t>
        </w:r>
      </w:ins>
      <w:ins w:id="234" w:author="Yuang(ZTE)" w:date="2024-10-28T17:14:00Z">
        <w:r>
          <w:rPr>
            <w:rFonts w:hint="eastAsia"/>
            <w:lang w:val="en-US" w:eastAsia="zh-CN"/>
          </w:rPr>
          <w:t>respo</w:t>
        </w:r>
      </w:ins>
      <w:ins w:id="235" w:author="Yuang(ZTE)" w:date="2024-10-28T17:15:00Z">
        <w:r>
          <w:rPr>
            <w:rFonts w:hint="eastAsia"/>
            <w:lang w:val="en-US" w:eastAsia="zh-CN"/>
          </w:rPr>
          <w:t>n</w:t>
        </w:r>
      </w:ins>
      <w:ins w:id="236" w:author="Yuang(ZTE)" w:date="2024-10-28T17:14:00Z">
        <w:r>
          <w:rPr>
            <w:rFonts w:hint="eastAsia"/>
            <w:lang w:val="en-US" w:eastAsia="zh-CN"/>
          </w:rPr>
          <w:t>se</w:t>
        </w:r>
      </w:ins>
      <w:ins w:id="237" w:author="Yuang(ZTE)" w:date="2024-10-28T17:13:00Z">
        <w:r>
          <w:rPr>
            <w:rFonts w:hint="eastAsia"/>
            <w:lang w:val="en-US" w:eastAsia="zh-CN"/>
          </w:rPr>
          <w:t xml:space="preserve"> time(i.e. the </w:t>
        </w:r>
      </w:ins>
      <w:ins w:id="238" w:author="Yuang(ZTE)" w:date="2024-10-28T17:14:00Z">
        <w:r>
          <w:rPr>
            <w:rFonts w:hint="eastAsia"/>
            <w:lang w:val="en-US" w:eastAsia="zh-CN"/>
          </w:rPr>
          <w:t xml:space="preserve">maximum </w:t>
        </w:r>
      </w:ins>
      <w:ins w:id="239" w:author="Yuang(ZTE)" w:date="2024-10-28T17:13:00Z">
        <w:r>
          <w:rPr>
            <w:rFonts w:hint="eastAsia"/>
            <w:lang w:val="en-US" w:eastAsia="zh-CN"/>
          </w:rPr>
          <w:t>time between VFL client</w:t>
        </w:r>
      </w:ins>
      <w:ins w:id="240" w:author="Yuang(ZTE)" w:date="2024-10-28T17:14:00Z">
        <w:r>
          <w:rPr>
            <w:rFonts w:hint="eastAsia"/>
            <w:lang w:val="en-US" w:eastAsia="zh-CN"/>
          </w:rPr>
          <w:t>s</w:t>
        </w:r>
      </w:ins>
      <w:ins w:id="241" w:author="Yuang(ZTE)" w:date="2024-10-28T17:13:00Z">
        <w:r>
          <w:rPr>
            <w:rFonts w:hint="eastAsia"/>
            <w:lang w:val="en-US" w:eastAsia="zh-CN"/>
          </w:rPr>
          <w:t xml:space="preserve"> receive backward local model information and send back intermediate training result).</w:t>
        </w:r>
      </w:ins>
    </w:p>
    <w:p w14:paraId="27169B26" w14:textId="77777777" w:rsidR="00D60F00" w:rsidRDefault="00E96934">
      <w:pPr>
        <w:ind w:left="568"/>
        <w:rPr>
          <w:lang w:val="en-US" w:eastAsia="zh-CN"/>
        </w:rPr>
      </w:pPr>
      <w:ins w:id="242" w:author="vivo-r4" w:date="2024-11-08T16:20:00Z">
        <w:r>
          <w:rPr>
            <w:color w:val="000000"/>
            <w:highlight w:val="yellow"/>
            <w:lang w:val="en-US" w:eastAsia="zh-CN"/>
            <w:rPrChange w:id="243" w:author="vivo-1" w:date="2024-11-08T18:40:00Z">
              <w:rPr>
                <w:color w:val="000000"/>
                <w:lang w:val="en-US" w:eastAsia="zh-CN"/>
              </w:rPr>
            </w:rPrChange>
          </w:rPr>
          <w:t xml:space="preserve">If a VFL client is an untrusted AF, </w:t>
        </w:r>
        <w:r>
          <w:rPr>
            <w:rFonts w:eastAsia="等线"/>
            <w:color w:val="000000"/>
            <w:highlight w:val="yellow"/>
            <w:lang w:val="en-US" w:eastAsia="zh-CN"/>
            <w:rPrChange w:id="244" w:author="vivo-1" w:date="2024-11-08T18:40:00Z">
              <w:rPr>
                <w:rFonts w:eastAsia="等线"/>
                <w:color w:val="000000"/>
                <w:lang w:val="en-US" w:eastAsia="zh-CN"/>
              </w:rPr>
            </w:rPrChange>
          </w:rPr>
          <w:t>NWDAF</w:t>
        </w:r>
        <w:r>
          <w:rPr>
            <w:rFonts w:eastAsia="等线"/>
            <w:color w:val="000000"/>
            <w:highlight w:val="yellow"/>
            <w:lang w:val="en-US"/>
            <w:rPrChange w:id="245" w:author="vivo-1" w:date="2024-11-08T18:40:00Z">
              <w:rPr>
                <w:rFonts w:eastAsia="等线"/>
                <w:color w:val="000000"/>
                <w:lang w:val="en-US"/>
              </w:rPr>
            </w:rPrChange>
          </w:rPr>
          <w:t xml:space="preserve"> as VFL server </w:t>
        </w:r>
        <w:r>
          <w:rPr>
            <w:rFonts w:eastAsia="等线"/>
            <w:color w:val="000000"/>
            <w:highlight w:val="yellow"/>
            <w:lang w:val="en-US" w:eastAsia="zh-CN"/>
            <w:rPrChange w:id="246" w:author="vivo-1" w:date="2024-11-08T18:40:00Z">
              <w:rPr>
                <w:rFonts w:eastAsia="等线"/>
                <w:color w:val="000000"/>
                <w:lang w:val="en-US" w:eastAsia="zh-CN"/>
              </w:rPr>
            </w:rPrChange>
          </w:rPr>
          <w:t>sends the VFL training request to the AF via NEF</w:t>
        </w:r>
      </w:ins>
      <w:ins w:id="247" w:author="vivo-r4" w:date="2024-11-08T16:22:00Z">
        <w:r>
          <w:rPr>
            <w:rFonts w:eastAsia="等线"/>
            <w:color w:val="000000"/>
            <w:highlight w:val="yellow"/>
            <w:lang w:val="en-US" w:eastAsia="zh-CN"/>
            <w:rPrChange w:id="248" w:author="vivo-1" w:date="2024-11-08T18:40:00Z">
              <w:rPr>
                <w:rFonts w:eastAsia="等线"/>
                <w:color w:val="000000"/>
                <w:lang w:val="en-US" w:eastAsia="zh-CN"/>
              </w:rPr>
            </w:rPrChange>
          </w:rPr>
          <w:t>, the NEF may translate the analytic filter information</w:t>
        </w:r>
      </w:ins>
      <w:ins w:id="249" w:author="vivo-1" w:date="2024-11-08T18:36:00Z">
        <w:r>
          <w:rPr>
            <w:rFonts w:eastAsia="等线"/>
            <w:color w:val="000000"/>
            <w:highlight w:val="yellow"/>
            <w:lang w:val="en-US" w:eastAsia="zh-CN"/>
            <w:rPrChange w:id="250" w:author="vivo-1" w:date="2024-11-08T18:40:00Z">
              <w:rPr>
                <w:rFonts w:eastAsia="等线"/>
                <w:color w:val="000000"/>
                <w:lang w:val="en-US" w:eastAsia="zh-CN"/>
              </w:rPr>
            </w:rPrChange>
          </w:rPr>
          <w:t xml:space="preserve"> if needed</w:t>
        </w:r>
      </w:ins>
      <w:ins w:id="251" w:author="vivo-r4" w:date="2024-11-08T16:22:00Z">
        <w:r>
          <w:rPr>
            <w:rFonts w:eastAsia="等线"/>
            <w:color w:val="000000"/>
            <w:highlight w:val="yellow"/>
            <w:lang w:val="en-US" w:eastAsia="zh-CN"/>
            <w:rPrChange w:id="252" w:author="vivo-1" w:date="2024-11-08T18:40:00Z">
              <w:rPr>
                <w:rFonts w:eastAsia="等线"/>
                <w:color w:val="000000"/>
                <w:lang w:val="en-US" w:eastAsia="zh-CN"/>
              </w:rPr>
            </w:rPrChange>
          </w:rPr>
          <w:t>, e.g. TAIs into geographical area.</w:t>
        </w:r>
      </w:ins>
    </w:p>
    <w:p w14:paraId="294ABC4D" w14:textId="77777777" w:rsidR="00D60F00" w:rsidRDefault="00E96934">
      <w:pPr>
        <w:pStyle w:val="EditorsNote"/>
        <w:ind w:left="1560"/>
        <w:rPr>
          <w:ins w:id="253" w:author="Huawei" w:date="2024-10-18T03:30:00Z"/>
          <w:lang w:eastAsia="ko-KR"/>
        </w:rPr>
      </w:pPr>
      <w:ins w:id="254" w:author="Nokiar12" w:date="2024-11-07T23:45:00Z">
        <w:r>
          <w:rPr>
            <w:rFonts w:eastAsia="宋体"/>
            <w:highlight w:val="yellow"/>
            <w:lang w:val="en-US" w:eastAsia="zh-CN"/>
            <w:rPrChange w:id="255" w:author="Nokiar12" w:date="2024-11-07T23:46:00Z">
              <w:rPr>
                <w:rFonts w:eastAsia="宋体"/>
                <w:lang w:val="en-US" w:eastAsia="zh-CN"/>
              </w:rPr>
            </w:rPrChange>
          </w:rPr>
          <w:t>Editor</w:t>
        </w:r>
        <w:r>
          <w:rPr>
            <w:rFonts w:eastAsia="宋体" w:hint="eastAsia"/>
            <w:highlight w:val="yellow"/>
            <w:lang w:val="en-US" w:eastAsia="zh-CN"/>
            <w:rPrChange w:id="256" w:author="Nokiar12" w:date="2024-11-07T23:46:00Z">
              <w:rPr>
                <w:rFonts w:eastAsia="宋体" w:hint="eastAsia"/>
                <w:lang w:val="en-US" w:eastAsia="zh-CN"/>
              </w:rPr>
            </w:rPrChange>
          </w:rPr>
          <w:t>´</w:t>
        </w:r>
        <w:r>
          <w:rPr>
            <w:rFonts w:eastAsia="宋体"/>
            <w:highlight w:val="yellow"/>
            <w:lang w:val="en-US" w:eastAsia="zh-CN"/>
            <w:rPrChange w:id="257" w:author="Nokiar12" w:date="2024-11-07T23:46:00Z">
              <w:rPr>
                <w:rFonts w:eastAsia="宋体"/>
                <w:lang w:val="en-US" w:eastAsia="zh-CN"/>
              </w:rPr>
            </w:rPrChange>
          </w:rPr>
          <w:t xml:space="preserve">s Note: </w:t>
        </w:r>
        <w:r>
          <w:rPr>
            <w:rFonts w:eastAsiaTheme="minorEastAsia"/>
            <w:highlight w:val="yellow"/>
            <w:lang w:eastAsia="ko-KR"/>
          </w:rPr>
          <w:t>Analytics ID and Vendor-specific Feature ID</w:t>
        </w:r>
        <w:r>
          <w:rPr>
            <w:rFonts w:eastAsiaTheme="minorEastAsia"/>
            <w:highlight w:val="yellow"/>
            <w:lang w:eastAsia="ko-KR"/>
            <w:rPrChange w:id="258" w:author="Nokiar12" w:date="2024-11-07T23:46:00Z">
              <w:rPr>
                <w:rFonts w:eastAsiaTheme="minorEastAsia"/>
                <w:lang w:eastAsia="ko-KR"/>
              </w:rPr>
            </w:rPrChange>
          </w:rPr>
          <w:t xml:space="preserve"> might already hav</w:t>
        </w:r>
      </w:ins>
      <w:ins w:id="259" w:author="Nokiar12" w:date="2024-11-07T23:46:00Z">
        <w:r>
          <w:rPr>
            <w:rFonts w:eastAsiaTheme="minorEastAsia"/>
            <w:highlight w:val="yellow"/>
            <w:lang w:eastAsia="ko-KR"/>
            <w:rPrChange w:id="260" w:author="Nokiar12" w:date="2024-11-07T23:46:00Z">
              <w:rPr>
                <w:rFonts w:eastAsiaTheme="minorEastAsia"/>
                <w:lang w:eastAsia="ko-KR"/>
              </w:rPr>
            </w:rPrChange>
          </w:rPr>
          <w:t xml:space="preserve">e been </w:t>
        </w:r>
        <w:r>
          <w:rPr>
            <w:rFonts w:eastAsiaTheme="minorEastAsia"/>
            <w:highlight w:val="yellow"/>
            <w:lang w:eastAsia="ko-KR"/>
            <w:rPrChange w:id="261" w:author="Nokiar12" w:date="2024-11-07T23:46:00Z">
              <w:rPr>
                <w:rFonts w:eastAsiaTheme="minorEastAsia"/>
                <w:lang w:eastAsia="ko-KR"/>
              </w:rPr>
            </w:rPrChange>
          </w:rPr>
          <w:t>indicated in the preparation phase and are then no longer required</w:t>
        </w:r>
      </w:ins>
    </w:p>
    <w:p w14:paraId="332691FE" w14:textId="77777777" w:rsidR="00D60F00" w:rsidRDefault="00E96934">
      <w:pPr>
        <w:pStyle w:val="B1"/>
        <w:rPr>
          <w:ins w:id="262" w:author="Apple" w:date="2024-11-07T12:00:00Z"/>
          <w:lang w:eastAsia="ko-KR"/>
        </w:rPr>
      </w:pPr>
      <w:ins w:id="263" w:author="Huawei" w:date="2024-10-18T03:30:00Z">
        <w:r>
          <w:rPr>
            <w:lang w:eastAsia="ko-KR"/>
          </w:rPr>
          <w:tab/>
        </w:r>
        <w:r>
          <w:rPr>
            <w:lang w:eastAsia="ko-KR"/>
            <w:rPrChange w:id="264" w:author="CMCC17" w:date="2024-11-01T12:37:00Z">
              <w:rPr>
                <w:highlight w:val="yellow"/>
                <w:lang w:eastAsia="ko-KR"/>
              </w:rPr>
            </w:rPrChange>
          </w:rPr>
          <w:t xml:space="preserve">If the VFL procedure continues in subsequent iterations, the </w:t>
        </w:r>
        <w:r>
          <w:rPr>
            <w:rFonts w:eastAsia="宋体"/>
            <w:lang w:eastAsia="zh-CN"/>
            <w:rPrChange w:id="265" w:author="CMCC17" w:date="2024-11-01T12:37:00Z">
              <w:rPr>
                <w:rFonts w:eastAsia="宋体"/>
                <w:highlight w:val="yellow"/>
                <w:lang w:eastAsia="zh-CN"/>
              </w:rPr>
            </w:rPrChange>
          </w:rPr>
          <w:t>VFL server</w:t>
        </w:r>
        <w:r>
          <w:rPr>
            <w:lang w:eastAsia="ko-KR"/>
            <w:rPrChange w:id="266" w:author="CMCC17" w:date="2024-11-01T12:37:00Z">
              <w:rPr>
                <w:highlight w:val="yellow"/>
                <w:lang w:eastAsia="ko-KR"/>
              </w:rPr>
            </w:rPrChange>
          </w:rPr>
          <w:t xml:space="preserve"> sends a request for a new VFL training iteration containing the </w:t>
        </w:r>
      </w:ins>
      <w:ins w:id="267" w:author="CMCC17" w:date="2024-11-07T11:22:00Z">
        <w:r>
          <w:rPr>
            <w:highlight w:val="green"/>
            <w:lang w:eastAsia="ko-KR"/>
            <w:rPrChange w:id="268" w:author="CMCC17" w:date="2024-11-07T11:23:00Z">
              <w:rPr>
                <w:lang w:eastAsia="ko-KR"/>
              </w:rPr>
            </w:rPrChange>
          </w:rPr>
          <w:t>intermediate model training information</w:t>
        </w:r>
      </w:ins>
      <w:ins w:id="269" w:author="Huawei" w:date="2024-10-18T03:30:00Z">
        <w:del w:id="270" w:author="CMCC17" w:date="2024-11-07T11:22:00Z">
          <w:r>
            <w:rPr>
              <w:highlight w:val="green"/>
              <w:lang w:eastAsia="ko-KR"/>
              <w:rPrChange w:id="271" w:author="CMCC17" w:date="2024-11-07T11:23:00Z">
                <w:rPr>
                  <w:highlight w:val="yellow"/>
                  <w:lang w:eastAsia="ko-KR"/>
                </w:rPr>
              </w:rPrChange>
            </w:rPr>
            <w:delText xml:space="preserve">backward </w:delText>
          </w:r>
          <w:r>
            <w:rPr>
              <w:highlight w:val="green"/>
              <w:lang w:eastAsia="ko-KR"/>
              <w:rPrChange w:id="272" w:author="CMCC17" w:date="2024-11-07T11:23:00Z">
                <w:rPr>
                  <w:highlight w:val="yellow"/>
                  <w:lang w:eastAsia="ko-KR"/>
                </w:rPr>
              </w:rPrChange>
            </w:rPr>
            <w:delText>local ML model training information</w:delText>
          </w:r>
        </w:del>
        <w:r>
          <w:rPr>
            <w:lang w:eastAsia="ko-KR"/>
            <w:rPrChange w:id="273" w:author="CMCC17" w:date="2024-11-01T12:37:00Z">
              <w:rPr>
                <w:highlight w:val="yellow"/>
                <w:lang w:eastAsia="ko-KR"/>
              </w:rPr>
            </w:rPrChange>
          </w:rPr>
          <w:t xml:space="preserve"> to each of the VFL clients for next round of VFL</w:t>
        </w:r>
        <w:r>
          <w:rPr>
            <w:rFonts w:eastAsia="宋体"/>
            <w:lang w:val="en-US" w:eastAsia="zh-CN"/>
            <w:rPrChange w:id="274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 xml:space="preserve"> training</w:t>
        </w:r>
        <w:r>
          <w:rPr>
            <w:lang w:eastAsia="ko-KR"/>
            <w:rPrChange w:id="275" w:author="CMCC17" w:date="2024-11-01T12:37:00Z">
              <w:rPr>
                <w:highlight w:val="yellow"/>
                <w:lang w:eastAsia="ko-KR"/>
              </w:rPr>
            </w:rPrChange>
          </w:rPr>
          <w:t>.</w:t>
        </w:r>
      </w:ins>
      <w:r>
        <w:rPr>
          <w:rFonts w:eastAsia="宋体" w:hint="eastAsia"/>
          <w:lang w:val="en-US" w:eastAsia="zh-CN"/>
        </w:rPr>
        <w:t xml:space="preserve"> </w:t>
      </w:r>
      <w:ins w:id="276" w:author="Apple" w:date="2024-11-07T11:14:00Z">
        <w:r>
          <w:rPr>
            <w:highlight w:val="yellow"/>
            <w:lang w:eastAsia="ko-KR"/>
            <w:rPrChange w:id="277" w:author="Apple" w:date="2024-11-07T11:16:00Z">
              <w:rPr>
                <w:lang w:eastAsia="ko-KR"/>
              </w:rPr>
            </w:rPrChange>
          </w:rPr>
          <w:t xml:space="preserve">The VFL server may also </w:t>
        </w:r>
      </w:ins>
      <w:ins w:id="278" w:author="Apple" w:date="2024-11-07T12:55:00Z">
        <w:r>
          <w:rPr>
            <w:highlight w:val="yellow"/>
            <w:lang w:eastAsia="ko-KR"/>
          </w:rPr>
          <w:t>request</w:t>
        </w:r>
      </w:ins>
      <w:ins w:id="279" w:author="Apple" w:date="2024-11-07T11:14:00Z">
        <w:r>
          <w:rPr>
            <w:highlight w:val="yellow"/>
            <w:lang w:eastAsia="ko-KR"/>
            <w:rPrChange w:id="280" w:author="Apple" w:date="2024-11-07T11:16:00Z">
              <w:rPr>
                <w:lang w:eastAsia="ko-KR"/>
              </w:rPr>
            </w:rPrChange>
          </w:rPr>
          <w:t xml:space="preserve"> re-start</w:t>
        </w:r>
      </w:ins>
      <w:ins w:id="281" w:author="Apple" w:date="2024-11-07T12:55:00Z">
        <w:r>
          <w:rPr>
            <w:highlight w:val="yellow"/>
            <w:lang w:eastAsia="ko-KR"/>
          </w:rPr>
          <w:t xml:space="preserve"> of</w:t>
        </w:r>
      </w:ins>
      <w:ins w:id="282" w:author="Apple" w:date="2024-11-07T11:14:00Z">
        <w:r>
          <w:rPr>
            <w:highlight w:val="yellow"/>
            <w:lang w:eastAsia="ko-KR"/>
            <w:rPrChange w:id="283" w:author="Apple" w:date="2024-11-07T11:16:00Z">
              <w:rPr>
                <w:lang w:eastAsia="ko-KR"/>
              </w:rPr>
            </w:rPrChange>
          </w:rPr>
          <w:t xml:space="preserve"> training </w:t>
        </w:r>
      </w:ins>
      <w:ins w:id="284" w:author="Apple" w:date="2024-11-07T11:15:00Z">
        <w:r>
          <w:rPr>
            <w:highlight w:val="yellow"/>
            <w:lang w:eastAsia="ko-KR"/>
            <w:rPrChange w:id="285" w:author="Apple" w:date="2024-11-07T11:16:00Z">
              <w:rPr>
                <w:lang w:eastAsia="ko-KR"/>
              </w:rPr>
            </w:rPrChange>
          </w:rPr>
          <w:t xml:space="preserve">from a previously agreed </w:t>
        </w:r>
      </w:ins>
      <w:ins w:id="286" w:author="Apple" w:date="2024-11-07T11:16:00Z">
        <w:r>
          <w:rPr>
            <w:highlight w:val="yellow"/>
            <w:lang w:eastAsia="ko-KR"/>
          </w:rPr>
          <w:t>checkpoint</w:t>
        </w:r>
      </w:ins>
      <w:ins w:id="287" w:author="Apple" w:date="2024-11-07T11:15:00Z">
        <w:r>
          <w:rPr>
            <w:highlight w:val="yellow"/>
            <w:lang w:eastAsia="ko-KR"/>
            <w:rPrChange w:id="288" w:author="Apple" w:date="2024-11-07T11:16:00Z">
              <w:rPr>
                <w:lang w:eastAsia="ko-KR"/>
              </w:rPr>
            </w:rPrChange>
          </w:rPr>
          <w:t xml:space="preserve"> with the clients if there has been a change</w:t>
        </w:r>
      </w:ins>
      <w:ins w:id="289" w:author="Apple" w:date="2024-11-08T22:25:00Z">
        <w:r>
          <w:rPr>
            <w:highlight w:val="yellow"/>
            <w:lang w:eastAsia="ko-KR"/>
          </w:rPr>
          <w:t xml:space="preserve"> of availability</w:t>
        </w:r>
      </w:ins>
      <w:ins w:id="290" w:author="Apple" w:date="2024-11-07T11:15:00Z">
        <w:r>
          <w:rPr>
            <w:highlight w:val="yellow"/>
            <w:lang w:eastAsia="ko-KR"/>
            <w:rPrChange w:id="291" w:author="Apple" w:date="2024-11-07T11:16:00Z">
              <w:rPr>
                <w:lang w:eastAsia="ko-KR"/>
              </w:rPr>
            </w:rPrChange>
          </w:rPr>
          <w:t xml:space="preserve"> in the sampl</w:t>
        </w:r>
        <w:r>
          <w:rPr>
            <w:highlight w:val="yellow"/>
            <w:lang w:eastAsia="ko-KR"/>
            <w:rPrChange w:id="292" w:author="Apple" w:date="2024-11-07T11:16:00Z">
              <w:rPr>
                <w:lang w:eastAsia="ko-KR"/>
              </w:rPr>
            </w:rPrChange>
          </w:rPr>
          <w:t>es</w:t>
        </w:r>
      </w:ins>
      <w:ins w:id="293" w:author="Apple" w:date="2024-11-08T22:25:00Z">
        <w:r>
          <w:rPr>
            <w:highlight w:val="yellow"/>
            <w:lang w:eastAsia="ko-KR"/>
          </w:rPr>
          <w:t xml:space="preserve"> (e.g., UEs)</w:t>
        </w:r>
      </w:ins>
      <w:ins w:id="294" w:author="Apple" w:date="2024-11-07T11:15:00Z">
        <w:r>
          <w:rPr>
            <w:highlight w:val="yellow"/>
            <w:lang w:eastAsia="ko-KR"/>
            <w:rPrChange w:id="295" w:author="Apple" w:date="2024-11-07T11:16:00Z">
              <w:rPr>
                <w:lang w:eastAsia="ko-KR"/>
              </w:rPr>
            </w:rPrChange>
          </w:rPr>
          <w:t xml:space="preserve"> </w:t>
        </w:r>
      </w:ins>
      <w:ins w:id="296" w:author="Apple" w:date="2024-11-08T22:26:00Z">
        <w:r>
          <w:rPr>
            <w:highlight w:val="yellow"/>
            <w:lang w:eastAsia="ko-KR"/>
          </w:rPr>
          <w:t>used by</w:t>
        </w:r>
      </w:ins>
      <w:ins w:id="297" w:author="Apple" w:date="2024-11-07T11:15:00Z">
        <w:r>
          <w:rPr>
            <w:highlight w:val="yellow"/>
            <w:lang w:eastAsia="ko-KR"/>
            <w:rPrChange w:id="298" w:author="Apple" w:date="2024-11-07T11:16:00Z">
              <w:rPr>
                <w:lang w:eastAsia="ko-KR"/>
              </w:rPr>
            </w:rPrChange>
          </w:rPr>
          <w:t xml:space="preserve"> the clients.</w:t>
        </w:r>
        <w:r>
          <w:rPr>
            <w:lang w:eastAsia="ko-KR"/>
          </w:rPr>
          <w:t xml:space="preserve"> </w:t>
        </w:r>
      </w:ins>
    </w:p>
    <w:p w14:paraId="69BB83B4" w14:textId="77777777" w:rsidR="00D60F00" w:rsidRDefault="00E96934" w:rsidP="00D60F00">
      <w:pPr>
        <w:pStyle w:val="NO"/>
        <w:rPr>
          <w:ins w:id="299" w:author="Huawei" w:date="2024-10-18T03:30:00Z"/>
          <w:lang w:eastAsia="ko-KR"/>
        </w:rPr>
        <w:pPrChange w:id="300" w:author="Apple" w:date="2024-11-07T12:02:00Z">
          <w:pPr>
            <w:pStyle w:val="B1"/>
          </w:pPr>
        </w:pPrChange>
      </w:pPr>
      <w:ins w:id="301" w:author="Apple" w:date="2024-11-07T12:00:00Z">
        <w:r>
          <w:rPr>
            <w:highlight w:val="yellow"/>
            <w:lang w:eastAsia="ko-KR"/>
            <w:rPrChange w:id="302" w:author="Apple" w:date="2024-11-07T12:56:00Z">
              <w:rPr>
                <w:lang w:eastAsia="ko-KR"/>
              </w:rPr>
            </w:rPrChange>
          </w:rPr>
          <w:t xml:space="preserve">NOTE: The initial local models </w:t>
        </w:r>
      </w:ins>
      <w:ins w:id="303" w:author="Apple" w:date="2024-11-07T12:03:00Z">
        <w:r>
          <w:rPr>
            <w:highlight w:val="yellow"/>
            <w:lang w:eastAsia="ko-KR"/>
            <w:rPrChange w:id="304" w:author="Apple" w:date="2024-11-07T12:56:00Z">
              <w:rPr>
                <w:lang w:eastAsia="ko-KR"/>
              </w:rPr>
            </w:rPrChange>
          </w:rPr>
          <w:t>for</w:t>
        </w:r>
      </w:ins>
      <w:ins w:id="305" w:author="Apple" w:date="2024-11-07T12:01:00Z">
        <w:r>
          <w:rPr>
            <w:highlight w:val="yellow"/>
            <w:lang w:eastAsia="ko-KR"/>
            <w:rPrChange w:id="306" w:author="Apple" w:date="2024-11-07T12:56:00Z">
              <w:rPr>
                <w:lang w:eastAsia="ko-KR"/>
              </w:rPr>
            </w:rPrChange>
          </w:rPr>
          <w:t xml:space="preserve"> VFL clients may be provisioned by the VFL server by methods outside the scope of 3GPP.</w:t>
        </w:r>
        <w:r>
          <w:rPr>
            <w:lang w:eastAsia="ko-KR"/>
          </w:rPr>
          <w:t xml:space="preserve">  </w:t>
        </w:r>
      </w:ins>
    </w:p>
    <w:p w14:paraId="59B886B3" w14:textId="77777777" w:rsidR="00D60F00" w:rsidRDefault="00D60F00">
      <w:pPr>
        <w:pStyle w:val="B1"/>
        <w:rPr>
          <w:ins w:id="307" w:author="Huawei" w:date="2024-10-18T03:30:00Z"/>
          <w:rFonts w:eastAsia="宋体"/>
          <w:lang w:val="en-US" w:eastAsia="zh-CN"/>
        </w:rPr>
      </w:pPr>
    </w:p>
    <w:p w14:paraId="171479F7" w14:textId="77777777" w:rsidR="00D60F00" w:rsidRDefault="00E96934">
      <w:pPr>
        <w:pStyle w:val="EditorsNote"/>
        <w:rPr>
          <w:ins w:id="308" w:author="Huawei" w:date="2024-10-18T03:30:00Z"/>
          <w:rFonts w:eastAsia="宋体"/>
          <w:lang w:val="en-US" w:eastAsia="zh-CN"/>
        </w:rPr>
      </w:pPr>
      <w:ins w:id="309" w:author="Huawei" w:date="2024-10-18T03:30:00Z">
        <w:r>
          <w:rPr>
            <w:rFonts w:eastAsia="宋体"/>
            <w:lang w:val="en-US" w:eastAsia="zh-CN"/>
            <w:rPrChange w:id="310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>Editor</w:t>
        </w:r>
        <w:r>
          <w:rPr>
            <w:rFonts w:eastAsia="宋体" w:hint="eastAsia"/>
            <w:lang w:val="en-US" w:eastAsia="zh-CN"/>
            <w:rPrChange w:id="311" w:author="CMCC17" w:date="2024-11-01T12:37:00Z">
              <w:rPr>
                <w:rFonts w:eastAsia="宋体" w:hint="eastAsia"/>
                <w:highlight w:val="yellow"/>
                <w:lang w:val="en-US" w:eastAsia="zh-CN"/>
              </w:rPr>
            </w:rPrChange>
          </w:rPr>
          <w:t>´</w:t>
        </w:r>
        <w:r>
          <w:rPr>
            <w:rFonts w:eastAsia="宋体"/>
            <w:lang w:val="en-US" w:eastAsia="zh-CN"/>
            <w:rPrChange w:id="312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>s Note: Additional Parameters to be provided in the request are FFS.</w:t>
        </w:r>
      </w:ins>
    </w:p>
    <w:p w14:paraId="0797B2A7" w14:textId="77777777" w:rsidR="00D60F00" w:rsidRDefault="00E96934">
      <w:pPr>
        <w:pStyle w:val="EditorsNote"/>
        <w:rPr>
          <w:ins w:id="313" w:author="Huawei" w:date="2024-10-18T03:30:00Z"/>
          <w:rFonts w:eastAsia="宋体"/>
          <w:lang w:val="en-US" w:eastAsia="zh-CN"/>
        </w:rPr>
      </w:pPr>
      <w:ins w:id="314" w:author="Huawei" w:date="2024-10-18T03:30:00Z">
        <w:r>
          <w:rPr>
            <w:rFonts w:eastAsia="宋体"/>
            <w:lang w:val="en-US" w:eastAsia="zh-CN"/>
          </w:rPr>
          <w:t>Editor</w:t>
        </w:r>
        <w:r>
          <w:rPr>
            <w:rFonts w:eastAsia="宋体" w:hint="eastAsia"/>
            <w:lang w:val="en-US" w:eastAsia="zh-CN"/>
          </w:rPr>
          <w:t>´</w:t>
        </w:r>
        <w:r>
          <w:rPr>
            <w:rFonts w:eastAsia="宋体"/>
            <w:lang w:val="en-US" w:eastAsia="zh-CN"/>
          </w:rPr>
          <w:t xml:space="preserve">s Note: It is FFS whether and how the local ML model is obtained by VFL Client in VFL training process. </w:t>
        </w:r>
      </w:ins>
    </w:p>
    <w:p w14:paraId="61AD73CD" w14:textId="77777777" w:rsidR="00D60F00" w:rsidRDefault="00E96934">
      <w:pPr>
        <w:pStyle w:val="EditorsNote"/>
        <w:rPr>
          <w:ins w:id="315" w:author="Huawei" w:date="2024-10-18T03:30:00Z"/>
          <w:rFonts w:eastAsia="宋体"/>
          <w:lang w:val="en-US" w:eastAsia="zh-CN"/>
        </w:rPr>
      </w:pPr>
      <w:ins w:id="316" w:author="Huawei" w:date="2024-10-18T03:30:00Z">
        <w:r>
          <w:rPr>
            <w:rFonts w:eastAsia="宋体"/>
            <w:lang w:val="en-US" w:eastAsia="zh-CN"/>
          </w:rPr>
          <w:t>Editor’s Note:</w:t>
        </w:r>
        <w:r>
          <w:rPr>
            <w:rFonts w:eastAsia="宋体"/>
            <w:lang w:val="en-US" w:eastAsia="zh-CN"/>
          </w:rPr>
          <w:tab/>
          <w:t>It is FFS which service is used between VFL server and VFL clients for VFL training.</w:t>
        </w:r>
      </w:ins>
    </w:p>
    <w:p w14:paraId="56407615" w14:textId="77777777" w:rsidR="00D60F00" w:rsidRDefault="00E96934">
      <w:pPr>
        <w:pStyle w:val="B1"/>
        <w:rPr>
          <w:ins w:id="317" w:author="Huawei" w:date="2024-10-18T03:30:00Z"/>
          <w:lang w:eastAsia="ko-KR"/>
        </w:rPr>
      </w:pPr>
      <w:ins w:id="318" w:author="Huawei" w:date="2024-10-18T03:30:00Z">
        <w:r>
          <w:rPr>
            <w:lang w:eastAsia="ko-KR"/>
          </w:rPr>
          <w:t>3.</w:t>
        </w:r>
        <w:r>
          <w:rPr>
            <w:lang w:eastAsia="ko-KR"/>
          </w:rPr>
          <w:tab/>
          <w:t>[Optional] Each</w:t>
        </w:r>
        <w:r>
          <w:rPr>
            <w:lang w:val="en-US" w:eastAsia="zh-CN"/>
          </w:rPr>
          <w:t xml:space="preserve"> </w:t>
        </w:r>
        <w:r>
          <w:rPr>
            <w:lang w:eastAsia="ko-KR"/>
          </w:rPr>
          <w:t>VFL client collects its local da</w:t>
        </w:r>
        <w:r>
          <w:rPr>
            <w:lang w:eastAsia="ko-KR"/>
          </w:rPr>
          <w:t>ta by using the current mechanism if the VFL client has no local data already available.</w:t>
        </w:r>
      </w:ins>
    </w:p>
    <w:p w14:paraId="01FEF214" w14:textId="77777777" w:rsidR="00D60F00" w:rsidRDefault="00E96934">
      <w:pPr>
        <w:pStyle w:val="B1"/>
        <w:rPr>
          <w:ins w:id="319" w:author="Huawei" w:date="2024-10-18T08:07:00Z"/>
          <w:lang w:eastAsia="ja-JP"/>
        </w:rPr>
      </w:pPr>
      <w:ins w:id="320" w:author="Huawei" w:date="2024-10-18T03:30:00Z">
        <w:r>
          <w:rPr>
            <w:lang w:eastAsia="ko-KR"/>
          </w:rPr>
          <w:t>4.</w:t>
        </w:r>
        <w:r>
          <w:rPr>
            <w:lang w:eastAsia="ko-KR"/>
          </w:rPr>
          <w:tab/>
          <w:t xml:space="preserve">During </w:t>
        </w:r>
        <w:r>
          <w:rPr>
            <w:lang w:val="en-US" w:eastAsia="zh-CN"/>
          </w:rPr>
          <w:t>VFL</w:t>
        </w:r>
        <w:r>
          <w:rPr>
            <w:lang w:eastAsia="ko-KR"/>
          </w:rPr>
          <w:t xml:space="preserve"> training procedure, each VFL client further trains the local ML model associated with the same VFL Correlation ID based on their own collected or availab</w:t>
        </w:r>
        <w:r>
          <w:rPr>
            <w:lang w:eastAsia="ko-KR"/>
          </w:rPr>
          <w:t xml:space="preserve">le data </w:t>
        </w:r>
        <w:r>
          <w:rPr>
            <w:lang w:eastAsia="ko-KR"/>
            <w:rPrChange w:id="321" w:author="CMCC17" w:date="2024-11-01T12:37:00Z">
              <w:rPr>
                <w:highlight w:val="yellow"/>
                <w:lang w:eastAsia="ko-KR"/>
              </w:rPr>
            </w:rPrChange>
          </w:rPr>
          <w:t xml:space="preserve">and </w:t>
        </w:r>
      </w:ins>
      <w:ins w:id="322" w:author="Huawei SA2#166" w:date="2024-10-28T11:57:00Z">
        <w:r>
          <w:rPr>
            <w:highlight w:val="green"/>
            <w:lang w:eastAsia="ko-KR"/>
          </w:rPr>
          <w:t>when applicable (</w:t>
        </w:r>
      </w:ins>
      <w:ins w:id="323" w:author="Huawei SA2#166" w:date="2024-10-28T11:58:00Z">
        <w:r>
          <w:rPr>
            <w:highlight w:val="green"/>
            <w:lang w:eastAsia="ko-KR"/>
          </w:rPr>
          <w:t>e.g., after the first round of training</w:t>
        </w:r>
      </w:ins>
      <w:ins w:id="324" w:author="Huawei SA2#166" w:date="2024-10-28T11:57:00Z">
        <w:r>
          <w:rPr>
            <w:highlight w:val="green"/>
            <w:lang w:eastAsia="ko-KR"/>
          </w:rPr>
          <w:t>)</w:t>
        </w:r>
      </w:ins>
      <w:r>
        <w:rPr>
          <w:rFonts w:eastAsia="宋体" w:hint="eastAsia"/>
          <w:highlight w:val="green"/>
          <w:lang w:val="en-US" w:eastAsia="zh-CN"/>
        </w:rPr>
        <w:t xml:space="preserve"> </w:t>
      </w:r>
      <w:ins w:id="325" w:author="Huawei" w:date="2024-10-18T03:30:00Z">
        <w:r>
          <w:rPr>
            <w:lang w:eastAsia="ko-KR"/>
            <w:rPrChange w:id="326" w:author="CMCC17" w:date="2024-11-01T12:37:00Z">
              <w:rPr>
                <w:highlight w:val="yellow"/>
                <w:lang w:eastAsia="ko-KR"/>
              </w:rPr>
            </w:rPrChange>
          </w:rPr>
          <w:t xml:space="preserve">based on possible </w:t>
        </w:r>
      </w:ins>
      <w:ins w:id="327" w:author="CMCC17" w:date="2024-11-07T11:23:00Z">
        <w:r>
          <w:rPr>
            <w:highlight w:val="green"/>
            <w:lang w:eastAsia="ko-KR"/>
            <w:rPrChange w:id="328" w:author="CMCC17" w:date="2024-11-07T11:24:00Z">
              <w:rPr>
                <w:lang w:eastAsia="ko-KR"/>
              </w:rPr>
            </w:rPrChange>
          </w:rPr>
          <w:t>intermediate model training information</w:t>
        </w:r>
      </w:ins>
      <w:ins w:id="329" w:author="Huawei" w:date="2024-10-18T03:30:00Z">
        <w:del w:id="330" w:author="CMCC17" w:date="2024-11-07T11:23:00Z">
          <w:r>
            <w:rPr>
              <w:highlight w:val="green"/>
              <w:lang w:eastAsia="ko-KR"/>
              <w:rPrChange w:id="331" w:author="CMCC17" w:date="2024-11-07T11:24:00Z">
                <w:rPr>
                  <w:highlight w:val="yellow"/>
                  <w:lang w:eastAsia="ko-KR"/>
                </w:rPr>
              </w:rPrChange>
            </w:rPr>
            <w:delText>backward local ML model training information</w:delText>
          </w:r>
        </w:del>
        <w:r>
          <w:rPr>
            <w:lang w:eastAsia="ko-KR"/>
            <w:rPrChange w:id="332" w:author="CMCC17" w:date="2024-11-01T12:37:00Z">
              <w:rPr>
                <w:highlight w:val="yellow"/>
                <w:lang w:eastAsia="ko-KR"/>
              </w:rPr>
            </w:rPrChange>
          </w:rPr>
          <w:t xml:space="preserve"> distributed by the </w:t>
        </w:r>
        <w:r>
          <w:rPr>
            <w:rFonts w:eastAsia="宋体"/>
            <w:lang w:eastAsia="zh-CN"/>
            <w:rPrChange w:id="333" w:author="CMCC17" w:date="2024-11-01T12:37:00Z">
              <w:rPr>
                <w:rFonts w:eastAsia="宋体"/>
                <w:highlight w:val="yellow"/>
                <w:lang w:eastAsia="zh-CN"/>
              </w:rPr>
            </w:rPrChange>
          </w:rPr>
          <w:t>VFL server</w:t>
        </w:r>
        <w:r>
          <w:rPr>
            <w:lang w:eastAsia="ko-KR"/>
            <w:rPrChange w:id="334" w:author="CMCC17" w:date="2024-11-01T12:37:00Z">
              <w:rPr>
                <w:highlight w:val="yellow"/>
                <w:lang w:eastAsia="ko-KR"/>
              </w:rPr>
            </w:rPrChange>
          </w:rPr>
          <w:t xml:space="preserve"> in the previous training iteration</w:t>
        </w:r>
        <w:r>
          <w:rPr>
            <w:lang w:eastAsia="ko-KR"/>
          </w:rPr>
          <w:t xml:space="preserve">, </w:t>
        </w:r>
        <w:r>
          <w:rPr>
            <w:lang w:eastAsia="ko-KR"/>
            <w:rPrChange w:id="335" w:author="CMCC17" w:date="2024-11-01T12:37:00Z">
              <w:rPr>
                <w:highlight w:val="yellow"/>
                <w:lang w:eastAsia="ko-KR"/>
              </w:rPr>
            </w:rPrChange>
          </w:rPr>
          <w:t>and</w:t>
        </w:r>
        <w:r>
          <w:rPr>
            <w:lang w:eastAsia="ko-KR"/>
          </w:rPr>
          <w:t xml:space="preserve"> </w:t>
        </w:r>
        <w:r>
          <w:rPr>
            <w:lang w:eastAsia="ko-KR"/>
            <w:rPrChange w:id="336" w:author="CMCC17" w:date="2024-11-01T12:37:00Z">
              <w:rPr>
                <w:highlight w:val="yellow"/>
                <w:lang w:eastAsia="ko-KR"/>
              </w:rPr>
            </w:rPrChange>
          </w:rPr>
          <w:t>computes</w:t>
        </w:r>
        <w:r>
          <w:rPr>
            <w:lang w:eastAsia="ko-KR"/>
          </w:rPr>
          <w:t xml:space="preserve"> and reports</w:t>
        </w:r>
        <w:r>
          <w:rPr>
            <w:lang w:val="en-US" w:eastAsia="zh-CN"/>
          </w:rPr>
          <w:t xml:space="preserve"> the client intermediate training result</w:t>
        </w:r>
        <w:r>
          <w:rPr>
            <w:rFonts w:hint="eastAsia"/>
            <w:lang w:val="en-US" w:eastAsia="zh-CN"/>
          </w:rPr>
          <w:t xml:space="preserve"> of</w:t>
        </w:r>
        <w:r>
          <w:rPr>
            <w:lang w:val="en-US" w:eastAsia="zh-CN"/>
          </w:rPr>
          <w:t xml:space="preserve"> </w:t>
        </w:r>
        <w:r>
          <w:rPr>
            <w:lang w:eastAsia="ko-KR"/>
          </w:rPr>
          <w:t>the local ML model</w:t>
        </w:r>
        <w:r>
          <w:rPr>
            <w:rFonts w:eastAsia="宋体"/>
            <w:lang w:val="en-US" w:eastAsia="zh-CN"/>
          </w:rPr>
          <w:t xml:space="preserve"> </w:t>
        </w:r>
        <w:r>
          <w:rPr>
            <w:lang w:eastAsia="ko-KR"/>
          </w:rPr>
          <w:t xml:space="preserve">to the </w:t>
        </w:r>
        <w:r>
          <w:rPr>
            <w:rFonts w:eastAsia="宋体"/>
            <w:lang w:eastAsia="zh-CN"/>
          </w:rPr>
          <w:t>VFL server</w:t>
        </w:r>
        <w:r>
          <w:rPr>
            <w:lang w:eastAsia="ja-JP"/>
          </w:rPr>
          <w:t xml:space="preserve">. </w:t>
        </w:r>
      </w:ins>
    </w:p>
    <w:p w14:paraId="2C9992B4" w14:textId="77777777" w:rsidR="00D60F00" w:rsidRDefault="00E96934" w:rsidP="00D60F00">
      <w:pPr>
        <w:pStyle w:val="EditorsNote"/>
        <w:rPr>
          <w:ins w:id="337" w:author="Huawei" w:date="2024-10-18T03:30:00Z"/>
          <w:lang w:eastAsia="ja-JP"/>
        </w:rPr>
        <w:pPrChange w:id="338" w:author="Huawei" w:date="2024-10-18T08:07:00Z">
          <w:pPr>
            <w:pStyle w:val="B1"/>
          </w:pPr>
        </w:pPrChange>
      </w:pPr>
      <w:ins w:id="339" w:author="Huawei" w:date="2024-10-18T08:07:00Z">
        <w:r>
          <w:rPr>
            <w:lang w:eastAsia="ja-JP"/>
          </w:rPr>
          <w:lastRenderedPageBreak/>
          <w:t>Editor’s note:</w:t>
        </w:r>
        <w:r>
          <w:rPr>
            <w:lang w:eastAsia="ja-JP"/>
          </w:rPr>
          <w:tab/>
        </w:r>
      </w:ins>
      <w:ins w:id="340" w:author="Huawei" w:date="2024-10-18T03:30:00Z">
        <w:r w:rsidRPr="00AE0BF7">
          <w:rPr>
            <w:highlight w:val="cyan"/>
            <w:lang w:eastAsia="ja-JP"/>
          </w:rPr>
          <w:t>The report may include ID(s) of sample(s) corresponding to the intermediate training result.</w:t>
        </w:r>
      </w:ins>
    </w:p>
    <w:p w14:paraId="1A9DC808" w14:textId="77777777" w:rsidR="00D60F00" w:rsidRDefault="00E96934">
      <w:pPr>
        <w:pStyle w:val="EditorsNote"/>
        <w:rPr>
          <w:ins w:id="341" w:author="Huawei" w:date="2024-10-18T03:30:00Z"/>
          <w:lang w:eastAsia="ja-JP"/>
        </w:rPr>
      </w:pPr>
      <w:ins w:id="342" w:author="Huawei" w:date="2024-10-18T03:30:00Z">
        <w:r>
          <w:rPr>
            <w:lang w:eastAsia="ja-JP"/>
            <w:rPrChange w:id="343" w:author="CMCC17" w:date="2024-11-01T12:37:00Z">
              <w:rPr>
                <w:highlight w:val="yellow"/>
                <w:lang w:eastAsia="ja-JP"/>
              </w:rPr>
            </w:rPrChange>
          </w:rPr>
          <w:t>Editor´s note: The following is FFS and may depend on</w:t>
        </w:r>
        <w:r>
          <w:rPr>
            <w:lang w:eastAsia="ja-JP"/>
            <w:rPrChange w:id="344" w:author="CMCC17" w:date="2024-11-01T12:37:00Z">
              <w:rPr>
                <w:highlight w:val="yellow"/>
                <w:lang w:eastAsia="ja-JP"/>
              </w:rPr>
            </w:rPrChange>
          </w:rPr>
          <w:t xml:space="preserve"> the service design:</w:t>
        </w:r>
        <w:r>
          <w:rPr>
            <w:lang w:eastAsia="ja-JP"/>
          </w:rPr>
          <w:t xml:space="preserve"> When the clients reports the client intermediate training result, it also includes the corresponding VFL correlation ID.</w:t>
        </w:r>
      </w:ins>
    </w:p>
    <w:p w14:paraId="320F8DB5" w14:textId="77777777" w:rsidR="00D60F00" w:rsidRDefault="00E96934">
      <w:pPr>
        <w:pStyle w:val="B1"/>
        <w:rPr>
          <w:ins w:id="345" w:author="Huawei" w:date="2024-10-18T03:30:00Z"/>
          <w:lang w:val="en-US" w:eastAsia="zh-CN"/>
        </w:rPr>
      </w:pPr>
      <w:ins w:id="346" w:author="Huawei" w:date="2024-10-18T03:30:00Z">
        <w:r>
          <w:rPr>
            <w:lang w:eastAsia="ko-KR"/>
          </w:rPr>
          <w:t>5.</w:t>
        </w:r>
        <w:r>
          <w:rPr>
            <w:lang w:eastAsia="ko-KR"/>
          </w:rPr>
          <w:tab/>
          <w:t xml:space="preserve">The </w:t>
        </w:r>
        <w:r>
          <w:rPr>
            <w:rFonts w:eastAsia="宋体"/>
            <w:lang w:eastAsia="zh-CN"/>
          </w:rPr>
          <w:t>VFL server</w:t>
        </w:r>
        <w:r>
          <w:rPr>
            <w:lang w:eastAsia="ko-KR"/>
          </w:rPr>
          <w:t xml:space="preserve"> may collect the local data </w:t>
        </w:r>
        <w:r>
          <w:rPr>
            <w:rFonts w:eastAsiaTheme="minorEastAsia"/>
          </w:rPr>
          <w:t xml:space="preserve">and generate </w:t>
        </w:r>
        <w:r>
          <w:rPr>
            <w:rFonts w:eastAsiaTheme="minorEastAsia"/>
            <w:lang w:eastAsia="zh-CN"/>
          </w:rPr>
          <w:t>its</w:t>
        </w:r>
        <w:r>
          <w:rPr>
            <w:rFonts w:eastAsiaTheme="minorEastAsia"/>
          </w:rPr>
          <w:t xml:space="preserve"> </w:t>
        </w:r>
        <w:r>
          <w:rPr>
            <w:rFonts w:eastAsiaTheme="minorEastAsia"/>
            <w:lang w:eastAsia="zh-CN"/>
          </w:rPr>
          <w:t>own</w:t>
        </w:r>
        <w:r>
          <w:rPr>
            <w:rFonts w:eastAsiaTheme="minorEastAsia"/>
          </w:rPr>
          <w:t xml:space="preserve"> </w:t>
        </w:r>
        <w:r>
          <w:rPr>
            <w:rFonts w:eastAsiaTheme="minorEastAsia"/>
            <w:lang w:eastAsia="zh-CN"/>
          </w:rPr>
          <w:t>local</w:t>
        </w:r>
        <w:r>
          <w:rPr>
            <w:rFonts w:eastAsiaTheme="minorEastAsia"/>
          </w:rPr>
          <w:t xml:space="preserve"> intermedia</w:t>
        </w:r>
        <w:r>
          <w:rPr>
            <w:rFonts w:eastAsiaTheme="minorEastAsia"/>
            <w:lang w:eastAsia="zh-CN"/>
          </w:rPr>
          <w:t>te</w:t>
        </w:r>
        <w:r>
          <w:rPr>
            <w:rFonts w:eastAsiaTheme="minorEastAsia"/>
          </w:rPr>
          <w:t xml:space="preserve"> </w:t>
        </w:r>
        <w:r>
          <w:rPr>
            <w:rFonts w:eastAsiaTheme="minorEastAsia"/>
            <w:lang w:eastAsia="zh-CN"/>
          </w:rPr>
          <w:t>training</w:t>
        </w:r>
        <w:r>
          <w:rPr>
            <w:rFonts w:eastAsiaTheme="minorEastAsia"/>
          </w:rPr>
          <w:t xml:space="preserve"> result.</w:t>
        </w:r>
        <w:r>
          <w:rPr>
            <w:lang w:eastAsia="ko-KR"/>
          </w:rPr>
          <w:t xml:space="preserve"> The </w:t>
        </w:r>
        <w:r>
          <w:rPr>
            <w:rFonts w:eastAsia="宋体"/>
            <w:lang w:eastAsia="zh-CN"/>
          </w:rPr>
          <w:t>NWDAF ac</w:t>
        </w:r>
        <w:r>
          <w:rPr>
            <w:rFonts w:eastAsia="宋体"/>
            <w:lang w:eastAsia="zh-CN"/>
          </w:rPr>
          <w:t xml:space="preserve">ting as VFL Server </w:t>
        </w:r>
        <w:r>
          <w:rPr>
            <w:lang w:val="en-US" w:eastAsia="zh-CN"/>
          </w:rPr>
          <w:t xml:space="preserve">computes the </w:t>
        </w:r>
      </w:ins>
      <w:ins w:id="347" w:author="CMCC17" w:date="2024-11-07T11:24:00Z">
        <w:r>
          <w:rPr>
            <w:highlight w:val="green"/>
            <w:lang w:val="en-US" w:eastAsia="zh-CN"/>
            <w:rPrChange w:id="348" w:author="CMCC17" w:date="2024-11-07T11:25:00Z">
              <w:rPr>
                <w:lang w:val="en-US" w:eastAsia="zh-CN"/>
              </w:rPr>
            </w:rPrChange>
          </w:rPr>
          <w:t>intermediate model training information</w:t>
        </w:r>
      </w:ins>
      <w:ins w:id="349" w:author="Huawei" w:date="2024-10-18T03:30:00Z">
        <w:del w:id="350" w:author="CMCC17" w:date="2024-11-07T11:24:00Z">
          <w:r>
            <w:rPr>
              <w:highlight w:val="green"/>
              <w:lang w:val="en-US" w:eastAsia="zh-CN"/>
              <w:rPrChange w:id="351" w:author="CMCC17" w:date="2024-11-07T11:25:00Z">
                <w:rPr>
                  <w:lang w:val="en-US" w:eastAsia="zh-CN"/>
                </w:rPr>
              </w:rPrChange>
            </w:rPr>
            <w:delText xml:space="preserve">backward local ML model </w:delText>
          </w:r>
          <w:r>
            <w:rPr>
              <w:highlight w:val="green"/>
              <w:lang w:eastAsia="ko-KR"/>
              <w:rPrChange w:id="352" w:author="CMCC17" w:date="2024-11-07T11:25:00Z">
                <w:rPr>
                  <w:lang w:eastAsia="ko-KR"/>
                </w:rPr>
              </w:rPrChange>
            </w:rPr>
            <w:delText xml:space="preserve">training </w:delText>
          </w:r>
          <w:r>
            <w:rPr>
              <w:highlight w:val="green"/>
              <w:lang w:val="en-US" w:eastAsia="zh-CN"/>
              <w:rPrChange w:id="353" w:author="CMCC17" w:date="2024-11-07T11:25:00Z">
                <w:rPr>
                  <w:lang w:val="en-US" w:eastAsia="zh-CN"/>
                </w:rPr>
              </w:rPrChange>
            </w:rPr>
            <w:delText>information</w:delText>
          </w:r>
        </w:del>
        <w:r>
          <w:rPr>
            <w:rFonts w:asciiTheme="minorEastAsia" w:eastAsiaTheme="minorEastAsia" w:hAnsiTheme="minorEastAsia"/>
            <w:lang w:val="en-US" w:eastAsia="zh-CN"/>
          </w:rPr>
          <w:t xml:space="preserve"> </w:t>
        </w:r>
        <w:r>
          <w:rPr>
            <w:lang w:val="en-US" w:eastAsia="zh-CN"/>
          </w:rPr>
          <w:t>(e.g. gradient information or loss information) based on the client intermediate training result</w:t>
        </w:r>
        <w:r>
          <w:rPr>
            <w:rFonts w:eastAsia="宋体"/>
            <w:lang w:val="en-US" w:eastAsia="zh-CN"/>
          </w:rPr>
          <w:t xml:space="preserve"> received in step 4</w:t>
        </w:r>
      </w:ins>
      <w:r>
        <w:rPr>
          <w:rFonts w:eastAsia="宋体" w:hint="eastAsia"/>
          <w:lang w:val="en-US" w:eastAsia="zh-CN"/>
        </w:rPr>
        <w:t xml:space="preserve"> </w:t>
      </w:r>
      <w:ins w:id="354" w:author="Lenovo DK" w:date="2024-11-06T15:56:00Z">
        <w:r>
          <w:rPr>
            <w:rFonts w:eastAsia="宋体"/>
            <w:highlight w:val="yellow"/>
            <w:lang w:val="en-US" w:eastAsia="zh-CN"/>
            <w:rPrChange w:id="355" w:author="Lenovo DK" w:date="2024-11-06T15:57:00Z">
              <w:rPr>
                <w:rFonts w:eastAsia="宋体"/>
                <w:lang w:val="en-US" w:eastAsia="zh-CN"/>
              </w:rPr>
            </w:rPrChange>
          </w:rPr>
          <w:t xml:space="preserve">taking into account the supported Features by each VFL </w:t>
        </w:r>
      </w:ins>
      <w:ins w:id="356" w:author="Lenovo DK" w:date="2024-11-06T15:57:00Z">
        <w:r>
          <w:rPr>
            <w:rFonts w:eastAsia="宋体"/>
            <w:highlight w:val="yellow"/>
            <w:lang w:val="en-US" w:eastAsia="zh-CN"/>
            <w:rPrChange w:id="357" w:author="Lenovo DK" w:date="2024-11-06T15:57:00Z">
              <w:rPr>
                <w:rFonts w:eastAsia="宋体"/>
                <w:lang w:val="en-US" w:eastAsia="zh-CN"/>
              </w:rPr>
            </w:rPrChange>
          </w:rPr>
          <w:t>client</w:t>
        </w:r>
      </w:ins>
      <w:ins w:id="358" w:author="Huawei" w:date="2024-10-18T03:30:00Z">
        <w:r>
          <w:rPr>
            <w:rFonts w:eastAsia="宋体"/>
            <w:lang w:val="en-US" w:eastAsia="zh-CN"/>
          </w:rPr>
          <w:t>, its own local intermediate results and the label</w:t>
        </w:r>
        <w:r>
          <w:rPr>
            <w:lang w:val="en-US" w:eastAsia="zh-CN"/>
          </w:rPr>
          <w:t xml:space="preserve">. The </w:t>
        </w:r>
      </w:ins>
      <w:ins w:id="359" w:author="CMCC17" w:date="2024-11-07T11:24:00Z">
        <w:r>
          <w:rPr>
            <w:highlight w:val="green"/>
            <w:lang w:val="en-US" w:eastAsia="zh-CN"/>
            <w:rPrChange w:id="360" w:author="CMCC17" w:date="2024-11-07T11:25:00Z">
              <w:rPr>
                <w:lang w:val="en-US" w:eastAsia="zh-CN"/>
              </w:rPr>
            </w:rPrChange>
          </w:rPr>
          <w:t>intermediate model training information</w:t>
        </w:r>
      </w:ins>
      <w:ins w:id="361" w:author="Huawei" w:date="2024-10-18T03:30:00Z">
        <w:del w:id="362" w:author="CMCC17" w:date="2024-11-07T11:24:00Z">
          <w:r>
            <w:rPr>
              <w:highlight w:val="green"/>
              <w:lang w:val="en-US" w:eastAsia="zh-CN"/>
              <w:rPrChange w:id="363" w:author="CMCC17" w:date="2024-11-07T11:25:00Z">
                <w:rPr>
                  <w:lang w:val="en-US" w:eastAsia="zh-CN"/>
                </w:rPr>
              </w:rPrChange>
            </w:rPr>
            <w:delText xml:space="preserve">backward local ML model </w:delText>
          </w:r>
          <w:r>
            <w:rPr>
              <w:highlight w:val="green"/>
              <w:lang w:eastAsia="ko-KR"/>
              <w:rPrChange w:id="364" w:author="CMCC17" w:date="2024-11-07T11:25:00Z">
                <w:rPr>
                  <w:lang w:eastAsia="ko-KR"/>
                </w:rPr>
              </w:rPrChange>
            </w:rPr>
            <w:delText xml:space="preserve">training </w:delText>
          </w:r>
          <w:r>
            <w:rPr>
              <w:highlight w:val="green"/>
              <w:lang w:val="en-US" w:eastAsia="zh-CN"/>
              <w:rPrChange w:id="365" w:author="CMCC17" w:date="2024-11-07T11:25:00Z">
                <w:rPr>
                  <w:lang w:val="en-US" w:eastAsia="zh-CN"/>
                </w:rPr>
              </w:rPrChange>
            </w:rPr>
            <w:delText>information</w:delText>
          </w:r>
        </w:del>
        <w:r>
          <w:rPr>
            <w:lang w:val="en-US" w:eastAsia="zh-CN"/>
          </w:rPr>
          <w:t xml:space="preserve"> is used for updating the models of VFL clients. Differe</w:t>
        </w:r>
        <w:r>
          <w:rPr>
            <w:lang w:val="en-US" w:eastAsia="zh-CN"/>
          </w:rPr>
          <w:t xml:space="preserve">nt </w:t>
        </w:r>
      </w:ins>
      <w:ins w:id="366" w:author="CMCC17" w:date="2024-11-07T11:24:00Z">
        <w:r>
          <w:rPr>
            <w:highlight w:val="green"/>
            <w:lang w:val="en-US" w:eastAsia="zh-CN"/>
            <w:rPrChange w:id="367" w:author="CMCC17" w:date="2024-11-07T11:25:00Z">
              <w:rPr>
                <w:lang w:val="en-US" w:eastAsia="zh-CN"/>
              </w:rPr>
            </w:rPrChange>
          </w:rPr>
          <w:t>intermediate model training information</w:t>
        </w:r>
      </w:ins>
      <w:ins w:id="368" w:author="CMCC17" w:date="2024-11-07T11:25:00Z">
        <w:r>
          <w:rPr>
            <w:highlight w:val="green"/>
            <w:lang w:val="en-US" w:eastAsia="zh-CN"/>
            <w:rPrChange w:id="369" w:author="CMCC17" w:date="2024-11-07T11:25:00Z">
              <w:rPr>
                <w:lang w:val="en-US" w:eastAsia="zh-CN"/>
              </w:rPr>
            </w:rPrChange>
          </w:rPr>
          <w:t xml:space="preserve"> </w:t>
        </w:r>
      </w:ins>
      <w:ins w:id="370" w:author="Huawei" w:date="2024-10-18T03:30:00Z">
        <w:del w:id="371" w:author="CMCC17" w:date="2024-11-07T11:24:00Z">
          <w:r>
            <w:rPr>
              <w:highlight w:val="green"/>
              <w:lang w:val="en-US" w:eastAsia="zh-CN"/>
              <w:rPrChange w:id="372" w:author="CMCC17" w:date="2024-11-07T11:25:00Z">
                <w:rPr>
                  <w:lang w:val="en-US" w:eastAsia="zh-CN"/>
                </w:rPr>
              </w:rPrChange>
            </w:rPr>
            <w:delText xml:space="preserve">backward local ML model </w:delText>
          </w:r>
          <w:r>
            <w:rPr>
              <w:highlight w:val="green"/>
              <w:lang w:eastAsia="ko-KR"/>
              <w:rPrChange w:id="373" w:author="CMCC17" w:date="2024-11-07T11:25:00Z">
                <w:rPr>
                  <w:lang w:eastAsia="ko-KR"/>
                </w:rPr>
              </w:rPrChange>
            </w:rPr>
            <w:delText xml:space="preserve">training </w:delText>
          </w:r>
          <w:r>
            <w:rPr>
              <w:highlight w:val="green"/>
              <w:lang w:val="en-US" w:eastAsia="zh-CN"/>
              <w:rPrChange w:id="374" w:author="CMCC17" w:date="2024-11-07T11:25:00Z">
                <w:rPr>
                  <w:lang w:val="en-US" w:eastAsia="zh-CN"/>
                </w:rPr>
              </w:rPrChange>
            </w:rPr>
            <w:delText>information</w:delText>
          </w:r>
          <w:r>
            <w:rPr>
              <w:lang w:val="en-US" w:eastAsia="zh-CN"/>
            </w:rPr>
            <w:delText xml:space="preserve"> </w:delText>
          </w:r>
        </w:del>
        <w:r>
          <w:rPr>
            <w:lang w:val="en-US" w:eastAsia="zh-CN"/>
          </w:rPr>
          <w:t xml:space="preserve">may be computed for different </w:t>
        </w:r>
        <w:r>
          <w:rPr>
            <w:lang w:eastAsia="ko-KR"/>
          </w:rPr>
          <w:t>VFL clients</w:t>
        </w:r>
        <w:r>
          <w:rPr>
            <w:lang w:val="en-US" w:eastAsia="zh-CN"/>
          </w:rPr>
          <w:t>, respectively</w:t>
        </w:r>
        <w:r>
          <w:rPr>
            <w:lang w:val="en-US" w:eastAsia="zh-CN"/>
            <w:rPrChange w:id="375" w:author="CMCC17" w:date="2024-11-01T12:37:00Z">
              <w:rPr>
                <w:highlight w:val="cyan"/>
                <w:lang w:val="en-US" w:eastAsia="zh-CN"/>
              </w:rPr>
            </w:rPrChange>
          </w:rPr>
          <w:t>.</w:t>
        </w:r>
      </w:ins>
    </w:p>
    <w:p w14:paraId="19BC3871" w14:textId="77777777" w:rsidR="00D60F00" w:rsidRDefault="00E96934">
      <w:pPr>
        <w:pStyle w:val="B1"/>
        <w:rPr>
          <w:ins w:id="376" w:author="Huawei" w:date="2024-10-18T03:30:00Z"/>
        </w:rPr>
      </w:pPr>
      <w:ins w:id="377" w:author="Huawei" w:date="2024-10-18T03:30:00Z">
        <w:r>
          <w:tab/>
          <w:t xml:space="preserve">The </w:t>
        </w:r>
        <w:r>
          <w:rPr>
            <w:rFonts w:eastAsia="宋体"/>
            <w:lang w:eastAsia="zh-CN"/>
          </w:rPr>
          <w:t>VFL server</w:t>
        </w:r>
        <w:r>
          <w:t xml:space="preserve"> may also compute the ML model metric (e.g. ML model accuracy) based on </w:t>
        </w:r>
        <w:r>
          <w:rPr>
            <w:lang w:eastAsia="ko-KR"/>
          </w:rPr>
          <w:t xml:space="preserve">all the </w:t>
        </w:r>
        <w:r>
          <w:rPr>
            <w:lang w:val="en-US" w:eastAsia="zh-CN"/>
          </w:rPr>
          <w:t xml:space="preserve">intermediate </w:t>
        </w:r>
        <w:r>
          <w:rPr>
            <w:lang w:val="en-US" w:eastAsia="zh-CN"/>
          </w:rPr>
          <w:t>training result received from VFL clients</w:t>
        </w:r>
        <w:r>
          <w:rPr>
            <w:rFonts w:eastAsia="宋体"/>
            <w:lang w:val="en-US" w:eastAsia="zh-CN"/>
          </w:rPr>
          <w:t xml:space="preserve"> </w:t>
        </w:r>
        <w:r>
          <w:t>and the label.</w:t>
        </w:r>
      </w:ins>
    </w:p>
    <w:p w14:paraId="64CDF8CD" w14:textId="77777777" w:rsidR="00D60F00" w:rsidRDefault="00E96934">
      <w:pPr>
        <w:pStyle w:val="B1"/>
        <w:rPr>
          <w:ins w:id="378" w:author="Huawei" w:date="2024-10-18T03:30:00Z"/>
          <w:color w:val="FF0000"/>
          <w:lang w:val="en-US" w:eastAsia="zh-CN"/>
        </w:rPr>
      </w:pPr>
      <w:ins w:id="379" w:author="Huawei" w:date="2024-10-18T03:30:00Z">
        <w:r>
          <w:rPr>
            <w:color w:val="FF0000"/>
            <w:lang w:val="en-US" w:eastAsia="zh-CN"/>
          </w:rPr>
          <w:t>Editor’s Note: Whether weight of feature is computed by VFL server is FFS.</w:t>
        </w:r>
      </w:ins>
    </w:p>
    <w:p w14:paraId="4CCEC1B0" w14:textId="77777777" w:rsidR="00D60F00" w:rsidRDefault="00E96934">
      <w:pPr>
        <w:pStyle w:val="B1"/>
        <w:rPr>
          <w:ins w:id="380" w:author="Huawei" w:date="2024-10-18T03:30:00Z"/>
        </w:rPr>
      </w:pPr>
      <w:ins w:id="381" w:author="Huawei" w:date="2024-10-18T03:30:00Z">
        <w:r>
          <w:rPr>
            <w:color w:val="FF0000"/>
            <w:lang w:val="en-US" w:eastAsia="zh-CN"/>
            <w:rPrChange w:id="382" w:author="CMCC17" w:date="2024-11-01T12:37:00Z">
              <w:rPr>
                <w:color w:val="FF0000"/>
                <w:highlight w:val="cyan"/>
                <w:lang w:val="en-US" w:eastAsia="zh-CN"/>
              </w:rPr>
            </w:rPrChange>
          </w:rPr>
          <w:t>Editor’s Note: Whether VFL server and VFL clients share feature information is FFS.</w:t>
        </w:r>
      </w:ins>
    </w:p>
    <w:p w14:paraId="32E96863" w14:textId="77777777" w:rsidR="00D60F00" w:rsidRDefault="00E96934">
      <w:pPr>
        <w:pStyle w:val="B1"/>
        <w:rPr>
          <w:ins w:id="383" w:author="Huawei" w:date="2024-10-18T03:30:00Z"/>
          <w:color w:val="FF0000"/>
          <w:lang w:val="en-US" w:eastAsia="zh-CN"/>
        </w:rPr>
      </w:pPr>
      <w:ins w:id="384" w:author="Huawei" w:date="2024-10-18T03:30:00Z">
        <w:r>
          <w:rPr>
            <w:lang w:eastAsia="ko-KR"/>
          </w:rPr>
          <w:t>6.</w:t>
        </w:r>
        <w:r>
          <w:rPr>
            <w:lang w:eastAsia="ko-KR"/>
          </w:rPr>
          <w:tab/>
          <w:t xml:space="preserve">[Optional] </w:t>
        </w:r>
        <w:r>
          <w:rPr>
            <w:rFonts w:eastAsiaTheme="minorEastAsia"/>
          </w:rPr>
          <w:t>The NWDAF acting as VFL se</w:t>
        </w:r>
        <w:r>
          <w:rPr>
            <w:rFonts w:eastAsiaTheme="minorEastAsia"/>
          </w:rPr>
          <w:t xml:space="preserve">rver evaluates (e.g., based on </w:t>
        </w:r>
        <w:r>
          <w:rPr>
            <w:rFonts w:eastAsiaTheme="minorEastAsia"/>
            <w:lang w:val="en-US" w:eastAsia="zh-CN"/>
          </w:rPr>
          <w:t xml:space="preserve">the convergence of </w:t>
        </w:r>
        <w:r>
          <w:rPr>
            <w:rFonts w:eastAsiaTheme="minorEastAsia"/>
          </w:rPr>
          <w:t>a loss function</w:t>
        </w:r>
        <w:r>
          <w:rPr>
            <w:rFonts w:eastAsiaTheme="minorEastAsia"/>
            <w:lang w:val="en-US" w:eastAsia="zh-CN"/>
          </w:rPr>
          <w:t xml:space="preserve"> or loss value, the pre-set iteration number is reached</w:t>
        </w:r>
        <w:r>
          <w:rPr>
            <w:rFonts w:eastAsiaTheme="minorEastAsia"/>
          </w:rPr>
          <w:t>) whether VFL Training process converged. If not, the NWDAF acting as a VFL Server determines another round of VFL training is requi</w:t>
        </w:r>
        <w:r>
          <w:rPr>
            <w:rFonts w:eastAsiaTheme="minorEastAsia"/>
            <w:lang w:val="en-US" w:eastAsia="zh-CN"/>
          </w:rPr>
          <w:t>r</w:t>
        </w:r>
        <w:r>
          <w:rPr>
            <w:rFonts w:eastAsiaTheme="minorEastAsia"/>
          </w:rPr>
          <w:t xml:space="preserve">ed </w:t>
        </w:r>
        <w:r>
          <w:rPr>
            <w:rFonts w:eastAsiaTheme="minorEastAsia"/>
            <w:rPrChange w:id="385" w:author="CMCC17" w:date="2024-11-01T12:37:00Z">
              <w:rPr>
                <w:rFonts w:eastAsiaTheme="minorEastAsia"/>
                <w:highlight w:val="yellow"/>
              </w:rPr>
            </w:rPrChange>
          </w:rPr>
          <w:t>and repeats step 2</w:t>
        </w:r>
        <w:r>
          <w:rPr>
            <w:rFonts w:eastAsiaTheme="minorEastAsia"/>
          </w:rPr>
          <w:t xml:space="preserve"> - 6. If yes, it determines the VFL Training is completed. In this case, </w:t>
        </w:r>
        <w:r>
          <w:rPr>
            <w:lang w:eastAsia="ko-KR"/>
          </w:rPr>
          <w:t xml:space="preserve">the VFL Server terminates the current </w:t>
        </w:r>
        <w:r>
          <w:rPr>
            <w:rFonts w:eastAsia="宋体"/>
            <w:lang w:val="en-US" w:eastAsia="zh-CN"/>
          </w:rPr>
          <w:t>V</w:t>
        </w:r>
        <w:r>
          <w:rPr>
            <w:lang w:eastAsia="ko-KR"/>
          </w:rPr>
          <w:t xml:space="preserve">FL training process </w:t>
        </w:r>
        <w:r>
          <w:rPr>
            <w:lang w:eastAsia="ko-KR"/>
            <w:rPrChange w:id="386" w:author="CMCC17" w:date="2024-11-01T12:37:00Z">
              <w:rPr>
                <w:highlight w:val="yellow"/>
                <w:lang w:eastAsia="ko-KR"/>
              </w:rPr>
            </w:rPrChange>
          </w:rPr>
          <w:t>via step 7</w:t>
        </w:r>
        <w:r>
          <w:rPr>
            <w:lang w:eastAsia="ko-KR"/>
          </w:rPr>
          <w:t>.</w:t>
        </w:r>
        <w:r>
          <w:rPr>
            <w:rFonts w:eastAsia="宋体"/>
            <w:lang w:val="en-US" w:eastAsia="zh-CN"/>
          </w:rPr>
          <w:t xml:space="preserve"> </w:t>
        </w:r>
      </w:ins>
    </w:p>
    <w:p w14:paraId="3F566393" w14:textId="77777777" w:rsidR="00D60F00" w:rsidRDefault="00E96934">
      <w:pPr>
        <w:pStyle w:val="B1"/>
        <w:ind w:firstLine="0"/>
        <w:rPr>
          <w:ins w:id="387" w:author="Huawei" w:date="2024-10-18T03:30:00Z"/>
          <w:rFonts w:eastAsia="宋体"/>
          <w:lang w:val="en-US" w:eastAsia="zh-CN"/>
        </w:rPr>
      </w:pPr>
      <w:ins w:id="388" w:author="Huawei" w:date="2024-10-18T03:30:00Z">
        <w:r>
          <w:rPr>
            <w:rFonts w:eastAsia="宋体"/>
            <w:lang w:val="en-US" w:eastAsia="zh-CN"/>
          </w:rPr>
          <w:t xml:space="preserve">The VFL training termination decision may be also made as follows: </w:t>
        </w:r>
      </w:ins>
    </w:p>
    <w:p w14:paraId="7036CE6C" w14:textId="77777777" w:rsidR="00D60F00" w:rsidRPr="00D60F00" w:rsidRDefault="00E96934">
      <w:pPr>
        <w:pStyle w:val="B1"/>
        <w:ind w:firstLine="0"/>
        <w:rPr>
          <w:ins w:id="389" w:author="Huawei" w:date="2024-10-18T03:30:00Z"/>
          <w:lang w:val="en-US" w:eastAsia="zh-CN"/>
          <w:rPrChange w:id="390" w:author="CMCC17" w:date="2024-11-01T12:37:00Z">
            <w:rPr>
              <w:ins w:id="391" w:author="Huawei" w:date="2024-10-18T03:30:00Z"/>
              <w:highlight w:val="yellow"/>
              <w:lang w:val="en-US" w:eastAsia="zh-CN"/>
            </w:rPr>
          </w:rPrChange>
        </w:rPr>
      </w:pPr>
      <w:ins w:id="392" w:author="Huawei" w:date="2024-10-18T03:30:00Z">
        <w:r>
          <w:rPr>
            <w:lang w:eastAsia="ko-KR"/>
          </w:rPr>
          <w:t xml:space="preserve">Based on the consumer request, the </w:t>
        </w:r>
        <w:r>
          <w:rPr>
            <w:rFonts w:eastAsia="宋体"/>
            <w:lang w:eastAsia="zh-CN"/>
          </w:rPr>
          <w:t>VFL server</w:t>
        </w:r>
        <w:r>
          <w:rPr>
            <w:lang w:eastAsia="ko-KR"/>
          </w:rPr>
          <w:t xml:space="preserve"> sends </w:t>
        </w:r>
        <w:r>
          <w:rPr>
            <w:lang w:val="en-US" w:eastAsia="zh-CN"/>
          </w:rPr>
          <w:t>VFL status report</w:t>
        </w:r>
        <w:r>
          <w:rPr>
            <w:lang w:eastAsia="ko-KR"/>
          </w:rPr>
          <w:t xml:space="preserve"> to the consumer</w:t>
        </w:r>
        <w:r>
          <w:rPr>
            <w:lang w:val="en-US" w:eastAsia="zh-CN"/>
          </w:rPr>
          <w:t xml:space="preserve">. </w:t>
        </w:r>
        <w:r>
          <w:rPr>
            <w:lang w:val="en-US" w:eastAsia="zh-CN"/>
            <w:rPrChange w:id="393" w:author="CMCC17" w:date="2024-11-01T12:37:00Z">
              <w:rPr>
                <w:highlight w:val="yellow"/>
                <w:lang w:val="en-US" w:eastAsia="zh-CN"/>
              </w:rPr>
            </w:rPrChange>
          </w:rPr>
          <w:t>The status report may include model metric (e.g. ML model accuracy).</w:t>
        </w:r>
      </w:ins>
    </w:p>
    <w:p w14:paraId="019A0524" w14:textId="77777777" w:rsidR="00D60F00" w:rsidRPr="00D60F00" w:rsidRDefault="00E96934">
      <w:pPr>
        <w:pStyle w:val="EditorsNote"/>
        <w:rPr>
          <w:ins w:id="394" w:author="Huawei" w:date="2024-10-18T03:30:00Z"/>
          <w:lang w:val="en-US" w:eastAsia="zh-CN"/>
          <w:rPrChange w:id="395" w:author="CMCC17" w:date="2024-11-01T12:37:00Z">
            <w:rPr>
              <w:ins w:id="396" w:author="Huawei" w:date="2024-10-18T03:30:00Z"/>
              <w:highlight w:val="yellow"/>
              <w:lang w:val="en-US" w:eastAsia="zh-CN"/>
            </w:rPr>
          </w:rPrChange>
        </w:rPr>
      </w:pPr>
      <w:ins w:id="397" w:author="Huawei" w:date="2024-10-18T03:30:00Z">
        <w:r>
          <w:rPr>
            <w:lang w:val="en-US" w:eastAsia="zh-CN"/>
            <w:rPrChange w:id="398" w:author="CMCC17" w:date="2024-11-01T12:37:00Z">
              <w:rPr>
                <w:highlight w:val="yellow"/>
                <w:lang w:val="en-US" w:eastAsia="zh-CN"/>
              </w:rPr>
            </w:rPrChange>
          </w:rPr>
          <w:t>Editor’s Note: The content of the VFL status report is FFS.</w:t>
        </w:r>
      </w:ins>
    </w:p>
    <w:p w14:paraId="0CC3EBF4" w14:textId="77777777" w:rsidR="00D60F00" w:rsidRDefault="00E96934">
      <w:pPr>
        <w:pStyle w:val="EditorsNote"/>
        <w:rPr>
          <w:ins w:id="399" w:author="Huawei" w:date="2024-10-18T03:30:00Z"/>
          <w:rFonts w:eastAsia="宋体"/>
          <w:lang w:val="en-US" w:eastAsia="zh-CN"/>
        </w:rPr>
      </w:pPr>
      <w:ins w:id="400" w:author="Huawei" w:date="2024-10-18T03:30:00Z">
        <w:r>
          <w:rPr>
            <w:rFonts w:eastAsia="宋体"/>
            <w:lang w:val="en-US" w:eastAsia="zh-CN"/>
            <w:rPrChange w:id="401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>Editor’s Note: Whether VFL server sendin</w:t>
        </w:r>
        <w:r>
          <w:rPr>
            <w:rFonts w:eastAsia="宋体"/>
            <w:lang w:val="en-US" w:eastAsia="zh-CN"/>
            <w:rPrChange w:id="402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>g convergence report to the VFL client and what is convergence report are FFS</w:t>
        </w:r>
      </w:ins>
    </w:p>
    <w:p w14:paraId="533FBA1F" w14:textId="77777777" w:rsidR="00D60F00" w:rsidRDefault="00E96934">
      <w:pPr>
        <w:pStyle w:val="B1"/>
        <w:ind w:firstLine="0"/>
        <w:rPr>
          <w:ins w:id="403" w:author="Huawei" w:date="2024-10-18T03:30:00Z"/>
          <w:lang w:eastAsia="ko-KR"/>
        </w:rPr>
      </w:pPr>
      <w:ins w:id="404" w:author="Huawei" w:date="2024-10-18T03:30:00Z">
        <w:r>
          <w:rPr>
            <w:lang w:eastAsia="ko-KR"/>
          </w:rPr>
          <w:t>The consumer decides whether the current model can fulfil the requirement, e.g. ML model metric is satisfactory for the consumer and determines to stop or continue the training p</w:t>
        </w:r>
        <w:r>
          <w:rPr>
            <w:lang w:eastAsia="ko-KR"/>
          </w:rPr>
          <w:t>rocess. The consumer</w:t>
        </w:r>
        <w:r>
          <w:rPr>
            <w:lang w:val="en-US" w:eastAsia="zh-CN"/>
          </w:rPr>
          <w:t xml:space="preserve"> </w:t>
        </w:r>
        <w:r>
          <w:rPr>
            <w:lang w:eastAsia="ko-KR"/>
          </w:rPr>
          <w:t>continue</w:t>
        </w:r>
        <w:r>
          <w:rPr>
            <w:lang w:val="en-US" w:eastAsia="zh-CN"/>
          </w:rPr>
          <w:t>s</w:t>
        </w:r>
        <w:r>
          <w:rPr>
            <w:lang w:eastAsia="ko-KR"/>
          </w:rPr>
          <w:t xml:space="preserve"> the training process or stop</w:t>
        </w:r>
        <w:r>
          <w:rPr>
            <w:lang w:val="en-US" w:eastAsia="zh-CN"/>
          </w:rPr>
          <w:t>s</w:t>
        </w:r>
        <w:r>
          <w:rPr>
            <w:lang w:eastAsia="ko-KR"/>
          </w:rPr>
          <w:t xml:space="preserve"> the training process.</w:t>
        </w:r>
      </w:ins>
    </w:p>
    <w:p w14:paraId="4ED40B5E" w14:textId="77777777" w:rsidR="00D60F00" w:rsidRDefault="00E96934">
      <w:pPr>
        <w:pStyle w:val="B1"/>
        <w:ind w:firstLine="0"/>
        <w:rPr>
          <w:ins w:id="405" w:author="Huawei" w:date="2024-10-18T03:30:00Z"/>
          <w:lang w:eastAsia="ko-KR"/>
        </w:rPr>
      </w:pPr>
      <w:ins w:id="406" w:author="Huawei" w:date="2024-10-18T03:30:00Z">
        <w:r>
          <w:rPr>
            <w:lang w:eastAsia="ko-KR"/>
          </w:rPr>
          <w:t xml:space="preserve">Based on the subscription request sent from the consumer, the </w:t>
        </w:r>
        <w:r>
          <w:rPr>
            <w:rFonts w:eastAsia="宋体"/>
            <w:lang w:eastAsia="zh-CN"/>
          </w:rPr>
          <w:t>VFL server</w:t>
        </w:r>
        <w:r>
          <w:rPr>
            <w:lang w:eastAsia="ko-KR"/>
          </w:rPr>
          <w:t xml:space="preserve"> updates or terminates the current</w:t>
        </w:r>
        <w:r>
          <w:rPr>
            <w:lang w:val="en-US" w:eastAsia="zh-CN"/>
          </w:rPr>
          <w:t xml:space="preserve"> V</w:t>
        </w:r>
        <w:r>
          <w:rPr>
            <w:lang w:eastAsia="ko-KR"/>
          </w:rPr>
          <w:t>FL training process.</w:t>
        </w:r>
      </w:ins>
    </w:p>
    <w:p w14:paraId="37C4FE0D" w14:textId="77777777" w:rsidR="00D60F00" w:rsidRDefault="00E96934">
      <w:pPr>
        <w:pStyle w:val="EditorsNote"/>
        <w:rPr>
          <w:ins w:id="407" w:author="Huawei" w:date="2024-10-18T03:30:00Z"/>
          <w:del w:id="408" w:author="CMCC17" w:date="2024-11-03T21:08:00Z"/>
          <w:lang w:val="en-US" w:eastAsia="zh-CN"/>
        </w:rPr>
      </w:pPr>
      <w:ins w:id="409" w:author="Huawei" w:date="2024-10-18T03:30:00Z">
        <w:del w:id="410" w:author="CMCC17" w:date="2024-11-03T21:08:00Z">
          <w:r>
            <w:rPr>
              <w:highlight w:val="green"/>
              <w:lang w:val="en-US" w:eastAsia="zh-CN"/>
              <w:rPrChange w:id="411" w:author="CMCC17" w:date="2024-11-03T21:08:00Z">
                <w:rPr>
                  <w:highlight w:val="yellow"/>
                  <w:lang w:val="en-US" w:eastAsia="zh-CN"/>
                </w:rPr>
              </w:rPrChange>
            </w:rPr>
            <w:delText>Editor’s Note: the following is FFS. The VFL</w:delText>
          </w:r>
          <w:r>
            <w:rPr>
              <w:highlight w:val="green"/>
              <w:lang w:val="en-US" w:eastAsia="zh-CN"/>
              <w:rPrChange w:id="412" w:author="CMCC17" w:date="2024-11-03T21:08:00Z">
                <w:rPr>
                  <w:highlight w:val="yellow"/>
                  <w:lang w:val="en-US" w:eastAsia="zh-CN"/>
                </w:rPr>
              </w:rPrChange>
            </w:rPr>
            <w:delText xml:space="preserve"> server determines </w:delText>
          </w:r>
          <w:r>
            <w:rPr>
              <w:rFonts w:eastAsiaTheme="minorEastAsia"/>
              <w:highlight w:val="green"/>
              <w:rPrChange w:id="413" w:author="CMCC17" w:date="2024-11-03T21:08:00Z">
                <w:rPr>
                  <w:rFonts w:eastAsiaTheme="minorEastAsia"/>
                  <w:highlight w:val="yellow"/>
                </w:rPr>
              </w:rPrChange>
            </w:rPr>
            <w:delText xml:space="preserve">with </w:delText>
          </w:r>
          <w:r>
            <w:rPr>
              <w:highlight w:val="green"/>
              <w:lang w:eastAsia="ko-KR"/>
              <w:rPrChange w:id="414" w:author="CMCC17" w:date="2024-11-03T21:08:00Z">
                <w:rPr>
                  <w:highlight w:val="yellow"/>
                  <w:lang w:eastAsia="ko-KR"/>
                </w:rPr>
              </w:rPrChange>
            </w:rPr>
            <w:delText>which VFL Client(s) to continue the VFL. The VFL server may provide to the VFL clients any sample ID(s) if changed</w:delText>
          </w:r>
        </w:del>
      </w:ins>
    </w:p>
    <w:p w14:paraId="1B52F797" w14:textId="77777777" w:rsidR="00D60F00" w:rsidRDefault="00D60F00">
      <w:pPr>
        <w:pStyle w:val="NO"/>
        <w:spacing w:after="0"/>
        <w:ind w:left="0" w:firstLine="0"/>
        <w:rPr>
          <w:ins w:id="415" w:author="Huawei" w:date="2024-10-18T03:30:00Z"/>
        </w:rPr>
      </w:pPr>
    </w:p>
    <w:p w14:paraId="58F11E8A" w14:textId="77777777" w:rsidR="00D60F00" w:rsidRDefault="00E96934">
      <w:pPr>
        <w:pStyle w:val="B1"/>
        <w:ind w:left="420" w:firstLine="0"/>
        <w:rPr>
          <w:ins w:id="416" w:author="Huawei" w:date="2024-10-18T03:30:00Z"/>
          <w:rFonts w:eastAsiaTheme="minorEastAsia"/>
          <w:highlight w:val="cyan"/>
          <w:lang w:val="en-US" w:eastAsia="zh-CN"/>
        </w:rPr>
      </w:pPr>
      <w:ins w:id="417" w:author="Yuang(ZTE)" w:date="2024-11-13T14:31:00Z">
        <w:r>
          <w:rPr>
            <w:rFonts w:eastAsia="宋体" w:hint="eastAsia"/>
            <w:lang w:val="en-US" w:eastAsia="zh-CN"/>
          </w:rPr>
          <w:t xml:space="preserve">7. </w:t>
        </w:r>
      </w:ins>
      <w:ins w:id="418" w:author="Huawei" w:date="2024-10-18T03:30:00Z">
        <w:r>
          <w:rPr>
            <w:rFonts w:eastAsia="宋体"/>
            <w:lang w:val="en-US" w:eastAsia="zh-CN"/>
            <w:rPrChange w:id="419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>The VFL server sends VFL training termination message</w:t>
        </w:r>
        <w:r>
          <w:rPr>
            <w:rFonts w:eastAsiaTheme="minorEastAsia"/>
            <w:lang w:val="en-US" w:eastAsia="zh-CN"/>
            <w:rPrChange w:id="420" w:author="CMCC17" w:date="2024-11-01T12:37:00Z">
              <w:rPr>
                <w:rFonts w:eastAsiaTheme="minorEastAsia"/>
                <w:highlight w:val="yellow"/>
                <w:lang w:val="en-US" w:eastAsia="zh-CN"/>
              </w:rPr>
            </w:rPrChange>
          </w:rPr>
          <w:t xml:space="preserve"> </w:t>
        </w:r>
        <w:r>
          <w:rPr>
            <w:rFonts w:eastAsia="宋体"/>
            <w:lang w:val="en-US" w:eastAsia="zh-CN"/>
            <w:rPrChange w:id="421" w:author="CMCC17" w:date="2024-11-01T12:37:00Z">
              <w:rPr>
                <w:rFonts w:eastAsia="宋体"/>
                <w:highlight w:val="yellow"/>
                <w:lang w:val="en-US" w:eastAsia="zh-CN"/>
              </w:rPr>
            </w:rPrChange>
          </w:rPr>
          <w:t xml:space="preserve">to VFL Client if it decides to terminate the VFL training process. </w:t>
        </w:r>
        <w:r>
          <w:rPr>
            <w:rFonts w:eastAsiaTheme="minorEastAsia"/>
            <w:rPrChange w:id="422" w:author="CMCC17" w:date="2024-11-01T12:37:00Z">
              <w:rPr>
                <w:rFonts w:eastAsiaTheme="minorEastAsia"/>
                <w:highlight w:val="yellow"/>
              </w:rPr>
            </w:rPrChange>
          </w:rPr>
          <w:t xml:space="preserve">The VFL Server and each VFL Client, stores the </w:t>
        </w:r>
        <w:r>
          <w:rPr>
            <w:rFonts w:eastAsiaTheme="minorEastAsia"/>
            <w:lang w:eastAsia="ko-KR"/>
            <w:rPrChange w:id="423" w:author="CMCC17" w:date="2024-11-01T12:37:00Z">
              <w:rPr>
                <w:rFonts w:eastAsiaTheme="minorEastAsia"/>
                <w:highlight w:val="yellow"/>
                <w:lang w:eastAsia="ko-KR"/>
              </w:rPr>
            </w:rPrChange>
          </w:rPr>
          <w:t>VFL correlation ID</w:t>
        </w:r>
        <w:r>
          <w:rPr>
            <w:rFonts w:eastAsiaTheme="minorEastAsia"/>
            <w:rPrChange w:id="424" w:author="CMCC17" w:date="2024-11-01T12:37:00Z">
              <w:rPr>
                <w:rFonts w:eastAsiaTheme="minorEastAsia"/>
                <w:highlight w:val="yellow"/>
              </w:rPr>
            </w:rPrChange>
          </w:rPr>
          <w:t xml:space="preserve"> and latest information related to their locally trained Models</w:t>
        </w:r>
      </w:ins>
      <w:ins w:id="425" w:author="Yuang(ZTE)" w:date="2024-11-13T14:13:00Z">
        <w:r>
          <w:rPr>
            <w:rFonts w:eastAsiaTheme="minorEastAsia" w:hint="eastAsia"/>
            <w:lang w:val="en-US" w:eastAsia="zh-CN"/>
          </w:rPr>
          <w:t>.</w:t>
        </w:r>
      </w:ins>
      <w:ins w:id="426" w:author="Yuang(ZTE)" w:date="2024-11-13T14:25:00Z">
        <w:r>
          <w:rPr>
            <w:rFonts w:eastAsiaTheme="minorEastAsia" w:hint="eastAsia"/>
            <w:highlight w:val="cyan"/>
            <w:lang w:val="en-US" w:eastAsia="zh-CN"/>
          </w:rPr>
          <w:t>The VFL Sever</w:t>
        </w:r>
      </w:ins>
      <w:ins w:id="427" w:author="Yuang(ZTE)" w:date="2024-11-13T14:31:00Z">
        <w:r>
          <w:rPr>
            <w:rFonts w:eastAsiaTheme="minorEastAsia" w:hint="eastAsia"/>
            <w:highlight w:val="cyan"/>
            <w:lang w:val="en-US" w:eastAsia="zh-CN"/>
          </w:rPr>
          <w:t xml:space="preserve"> </w:t>
        </w:r>
      </w:ins>
      <w:ins w:id="428" w:author="Yuang(ZTE)" w:date="2024-11-13T14:25:00Z">
        <w:r>
          <w:rPr>
            <w:rFonts w:eastAsiaTheme="minorEastAsia" w:hint="eastAsia"/>
            <w:highlight w:val="cyan"/>
            <w:lang w:val="en-US" w:eastAsia="zh-CN"/>
          </w:rPr>
          <w:t xml:space="preserve">(i.e. NWDAF) and VFL Client (i.e. NWDAF and </w:t>
        </w:r>
        <w:r>
          <w:rPr>
            <w:rFonts w:eastAsiaTheme="minorEastAsia" w:hint="eastAsia"/>
            <w:highlight w:val="cyan"/>
            <w:lang w:val="en-US" w:eastAsia="zh-CN"/>
          </w:rPr>
          <w:t>trusted AF) may optionally store the latest ML Model information to ADRF.</w:t>
        </w:r>
      </w:ins>
    </w:p>
    <w:p w14:paraId="352D874C" w14:textId="77777777" w:rsidR="00D60F00" w:rsidRDefault="00E96934">
      <w:pPr>
        <w:pStyle w:val="NO"/>
        <w:ind w:left="0" w:firstLine="420"/>
        <w:rPr>
          <w:ins w:id="429" w:author="Huawei" w:date="2024-10-18T03:30:00Z"/>
          <w:rFonts w:eastAsiaTheme="minorEastAsia"/>
          <w:lang w:eastAsia="ko-KR"/>
        </w:rPr>
      </w:pPr>
      <w:ins w:id="430" w:author="Huawei" w:date="2024-10-18T03:30:00Z">
        <w:r>
          <w:rPr>
            <w:lang w:eastAsia="ko-KR"/>
            <w:rPrChange w:id="431" w:author="CMCC17" w:date="2024-11-01T12:37:00Z">
              <w:rPr>
                <w:highlight w:val="yellow"/>
                <w:lang w:eastAsia="ko-KR"/>
              </w:rPr>
            </w:rPrChange>
          </w:rPr>
          <w:t>NOTE</w:t>
        </w:r>
      </w:ins>
      <w:ins w:id="432" w:author="Yuang(ZTE)" w:date="2024-11-13T14:29:00Z">
        <w:r>
          <w:rPr>
            <w:rFonts w:eastAsia="宋体" w:hint="eastAsia"/>
            <w:lang w:val="en-US" w:eastAsia="zh-CN"/>
          </w:rPr>
          <w:t xml:space="preserve"> X</w:t>
        </w:r>
      </w:ins>
      <w:ins w:id="433" w:author="Huawei" w:date="2024-10-18T03:30:00Z">
        <w:r>
          <w:rPr>
            <w:lang w:eastAsia="ko-KR"/>
          </w:rPr>
          <w:t>:</w:t>
        </w:r>
        <w:r>
          <w:rPr>
            <w:rFonts w:eastAsiaTheme="minorEastAsia"/>
          </w:rPr>
          <w:t xml:space="preserve"> The </w:t>
        </w:r>
        <w:r>
          <w:rPr>
            <w:rFonts w:eastAsiaTheme="minorEastAsia"/>
            <w:lang w:eastAsia="ko-KR"/>
          </w:rPr>
          <w:t>VFL correlation ID is used later for inference.</w:t>
        </w:r>
      </w:ins>
    </w:p>
    <w:p w14:paraId="2EAC4F6B" w14:textId="77777777" w:rsidR="00D60F00" w:rsidRDefault="00E96934">
      <w:pPr>
        <w:pStyle w:val="EditorsNote"/>
        <w:ind w:left="0" w:firstLine="420"/>
        <w:rPr>
          <w:ins w:id="434" w:author="Yuang(ZTE)" w:date="2024-11-13T14:24:00Z"/>
          <w:highlight w:val="cyan"/>
          <w:lang w:val="en-US" w:eastAsia="zh-CN"/>
        </w:rPr>
      </w:pPr>
      <w:ins w:id="435" w:author="Huawei" w:date="2024-10-18T03:30:00Z">
        <w:r>
          <w:rPr>
            <w:rFonts w:eastAsia="宋体"/>
            <w:lang w:val="en-US" w:eastAsia="zh-CN"/>
          </w:rPr>
          <w:t>Editor’s Note: Whether VFL Training termination Flag in the termination message is required</w:t>
        </w:r>
      </w:ins>
      <w:ins w:id="436" w:author="Yuang(ZTE)" w:date="2024-11-13T14:24:00Z">
        <w:r>
          <w:rPr>
            <w:rFonts w:eastAsia="宋体" w:hint="eastAsia"/>
            <w:highlight w:val="cyan"/>
            <w:lang w:val="en-US" w:eastAsia="zh-CN"/>
          </w:rPr>
          <w:t xml:space="preserve"> </w:t>
        </w:r>
        <w:r>
          <w:rPr>
            <w:rFonts w:hint="eastAsia"/>
            <w:highlight w:val="cyan"/>
            <w:lang w:val="en-US" w:eastAsia="zh-CN"/>
          </w:rPr>
          <w:t xml:space="preserve">will </w:t>
        </w:r>
      </w:ins>
      <w:r>
        <w:rPr>
          <w:rFonts w:hint="eastAsia"/>
          <w:lang w:val="en-US" w:eastAsia="zh-CN"/>
        </w:rPr>
        <w:tab/>
      </w:r>
      <w:ins w:id="437" w:author="Yuang(ZTE)" w:date="2024-11-13T14:24:00Z">
        <w:r>
          <w:rPr>
            <w:rFonts w:hint="eastAsia"/>
            <w:highlight w:val="cyan"/>
            <w:lang w:val="en-US" w:eastAsia="zh-CN"/>
          </w:rPr>
          <w:t xml:space="preserve">be determined after we </w:t>
        </w:r>
        <w:r>
          <w:rPr>
            <w:rFonts w:hint="eastAsia"/>
            <w:highlight w:val="cyan"/>
            <w:lang w:val="en-US" w:eastAsia="zh-CN"/>
          </w:rPr>
          <w:t>decide the service operation used in VFL training process</w:t>
        </w:r>
        <w:r>
          <w:rPr>
            <w:rFonts w:eastAsia="宋体"/>
            <w:highlight w:val="cyan"/>
            <w:lang w:val="en-US" w:eastAsia="zh-CN"/>
          </w:rPr>
          <w:t>.</w:t>
        </w:r>
      </w:ins>
    </w:p>
    <w:p w14:paraId="236F896D" w14:textId="77777777" w:rsidR="00D60F00" w:rsidRDefault="00E96934">
      <w:pPr>
        <w:pStyle w:val="EditorsNote"/>
        <w:ind w:left="1560"/>
        <w:rPr>
          <w:ins w:id="438" w:author="Huawei" w:date="2024-10-18T03:30:00Z"/>
          <w:del w:id="439" w:author="Yuang(ZTE)" w:date="2024-11-13T14:13:00Z"/>
          <w:rFonts w:eastAsia="宋体"/>
          <w:lang w:val="en-US" w:eastAsia="zh-CN"/>
        </w:rPr>
      </w:pPr>
      <w:ins w:id="440" w:author="Huawei" w:date="2024-10-18T03:30:00Z">
        <w:del w:id="441" w:author="Yuang(ZTE)" w:date="2024-11-13T14:24:00Z">
          <w:r>
            <w:rPr>
              <w:rFonts w:eastAsia="宋体"/>
              <w:lang w:val="en-US" w:eastAsia="zh-CN"/>
            </w:rPr>
            <w:delText xml:space="preserve"> is FFS.</w:delText>
          </w:r>
        </w:del>
      </w:ins>
    </w:p>
    <w:p w14:paraId="08F7CE01" w14:textId="77777777" w:rsidR="00D60F00" w:rsidRDefault="00D60F00" w:rsidP="00D60F00">
      <w:pPr>
        <w:pStyle w:val="EditorsNote"/>
        <w:ind w:left="1560"/>
        <w:rPr>
          <w:ins w:id="442" w:author="Huawei" w:date="2024-10-18T03:30:00Z"/>
          <w:del w:id="443" w:author="Yuang(ZTE)" w:date="2024-11-13T14:13:00Z"/>
          <w:lang w:val="en-US" w:eastAsia="zh-CN"/>
        </w:rPr>
        <w:pPrChange w:id="444" w:author="Yuang(ZTE)" w:date="2024-11-13T14:13:00Z">
          <w:pPr>
            <w:pStyle w:val="B1"/>
          </w:pPr>
        </w:pPrChange>
      </w:pPr>
    </w:p>
    <w:p w14:paraId="25A6A0B5" w14:textId="77777777" w:rsidR="00D60F00" w:rsidRDefault="00E96934" w:rsidP="00D60F00">
      <w:pPr>
        <w:pStyle w:val="EditorsNote"/>
        <w:ind w:left="1560"/>
        <w:rPr>
          <w:ins w:id="445" w:author="Huawei" w:date="2024-10-18T03:30:00Z"/>
          <w:del w:id="446" w:author="Yuang(ZTE)" w:date="2024-11-13T14:13:00Z"/>
          <w:lang w:val="en-US" w:eastAsia="zh-CN"/>
        </w:rPr>
        <w:pPrChange w:id="447" w:author="Yuang(ZTE)" w:date="2024-11-13T14:13:00Z">
          <w:pPr>
            <w:pStyle w:val="EditorsNote"/>
          </w:pPr>
        </w:pPrChange>
      </w:pPr>
      <w:ins w:id="448" w:author="Huawei" w:date="2024-10-18T03:30:00Z">
        <w:del w:id="449" w:author="Yuang(ZTE)" w:date="2024-11-13T14:13:00Z">
          <w:r>
            <w:rPr>
              <w:lang w:val="en-US" w:eastAsia="zh-CN"/>
            </w:rPr>
            <w:delText>Editor’s Note: Possible procedures to be executed at the end of the VFL training (to terminate a training session and to store/handle trained models) are FFS.</w:delText>
          </w:r>
        </w:del>
      </w:ins>
    </w:p>
    <w:p w14:paraId="046FF6E8" w14:textId="77777777" w:rsidR="00D60F00" w:rsidRDefault="00E96934">
      <w:pPr>
        <w:pStyle w:val="EditorsNote"/>
        <w:spacing w:after="0"/>
        <w:ind w:left="0" w:firstLine="420"/>
        <w:rPr>
          <w:color w:val="auto"/>
          <w:highlight w:val="cyan"/>
          <w:lang w:val="en-US" w:eastAsia="zh-CN"/>
        </w:rPr>
      </w:pPr>
      <w:ins w:id="450" w:author="Yuang(ZTE)" w:date="2024-11-01T14:14:00Z">
        <w:r>
          <w:rPr>
            <w:rFonts w:hint="eastAsia"/>
            <w:color w:val="auto"/>
            <w:highlight w:val="cyan"/>
            <w:lang w:val="en-US" w:eastAsia="zh-CN"/>
          </w:rPr>
          <w:t>NOTE Y:</w:t>
        </w:r>
      </w:ins>
      <w:ins w:id="451" w:author="Yuang(ZTE)" w:date="2024-11-04T08:54:00Z">
        <w:r>
          <w:rPr>
            <w:rFonts w:hint="eastAsia"/>
            <w:color w:val="auto"/>
            <w:highlight w:val="cyan"/>
            <w:lang w:val="en-US" w:eastAsia="zh-CN"/>
          </w:rPr>
          <w:t xml:space="preserve"> The VFL server and</w:t>
        </w:r>
        <w:r>
          <w:rPr>
            <w:rFonts w:hint="eastAsia"/>
            <w:color w:val="auto"/>
            <w:highlight w:val="cyan"/>
            <w:lang w:val="en-US" w:eastAsia="zh-CN"/>
          </w:rPr>
          <w:t xml:space="preserve"> VFL client need to locally maintain the mapping relationship </w:t>
        </w:r>
      </w:ins>
      <w:r>
        <w:rPr>
          <w:rFonts w:hint="eastAsia"/>
          <w:color w:val="auto"/>
          <w:lang w:val="en-US" w:eastAsia="zh-CN"/>
        </w:rPr>
        <w:tab/>
      </w:r>
      <w:ins w:id="452" w:author="Yuang(ZTE)" w:date="2024-11-04T08:54:00Z">
        <w:r>
          <w:rPr>
            <w:rFonts w:hint="eastAsia"/>
            <w:color w:val="auto"/>
            <w:highlight w:val="cyan"/>
            <w:lang w:val="en-US" w:eastAsia="zh-CN"/>
          </w:rPr>
          <w:t xml:space="preserve">between ML Model ID and VFL correlation ID locally if they stores the ML Model information </w:t>
        </w:r>
      </w:ins>
      <w:r>
        <w:rPr>
          <w:rFonts w:hint="eastAsia"/>
          <w:color w:val="auto"/>
          <w:lang w:val="en-US" w:eastAsia="zh-CN"/>
        </w:rPr>
        <w:tab/>
      </w:r>
      <w:ins w:id="453" w:author="Yuang(ZTE)" w:date="2024-11-04T08:54:00Z">
        <w:r>
          <w:rPr>
            <w:rFonts w:hint="eastAsia"/>
            <w:color w:val="auto"/>
            <w:highlight w:val="cyan"/>
            <w:lang w:val="en-US" w:eastAsia="zh-CN"/>
          </w:rPr>
          <w:t>to ADRF after VFL training process.</w:t>
        </w:r>
      </w:ins>
    </w:p>
    <w:p w14:paraId="565FC9C4" w14:textId="77777777" w:rsidR="00D60F00" w:rsidRDefault="00D60F00">
      <w:pPr>
        <w:pStyle w:val="EditorsNote"/>
        <w:spacing w:after="0"/>
        <w:ind w:left="0" w:firstLine="0"/>
        <w:rPr>
          <w:ins w:id="454" w:author="Huawei" w:date="2024-10-18T03:30:00Z"/>
          <w:color w:val="auto"/>
          <w:highlight w:val="yellow"/>
          <w:lang w:val="en-US" w:eastAsia="ko-KR"/>
        </w:rPr>
      </w:pPr>
    </w:p>
    <w:p w14:paraId="33CC59D7" w14:textId="77777777" w:rsidR="00D60F00" w:rsidRDefault="00E96934">
      <w:pPr>
        <w:pStyle w:val="NO"/>
        <w:ind w:left="0" w:firstLine="420"/>
        <w:rPr>
          <w:ins w:id="455" w:author="Huawei" w:date="2024-10-18T03:30:00Z"/>
          <w:lang w:eastAsia="zh-CN"/>
        </w:rPr>
      </w:pPr>
      <w:ins w:id="456" w:author="Huawei" w:date="2024-10-18T03:30:00Z">
        <w:r>
          <w:rPr>
            <w:rFonts w:eastAsia="等线"/>
          </w:rPr>
          <w:t xml:space="preserve">NOTE </w:t>
        </w:r>
        <w:r>
          <w:rPr>
            <w:rFonts w:eastAsia="等线"/>
            <w:lang w:val="en-US" w:eastAsia="zh-CN"/>
          </w:rPr>
          <w:t>1</w:t>
        </w:r>
        <w:r>
          <w:rPr>
            <w:lang w:eastAsia="zh-CN"/>
          </w:rPr>
          <w:t>:</w:t>
        </w:r>
        <w:r>
          <w:rPr>
            <w:lang w:eastAsia="zh-CN"/>
          </w:rPr>
          <w:tab/>
        </w:r>
        <w:r>
          <w:rPr>
            <w:lang w:eastAsia="zh-CN"/>
          </w:rPr>
          <w:t xml:space="preserve">If untrusted AF is involved in VFL Clients, the message between NWDAF acting as </w:t>
        </w:r>
      </w:ins>
      <w:r>
        <w:rPr>
          <w:rFonts w:hint="eastAsia"/>
          <w:lang w:val="en-US" w:eastAsia="zh-CN"/>
        </w:rPr>
        <w:tab/>
      </w:r>
      <w:ins w:id="457" w:author="Huawei" w:date="2024-10-18T03:30:00Z">
        <w:r>
          <w:rPr>
            <w:lang w:eastAsia="zh-CN"/>
          </w:rPr>
          <w:t>VFL Server and the untrusted AF is via NEF.</w:t>
        </w:r>
      </w:ins>
    </w:p>
    <w:p w14:paraId="419F6DB0" w14:textId="77777777" w:rsidR="00D60F00" w:rsidRDefault="00E96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>
        <w:rPr>
          <w:rFonts w:ascii="Arial" w:hAnsi="Arial" w:cs="Arial"/>
          <w:color w:val="FFFFFF"/>
          <w:sz w:val="36"/>
          <w:szCs w:val="36"/>
          <w:lang w:eastAsia="ko-KR"/>
        </w:rPr>
        <w:t>&gt;&gt;&gt;&gt;END OF CHANGES&lt;&lt;&lt;&lt;</w:t>
      </w:r>
    </w:p>
    <w:bookmarkEnd w:id="20"/>
    <w:p w14:paraId="1C3FD7F3" w14:textId="77777777" w:rsidR="00D60F00" w:rsidRDefault="00D60F00"/>
    <w:sectPr w:rsidR="00D60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15" w:author="Nokiar12" w:date="2024-11-07T21:50:00Z" w:initials="">
    <w:p w14:paraId="106C0A8D" w14:textId="77777777" w:rsidR="00D60F00" w:rsidRDefault="00E96934">
      <w:pPr>
        <w:pStyle w:val="a3"/>
      </w:pPr>
      <w:r>
        <w:t>Why? This request is only send to clients.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6C0A8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05557" w14:textId="77777777" w:rsidR="00E96934" w:rsidRDefault="00E96934">
      <w:pPr>
        <w:spacing w:after="0"/>
      </w:pPr>
      <w:r>
        <w:separator/>
      </w:r>
    </w:p>
  </w:endnote>
  <w:endnote w:type="continuationSeparator" w:id="0">
    <w:p w14:paraId="2A9E51FA" w14:textId="77777777" w:rsidR="00E96934" w:rsidRDefault="00E969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36A9" w14:textId="77777777" w:rsidR="00E96934" w:rsidRDefault="00E96934">
      <w:pPr>
        <w:spacing w:after="0"/>
      </w:pPr>
      <w:r>
        <w:separator/>
      </w:r>
    </w:p>
  </w:footnote>
  <w:footnote w:type="continuationSeparator" w:id="0">
    <w:p w14:paraId="09674C17" w14:textId="77777777" w:rsidR="00E96934" w:rsidRDefault="00E969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D2157" w14:textId="77777777" w:rsidR="00D60F00" w:rsidRDefault="00E9693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CMCC17">
    <w15:presenceInfo w15:providerId="None" w15:userId="CMCC17"/>
  </w15:person>
  <w15:person w15:author="Ericsson_UUser_November">
    <w15:presenceInfo w15:providerId="None" w15:userId="Ericsson_UUser_November"/>
  </w15:person>
  <w15:person w15:author="Nokiar12">
    <w15:presenceInfo w15:providerId="None" w15:userId="Nokiar12"/>
  </w15:person>
  <w15:person w15:author="vivo-r4">
    <w15:presenceInfo w15:providerId="None" w15:userId="vivo-r4"/>
  </w15:person>
  <w15:person w15:author="vivo-1">
    <w15:presenceInfo w15:providerId="None" w15:userId="vivo-1"/>
  </w15:person>
  <w15:person w15:author="Yuang(ZTE)">
    <w15:presenceInfo w15:providerId="None" w15:userId="Yuang(ZTE)"/>
  </w15:person>
  <w15:person w15:author="Apple">
    <w15:presenceInfo w15:providerId="None" w15:userId="Apple"/>
  </w15:person>
  <w15:person w15:author="Huawei SA2#166">
    <w15:presenceInfo w15:providerId="None" w15:userId="Huawei SA2#166"/>
  </w15:person>
  <w15:person w15:author="Lenovo DK">
    <w15:presenceInfo w15:providerId="None" w15:userId="Lenovo D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defaultTabStop w:val="420"/>
  <w:drawingGridVerticalSpacing w:val="156"/>
  <w:noPunctuationKerning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63F4859"/>
    <w:rsid w:val="973F438E"/>
    <w:rsid w:val="AFECC522"/>
    <w:rsid w:val="BF6F77C0"/>
    <w:rsid w:val="D7EB5943"/>
    <w:rsid w:val="E1BFFADD"/>
    <w:rsid w:val="E63F4859"/>
    <w:rsid w:val="E9BF31CB"/>
    <w:rsid w:val="EBFD5411"/>
    <w:rsid w:val="EE4C85AD"/>
    <w:rsid w:val="EF5D44A8"/>
    <w:rsid w:val="EFF204BA"/>
    <w:rsid w:val="F6BF162F"/>
    <w:rsid w:val="FCEF171C"/>
    <w:rsid w:val="FDF443B8"/>
    <w:rsid w:val="FDF951EF"/>
    <w:rsid w:val="FDFD6808"/>
    <w:rsid w:val="FEB74558"/>
    <w:rsid w:val="FF3D6047"/>
    <w:rsid w:val="FF5EAE40"/>
    <w:rsid w:val="FFF784B2"/>
    <w:rsid w:val="000110F3"/>
    <w:rsid w:val="00012268"/>
    <w:rsid w:val="0003300B"/>
    <w:rsid w:val="00045AFD"/>
    <w:rsid w:val="00054355"/>
    <w:rsid w:val="00055674"/>
    <w:rsid w:val="00057181"/>
    <w:rsid w:val="00065F84"/>
    <w:rsid w:val="00094F49"/>
    <w:rsid w:val="00096484"/>
    <w:rsid w:val="000B32CF"/>
    <w:rsid w:val="000B616D"/>
    <w:rsid w:val="000E3977"/>
    <w:rsid w:val="000E5C8E"/>
    <w:rsid w:val="000F1D5A"/>
    <w:rsid w:val="000F3DF9"/>
    <w:rsid w:val="00106B7F"/>
    <w:rsid w:val="00110713"/>
    <w:rsid w:val="00110A38"/>
    <w:rsid w:val="0012437E"/>
    <w:rsid w:val="00131A9B"/>
    <w:rsid w:val="001334DF"/>
    <w:rsid w:val="00133AAA"/>
    <w:rsid w:val="001420B2"/>
    <w:rsid w:val="00177EFD"/>
    <w:rsid w:val="00180A8F"/>
    <w:rsid w:val="001822F6"/>
    <w:rsid w:val="0018560E"/>
    <w:rsid w:val="00191BD8"/>
    <w:rsid w:val="00192CC5"/>
    <w:rsid w:val="00193CAA"/>
    <w:rsid w:val="001A2BF4"/>
    <w:rsid w:val="001B0B3A"/>
    <w:rsid w:val="001B5930"/>
    <w:rsid w:val="001C7B00"/>
    <w:rsid w:val="001E1583"/>
    <w:rsid w:val="001E513F"/>
    <w:rsid w:val="001F62E6"/>
    <w:rsid w:val="00211490"/>
    <w:rsid w:val="00214C9D"/>
    <w:rsid w:val="00216D76"/>
    <w:rsid w:val="00217B28"/>
    <w:rsid w:val="0023120A"/>
    <w:rsid w:val="00237738"/>
    <w:rsid w:val="00241238"/>
    <w:rsid w:val="00247219"/>
    <w:rsid w:val="0025106C"/>
    <w:rsid w:val="00261504"/>
    <w:rsid w:val="0027148E"/>
    <w:rsid w:val="002770DC"/>
    <w:rsid w:val="002A0453"/>
    <w:rsid w:val="002B032B"/>
    <w:rsid w:val="002B24E5"/>
    <w:rsid w:val="002F334F"/>
    <w:rsid w:val="0030352A"/>
    <w:rsid w:val="00306EEC"/>
    <w:rsid w:val="00313662"/>
    <w:rsid w:val="0032509C"/>
    <w:rsid w:val="003372FB"/>
    <w:rsid w:val="003421F6"/>
    <w:rsid w:val="00353B34"/>
    <w:rsid w:val="00365166"/>
    <w:rsid w:val="003804CA"/>
    <w:rsid w:val="00380E58"/>
    <w:rsid w:val="00393395"/>
    <w:rsid w:val="003A6B9B"/>
    <w:rsid w:val="003B3496"/>
    <w:rsid w:val="003C28AE"/>
    <w:rsid w:val="003C64A2"/>
    <w:rsid w:val="003C7AFC"/>
    <w:rsid w:val="003D6707"/>
    <w:rsid w:val="003F173B"/>
    <w:rsid w:val="003F1AA8"/>
    <w:rsid w:val="003F4B4D"/>
    <w:rsid w:val="003F7A39"/>
    <w:rsid w:val="00410BD1"/>
    <w:rsid w:val="0041513E"/>
    <w:rsid w:val="00430AE2"/>
    <w:rsid w:val="004350C8"/>
    <w:rsid w:val="004373B0"/>
    <w:rsid w:val="00441BCC"/>
    <w:rsid w:val="00447AD1"/>
    <w:rsid w:val="00447E0F"/>
    <w:rsid w:val="004564F8"/>
    <w:rsid w:val="00462479"/>
    <w:rsid w:val="00482032"/>
    <w:rsid w:val="00497AAE"/>
    <w:rsid w:val="004A0043"/>
    <w:rsid w:val="004A22DF"/>
    <w:rsid w:val="004B2078"/>
    <w:rsid w:val="004B2465"/>
    <w:rsid w:val="004B775D"/>
    <w:rsid w:val="004B7782"/>
    <w:rsid w:val="004C266C"/>
    <w:rsid w:val="004D339B"/>
    <w:rsid w:val="004D6259"/>
    <w:rsid w:val="005101A7"/>
    <w:rsid w:val="00517C0F"/>
    <w:rsid w:val="00521893"/>
    <w:rsid w:val="00522B70"/>
    <w:rsid w:val="00524DBB"/>
    <w:rsid w:val="00543AE7"/>
    <w:rsid w:val="005458F8"/>
    <w:rsid w:val="005507CD"/>
    <w:rsid w:val="00551BAF"/>
    <w:rsid w:val="005520E7"/>
    <w:rsid w:val="00576EC4"/>
    <w:rsid w:val="00582260"/>
    <w:rsid w:val="005A4C55"/>
    <w:rsid w:val="005C57C2"/>
    <w:rsid w:val="005E6F3A"/>
    <w:rsid w:val="005F07D3"/>
    <w:rsid w:val="00600DE5"/>
    <w:rsid w:val="006209B7"/>
    <w:rsid w:val="0064617F"/>
    <w:rsid w:val="00646928"/>
    <w:rsid w:val="006515FE"/>
    <w:rsid w:val="0065418A"/>
    <w:rsid w:val="00657B67"/>
    <w:rsid w:val="00666BB6"/>
    <w:rsid w:val="00671B0A"/>
    <w:rsid w:val="00671BAE"/>
    <w:rsid w:val="006926AA"/>
    <w:rsid w:val="0069270D"/>
    <w:rsid w:val="00694E0C"/>
    <w:rsid w:val="00695C08"/>
    <w:rsid w:val="006A4655"/>
    <w:rsid w:val="006A7B7C"/>
    <w:rsid w:val="006B0A35"/>
    <w:rsid w:val="006B50B5"/>
    <w:rsid w:val="006C0CF9"/>
    <w:rsid w:val="006C11B4"/>
    <w:rsid w:val="006F1709"/>
    <w:rsid w:val="006F3F4C"/>
    <w:rsid w:val="00716044"/>
    <w:rsid w:val="007223FE"/>
    <w:rsid w:val="0073020F"/>
    <w:rsid w:val="0073653F"/>
    <w:rsid w:val="00740615"/>
    <w:rsid w:val="00771E4C"/>
    <w:rsid w:val="00781C02"/>
    <w:rsid w:val="00793811"/>
    <w:rsid w:val="007A21C2"/>
    <w:rsid w:val="007A3CD0"/>
    <w:rsid w:val="007A7EEA"/>
    <w:rsid w:val="007B4E35"/>
    <w:rsid w:val="007C1639"/>
    <w:rsid w:val="007C2E30"/>
    <w:rsid w:val="007C4AF9"/>
    <w:rsid w:val="007D5D72"/>
    <w:rsid w:val="007E4EE6"/>
    <w:rsid w:val="007F2698"/>
    <w:rsid w:val="007F70DD"/>
    <w:rsid w:val="00804915"/>
    <w:rsid w:val="008151BD"/>
    <w:rsid w:val="00822F32"/>
    <w:rsid w:val="00831F00"/>
    <w:rsid w:val="00841E94"/>
    <w:rsid w:val="00842976"/>
    <w:rsid w:val="00846485"/>
    <w:rsid w:val="008613F6"/>
    <w:rsid w:val="00865A25"/>
    <w:rsid w:val="00897EC6"/>
    <w:rsid w:val="008B1260"/>
    <w:rsid w:val="008B51E7"/>
    <w:rsid w:val="008C254F"/>
    <w:rsid w:val="008C3155"/>
    <w:rsid w:val="009144D2"/>
    <w:rsid w:val="00925FA0"/>
    <w:rsid w:val="00931C81"/>
    <w:rsid w:val="00940529"/>
    <w:rsid w:val="00960E8F"/>
    <w:rsid w:val="0097348D"/>
    <w:rsid w:val="0097399B"/>
    <w:rsid w:val="00974E61"/>
    <w:rsid w:val="00975022"/>
    <w:rsid w:val="00977574"/>
    <w:rsid w:val="00983A5C"/>
    <w:rsid w:val="009C2E0A"/>
    <w:rsid w:val="009C3C66"/>
    <w:rsid w:val="009F3DDB"/>
    <w:rsid w:val="00A15123"/>
    <w:rsid w:val="00A24A29"/>
    <w:rsid w:val="00A71CBA"/>
    <w:rsid w:val="00A749DF"/>
    <w:rsid w:val="00A76296"/>
    <w:rsid w:val="00A92AE3"/>
    <w:rsid w:val="00A93218"/>
    <w:rsid w:val="00AA7FE3"/>
    <w:rsid w:val="00AE0BF7"/>
    <w:rsid w:val="00AF01BB"/>
    <w:rsid w:val="00AF2FE7"/>
    <w:rsid w:val="00AF732D"/>
    <w:rsid w:val="00B111AE"/>
    <w:rsid w:val="00B20BB2"/>
    <w:rsid w:val="00B303C1"/>
    <w:rsid w:val="00B337A1"/>
    <w:rsid w:val="00B35D63"/>
    <w:rsid w:val="00B3659D"/>
    <w:rsid w:val="00B378AB"/>
    <w:rsid w:val="00B55A7E"/>
    <w:rsid w:val="00B64726"/>
    <w:rsid w:val="00B715C1"/>
    <w:rsid w:val="00B84AAB"/>
    <w:rsid w:val="00B91531"/>
    <w:rsid w:val="00B95ED0"/>
    <w:rsid w:val="00BD1A61"/>
    <w:rsid w:val="00BD43F1"/>
    <w:rsid w:val="00BD7093"/>
    <w:rsid w:val="00BF3F48"/>
    <w:rsid w:val="00BF430F"/>
    <w:rsid w:val="00BF5294"/>
    <w:rsid w:val="00C1306F"/>
    <w:rsid w:val="00C17605"/>
    <w:rsid w:val="00C323E2"/>
    <w:rsid w:val="00C406BF"/>
    <w:rsid w:val="00C425AE"/>
    <w:rsid w:val="00C47141"/>
    <w:rsid w:val="00C51145"/>
    <w:rsid w:val="00C552F3"/>
    <w:rsid w:val="00C826DD"/>
    <w:rsid w:val="00C86708"/>
    <w:rsid w:val="00C86BAC"/>
    <w:rsid w:val="00CC2BBB"/>
    <w:rsid w:val="00CC6AC3"/>
    <w:rsid w:val="00CD55A0"/>
    <w:rsid w:val="00D46B94"/>
    <w:rsid w:val="00D60C51"/>
    <w:rsid w:val="00D60F00"/>
    <w:rsid w:val="00D6519E"/>
    <w:rsid w:val="00D75261"/>
    <w:rsid w:val="00D81799"/>
    <w:rsid w:val="00D82AB2"/>
    <w:rsid w:val="00D90DBC"/>
    <w:rsid w:val="00D91BC3"/>
    <w:rsid w:val="00DA41DB"/>
    <w:rsid w:val="00DA7A2A"/>
    <w:rsid w:val="00DB04EA"/>
    <w:rsid w:val="00DB7014"/>
    <w:rsid w:val="00DD4782"/>
    <w:rsid w:val="00DF40F9"/>
    <w:rsid w:val="00E0768D"/>
    <w:rsid w:val="00E15D97"/>
    <w:rsid w:val="00E1639B"/>
    <w:rsid w:val="00E16C4D"/>
    <w:rsid w:val="00E249EE"/>
    <w:rsid w:val="00E31C20"/>
    <w:rsid w:val="00E32C15"/>
    <w:rsid w:val="00E44E0F"/>
    <w:rsid w:val="00E52E26"/>
    <w:rsid w:val="00E66747"/>
    <w:rsid w:val="00E80C8A"/>
    <w:rsid w:val="00E9383B"/>
    <w:rsid w:val="00E964C9"/>
    <w:rsid w:val="00E96934"/>
    <w:rsid w:val="00EB462B"/>
    <w:rsid w:val="00EC27ED"/>
    <w:rsid w:val="00ED44EF"/>
    <w:rsid w:val="00EE0029"/>
    <w:rsid w:val="00F1002A"/>
    <w:rsid w:val="00F1573B"/>
    <w:rsid w:val="00F20CDE"/>
    <w:rsid w:val="00F37121"/>
    <w:rsid w:val="00F514C6"/>
    <w:rsid w:val="00F52617"/>
    <w:rsid w:val="00F568E7"/>
    <w:rsid w:val="00F81C87"/>
    <w:rsid w:val="00F84DA9"/>
    <w:rsid w:val="00F85DA9"/>
    <w:rsid w:val="00F906D8"/>
    <w:rsid w:val="00FB294B"/>
    <w:rsid w:val="00FB60A6"/>
    <w:rsid w:val="00FB631E"/>
    <w:rsid w:val="00FE3112"/>
    <w:rsid w:val="078A568C"/>
    <w:rsid w:val="09BE6AA3"/>
    <w:rsid w:val="0E246D85"/>
    <w:rsid w:val="18235CAA"/>
    <w:rsid w:val="18DC4A8F"/>
    <w:rsid w:val="1BE57A65"/>
    <w:rsid w:val="2093050A"/>
    <w:rsid w:val="21C35049"/>
    <w:rsid w:val="22181FFD"/>
    <w:rsid w:val="22F40C99"/>
    <w:rsid w:val="23B40DBF"/>
    <w:rsid w:val="2579170A"/>
    <w:rsid w:val="27085698"/>
    <w:rsid w:val="2B0A6F32"/>
    <w:rsid w:val="2B164E36"/>
    <w:rsid w:val="2FB120F1"/>
    <w:rsid w:val="2FFD7F17"/>
    <w:rsid w:val="33C958C1"/>
    <w:rsid w:val="38FF14A6"/>
    <w:rsid w:val="3EFB2E08"/>
    <w:rsid w:val="3FED5229"/>
    <w:rsid w:val="40327A1C"/>
    <w:rsid w:val="40C862F3"/>
    <w:rsid w:val="41853B9E"/>
    <w:rsid w:val="41A614E3"/>
    <w:rsid w:val="41CB0000"/>
    <w:rsid w:val="42457B8A"/>
    <w:rsid w:val="42F75A6F"/>
    <w:rsid w:val="448939E8"/>
    <w:rsid w:val="4997186A"/>
    <w:rsid w:val="4A061FB1"/>
    <w:rsid w:val="4B287870"/>
    <w:rsid w:val="4D9E49CD"/>
    <w:rsid w:val="4EFD1A02"/>
    <w:rsid w:val="51E25CE3"/>
    <w:rsid w:val="534E4688"/>
    <w:rsid w:val="58A46CB7"/>
    <w:rsid w:val="64DD34BD"/>
    <w:rsid w:val="657D410E"/>
    <w:rsid w:val="66EA76BB"/>
    <w:rsid w:val="6A374FF4"/>
    <w:rsid w:val="6AEE3BA4"/>
    <w:rsid w:val="6AFFDD6E"/>
    <w:rsid w:val="6FFF6480"/>
    <w:rsid w:val="71DD2570"/>
    <w:rsid w:val="736B56E0"/>
    <w:rsid w:val="743C34C5"/>
    <w:rsid w:val="76FE4A04"/>
    <w:rsid w:val="78737014"/>
    <w:rsid w:val="79CC46E0"/>
    <w:rsid w:val="79F82314"/>
    <w:rsid w:val="7A1D0296"/>
    <w:rsid w:val="7BFFBFFC"/>
    <w:rsid w:val="7C61599E"/>
    <w:rsid w:val="7EB54A06"/>
    <w:rsid w:val="7EDF9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AD0A89-08A5-447F-8696-0BC721CE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List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20">
    <w:name w:val="List 2"/>
    <w:basedOn w:val="a"/>
    <w:qFormat/>
    <w:pPr>
      <w:ind w:left="851"/>
    </w:pPr>
  </w:style>
  <w:style w:type="paragraph" w:styleId="a5">
    <w:name w:val="Balloon Text"/>
    <w:basedOn w:val="a"/>
    <w:link w:val="a6"/>
    <w:qFormat/>
    <w:pPr>
      <w:spacing w:after="0"/>
    </w:pPr>
    <w:rPr>
      <w:rFonts w:ascii="Microsoft YaHei UI" w:eastAsia="Microsoft YaHei UI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"/>
    <w:qFormat/>
    <w:pPr>
      <w:ind w:left="283" w:hanging="283"/>
      <w:contextualSpacing/>
    </w:p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16"/>
      <w:szCs w:val="16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1">
    <w:name w:val="B1"/>
    <w:basedOn w:val="ab"/>
    <w:link w:val="B1Char"/>
    <w:qFormat/>
    <w:pPr>
      <w:ind w:left="568" w:hanging="284"/>
      <w:contextualSpacing w:val="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ditorsNote">
    <w:name w:val="Editor's Note"/>
    <w:basedOn w:val="NO"/>
    <w:link w:val="EditorsNoteChar"/>
    <w:qFormat/>
    <w:pPr>
      <w:ind w:left="1559" w:hanging="1276"/>
    </w:pPr>
    <w:rPr>
      <w:color w:val="FF0000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EditorsNoteCharChar">
    <w:name w:val="Editor's Note Char Char"/>
    <w:qFormat/>
    <w:rPr>
      <w:rFonts w:eastAsia="Times New Roman"/>
      <w:color w:val="FF0000"/>
      <w:lang w:val="en-GB"/>
    </w:rPr>
  </w:style>
  <w:style w:type="paragraph" w:customStyle="1" w:styleId="10">
    <w:name w:val="修订1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aa">
    <w:name w:val="页眉 字符"/>
    <w:basedOn w:val="a0"/>
    <w:link w:val="a9"/>
    <w:qFormat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a8">
    <w:name w:val="页脚 字符"/>
    <w:basedOn w:val="a0"/>
    <w:link w:val="a7"/>
    <w:qFormat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a6">
    <w:name w:val="批注框文本 字符"/>
    <w:basedOn w:val="a0"/>
    <w:link w:val="a5"/>
    <w:qFormat/>
    <w:rPr>
      <w:rFonts w:ascii="Microsoft YaHei UI" w:eastAsia="Microsoft YaHei UI" w:hAnsi="Times New Roman" w:cs="Times New Roman"/>
      <w:sz w:val="18"/>
      <w:szCs w:val="18"/>
      <w:lang w:val="en-GB" w:eastAsia="en-US"/>
    </w:rPr>
  </w:style>
  <w:style w:type="paragraph" w:customStyle="1" w:styleId="21">
    <w:name w:val="修订2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lang w:val="en-GB" w:eastAsia="en-US"/>
    </w:rPr>
  </w:style>
  <w:style w:type="paragraph" w:customStyle="1" w:styleId="30">
    <w:name w:val="修订3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40">
    <w:name w:val="修订4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a4">
    <w:name w:val="批注文字 字符"/>
    <w:basedOn w:val="a0"/>
    <w:link w:val="a3"/>
    <w:qFormat/>
    <w:rPr>
      <w:rFonts w:eastAsia="Times New Roman"/>
      <w:lang w:val="en-GB" w:eastAsia="en-US"/>
    </w:rPr>
  </w:style>
  <w:style w:type="character" w:customStyle="1" w:styleId="ad">
    <w:name w:val="批注主题 字符"/>
    <w:basedOn w:val="a4"/>
    <w:link w:val="ac"/>
    <w:semiHidden/>
    <w:qFormat/>
    <w:rPr>
      <w:rFonts w:eastAsia="Times New Roman"/>
      <w:b/>
      <w:bCs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Theme="majorHAnsi" w:eastAsiaTheme="majorEastAsia" w:hAnsiTheme="majorHAnsi" w:cstheme="majorBidi"/>
      <w:color w:val="2E74B5" w:themeColor="accent1" w:themeShade="BF"/>
      <w:lang w:val="en-GB" w:eastAsia="en-US"/>
    </w:rPr>
  </w:style>
  <w:style w:type="paragraph" w:customStyle="1" w:styleId="51">
    <w:name w:val="修订5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NOZchn">
    <w:name w:val="NO Zchn"/>
    <w:link w:val="NO"/>
    <w:qFormat/>
    <w:rPr>
      <w:rFonts w:eastAsia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package" Target="embeddings/Microsoft_Visio___.vsdx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CMCC17</cp:lastModifiedBy>
  <cp:revision>2</cp:revision>
  <dcterms:created xsi:type="dcterms:W3CDTF">2024-11-14T02:07:00Z</dcterms:created>
  <dcterms:modified xsi:type="dcterms:W3CDTF">2024-11-14T02:07:00Z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322AA7783D8E483BAC02946F17986F92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1729068339</vt:lpwstr>
  </property>
</Properties>
</file>