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9DAF" w14:textId="38729A1B" w:rsidR="00DF1AA2" w:rsidRDefault="00DF1AA2" w:rsidP="00DF1A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166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S2-241</w:t>
        </w:r>
        <w:r w:rsidR="003F6D46">
          <w:rPr>
            <w:rFonts w:eastAsiaTheme="minorEastAsia" w:hint="eastAsia"/>
            <w:b/>
            <w:i/>
            <w:noProof/>
            <w:sz w:val="28"/>
            <w:lang w:eastAsia="ko-KR"/>
          </w:rPr>
          <w:t>2614</w:t>
        </w:r>
      </w:fldSimple>
    </w:p>
    <w:p w14:paraId="48641D64" w14:textId="1F98BCB4" w:rsidR="00DF1AA2" w:rsidRPr="00024529" w:rsidRDefault="00DF1AA2" w:rsidP="00DF1AA2">
      <w:pPr>
        <w:pStyle w:val="CRCoverPage"/>
        <w:outlineLvl w:val="0"/>
        <w:rPr>
          <w:rFonts w:eastAsiaTheme="minorEastAsia" w:hint="eastAsia"/>
          <w:b/>
          <w:noProof/>
          <w:sz w:val="24"/>
          <w:lang w:eastAsia="ko-KR"/>
        </w:rPr>
      </w:pPr>
      <w:fldSimple w:instr=" DOCPROPERTY  Location  \* MERGEFORMAT ">
        <w:r>
          <w:rPr>
            <w:b/>
            <w:noProof/>
            <w:sz w:val="24"/>
          </w:rPr>
          <w:t>Orlando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18th Nov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22nd Nov 2024</w:t>
        </w:r>
      </w:fldSimple>
      <w:r w:rsidR="00024529">
        <w:rPr>
          <w:rFonts w:eastAsiaTheme="minorEastAsia"/>
          <w:b/>
          <w:noProof/>
          <w:sz w:val="24"/>
          <w:lang w:eastAsia="ko-KR"/>
        </w:rPr>
        <w:tab/>
      </w:r>
      <w:r w:rsidR="00024529">
        <w:rPr>
          <w:rFonts w:eastAsiaTheme="minorEastAsia"/>
          <w:b/>
          <w:noProof/>
          <w:sz w:val="24"/>
          <w:lang w:eastAsia="ko-KR"/>
        </w:rPr>
        <w:tab/>
      </w:r>
      <w:r w:rsidR="00024529">
        <w:rPr>
          <w:rFonts w:eastAsiaTheme="minorEastAsia"/>
          <w:b/>
          <w:noProof/>
          <w:sz w:val="24"/>
          <w:lang w:eastAsia="ko-KR"/>
        </w:rPr>
        <w:tab/>
      </w:r>
      <w:r w:rsidR="00024529">
        <w:rPr>
          <w:rFonts w:eastAsiaTheme="minorEastAsia"/>
          <w:b/>
          <w:noProof/>
          <w:sz w:val="24"/>
          <w:lang w:eastAsia="ko-KR"/>
        </w:rPr>
        <w:tab/>
      </w:r>
      <w:r w:rsidR="00024529">
        <w:rPr>
          <w:rFonts w:eastAsiaTheme="minorEastAsia"/>
          <w:b/>
          <w:noProof/>
          <w:sz w:val="24"/>
          <w:lang w:eastAsia="ko-KR"/>
        </w:rPr>
        <w:tab/>
      </w:r>
      <w:r w:rsidR="00024529">
        <w:rPr>
          <w:rFonts w:eastAsiaTheme="minorEastAsia" w:hint="eastAsia"/>
          <w:b/>
          <w:noProof/>
          <w:sz w:val="24"/>
          <w:lang w:eastAsia="ko-KR"/>
        </w:rPr>
        <w:t xml:space="preserve">   rev of S2-2411431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F1AA2" w14:paraId="7784F6F9" w14:textId="77777777" w:rsidTr="00DF1AA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85580" w14:textId="77777777" w:rsidR="00DF1AA2" w:rsidRDefault="00DF1AA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F1AA2" w14:paraId="7E6D4548" w14:textId="77777777" w:rsidTr="00DF1AA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3A8BD" w14:textId="77777777" w:rsidR="00DF1AA2" w:rsidRDefault="00DF1AA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F1AA2" w14:paraId="6271ED08" w14:textId="77777777" w:rsidTr="00DF1AA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7C734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64BC9B50" w14:textId="77777777" w:rsidTr="00DF1AA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F2F43" w14:textId="77777777" w:rsidR="00DF1AA2" w:rsidRDefault="00DF1AA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40E4F1A2" w14:textId="77777777" w:rsidR="00DF1AA2" w:rsidRDefault="00DF1AA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23.304</w:t>
              </w:r>
            </w:fldSimple>
          </w:p>
        </w:tc>
        <w:tc>
          <w:tcPr>
            <w:tcW w:w="709" w:type="dxa"/>
            <w:hideMark/>
          </w:tcPr>
          <w:p w14:paraId="2A16BAF4" w14:textId="77777777" w:rsidR="00DF1AA2" w:rsidRDefault="00DF1AA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0EFA15" w14:textId="77777777" w:rsidR="00DF1AA2" w:rsidRDefault="00DF1AA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0488</w:t>
              </w:r>
            </w:fldSimple>
          </w:p>
        </w:tc>
        <w:tc>
          <w:tcPr>
            <w:tcW w:w="709" w:type="dxa"/>
            <w:hideMark/>
          </w:tcPr>
          <w:p w14:paraId="6A9CD07E" w14:textId="77777777" w:rsidR="00DF1AA2" w:rsidRDefault="00DF1AA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CF75BF3" w14:textId="1CC9E6A7" w:rsidR="00DF1AA2" w:rsidRPr="003F6D46" w:rsidRDefault="003F6D46">
            <w:pPr>
              <w:pStyle w:val="CRCoverPage"/>
              <w:spacing w:after="0"/>
              <w:jc w:val="center"/>
              <w:rPr>
                <w:rFonts w:eastAsiaTheme="minorEastAsia" w:hint="eastAsia"/>
                <w:b/>
                <w:noProof/>
                <w:lang w:eastAsia="ko-KR"/>
              </w:rPr>
            </w:pPr>
            <w:r>
              <w:rPr>
                <w:rFonts w:eastAsiaTheme="minorEastAsia" w:hint="eastAsia"/>
                <w:b/>
                <w:noProof/>
                <w:sz w:val="28"/>
                <w:lang w:eastAsia="ko-KR"/>
              </w:rPr>
              <w:t>1</w:t>
            </w:r>
          </w:p>
        </w:tc>
        <w:tc>
          <w:tcPr>
            <w:tcW w:w="2410" w:type="dxa"/>
            <w:hideMark/>
          </w:tcPr>
          <w:p w14:paraId="588F3B83" w14:textId="77777777" w:rsidR="00DF1AA2" w:rsidRDefault="00DF1AA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9EB0050" w14:textId="77777777" w:rsidR="00DF1AA2" w:rsidRDefault="00DF1A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7A9DF" w14:textId="77777777" w:rsidR="00DF1AA2" w:rsidRDefault="00DF1AA2">
            <w:pPr>
              <w:pStyle w:val="CRCoverPage"/>
              <w:spacing w:after="0"/>
              <w:rPr>
                <w:noProof/>
              </w:rPr>
            </w:pPr>
          </w:p>
        </w:tc>
      </w:tr>
      <w:tr w:rsidR="00DF1AA2" w14:paraId="21A59C40" w14:textId="77777777" w:rsidTr="00DF1AA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3AF5" w14:textId="77777777" w:rsidR="00DF1AA2" w:rsidRDefault="00DF1AA2">
            <w:pPr>
              <w:pStyle w:val="CRCoverPage"/>
              <w:spacing w:after="0"/>
              <w:rPr>
                <w:noProof/>
              </w:rPr>
            </w:pPr>
          </w:p>
        </w:tc>
      </w:tr>
      <w:tr w:rsidR="00DF1AA2" w14:paraId="590E7A17" w14:textId="77777777" w:rsidTr="00DF1AA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681585" w14:textId="77777777" w:rsidR="00DF1AA2" w:rsidRDefault="00DF1AA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F1AA2" w14:paraId="7CC92091" w14:textId="77777777" w:rsidTr="00DF1AA2">
        <w:tc>
          <w:tcPr>
            <w:tcW w:w="9641" w:type="dxa"/>
            <w:gridSpan w:val="9"/>
          </w:tcPr>
          <w:p w14:paraId="1B6E97FA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F35735" w14:textId="77777777" w:rsidR="00DF1AA2" w:rsidRDefault="00DF1AA2" w:rsidP="00DF1AA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F1AA2" w14:paraId="41B31DFA" w14:textId="77777777" w:rsidTr="00DF1AA2">
        <w:tc>
          <w:tcPr>
            <w:tcW w:w="2835" w:type="dxa"/>
            <w:hideMark/>
          </w:tcPr>
          <w:p w14:paraId="746561E5" w14:textId="77777777" w:rsidR="00DF1AA2" w:rsidRDefault="00DF1AA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0697FA1" w14:textId="77777777" w:rsidR="00DF1AA2" w:rsidRDefault="00DF1AA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5243FE" w14:textId="77777777" w:rsidR="00DF1AA2" w:rsidRDefault="00DF1A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072E87" w14:textId="77777777" w:rsidR="00DF1AA2" w:rsidRDefault="00DF1AA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90E747" w14:textId="4C801156" w:rsidR="00DF1AA2" w:rsidRPr="00DF1AA2" w:rsidRDefault="00DF1AA2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ko-KR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  <w:hideMark/>
          </w:tcPr>
          <w:p w14:paraId="310580C3" w14:textId="77777777" w:rsidR="00DF1AA2" w:rsidRDefault="00DF1AA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2976F5" w14:textId="77777777" w:rsidR="00DF1AA2" w:rsidRDefault="00DF1A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40C55EBC" w14:textId="77777777" w:rsidR="00DF1AA2" w:rsidRDefault="00DF1AA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D021F1" w14:textId="77777777" w:rsidR="00DF1AA2" w:rsidRDefault="00DF1AA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F91CA61" w14:textId="77777777" w:rsidR="00DF1AA2" w:rsidRDefault="00DF1AA2" w:rsidP="00DF1AA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DF1AA2" w14:paraId="0F04D5E0" w14:textId="77777777" w:rsidTr="00DF1AA2">
        <w:tc>
          <w:tcPr>
            <w:tcW w:w="9640" w:type="dxa"/>
            <w:gridSpan w:val="11"/>
          </w:tcPr>
          <w:p w14:paraId="670D9472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0B9B418D" w14:textId="77777777" w:rsidTr="00DF1A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8D9A89" w14:textId="77777777" w:rsidR="00DF1AA2" w:rsidRDefault="00DF1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E6E6166" w14:textId="77777777" w:rsidR="00DF1AA2" w:rsidRDefault="006A43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F1AA2">
              <w:t xml:space="preserve">Update for </w:t>
            </w:r>
            <w:proofErr w:type="spellStart"/>
            <w:r w:rsidR="00DF1AA2">
              <w:t>multihop</w:t>
            </w:r>
            <w:proofErr w:type="spellEnd"/>
            <w:r w:rsidR="00DF1AA2">
              <w:t xml:space="preserve"> L3 U2U relay reselection</w:t>
            </w:r>
            <w:r>
              <w:fldChar w:fldCharType="end"/>
            </w:r>
          </w:p>
        </w:tc>
      </w:tr>
      <w:tr w:rsidR="00DF1AA2" w14:paraId="012520F5" w14:textId="77777777" w:rsidTr="00DF1AA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7A3D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462F5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220E828F" w14:textId="77777777" w:rsidTr="00DF1AA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6E0337" w14:textId="77777777" w:rsidR="00DF1AA2" w:rsidRDefault="00DF1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F7E0EE6" w14:textId="77777777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Communications</w:t>
              </w:r>
            </w:fldSimple>
          </w:p>
        </w:tc>
      </w:tr>
      <w:tr w:rsidR="00DF1AA2" w14:paraId="582DEF05" w14:textId="77777777" w:rsidTr="00DF1AA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B36086" w14:textId="77777777" w:rsidR="00DF1AA2" w:rsidRDefault="00DF1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8AAD79" w14:textId="2F732E68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hint="eastAsia"/>
                <w:lang w:eastAsia="ko-KR"/>
              </w:rPr>
              <w:t>SA2</w:t>
            </w:r>
            <w:fldSimple w:instr=" DOCPROPERTY  SourceIfTsg  \* MERGEFORMAT "/>
          </w:p>
        </w:tc>
      </w:tr>
      <w:tr w:rsidR="00DF1AA2" w14:paraId="4211D472" w14:textId="77777777" w:rsidTr="00DF1AA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77A97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6E2A5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03E11363" w14:textId="77777777" w:rsidTr="00DF1AA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0FE0AC" w14:textId="77777777" w:rsidR="00DF1AA2" w:rsidRDefault="00DF1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92AF65C" w14:textId="77777777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5G_ProSe_Ph3</w:t>
              </w:r>
            </w:fldSimple>
          </w:p>
        </w:tc>
        <w:tc>
          <w:tcPr>
            <w:tcW w:w="567" w:type="dxa"/>
          </w:tcPr>
          <w:p w14:paraId="2039F307" w14:textId="77777777" w:rsidR="00DF1AA2" w:rsidRDefault="00DF1AA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A2D1195" w14:textId="77777777" w:rsidR="00DF1AA2" w:rsidRDefault="00DF1AA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086A40" w14:textId="400819DE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2024-11-0</w:t>
              </w:r>
              <w:r w:rsidR="00EA0DFB">
                <w:rPr>
                  <w:rFonts w:eastAsiaTheme="minorEastAsia" w:hint="eastAsia"/>
                  <w:noProof/>
                  <w:lang w:eastAsia="ko-KR"/>
                </w:rPr>
                <w:t>8</w:t>
              </w:r>
            </w:fldSimple>
          </w:p>
        </w:tc>
      </w:tr>
      <w:tr w:rsidR="00DF1AA2" w14:paraId="177661F5" w14:textId="77777777" w:rsidTr="00DF1AA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17349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A0ABCE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EBFA72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F39D97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169D9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62B656D5" w14:textId="77777777" w:rsidTr="00DF1AA2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98A95B" w14:textId="77777777" w:rsidR="00DF1AA2" w:rsidRDefault="00DF1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2A5C820" w14:textId="77777777" w:rsidR="00DF1AA2" w:rsidRDefault="00DF1AA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</w:tcPr>
          <w:p w14:paraId="2CFB32B7" w14:textId="77777777" w:rsidR="00DF1AA2" w:rsidRDefault="00DF1AA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3BD56E13" w14:textId="77777777" w:rsidR="00DF1AA2" w:rsidRDefault="00DF1AA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5ECA659" w14:textId="77777777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DF1AA2" w14:paraId="3927DDDC" w14:textId="77777777" w:rsidTr="00DF1AA2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2E138E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B0F0D2" w14:textId="77777777" w:rsidR="00DF1AA2" w:rsidRDefault="00DF1AA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139802" w14:textId="77777777" w:rsidR="00DF1AA2" w:rsidRDefault="00DF1AA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B57E7" w14:textId="77777777" w:rsidR="00DF1AA2" w:rsidRDefault="00DF1AA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F1AA2" w14:paraId="380DFA3D" w14:textId="77777777" w:rsidTr="00DF1AA2">
        <w:tc>
          <w:tcPr>
            <w:tcW w:w="1843" w:type="dxa"/>
          </w:tcPr>
          <w:p w14:paraId="49770974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B27A62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141763EE" w14:textId="77777777" w:rsidTr="00DF1AA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45BAB9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36353B2" w14:textId="77777777" w:rsidR="00DF1AA2" w:rsidRDefault="00DF1AA2">
            <w:pPr>
              <w:pStyle w:val="CRCoverPage"/>
              <w:spacing w:after="0"/>
              <w:ind w:left="100"/>
              <w:rPr>
                <w:ins w:id="0" w:author="Interdigital" w:date="2024-11-20T14:37:00Z" w16du:dateUtc="2024-11-20T19:37:00Z"/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 xml:space="preserve">U2U relay reselection procedure is supported for L2 U2U relay and L3 U2U relay. </w:t>
            </w:r>
            <w:proofErr w:type="gramStart"/>
            <w:r>
              <w:rPr>
                <w:rFonts w:eastAsia="Malgun Gothic" w:cs="Arial" w:hint="eastAsia"/>
                <w:lang w:val="en-US" w:eastAsia="ko-KR"/>
              </w:rPr>
              <w:t>But,</w:t>
            </w:r>
            <w:proofErr w:type="gramEnd"/>
            <w:r>
              <w:rPr>
                <w:rFonts w:eastAsia="Malgun Gothic" w:cs="Arial" w:hint="eastAsia"/>
                <w:lang w:val="en-US" w:eastAsia="ko-KR"/>
              </w:rPr>
              <w:t xml:space="preserve"> it is missing for </w:t>
            </w:r>
            <w:proofErr w:type="spellStart"/>
            <w:r>
              <w:rPr>
                <w:rFonts w:eastAsia="Malgun Gothic" w:cs="Arial" w:hint="eastAsia"/>
                <w:lang w:val="en-US" w:eastAsia="ko-KR"/>
              </w:rPr>
              <w:t>multihop</w:t>
            </w:r>
            <w:proofErr w:type="spellEnd"/>
            <w:r>
              <w:rPr>
                <w:rFonts w:eastAsia="Malgun Gothic" w:cs="Arial" w:hint="eastAsia"/>
                <w:lang w:val="en-US" w:eastAsia="ko-KR"/>
              </w:rPr>
              <w:t xml:space="preserve"> L3 U2U relay.</w:t>
            </w:r>
          </w:p>
          <w:p w14:paraId="2DD6E44C" w14:textId="77777777" w:rsidR="002A3344" w:rsidRDefault="002A3344">
            <w:pPr>
              <w:pStyle w:val="CRCoverPage"/>
              <w:spacing w:after="0"/>
              <w:ind w:left="100"/>
              <w:rPr>
                <w:ins w:id="1" w:author="Interdigital" w:date="2024-11-20T14:37:00Z" w16du:dateUtc="2024-11-20T19:37:00Z"/>
                <w:rFonts w:eastAsia="Malgun Gothic" w:cs="Arial"/>
                <w:lang w:val="en-US" w:eastAsia="ko-KR"/>
              </w:rPr>
            </w:pPr>
          </w:p>
          <w:p w14:paraId="6022598A" w14:textId="4E14FF7D" w:rsidR="002A3344" w:rsidRDefault="002A3344">
            <w:pPr>
              <w:pStyle w:val="CRCoverPage"/>
              <w:spacing w:after="0"/>
              <w:ind w:left="10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 xml:space="preserve">Rev: </w:t>
            </w:r>
            <w:r w:rsidR="003D592C">
              <w:rPr>
                <w:rFonts w:eastAsia="Malgun Gothic" w:cs="Arial" w:hint="eastAsia"/>
                <w:lang w:val="en-US" w:eastAsia="ko-KR"/>
              </w:rPr>
              <w:t>S</w:t>
            </w:r>
            <w:r w:rsidR="00F34426">
              <w:rPr>
                <w:rFonts w:eastAsia="Malgun Gothic" w:cs="Arial" w:hint="eastAsia"/>
                <w:lang w:val="en-US" w:eastAsia="ko-KR"/>
              </w:rPr>
              <w:t xml:space="preserve">implify the description only refer to </w:t>
            </w:r>
            <w:proofErr w:type="spellStart"/>
            <w:r>
              <w:rPr>
                <w:rFonts w:eastAsia="Malgun Gothic" w:cs="Arial" w:hint="eastAsia"/>
                <w:lang w:val="en-US" w:eastAsia="ko-KR"/>
              </w:rPr>
              <w:t>multihop</w:t>
            </w:r>
            <w:proofErr w:type="spellEnd"/>
            <w:r>
              <w:rPr>
                <w:rFonts w:eastAsia="Malgun Gothic" w:cs="Arial" w:hint="eastAsia"/>
                <w:lang w:val="en-US" w:eastAsia="ko-KR"/>
              </w:rPr>
              <w:t xml:space="preserve"> U2U relay procedure.</w:t>
            </w:r>
          </w:p>
          <w:p w14:paraId="0D190667" w14:textId="5E6F6636" w:rsidR="002A3344" w:rsidRDefault="002A3344">
            <w:pPr>
              <w:pStyle w:val="CRCoverPage"/>
              <w:spacing w:after="0"/>
              <w:ind w:left="100"/>
              <w:rPr>
                <w:rFonts w:hint="eastAsia"/>
                <w:noProof/>
              </w:rPr>
            </w:pPr>
            <w:r>
              <w:rPr>
                <w:rFonts w:eastAsia="Malgun Gothic" w:cs="Arial" w:hint="eastAsia"/>
                <w:lang w:val="en-US" w:eastAsia="ko-KR"/>
              </w:rPr>
              <w:t xml:space="preserve">        </w:t>
            </w:r>
            <w:r>
              <w:rPr>
                <w:rFonts w:eastAsia="Malgun Gothic" w:cs="Arial"/>
                <w:lang w:val="en-US" w:eastAsia="ko-KR"/>
              </w:rPr>
              <w:t>U</w:t>
            </w:r>
            <w:r>
              <w:rPr>
                <w:rFonts w:eastAsia="Malgun Gothic" w:cs="Arial" w:hint="eastAsia"/>
                <w:lang w:val="en-US" w:eastAsia="ko-KR"/>
              </w:rPr>
              <w:t xml:space="preserve">pdate general subclause </w:t>
            </w:r>
            <w:r w:rsidR="003947C5">
              <w:rPr>
                <w:rFonts w:eastAsia="Malgun Gothic" w:cs="Arial" w:hint="eastAsia"/>
                <w:lang w:val="en-US" w:eastAsia="ko-KR"/>
              </w:rPr>
              <w:t xml:space="preserve">of </w:t>
            </w:r>
            <w:r>
              <w:rPr>
                <w:rFonts w:eastAsia="Malgun Gothic" w:cs="Arial" w:hint="eastAsia"/>
                <w:lang w:val="en-US" w:eastAsia="ko-KR"/>
              </w:rPr>
              <w:t>6.7.4.1</w:t>
            </w:r>
            <w:r w:rsidR="003947C5">
              <w:rPr>
                <w:rFonts w:eastAsia="Malgun Gothic" w:cs="Arial" w:hint="eastAsia"/>
                <w:lang w:val="en-US" w:eastAsia="ko-KR"/>
              </w:rPr>
              <w:t xml:space="preserve"> to include </w:t>
            </w:r>
            <w:proofErr w:type="spellStart"/>
            <w:r w:rsidR="003947C5">
              <w:rPr>
                <w:rFonts w:eastAsia="Malgun Gothic" w:cs="Arial" w:hint="eastAsia"/>
                <w:lang w:val="en-US" w:eastAsia="ko-KR"/>
              </w:rPr>
              <w:t>multihop</w:t>
            </w:r>
            <w:proofErr w:type="spellEnd"/>
            <w:r w:rsidR="003947C5">
              <w:rPr>
                <w:rFonts w:eastAsia="Malgun Gothic" w:cs="Arial" w:hint="eastAsia"/>
                <w:lang w:val="en-US" w:eastAsia="ko-KR"/>
              </w:rPr>
              <w:t xml:space="preserve"> U2U relay reselection procedure</w:t>
            </w:r>
            <w:r w:rsidR="003D592C">
              <w:rPr>
                <w:rFonts w:eastAsia="Malgun Gothic" w:cs="Arial" w:hint="eastAsia"/>
                <w:lang w:val="en-US" w:eastAsia="ko-KR"/>
              </w:rPr>
              <w:t xml:space="preserve"> as additional procedure for </w:t>
            </w:r>
            <w:proofErr w:type="spellStart"/>
            <w:r w:rsidR="003D592C">
              <w:rPr>
                <w:rFonts w:eastAsia="Malgun Gothic" w:cs="Arial" w:hint="eastAsia"/>
                <w:lang w:val="en-US" w:eastAsia="ko-KR"/>
              </w:rPr>
              <w:t>multihop</w:t>
            </w:r>
            <w:proofErr w:type="spellEnd"/>
            <w:r w:rsidR="003D592C">
              <w:rPr>
                <w:rFonts w:eastAsia="Malgun Gothic" w:cs="Arial" w:hint="eastAsia"/>
                <w:lang w:val="en-US" w:eastAsia="ko-KR"/>
              </w:rPr>
              <w:t xml:space="preserve"> U2U relay for non-IP.</w:t>
            </w:r>
          </w:p>
        </w:tc>
      </w:tr>
      <w:tr w:rsidR="00DF1AA2" w14:paraId="204B4B94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15203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431E8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3563A5D8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9F2C62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C76673F" w14:textId="44D65AF3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cs="Arial" w:hint="eastAsia"/>
                <w:noProof/>
                <w:lang w:eastAsia="ko-KR"/>
              </w:rPr>
              <w:t>Multihop L3 U2U Relay reselection procedure is added.</w:t>
            </w:r>
          </w:p>
        </w:tc>
      </w:tr>
      <w:tr w:rsidR="00DF1AA2" w14:paraId="0C34AD40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E0DA9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DD18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1AA9C6AB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72752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DC6209" w14:textId="4E35C31D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hint="eastAsia"/>
                <w:noProof/>
                <w:lang w:eastAsia="ko-KR"/>
              </w:rPr>
              <w:t>Multihop L3 U2U Relay does not work properly.</w:t>
            </w:r>
          </w:p>
        </w:tc>
      </w:tr>
      <w:tr w:rsidR="00DF1AA2" w14:paraId="462D2BC9" w14:textId="77777777" w:rsidTr="00DF1AA2">
        <w:tc>
          <w:tcPr>
            <w:tcW w:w="2694" w:type="dxa"/>
            <w:gridSpan w:val="2"/>
          </w:tcPr>
          <w:p w14:paraId="7E3747F6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D0B143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46EE92E6" w14:textId="77777777" w:rsidTr="00DF1AA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F58CB2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02357DD" w14:textId="2E017342" w:rsidR="00DF1AA2" w:rsidRDefault="00C96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hint="eastAsia"/>
                <w:noProof/>
                <w:lang w:eastAsia="ko-KR"/>
              </w:rPr>
              <w:t>6.3.2.4.</w:t>
            </w:r>
            <w:r w:rsidR="00A556BF">
              <w:rPr>
                <w:rFonts w:eastAsiaTheme="minorEastAsia" w:hint="eastAsia"/>
                <w:noProof/>
                <w:lang w:eastAsia="ko-KR"/>
              </w:rPr>
              <w:t xml:space="preserve">X(new), </w:t>
            </w:r>
            <w:r w:rsidR="00486ADF">
              <w:rPr>
                <w:rFonts w:eastAsiaTheme="minorEastAsia" w:hint="eastAsia"/>
                <w:noProof/>
                <w:lang w:eastAsia="ko-KR"/>
              </w:rPr>
              <w:t xml:space="preserve">6.7.4.1, </w:t>
            </w:r>
            <w:r w:rsidR="00DF1AA2">
              <w:rPr>
                <w:rFonts w:eastAsiaTheme="minorEastAsia" w:hint="eastAsia"/>
                <w:noProof/>
                <w:lang w:eastAsia="ko-KR"/>
              </w:rPr>
              <w:t>6.7.4.X (new)</w:t>
            </w:r>
          </w:p>
        </w:tc>
      </w:tr>
      <w:tr w:rsidR="00DF1AA2" w14:paraId="55422A9E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664AF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17354" w14:textId="77777777" w:rsidR="00DF1AA2" w:rsidRDefault="00DF1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1AA2" w14:paraId="5A363E2C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9C5B7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D2E0EA" w14:textId="77777777" w:rsidR="00DF1AA2" w:rsidRDefault="00DF1A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25E8" w14:textId="77777777" w:rsidR="00DF1AA2" w:rsidRDefault="00DF1A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BA1844" w14:textId="77777777" w:rsidR="00DF1AA2" w:rsidRDefault="00DF1A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1B129" w14:textId="77777777" w:rsidR="00DF1AA2" w:rsidRDefault="00DF1AA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F1AA2" w14:paraId="29F29B69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BF460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5DAF145" w14:textId="77777777" w:rsidR="00DF1AA2" w:rsidRDefault="00DF1A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66E192" w14:textId="60136D34" w:rsidR="00DF1AA2" w:rsidRPr="00DF1AA2" w:rsidRDefault="00DF1AA2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ko-KR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4E88178" w14:textId="77777777" w:rsidR="00DF1AA2" w:rsidRDefault="00DF1A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BBB3EE" w14:textId="77777777" w:rsidR="00DF1AA2" w:rsidRDefault="00DF1A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1AA2" w14:paraId="6F1F93F9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40DED7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2B1B3D2" w14:textId="77777777" w:rsidR="00DF1AA2" w:rsidRDefault="00DF1A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C77B3" w14:textId="64513D47" w:rsidR="00DF1AA2" w:rsidRPr="00DF1AA2" w:rsidRDefault="00DF1AA2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ko-KR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E98E3E5" w14:textId="77777777" w:rsidR="00DF1AA2" w:rsidRDefault="00DF1A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A6BA82C" w14:textId="77777777" w:rsidR="00DF1AA2" w:rsidRDefault="00DF1A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1AA2" w14:paraId="596B2B20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7C9831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BE75676" w14:textId="77777777" w:rsidR="00DF1AA2" w:rsidRDefault="00DF1A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CAB5B" w14:textId="1BA8C162" w:rsidR="00DF1AA2" w:rsidRPr="00DF1AA2" w:rsidRDefault="00DF1AA2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ko-KR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676AEA1" w14:textId="77777777" w:rsidR="00DF1AA2" w:rsidRDefault="00DF1A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1637E4" w14:textId="77777777" w:rsidR="00DF1AA2" w:rsidRDefault="00DF1A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1AA2" w14:paraId="521EF196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249DB" w14:textId="77777777" w:rsidR="00DF1AA2" w:rsidRDefault="00DF1A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85196" w14:textId="77777777" w:rsidR="00DF1AA2" w:rsidRDefault="00DF1AA2">
            <w:pPr>
              <w:pStyle w:val="CRCoverPage"/>
              <w:spacing w:after="0"/>
              <w:rPr>
                <w:noProof/>
              </w:rPr>
            </w:pPr>
          </w:p>
        </w:tc>
      </w:tr>
      <w:tr w:rsidR="00DF1AA2" w14:paraId="072096BC" w14:textId="77777777" w:rsidTr="00DF1AA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26D858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465B12" w14:textId="77777777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1AA2" w14:paraId="43AB9FEC" w14:textId="77777777" w:rsidTr="00DF1AA2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371EF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E7683D1" w14:textId="77777777" w:rsidR="00DF1AA2" w:rsidRDefault="00DF1AA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F1AA2" w14:paraId="129F7B25" w14:textId="77777777" w:rsidTr="00DF1AA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230703" w14:textId="77777777" w:rsidR="00DF1AA2" w:rsidRDefault="00DF1A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D0D59C" w14:textId="77777777" w:rsidR="00DF1AA2" w:rsidRDefault="00DF1A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43FA22" w14:textId="77777777" w:rsidR="00DF1AA2" w:rsidRDefault="00DF1AA2" w:rsidP="00DF1AA2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EAD5EE" w14:textId="0FBACF7E" w:rsidR="00492671" w:rsidRPr="009A0582" w:rsidRDefault="00492671" w:rsidP="00492671">
      <w:pPr>
        <w:pStyle w:val="1"/>
        <w:rPr>
          <w:lang w:val="en-GB"/>
        </w:rPr>
      </w:pPr>
      <w:r w:rsidRPr="009A0582">
        <w:rPr>
          <w:lang w:val="en-GB"/>
        </w:rPr>
        <w:lastRenderedPageBreak/>
        <w:t xml:space="preserve">* * *Start of </w:t>
      </w:r>
      <w:r w:rsidR="00C9633E">
        <w:rPr>
          <w:rFonts w:hint="eastAsia"/>
          <w:lang w:val="en-GB" w:eastAsia="ko-KR"/>
        </w:rPr>
        <w:t>1</w:t>
      </w:r>
      <w:r w:rsidR="00C9633E" w:rsidRPr="00C9633E">
        <w:rPr>
          <w:rFonts w:hint="eastAsia"/>
          <w:vertAlign w:val="superscript"/>
          <w:lang w:val="en-GB" w:eastAsia="ko-KR"/>
        </w:rPr>
        <w:t>st</w:t>
      </w:r>
      <w:r w:rsidR="00C9633E">
        <w:rPr>
          <w:rFonts w:hint="eastAsia"/>
          <w:lang w:val="en-GB" w:eastAsia="ko-KR"/>
        </w:rPr>
        <w:t xml:space="preserve"> </w:t>
      </w:r>
      <w:r w:rsidRPr="009A0582">
        <w:rPr>
          <w:lang w:val="en-GB"/>
        </w:rPr>
        <w:t xml:space="preserve">Changes * * * </w:t>
      </w:r>
    </w:p>
    <w:p w14:paraId="7DF0E3A5" w14:textId="77777777" w:rsidR="00A556BF" w:rsidRDefault="00A556BF" w:rsidP="00A556BF">
      <w:pPr>
        <w:pStyle w:val="Heading5"/>
        <w:rPr>
          <w:ins w:id="2" w:author="Interdigital" w:date="2024-11-05T19:28:00Z" w16du:dateUtc="2024-11-06T00:28:00Z"/>
        </w:rPr>
      </w:pPr>
      <w:bookmarkStart w:id="3" w:name="_Toc177730539"/>
      <w:ins w:id="4" w:author="Interdigital" w:date="2024-11-05T19:28:00Z" w16du:dateUtc="2024-11-06T00:28:00Z">
        <w:r>
          <w:t>6.3.2.4.</w:t>
        </w:r>
        <w:r>
          <w:rPr>
            <w:rFonts w:eastAsiaTheme="minorEastAsia" w:hint="eastAsia"/>
            <w:lang w:eastAsia="ko-KR"/>
          </w:rPr>
          <w:t>X</w:t>
        </w:r>
        <w:r>
          <w:tab/>
        </w:r>
        <w:r>
          <w:rPr>
            <w:rFonts w:eastAsiaTheme="minorEastAsia" w:hint="eastAsia"/>
            <w:lang w:eastAsia="ko-KR"/>
          </w:rPr>
          <w:t>multi-hop c</w:t>
        </w:r>
        <w:r>
          <w:t xml:space="preserve">andidate 5G </w:t>
        </w:r>
        <w:proofErr w:type="spellStart"/>
        <w:r>
          <w:t>ProSe</w:t>
        </w:r>
        <w:proofErr w:type="spellEnd"/>
        <w:r>
          <w:t xml:space="preserve"> UE-to-UE Relay Discovery</w:t>
        </w:r>
        <w:bookmarkEnd w:id="3"/>
      </w:ins>
    </w:p>
    <w:p w14:paraId="1D5A1F3D" w14:textId="0EE15364" w:rsidR="00A556BF" w:rsidRDefault="00A556BF" w:rsidP="00A556BF">
      <w:pPr>
        <w:rPr>
          <w:ins w:id="5" w:author="Interdigital" w:date="2024-11-05T19:28:00Z" w16du:dateUtc="2024-11-06T00:28:00Z"/>
        </w:rPr>
      </w:pPr>
      <w:ins w:id="6" w:author="Interdigital" w:date="2024-11-05T19:28:00Z" w16du:dateUtc="2024-11-06T00:28:00Z">
        <w:r>
          <w:t xml:space="preserve">This procedure for </w:t>
        </w:r>
        <w:r>
          <w:rPr>
            <w:rFonts w:eastAsiaTheme="minorEastAsia" w:hint="eastAsia"/>
            <w:lang w:eastAsia="ko-KR"/>
          </w:rPr>
          <w:t xml:space="preserve">multi-hop </w:t>
        </w:r>
        <w:r>
          <w:t xml:space="preserve">candidate 5G </w:t>
        </w:r>
        <w:proofErr w:type="spellStart"/>
        <w:r>
          <w:t>ProSe</w:t>
        </w:r>
        <w:proofErr w:type="spellEnd"/>
        <w:r>
          <w:t xml:space="preserve"> UE-to-UE Relay Discovery to support the negotiated Relay reselection as described in clause 6.7.4</w:t>
        </w:r>
        <w:r>
          <w:rPr>
            <w:rFonts w:eastAsiaTheme="minorEastAsia" w:hint="eastAsia"/>
            <w:lang w:eastAsia="ko-KR"/>
          </w:rPr>
          <w:t>.X</w:t>
        </w:r>
        <w:r>
          <w:t xml:space="preserve"> when the discoverer End UE discovers a </w:t>
        </w:r>
        <w:r>
          <w:rPr>
            <w:rFonts w:eastAsiaTheme="minorEastAsia" w:hint="eastAsia"/>
            <w:lang w:eastAsia="ko-KR"/>
          </w:rPr>
          <w:t xml:space="preserve">multi-hop </w:t>
        </w:r>
        <w:r>
          <w:t xml:space="preserve">candidate 5G </w:t>
        </w:r>
        <w:proofErr w:type="spellStart"/>
        <w:r>
          <w:t>ProSe</w:t>
        </w:r>
        <w:proofErr w:type="spellEnd"/>
        <w:r>
          <w:t xml:space="preserve"> UE-to-UE Relay.</w:t>
        </w:r>
      </w:ins>
    </w:p>
    <w:p w14:paraId="256D2906" w14:textId="6E90F0BC" w:rsidR="00A556BF" w:rsidRDefault="00A556BF" w:rsidP="00A556BF">
      <w:pPr>
        <w:rPr>
          <w:ins w:id="7" w:author="Interdigital" w:date="2024-11-05T19:28:00Z" w16du:dateUtc="2024-11-06T00:28:00Z"/>
        </w:rPr>
      </w:pPr>
      <w:ins w:id="8" w:author="Interdigital" w:date="2024-11-05T19:28:00Z" w16du:dateUtc="2024-11-06T00:28:00Z">
        <w:r>
          <w:t xml:space="preserve">The procedure for 5G </w:t>
        </w:r>
        <w:proofErr w:type="spellStart"/>
        <w:r>
          <w:t>ProSe</w:t>
        </w:r>
        <w:proofErr w:type="spellEnd"/>
        <w:r>
          <w:t xml:space="preserve"> UE-to-UE Relay Discovery with Model B (see clause 6.3.2.</w:t>
        </w:r>
      </w:ins>
      <w:ins w:id="9" w:author="Interdigital" w:date="2024-11-05T19:30:00Z" w16du:dateUtc="2024-11-06T00:30:00Z">
        <w:r w:rsidR="00AD2445">
          <w:rPr>
            <w:rFonts w:eastAsiaTheme="minorEastAsia" w:hint="eastAsia"/>
            <w:lang w:eastAsia="ko-KR"/>
          </w:rPr>
          <w:t>6.3.2</w:t>
        </w:r>
      </w:ins>
      <w:ins w:id="10" w:author="Interdigital" w:date="2024-11-05T19:28:00Z" w16du:dateUtc="2024-11-06T00:28:00Z">
        <w:r>
          <w:t>) is used with the following differences:</w:t>
        </w:r>
      </w:ins>
    </w:p>
    <w:p w14:paraId="67CB980E" w14:textId="70071CEF" w:rsidR="00A556BF" w:rsidRPr="00AD2445" w:rsidRDefault="00A556BF" w:rsidP="00A556BF">
      <w:pPr>
        <w:pStyle w:val="B1"/>
        <w:rPr>
          <w:ins w:id="11" w:author="Interdigital" w:date="2024-11-05T19:28:00Z" w16du:dateUtc="2024-11-06T00:28:00Z"/>
          <w:rFonts w:eastAsiaTheme="minorEastAsia"/>
          <w:lang w:eastAsia="ko-KR"/>
        </w:rPr>
      </w:pPr>
      <w:ins w:id="12" w:author="Interdigital" w:date="2024-11-05T19:28:00Z" w16du:dateUtc="2024-11-06T00:28:00Z">
        <w:r>
          <w:t>-</w:t>
        </w:r>
        <w:r>
          <w:tab/>
          <w:t xml:space="preserve">Step </w:t>
        </w:r>
      </w:ins>
      <w:ins w:id="13" w:author="Interdigital" w:date="2024-11-05T19:31:00Z" w16du:dateUtc="2024-11-06T00:31:00Z">
        <w:r w:rsidR="00AD2445">
          <w:rPr>
            <w:rFonts w:eastAsiaTheme="minorEastAsia" w:hint="eastAsia"/>
            <w:lang w:eastAsia="ko-KR"/>
          </w:rPr>
          <w:t>2a</w:t>
        </w:r>
      </w:ins>
      <w:ins w:id="14" w:author="Interdigital" w:date="2024-11-05T19:28:00Z" w16du:dateUtc="2024-11-06T00:28:00Z">
        <w:r>
          <w:t xml:space="preserve">: In the 5G </w:t>
        </w:r>
        <w:proofErr w:type="spellStart"/>
        <w:r>
          <w:t>ProSe</w:t>
        </w:r>
        <w:proofErr w:type="spellEnd"/>
        <w:r>
          <w:t xml:space="preserve"> UE-to-UE Relay Discovery Solicitation message the RSC and the User Info ID of a candidate 5G </w:t>
        </w:r>
        <w:proofErr w:type="spellStart"/>
        <w:r>
          <w:t>ProSe</w:t>
        </w:r>
        <w:proofErr w:type="spellEnd"/>
        <w:r>
          <w:t xml:space="preserve"> UE-to-UE Relay are included in the UE-to-UE Relay Discovery set and the Direct Discovery set is not included.</w:t>
        </w:r>
      </w:ins>
    </w:p>
    <w:p w14:paraId="089538DE" w14:textId="77777777" w:rsidR="00A556BF" w:rsidRDefault="00A556BF" w:rsidP="00A556BF">
      <w:pPr>
        <w:pStyle w:val="NO"/>
        <w:rPr>
          <w:ins w:id="15" w:author="Interdigital" w:date="2024-11-05T19:28:00Z" w16du:dateUtc="2024-11-06T00:28:00Z"/>
        </w:rPr>
      </w:pPr>
      <w:ins w:id="16" w:author="Interdigital" w:date="2024-11-05T19:28:00Z" w16du:dateUtc="2024-11-06T00:28:00Z">
        <w:r>
          <w:t>NOTE:</w:t>
        </w:r>
        <w:r>
          <w:tab/>
          <w:t xml:space="preserve">The User Info ID of the candidate 5G </w:t>
        </w:r>
        <w:proofErr w:type="spellStart"/>
        <w:r>
          <w:t>ProSe</w:t>
        </w:r>
        <w:proofErr w:type="spellEnd"/>
        <w:r>
          <w:t xml:space="preserve"> UE-to-UE Relay and the user info (i.e. Application Layer ID) of the </w:t>
        </w:r>
        <w:proofErr w:type="spellStart"/>
        <w:r>
          <w:t>discoveree</w:t>
        </w:r>
        <w:proofErr w:type="spellEnd"/>
        <w:r>
          <w:t xml:space="preserve"> 5G </w:t>
        </w:r>
        <w:proofErr w:type="spellStart"/>
        <w:r>
          <w:t>ProSe</w:t>
        </w:r>
        <w:proofErr w:type="spellEnd"/>
        <w:r>
          <w:t xml:space="preserve"> End UE can be distinguished by the 5G </w:t>
        </w:r>
        <w:proofErr w:type="spellStart"/>
        <w:r>
          <w:t>ProSe</w:t>
        </w:r>
        <w:proofErr w:type="spellEnd"/>
        <w:r>
          <w:t xml:space="preserve"> UE-to-UE Relay as different IEs in the message.</w:t>
        </w:r>
      </w:ins>
    </w:p>
    <w:p w14:paraId="418A9F58" w14:textId="4121EB1F" w:rsidR="00AD2445" w:rsidRDefault="00A556BF" w:rsidP="00A556BF">
      <w:pPr>
        <w:pStyle w:val="B1"/>
        <w:rPr>
          <w:ins w:id="17" w:author="Interdigital" w:date="2024-11-05T19:38:00Z" w16du:dateUtc="2024-11-06T00:38:00Z"/>
          <w:rFonts w:eastAsiaTheme="minorEastAsia"/>
          <w:lang w:eastAsia="ko-KR"/>
        </w:rPr>
      </w:pPr>
      <w:ins w:id="18" w:author="Interdigital" w:date="2024-11-05T19:28:00Z" w16du:dateUtc="2024-11-06T00:28:00Z">
        <w:r>
          <w:t>-</w:t>
        </w:r>
        <w:r>
          <w:tab/>
          <w:t xml:space="preserve">Step </w:t>
        </w:r>
      </w:ins>
      <w:ins w:id="19" w:author="Interdigital" w:date="2024-11-05T19:34:00Z" w16du:dateUtc="2024-11-06T00:34:00Z">
        <w:r w:rsidR="00AD2445">
          <w:rPr>
            <w:rFonts w:eastAsiaTheme="minorEastAsia" w:hint="eastAsia"/>
            <w:lang w:eastAsia="ko-KR"/>
          </w:rPr>
          <w:t>3</w:t>
        </w:r>
      </w:ins>
      <w:ins w:id="20" w:author="Interdigital" w:date="2024-11-05T19:36:00Z" w16du:dateUtc="2024-11-06T00:36:00Z">
        <w:r w:rsidR="00AD2445">
          <w:rPr>
            <w:rFonts w:eastAsiaTheme="minorEastAsia" w:hint="eastAsia"/>
            <w:lang w:eastAsia="ko-KR"/>
          </w:rPr>
          <w:t xml:space="preserve"> and Step 4 are performed</w:t>
        </w:r>
      </w:ins>
      <w:ins w:id="21" w:author="Interdigital" w:date="2024-11-05T19:37:00Z" w16du:dateUtc="2024-11-06T00:37:00Z">
        <w:r w:rsidR="00AD2445">
          <w:rPr>
            <w:rFonts w:eastAsiaTheme="minorEastAsia" w:hint="eastAsia"/>
            <w:lang w:eastAsia="ko-KR"/>
          </w:rPr>
          <w:t xml:space="preserve"> </w:t>
        </w:r>
      </w:ins>
      <w:ins w:id="22" w:author="Interdigital" w:date="2024-11-05T19:41:00Z" w16du:dateUtc="2024-11-06T00:41:00Z">
        <w:r w:rsidR="007F7D5A">
          <w:rPr>
            <w:rFonts w:eastAsiaTheme="minorEastAsia" w:hint="eastAsia"/>
            <w:lang w:eastAsia="ko-KR"/>
          </w:rPr>
          <w:t xml:space="preserve">without </w:t>
        </w:r>
      </w:ins>
      <w:ins w:id="23" w:author="Interdigital" w:date="2024-11-05T19:42:00Z" w16du:dateUtc="2024-11-06T00:42:00Z">
        <w:r w:rsidR="007F7D5A">
          <w:rPr>
            <w:rFonts w:eastAsiaTheme="minorEastAsia" w:hint="eastAsia"/>
            <w:lang w:eastAsia="ko-KR"/>
          </w:rPr>
          <w:t xml:space="preserve">checking </w:t>
        </w:r>
      </w:ins>
      <w:ins w:id="24" w:author="Interdigital" w:date="2024-11-05T19:41:00Z" w16du:dateUtc="2024-11-06T00:41:00Z">
        <w:r w:rsidR="007F7D5A">
          <w:rPr>
            <w:rFonts w:eastAsiaTheme="minorEastAsia" w:hint="eastAsia"/>
            <w:lang w:eastAsia="ko-KR"/>
          </w:rPr>
          <w:t xml:space="preserve">Direct Discovery Set </w:t>
        </w:r>
      </w:ins>
      <w:ins w:id="25" w:author="Interdigital" w:date="2024-11-05T19:37:00Z" w16du:dateUtc="2024-11-06T00:37:00Z">
        <w:r w:rsidR="00AD2445">
          <w:rPr>
            <w:rFonts w:eastAsiaTheme="minorEastAsia" w:hint="eastAsia"/>
            <w:lang w:eastAsia="ko-KR"/>
          </w:rPr>
          <w:t xml:space="preserve">unless a 5G </w:t>
        </w:r>
        <w:proofErr w:type="spellStart"/>
        <w:r w:rsidR="00AD2445">
          <w:rPr>
            <w:rFonts w:eastAsiaTheme="minorEastAsia" w:hint="eastAsia"/>
            <w:lang w:eastAsia="ko-KR"/>
          </w:rPr>
          <w:t>ProSe</w:t>
        </w:r>
        <w:proofErr w:type="spellEnd"/>
        <w:r w:rsidR="00AD2445">
          <w:rPr>
            <w:rFonts w:eastAsiaTheme="minorEastAsia" w:hint="eastAsia"/>
            <w:lang w:eastAsia="ko-KR"/>
          </w:rPr>
          <w:t xml:space="preserve"> UE-to-UE Relay matches the User Info ID of a candidate 5G </w:t>
        </w:r>
        <w:proofErr w:type="spellStart"/>
        <w:r w:rsidR="00AD2445">
          <w:rPr>
            <w:rFonts w:eastAsiaTheme="minorEastAsia" w:hint="eastAsia"/>
            <w:lang w:eastAsia="ko-KR"/>
          </w:rPr>
          <w:t>ProSe</w:t>
        </w:r>
        <w:proofErr w:type="spellEnd"/>
        <w:r w:rsidR="00AD2445">
          <w:rPr>
            <w:rFonts w:eastAsiaTheme="minorEastAsia" w:hint="eastAsia"/>
            <w:lang w:eastAsia="ko-KR"/>
          </w:rPr>
          <w:t xml:space="preserve"> UE-to-UE Relay r</w:t>
        </w:r>
      </w:ins>
      <w:ins w:id="26" w:author="Interdigital" w:date="2024-11-05T19:38:00Z" w16du:dateUtc="2024-11-06T00:38:00Z">
        <w:r w:rsidR="00AD2445">
          <w:t xml:space="preserve">eceived in the 5G </w:t>
        </w:r>
        <w:proofErr w:type="spellStart"/>
        <w:r w:rsidR="00AD2445">
          <w:t>ProSe</w:t>
        </w:r>
        <w:proofErr w:type="spellEnd"/>
        <w:r w:rsidR="00AD2445">
          <w:t xml:space="preserve"> UE-to-UE Relay Discovery Solicitation</w:t>
        </w:r>
        <w:r w:rsidR="00AD2445">
          <w:rPr>
            <w:rFonts w:eastAsiaTheme="minorEastAsia" w:hint="eastAsia"/>
            <w:lang w:eastAsia="ko-KR"/>
          </w:rPr>
          <w:t>.</w:t>
        </w:r>
      </w:ins>
    </w:p>
    <w:p w14:paraId="65A199F1" w14:textId="5FDAFE71" w:rsidR="00C9633E" w:rsidRDefault="00A556BF" w:rsidP="007F7D5A">
      <w:pPr>
        <w:pStyle w:val="B1"/>
        <w:rPr>
          <w:rFonts w:eastAsiaTheme="minorEastAsia"/>
          <w:lang w:eastAsia="ko-KR"/>
        </w:rPr>
      </w:pPr>
      <w:ins w:id="27" w:author="Interdigital" w:date="2024-11-05T19:28:00Z" w16du:dateUtc="2024-11-06T00:28:00Z">
        <w:r>
          <w:t>-</w:t>
        </w:r>
        <w:r>
          <w:tab/>
          <w:t xml:space="preserve">Step </w:t>
        </w:r>
      </w:ins>
      <w:ins w:id="28" w:author="Interdigital" w:date="2024-11-05T19:40:00Z" w16du:dateUtc="2024-11-06T00:40:00Z">
        <w:r w:rsidR="007F7D5A">
          <w:rPr>
            <w:rFonts w:eastAsiaTheme="minorEastAsia" w:hint="eastAsia"/>
            <w:lang w:eastAsia="ko-KR"/>
          </w:rPr>
          <w:t>3</w:t>
        </w:r>
      </w:ins>
      <w:ins w:id="29" w:author="Interdigital" w:date="2024-11-05T19:28:00Z" w16du:dateUtc="2024-11-06T00:28:00Z">
        <w:r>
          <w:t xml:space="preserve">: If a 5G </w:t>
        </w:r>
        <w:proofErr w:type="spellStart"/>
        <w:r>
          <w:t>ProSe</w:t>
        </w:r>
        <w:proofErr w:type="spellEnd"/>
        <w:r>
          <w:t xml:space="preserve"> UE-to-UE Relay matches the User Info ID of a candidate 5G </w:t>
        </w:r>
        <w:proofErr w:type="spellStart"/>
        <w:r>
          <w:t>ProSe</w:t>
        </w:r>
        <w:proofErr w:type="spellEnd"/>
        <w:r>
          <w:t xml:space="preserve"> UE-to-UE Relay received in the 5G </w:t>
        </w:r>
        <w:proofErr w:type="spellStart"/>
        <w:r>
          <w:t>ProSe</w:t>
        </w:r>
        <w:proofErr w:type="spellEnd"/>
        <w:r>
          <w:t xml:space="preserve"> UE-to-UE Relay Discovery Solicitation then it sends the 5G </w:t>
        </w:r>
        <w:proofErr w:type="spellStart"/>
        <w:r>
          <w:t>ProSe</w:t>
        </w:r>
        <w:proofErr w:type="spellEnd"/>
        <w:r>
          <w:t xml:space="preserve"> UE-to-UE Relay Discovery Response (</w:t>
        </w:r>
      </w:ins>
      <w:ins w:id="30" w:author="Interdigital" w:date="2024-11-05T19:43:00Z" w16du:dateUtc="2024-11-06T00:43:00Z">
        <w:r w:rsidR="007F7D5A">
          <w:rPr>
            <w:rFonts w:eastAsiaTheme="minorEastAsia" w:hint="eastAsia"/>
            <w:lang w:eastAsia="ko-KR"/>
          </w:rPr>
          <w:t>as shown in step 9 and 10)</w:t>
        </w:r>
      </w:ins>
      <w:ins w:id="31" w:author="Interdigital" w:date="2024-11-05T19:28:00Z" w16du:dateUtc="2024-11-06T00:28:00Z">
        <w:r>
          <w:t xml:space="preserve"> and does not include the Direct Discovery set.</w:t>
        </w:r>
      </w:ins>
    </w:p>
    <w:p w14:paraId="7684EBE0" w14:textId="77777777" w:rsidR="00486ADF" w:rsidRDefault="00486ADF" w:rsidP="00486ADF">
      <w:pPr>
        <w:pStyle w:val="B1"/>
        <w:rPr>
          <w:rFonts w:eastAsiaTheme="minorEastAsia"/>
          <w:lang w:eastAsia="ko-KR"/>
        </w:rPr>
      </w:pPr>
    </w:p>
    <w:p w14:paraId="6459DD2B" w14:textId="77777777" w:rsidR="00486ADF" w:rsidRPr="009A0582" w:rsidRDefault="00486ADF" w:rsidP="00486ADF">
      <w:pPr>
        <w:pStyle w:val="1"/>
        <w:rPr>
          <w:lang w:val="en-GB"/>
        </w:rPr>
      </w:pPr>
      <w:r w:rsidRPr="009A0582">
        <w:rPr>
          <w:lang w:val="en-GB"/>
        </w:rPr>
        <w:t xml:space="preserve">* * *Start of </w:t>
      </w:r>
      <w:r>
        <w:rPr>
          <w:rFonts w:hint="eastAsia"/>
          <w:lang w:val="en-GB" w:eastAsia="ko-KR"/>
        </w:rPr>
        <w:t>2</w:t>
      </w:r>
      <w:r w:rsidRPr="00C9633E">
        <w:rPr>
          <w:rFonts w:hint="eastAsia"/>
          <w:vertAlign w:val="superscript"/>
          <w:lang w:val="en-GB" w:eastAsia="ko-KR"/>
        </w:rPr>
        <w:t>nd</w:t>
      </w:r>
      <w:r>
        <w:rPr>
          <w:rFonts w:hint="eastAsia"/>
          <w:lang w:val="en-GB" w:eastAsia="ko-KR"/>
        </w:rPr>
        <w:t xml:space="preserve"> </w:t>
      </w:r>
      <w:r w:rsidRPr="009A0582">
        <w:rPr>
          <w:lang w:val="en-GB"/>
        </w:rPr>
        <w:t xml:space="preserve">Changes * * * </w:t>
      </w:r>
    </w:p>
    <w:p w14:paraId="11F94703" w14:textId="77777777" w:rsidR="00F57BD7" w:rsidRPr="00F57BD7" w:rsidRDefault="00F57BD7" w:rsidP="00F57BD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en-GB"/>
        </w:rPr>
      </w:pPr>
      <w:bookmarkStart w:id="32" w:name="_Toc177730616"/>
      <w:r w:rsidRPr="00F57BD7">
        <w:rPr>
          <w:rFonts w:ascii="Arial" w:eastAsia="Times New Roman" w:hAnsi="Arial"/>
          <w:sz w:val="24"/>
          <w:lang w:eastAsia="en-GB"/>
        </w:rPr>
        <w:t>6.7.4.1</w:t>
      </w:r>
      <w:r w:rsidRPr="00F57BD7">
        <w:rPr>
          <w:rFonts w:ascii="Arial" w:eastAsia="Times New Roman" w:hAnsi="Arial"/>
          <w:sz w:val="24"/>
          <w:lang w:eastAsia="en-GB"/>
        </w:rPr>
        <w:tab/>
        <w:t>General</w:t>
      </w:r>
      <w:bookmarkEnd w:id="32"/>
    </w:p>
    <w:p w14:paraId="2326062C" w14:textId="77777777" w:rsidR="00F57BD7" w:rsidRPr="00F57BD7" w:rsidRDefault="00F57BD7" w:rsidP="00F57BD7">
      <w:pPr>
        <w:overflowPunct w:val="0"/>
        <w:autoSpaceDE w:val="0"/>
        <w:autoSpaceDN w:val="0"/>
        <w:adjustRightInd w:val="0"/>
        <w:rPr>
          <w:rFonts w:eastAsia="Times New Roman"/>
          <w:lang w:eastAsia="en-GB"/>
        </w:rPr>
      </w:pPr>
      <w:r w:rsidRPr="00F57BD7">
        <w:rPr>
          <w:rFonts w:eastAsia="Times New Roman"/>
          <w:lang w:eastAsia="en-GB"/>
        </w:rPr>
        <w:t xml:space="preserve">After being connected to the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Relay, the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End UEs may trigger the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 reselection based on conditions (e.g. the measured signal strength of PC5 unicast link with the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Relay) as specified in TS 38.300 [12].</w:t>
      </w:r>
    </w:p>
    <w:p w14:paraId="04C795C9" w14:textId="6A7F0EE0" w:rsidR="00F57BD7" w:rsidRPr="00F57BD7" w:rsidRDefault="00F57BD7" w:rsidP="00F57BD7">
      <w:pPr>
        <w:overflowPunct w:val="0"/>
        <w:autoSpaceDE w:val="0"/>
        <w:autoSpaceDN w:val="0"/>
        <w:adjustRightInd w:val="0"/>
        <w:rPr>
          <w:rFonts w:eastAsiaTheme="minorEastAsia" w:hint="eastAsia"/>
          <w:lang w:eastAsia="ko-KR"/>
        </w:rPr>
      </w:pPr>
      <w:r w:rsidRPr="00F57BD7">
        <w:rPr>
          <w:rFonts w:eastAsia="Times New Roman"/>
          <w:lang w:eastAsia="en-GB"/>
        </w:rPr>
        <w:t xml:space="preserve">For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 reselection, a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 may be discovered by either the discovery procedures defined in clause 6.3.2.4 or by the negotiated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 reselection procedure defined in clause 6.7.4.2 or clause 6.7.4.3.</w:t>
      </w:r>
      <w:ins w:id="33" w:author="Interdigital" w:date="2024-11-20T14:50:00Z" w16du:dateUtc="2024-11-20T19:50:00Z">
        <w:r w:rsidR="006849F1">
          <w:rPr>
            <w:rFonts w:eastAsiaTheme="minorEastAsia" w:hint="eastAsia"/>
            <w:lang w:eastAsia="ko-KR"/>
          </w:rPr>
          <w:t xml:space="preserve"> </w:t>
        </w:r>
        <w:r w:rsidR="006849F1">
          <w:rPr>
            <w:rFonts w:eastAsiaTheme="minorEastAsia" w:hint="eastAsia"/>
            <w:lang w:eastAsia="ko-KR"/>
          </w:rPr>
          <w:t xml:space="preserve">For 5G </w:t>
        </w:r>
        <w:proofErr w:type="spellStart"/>
        <w:r w:rsidR="006849F1">
          <w:rPr>
            <w:rFonts w:eastAsiaTheme="minorEastAsia" w:hint="eastAsia"/>
            <w:lang w:eastAsia="ko-KR"/>
          </w:rPr>
          <w:t>ProSe</w:t>
        </w:r>
        <w:proofErr w:type="spellEnd"/>
        <w:r w:rsidR="006849F1">
          <w:rPr>
            <w:rFonts w:eastAsiaTheme="minorEastAsia" w:hint="eastAsia"/>
            <w:lang w:eastAsia="ko-KR"/>
          </w:rPr>
          <w:t xml:space="preserve"> multi-hop Layer3 UE-to-UE Relay for non-IP, </w:t>
        </w:r>
      </w:ins>
      <w:ins w:id="34" w:author="Interdigital" w:date="2024-11-20T14:54:00Z" w16du:dateUtc="2024-11-20T19:54:00Z">
        <w:r w:rsidR="00792F7B">
          <w:rPr>
            <w:rFonts w:eastAsiaTheme="minorEastAsia" w:hint="eastAsia"/>
            <w:lang w:eastAsia="ko-KR"/>
          </w:rPr>
          <w:t xml:space="preserve">in addition, </w:t>
        </w:r>
      </w:ins>
      <w:ins w:id="35" w:author="Interdigital" w:date="2024-11-20T14:51:00Z" w16du:dateUtc="2024-11-20T19:51:00Z">
        <w:r w:rsidR="00D55F0A">
          <w:rPr>
            <w:rFonts w:eastAsiaTheme="minorEastAsia" w:hint="eastAsia"/>
            <w:lang w:eastAsia="ko-KR"/>
          </w:rPr>
          <w:t xml:space="preserve">a 5G </w:t>
        </w:r>
        <w:proofErr w:type="spellStart"/>
        <w:r w:rsidR="00D55F0A">
          <w:rPr>
            <w:rFonts w:eastAsiaTheme="minorEastAsia" w:hint="eastAsia"/>
            <w:lang w:eastAsia="ko-KR"/>
          </w:rPr>
          <w:t>ProSe</w:t>
        </w:r>
        <w:proofErr w:type="spellEnd"/>
        <w:r w:rsidR="00D55F0A">
          <w:rPr>
            <w:rFonts w:eastAsiaTheme="minorEastAsia" w:hint="eastAsia"/>
            <w:lang w:eastAsia="ko-KR"/>
          </w:rPr>
          <w:t xml:space="preserve"> UE-to-UE Relay may be discovered by </w:t>
        </w:r>
      </w:ins>
      <w:ins w:id="36" w:author="Interdigital" w:date="2024-11-20T14:50:00Z" w16du:dateUtc="2024-11-20T19:50:00Z">
        <w:r w:rsidR="006849F1">
          <w:rPr>
            <w:rFonts w:eastAsiaTheme="minorEastAsia" w:hint="eastAsia"/>
            <w:lang w:eastAsia="ko-KR"/>
          </w:rPr>
          <w:t>the discovery procedure defined in clause 6.3.2.6.3, by the negotiated</w:t>
        </w:r>
      </w:ins>
      <w:ins w:id="37" w:author="Interdigital" w:date="2024-11-20T14:54:00Z" w16du:dateUtc="2024-11-20T19:54:00Z">
        <w:r w:rsidR="00357089">
          <w:rPr>
            <w:rFonts w:eastAsiaTheme="minorEastAsia" w:hint="eastAsia"/>
            <w:lang w:eastAsia="ko-KR"/>
          </w:rPr>
          <w:t xml:space="preserve"> </w:t>
        </w:r>
      </w:ins>
      <w:ins w:id="38" w:author="Interdigital" w:date="2024-11-20T14:50:00Z" w16du:dateUtc="2024-11-20T19:50:00Z">
        <w:r w:rsidR="006849F1">
          <w:rPr>
            <w:rFonts w:eastAsiaTheme="minorEastAsia" w:hint="eastAsia"/>
            <w:lang w:eastAsia="ko-KR"/>
          </w:rPr>
          <w:t xml:space="preserve">5G </w:t>
        </w:r>
        <w:proofErr w:type="spellStart"/>
        <w:r w:rsidR="006849F1">
          <w:rPr>
            <w:rFonts w:eastAsiaTheme="minorEastAsia" w:hint="eastAsia"/>
            <w:lang w:eastAsia="ko-KR"/>
          </w:rPr>
          <w:t>ProSe</w:t>
        </w:r>
        <w:proofErr w:type="spellEnd"/>
        <w:r w:rsidR="006849F1">
          <w:rPr>
            <w:rFonts w:eastAsiaTheme="minorEastAsia" w:hint="eastAsia"/>
            <w:lang w:eastAsia="ko-KR"/>
          </w:rPr>
          <w:t xml:space="preserve"> multi-hop Layer3-UE-to-UE Relay reselection for non-IP type PDU defined in clause 6.7.4.X</w:t>
        </w:r>
      </w:ins>
      <w:ins w:id="39" w:author="Interdigital" w:date="2024-11-20T14:52:00Z" w16du:dateUtc="2024-11-20T19:52:00Z">
        <w:r w:rsidR="00F34426">
          <w:rPr>
            <w:rFonts w:eastAsiaTheme="minorEastAsia" w:hint="eastAsia"/>
            <w:lang w:eastAsia="ko-KR"/>
          </w:rPr>
          <w:t>.</w:t>
        </w:r>
      </w:ins>
    </w:p>
    <w:p w14:paraId="4DC1178A" w14:textId="340274FA" w:rsidR="00486ADF" w:rsidRDefault="00F57BD7" w:rsidP="00760F8B">
      <w:pPr>
        <w:overflowPunct w:val="0"/>
        <w:autoSpaceDE w:val="0"/>
        <w:autoSpaceDN w:val="0"/>
        <w:adjustRightInd w:val="0"/>
        <w:rPr>
          <w:rFonts w:eastAsiaTheme="minorEastAsia"/>
          <w:lang w:eastAsia="ko-KR"/>
        </w:rPr>
      </w:pPr>
      <w:r w:rsidRPr="00F57BD7">
        <w:rPr>
          <w:rFonts w:eastAsia="Times New Roman"/>
          <w:lang w:eastAsia="en-GB"/>
        </w:rPr>
        <w:t xml:space="preserve">In the negotiated UE-to-UE Relay reselection defined in clause 6.7.4.2 or clause 6.7.4.3, one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End UE initiates the UE-to-UE Relay reselection procedure, the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End UEs can negotiate a new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 using the existing connection and to establish the communication via the reselected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 prior to releasing the communication via the current 5G </w:t>
      </w:r>
      <w:proofErr w:type="spellStart"/>
      <w:r w:rsidRPr="00F57BD7">
        <w:rPr>
          <w:rFonts w:eastAsia="Times New Roman"/>
          <w:lang w:eastAsia="en-GB"/>
        </w:rPr>
        <w:t>ProSe</w:t>
      </w:r>
      <w:proofErr w:type="spellEnd"/>
      <w:r w:rsidRPr="00F57BD7">
        <w:rPr>
          <w:rFonts w:eastAsia="Times New Roman"/>
          <w:lang w:eastAsia="en-GB"/>
        </w:rPr>
        <w:t xml:space="preserve"> UE-to-UE Relay.</w:t>
      </w:r>
    </w:p>
    <w:p w14:paraId="36FFB99A" w14:textId="77777777" w:rsidR="00486ADF" w:rsidRDefault="00486ADF" w:rsidP="007F7D5A">
      <w:pPr>
        <w:pStyle w:val="B1"/>
        <w:rPr>
          <w:rFonts w:eastAsiaTheme="minorEastAsia"/>
          <w:lang w:eastAsia="ko-KR"/>
        </w:rPr>
      </w:pPr>
    </w:p>
    <w:p w14:paraId="629AC10C" w14:textId="49374C78" w:rsidR="00C9633E" w:rsidRPr="009A0582" w:rsidRDefault="00C9633E" w:rsidP="00C9633E">
      <w:pPr>
        <w:pStyle w:val="1"/>
        <w:rPr>
          <w:lang w:val="en-GB"/>
        </w:rPr>
      </w:pPr>
      <w:r w:rsidRPr="009A0582">
        <w:rPr>
          <w:lang w:val="en-GB"/>
        </w:rPr>
        <w:t xml:space="preserve">* * *Start of </w:t>
      </w:r>
      <w:r w:rsidR="00486ADF">
        <w:rPr>
          <w:rFonts w:hint="eastAsia"/>
          <w:lang w:val="en-GB" w:eastAsia="ko-KR"/>
        </w:rPr>
        <w:t>3rd</w:t>
      </w:r>
      <w:r>
        <w:rPr>
          <w:rFonts w:hint="eastAsia"/>
          <w:lang w:val="en-GB" w:eastAsia="ko-KR"/>
        </w:rPr>
        <w:t xml:space="preserve"> </w:t>
      </w:r>
      <w:r w:rsidRPr="009A0582">
        <w:rPr>
          <w:lang w:val="en-GB"/>
        </w:rPr>
        <w:t xml:space="preserve">Changes * * * </w:t>
      </w:r>
    </w:p>
    <w:p w14:paraId="646A6946" w14:textId="7F9A9B29" w:rsidR="008652C3" w:rsidRPr="00C9633E" w:rsidRDefault="004C5925" w:rsidP="00C9633E">
      <w:pPr>
        <w:pStyle w:val="Heading4"/>
        <w:rPr>
          <w:ins w:id="40" w:author="Interdigital" w:date="2024-11-05T11:13:00Z" w16du:dateUtc="2024-11-05T16:13:00Z"/>
        </w:rPr>
      </w:pPr>
      <w:ins w:id="41" w:author="Interdigital" w:date="2024-11-05T11:13:00Z" w16du:dateUtc="2024-11-05T16:13:00Z">
        <w:r w:rsidRPr="00C9633E">
          <w:rPr>
            <w:rFonts w:hint="eastAsia"/>
          </w:rPr>
          <w:t>6.7.4.</w:t>
        </w:r>
        <w:r w:rsidR="008652C3" w:rsidRPr="00C9633E">
          <w:t>X</w:t>
        </w:r>
        <w:r w:rsidRPr="00C9633E">
          <w:rPr>
            <w:rFonts w:hint="eastAsia"/>
          </w:rPr>
          <w:t xml:space="preserve"> </w:t>
        </w:r>
      </w:ins>
      <w:ins w:id="42" w:author="Interdigital" w:date="2024-11-05T11:14:00Z" w16du:dateUtc="2024-11-05T16:14:00Z">
        <w:r w:rsidRPr="00C9633E">
          <w:rPr>
            <w:rFonts w:hint="eastAsia"/>
          </w:rPr>
          <w:t xml:space="preserve">Negotiated </w:t>
        </w:r>
      </w:ins>
      <w:ins w:id="43" w:author="Interdigital" w:date="2024-11-05T11:13:00Z" w16du:dateUtc="2024-11-05T16:13:00Z">
        <w:r w:rsidR="008652C3" w:rsidRPr="00C9633E">
          <w:t xml:space="preserve">5G </w:t>
        </w:r>
        <w:proofErr w:type="spellStart"/>
        <w:r w:rsidR="008652C3" w:rsidRPr="00C9633E">
          <w:t>ProSe</w:t>
        </w:r>
        <w:proofErr w:type="spellEnd"/>
        <w:r w:rsidR="008652C3" w:rsidRPr="00C9633E">
          <w:t xml:space="preserve"> multi-hop Layer-3 UE-to-UE Relay Reselection</w:t>
        </w:r>
      </w:ins>
      <w:ins w:id="44" w:author="Interdigital" w:date="2024-11-05T11:21:00Z" w16du:dateUtc="2024-11-05T16:21:00Z">
        <w:r w:rsidR="00DD3FD1" w:rsidRPr="00C9633E">
          <w:rPr>
            <w:rFonts w:hint="eastAsia"/>
          </w:rPr>
          <w:t xml:space="preserve"> for </w:t>
        </w:r>
      </w:ins>
      <w:ins w:id="45" w:author="Interdigital" w:date="2024-11-05T11:22:00Z" w16du:dateUtc="2024-11-05T16:22:00Z">
        <w:r w:rsidR="00963911" w:rsidRPr="00C9633E">
          <w:rPr>
            <w:rFonts w:hint="eastAsia"/>
          </w:rPr>
          <w:t>N</w:t>
        </w:r>
      </w:ins>
      <w:ins w:id="46" w:author="Interdigital" w:date="2024-11-05T11:21:00Z" w16du:dateUtc="2024-11-05T16:21:00Z">
        <w:r w:rsidR="00DD3FD1" w:rsidRPr="00C9633E">
          <w:rPr>
            <w:rFonts w:hint="eastAsia"/>
          </w:rPr>
          <w:t>on-IP</w:t>
        </w:r>
      </w:ins>
      <w:ins w:id="47" w:author="Interdigital" w:date="2024-11-05T11:22:00Z" w16du:dateUtc="2024-11-05T16:22:00Z">
        <w:r w:rsidR="00963911" w:rsidRPr="00C9633E">
          <w:rPr>
            <w:rFonts w:hint="eastAsia"/>
          </w:rPr>
          <w:t xml:space="preserve"> type PDU</w:t>
        </w:r>
      </w:ins>
    </w:p>
    <w:p w14:paraId="640568CF" w14:textId="654DEE63" w:rsidR="008652C3" w:rsidRPr="00FA4DBB" w:rsidRDefault="00F24607" w:rsidP="008652C3">
      <w:pPr>
        <w:rPr>
          <w:ins w:id="48" w:author="Interdigital" w:date="2024-11-05T11:13:00Z" w16du:dateUtc="2024-11-05T16:13:00Z"/>
          <w:rFonts w:ascii="Calibri" w:hAnsi="Calibri" w:cs="Calibri"/>
        </w:rPr>
      </w:pPr>
      <w:ins w:id="49" w:author="Interdigital" w:date="2024-11-05T11:14:00Z" w16du:dateUtc="2024-11-05T16:14:00Z">
        <w:r>
          <w:rPr>
            <w:rFonts w:eastAsiaTheme="minorEastAsia" w:hint="eastAsia"/>
            <w:lang w:eastAsia="ko-KR"/>
          </w:rPr>
          <w:t xml:space="preserve">Depicted in Figure 6.7.4.X-1 is the procedure for the negotiated 5G </w:t>
        </w:r>
        <w:proofErr w:type="spellStart"/>
        <w:r>
          <w:rPr>
            <w:rFonts w:eastAsiaTheme="minorEastAsia" w:hint="eastAsia"/>
            <w:lang w:eastAsia="ko-KR"/>
          </w:rPr>
          <w:t>ProSe</w:t>
        </w:r>
        <w:proofErr w:type="spellEnd"/>
        <w:r>
          <w:rPr>
            <w:rFonts w:eastAsiaTheme="minorEastAsia" w:hint="eastAsia"/>
            <w:lang w:eastAsia="ko-KR"/>
          </w:rPr>
          <w:t xml:space="preserve"> multi-hop L</w:t>
        </w:r>
        <w:r w:rsidR="003652B3">
          <w:rPr>
            <w:rFonts w:eastAsiaTheme="minorEastAsia" w:hint="eastAsia"/>
            <w:lang w:eastAsia="ko-KR"/>
          </w:rPr>
          <w:t>ayer-3 UE-to-UE Relay reselection.</w:t>
        </w:r>
      </w:ins>
    </w:p>
    <w:p w14:paraId="3E92BEDE" w14:textId="34F52F55" w:rsidR="008652C3" w:rsidRPr="00FA4DBB" w:rsidRDefault="00C63C94" w:rsidP="008652C3">
      <w:pPr>
        <w:rPr>
          <w:ins w:id="50" w:author="Interdigital" w:date="2024-11-05T11:13:00Z" w16du:dateUtc="2024-11-05T16:13:00Z"/>
        </w:rPr>
      </w:pPr>
      <w:ins w:id="51" w:author="Interdigital" w:date="2024-11-05T11:18:00Z" w16du:dateUtc="2024-11-05T16:18:00Z">
        <w:r>
          <w:object w:dxaOrig="12300" w:dyaOrig="12301" w14:anchorId="44DB36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5pt;height:481.45pt" o:ole="">
              <v:imagedata r:id="rId16" o:title=""/>
            </v:shape>
            <o:OLEObject Type="Embed" ProgID="Visio.Drawing.15" ShapeID="_x0000_i1025" DrawAspect="Content" ObjectID="_1793619688" r:id="rId17"/>
          </w:object>
        </w:r>
      </w:ins>
    </w:p>
    <w:p w14:paraId="1EB1132E" w14:textId="176FF91C" w:rsidR="008652C3" w:rsidRPr="00FA4DBB" w:rsidRDefault="008652C3" w:rsidP="008652C3">
      <w:pPr>
        <w:jc w:val="center"/>
        <w:rPr>
          <w:ins w:id="52" w:author="Interdigital" w:date="2024-11-05T11:13:00Z" w16du:dateUtc="2024-11-05T16:13:00Z"/>
        </w:rPr>
      </w:pPr>
      <w:ins w:id="53" w:author="Interdigital" w:date="2024-11-05T11:13:00Z" w16du:dateUtc="2024-11-05T16:13:00Z">
        <w:r w:rsidRPr="00FA4DBB">
          <w:t xml:space="preserve">Figure </w:t>
        </w:r>
        <w:r>
          <w:t>6.</w:t>
        </w:r>
      </w:ins>
      <w:ins w:id="54" w:author="Interdigital" w:date="2024-11-05T11:18:00Z" w16du:dateUtc="2024-11-05T16:18:00Z">
        <w:r w:rsidR="0030073F">
          <w:rPr>
            <w:rFonts w:eastAsiaTheme="minorEastAsia" w:hint="eastAsia"/>
            <w:lang w:eastAsia="ko-KR"/>
          </w:rPr>
          <w:t>7.4.</w:t>
        </w:r>
      </w:ins>
      <w:ins w:id="55" w:author="Interdigital" w:date="2024-11-05T11:13:00Z" w16du:dateUtc="2024-11-05T16:13:00Z">
        <w:r>
          <w:t>X.-</w:t>
        </w:r>
        <w:r w:rsidRPr="00FA4DBB">
          <w:t xml:space="preserve">1. Negotiated </w:t>
        </w:r>
      </w:ins>
      <w:proofErr w:type="spellStart"/>
      <w:ins w:id="56" w:author="Interdigital" w:date="2024-11-05T11:19:00Z" w16du:dateUtc="2024-11-05T16:19:00Z">
        <w:r w:rsidR="00197829">
          <w:rPr>
            <w:rFonts w:eastAsiaTheme="minorEastAsia" w:hint="eastAsia"/>
            <w:lang w:eastAsia="ko-KR"/>
          </w:rPr>
          <w:t>multihop</w:t>
        </w:r>
        <w:proofErr w:type="spellEnd"/>
        <w:r w:rsidR="00197829">
          <w:rPr>
            <w:rFonts w:eastAsiaTheme="minorEastAsia" w:hint="eastAsia"/>
            <w:lang w:eastAsia="ko-KR"/>
          </w:rPr>
          <w:t xml:space="preserve"> Layer-3 </w:t>
        </w:r>
      </w:ins>
      <w:ins w:id="57" w:author="Interdigital" w:date="2024-11-05T11:13:00Z" w16du:dateUtc="2024-11-05T16:13:00Z">
        <w:r w:rsidRPr="00FA4DBB">
          <w:t>UE-to-UE Relay reselection procedure.</w:t>
        </w:r>
      </w:ins>
    </w:p>
    <w:p w14:paraId="494F3B34" w14:textId="3A100696" w:rsidR="008652C3" w:rsidRPr="006077F7" w:rsidRDefault="00470CE4" w:rsidP="00470CE4">
      <w:pPr>
        <w:pStyle w:val="B1"/>
        <w:numPr>
          <w:ilvl w:val="0"/>
          <w:numId w:val="6"/>
        </w:numPr>
        <w:rPr>
          <w:ins w:id="58" w:author="Interdigital" w:date="2024-11-05T11:13:00Z" w16du:dateUtc="2024-11-05T16:13:00Z"/>
          <w:sz w:val="22"/>
          <w:szCs w:val="22"/>
        </w:rPr>
      </w:pPr>
      <w:ins w:id="59" w:author="Interdigital" w:date="2024-11-05T11:25:00Z" w16du:dateUtc="2024-11-05T16:25:00Z">
        <w:r>
          <w:rPr>
            <w:rFonts w:eastAsiaTheme="minorEastAsia" w:hint="eastAsia"/>
            <w:sz w:val="22"/>
            <w:szCs w:val="22"/>
            <w:lang w:eastAsia="ko-KR"/>
          </w:rPr>
          <w:t xml:space="preserve">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UEs have set up PC5 unicast links with </w:t>
        </w:r>
      </w:ins>
      <w:ins w:id="60" w:author="Interdigital" w:date="2024-11-05T11:26:00Z" w16du:dateUtc="2024-11-05T16:26:00Z">
        <w:r w:rsidR="00E56C84">
          <w:rPr>
            <w:rFonts w:eastAsiaTheme="minorEastAsia" w:hint="eastAsia"/>
            <w:sz w:val="22"/>
            <w:szCs w:val="22"/>
            <w:lang w:eastAsia="ko-KR"/>
          </w:rPr>
          <w:t xml:space="preserve">one or multiple </w:t>
        </w:r>
      </w:ins>
      <w:ins w:id="61" w:author="Interdigital" w:date="2024-11-05T11:25:00Z" w16du:dateUtc="2024-11-05T16:25:00Z">
        <w:r>
          <w:rPr>
            <w:rFonts w:eastAsiaTheme="minorEastAsia" w:hint="eastAsia"/>
            <w:sz w:val="22"/>
            <w:szCs w:val="22"/>
            <w:lang w:eastAsia="ko-KR"/>
          </w:rPr>
          <w:t xml:space="preserve">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UE-to-UE Relay, </w:t>
        </w:r>
      </w:ins>
      <w:ins w:id="62" w:author="Interdigital" w:date="2024-11-05T11:26:00Z" w16du:dateUtc="2024-11-05T16:26:00Z">
        <w:r w:rsidR="002E0BB5">
          <w:rPr>
            <w:rFonts w:eastAsiaTheme="minorEastAsia" w:hint="eastAsia"/>
            <w:sz w:val="22"/>
            <w:szCs w:val="22"/>
            <w:lang w:eastAsia="ko-KR"/>
          </w:rPr>
          <w:t xml:space="preserve">based on the procedure defined in clause </w:t>
        </w:r>
      </w:ins>
      <w:ins w:id="63" w:author="Interdigital" w:date="2024-11-05T11:27:00Z" w16du:dateUtc="2024-11-05T16:27:00Z">
        <w:r w:rsidR="00907A6D">
          <w:rPr>
            <w:rFonts w:eastAsiaTheme="minorEastAsia" w:hint="eastAsia"/>
            <w:sz w:val="22"/>
            <w:szCs w:val="22"/>
            <w:lang w:eastAsia="ko-KR"/>
          </w:rPr>
          <w:t>6.7.5.</w:t>
        </w:r>
      </w:ins>
    </w:p>
    <w:p w14:paraId="7F9F0D82" w14:textId="4F545352" w:rsidR="008652C3" w:rsidRPr="006077F7" w:rsidRDefault="009C3829" w:rsidP="008652C3">
      <w:pPr>
        <w:pStyle w:val="B1"/>
        <w:numPr>
          <w:ilvl w:val="0"/>
          <w:numId w:val="6"/>
        </w:numPr>
        <w:rPr>
          <w:ins w:id="64" w:author="Interdigital" w:date="2024-11-05T11:13:00Z" w16du:dateUtc="2024-11-05T16:13:00Z"/>
          <w:sz w:val="22"/>
          <w:szCs w:val="22"/>
        </w:rPr>
      </w:pPr>
      <w:ins w:id="65" w:author="Interdigital" w:date="2024-11-05T19:12:00Z" w16du:dateUtc="2024-11-06T00:12:00Z">
        <w:r>
          <w:rPr>
            <w:rFonts w:eastAsiaTheme="minorEastAsia" w:hint="eastAsia"/>
            <w:sz w:val="22"/>
            <w:szCs w:val="22"/>
            <w:lang w:eastAsia="ko-KR"/>
          </w:rPr>
          <w:t xml:space="preserve">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UEs</w:t>
        </w:r>
      </w:ins>
      <w:ins w:id="66" w:author="Interdigital" w:date="2024-11-05T19:13:00Z" w16du:dateUtc="2024-11-06T00:13:00Z">
        <w:r>
          <w:rPr>
            <w:rFonts w:eastAsiaTheme="minorEastAsia" w:hint="eastAsia"/>
            <w:sz w:val="22"/>
            <w:szCs w:val="22"/>
            <w:lang w:eastAsia="ko-KR"/>
          </w:rPr>
          <w:t xml:space="preserve"> are </w:t>
        </w:r>
        <w:r>
          <w:rPr>
            <w:rFonts w:eastAsiaTheme="minorEastAsia"/>
            <w:sz w:val="22"/>
            <w:szCs w:val="22"/>
            <w:lang w:eastAsia="ko-KR"/>
          </w:rPr>
          <w:t>transferring</w:t>
        </w:r>
        <w:r>
          <w:rPr>
            <w:rFonts w:eastAsiaTheme="minorEastAsia" w:hint="eastAsia"/>
            <w:sz w:val="22"/>
            <w:szCs w:val="22"/>
            <w:lang w:eastAsia="ko-KR"/>
          </w:rPr>
          <w:t xml:space="preserve"> </w:t>
        </w:r>
      </w:ins>
      <w:ins w:id="67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data traffic e.g., </w:t>
        </w:r>
      </w:ins>
      <w:ins w:id="68" w:author="Interdigital" w:date="2024-11-05T11:22:00Z" w16du:dateUtc="2024-11-05T16:22:00Z">
        <w:r w:rsidR="00F643B0">
          <w:rPr>
            <w:rFonts w:eastAsiaTheme="minorEastAsia" w:hint="eastAsia"/>
            <w:sz w:val="22"/>
            <w:szCs w:val="22"/>
            <w:lang w:eastAsia="ko-KR"/>
          </w:rPr>
          <w:t xml:space="preserve">Ethernet </w:t>
        </w:r>
      </w:ins>
      <w:ins w:id="69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traffic, via </w:t>
        </w:r>
      </w:ins>
      <w:ins w:id="70" w:author="Interdigital" w:date="2024-11-05T19:12:00Z" w16du:dateUtc="2024-11-06T00:12:00Z">
        <w:r>
          <w:rPr>
            <w:rFonts w:eastAsiaTheme="minorEastAsia" w:hint="eastAsia"/>
            <w:sz w:val="22"/>
            <w:szCs w:val="22"/>
            <w:lang w:eastAsia="ko-KR"/>
          </w:rPr>
          <w:t xml:space="preserve">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UE-to-UE Relay(s)</w:t>
        </w:r>
      </w:ins>
      <w:ins w:id="71" w:author="Interdigital" w:date="2024-11-05T11:13:00Z" w16du:dateUtc="2024-11-05T16:13:00Z">
        <w:r w:rsidR="008652C3" w:rsidRPr="006077F7">
          <w:rPr>
            <w:sz w:val="22"/>
            <w:szCs w:val="22"/>
          </w:rPr>
          <w:t>.</w:t>
        </w:r>
      </w:ins>
    </w:p>
    <w:p w14:paraId="19FCC4DA" w14:textId="57DA51F4" w:rsidR="008652C3" w:rsidRPr="009C3829" w:rsidRDefault="009C3829" w:rsidP="009C3829">
      <w:pPr>
        <w:pStyle w:val="B1"/>
        <w:numPr>
          <w:ilvl w:val="0"/>
          <w:numId w:val="6"/>
        </w:numPr>
        <w:rPr>
          <w:ins w:id="72" w:author="Interdigital" w:date="2024-11-05T11:13:00Z" w16du:dateUtc="2024-11-05T16:13:00Z"/>
          <w:sz w:val="22"/>
          <w:szCs w:val="22"/>
        </w:rPr>
      </w:pPr>
      <w:ins w:id="73" w:author="Interdigital" w:date="2024-11-05T19:13:00Z" w16du:dateUtc="2024-11-06T00:13:00Z">
        <w:r w:rsidRPr="009C3829">
          <w:rPr>
            <w:rFonts w:eastAsiaTheme="minorEastAsia" w:hint="eastAsia"/>
            <w:sz w:val="22"/>
            <w:szCs w:val="22"/>
            <w:lang w:eastAsia="ko-KR"/>
          </w:rPr>
          <w:t xml:space="preserve">The initiating 5G </w:t>
        </w:r>
        <w:proofErr w:type="spellStart"/>
        <w:r w:rsidRPr="009C3829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Pr="009C3829">
          <w:rPr>
            <w:rFonts w:eastAsiaTheme="minorEastAsia" w:hint="eastAsia"/>
            <w:sz w:val="22"/>
            <w:szCs w:val="22"/>
            <w:lang w:eastAsia="ko-KR"/>
          </w:rPr>
          <w:t xml:space="preserve"> End UE</w:t>
        </w:r>
      </w:ins>
      <w:ins w:id="74" w:author="Interdigital" w:date="2024-11-05T11:13:00Z" w16du:dateUtc="2024-11-05T16:13:00Z">
        <w:r w:rsidR="008652C3" w:rsidRPr="009C3829">
          <w:rPr>
            <w:sz w:val="22"/>
            <w:szCs w:val="22"/>
          </w:rPr>
          <w:t xml:space="preserve"> determines, e.g. based on PC5 signal strength, to perform U2U Relay reselection</w:t>
        </w:r>
      </w:ins>
      <w:ins w:id="75" w:author="Interdigital" w:date="2024-11-05T19:13:00Z" w16du:dateUtc="2024-11-06T00:13:00Z">
        <w:r w:rsidRPr="009C3829">
          <w:rPr>
            <w:rFonts w:eastAsiaTheme="minorEastAsia" w:hint="eastAsia"/>
            <w:sz w:val="22"/>
            <w:szCs w:val="22"/>
            <w:lang w:eastAsia="ko-KR"/>
          </w:rPr>
          <w:t xml:space="preserve"> and </w:t>
        </w:r>
      </w:ins>
      <w:ins w:id="76" w:author="Interdigital" w:date="2024-11-05T11:13:00Z" w16du:dateUtc="2024-11-05T16:13:00Z">
        <w:r w:rsidR="008652C3" w:rsidRPr="009C3829">
          <w:rPr>
            <w:sz w:val="22"/>
            <w:szCs w:val="22"/>
          </w:rPr>
          <w:t xml:space="preserve">obtains a list of </w:t>
        </w:r>
      </w:ins>
      <w:ins w:id="77" w:author="Interdigital" w:date="2024-11-05T19:14:00Z" w16du:dateUtc="2024-11-06T00:14:00Z">
        <w:r w:rsidRPr="009C3829">
          <w:rPr>
            <w:rFonts w:eastAsiaTheme="minorEastAsia" w:hint="eastAsia"/>
            <w:sz w:val="22"/>
            <w:szCs w:val="22"/>
            <w:lang w:eastAsia="ko-KR"/>
          </w:rPr>
          <w:t>candidate UE-to-UE Relays per RSC which are accessible directly</w:t>
        </w:r>
      </w:ins>
      <w:ins w:id="78" w:author="Interdigital" w:date="2024-11-05T19:15:00Z" w16du:dateUtc="2024-11-06T00:15:00Z">
        <w:r w:rsidRPr="009C3829">
          <w:rPr>
            <w:rFonts w:eastAsiaTheme="minorEastAsia" w:hint="eastAsia"/>
            <w:sz w:val="22"/>
            <w:szCs w:val="22"/>
            <w:lang w:eastAsia="ko-KR"/>
          </w:rPr>
          <w:t>.</w:t>
        </w:r>
      </w:ins>
      <w:ins w:id="79" w:author="Interdigital" w:date="2024-11-05T19:16:00Z" w16du:dateUtc="2024-11-06T00:16:00Z">
        <w:r w:rsidRPr="009C3829">
          <w:rPr>
            <w:rFonts w:eastAsiaTheme="minorEastAsia" w:hint="eastAsia"/>
            <w:sz w:val="22"/>
            <w:szCs w:val="22"/>
            <w:lang w:eastAsia="ko-KR"/>
          </w:rPr>
          <w:t xml:space="preserve"> The initiating 5G </w:t>
        </w:r>
        <w:proofErr w:type="spellStart"/>
        <w:r w:rsidRPr="009C3829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Pr="009C3829">
          <w:rPr>
            <w:rFonts w:eastAsiaTheme="minorEastAsia" w:hint="eastAsia"/>
            <w:sz w:val="22"/>
            <w:szCs w:val="22"/>
            <w:lang w:eastAsia="ko-KR"/>
          </w:rPr>
          <w:t xml:space="preserve"> End UE may receive UE-to-UE Relay Discovery Announcement message from 5G </w:t>
        </w:r>
        <w:proofErr w:type="spellStart"/>
        <w:r w:rsidRPr="009C3829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Pr="009C3829">
          <w:rPr>
            <w:rFonts w:eastAsiaTheme="minorEastAsia" w:hint="eastAsia"/>
            <w:sz w:val="22"/>
            <w:szCs w:val="22"/>
            <w:lang w:eastAsia="ko-KR"/>
          </w:rPr>
          <w:t xml:space="preserve"> UE-to-UE Relays or initiate the 5G </w:t>
        </w:r>
        <w:proofErr w:type="spellStart"/>
        <w:r w:rsidRPr="009C3829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Pr="009C3829">
          <w:rPr>
            <w:rFonts w:eastAsiaTheme="minorEastAsia" w:hint="eastAsia"/>
            <w:sz w:val="22"/>
            <w:szCs w:val="22"/>
            <w:lang w:eastAsia="ko-KR"/>
          </w:rPr>
          <w:t xml:space="preserve"> UE-to-UE Relay discovery procedures to find the candidate 5G </w:t>
        </w:r>
        <w:proofErr w:type="spellStart"/>
        <w:r w:rsidRPr="009C3829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Pr="009C3829">
          <w:rPr>
            <w:rFonts w:eastAsiaTheme="minorEastAsia" w:hint="eastAsia"/>
            <w:sz w:val="22"/>
            <w:szCs w:val="22"/>
            <w:lang w:eastAsia="ko-KR"/>
          </w:rPr>
          <w:t xml:space="preserve"> UE-to-UE Relays.</w:t>
        </w:r>
      </w:ins>
    </w:p>
    <w:p w14:paraId="1118954C" w14:textId="506C8BB6" w:rsidR="008652C3" w:rsidRPr="00A556BF" w:rsidRDefault="009C3829" w:rsidP="009C3829">
      <w:pPr>
        <w:pStyle w:val="B1"/>
        <w:numPr>
          <w:ilvl w:val="0"/>
          <w:numId w:val="6"/>
        </w:numPr>
        <w:rPr>
          <w:ins w:id="80" w:author="Interdigital" w:date="2024-11-05T19:21:00Z" w16du:dateUtc="2024-11-06T00:21:00Z"/>
          <w:sz w:val="22"/>
          <w:szCs w:val="22"/>
        </w:rPr>
      </w:pPr>
      <w:ins w:id="81" w:author="Interdigital" w:date="2024-11-05T19:18:00Z" w16du:dateUtc="2024-11-06T00:18:00Z">
        <w:r>
          <w:rPr>
            <w:rFonts w:eastAsiaTheme="minorEastAsia" w:hint="eastAsia"/>
            <w:sz w:val="22"/>
            <w:szCs w:val="22"/>
            <w:lang w:eastAsia="ko-KR"/>
          </w:rPr>
          <w:t xml:space="preserve">The initiating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 </w:t>
        </w:r>
      </w:ins>
      <w:ins w:id="82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sends a Link Modification Request message to </w:t>
        </w:r>
      </w:ins>
      <w:ins w:id="83" w:author="Interdigital" w:date="2024-11-05T19:18:00Z" w16du:dateUtc="2024-11-06T00:18:00Z">
        <w:r>
          <w:rPr>
            <w:rFonts w:eastAsiaTheme="minorEastAsia" w:hint="eastAsia"/>
            <w:sz w:val="22"/>
            <w:szCs w:val="22"/>
            <w:lang w:eastAsia="ko-KR"/>
          </w:rPr>
          <w:t xml:space="preserve">the responding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U</w:t>
        </w:r>
      </w:ins>
      <w:ins w:id="84" w:author="Interdigital" w:date="2024-11-05T19:19:00Z" w16du:dateUtc="2024-11-06T00:19:00Z">
        <w:r>
          <w:rPr>
            <w:rFonts w:eastAsiaTheme="minorEastAsia" w:hint="eastAsia"/>
            <w:sz w:val="22"/>
            <w:szCs w:val="22"/>
            <w:lang w:eastAsia="ko-KR"/>
          </w:rPr>
          <w:t xml:space="preserve">E-to-UE Relay, which includes </w:t>
        </w:r>
      </w:ins>
      <w:ins w:id="85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a Relay re-selection indication, </w:t>
        </w:r>
      </w:ins>
      <w:ins w:id="86" w:author="Interdigital" w:date="2024-11-05T19:19:00Z" w16du:dateUtc="2024-11-06T00:19:00Z">
        <w:r>
          <w:rPr>
            <w:rFonts w:eastAsiaTheme="minorEastAsia" w:hint="eastAsia"/>
            <w:sz w:val="22"/>
            <w:szCs w:val="22"/>
            <w:lang w:eastAsia="ko-KR"/>
          </w:rPr>
          <w:t xml:space="preserve">the User Info ID(s) </w:t>
        </w:r>
      </w:ins>
      <w:ins w:id="87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of candidate UE-to-UE Relay(s), </w:t>
        </w:r>
      </w:ins>
      <w:ins w:id="88" w:author="Interdigital" w:date="2024-11-05T19:20:00Z" w16du:dateUtc="2024-11-06T00:20:00Z">
        <w:r w:rsidR="00A556BF">
          <w:rPr>
            <w:rFonts w:eastAsiaTheme="minorEastAsia" w:hint="eastAsia"/>
            <w:sz w:val="22"/>
            <w:szCs w:val="22"/>
            <w:lang w:eastAsia="ko-KR"/>
          </w:rPr>
          <w:t xml:space="preserve">the User Info ID of the responding 5G </w:t>
        </w:r>
        <w:proofErr w:type="spellStart"/>
        <w:r w:rsidR="00A556BF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A556BF">
          <w:rPr>
            <w:rFonts w:eastAsiaTheme="minorEastAsia" w:hint="eastAsia"/>
            <w:sz w:val="22"/>
            <w:szCs w:val="22"/>
            <w:lang w:eastAsia="ko-KR"/>
          </w:rPr>
          <w:t xml:space="preserve"> End UEs</w:t>
        </w:r>
      </w:ins>
      <w:ins w:id="89" w:author="Interdigital" w:date="2024-11-05T11:13:00Z" w16du:dateUtc="2024-11-05T16:13:00Z">
        <w:r w:rsidR="008652C3" w:rsidRPr="006077F7">
          <w:rPr>
            <w:sz w:val="22"/>
            <w:szCs w:val="22"/>
          </w:rPr>
          <w:t>.</w:t>
        </w:r>
      </w:ins>
    </w:p>
    <w:p w14:paraId="363C94E0" w14:textId="6A01DE91" w:rsidR="00A556BF" w:rsidRPr="006077F7" w:rsidRDefault="00A556BF" w:rsidP="00A556BF">
      <w:pPr>
        <w:pStyle w:val="B1"/>
        <w:ind w:left="644" w:firstLine="0"/>
        <w:rPr>
          <w:ins w:id="90" w:author="Interdigital" w:date="2024-11-05T11:13:00Z" w16du:dateUtc="2024-11-05T16:13:00Z"/>
          <w:sz w:val="22"/>
          <w:szCs w:val="22"/>
        </w:rPr>
      </w:pPr>
      <w:ins w:id="91" w:author="Interdigital" w:date="2024-11-05T19:21:00Z" w16du:dateUtc="2024-11-06T00:21:00Z">
        <w:r>
          <w:rPr>
            <w:rFonts w:eastAsiaTheme="minorEastAsia" w:hint="eastAsia"/>
            <w:sz w:val="22"/>
            <w:szCs w:val="22"/>
            <w:lang w:eastAsia="ko-KR"/>
          </w:rPr>
          <w:lastRenderedPageBreak/>
          <w:t>User Info</w:t>
        </w:r>
      </w:ins>
      <w:ins w:id="92" w:author="Interdigital" w:date="2024-11-05T19:22:00Z" w16du:dateUtc="2024-11-06T00:22:00Z">
        <w:r>
          <w:rPr>
            <w:rFonts w:eastAsiaTheme="minorEastAsia" w:hint="eastAsia"/>
            <w:sz w:val="22"/>
            <w:szCs w:val="22"/>
            <w:lang w:eastAsia="ko-KR"/>
          </w:rPr>
          <w:t xml:space="preserve"> ID of m</w:t>
        </w:r>
      </w:ins>
      <w:ins w:id="93" w:author="Interdigital" w:date="2024-11-05T19:21:00Z" w16du:dateUtc="2024-11-06T00:21:00Z">
        <w:r w:rsidRPr="00A556BF">
          <w:rPr>
            <w:sz w:val="22"/>
            <w:szCs w:val="22"/>
          </w:rPr>
          <w:t xml:space="preserve">ultiple 5G </w:t>
        </w:r>
        <w:proofErr w:type="spellStart"/>
        <w:r w:rsidRPr="00A556BF">
          <w:rPr>
            <w:sz w:val="22"/>
            <w:szCs w:val="22"/>
          </w:rPr>
          <w:t>ProSe</w:t>
        </w:r>
        <w:proofErr w:type="spellEnd"/>
        <w:r w:rsidRPr="00A556BF">
          <w:rPr>
            <w:sz w:val="22"/>
            <w:szCs w:val="22"/>
          </w:rPr>
          <w:t xml:space="preserve"> End UEs</w:t>
        </w:r>
      </w:ins>
      <w:ins w:id="94" w:author="Interdigital" w:date="2024-11-05T19:22:00Z" w16du:dateUtc="2024-11-06T00:22:00Z">
        <w:r>
          <w:rPr>
            <w:rFonts w:eastAsiaTheme="minorEastAsia" w:hint="eastAsia"/>
            <w:sz w:val="22"/>
            <w:szCs w:val="22"/>
            <w:lang w:eastAsia="ko-KR"/>
          </w:rPr>
          <w:t xml:space="preserve"> </w:t>
        </w:r>
      </w:ins>
      <w:ins w:id="95" w:author="Interdigital" w:date="2024-11-05T19:21:00Z" w16du:dateUtc="2024-11-06T00:21:00Z">
        <w:r w:rsidRPr="00A556BF">
          <w:rPr>
            <w:sz w:val="22"/>
            <w:szCs w:val="22"/>
          </w:rPr>
          <w:t xml:space="preserve">may be included when the initiating 5G </w:t>
        </w:r>
        <w:proofErr w:type="spellStart"/>
        <w:r w:rsidRPr="00A556BF">
          <w:rPr>
            <w:sz w:val="22"/>
            <w:szCs w:val="22"/>
          </w:rPr>
          <w:t>ProSe</w:t>
        </w:r>
        <w:proofErr w:type="spellEnd"/>
        <w:r w:rsidRPr="00A556BF">
          <w:rPr>
            <w:sz w:val="22"/>
            <w:szCs w:val="22"/>
          </w:rPr>
          <w:t xml:space="preserve"> End UE is communicating with multiple 5G </w:t>
        </w:r>
        <w:proofErr w:type="spellStart"/>
        <w:r w:rsidRPr="00A556BF">
          <w:rPr>
            <w:sz w:val="22"/>
            <w:szCs w:val="22"/>
          </w:rPr>
          <w:t>ProSe</w:t>
        </w:r>
        <w:proofErr w:type="spellEnd"/>
        <w:r w:rsidRPr="00A556BF">
          <w:rPr>
            <w:sz w:val="22"/>
            <w:szCs w:val="22"/>
          </w:rPr>
          <w:t xml:space="preserve"> End UEs via the 5G </w:t>
        </w:r>
        <w:proofErr w:type="spellStart"/>
        <w:r w:rsidRPr="00A556BF">
          <w:rPr>
            <w:sz w:val="22"/>
            <w:szCs w:val="22"/>
          </w:rPr>
          <w:t>ProSe</w:t>
        </w:r>
        <w:proofErr w:type="spellEnd"/>
        <w:r w:rsidRPr="00A556BF">
          <w:rPr>
            <w:sz w:val="22"/>
            <w:szCs w:val="22"/>
          </w:rPr>
          <w:t xml:space="preserve"> UE-to-UE Relay.</w:t>
        </w:r>
      </w:ins>
    </w:p>
    <w:p w14:paraId="77243DA0" w14:textId="484858CD" w:rsidR="008652C3" w:rsidRPr="006077F7" w:rsidRDefault="00A556BF" w:rsidP="009C3829">
      <w:pPr>
        <w:pStyle w:val="B1"/>
        <w:numPr>
          <w:ilvl w:val="0"/>
          <w:numId w:val="6"/>
        </w:numPr>
        <w:rPr>
          <w:ins w:id="96" w:author="Interdigital" w:date="2024-11-05T11:13:00Z" w16du:dateUtc="2024-11-05T16:13:00Z"/>
          <w:sz w:val="22"/>
          <w:szCs w:val="22"/>
        </w:rPr>
      </w:pPr>
      <w:ins w:id="97" w:author="Interdigital" w:date="2024-11-05T19:23:00Z" w16du:dateUtc="2024-11-06T00:23:00Z">
        <w:r>
          <w:rPr>
            <w:rFonts w:eastAsiaTheme="minorEastAsia" w:hint="eastAsia"/>
            <w:sz w:val="22"/>
            <w:szCs w:val="22"/>
            <w:lang w:eastAsia="ko-KR"/>
          </w:rPr>
          <w:t xml:space="preserve">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UE-to-UE Relay determines the responding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 based on the </w:t>
        </w:r>
      </w:ins>
      <w:ins w:id="98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received </w:t>
        </w:r>
      </w:ins>
      <w:ins w:id="99" w:author="Interdigital" w:date="2024-11-05T19:22:00Z" w16du:dateUtc="2024-11-06T00:22:00Z">
        <w:r>
          <w:rPr>
            <w:rFonts w:eastAsiaTheme="minorEastAsia" w:hint="eastAsia"/>
            <w:sz w:val="22"/>
            <w:szCs w:val="22"/>
            <w:lang w:eastAsia="ko-KR"/>
          </w:rPr>
          <w:t xml:space="preserve">User Info ID of </w:t>
        </w:r>
      </w:ins>
      <w:ins w:id="100" w:author="Interdigital" w:date="2024-11-05T11:13:00Z" w16du:dateUtc="2024-11-05T16:13:00Z">
        <w:r w:rsidR="008652C3" w:rsidRPr="006077F7">
          <w:rPr>
            <w:sz w:val="22"/>
            <w:szCs w:val="22"/>
          </w:rPr>
          <w:t>End UEs in step 4</w:t>
        </w:r>
      </w:ins>
      <w:ins w:id="101" w:author="Interdigital" w:date="2024-11-05T19:23:00Z" w16du:dateUtc="2024-11-06T00:23:00Z">
        <w:r>
          <w:rPr>
            <w:rFonts w:eastAsiaTheme="minorEastAsia" w:hint="eastAsia"/>
            <w:sz w:val="22"/>
            <w:szCs w:val="22"/>
            <w:lang w:eastAsia="ko-KR"/>
          </w:rPr>
          <w:t xml:space="preserve"> and </w:t>
        </w:r>
      </w:ins>
      <w:ins w:id="102" w:author="Interdigital" w:date="2024-11-05T11:13:00Z" w16du:dateUtc="2024-11-05T16:13:00Z">
        <w:r w:rsidR="008652C3" w:rsidRPr="006077F7">
          <w:rPr>
            <w:sz w:val="22"/>
            <w:szCs w:val="22"/>
          </w:rPr>
          <w:t>sends a Link Modification Request message to the responding End UEs</w:t>
        </w:r>
      </w:ins>
      <w:ins w:id="103" w:author="Interdigital" w:date="2024-11-05T19:24:00Z" w16du:dateUtc="2024-11-06T00:24:00Z">
        <w:r>
          <w:rPr>
            <w:rFonts w:eastAsiaTheme="minorEastAsia" w:hint="eastAsia"/>
            <w:sz w:val="22"/>
            <w:szCs w:val="22"/>
            <w:lang w:eastAsia="ko-KR"/>
          </w:rPr>
          <w:t xml:space="preserve"> (via other UE-to-UE R</w:t>
        </w:r>
        <w:r>
          <w:rPr>
            <w:rFonts w:eastAsiaTheme="minorEastAsia"/>
            <w:sz w:val="22"/>
            <w:szCs w:val="22"/>
            <w:lang w:eastAsia="ko-KR"/>
          </w:rPr>
          <w:t>e</w:t>
        </w:r>
        <w:r>
          <w:rPr>
            <w:rFonts w:eastAsiaTheme="minorEastAsia" w:hint="eastAsia"/>
            <w:sz w:val="22"/>
            <w:szCs w:val="22"/>
            <w:lang w:eastAsia="ko-KR"/>
          </w:rPr>
          <w:t>lay(s) if the responding End UE is connected via other UE-to-UE Relay(s))</w:t>
        </w:r>
      </w:ins>
      <w:ins w:id="104" w:author="Interdigital" w:date="2024-11-05T11:13:00Z" w16du:dateUtc="2024-11-05T16:13:00Z">
        <w:r w:rsidR="008652C3" w:rsidRPr="006077F7">
          <w:rPr>
            <w:sz w:val="22"/>
            <w:szCs w:val="22"/>
          </w:rPr>
          <w:t>.</w:t>
        </w:r>
      </w:ins>
    </w:p>
    <w:p w14:paraId="445D2C18" w14:textId="0AB250B5" w:rsidR="008652C3" w:rsidRPr="00A556BF" w:rsidRDefault="008652C3" w:rsidP="008652C3">
      <w:pPr>
        <w:pStyle w:val="B1"/>
        <w:ind w:left="644" w:firstLine="0"/>
        <w:rPr>
          <w:ins w:id="105" w:author="Interdigital" w:date="2024-11-05T11:13:00Z" w16du:dateUtc="2024-11-05T16:13:00Z"/>
          <w:rFonts w:eastAsiaTheme="minorEastAsia"/>
          <w:sz w:val="22"/>
          <w:szCs w:val="22"/>
          <w:lang w:eastAsia="ko-KR"/>
        </w:rPr>
      </w:pPr>
      <w:ins w:id="106" w:author="Interdigital" w:date="2024-11-05T11:13:00Z" w16du:dateUtc="2024-11-05T16:13:00Z">
        <w:r w:rsidRPr="006077F7">
          <w:rPr>
            <w:sz w:val="22"/>
            <w:szCs w:val="22"/>
          </w:rPr>
          <w:t xml:space="preserve">The Link Modification Request message includes a Relay re-selection indication, User Info ID(s) of the candidate UE-to-UE Relay(s), </w:t>
        </w:r>
      </w:ins>
      <w:ins w:id="107" w:author="Interdigital" w:date="2024-11-05T19:25:00Z" w16du:dateUtc="2024-11-06T00:25:00Z">
        <w:r w:rsidR="00A556BF">
          <w:rPr>
            <w:rFonts w:eastAsiaTheme="minorEastAsia" w:hint="eastAsia"/>
            <w:sz w:val="22"/>
            <w:szCs w:val="22"/>
            <w:lang w:eastAsia="ko-KR"/>
          </w:rPr>
          <w:t xml:space="preserve">User Info ID of initiating 5G </w:t>
        </w:r>
        <w:proofErr w:type="spellStart"/>
        <w:r w:rsidR="00A556BF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A556BF">
          <w:rPr>
            <w:rFonts w:eastAsiaTheme="minorEastAsia" w:hint="eastAsia"/>
            <w:sz w:val="22"/>
            <w:szCs w:val="22"/>
            <w:lang w:eastAsia="ko-KR"/>
          </w:rPr>
          <w:t xml:space="preserve"> End UE</w:t>
        </w:r>
      </w:ins>
      <w:ins w:id="108" w:author="Interdigital" w:date="2024-11-05T11:13:00Z" w16du:dateUtc="2024-11-05T16:13:00Z">
        <w:r w:rsidRPr="006077F7">
          <w:rPr>
            <w:sz w:val="22"/>
            <w:szCs w:val="22"/>
          </w:rPr>
          <w:t>, and indication of multi</w:t>
        </w:r>
        <w:r>
          <w:rPr>
            <w:sz w:val="22"/>
            <w:szCs w:val="22"/>
          </w:rPr>
          <w:t>-</w:t>
        </w:r>
        <w:r w:rsidRPr="006077F7">
          <w:rPr>
            <w:sz w:val="22"/>
            <w:szCs w:val="22"/>
          </w:rPr>
          <w:t>hop connection supported.</w:t>
        </w:r>
      </w:ins>
    </w:p>
    <w:p w14:paraId="4571700E" w14:textId="2E43D564" w:rsidR="008652C3" w:rsidRPr="006077F7" w:rsidRDefault="008652C3" w:rsidP="009C3829">
      <w:pPr>
        <w:pStyle w:val="B1"/>
        <w:numPr>
          <w:ilvl w:val="0"/>
          <w:numId w:val="6"/>
        </w:numPr>
        <w:rPr>
          <w:ins w:id="109" w:author="Interdigital" w:date="2024-11-05T11:13:00Z" w16du:dateUtc="2024-11-05T16:13:00Z"/>
          <w:sz w:val="22"/>
          <w:szCs w:val="22"/>
        </w:rPr>
      </w:pPr>
      <w:ins w:id="110" w:author="Interdigital" w:date="2024-11-05T11:13:00Z" w16du:dateUtc="2024-11-05T16:13:00Z">
        <w:r w:rsidRPr="006077F7">
          <w:rPr>
            <w:sz w:val="22"/>
            <w:szCs w:val="22"/>
          </w:rPr>
          <w:t xml:space="preserve">After receiving Link Modification Request for Relay reselection with list of U2U Relays, for each U2U relay, </w:t>
        </w:r>
      </w:ins>
      <w:ins w:id="111" w:author="Interdigital" w:date="2024-11-05T19:43:00Z" w16du:dateUtc="2024-11-06T00:43:00Z">
        <w:r w:rsidR="007F7D5A">
          <w:rPr>
            <w:rFonts w:eastAsiaTheme="minorEastAsia" w:hint="eastAsia"/>
            <w:sz w:val="22"/>
            <w:szCs w:val="22"/>
            <w:lang w:eastAsia="ko-KR"/>
          </w:rPr>
          <w:t xml:space="preserve">the responding 5G </w:t>
        </w:r>
        <w:proofErr w:type="spellStart"/>
        <w:r w:rsidR="007F7D5A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7F7D5A">
          <w:rPr>
            <w:rFonts w:eastAsiaTheme="minorEastAsia" w:hint="eastAsia"/>
            <w:sz w:val="22"/>
            <w:szCs w:val="22"/>
            <w:lang w:eastAsia="ko-KR"/>
          </w:rPr>
          <w:t xml:space="preserve"> End UE </w:t>
        </w:r>
      </w:ins>
      <w:ins w:id="112" w:author="Interdigital" w:date="2024-11-05T11:13:00Z" w16du:dateUtc="2024-11-05T16:13:00Z">
        <w:r w:rsidRPr="006077F7">
          <w:rPr>
            <w:sz w:val="22"/>
            <w:szCs w:val="22"/>
          </w:rPr>
          <w:t>may perform multi</w:t>
        </w:r>
        <w:r>
          <w:rPr>
            <w:sz w:val="22"/>
            <w:szCs w:val="22"/>
          </w:rPr>
          <w:t>-</w:t>
        </w:r>
        <w:r w:rsidRPr="006077F7">
          <w:rPr>
            <w:sz w:val="22"/>
            <w:szCs w:val="22"/>
          </w:rPr>
          <w:t>hop candidate Relay discovery procedure to find available multi</w:t>
        </w:r>
        <w:r>
          <w:rPr>
            <w:sz w:val="22"/>
            <w:szCs w:val="22"/>
          </w:rPr>
          <w:t>-</w:t>
        </w:r>
        <w:r w:rsidRPr="006077F7">
          <w:rPr>
            <w:sz w:val="22"/>
            <w:szCs w:val="22"/>
          </w:rPr>
          <w:t xml:space="preserve">hop path to each candidate U2U Relay with number of hop and </w:t>
        </w:r>
        <w:proofErr w:type="gramStart"/>
        <w:r w:rsidRPr="006077F7">
          <w:rPr>
            <w:sz w:val="22"/>
            <w:szCs w:val="22"/>
          </w:rPr>
          <w:t>delay.</w:t>
        </w:r>
      </w:ins>
      <w:ins w:id="113" w:author="Interdigital" w:date="2024-11-05T19:26:00Z" w16du:dateUtc="2024-11-06T00:26:00Z">
        <w:r w:rsidR="00A556BF">
          <w:rPr>
            <w:rFonts w:eastAsiaTheme="minorEastAsia" w:hint="eastAsia"/>
            <w:sz w:val="22"/>
            <w:szCs w:val="22"/>
            <w:lang w:eastAsia="ko-KR"/>
          </w:rPr>
          <w:t>(</w:t>
        </w:r>
        <w:proofErr w:type="gramEnd"/>
        <w:r w:rsidR="00A556BF">
          <w:rPr>
            <w:rFonts w:eastAsiaTheme="minorEastAsia" w:hint="eastAsia"/>
            <w:sz w:val="22"/>
            <w:szCs w:val="22"/>
            <w:lang w:eastAsia="ko-KR"/>
          </w:rPr>
          <w:t>refer to clause 6.3.2.4.</w:t>
        </w:r>
      </w:ins>
      <w:ins w:id="114" w:author="Interdigital" w:date="2024-11-05T19:27:00Z" w16du:dateUtc="2024-11-06T00:27:00Z">
        <w:r w:rsidR="00A556BF">
          <w:rPr>
            <w:rFonts w:eastAsiaTheme="minorEastAsia" w:hint="eastAsia"/>
            <w:sz w:val="22"/>
            <w:szCs w:val="22"/>
            <w:lang w:eastAsia="ko-KR"/>
          </w:rPr>
          <w:t>X</w:t>
        </w:r>
      </w:ins>
      <w:ins w:id="115" w:author="Interdigital" w:date="2024-11-05T19:26:00Z" w16du:dateUtc="2024-11-06T00:26:00Z">
        <w:r w:rsidR="00A556BF">
          <w:rPr>
            <w:rFonts w:eastAsiaTheme="minorEastAsia" w:hint="eastAsia"/>
            <w:sz w:val="22"/>
            <w:szCs w:val="22"/>
            <w:lang w:eastAsia="ko-KR"/>
          </w:rPr>
          <w:t>)</w:t>
        </w:r>
      </w:ins>
    </w:p>
    <w:p w14:paraId="2BE4B309" w14:textId="2E28DFF3" w:rsidR="008652C3" w:rsidRPr="006077F7" w:rsidRDefault="007F7D5A" w:rsidP="009C3829">
      <w:pPr>
        <w:pStyle w:val="B1"/>
        <w:numPr>
          <w:ilvl w:val="0"/>
          <w:numId w:val="6"/>
        </w:numPr>
        <w:rPr>
          <w:ins w:id="116" w:author="Interdigital" w:date="2024-11-05T11:13:00Z" w16du:dateUtc="2024-11-05T16:13:00Z"/>
          <w:sz w:val="22"/>
          <w:szCs w:val="22"/>
        </w:rPr>
      </w:pPr>
      <w:ins w:id="117" w:author="Interdigital" w:date="2024-11-05T19:44:00Z" w16du:dateUtc="2024-11-06T00:44:00Z">
        <w:r>
          <w:rPr>
            <w:rFonts w:eastAsiaTheme="minorEastAsia" w:hint="eastAsia"/>
            <w:sz w:val="22"/>
            <w:szCs w:val="22"/>
            <w:lang w:eastAsia="ko-KR"/>
          </w:rPr>
          <w:t xml:space="preserve">The responding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 </w:t>
        </w:r>
      </w:ins>
      <w:ins w:id="118" w:author="Interdigital" w:date="2024-11-05T11:13:00Z" w16du:dateUtc="2024-11-05T16:13:00Z">
        <w:r w:rsidR="008652C3" w:rsidRPr="006077F7">
          <w:rPr>
            <w:sz w:val="22"/>
            <w:szCs w:val="22"/>
          </w:rPr>
          <w:t>may select a proper multi</w:t>
        </w:r>
        <w:r w:rsidR="008652C3">
          <w:rPr>
            <w:sz w:val="22"/>
            <w:szCs w:val="22"/>
          </w:rPr>
          <w:t>-</w:t>
        </w:r>
        <w:r w:rsidR="008652C3" w:rsidRPr="006077F7">
          <w:rPr>
            <w:sz w:val="22"/>
            <w:szCs w:val="22"/>
          </w:rPr>
          <w:t xml:space="preserve">hop path to </w:t>
        </w:r>
      </w:ins>
      <w:ins w:id="119" w:author="Interdigital" w:date="2024-11-05T19:44:00Z" w16du:dateUtc="2024-11-06T00:44:00Z">
        <w:r>
          <w:rPr>
            <w:rFonts w:eastAsiaTheme="minorEastAsia" w:hint="eastAsia"/>
            <w:sz w:val="22"/>
            <w:szCs w:val="22"/>
            <w:lang w:eastAsia="ko-KR"/>
          </w:rPr>
          <w:t xml:space="preserve">the initiating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</w:t>
        </w:r>
      </w:ins>
      <w:ins w:id="120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 based on discovery results at step 6 (e.g., link quality, number of hops of e2e route, end to end delay of e2e route, etc.)</w:t>
        </w:r>
      </w:ins>
    </w:p>
    <w:p w14:paraId="7FB533F6" w14:textId="108C6BD7" w:rsidR="008652C3" w:rsidRPr="006077F7" w:rsidRDefault="007F7D5A" w:rsidP="009C3829">
      <w:pPr>
        <w:pStyle w:val="B1"/>
        <w:numPr>
          <w:ilvl w:val="0"/>
          <w:numId w:val="6"/>
        </w:numPr>
        <w:rPr>
          <w:ins w:id="121" w:author="Interdigital" w:date="2024-11-05T11:13:00Z" w16du:dateUtc="2024-11-05T16:13:00Z"/>
          <w:b/>
          <w:bCs/>
          <w:sz w:val="22"/>
          <w:szCs w:val="22"/>
        </w:rPr>
      </w:pPr>
      <w:ins w:id="122" w:author="Interdigital" w:date="2024-11-05T19:44:00Z" w16du:dateUtc="2024-11-06T00:44:00Z">
        <w:r>
          <w:rPr>
            <w:rFonts w:eastAsiaTheme="minorEastAsia" w:hint="eastAsia"/>
            <w:sz w:val="22"/>
            <w:szCs w:val="22"/>
            <w:lang w:eastAsia="ko-KR"/>
          </w:rPr>
          <w:t xml:space="preserve">The responding </w:t>
        </w:r>
      </w:ins>
      <w:ins w:id="123" w:author="Interdigital" w:date="2024-11-05T19:45:00Z" w16du:dateUtc="2024-11-06T00:45:00Z">
        <w:r>
          <w:rPr>
            <w:rFonts w:eastAsiaTheme="minorEastAsia" w:hint="eastAsia"/>
            <w:sz w:val="22"/>
            <w:szCs w:val="22"/>
            <w:lang w:eastAsia="ko-KR"/>
          </w:rPr>
          <w:t xml:space="preserve">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 </w:t>
        </w:r>
      </w:ins>
      <w:ins w:id="124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may initiate PC5 connection setup or modification procedure for communication with </w:t>
        </w:r>
      </w:ins>
      <w:ins w:id="125" w:author="Interdigital" w:date="2024-11-05T19:45:00Z" w16du:dateUtc="2024-11-06T00:45:00Z">
        <w:r>
          <w:rPr>
            <w:rFonts w:eastAsiaTheme="minorEastAsia" w:hint="eastAsia"/>
            <w:sz w:val="22"/>
            <w:szCs w:val="22"/>
            <w:lang w:eastAsia="ko-KR"/>
          </w:rPr>
          <w:t xml:space="preserve">the initiating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 </w:t>
        </w:r>
      </w:ins>
      <w:ins w:id="126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with </w:t>
        </w:r>
      </w:ins>
      <w:ins w:id="127" w:author="Interdigital" w:date="2024-11-05T19:45:00Z" w16du:dateUtc="2024-11-06T00:45:00Z">
        <w:r>
          <w:rPr>
            <w:rFonts w:eastAsiaTheme="minorEastAsia" w:hint="eastAsia"/>
            <w:sz w:val="22"/>
            <w:szCs w:val="22"/>
            <w:lang w:eastAsia="ko-KR"/>
          </w:rPr>
          <w:t xml:space="preserve">path info </w:t>
        </w:r>
      </w:ins>
      <w:ins w:id="128" w:author="Interdigital" w:date="2024-11-05T11:13:00Z" w16du:dateUtc="2024-11-05T16:13:00Z">
        <w:r w:rsidR="008652C3" w:rsidRPr="006077F7">
          <w:rPr>
            <w:sz w:val="22"/>
            <w:szCs w:val="22"/>
          </w:rPr>
          <w:t>for the selected multi</w:t>
        </w:r>
        <w:r w:rsidR="008652C3">
          <w:rPr>
            <w:sz w:val="22"/>
            <w:szCs w:val="22"/>
          </w:rPr>
          <w:t>-</w:t>
        </w:r>
        <w:r w:rsidR="008652C3" w:rsidRPr="006077F7">
          <w:rPr>
            <w:sz w:val="22"/>
            <w:szCs w:val="22"/>
          </w:rPr>
          <w:t xml:space="preserve">hop path </w:t>
        </w:r>
      </w:ins>
      <w:ins w:id="129" w:author="Interdigital" w:date="2024-11-05T19:45:00Z" w16du:dateUtc="2024-11-06T00:45:00Z">
        <w:r>
          <w:rPr>
            <w:rFonts w:eastAsiaTheme="minorEastAsia" w:hint="eastAsia"/>
            <w:sz w:val="22"/>
            <w:szCs w:val="22"/>
            <w:lang w:eastAsia="ko-KR"/>
          </w:rPr>
          <w:t>in</w:t>
        </w:r>
      </w:ins>
      <w:ins w:id="130" w:author="Interdigital" w:date="2024-11-05T19:46:00Z" w16du:dateUtc="2024-11-06T00:46:00Z">
        <w:r>
          <w:rPr>
            <w:rFonts w:eastAsiaTheme="minorEastAsia" w:hint="eastAsia"/>
            <w:sz w:val="22"/>
            <w:szCs w:val="22"/>
            <w:lang w:eastAsia="ko-KR"/>
          </w:rPr>
          <w:t xml:space="preserve"> step 7</w:t>
        </w:r>
      </w:ins>
      <w:ins w:id="131" w:author="Interdigital" w:date="2024-11-05T11:13:00Z" w16du:dateUtc="2024-11-05T16:13:00Z">
        <w:r w:rsidR="008652C3" w:rsidRPr="006077F7">
          <w:rPr>
            <w:sz w:val="22"/>
            <w:szCs w:val="22"/>
          </w:rPr>
          <w:t>.</w:t>
        </w:r>
      </w:ins>
      <w:ins w:id="132" w:author="Interdigital" w:date="2024-11-05T19:46:00Z" w16du:dateUtc="2024-11-06T00:46:00Z">
        <w:r>
          <w:rPr>
            <w:rFonts w:eastAsiaTheme="minorEastAsia" w:hint="eastAsia"/>
            <w:sz w:val="22"/>
            <w:szCs w:val="22"/>
            <w:lang w:eastAsia="ko-KR"/>
          </w:rPr>
          <w:t xml:space="preserve"> (refer to clause </w:t>
        </w:r>
      </w:ins>
      <w:ins w:id="133" w:author="Interdigital" w:date="2024-11-05T19:47:00Z" w16du:dateUtc="2024-11-06T00:47:00Z">
        <w:r>
          <w:rPr>
            <w:rFonts w:eastAsiaTheme="minorEastAsia" w:hint="eastAsia"/>
            <w:sz w:val="22"/>
            <w:szCs w:val="22"/>
            <w:lang w:eastAsia="ko-KR"/>
          </w:rPr>
          <w:t>6.7.5.2.2)</w:t>
        </w:r>
      </w:ins>
      <w:ins w:id="134" w:author="Interdigital" w:date="2024-11-05T19:55:00Z" w16du:dateUtc="2024-11-06T00:55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. For Ethernet traffic, MAC address of </w:t>
        </w:r>
      </w:ins>
      <w:ins w:id="135" w:author="Interdigital" w:date="2024-11-05T19:56:00Z" w16du:dateUtc="2024-11-06T00:56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the initiating 5G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End UE and MAC address of the </w:t>
        </w:r>
        <w:r w:rsidR="00C63C94">
          <w:rPr>
            <w:rFonts w:eastAsiaTheme="minorEastAsia"/>
            <w:sz w:val="22"/>
            <w:szCs w:val="22"/>
            <w:lang w:eastAsia="ko-KR"/>
          </w:rPr>
          <w:t>responding</w:t>
        </w:r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5G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End UE are included.</w:t>
        </w:r>
      </w:ins>
    </w:p>
    <w:p w14:paraId="65976072" w14:textId="63449D1D" w:rsidR="008652C3" w:rsidRPr="006077F7" w:rsidRDefault="007F7D5A" w:rsidP="009C3829">
      <w:pPr>
        <w:pStyle w:val="B1"/>
        <w:numPr>
          <w:ilvl w:val="0"/>
          <w:numId w:val="6"/>
        </w:numPr>
        <w:rPr>
          <w:ins w:id="136" w:author="Interdigital" w:date="2024-11-05T11:13:00Z" w16du:dateUtc="2024-11-05T16:13:00Z"/>
          <w:sz w:val="22"/>
          <w:szCs w:val="22"/>
        </w:rPr>
      </w:pPr>
      <w:ins w:id="137" w:author="Interdigital" w:date="2024-11-05T19:48:00Z" w16du:dateUtc="2024-11-06T00:48:00Z">
        <w:r>
          <w:rPr>
            <w:rFonts w:eastAsiaTheme="minorEastAsia" w:hint="eastAsia"/>
            <w:sz w:val="22"/>
            <w:szCs w:val="22"/>
            <w:lang w:eastAsia="ko-KR"/>
          </w:rPr>
          <w:t xml:space="preserve">The responding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 </w:t>
        </w:r>
      </w:ins>
      <w:ins w:id="138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sends a Link Modification Accept message </w:t>
        </w:r>
      </w:ins>
      <w:ins w:id="139" w:author="Interdigital" w:date="2024-11-05T19:49:00Z" w16du:dateUtc="2024-11-06T00:49:00Z">
        <w:r>
          <w:rPr>
            <w:rFonts w:eastAsiaTheme="minorEastAsia" w:hint="eastAsia"/>
            <w:sz w:val="22"/>
            <w:szCs w:val="22"/>
            <w:lang w:eastAsia="ko-KR"/>
          </w:rPr>
          <w:t xml:space="preserve">via </w:t>
        </w:r>
      </w:ins>
      <w:ins w:id="140" w:author="Interdigital" w:date="2024-11-05T19:48:00Z" w16du:dateUtc="2024-11-06T00:48:00Z">
        <w:r>
          <w:rPr>
            <w:rFonts w:eastAsiaTheme="minorEastAsia" w:hint="eastAsia"/>
            <w:sz w:val="22"/>
            <w:szCs w:val="22"/>
            <w:lang w:eastAsia="ko-KR"/>
          </w:rPr>
          <w:t>the e</w:t>
        </w:r>
      </w:ins>
      <w:ins w:id="141" w:author="Interdigital" w:date="2024-11-05T19:49:00Z" w16du:dateUtc="2024-11-06T00:49:00Z">
        <w:r>
          <w:rPr>
            <w:rFonts w:eastAsiaTheme="minorEastAsia" w:hint="eastAsia"/>
            <w:sz w:val="22"/>
            <w:szCs w:val="22"/>
            <w:lang w:eastAsia="ko-KR"/>
          </w:rPr>
          <w:t xml:space="preserve">xisting multi-hop </w:t>
        </w:r>
      </w:ins>
      <w:ins w:id="142" w:author="Interdigital" w:date="2024-11-05T19:48:00Z" w16du:dateUtc="2024-11-06T00:48:00Z">
        <w:r>
          <w:rPr>
            <w:rFonts w:eastAsiaTheme="minorEastAsia" w:hint="eastAsia"/>
            <w:sz w:val="22"/>
            <w:szCs w:val="22"/>
            <w:lang w:eastAsia="ko-KR"/>
          </w:rPr>
          <w:t xml:space="preserve">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UE-to-UE Relay</w:t>
        </w:r>
      </w:ins>
      <w:ins w:id="143" w:author="Interdigital" w:date="2024-11-05T19:49:00Z" w16du:dateUtc="2024-11-06T00:49:00Z">
        <w:r>
          <w:rPr>
            <w:rFonts w:eastAsiaTheme="minorEastAsia" w:hint="eastAsia"/>
            <w:sz w:val="22"/>
            <w:szCs w:val="22"/>
            <w:lang w:eastAsia="ko-KR"/>
          </w:rPr>
          <w:t xml:space="preserve">(s) to the initiating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</w:t>
        </w:r>
      </w:ins>
      <w:ins w:id="144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. Link Modification Accept message includes </w:t>
        </w:r>
      </w:ins>
      <w:ins w:id="145" w:author="Interdigital" w:date="2024-11-05T19:49:00Z" w16du:dateUtc="2024-11-06T00:49:00Z">
        <w:r>
          <w:rPr>
            <w:rFonts w:eastAsiaTheme="minorEastAsia" w:hint="eastAsia"/>
            <w:sz w:val="22"/>
            <w:szCs w:val="22"/>
            <w:lang w:eastAsia="ko-KR"/>
          </w:rPr>
          <w:t xml:space="preserve">the newly selected </w:t>
        </w:r>
      </w:ins>
      <w:ins w:id="146" w:author="Interdigital" w:date="2024-11-05T11:13:00Z" w16du:dateUtc="2024-11-05T16:13:00Z">
        <w:r w:rsidR="008652C3" w:rsidRPr="006077F7">
          <w:rPr>
            <w:sz w:val="22"/>
            <w:szCs w:val="22"/>
          </w:rPr>
          <w:t>multi</w:t>
        </w:r>
        <w:r w:rsidR="008652C3">
          <w:rPr>
            <w:sz w:val="22"/>
            <w:szCs w:val="22"/>
          </w:rPr>
          <w:t>-</w:t>
        </w:r>
        <w:r w:rsidR="008652C3" w:rsidRPr="006077F7">
          <w:rPr>
            <w:sz w:val="22"/>
            <w:szCs w:val="22"/>
          </w:rPr>
          <w:t>hop path</w:t>
        </w:r>
      </w:ins>
      <w:ins w:id="147" w:author="Interdigital" w:date="2024-11-05T19:49:00Z" w16du:dateUtc="2024-11-06T00:49:00Z">
        <w:r>
          <w:rPr>
            <w:rFonts w:eastAsiaTheme="minorEastAsia" w:hint="eastAsia"/>
            <w:sz w:val="22"/>
            <w:szCs w:val="22"/>
            <w:lang w:eastAsia="ko-KR"/>
          </w:rPr>
          <w:t xml:space="preserve"> info</w:t>
        </w:r>
      </w:ins>
      <w:ins w:id="148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, </w:t>
        </w:r>
      </w:ins>
      <w:ins w:id="149" w:author="Interdigital" w:date="2024-11-05T19:49:00Z" w16du:dateUtc="2024-11-06T00:49:00Z">
        <w:r>
          <w:rPr>
            <w:rFonts w:eastAsiaTheme="minorEastAsia" w:hint="eastAsia"/>
            <w:sz w:val="22"/>
            <w:szCs w:val="22"/>
            <w:lang w:eastAsia="ko-KR"/>
          </w:rPr>
          <w:t xml:space="preserve">User Info ID of </w:t>
        </w:r>
      </w:ins>
      <w:ins w:id="150" w:author="Interdigital" w:date="2024-11-05T19:50:00Z" w16du:dateUtc="2024-11-06T00:50:00Z">
        <w:r>
          <w:rPr>
            <w:rFonts w:eastAsiaTheme="minorEastAsia" w:hint="eastAsia"/>
            <w:sz w:val="22"/>
            <w:szCs w:val="22"/>
            <w:lang w:eastAsia="ko-KR"/>
          </w:rPr>
          <w:t xml:space="preserve">the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iniating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</w:t>
        </w:r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End UE, User Info ID of the responding End UE, </w:t>
        </w:r>
      </w:ins>
      <w:ins w:id="151" w:author="Interdigital" w:date="2024-11-05T11:13:00Z" w16du:dateUtc="2024-11-05T16:13:00Z">
        <w:r w:rsidR="008652C3" w:rsidRPr="006077F7">
          <w:rPr>
            <w:sz w:val="22"/>
            <w:szCs w:val="22"/>
          </w:rPr>
          <w:t>and Relay re-selection indication.</w:t>
        </w:r>
      </w:ins>
    </w:p>
    <w:p w14:paraId="7B5BEDD2" w14:textId="412624D3" w:rsidR="008652C3" w:rsidRPr="006077F7" w:rsidRDefault="00C63C94" w:rsidP="009C3829">
      <w:pPr>
        <w:pStyle w:val="B1"/>
        <w:numPr>
          <w:ilvl w:val="0"/>
          <w:numId w:val="6"/>
        </w:numPr>
        <w:rPr>
          <w:ins w:id="152" w:author="Interdigital" w:date="2024-11-05T11:13:00Z" w16du:dateUtc="2024-11-05T16:13:00Z"/>
          <w:sz w:val="22"/>
          <w:szCs w:val="22"/>
        </w:rPr>
      </w:pPr>
      <w:ins w:id="153" w:author="Interdigital" w:date="2024-11-05T19:50:00Z" w16du:dateUtc="2024-11-06T00:50:00Z">
        <w:r>
          <w:rPr>
            <w:rFonts w:eastAsiaTheme="minorEastAsia" w:hint="eastAsia"/>
            <w:sz w:val="22"/>
            <w:szCs w:val="22"/>
            <w:lang w:eastAsia="ko-KR"/>
          </w:rPr>
          <w:t xml:space="preserve">The responding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UE-to</w:t>
        </w:r>
      </w:ins>
      <w:ins w:id="154" w:author="Interdigital" w:date="2024-11-05T19:51:00Z" w16du:dateUtc="2024-11-06T00:51:00Z">
        <w:r>
          <w:rPr>
            <w:rFonts w:eastAsiaTheme="minorEastAsia" w:hint="eastAsia"/>
            <w:sz w:val="22"/>
            <w:szCs w:val="22"/>
            <w:lang w:eastAsia="ko-KR"/>
          </w:rPr>
          <w:t xml:space="preserve">-UE Relay </w:t>
        </w:r>
      </w:ins>
      <w:ins w:id="155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sends </w:t>
        </w:r>
      </w:ins>
      <w:ins w:id="156" w:author="Interdigital" w:date="2024-11-05T19:51:00Z" w16du:dateUtc="2024-11-06T00:51:00Z">
        <w:r>
          <w:rPr>
            <w:rFonts w:eastAsiaTheme="minorEastAsia" w:hint="eastAsia"/>
            <w:sz w:val="22"/>
            <w:szCs w:val="22"/>
            <w:lang w:eastAsia="ko-KR"/>
          </w:rPr>
          <w:t xml:space="preserve">a </w:t>
        </w:r>
      </w:ins>
      <w:ins w:id="157" w:author="Interdigital" w:date="2024-11-05T11:13:00Z" w16du:dateUtc="2024-11-05T16:13:00Z">
        <w:r w:rsidR="008652C3" w:rsidRPr="006077F7">
          <w:rPr>
            <w:sz w:val="22"/>
            <w:szCs w:val="22"/>
          </w:rPr>
          <w:t xml:space="preserve">Link Modification Accept message to </w:t>
        </w:r>
      </w:ins>
      <w:ins w:id="158" w:author="Interdigital" w:date="2024-11-05T19:51:00Z" w16du:dateUtc="2024-11-06T00:51:00Z">
        <w:r>
          <w:rPr>
            <w:rFonts w:eastAsiaTheme="minorEastAsia" w:hint="eastAsia"/>
            <w:sz w:val="22"/>
            <w:szCs w:val="22"/>
            <w:lang w:eastAsia="ko-KR"/>
          </w:rPr>
          <w:t xml:space="preserve">the initiating 5G </w:t>
        </w:r>
        <w:proofErr w:type="spellStart"/>
        <w:r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>
          <w:rPr>
            <w:rFonts w:eastAsiaTheme="minorEastAsia" w:hint="eastAsia"/>
            <w:sz w:val="22"/>
            <w:szCs w:val="22"/>
            <w:lang w:eastAsia="ko-KR"/>
          </w:rPr>
          <w:t xml:space="preserve"> End UE. </w:t>
        </w:r>
      </w:ins>
      <w:ins w:id="159" w:author="Interdigital" w:date="2024-11-05T11:13:00Z" w16du:dateUtc="2024-11-05T16:13:00Z">
        <w:r w:rsidR="008652C3" w:rsidRPr="006077F7">
          <w:rPr>
            <w:sz w:val="22"/>
            <w:szCs w:val="22"/>
          </w:rPr>
          <w:t>The Link Modification Accept message includes the new</w:t>
        </w:r>
      </w:ins>
      <w:ins w:id="160" w:author="Interdigital" w:date="2024-11-05T19:51:00Z" w16du:dateUtc="2024-11-06T00:51:00Z">
        <w:r>
          <w:rPr>
            <w:rFonts w:eastAsiaTheme="minorEastAsia" w:hint="eastAsia"/>
            <w:sz w:val="22"/>
            <w:szCs w:val="22"/>
            <w:lang w:eastAsia="ko-KR"/>
          </w:rPr>
          <w:t xml:space="preserve">ly selected </w:t>
        </w:r>
      </w:ins>
      <w:ins w:id="161" w:author="Interdigital" w:date="2024-11-05T11:13:00Z" w16du:dateUtc="2024-11-05T16:13:00Z">
        <w:r w:rsidR="008652C3" w:rsidRPr="006077F7">
          <w:rPr>
            <w:sz w:val="22"/>
            <w:szCs w:val="22"/>
          </w:rPr>
          <w:t>multi</w:t>
        </w:r>
        <w:r w:rsidR="008652C3">
          <w:rPr>
            <w:sz w:val="22"/>
            <w:szCs w:val="22"/>
          </w:rPr>
          <w:t>-</w:t>
        </w:r>
        <w:r w:rsidR="008652C3" w:rsidRPr="006077F7">
          <w:rPr>
            <w:sz w:val="22"/>
            <w:szCs w:val="22"/>
          </w:rPr>
          <w:t xml:space="preserve">hop path, </w:t>
        </w:r>
      </w:ins>
      <w:ins w:id="162" w:author="Interdigital" w:date="2024-11-05T19:51:00Z" w16du:dateUtc="2024-11-06T00:51:00Z">
        <w:r>
          <w:rPr>
            <w:rFonts w:eastAsiaTheme="minorEastAsia" w:hint="eastAsia"/>
            <w:sz w:val="22"/>
            <w:szCs w:val="22"/>
            <w:lang w:eastAsia="ko-KR"/>
          </w:rPr>
          <w:t>User Info ID of the initiating End UE, User Info ID of the resp</w:t>
        </w:r>
      </w:ins>
      <w:ins w:id="163" w:author="Interdigital" w:date="2024-11-05T19:52:00Z" w16du:dateUtc="2024-11-06T00:52:00Z">
        <w:r>
          <w:rPr>
            <w:rFonts w:eastAsiaTheme="minorEastAsia" w:hint="eastAsia"/>
            <w:sz w:val="22"/>
            <w:szCs w:val="22"/>
            <w:lang w:eastAsia="ko-KR"/>
          </w:rPr>
          <w:t>onding End UE</w:t>
        </w:r>
      </w:ins>
      <w:ins w:id="164" w:author="Interdigital" w:date="2024-11-05T11:13:00Z" w16du:dateUtc="2024-11-05T16:13:00Z">
        <w:r w:rsidR="008652C3" w:rsidRPr="006077F7">
          <w:rPr>
            <w:sz w:val="22"/>
            <w:szCs w:val="22"/>
          </w:rPr>
          <w:t>, and Relay re-selection indication.</w:t>
        </w:r>
      </w:ins>
    </w:p>
    <w:p w14:paraId="10BF8D86" w14:textId="43EC62A7" w:rsidR="008652C3" w:rsidRPr="006077F7" w:rsidRDefault="008652C3" w:rsidP="008652C3">
      <w:pPr>
        <w:pStyle w:val="B1"/>
        <w:rPr>
          <w:ins w:id="165" w:author="Interdigital" w:date="2024-11-05T11:13:00Z" w16du:dateUtc="2024-11-05T16:13:00Z"/>
          <w:sz w:val="22"/>
          <w:szCs w:val="22"/>
        </w:rPr>
      </w:pPr>
      <w:ins w:id="166" w:author="Interdigital" w:date="2024-11-05T11:13:00Z" w16du:dateUtc="2024-11-05T16:13:00Z">
        <w:r w:rsidRPr="006077F7">
          <w:rPr>
            <w:sz w:val="22"/>
            <w:szCs w:val="22"/>
          </w:rPr>
          <w:t xml:space="preserve">11. </w:t>
        </w:r>
      </w:ins>
      <w:ins w:id="167" w:author="Interdigital" w:date="2024-11-05T19:52:00Z" w16du:dateUtc="2024-11-06T00:52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The initiating 5G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UE-to-UE Relay </w:t>
        </w:r>
      </w:ins>
      <w:ins w:id="168" w:author="Interdigital" w:date="2024-11-05T11:13:00Z" w16du:dateUtc="2024-11-05T16:13:00Z">
        <w:r w:rsidRPr="006077F7">
          <w:rPr>
            <w:sz w:val="22"/>
            <w:szCs w:val="22"/>
          </w:rPr>
          <w:t xml:space="preserve">sends Link Modification Ack to </w:t>
        </w:r>
      </w:ins>
      <w:ins w:id="169" w:author="Interdigital" w:date="2024-11-05T19:52:00Z" w16du:dateUtc="2024-11-06T00:52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the responding 5G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UE-to-UE Relay.</w:t>
        </w:r>
      </w:ins>
    </w:p>
    <w:p w14:paraId="1FA50774" w14:textId="60F1C57B" w:rsidR="008652C3" w:rsidRPr="006077F7" w:rsidRDefault="008652C3" w:rsidP="008652C3">
      <w:pPr>
        <w:pStyle w:val="B1"/>
        <w:rPr>
          <w:ins w:id="170" w:author="Interdigital" w:date="2024-11-05T11:13:00Z" w16du:dateUtc="2024-11-05T16:13:00Z"/>
          <w:sz w:val="22"/>
          <w:szCs w:val="22"/>
        </w:rPr>
      </w:pPr>
      <w:ins w:id="171" w:author="Interdigital" w:date="2024-11-05T11:13:00Z" w16du:dateUtc="2024-11-05T16:13:00Z">
        <w:r w:rsidRPr="006077F7">
          <w:rPr>
            <w:sz w:val="22"/>
            <w:szCs w:val="22"/>
          </w:rPr>
          <w:t>12.</w:t>
        </w:r>
        <w:r w:rsidRPr="006077F7">
          <w:rPr>
            <w:sz w:val="22"/>
            <w:szCs w:val="22"/>
          </w:rPr>
          <w:tab/>
        </w:r>
      </w:ins>
      <w:ins w:id="172" w:author="Interdigital" w:date="2024-11-05T19:53:00Z" w16du:dateUtc="2024-11-06T00:53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The 5G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UE-to-UE Relay </w:t>
        </w:r>
      </w:ins>
      <w:ins w:id="173" w:author="Interdigital" w:date="2024-11-05T11:13:00Z" w16du:dateUtc="2024-11-05T16:13:00Z">
        <w:r w:rsidRPr="006077F7">
          <w:rPr>
            <w:sz w:val="22"/>
            <w:szCs w:val="22"/>
          </w:rPr>
          <w:t xml:space="preserve">sends Link Modification Ack to </w:t>
        </w:r>
      </w:ins>
      <w:ins w:id="174" w:author="Interdigital" w:date="2024-11-05T19:53:00Z" w16du:dateUtc="2024-11-06T00:53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the responding 5G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End UE</w:t>
        </w:r>
      </w:ins>
      <w:ins w:id="175" w:author="Interdigital" w:date="2024-11-05T11:13:00Z" w16du:dateUtc="2024-11-05T16:13:00Z">
        <w:r w:rsidRPr="006077F7">
          <w:rPr>
            <w:sz w:val="22"/>
            <w:szCs w:val="22"/>
          </w:rPr>
          <w:t xml:space="preserve">. Link Modification Ack includes </w:t>
        </w:r>
      </w:ins>
      <w:ins w:id="176" w:author="Interdigital" w:date="2024-11-05T19:54:00Z" w16du:dateUtc="2024-11-06T00:54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User Info ID of the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iniating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End UE, User Info ID of the responding End UE, </w:t>
        </w:r>
        <w:r w:rsidR="00C63C94" w:rsidRPr="006077F7">
          <w:rPr>
            <w:sz w:val="22"/>
            <w:szCs w:val="22"/>
          </w:rPr>
          <w:t>and Relay re-selection indication</w:t>
        </w:r>
      </w:ins>
      <w:ins w:id="177" w:author="Interdigital" w:date="2024-11-05T11:13:00Z" w16du:dateUtc="2024-11-05T16:13:00Z">
        <w:r w:rsidRPr="006077F7">
          <w:rPr>
            <w:sz w:val="22"/>
            <w:szCs w:val="22"/>
          </w:rPr>
          <w:t xml:space="preserve">. </w:t>
        </w:r>
      </w:ins>
    </w:p>
    <w:p w14:paraId="191BA258" w14:textId="00A2E50F" w:rsidR="008652C3" w:rsidRPr="00C63C94" w:rsidRDefault="008652C3" w:rsidP="008652C3">
      <w:pPr>
        <w:pStyle w:val="B1"/>
        <w:rPr>
          <w:ins w:id="178" w:author="Interdigital" w:date="2024-11-05T11:13:00Z" w16du:dateUtc="2024-11-05T16:13:00Z"/>
          <w:rFonts w:eastAsiaTheme="minorEastAsia"/>
          <w:sz w:val="22"/>
          <w:szCs w:val="22"/>
          <w:lang w:eastAsia="ko-KR"/>
        </w:rPr>
      </w:pPr>
      <w:ins w:id="179" w:author="Interdigital" w:date="2024-11-05T11:13:00Z" w16du:dateUtc="2024-11-05T16:13:00Z">
        <w:r w:rsidRPr="006077F7">
          <w:rPr>
            <w:sz w:val="22"/>
            <w:szCs w:val="22"/>
          </w:rPr>
          <w:t xml:space="preserve">13. </w:t>
        </w:r>
      </w:ins>
      <w:ins w:id="180" w:author="Interdigital" w:date="2024-11-05T19:54:00Z" w16du:dateUtc="2024-11-06T00:54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5G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End UEs </w:t>
        </w:r>
      </w:ins>
      <w:ins w:id="181" w:author="Interdigital" w:date="2024-11-05T11:13:00Z" w16du:dateUtc="2024-11-05T16:13:00Z">
        <w:r w:rsidRPr="006077F7">
          <w:rPr>
            <w:sz w:val="22"/>
            <w:szCs w:val="22"/>
          </w:rPr>
          <w:t>transfer traffic via the newly selected multi</w:t>
        </w:r>
        <w:r>
          <w:rPr>
            <w:sz w:val="22"/>
            <w:szCs w:val="22"/>
          </w:rPr>
          <w:t>-</w:t>
        </w:r>
        <w:r w:rsidRPr="006077F7">
          <w:rPr>
            <w:sz w:val="22"/>
            <w:szCs w:val="22"/>
          </w:rPr>
          <w:t>hop path.</w:t>
        </w:r>
      </w:ins>
      <w:ins w:id="182" w:author="Interdigital" w:date="2024-11-05T19:54:00Z" w16du:dateUtc="2024-11-06T00:54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For </w:t>
        </w:r>
      </w:ins>
      <w:ins w:id="183" w:author="Interdigital" w:date="2024-11-05T19:55:00Z" w16du:dateUtc="2024-11-06T00:55:00Z"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Ethernet traffic, </w:t>
        </w:r>
        <w:r w:rsidR="00C63C94">
          <w:rPr>
            <w:rFonts w:eastAsiaTheme="minorEastAsia"/>
            <w:sz w:val="22"/>
            <w:szCs w:val="22"/>
            <w:lang w:eastAsia="ko-KR"/>
          </w:rPr>
          <w:t>existing</w:t>
        </w:r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MAC address of 5G </w:t>
        </w:r>
        <w:proofErr w:type="spellStart"/>
        <w:r w:rsidR="00C63C94">
          <w:rPr>
            <w:rFonts w:eastAsiaTheme="minorEastAsia" w:hint="eastAsia"/>
            <w:sz w:val="22"/>
            <w:szCs w:val="22"/>
            <w:lang w:eastAsia="ko-KR"/>
          </w:rPr>
          <w:t>ProSe</w:t>
        </w:r>
        <w:proofErr w:type="spellEnd"/>
        <w:r w:rsidR="00C63C94">
          <w:rPr>
            <w:rFonts w:eastAsiaTheme="minorEastAsia" w:hint="eastAsia"/>
            <w:sz w:val="22"/>
            <w:szCs w:val="22"/>
            <w:lang w:eastAsia="ko-KR"/>
          </w:rPr>
          <w:t xml:space="preserve"> End UEs are reused.</w:t>
        </w:r>
      </w:ins>
    </w:p>
    <w:p w14:paraId="2D9E3E13" w14:textId="77777777" w:rsidR="008C7A5A" w:rsidRPr="000B1201" w:rsidRDefault="008C7A5A" w:rsidP="001B41DE">
      <w:pPr>
        <w:pStyle w:val="B1"/>
        <w:ind w:firstLine="0"/>
        <w:rPr>
          <w:ins w:id="184" w:author="vivo" w:date="2024-09-29T19:39:00Z"/>
          <w:rFonts w:eastAsiaTheme="minorEastAsia"/>
          <w:lang w:eastAsia="ko-KR"/>
        </w:rPr>
      </w:pPr>
    </w:p>
    <w:p w14:paraId="015B319B" w14:textId="664A235C" w:rsidR="00492671" w:rsidRPr="009A0582" w:rsidRDefault="00492671" w:rsidP="001679D3">
      <w:pPr>
        <w:pStyle w:val="1"/>
        <w:pBdr>
          <w:top w:val="single" w:sz="4" w:space="0" w:color="auto"/>
        </w:pBdr>
        <w:rPr>
          <w:lang w:val="en-GB"/>
        </w:rPr>
      </w:pPr>
      <w:r w:rsidRPr="009A0582">
        <w:rPr>
          <w:lang w:val="en-GB"/>
        </w:rPr>
        <w:t>* * *</w:t>
      </w:r>
      <w:r>
        <w:rPr>
          <w:lang w:val="en-GB"/>
        </w:rPr>
        <w:t>End</w:t>
      </w:r>
      <w:r w:rsidRPr="009A0582">
        <w:rPr>
          <w:lang w:val="en-GB"/>
        </w:rPr>
        <w:t xml:space="preserve"> of Changes * * * </w:t>
      </w:r>
    </w:p>
    <w:p w14:paraId="228AC93F" w14:textId="77777777" w:rsidR="00492671" w:rsidRPr="009A0582" w:rsidRDefault="00492671" w:rsidP="00492671">
      <w:pPr>
        <w:pStyle w:val="Heading2"/>
        <w:ind w:left="0" w:firstLine="0"/>
      </w:pPr>
      <w:r w:rsidRPr="009A0582">
        <w:t xml:space="preserve"> </w:t>
      </w:r>
    </w:p>
    <w:p w14:paraId="68C9CD36" w14:textId="77777777" w:rsidR="001E41F3" w:rsidRPr="00492671" w:rsidRDefault="001E41F3">
      <w:pPr>
        <w:rPr>
          <w:noProof/>
        </w:rPr>
      </w:pPr>
    </w:p>
    <w:sectPr w:rsidR="001E41F3" w:rsidRPr="0049267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AE1D" w14:textId="77777777" w:rsidR="009B355C" w:rsidRDefault="009B355C">
      <w:r>
        <w:separator/>
      </w:r>
    </w:p>
  </w:endnote>
  <w:endnote w:type="continuationSeparator" w:id="0">
    <w:p w14:paraId="617741EC" w14:textId="77777777" w:rsidR="009B355C" w:rsidRDefault="009B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120CC" w14:textId="77777777" w:rsidR="009B355C" w:rsidRDefault="009B355C">
      <w:r>
        <w:separator/>
      </w:r>
    </w:p>
  </w:footnote>
  <w:footnote w:type="continuationSeparator" w:id="0">
    <w:p w14:paraId="36B6E5F1" w14:textId="77777777" w:rsidR="009B355C" w:rsidRDefault="009B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92075A" w:rsidRDefault="0092075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92075A" w:rsidRDefault="00920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92075A" w:rsidRDefault="0092075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92075A" w:rsidRDefault="00920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1B63"/>
    <w:multiLevelType w:val="hybridMultilevel"/>
    <w:tmpl w:val="DE667222"/>
    <w:lvl w:ilvl="0" w:tplc="95EE65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 w15:restartNumberingAfterBreak="0">
    <w:nsid w:val="154520D4"/>
    <w:multiLevelType w:val="hybridMultilevel"/>
    <w:tmpl w:val="3E5EF97C"/>
    <w:lvl w:ilvl="0" w:tplc="5F861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 w15:restartNumberingAfterBreak="0">
    <w:nsid w:val="30F309F3"/>
    <w:multiLevelType w:val="hybridMultilevel"/>
    <w:tmpl w:val="0B088FF0"/>
    <w:lvl w:ilvl="0" w:tplc="F6A848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5CF497B"/>
    <w:multiLevelType w:val="hybridMultilevel"/>
    <w:tmpl w:val="8DC2B048"/>
    <w:lvl w:ilvl="0" w:tplc="FB2087B4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E149F0"/>
    <w:multiLevelType w:val="hybridMultilevel"/>
    <w:tmpl w:val="6234FB14"/>
    <w:lvl w:ilvl="0" w:tplc="E43445D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6D10CD"/>
    <w:multiLevelType w:val="hybridMultilevel"/>
    <w:tmpl w:val="AF3413F6"/>
    <w:lvl w:ilvl="0" w:tplc="BB4CC42E">
      <w:start w:val="5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376200177">
    <w:abstractNumId w:val="5"/>
  </w:num>
  <w:num w:numId="2" w16cid:durableId="2119644771">
    <w:abstractNumId w:val="3"/>
  </w:num>
  <w:num w:numId="3" w16cid:durableId="1267497423">
    <w:abstractNumId w:val="1"/>
  </w:num>
  <w:num w:numId="4" w16cid:durableId="1817184943">
    <w:abstractNumId w:val="2"/>
  </w:num>
  <w:num w:numId="5" w16cid:durableId="562758676">
    <w:abstractNumId w:val="0"/>
  </w:num>
  <w:num w:numId="6" w16cid:durableId="133144828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terdigital">
    <w15:presenceInfo w15:providerId="None" w15:userId="Interdigital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40"/>
    <w:rsid w:val="00004A15"/>
    <w:rsid w:val="00004BC2"/>
    <w:rsid w:val="00007799"/>
    <w:rsid w:val="0001064A"/>
    <w:rsid w:val="00022E4A"/>
    <w:rsid w:val="000235AA"/>
    <w:rsid w:val="00024529"/>
    <w:rsid w:val="0004108C"/>
    <w:rsid w:val="000472D5"/>
    <w:rsid w:val="0004755C"/>
    <w:rsid w:val="0005213B"/>
    <w:rsid w:val="000543F8"/>
    <w:rsid w:val="000649D0"/>
    <w:rsid w:val="00070E09"/>
    <w:rsid w:val="000A2CE4"/>
    <w:rsid w:val="000A5A40"/>
    <w:rsid w:val="000A6394"/>
    <w:rsid w:val="000B1201"/>
    <w:rsid w:val="000B2CDE"/>
    <w:rsid w:val="000B7FED"/>
    <w:rsid w:val="000C038A"/>
    <w:rsid w:val="000C5A6D"/>
    <w:rsid w:val="000C6598"/>
    <w:rsid w:val="000D10CA"/>
    <w:rsid w:val="000D36EC"/>
    <w:rsid w:val="000D44B3"/>
    <w:rsid w:val="000F25CD"/>
    <w:rsid w:val="000F68F5"/>
    <w:rsid w:val="00114CCB"/>
    <w:rsid w:val="001209A2"/>
    <w:rsid w:val="00132AAE"/>
    <w:rsid w:val="00133779"/>
    <w:rsid w:val="00145D43"/>
    <w:rsid w:val="00147557"/>
    <w:rsid w:val="00161841"/>
    <w:rsid w:val="001679D3"/>
    <w:rsid w:val="00174C5A"/>
    <w:rsid w:val="00182F93"/>
    <w:rsid w:val="00192C46"/>
    <w:rsid w:val="00197829"/>
    <w:rsid w:val="001A08B3"/>
    <w:rsid w:val="001A28F4"/>
    <w:rsid w:val="001A7B60"/>
    <w:rsid w:val="001B41DE"/>
    <w:rsid w:val="001B52F0"/>
    <w:rsid w:val="001B7A65"/>
    <w:rsid w:val="001D433E"/>
    <w:rsid w:val="001D490C"/>
    <w:rsid w:val="001E2978"/>
    <w:rsid w:val="001E41F3"/>
    <w:rsid w:val="001E4FE3"/>
    <w:rsid w:val="001E71AB"/>
    <w:rsid w:val="001F0FFA"/>
    <w:rsid w:val="002064E6"/>
    <w:rsid w:val="00211BF5"/>
    <w:rsid w:val="002358D3"/>
    <w:rsid w:val="00236FF7"/>
    <w:rsid w:val="00254072"/>
    <w:rsid w:val="0026004D"/>
    <w:rsid w:val="002640DD"/>
    <w:rsid w:val="00272BD9"/>
    <w:rsid w:val="00275624"/>
    <w:rsid w:val="00275D12"/>
    <w:rsid w:val="00275DD0"/>
    <w:rsid w:val="00284FEB"/>
    <w:rsid w:val="002860C4"/>
    <w:rsid w:val="002A3344"/>
    <w:rsid w:val="002B18E6"/>
    <w:rsid w:val="002B5741"/>
    <w:rsid w:val="002D5812"/>
    <w:rsid w:val="002E0BB5"/>
    <w:rsid w:val="002E1D7D"/>
    <w:rsid w:val="002E472E"/>
    <w:rsid w:val="002F3EB4"/>
    <w:rsid w:val="0030073F"/>
    <w:rsid w:val="00305409"/>
    <w:rsid w:val="00314AC9"/>
    <w:rsid w:val="00325424"/>
    <w:rsid w:val="0033678A"/>
    <w:rsid w:val="003415D3"/>
    <w:rsid w:val="00342648"/>
    <w:rsid w:val="00350244"/>
    <w:rsid w:val="00357089"/>
    <w:rsid w:val="00357491"/>
    <w:rsid w:val="003609EF"/>
    <w:rsid w:val="0036231A"/>
    <w:rsid w:val="003652B3"/>
    <w:rsid w:val="0036739A"/>
    <w:rsid w:val="00374DD4"/>
    <w:rsid w:val="00380117"/>
    <w:rsid w:val="00380757"/>
    <w:rsid w:val="00386603"/>
    <w:rsid w:val="0038699A"/>
    <w:rsid w:val="003947C5"/>
    <w:rsid w:val="003B07AB"/>
    <w:rsid w:val="003C3018"/>
    <w:rsid w:val="003D3E34"/>
    <w:rsid w:val="003D592C"/>
    <w:rsid w:val="003E1A36"/>
    <w:rsid w:val="003F6D46"/>
    <w:rsid w:val="00410371"/>
    <w:rsid w:val="00411BDF"/>
    <w:rsid w:val="004242F1"/>
    <w:rsid w:val="00437503"/>
    <w:rsid w:val="00453F2E"/>
    <w:rsid w:val="00462296"/>
    <w:rsid w:val="00464C2C"/>
    <w:rsid w:val="00470CE4"/>
    <w:rsid w:val="0048593F"/>
    <w:rsid w:val="00486ADF"/>
    <w:rsid w:val="00492671"/>
    <w:rsid w:val="00494A99"/>
    <w:rsid w:val="0049577F"/>
    <w:rsid w:val="004A4CEF"/>
    <w:rsid w:val="004B75B7"/>
    <w:rsid w:val="004C4B71"/>
    <w:rsid w:val="004C5925"/>
    <w:rsid w:val="004D1A40"/>
    <w:rsid w:val="004D5B4F"/>
    <w:rsid w:val="004E4F8B"/>
    <w:rsid w:val="004E66FF"/>
    <w:rsid w:val="00504688"/>
    <w:rsid w:val="005141D9"/>
    <w:rsid w:val="0051580D"/>
    <w:rsid w:val="00523ABB"/>
    <w:rsid w:val="00533AAD"/>
    <w:rsid w:val="00537511"/>
    <w:rsid w:val="005412F1"/>
    <w:rsid w:val="00547111"/>
    <w:rsid w:val="00561E86"/>
    <w:rsid w:val="005649C4"/>
    <w:rsid w:val="005715FF"/>
    <w:rsid w:val="00580BA5"/>
    <w:rsid w:val="00592D74"/>
    <w:rsid w:val="005B183C"/>
    <w:rsid w:val="005B3792"/>
    <w:rsid w:val="005C22E8"/>
    <w:rsid w:val="005E1B4B"/>
    <w:rsid w:val="005E2C44"/>
    <w:rsid w:val="005E6D82"/>
    <w:rsid w:val="005F024B"/>
    <w:rsid w:val="006101DF"/>
    <w:rsid w:val="00621188"/>
    <w:rsid w:val="0062197E"/>
    <w:rsid w:val="006244DF"/>
    <w:rsid w:val="006257ED"/>
    <w:rsid w:val="00634C15"/>
    <w:rsid w:val="00640191"/>
    <w:rsid w:val="00642D08"/>
    <w:rsid w:val="00653DE4"/>
    <w:rsid w:val="00665C47"/>
    <w:rsid w:val="006718F8"/>
    <w:rsid w:val="00675DEA"/>
    <w:rsid w:val="006849F1"/>
    <w:rsid w:val="00687147"/>
    <w:rsid w:val="00695808"/>
    <w:rsid w:val="006A0734"/>
    <w:rsid w:val="006A4325"/>
    <w:rsid w:val="006B46FB"/>
    <w:rsid w:val="006C0FE4"/>
    <w:rsid w:val="006C1651"/>
    <w:rsid w:val="006C1FE5"/>
    <w:rsid w:val="006C7F5E"/>
    <w:rsid w:val="006E21FB"/>
    <w:rsid w:val="006E360D"/>
    <w:rsid w:val="006F264A"/>
    <w:rsid w:val="0070647C"/>
    <w:rsid w:val="00717A5F"/>
    <w:rsid w:val="00732050"/>
    <w:rsid w:val="0073206D"/>
    <w:rsid w:val="007327F8"/>
    <w:rsid w:val="00733972"/>
    <w:rsid w:val="00734FD7"/>
    <w:rsid w:val="00751BDF"/>
    <w:rsid w:val="00760F8B"/>
    <w:rsid w:val="0076253B"/>
    <w:rsid w:val="007630DD"/>
    <w:rsid w:val="00764162"/>
    <w:rsid w:val="00775885"/>
    <w:rsid w:val="0077640B"/>
    <w:rsid w:val="007829F5"/>
    <w:rsid w:val="0078348C"/>
    <w:rsid w:val="00786F35"/>
    <w:rsid w:val="00792235"/>
    <w:rsid w:val="00792342"/>
    <w:rsid w:val="00792F7B"/>
    <w:rsid w:val="007977A8"/>
    <w:rsid w:val="007B512A"/>
    <w:rsid w:val="007C2097"/>
    <w:rsid w:val="007D6A07"/>
    <w:rsid w:val="007E344A"/>
    <w:rsid w:val="007E551C"/>
    <w:rsid w:val="007F0343"/>
    <w:rsid w:val="007F1ADC"/>
    <w:rsid w:val="007F7259"/>
    <w:rsid w:val="007F7D5A"/>
    <w:rsid w:val="00800C44"/>
    <w:rsid w:val="008040A8"/>
    <w:rsid w:val="00822CCC"/>
    <w:rsid w:val="008279FA"/>
    <w:rsid w:val="0085192F"/>
    <w:rsid w:val="008529BF"/>
    <w:rsid w:val="008577C4"/>
    <w:rsid w:val="00860FE3"/>
    <w:rsid w:val="008626E7"/>
    <w:rsid w:val="008652C3"/>
    <w:rsid w:val="00870EE7"/>
    <w:rsid w:val="00883B87"/>
    <w:rsid w:val="008863B9"/>
    <w:rsid w:val="00893719"/>
    <w:rsid w:val="00893B65"/>
    <w:rsid w:val="008943C4"/>
    <w:rsid w:val="008A45A6"/>
    <w:rsid w:val="008A49DD"/>
    <w:rsid w:val="008C7A5A"/>
    <w:rsid w:val="008D3CCC"/>
    <w:rsid w:val="008D4300"/>
    <w:rsid w:val="008F0B4A"/>
    <w:rsid w:val="008F3789"/>
    <w:rsid w:val="008F3819"/>
    <w:rsid w:val="008F63A5"/>
    <w:rsid w:val="008F686C"/>
    <w:rsid w:val="00905566"/>
    <w:rsid w:val="00907A6D"/>
    <w:rsid w:val="0091114B"/>
    <w:rsid w:val="009148DE"/>
    <w:rsid w:val="0092075A"/>
    <w:rsid w:val="00925062"/>
    <w:rsid w:val="00926D9E"/>
    <w:rsid w:val="009370D0"/>
    <w:rsid w:val="00941221"/>
    <w:rsid w:val="00941E30"/>
    <w:rsid w:val="00943ED0"/>
    <w:rsid w:val="009507D2"/>
    <w:rsid w:val="00950C8F"/>
    <w:rsid w:val="009531B0"/>
    <w:rsid w:val="009546F8"/>
    <w:rsid w:val="00963911"/>
    <w:rsid w:val="00963FD6"/>
    <w:rsid w:val="009741B3"/>
    <w:rsid w:val="009777D9"/>
    <w:rsid w:val="00977EAA"/>
    <w:rsid w:val="00983F10"/>
    <w:rsid w:val="00986D40"/>
    <w:rsid w:val="00991B88"/>
    <w:rsid w:val="00995202"/>
    <w:rsid w:val="009A0989"/>
    <w:rsid w:val="009A5753"/>
    <w:rsid w:val="009A579D"/>
    <w:rsid w:val="009B1934"/>
    <w:rsid w:val="009B355C"/>
    <w:rsid w:val="009B36D1"/>
    <w:rsid w:val="009C152C"/>
    <w:rsid w:val="009C2FE0"/>
    <w:rsid w:val="009C3829"/>
    <w:rsid w:val="009C55E4"/>
    <w:rsid w:val="009E0942"/>
    <w:rsid w:val="009E25C7"/>
    <w:rsid w:val="009E3297"/>
    <w:rsid w:val="009E6C56"/>
    <w:rsid w:val="009F0C28"/>
    <w:rsid w:val="009F734F"/>
    <w:rsid w:val="00A003FE"/>
    <w:rsid w:val="00A02784"/>
    <w:rsid w:val="00A2116A"/>
    <w:rsid w:val="00A246B6"/>
    <w:rsid w:val="00A2479F"/>
    <w:rsid w:val="00A27B9E"/>
    <w:rsid w:val="00A33588"/>
    <w:rsid w:val="00A45387"/>
    <w:rsid w:val="00A47E70"/>
    <w:rsid w:val="00A50CF0"/>
    <w:rsid w:val="00A556BF"/>
    <w:rsid w:val="00A57739"/>
    <w:rsid w:val="00A628B2"/>
    <w:rsid w:val="00A7164F"/>
    <w:rsid w:val="00A72CD8"/>
    <w:rsid w:val="00A76368"/>
    <w:rsid w:val="00A7671C"/>
    <w:rsid w:val="00A80492"/>
    <w:rsid w:val="00A83328"/>
    <w:rsid w:val="00A969AE"/>
    <w:rsid w:val="00AA2CBC"/>
    <w:rsid w:val="00AA4BA9"/>
    <w:rsid w:val="00AC0721"/>
    <w:rsid w:val="00AC16FF"/>
    <w:rsid w:val="00AC4F35"/>
    <w:rsid w:val="00AC5820"/>
    <w:rsid w:val="00AD1CD8"/>
    <w:rsid w:val="00AD2445"/>
    <w:rsid w:val="00AE05F4"/>
    <w:rsid w:val="00AF1B3C"/>
    <w:rsid w:val="00AF3840"/>
    <w:rsid w:val="00AF3C65"/>
    <w:rsid w:val="00AF43A7"/>
    <w:rsid w:val="00B00F76"/>
    <w:rsid w:val="00B16BA0"/>
    <w:rsid w:val="00B258BB"/>
    <w:rsid w:val="00B3360C"/>
    <w:rsid w:val="00B43068"/>
    <w:rsid w:val="00B56670"/>
    <w:rsid w:val="00B65B68"/>
    <w:rsid w:val="00B67B97"/>
    <w:rsid w:val="00B703C6"/>
    <w:rsid w:val="00B75EBD"/>
    <w:rsid w:val="00B9191D"/>
    <w:rsid w:val="00B968C8"/>
    <w:rsid w:val="00B96B3E"/>
    <w:rsid w:val="00B96F09"/>
    <w:rsid w:val="00BA3EC5"/>
    <w:rsid w:val="00BA51D9"/>
    <w:rsid w:val="00BA6F78"/>
    <w:rsid w:val="00BB0286"/>
    <w:rsid w:val="00BB5DFC"/>
    <w:rsid w:val="00BC5456"/>
    <w:rsid w:val="00BD0D83"/>
    <w:rsid w:val="00BD279D"/>
    <w:rsid w:val="00BD6BB8"/>
    <w:rsid w:val="00BE27D1"/>
    <w:rsid w:val="00C15A94"/>
    <w:rsid w:val="00C426B1"/>
    <w:rsid w:val="00C47FD4"/>
    <w:rsid w:val="00C63C94"/>
    <w:rsid w:val="00C66BA2"/>
    <w:rsid w:val="00C676B3"/>
    <w:rsid w:val="00C70D57"/>
    <w:rsid w:val="00C712F6"/>
    <w:rsid w:val="00C7477B"/>
    <w:rsid w:val="00C870F6"/>
    <w:rsid w:val="00C95985"/>
    <w:rsid w:val="00C9633E"/>
    <w:rsid w:val="00CC1102"/>
    <w:rsid w:val="00CC2F73"/>
    <w:rsid w:val="00CC5026"/>
    <w:rsid w:val="00CC68D0"/>
    <w:rsid w:val="00CF3FF3"/>
    <w:rsid w:val="00D03F9A"/>
    <w:rsid w:val="00D06D51"/>
    <w:rsid w:val="00D210E3"/>
    <w:rsid w:val="00D24991"/>
    <w:rsid w:val="00D31744"/>
    <w:rsid w:val="00D50255"/>
    <w:rsid w:val="00D5499B"/>
    <w:rsid w:val="00D55F0A"/>
    <w:rsid w:val="00D66520"/>
    <w:rsid w:val="00D75578"/>
    <w:rsid w:val="00D76F06"/>
    <w:rsid w:val="00D84AE9"/>
    <w:rsid w:val="00D90DBC"/>
    <w:rsid w:val="00D9124E"/>
    <w:rsid w:val="00DA504F"/>
    <w:rsid w:val="00DA7224"/>
    <w:rsid w:val="00DB5516"/>
    <w:rsid w:val="00DB6FFC"/>
    <w:rsid w:val="00DD3FD1"/>
    <w:rsid w:val="00DE34CF"/>
    <w:rsid w:val="00DF1AA2"/>
    <w:rsid w:val="00E032F7"/>
    <w:rsid w:val="00E04CA5"/>
    <w:rsid w:val="00E13F3D"/>
    <w:rsid w:val="00E20369"/>
    <w:rsid w:val="00E22613"/>
    <w:rsid w:val="00E34898"/>
    <w:rsid w:val="00E46DE4"/>
    <w:rsid w:val="00E52969"/>
    <w:rsid w:val="00E559CA"/>
    <w:rsid w:val="00E56C84"/>
    <w:rsid w:val="00E57DF9"/>
    <w:rsid w:val="00E71AA8"/>
    <w:rsid w:val="00EA0DFB"/>
    <w:rsid w:val="00EB09B7"/>
    <w:rsid w:val="00EB728F"/>
    <w:rsid w:val="00EC77FE"/>
    <w:rsid w:val="00ED1534"/>
    <w:rsid w:val="00ED64F6"/>
    <w:rsid w:val="00EE0B5D"/>
    <w:rsid w:val="00EE5298"/>
    <w:rsid w:val="00EE7D7C"/>
    <w:rsid w:val="00EF7723"/>
    <w:rsid w:val="00F109F6"/>
    <w:rsid w:val="00F15969"/>
    <w:rsid w:val="00F16A3E"/>
    <w:rsid w:val="00F229B6"/>
    <w:rsid w:val="00F24607"/>
    <w:rsid w:val="00F25D98"/>
    <w:rsid w:val="00F300FB"/>
    <w:rsid w:val="00F31FE8"/>
    <w:rsid w:val="00F34426"/>
    <w:rsid w:val="00F412A4"/>
    <w:rsid w:val="00F44C4F"/>
    <w:rsid w:val="00F57BD7"/>
    <w:rsid w:val="00F63FDE"/>
    <w:rsid w:val="00F643B0"/>
    <w:rsid w:val="00F813D7"/>
    <w:rsid w:val="00FA1E42"/>
    <w:rsid w:val="00FB4C2B"/>
    <w:rsid w:val="00FB6386"/>
    <w:rsid w:val="00FD1107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74E150AC-77F4-483A-86BF-3D46B1D7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1">
    <w:name w:val="样式1"/>
    <w:basedOn w:val="Normal"/>
    <w:link w:val="10"/>
    <w:qFormat/>
    <w:rsid w:val="004926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eastAsiaTheme="minorEastAsia" w:hAnsi="Arial" w:cs="Arial"/>
      <w:b/>
      <w:color w:val="0000FF"/>
      <w:sz w:val="28"/>
      <w:szCs w:val="28"/>
      <w:lang w:val="en-US"/>
    </w:rPr>
  </w:style>
  <w:style w:type="character" w:customStyle="1" w:styleId="10">
    <w:name w:val="样式1 字符"/>
    <w:basedOn w:val="DefaultParagraphFont"/>
    <w:link w:val="1"/>
    <w:rsid w:val="00492671"/>
    <w:rPr>
      <w:rFonts w:ascii="Arial" w:eastAsiaTheme="minorEastAsia" w:hAnsi="Arial" w:cs="Arial"/>
      <w:b/>
      <w:color w:val="0000FF"/>
      <w:sz w:val="28"/>
      <w:szCs w:val="28"/>
      <w:lang w:val="en-US" w:eastAsia="en-US"/>
    </w:rPr>
  </w:style>
  <w:style w:type="character" w:customStyle="1" w:styleId="EditorsNoteChar">
    <w:name w:val="Editor's Note Char"/>
    <w:link w:val="EditorsNote"/>
    <w:rsid w:val="009C152C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9C152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C152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152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9C152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4D5B4F"/>
    <w:pPr>
      <w:ind w:firstLineChars="200" w:firstLine="420"/>
    </w:pPr>
  </w:style>
  <w:style w:type="paragraph" w:styleId="Revision">
    <w:name w:val="Revision"/>
    <w:hidden/>
    <w:uiPriority w:val="99"/>
    <w:semiHidden/>
    <w:rsid w:val="00AC16F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7E344A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1AA2"/>
    <w:rPr>
      <w:color w:val="605E5C"/>
      <w:shd w:val="clear" w:color="auto" w:fill="E1DFDD"/>
    </w:rPr>
  </w:style>
  <w:style w:type="character" w:customStyle="1" w:styleId="NOChar">
    <w:name w:val="NO Char"/>
    <w:locked/>
    <w:rsid w:val="00C9633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3986d64fdf37066370baee0802d3637c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9befb93d29ea96728c2f82bd586ef473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4890-A84C-441D-AAF3-48E9797E581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93A0CBAA-F866-4D1D-8D8D-4D444FFF8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9AC08-1B21-4575-86B9-0754CA9FC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B2A74-5CC6-4E86-9B83-8ABF18D863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4</Pages>
  <Words>1417</Words>
  <Characters>8271</Characters>
  <Application>Microsoft Office Word</Application>
  <DocSecurity>0</DocSecurity>
  <Lines>68</Lines>
  <Paragraphs>19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标题</vt:lpstr>
      </vt:variant>
      <vt:variant>
        <vt:i4>7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10" baseType="lpstr">
      <vt:lpstr>MTG_TITLE</vt:lpstr>
      <vt:lpstr>14 – 18 October, 2024, Hyderabad, India				                      (revision of S2</vt:lpstr>
      <vt:lpstr>    5.2	NWDAF Discovery and Selection</vt:lpstr>
      <vt:lpstr>    5.X	AF Discovery and Selection for VFL</vt:lpstr>
      <vt:lpstr>    6.2H	Vertical Federated Learning among NWDAFs and AFs</vt:lpstr>
      <vt:lpstr>        6.2H.1	General</vt:lpstr>
      <vt:lpstr>        6.2H.2	Procedures</vt:lpstr>
      <vt:lpstr>    </vt:lpstr>
      <vt:lpstr>MTG_TITLE</vt:lpstr>
      <vt:lpstr>MTG_TITLE</vt:lpstr>
    </vt:vector>
  </TitlesOfParts>
  <Company>3GPP Support Team</Company>
  <LinksUpToDate>false</LinksUpToDate>
  <CharactersWithSpaces>9669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Interdigital</cp:lastModifiedBy>
  <cp:revision>28</cp:revision>
  <cp:lastPrinted>1900-01-01T05:00:00Z</cp:lastPrinted>
  <dcterms:created xsi:type="dcterms:W3CDTF">2024-11-20T19:19:00Z</dcterms:created>
  <dcterms:modified xsi:type="dcterms:W3CDTF">2024-11-20T19:55:00Z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1729068339</vt:lpwstr>
  </property>
  <property fmtid="{D5CDD505-2E9C-101B-9397-08002B2CF9AE}" pid="25" name="MSIP_Label_4d2f777e-4347-4fc6-823a-b44ab313546a_Enabled">
    <vt:lpwstr>true</vt:lpwstr>
  </property>
  <property fmtid="{D5CDD505-2E9C-101B-9397-08002B2CF9AE}" pid="26" name="MSIP_Label_4d2f777e-4347-4fc6-823a-b44ab313546a_SetDate">
    <vt:lpwstr>2024-11-01T20:01:36Z</vt:lpwstr>
  </property>
  <property fmtid="{D5CDD505-2E9C-101B-9397-08002B2CF9AE}" pid="27" name="MSIP_Label_4d2f777e-4347-4fc6-823a-b44ab313546a_Method">
    <vt:lpwstr>Standard</vt:lpwstr>
  </property>
  <property fmtid="{D5CDD505-2E9C-101B-9397-08002B2CF9AE}" pid="28" name="MSIP_Label_4d2f777e-4347-4fc6-823a-b44ab313546a_Name">
    <vt:lpwstr>Non-Public</vt:lpwstr>
  </property>
  <property fmtid="{D5CDD505-2E9C-101B-9397-08002B2CF9AE}" pid="29" name="MSIP_Label_4d2f777e-4347-4fc6-823a-b44ab313546a_SiteId">
    <vt:lpwstr>e351b779-f6d5-4e50-8568-80e922d180ae</vt:lpwstr>
  </property>
  <property fmtid="{D5CDD505-2E9C-101B-9397-08002B2CF9AE}" pid="30" name="MSIP_Label_4d2f777e-4347-4fc6-823a-b44ab313546a_ActionId">
    <vt:lpwstr>4ed62e6a-912f-4f1f-9dc9-30c208b2641e</vt:lpwstr>
  </property>
  <property fmtid="{D5CDD505-2E9C-101B-9397-08002B2CF9AE}" pid="31" name="MSIP_Label_4d2f777e-4347-4fc6-823a-b44ab313546a_ContentBits">
    <vt:lpwstr>0</vt:lpwstr>
  </property>
  <property fmtid="{D5CDD505-2E9C-101B-9397-08002B2CF9AE}" pid="32" name="ContentTypeId">
    <vt:lpwstr>0x0101006C8E648E97429F4A9C700CA2B719F885</vt:lpwstr>
  </property>
  <property fmtid="{D5CDD505-2E9C-101B-9397-08002B2CF9AE}" pid="33" name="MediaServiceImageTags">
    <vt:lpwstr/>
  </property>
</Properties>
</file>