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A523B" w14:textId="57C43EF3" w:rsidR="00E80E83" w:rsidRDefault="00E80E83" w:rsidP="00E80E83">
      <w:pPr>
        <w:pStyle w:val="CRCoverPage"/>
        <w:tabs>
          <w:tab w:val="right" w:pos="9639"/>
        </w:tabs>
        <w:spacing w:after="0"/>
        <w:rPr>
          <w:b/>
          <w:i/>
          <w:noProof/>
          <w:sz w:val="28"/>
        </w:rPr>
      </w:pPr>
      <w:r>
        <w:rPr>
          <w:b/>
          <w:noProof/>
          <w:sz w:val="24"/>
        </w:rPr>
        <w:t>3GPP TSG-</w:t>
      </w:r>
      <w:fldSimple w:instr=" DOCPROPERTY  TSG/WGRef  \* MERGEFORMAT ">
        <w:r>
          <w:rPr>
            <w:b/>
            <w:noProof/>
            <w:sz w:val="24"/>
          </w:rPr>
          <w:t>SA2</w:t>
        </w:r>
      </w:fldSimple>
      <w:r>
        <w:rPr>
          <w:b/>
          <w:noProof/>
          <w:sz w:val="24"/>
        </w:rPr>
        <w:t xml:space="preserve"> Meeting #</w:t>
      </w:r>
      <w:fldSimple w:instr=" DOCPROPERTY  MtgSeq  \* MERGEFORMAT ">
        <w:r>
          <w:rPr>
            <w:b/>
            <w:noProof/>
            <w:sz w:val="24"/>
          </w:rPr>
          <w:t>166</w:t>
        </w:r>
      </w:fldSimple>
      <w:fldSimple w:instr=" DOCPROPERTY  MtgTitle  \* MERGEFORMAT "/>
      <w:r>
        <w:rPr>
          <w:b/>
          <w:i/>
          <w:noProof/>
          <w:sz w:val="28"/>
        </w:rPr>
        <w:tab/>
      </w:r>
      <w:fldSimple w:instr=" DOCPROPERTY  Tdoc#  \* MERGEFORMAT ">
        <w:r>
          <w:rPr>
            <w:b/>
            <w:i/>
            <w:noProof/>
            <w:sz w:val="28"/>
          </w:rPr>
          <w:t>S2-241</w:t>
        </w:r>
        <w:r w:rsidR="003B42E4">
          <w:rPr>
            <w:rFonts w:eastAsiaTheme="minorEastAsia" w:hint="eastAsia"/>
            <w:b/>
            <w:i/>
            <w:noProof/>
            <w:sz w:val="28"/>
            <w:lang w:eastAsia="ko-KR"/>
          </w:rPr>
          <w:t>2605</w:t>
        </w:r>
      </w:fldSimple>
    </w:p>
    <w:p w14:paraId="5A517C8C" w14:textId="59E94B0F" w:rsidR="00E80E83" w:rsidRPr="003B42E4" w:rsidRDefault="00E80E83" w:rsidP="00E80E83">
      <w:pPr>
        <w:pStyle w:val="CRCoverPage"/>
        <w:outlineLvl w:val="0"/>
        <w:rPr>
          <w:rFonts w:eastAsiaTheme="minorEastAsia" w:hint="eastAsia"/>
          <w:b/>
          <w:noProof/>
          <w:sz w:val="24"/>
          <w:lang w:eastAsia="ko-KR"/>
        </w:rPr>
      </w:pPr>
      <w:fldSimple w:instr=" DOCPROPERTY  Location  \* MERGEFORMAT ">
        <w:r>
          <w:rPr>
            <w:b/>
            <w:noProof/>
            <w:sz w:val="24"/>
          </w:rPr>
          <w:t>Orlando</w:t>
        </w:r>
      </w:fldSimple>
      <w:r>
        <w:rPr>
          <w:b/>
          <w:noProof/>
          <w:sz w:val="24"/>
        </w:rPr>
        <w:t xml:space="preserve">, </w:t>
      </w:r>
      <w:fldSimple w:instr=" DOCPROPERTY  Country  \* MERGEFORMAT ">
        <w:r>
          <w:rPr>
            <w:b/>
            <w:noProof/>
            <w:sz w:val="24"/>
          </w:rPr>
          <w:t>United States</w:t>
        </w:r>
      </w:fldSimple>
      <w:r>
        <w:rPr>
          <w:b/>
          <w:noProof/>
          <w:sz w:val="24"/>
        </w:rPr>
        <w:t xml:space="preserve">, </w:t>
      </w:r>
      <w:fldSimple w:instr=" DOCPROPERTY  StartDate  \* MERGEFORMAT ">
        <w:r>
          <w:rPr>
            <w:b/>
            <w:noProof/>
            <w:sz w:val="24"/>
          </w:rPr>
          <w:t>18th Nov 2024</w:t>
        </w:r>
      </w:fldSimple>
      <w:r>
        <w:rPr>
          <w:b/>
          <w:noProof/>
          <w:sz w:val="24"/>
        </w:rPr>
        <w:t xml:space="preserve"> - </w:t>
      </w:r>
      <w:fldSimple w:instr=" DOCPROPERTY  EndDate  \* MERGEFORMAT ">
        <w:r>
          <w:rPr>
            <w:b/>
            <w:noProof/>
            <w:sz w:val="24"/>
          </w:rPr>
          <w:t>22nd Nov 2024</w:t>
        </w:r>
      </w:fldSimple>
      <w:r w:rsidR="003B42E4">
        <w:rPr>
          <w:rFonts w:eastAsiaTheme="minorEastAsia"/>
          <w:b/>
          <w:noProof/>
          <w:sz w:val="24"/>
          <w:lang w:eastAsia="ko-KR"/>
        </w:rPr>
        <w:tab/>
      </w:r>
      <w:r w:rsidR="003B42E4">
        <w:rPr>
          <w:rFonts w:eastAsiaTheme="minorEastAsia"/>
          <w:b/>
          <w:noProof/>
          <w:sz w:val="24"/>
          <w:lang w:eastAsia="ko-KR"/>
        </w:rPr>
        <w:tab/>
      </w:r>
      <w:r w:rsidR="003B42E4">
        <w:rPr>
          <w:rFonts w:eastAsiaTheme="minorEastAsia"/>
          <w:b/>
          <w:noProof/>
          <w:sz w:val="24"/>
          <w:lang w:eastAsia="ko-KR"/>
        </w:rPr>
        <w:tab/>
      </w:r>
      <w:r w:rsidR="003B42E4">
        <w:rPr>
          <w:rFonts w:eastAsiaTheme="minorEastAsia"/>
          <w:b/>
          <w:noProof/>
          <w:sz w:val="24"/>
          <w:lang w:eastAsia="ko-KR"/>
        </w:rPr>
        <w:tab/>
      </w:r>
      <w:r w:rsidR="003B42E4">
        <w:rPr>
          <w:rFonts w:eastAsiaTheme="minorEastAsia"/>
          <w:b/>
          <w:noProof/>
          <w:sz w:val="24"/>
          <w:lang w:eastAsia="ko-KR"/>
        </w:rPr>
        <w:tab/>
      </w:r>
      <w:r w:rsidR="003B42E4">
        <w:rPr>
          <w:rFonts w:eastAsiaTheme="minorEastAsia" w:hint="eastAsia"/>
          <w:b/>
          <w:noProof/>
          <w:sz w:val="24"/>
          <w:lang w:eastAsia="ko-KR"/>
        </w:rPr>
        <w:t xml:space="preserve">  rev os S2-2411734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80E83" w14:paraId="152A8547" w14:textId="77777777" w:rsidTr="00E80E83">
        <w:tc>
          <w:tcPr>
            <w:tcW w:w="9641" w:type="dxa"/>
            <w:gridSpan w:val="9"/>
            <w:tcBorders>
              <w:top w:val="single" w:sz="4" w:space="0" w:color="auto"/>
              <w:left w:val="single" w:sz="4" w:space="0" w:color="auto"/>
              <w:bottom w:val="nil"/>
              <w:right w:val="single" w:sz="4" w:space="0" w:color="auto"/>
            </w:tcBorders>
            <w:hideMark/>
          </w:tcPr>
          <w:p w14:paraId="0323F2E9" w14:textId="77777777" w:rsidR="00E80E83" w:rsidRDefault="00E80E83">
            <w:pPr>
              <w:pStyle w:val="CRCoverPage"/>
              <w:spacing w:after="0"/>
              <w:jc w:val="right"/>
              <w:rPr>
                <w:i/>
                <w:noProof/>
              </w:rPr>
            </w:pPr>
            <w:r>
              <w:rPr>
                <w:i/>
                <w:noProof/>
                <w:sz w:val="14"/>
              </w:rPr>
              <w:t>CR-Form-v12.3</w:t>
            </w:r>
          </w:p>
        </w:tc>
      </w:tr>
      <w:tr w:rsidR="00E80E83" w14:paraId="2665AF60" w14:textId="77777777" w:rsidTr="00E80E83">
        <w:tc>
          <w:tcPr>
            <w:tcW w:w="9641" w:type="dxa"/>
            <w:gridSpan w:val="9"/>
            <w:tcBorders>
              <w:top w:val="nil"/>
              <w:left w:val="single" w:sz="4" w:space="0" w:color="auto"/>
              <w:bottom w:val="nil"/>
              <w:right w:val="single" w:sz="4" w:space="0" w:color="auto"/>
            </w:tcBorders>
            <w:hideMark/>
          </w:tcPr>
          <w:p w14:paraId="1B47A3DA" w14:textId="77777777" w:rsidR="00E80E83" w:rsidRDefault="00E80E83">
            <w:pPr>
              <w:pStyle w:val="CRCoverPage"/>
              <w:spacing w:after="0"/>
              <w:jc w:val="center"/>
              <w:rPr>
                <w:noProof/>
              </w:rPr>
            </w:pPr>
            <w:r>
              <w:rPr>
                <w:b/>
                <w:noProof/>
                <w:sz w:val="32"/>
              </w:rPr>
              <w:t>CHANGE REQUEST</w:t>
            </w:r>
          </w:p>
        </w:tc>
      </w:tr>
      <w:tr w:rsidR="00E80E83" w14:paraId="42C2ED6B" w14:textId="77777777" w:rsidTr="00E80E83">
        <w:tc>
          <w:tcPr>
            <w:tcW w:w="9641" w:type="dxa"/>
            <w:gridSpan w:val="9"/>
            <w:tcBorders>
              <w:top w:val="nil"/>
              <w:left w:val="single" w:sz="4" w:space="0" w:color="auto"/>
              <w:bottom w:val="nil"/>
              <w:right w:val="single" w:sz="4" w:space="0" w:color="auto"/>
            </w:tcBorders>
          </w:tcPr>
          <w:p w14:paraId="2605ACCD" w14:textId="77777777" w:rsidR="00E80E83" w:rsidRDefault="00E80E83">
            <w:pPr>
              <w:pStyle w:val="CRCoverPage"/>
              <w:spacing w:after="0"/>
              <w:rPr>
                <w:noProof/>
                <w:sz w:val="8"/>
                <w:szCs w:val="8"/>
              </w:rPr>
            </w:pPr>
          </w:p>
        </w:tc>
      </w:tr>
      <w:tr w:rsidR="00E80E83" w14:paraId="5BAC77F4" w14:textId="77777777" w:rsidTr="00E80E83">
        <w:tc>
          <w:tcPr>
            <w:tcW w:w="142" w:type="dxa"/>
            <w:tcBorders>
              <w:top w:val="nil"/>
              <w:left w:val="single" w:sz="4" w:space="0" w:color="auto"/>
              <w:bottom w:val="nil"/>
              <w:right w:val="nil"/>
            </w:tcBorders>
          </w:tcPr>
          <w:p w14:paraId="4B1AFD82" w14:textId="77777777" w:rsidR="00E80E83" w:rsidRDefault="00E80E83">
            <w:pPr>
              <w:pStyle w:val="CRCoverPage"/>
              <w:spacing w:after="0"/>
              <w:jc w:val="right"/>
              <w:rPr>
                <w:noProof/>
              </w:rPr>
            </w:pPr>
          </w:p>
        </w:tc>
        <w:tc>
          <w:tcPr>
            <w:tcW w:w="1559" w:type="dxa"/>
            <w:shd w:val="pct30" w:color="FFFF00" w:fill="auto"/>
            <w:hideMark/>
          </w:tcPr>
          <w:p w14:paraId="657C43AF" w14:textId="77777777" w:rsidR="00E80E83" w:rsidRDefault="00E80E83">
            <w:pPr>
              <w:pStyle w:val="CRCoverPage"/>
              <w:spacing w:after="0"/>
              <w:jc w:val="right"/>
              <w:rPr>
                <w:b/>
                <w:noProof/>
                <w:sz w:val="28"/>
              </w:rPr>
            </w:pPr>
            <w:fldSimple w:instr=" DOCPROPERTY  Spec#  \* MERGEFORMAT ">
              <w:r>
                <w:rPr>
                  <w:b/>
                  <w:noProof/>
                  <w:sz w:val="28"/>
                </w:rPr>
                <w:t>23.304</w:t>
              </w:r>
            </w:fldSimple>
          </w:p>
        </w:tc>
        <w:tc>
          <w:tcPr>
            <w:tcW w:w="709" w:type="dxa"/>
            <w:hideMark/>
          </w:tcPr>
          <w:p w14:paraId="6B3D7A25" w14:textId="77777777" w:rsidR="00E80E83" w:rsidRDefault="00E80E83">
            <w:pPr>
              <w:pStyle w:val="CRCoverPage"/>
              <w:spacing w:after="0"/>
              <w:jc w:val="center"/>
              <w:rPr>
                <w:noProof/>
              </w:rPr>
            </w:pPr>
            <w:r>
              <w:rPr>
                <w:b/>
                <w:noProof/>
                <w:sz w:val="28"/>
              </w:rPr>
              <w:t>CR</w:t>
            </w:r>
          </w:p>
        </w:tc>
        <w:tc>
          <w:tcPr>
            <w:tcW w:w="1276" w:type="dxa"/>
            <w:shd w:val="pct30" w:color="FFFF00" w:fill="auto"/>
            <w:hideMark/>
          </w:tcPr>
          <w:p w14:paraId="3083DB06" w14:textId="6D6E0C20" w:rsidR="00E80E83" w:rsidRPr="002E138F" w:rsidRDefault="00E80E83">
            <w:pPr>
              <w:pStyle w:val="CRCoverPage"/>
              <w:spacing w:after="0"/>
              <w:rPr>
                <w:rFonts w:eastAsiaTheme="minorEastAsia"/>
                <w:noProof/>
                <w:lang w:eastAsia="ko-KR"/>
              </w:rPr>
            </w:pPr>
            <w:fldSimple w:instr=" DOCPROPERTY  Cr#  \* MERGEFORMAT ">
              <w:r>
                <w:rPr>
                  <w:b/>
                  <w:noProof/>
                  <w:sz w:val="28"/>
                </w:rPr>
                <w:t>04</w:t>
              </w:r>
              <w:r w:rsidR="002E138F">
                <w:rPr>
                  <w:rFonts w:eastAsiaTheme="minorEastAsia" w:hint="eastAsia"/>
                  <w:b/>
                  <w:noProof/>
                  <w:sz w:val="28"/>
                  <w:lang w:eastAsia="ko-KR"/>
                </w:rPr>
                <w:t>9</w:t>
              </w:r>
              <w:r>
                <w:rPr>
                  <w:b/>
                  <w:noProof/>
                  <w:sz w:val="28"/>
                </w:rPr>
                <w:t>7</w:t>
              </w:r>
            </w:fldSimple>
          </w:p>
        </w:tc>
        <w:tc>
          <w:tcPr>
            <w:tcW w:w="709" w:type="dxa"/>
            <w:hideMark/>
          </w:tcPr>
          <w:p w14:paraId="4D763924" w14:textId="77777777" w:rsidR="00E80E83" w:rsidRDefault="00E80E83">
            <w:pPr>
              <w:pStyle w:val="CRCoverPage"/>
              <w:tabs>
                <w:tab w:val="right" w:pos="625"/>
              </w:tabs>
              <w:spacing w:after="0"/>
              <w:jc w:val="center"/>
              <w:rPr>
                <w:noProof/>
              </w:rPr>
            </w:pPr>
            <w:r>
              <w:rPr>
                <w:b/>
                <w:bCs/>
                <w:noProof/>
                <w:sz w:val="28"/>
              </w:rPr>
              <w:t>rev</w:t>
            </w:r>
          </w:p>
        </w:tc>
        <w:tc>
          <w:tcPr>
            <w:tcW w:w="992" w:type="dxa"/>
            <w:shd w:val="pct30" w:color="FFFF00" w:fill="auto"/>
            <w:hideMark/>
          </w:tcPr>
          <w:p w14:paraId="4B7AEA40" w14:textId="45C12E45" w:rsidR="00E80E83" w:rsidRPr="003B42E4" w:rsidRDefault="003B42E4">
            <w:pPr>
              <w:pStyle w:val="CRCoverPage"/>
              <w:spacing w:after="0"/>
              <w:jc w:val="center"/>
              <w:rPr>
                <w:rFonts w:eastAsiaTheme="minorEastAsia" w:hint="eastAsia"/>
                <w:b/>
                <w:noProof/>
                <w:lang w:eastAsia="ko-KR"/>
              </w:rPr>
            </w:pPr>
            <w:r>
              <w:rPr>
                <w:rFonts w:eastAsiaTheme="minorEastAsia" w:hint="eastAsia"/>
                <w:b/>
                <w:noProof/>
                <w:sz w:val="28"/>
                <w:lang w:eastAsia="ko-KR"/>
              </w:rPr>
              <w:t>1</w:t>
            </w:r>
          </w:p>
        </w:tc>
        <w:tc>
          <w:tcPr>
            <w:tcW w:w="2410" w:type="dxa"/>
            <w:hideMark/>
          </w:tcPr>
          <w:p w14:paraId="457980BA" w14:textId="77777777" w:rsidR="00E80E83" w:rsidRDefault="00E80E8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14C337D" w14:textId="77777777" w:rsidR="00E80E83" w:rsidRDefault="00E80E83">
            <w:pPr>
              <w:pStyle w:val="CRCoverPage"/>
              <w:spacing w:after="0"/>
              <w:jc w:val="center"/>
              <w:rPr>
                <w:noProof/>
                <w:sz w:val="28"/>
              </w:rPr>
            </w:pPr>
            <w:fldSimple w:instr=" DOCPROPERTY  Version  \* MERGEFORMAT ">
              <w:r>
                <w:rPr>
                  <w:b/>
                  <w:noProof/>
                  <w:sz w:val="28"/>
                </w:rPr>
                <w:t>19.1.0</w:t>
              </w:r>
            </w:fldSimple>
          </w:p>
        </w:tc>
        <w:tc>
          <w:tcPr>
            <w:tcW w:w="143" w:type="dxa"/>
            <w:tcBorders>
              <w:top w:val="nil"/>
              <w:left w:val="nil"/>
              <w:bottom w:val="nil"/>
              <w:right w:val="single" w:sz="4" w:space="0" w:color="auto"/>
            </w:tcBorders>
          </w:tcPr>
          <w:p w14:paraId="43602D09" w14:textId="77777777" w:rsidR="00E80E83" w:rsidRDefault="00E80E83">
            <w:pPr>
              <w:pStyle w:val="CRCoverPage"/>
              <w:spacing w:after="0"/>
              <w:rPr>
                <w:noProof/>
              </w:rPr>
            </w:pPr>
          </w:p>
        </w:tc>
      </w:tr>
      <w:tr w:rsidR="00E80E83" w14:paraId="68A5F645" w14:textId="77777777" w:rsidTr="00E80E83">
        <w:tc>
          <w:tcPr>
            <w:tcW w:w="9641" w:type="dxa"/>
            <w:gridSpan w:val="9"/>
            <w:tcBorders>
              <w:top w:val="nil"/>
              <w:left w:val="single" w:sz="4" w:space="0" w:color="auto"/>
              <w:bottom w:val="nil"/>
              <w:right w:val="single" w:sz="4" w:space="0" w:color="auto"/>
            </w:tcBorders>
          </w:tcPr>
          <w:p w14:paraId="0282A2A3" w14:textId="77777777" w:rsidR="00E80E83" w:rsidRDefault="00E80E83">
            <w:pPr>
              <w:pStyle w:val="CRCoverPage"/>
              <w:spacing w:after="0"/>
              <w:rPr>
                <w:noProof/>
              </w:rPr>
            </w:pPr>
          </w:p>
        </w:tc>
      </w:tr>
      <w:tr w:rsidR="00E80E83" w14:paraId="1F0FBE4D" w14:textId="77777777" w:rsidTr="00E80E83">
        <w:tc>
          <w:tcPr>
            <w:tcW w:w="9641" w:type="dxa"/>
            <w:gridSpan w:val="9"/>
            <w:tcBorders>
              <w:top w:val="single" w:sz="4" w:space="0" w:color="auto"/>
              <w:left w:val="nil"/>
              <w:bottom w:val="nil"/>
              <w:right w:val="nil"/>
            </w:tcBorders>
            <w:hideMark/>
          </w:tcPr>
          <w:p w14:paraId="41E5919B" w14:textId="77777777" w:rsidR="00E80E83" w:rsidRDefault="00E80E83">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E80E83" w14:paraId="55B289DD" w14:textId="77777777" w:rsidTr="00E80E83">
        <w:tc>
          <w:tcPr>
            <w:tcW w:w="9641" w:type="dxa"/>
            <w:gridSpan w:val="9"/>
          </w:tcPr>
          <w:p w14:paraId="3A046564" w14:textId="77777777" w:rsidR="00E80E83" w:rsidRDefault="00E80E83">
            <w:pPr>
              <w:pStyle w:val="CRCoverPage"/>
              <w:spacing w:after="0"/>
              <w:rPr>
                <w:noProof/>
                <w:sz w:val="8"/>
                <w:szCs w:val="8"/>
              </w:rPr>
            </w:pPr>
          </w:p>
        </w:tc>
      </w:tr>
    </w:tbl>
    <w:p w14:paraId="3D5FC9A3" w14:textId="77777777" w:rsidR="00E80E83" w:rsidRDefault="00E80E83" w:rsidP="00E80E8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80E83" w14:paraId="1532B6E1" w14:textId="77777777" w:rsidTr="00E80E83">
        <w:tc>
          <w:tcPr>
            <w:tcW w:w="2835" w:type="dxa"/>
            <w:hideMark/>
          </w:tcPr>
          <w:p w14:paraId="1EC750B4" w14:textId="77777777" w:rsidR="00E80E83" w:rsidRDefault="00E80E83">
            <w:pPr>
              <w:pStyle w:val="CRCoverPage"/>
              <w:tabs>
                <w:tab w:val="right" w:pos="2751"/>
              </w:tabs>
              <w:spacing w:after="0"/>
              <w:rPr>
                <w:b/>
                <w:i/>
                <w:noProof/>
              </w:rPr>
            </w:pPr>
            <w:r>
              <w:rPr>
                <w:b/>
                <w:i/>
                <w:noProof/>
              </w:rPr>
              <w:t>Proposed change affects:</w:t>
            </w:r>
          </w:p>
        </w:tc>
        <w:tc>
          <w:tcPr>
            <w:tcW w:w="1418" w:type="dxa"/>
            <w:hideMark/>
          </w:tcPr>
          <w:p w14:paraId="5F6FBEBD" w14:textId="77777777" w:rsidR="00E80E83" w:rsidRDefault="00E80E8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F53F16" w14:textId="77777777" w:rsidR="00E80E83" w:rsidRDefault="00E80E83">
            <w:pPr>
              <w:pStyle w:val="CRCoverPage"/>
              <w:spacing w:after="0"/>
              <w:jc w:val="center"/>
              <w:rPr>
                <w:b/>
                <w:caps/>
                <w:noProof/>
              </w:rPr>
            </w:pPr>
          </w:p>
        </w:tc>
        <w:tc>
          <w:tcPr>
            <w:tcW w:w="709" w:type="dxa"/>
            <w:tcBorders>
              <w:top w:val="nil"/>
              <w:left w:val="single" w:sz="4" w:space="0" w:color="auto"/>
              <w:bottom w:val="nil"/>
              <w:right w:val="nil"/>
            </w:tcBorders>
            <w:hideMark/>
          </w:tcPr>
          <w:p w14:paraId="47821472" w14:textId="77777777" w:rsidR="00E80E83" w:rsidRDefault="00E80E8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73101" w14:textId="3FB00EBA" w:rsidR="00E80E83" w:rsidRPr="00E80E83" w:rsidRDefault="00E80E83">
            <w:pPr>
              <w:pStyle w:val="CRCoverPage"/>
              <w:spacing w:after="0"/>
              <w:jc w:val="center"/>
              <w:rPr>
                <w:rFonts w:eastAsiaTheme="minorEastAsia"/>
                <w:b/>
                <w:caps/>
                <w:noProof/>
                <w:lang w:eastAsia="ko-KR"/>
              </w:rPr>
            </w:pPr>
            <w:r>
              <w:rPr>
                <w:rFonts w:eastAsiaTheme="minorEastAsia" w:hint="eastAsia"/>
                <w:b/>
                <w:caps/>
                <w:noProof/>
                <w:lang w:eastAsia="ko-KR"/>
              </w:rPr>
              <w:t>X</w:t>
            </w:r>
          </w:p>
        </w:tc>
        <w:tc>
          <w:tcPr>
            <w:tcW w:w="2126" w:type="dxa"/>
            <w:hideMark/>
          </w:tcPr>
          <w:p w14:paraId="7FFFDA29" w14:textId="77777777" w:rsidR="00E80E83" w:rsidRDefault="00E80E8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615F31" w14:textId="77777777" w:rsidR="00E80E83" w:rsidRDefault="00E80E83">
            <w:pPr>
              <w:pStyle w:val="CRCoverPage"/>
              <w:spacing w:after="0"/>
              <w:jc w:val="center"/>
              <w:rPr>
                <w:b/>
                <w:caps/>
                <w:noProof/>
              </w:rPr>
            </w:pPr>
          </w:p>
        </w:tc>
        <w:tc>
          <w:tcPr>
            <w:tcW w:w="1418" w:type="dxa"/>
            <w:hideMark/>
          </w:tcPr>
          <w:p w14:paraId="538D9DDC" w14:textId="77777777" w:rsidR="00E80E83" w:rsidRDefault="00E80E8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EDF090" w14:textId="77777777" w:rsidR="00E80E83" w:rsidRDefault="00E80E83">
            <w:pPr>
              <w:pStyle w:val="CRCoverPage"/>
              <w:spacing w:after="0"/>
              <w:jc w:val="center"/>
              <w:rPr>
                <w:b/>
                <w:bCs/>
                <w:caps/>
                <w:noProof/>
              </w:rPr>
            </w:pPr>
          </w:p>
        </w:tc>
      </w:tr>
    </w:tbl>
    <w:p w14:paraId="559EA53C" w14:textId="77777777" w:rsidR="00E80E83" w:rsidRDefault="00E80E83" w:rsidP="00E80E8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80E83" w14:paraId="2883972B" w14:textId="77777777" w:rsidTr="00E80E83">
        <w:tc>
          <w:tcPr>
            <w:tcW w:w="9640" w:type="dxa"/>
            <w:gridSpan w:val="11"/>
          </w:tcPr>
          <w:p w14:paraId="4235E449" w14:textId="77777777" w:rsidR="00E80E83" w:rsidRDefault="00E80E83">
            <w:pPr>
              <w:pStyle w:val="CRCoverPage"/>
              <w:spacing w:after="0"/>
              <w:rPr>
                <w:noProof/>
                <w:sz w:val="8"/>
                <w:szCs w:val="8"/>
              </w:rPr>
            </w:pPr>
          </w:p>
        </w:tc>
      </w:tr>
      <w:tr w:rsidR="00E80E83" w14:paraId="0DAD1FEF" w14:textId="77777777" w:rsidTr="00E80E83">
        <w:tc>
          <w:tcPr>
            <w:tcW w:w="1843" w:type="dxa"/>
            <w:tcBorders>
              <w:top w:val="single" w:sz="4" w:space="0" w:color="auto"/>
              <w:left w:val="single" w:sz="4" w:space="0" w:color="auto"/>
              <w:bottom w:val="nil"/>
              <w:right w:val="nil"/>
            </w:tcBorders>
            <w:hideMark/>
          </w:tcPr>
          <w:p w14:paraId="5B4B0D82" w14:textId="77777777" w:rsidR="00E80E83" w:rsidRDefault="00E80E8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6952199A" w14:textId="3C7499B8" w:rsidR="00E80E83" w:rsidRPr="00DA33D7" w:rsidRDefault="00E80E83">
            <w:pPr>
              <w:pStyle w:val="CRCoverPage"/>
              <w:spacing w:after="0"/>
              <w:ind w:left="100"/>
              <w:rPr>
                <w:rFonts w:eastAsiaTheme="minorEastAsia"/>
                <w:noProof/>
                <w:lang w:eastAsia="ko-KR"/>
              </w:rPr>
            </w:pPr>
            <w:r>
              <w:fldChar w:fldCharType="begin"/>
            </w:r>
            <w:r>
              <w:instrText xml:space="preserve"> DOCPROPERTY  CrTitle  \* MERGEFORMAT </w:instrText>
            </w:r>
            <w:r>
              <w:fldChar w:fldCharType="separate"/>
            </w:r>
            <w:r>
              <w:t xml:space="preserve">Update on </w:t>
            </w:r>
            <w:proofErr w:type="spellStart"/>
            <w:r>
              <w:t>multihop</w:t>
            </w:r>
            <w:proofErr w:type="spellEnd"/>
            <w:r>
              <w:t xml:space="preserve"> </w:t>
            </w:r>
            <w:proofErr w:type="spellStart"/>
            <w:r>
              <w:t>ProSe</w:t>
            </w:r>
            <w:proofErr w:type="spellEnd"/>
            <w:r>
              <w:t xml:space="preserve"> U2N Relay</w:t>
            </w:r>
            <w:r>
              <w:fldChar w:fldCharType="end"/>
            </w:r>
            <w:r w:rsidR="00DA33D7">
              <w:rPr>
                <w:rFonts w:eastAsiaTheme="minorEastAsia" w:hint="eastAsia"/>
                <w:lang w:eastAsia="ko-KR"/>
              </w:rPr>
              <w:t xml:space="preserve"> Discovery with model B</w:t>
            </w:r>
          </w:p>
        </w:tc>
      </w:tr>
      <w:tr w:rsidR="00E80E83" w14:paraId="7F5C3066" w14:textId="77777777" w:rsidTr="00E80E83">
        <w:tc>
          <w:tcPr>
            <w:tcW w:w="1843" w:type="dxa"/>
            <w:tcBorders>
              <w:top w:val="nil"/>
              <w:left w:val="single" w:sz="4" w:space="0" w:color="auto"/>
              <w:bottom w:val="nil"/>
              <w:right w:val="nil"/>
            </w:tcBorders>
          </w:tcPr>
          <w:p w14:paraId="45AED862" w14:textId="77777777" w:rsidR="00E80E83" w:rsidRDefault="00E80E8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5FB00928" w14:textId="77777777" w:rsidR="00E80E83" w:rsidRDefault="00E80E83">
            <w:pPr>
              <w:pStyle w:val="CRCoverPage"/>
              <w:spacing w:after="0"/>
              <w:rPr>
                <w:noProof/>
                <w:sz w:val="8"/>
                <w:szCs w:val="8"/>
              </w:rPr>
            </w:pPr>
          </w:p>
        </w:tc>
      </w:tr>
      <w:tr w:rsidR="00E80E83" w14:paraId="38F099F6" w14:textId="77777777" w:rsidTr="00E80E83">
        <w:tc>
          <w:tcPr>
            <w:tcW w:w="1843" w:type="dxa"/>
            <w:tcBorders>
              <w:top w:val="nil"/>
              <w:left w:val="single" w:sz="4" w:space="0" w:color="auto"/>
              <w:bottom w:val="nil"/>
              <w:right w:val="nil"/>
            </w:tcBorders>
            <w:hideMark/>
          </w:tcPr>
          <w:p w14:paraId="0EB9B657" w14:textId="77777777" w:rsidR="00E80E83" w:rsidRDefault="00E80E8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0594CFB2" w14:textId="5A54A373" w:rsidR="00E80E83" w:rsidRPr="00E80E83" w:rsidRDefault="00E80E83">
            <w:pPr>
              <w:pStyle w:val="CRCoverPage"/>
              <w:spacing w:after="0"/>
              <w:ind w:left="100"/>
              <w:rPr>
                <w:rFonts w:eastAsiaTheme="minorEastAsia" w:hint="eastAsia"/>
                <w:noProof/>
                <w:lang w:eastAsia="ko-KR"/>
              </w:rPr>
            </w:pPr>
            <w:r>
              <w:rPr>
                <w:rFonts w:eastAsiaTheme="minorEastAsia" w:hint="eastAsia"/>
                <w:lang w:eastAsia="ko-KR"/>
              </w:rPr>
              <w:t>Interdigital</w:t>
            </w:r>
            <w:r w:rsidR="00D23378">
              <w:rPr>
                <w:rFonts w:eastAsiaTheme="minorEastAsia" w:hint="eastAsia"/>
                <w:lang w:eastAsia="ko-KR"/>
              </w:rPr>
              <w:t>, China Telecom(?)</w:t>
            </w:r>
          </w:p>
        </w:tc>
      </w:tr>
      <w:tr w:rsidR="00E80E83" w14:paraId="08A0BDC3" w14:textId="77777777" w:rsidTr="00E80E83">
        <w:tc>
          <w:tcPr>
            <w:tcW w:w="1843" w:type="dxa"/>
            <w:tcBorders>
              <w:top w:val="nil"/>
              <w:left w:val="single" w:sz="4" w:space="0" w:color="auto"/>
              <w:bottom w:val="nil"/>
              <w:right w:val="nil"/>
            </w:tcBorders>
            <w:hideMark/>
          </w:tcPr>
          <w:p w14:paraId="014F31FC" w14:textId="77777777" w:rsidR="00E80E83" w:rsidRDefault="00E80E8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563D4C30" w14:textId="77777777" w:rsidR="00E80E83" w:rsidRDefault="00E80E83">
            <w:pPr>
              <w:pStyle w:val="CRCoverPage"/>
              <w:spacing w:after="0"/>
              <w:ind w:left="100"/>
              <w:rPr>
                <w:noProof/>
              </w:rPr>
            </w:pPr>
            <w:fldSimple w:instr=" DOCPROPERTY  SourceIfTsg  \* MERGEFORMAT "/>
          </w:p>
        </w:tc>
      </w:tr>
      <w:tr w:rsidR="00E80E83" w14:paraId="7D083E16" w14:textId="77777777" w:rsidTr="00E80E83">
        <w:tc>
          <w:tcPr>
            <w:tcW w:w="1843" w:type="dxa"/>
            <w:tcBorders>
              <w:top w:val="nil"/>
              <w:left w:val="single" w:sz="4" w:space="0" w:color="auto"/>
              <w:bottom w:val="nil"/>
              <w:right w:val="nil"/>
            </w:tcBorders>
          </w:tcPr>
          <w:p w14:paraId="199C8522" w14:textId="77777777" w:rsidR="00E80E83" w:rsidRDefault="00E80E8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4AC3209" w14:textId="77777777" w:rsidR="00E80E83" w:rsidRDefault="00E80E83">
            <w:pPr>
              <w:pStyle w:val="CRCoverPage"/>
              <w:spacing w:after="0"/>
              <w:rPr>
                <w:noProof/>
                <w:sz w:val="8"/>
                <w:szCs w:val="8"/>
              </w:rPr>
            </w:pPr>
          </w:p>
        </w:tc>
      </w:tr>
      <w:tr w:rsidR="00E80E83" w14:paraId="51482009" w14:textId="77777777" w:rsidTr="00E80E83">
        <w:tc>
          <w:tcPr>
            <w:tcW w:w="1843" w:type="dxa"/>
            <w:tcBorders>
              <w:top w:val="nil"/>
              <w:left w:val="single" w:sz="4" w:space="0" w:color="auto"/>
              <w:bottom w:val="nil"/>
              <w:right w:val="nil"/>
            </w:tcBorders>
            <w:hideMark/>
          </w:tcPr>
          <w:p w14:paraId="4042C263" w14:textId="77777777" w:rsidR="00E80E83" w:rsidRDefault="00E80E8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C28151F" w14:textId="77777777" w:rsidR="00E80E83" w:rsidRDefault="00E80E83">
            <w:pPr>
              <w:pStyle w:val="CRCoverPage"/>
              <w:spacing w:after="0"/>
              <w:ind w:left="100"/>
              <w:rPr>
                <w:noProof/>
              </w:rPr>
            </w:pPr>
            <w:fldSimple w:instr=" DOCPROPERTY  RelatedWis  \* MERGEFORMAT ">
              <w:r>
                <w:rPr>
                  <w:noProof/>
                </w:rPr>
                <w:t>5G_ProSe_Ph3</w:t>
              </w:r>
            </w:fldSimple>
          </w:p>
        </w:tc>
        <w:tc>
          <w:tcPr>
            <w:tcW w:w="567" w:type="dxa"/>
          </w:tcPr>
          <w:p w14:paraId="08BF3935" w14:textId="77777777" w:rsidR="00E80E83" w:rsidRDefault="00E80E83">
            <w:pPr>
              <w:pStyle w:val="CRCoverPage"/>
              <w:spacing w:after="0"/>
              <w:ind w:right="100"/>
              <w:rPr>
                <w:noProof/>
              </w:rPr>
            </w:pPr>
          </w:p>
        </w:tc>
        <w:tc>
          <w:tcPr>
            <w:tcW w:w="1417" w:type="dxa"/>
            <w:gridSpan w:val="3"/>
            <w:hideMark/>
          </w:tcPr>
          <w:p w14:paraId="2B024BCB" w14:textId="77777777" w:rsidR="00E80E83" w:rsidRDefault="00E80E8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22284AA" w14:textId="5B3C5BBD" w:rsidR="00E80E83" w:rsidRPr="002E138F" w:rsidRDefault="002E138F">
            <w:pPr>
              <w:pStyle w:val="CRCoverPage"/>
              <w:spacing w:after="0"/>
              <w:ind w:left="100"/>
              <w:rPr>
                <w:rFonts w:eastAsiaTheme="minorEastAsia"/>
                <w:noProof/>
                <w:lang w:eastAsia="ko-KR"/>
              </w:rPr>
            </w:pPr>
            <w:r>
              <w:rPr>
                <w:rFonts w:eastAsiaTheme="minorEastAsia" w:hint="eastAsia"/>
                <w:lang w:eastAsia="ko-KR"/>
              </w:rPr>
              <w:t>2024-11-08</w:t>
            </w:r>
          </w:p>
        </w:tc>
      </w:tr>
      <w:tr w:rsidR="00E80E83" w14:paraId="19BF04C9" w14:textId="77777777" w:rsidTr="00E80E83">
        <w:tc>
          <w:tcPr>
            <w:tcW w:w="1843" w:type="dxa"/>
            <w:tcBorders>
              <w:top w:val="nil"/>
              <w:left w:val="single" w:sz="4" w:space="0" w:color="auto"/>
              <w:bottom w:val="nil"/>
              <w:right w:val="nil"/>
            </w:tcBorders>
          </w:tcPr>
          <w:p w14:paraId="5701CE89" w14:textId="77777777" w:rsidR="00E80E83" w:rsidRDefault="00E80E83">
            <w:pPr>
              <w:pStyle w:val="CRCoverPage"/>
              <w:spacing w:after="0"/>
              <w:rPr>
                <w:b/>
                <w:i/>
                <w:noProof/>
                <w:sz w:val="8"/>
                <w:szCs w:val="8"/>
              </w:rPr>
            </w:pPr>
          </w:p>
        </w:tc>
        <w:tc>
          <w:tcPr>
            <w:tcW w:w="1986" w:type="dxa"/>
            <w:gridSpan w:val="4"/>
          </w:tcPr>
          <w:p w14:paraId="7B5D52BB" w14:textId="77777777" w:rsidR="00E80E83" w:rsidRDefault="00E80E83">
            <w:pPr>
              <w:pStyle w:val="CRCoverPage"/>
              <w:spacing w:after="0"/>
              <w:rPr>
                <w:noProof/>
                <w:sz w:val="8"/>
                <w:szCs w:val="8"/>
              </w:rPr>
            </w:pPr>
          </w:p>
        </w:tc>
        <w:tc>
          <w:tcPr>
            <w:tcW w:w="2267" w:type="dxa"/>
            <w:gridSpan w:val="2"/>
          </w:tcPr>
          <w:p w14:paraId="463BBE87" w14:textId="77777777" w:rsidR="00E80E83" w:rsidRDefault="00E80E83">
            <w:pPr>
              <w:pStyle w:val="CRCoverPage"/>
              <w:spacing w:after="0"/>
              <w:rPr>
                <w:noProof/>
                <w:sz w:val="8"/>
                <w:szCs w:val="8"/>
              </w:rPr>
            </w:pPr>
          </w:p>
        </w:tc>
        <w:tc>
          <w:tcPr>
            <w:tcW w:w="1417" w:type="dxa"/>
            <w:gridSpan w:val="3"/>
          </w:tcPr>
          <w:p w14:paraId="7D091EC6" w14:textId="77777777" w:rsidR="00E80E83" w:rsidRDefault="00E80E83">
            <w:pPr>
              <w:pStyle w:val="CRCoverPage"/>
              <w:spacing w:after="0"/>
              <w:rPr>
                <w:noProof/>
                <w:sz w:val="8"/>
                <w:szCs w:val="8"/>
              </w:rPr>
            </w:pPr>
          </w:p>
        </w:tc>
        <w:tc>
          <w:tcPr>
            <w:tcW w:w="2127" w:type="dxa"/>
            <w:tcBorders>
              <w:top w:val="nil"/>
              <w:left w:val="nil"/>
              <w:bottom w:val="nil"/>
              <w:right w:val="single" w:sz="4" w:space="0" w:color="auto"/>
            </w:tcBorders>
          </w:tcPr>
          <w:p w14:paraId="61EE9B0C" w14:textId="77777777" w:rsidR="00E80E83" w:rsidRDefault="00E80E83">
            <w:pPr>
              <w:pStyle w:val="CRCoverPage"/>
              <w:spacing w:after="0"/>
              <w:rPr>
                <w:noProof/>
                <w:sz w:val="8"/>
                <w:szCs w:val="8"/>
              </w:rPr>
            </w:pPr>
          </w:p>
        </w:tc>
      </w:tr>
      <w:tr w:rsidR="00E80E83" w14:paraId="5F0D8A5A" w14:textId="77777777" w:rsidTr="00E80E83">
        <w:trPr>
          <w:cantSplit/>
        </w:trPr>
        <w:tc>
          <w:tcPr>
            <w:tcW w:w="1843" w:type="dxa"/>
            <w:tcBorders>
              <w:top w:val="nil"/>
              <w:left w:val="single" w:sz="4" w:space="0" w:color="auto"/>
              <w:bottom w:val="nil"/>
              <w:right w:val="nil"/>
            </w:tcBorders>
            <w:hideMark/>
          </w:tcPr>
          <w:p w14:paraId="50275C4C" w14:textId="77777777" w:rsidR="00E80E83" w:rsidRDefault="00E80E83">
            <w:pPr>
              <w:pStyle w:val="CRCoverPage"/>
              <w:tabs>
                <w:tab w:val="right" w:pos="1759"/>
              </w:tabs>
              <w:spacing w:after="0"/>
              <w:rPr>
                <w:b/>
                <w:i/>
                <w:noProof/>
              </w:rPr>
            </w:pPr>
            <w:r>
              <w:rPr>
                <w:b/>
                <w:i/>
                <w:noProof/>
              </w:rPr>
              <w:t>Category:</w:t>
            </w:r>
          </w:p>
        </w:tc>
        <w:tc>
          <w:tcPr>
            <w:tcW w:w="851" w:type="dxa"/>
            <w:shd w:val="pct30" w:color="FFFF00" w:fill="auto"/>
            <w:hideMark/>
          </w:tcPr>
          <w:p w14:paraId="110CC22E" w14:textId="77777777" w:rsidR="00E80E83" w:rsidRDefault="00E80E83">
            <w:pPr>
              <w:pStyle w:val="CRCoverPage"/>
              <w:spacing w:after="0"/>
              <w:ind w:left="100" w:right="-609"/>
              <w:rPr>
                <w:b/>
                <w:noProof/>
              </w:rPr>
            </w:pPr>
            <w:fldSimple w:instr=" DOCPROPERTY  Cat  \* MERGEFORMAT ">
              <w:r>
                <w:rPr>
                  <w:b/>
                  <w:noProof/>
                </w:rPr>
                <w:t>B</w:t>
              </w:r>
            </w:fldSimple>
          </w:p>
        </w:tc>
        <w:tc>
          <w:tcPr>
            <w:tcW w:w="3402" w:type="dxa"/>
            <w:gridSpan w:val="5"/>
          </w:tcPr>
          <w:p w14:paraId="318207C6" w14:textId="77777777" w:rsidR="00E80E83" w:rsidRDefault="00E80E83">
            <w:pPr>
              <w:pStyle w:val="CRCoverPage"/>
              <w:spacing w:after="0"/>
              <w:rPr>
                <w:noProof/>
              </w:rPr>
            </w:pPr>
          </w:p>
        </w:tc>
        <w:tc>
          <w:tcPr>
            <w:tcW w:w="1417" w:type="dxa"/>
            <w:gridSpan w:val="3"/>
            <w:hideMark/>
          </w:tcPr>
          <w:p w14:paraId="6470FF15" w14:textId="77777777" w:rsidR="00E80E83" w:rsidRDefault="00E80E8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DF6C5C2" w14:textId="77777777" w:rsidR="00E80E83" w:rsidRDefault="00E80E83">
            <w:pPr>
              <w:pStyle w:val="CRCoverPage"/>
              <w:spacing w:after="0"/>
              <w:ind w:left="100"/>
              <w:rPr>
                <w:noProof/>
              </w:rPr>
            </w:pPr>
            <w:fldSimple w:instr=" DOCPROPERTY  Release  \* MERGEFORMAT ">
              <w:r>
                <w:rPr>
                  <w:noProof/>
                </w:rPr>
                <w:t>Rel-19</w:t>
              </w:r>
            </w:fldSimple>
          </w:p>
        </w:tc>
      </w:tr>
      <w:tr w:rsidR="00E80E83" w14:paraId="3875AE75" w14:textId="77777777" w:rsidTr="00E80E83">
        <w:tc>
          <w:tcPr>
            <w:tcW w:w="1843" w:type="dxa"/>
            <w:tcBorders>
              <w:top w:val="nil"/>
              <w:left w:val="single" w:sz="4" w:space="0" w:color="auto"/>
              <w:bottom w:val="single" w:sz="4" w:space="0" w:color="auto"/>
              <w:right w:val="nil"/>
            </w:tcBorders>
          </w:tcPr>
          <w:p w14:paraId="25818799" w14:textId="77777777" w:rsidR="00E80E83" w:rsidRDefault="00E80E83">
            <w:pPr>
              <w:pStyle w:val="CRCoverPage"/>
              <w:spacing w:after="0"/>
              <w:rPr>
                <w:b/>
                <w:i/>
                <w:noProof/>
              </w:rPr>
            </w:pPr>
          </w:p>
        </w:tc>
        <w:tc>
          <w:tcPr>
            <w:tcW w:w="4677" w:type="dxa"/>
            <w:gridSpan w:val="8"/>
            <w:tcBorders>
              <w:top w:val="nil"/>
              <w:left w:val="nil"/>
              <w:bottom w:val="single" w:sz="4" w:space="0" w:color="auto"/>
              <w:right w:val="nil"/>
            </w:tcBorders>
            <w:hideMark/>
          </w:tcPr>
          <w:p w14:paraId="753BB772" w14:textId="77777777" w:rsidR="00E80E83" w:rsidRDefault="00E80E8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F97978" w14:textId="77777777" w:rsidR="00E80E83" w:rsidRDefault="00E80E8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13B5972F" w14:textId="77777777" w:rsidR="00E80E83" w:rsidRDefault="00E80E8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80E83" w14:paraId="13D1CBEE" w14:textId="77777777" w:rsidTr="00E80E83">
        <w:tc>
          <w:tcPr>
            <w:tcW w:w="1843" w:type="dxa"/>
          </w:tcPr>
          <w:p w14:paraId="15B283D1" w14:textId="77777777" w:rsidR="00E80E83" w:rsidRDefault="00E80E83">
            <w:pPr>
              <w:pStyle w:val="CRCoverPage"/>
              <w:spacing w:after="0"/>
              <w:rPr>
                <w:b/>
                <w:i/>
                <w:noProof/>
                <w:sz w:val="8"/>
                <w:szCs w:val="8"/>
              </w:rPr>
            </w:pPr>
          </w:p>
        </w:tc>
        <w:tc>
          <w:tcPr>
            <w:tcW w:w="7797" w:type="dxa"/>
            <w:gridSpan w:val="10"/>
          </w:tcPr>
          <w:p w14:paraId="7C779D13" w14:textId="77777777" w:rsidR="00E80E83" w:rsidRDefault="00E80E83">
            <w:pPr>
              <w:pStyle w:val="CRCoverPage"/>
              <w:spacing w:after="0"/>
              <w:rPr>
                <w:noProof/>
                <w:sz w:val="8"/>
                <w:szCs w:val="8"/>
              </w:rPr>
            </w:pPr>
          </w:p>
        </w:tc>
      </w:tr>
      <w:tr w:rsidR="00E80E83" w14:paraId="70366C26" w14:textId="77777777" w:rsidTr="00E80E83">
        <w:tc>
          <w:tcPr>
            <w:tcW w:w="2694" w:type="dxa"/>
            <w:gridSpan w:val="2"/>
            <w:tcBorders>
              <w:top w:val="single" w:sz="4" w:space="0" w:color="auto"/>
              <w:left w:val="single" w:sz="4" w:space="0" w:color="auto"/>
              <w:bottom w:val="nil"/>
              <w:right w:val="nil"/>
            </w:tcBorders>
            <w:hideMark/>
          </w:tcPr>
          <w:p w14:paraId="72891DD5" w14:textId="77777777" w:rsidR="00E80E83" w:rsidRDefault="00E80E8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36078E2A" w14:textId="0D88413B" w:rsidR="00CC13EC" w:rsidRDefault="00810837" w:rsidP="00DA6C78">
            <w:pPr>
              <w:pStyle w:val="CRCoverPage"/>
              <w:spacing w:after="0"/>
              <w:rPr>
                <w:rFonts w:eastAsiaTheme="minorEastAsia" w:cs="Arial"/>
                <w:lang w:val="en-US" w:eastAsia="ko-KR"/>
              </w:rPr>
            </w:pPr>
            <w:r>
              <w:rPr>
                <w:rFonts w:eastAsiaTheme="minorEastAsia" w:cs="Arial"/>
                <w:lang w:val="en-US" w:eastAsia="ko-KR"/>
              </w:rPr>
              <w:t>R</w:t>
            </w:r>
            <w:r>
              <w:rPr>
                <w:rFonts w:eastAsiaTheme="minorEastAsia" w:cs="Arial" w:hint="eastAsia"/>
                <w:lang w:val="en-US" w:eastAsia="ko-KR"/>
              </w:rPr>
              <w:t>ev: terminology</w:t>
            </w:r>
            <w:r w:rsidR="002B2C24">
              <w:rPr>
                <w:rFonts w:eastAsiaTheme="minorEastAsia" w:cs="Arial" w:hint="eastAsia"/>
                <w:lang w:val="en-US" w:eastAsia="ko-KR"/>
              </w:rPr>
              <w:t xml:space="preserve"> is changed to </w:t>
            </w:r>
            <w:r w:rsidR="00E60AF1">
              <w:rPr>
                <w:rFonts w:eastAsiaTheme="minorEastAsia" w:cs="Arial"/>
                <w:lang w:val="en-US" w:eastAsia="ko-KR"/>
              </w:rPr>
              <w:t>“</w:t>
            </w:r>
            <w:r w:rsidR="00E60AF1">
              <w:rPr>
                <w:rFonts w:eastAsiaTheme="minorEastAsia" w:cs="Arial" w:hint="eastAsia"/>
                <w:lang w:val="en-US" w:eastAsia="ko-KR"/>
              </w:rPr>
              <w:t>Accumulated QoS for PC5 link</w:t>
            </w:r>
            <w:r w:rsidR="00E60AF1">
              <w:rPr>
                <w:rFonts w:eastAsiaTheme="minorEastAsia" w:cs="Arial"/>
                <w:lang w:val="en-US" w:eastAsia="ko-KR"/>
              </w:rPr>
              <w:t>”</w:t>
            </w:r>
            <w:r w:rsidR="00E60AF1">
              <w:rPr>
                <w:rFonts w:eastAsiaTheme="minorEastAsia" w:cs="Arial" w:hint="eastAsia"/>
                <w:lang w:val="en-US" w:eastAsia="ko-KR"/>
              </w:rPr>
              <w:t xml:space="preserve"> to </w:t>
            </w:r>
            <w:r w:rsidR="002B2C24">
              <w:rPr>
                <w:rFonts w:eastAsiaTheme="minorEastAsia" w:cs="Arial" w:hint="eastAsia"/>
                <w:lang w:val="en-US" w:eastAsia="ko-KR"/>
              </w:rPr>
              <w:t xml:space="preserve">align with </w:t>
            </w:r>
            <w:proofErr w:type="spellStart"/>
            <w:r w:rsidR="002B2C24">
              <w:rPr>
                <w:rFonts w:eastAsiaTheme="minorEastAsia" w:cs="Arial" w:hint="eastAsia"/>
                <w:lang w:val="en-US" w:eastAsia="ko-KR"/>
              </w:rPr>
              <w:t>multihop</w:t>
            </w:r>
            <w:proofErr w:type="spellEnd"/>
            <w:r w:rsidR="002B2C24">
              <w:rPr>
                <w:rFonts w:eastAsiaTheme="minorEastAsia" w:cs="Arial" w:hint="eastAsia"/>
                <w:lang w:val="en-US" w:eastAsia="ko-KR"/>
              </w:rPr>
              <w:t xml:space="preserve"> U2N with model A</w:t>
            </w:r>
            <w:r w:rsidR="00CC13EC">
              <w:rPr>
                <w:rFonts w:eastAsiaTheme="minorEastAsia" w:cs="Arial" w:hint="eastAsia"/>
                <w:lang w:val="en-US" w:eastAsia="ko-KR"/>
              </w:rPr>
              <w:t>.</w:t>
            </w:r>
          </w:p>
          <w:p w14:paraId="3B4D13FC" w14:textId="77777777" w:rsidR="00CC13EC" w:rsidRDefault="00CC13EC" w:rsidP="00DA6C78">
            <w:pPr>
              <w:pStyle w:val="CRCoverPage"/>
              <w:spacing w:after="0"/>
              <w:rPr>
                <w:rFonts w:eastAsiaTheme="minorEastAsia" w:cs="Arial"/>
                <w:lang w:val="en-US" w:eastAsia="ko-KR"/>
              </w:rPr>
            </w:pPr>
          </w:p>
          <w:p w14:paraId="114A7350" w14:textId="3ECD7257" w:rsidR="00FE0A53" w:rsidRPr="00D23378" w:rsidRDefault="00E77883" w:rsidP="00DA33D7">
            <w:pPr>
              <w:pStyle w:val="CRCoverPage"/>
              <w:spacing w:after="0"/>
              <w:rPr>
                <w:rFonts w:eastAsiaTheme="minorEastAsia" w:hint="eastAsia"/>
                <w:lang w:eastAsia="ko-KR"/>
              </w:rPr>
            </w:pPr>
            <w:r>
              <w:rPr>
                <w:rFonts w:eastAsiaTheme="minorEastAsia" w:cs="Arial" w:hint="eastAsia"/>
                <w:lang w:val="en-US" w:eastAsia="ko-KR"/>
              </w:rPr>
              <w:t xml:space="preserve">For </w:t>
            </w:r>
            <w:r w:rsidR="00C5579F">
              <w:rPr>
                <w:rFonts w:eastAsiaTheme="minorEastAsia" w:cs="Arial" w:hint="eastAsia"/>
                <w:lang w:val="en-US" w:eastAsia="ko-KR"/>
              </w:rPr>
              <w:t xml:space="preserve">both </w:t>
            </w:r>
            <w:proofErr w:type="spellStart"/>
            <w:r>
              <w:rPr>
                <w:rFonts w:eastAsiaTheme="minorEastAsia" w:cs="Arial" w:hint="eastAsia"/>
                <w:lang w:val="en-US" w:eastAsia="ko-KR"/>
              </w:rPr>
              <w:t>multihop</w:t>
            </w:r>
            <w:proofErr w:type="spellEnd"/>
            <w:r>
              <w:rPr>
                <w:rFonts w:eastAsiaTheme="minorEastAsia" w:cs="Arial" w:hint="eastAsia"/>
                <w:lang w:val="en-US" w:eastAsia="ko-KR"/>
              </w:rPr>
              <w:t xml:space="preserve"> 5G </w:t>
            </w:r>
            <w:proofErr w:type="spellStart"/>
            <w:r>
              <w:rPr>
                <w:rFonts w:eastAsiaTheme="minorEastAsia" w:cs="Arial" w:hint="eastAsia"/>
                <w:lang w:val="en-US" w:eastAsia="ko-KR"/>
              </w:rPr>
              <w:t>ProSe</w:t>
            </w:r>
            <w:proofErr w:type="spellEnd"/>
            <w:r>
              <w:rPr>
                <w:rFonts w:eastAsiaTheme="minorEastAsia" w:cs="Arial" w:hint="eastAsia"/>
                <w:lang w:val="en-US" w:eastAsia="ko-KR"/>
              </w:rPr>
              <w:t xml:space="preserve"> U2N Relay with </w:t>
            </w:r>
            <w:r w:rsidR="00C5579F">
              <w:rPr>
                <w:rFonts w:eastAsiaTheme="minorEastAsia" w:cs="Arial" w:hint="eastAsia"/>
                <w:lang w:val="en-US" w:eastAsia="ko-KR"/>
              </w:rPr>
              <w:t xml:space="preserve">model A and </w:t>
            </w:r>
            <w:r>
              <w:rPr>
                <w:rFonts w:eastAsiaTheme="minorEastAsia" w:cs="Arial" w:hint="eastAsia"/>
                <w:lang w:val="en-US" w:eastAsia="ko-KR"/>
              </w:rPr>
              <w:t xml:space="preserve">model B, </w:t>
            </w:r>
            <w:r w:rsidR="001221A4">
              <w:rPr>
                <w:rFonts w:eastAsiaTheme="minorEastAsia" w:cs="Arial" w:hint="eastAsia"/>
                <w:lang w:val="en-US" w:eastAsia="ko-KR"/>
              </w:rPr>
              <w:t xml:space="preserve">IM Relay </w:t>
            </w:r>
            <w:r w:rsidR="001221A4">
              <w:t xml:space="preserve">may select a </w:t>
            </w:r>
            <w:r w:rsidR="00C5579F">
              <w:rPr>
                <w:rFonts w:eastAsiaTheme="minorEastAsia" w:hint="eastAsia"/>
                <w:lang w:eastAsia="ko-KR"/>
              </w:rPr>
              <w:t>discovery announcement message or s</w:t>
            </w:r>
            <w:r w:rsidR="001221A4">
              <w:t xml:space="preserve">olicitation message to be sent to the next hop based on </w:t>
            </w:r>
            <w:r w:rsidR="00C5579F">
              <w:rPr>
                <w:rFonts w:eastAsiaTheme="minorEastAsia" w:hint="eastAsia"/>
                <w:lang w:eastAsia="ko-KR"/>
              </w:rPr>
              <w:t xml:space="preserve">criteria such as </w:t>
            </w:r>
            <w:r w:rsidR="004F07B3">
              <w:rPr>
                <w:rFonts w:eastAsiaTheme="minorEastAsia" w:hint="eastAsia"/>
                <w:lang w:eastAsia="ko-KR"/>
              </w:rPr>
              <w:t xml:space="preserve">delay or </w:t>
            </w:r>
            <w:r w:rsidR="00C5579F">
              <w:rPr>
                <w:rFonts w:eastAsiaTheme="minorEastAsia" w:hint="eastAsia"/>
                <w:lang w:eastAsia="ko-KR"/>
              </w:rPr>
              <w:t>Accumulated QoS for PC5 link</w:t>
            </w:r>
            <w:r w:rsidR="004F07B3">
              <w:rPr>
                <w:rFonts w:eastAsiaTheme="minorEastAsia" w:hint="eastAsia"/>
                <w:lang w:eastAsia="ko-KR"/>
              </w:rPr>
              <w:t xml:space="preserve"> in model A. </w:t>
            </w:r>
            <w:r w:rsidR="00DA6C78">
              <w:rPr>
                <w:rFonts w:eastAsiaTheme="minorEastAsia" w:hint="eastAsia"/>
                <w:lang w:eastAsia="ko-KR"/>
              </w:rPr>
              <w:t>B</w:t>
            </w:r>
            <w:r w:rsidR="00C5579F">
              <w:rPr>
                <w:rFonts w:eastAsiaTheme="minorEastAsia" w:hint="eastAsia"/>
                <w:lang w:eastAsia="ko-KR"/>
              </w:rPr>
              <w:t xml:space="preserve">ut how to calculate the </w:t>
            </w:r>
            <w:r w:rsidR="004F07B3">
              <w:rPr>
                <w:rFonts w:eastAsiaTheme="minorEastAsia" w:hint="eastAsia"/>
                <w:lang w:eastAsia="ko-KR"/>
              </w:rPr>
              <w:t xml:space="preserve">delay </w:t>
            </w:r>
            <w:r w:rsidR="00C5579F">
              <w:rPr>
                <w:rFonts w:eastAsiaTheme="minorEastAsia" w:hint="eastAsia"/>
                <w:lang w:eastAsia="ko-KR"/>
              </w:rPr>
              <w:t>value is missing in model B discovery.</w:t>
            </w:r>
          </w:p>
        </w:tc>
      </w:tr>
      <w:tr w:rsidR="00E80E83" w14:paraId="1E15824B" w14:textId="77777777" w:rsidTr="00E80E83">
        <w:tc>
          <w:tcPr>
            <w:tcW w:w="2694" w:type="dxa"/>
            <w:gridSpan w:val="2"/>
            <w:tcBorders>
              <w:top w:val="nil"/>
              <w:left w:val="single" w:sz="4" w:space="0" w:color="auto"/>
              <w:bottom w:val="nil"/>
              <w:right w:val="nil"/>
            </w:tcBorders>
          </w:tcPr>
          <w:p w14:paraId="72DFCE76" w14:textId="77777777" w:rsidR="00E80E83" w:rsidRDefault="00E80E8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F006AFF" w14:textId="77777777" w:rsidR="00E80E83" w:rsidRDefault="00E80E83">
            <w:pPr>
              <w:pStyle w:val="CRCoverPage"/>
              <w:spacing w:after="0"/>
              <w:rPr>
                <w:noProof/>
                <w:sz w:val="8"/>
                <w:szCs w:val="8"/>
              </w:rPr>
            </w:pPr>
          </w:p>
        </w:tc>
      </w:tr>
      <w:tr w:rsidR="00E80E83" w14:paraId="7132BC2F" w14:textId="77777777" w:rsidTr="00E80E83">
        <w:tc>
          <w:tcPr>
            <w:tcW w:w="2694" w:type="dxa"/>
            <w:gridSpan w:val="2"/>
            <w:tcBorders>
              <w:top w:val="nil"/>
              <w:left w:val="single" w:sz="4" w:space="0" w:color="auto"/>
              <w:bottom w:val="nil"/>
              <w:right w:val="nil"/>
            </w:tcBorders>
            <w:hideMark/>
          </w:tcPr>
          <w:p w14:paraId="3A343FED" w14:textId="77777777" w:rsidR="00E80E83" w:rsidRDefault="00E80E8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01854849" w14:textId="1A5895C7" w:rsidR="00E80E83" w:rsidRPr="00FE0A53" w:rsidRDefault="00FE0A53">
            <w:pPr>
              <w:pStyle w:val="CRCoverPage"/>
              <w:spacing w:after="0"/>
              <w:ind w:left="100"/>
              <w:rPr>
                <w:rFonts w:eastAsiaTheme="minorEastAsia"/>
                <w:noProof/>
                <w:lang w:eastAsia="ko-KR"/>
              </w:rPr>
            </w:pPr>
            <w:r w:rsidRPr="00DA6C78">
              <w:rPr>
                <w:rFonts w:eastAsiaTheme="minorEastAsia" w:hint="eastAsia"/>
                <w:noProof/>
                <w:lang w:eastAsia="ko-KR"/>
              </w:rPr>
              <w:t>Clarifications on path selection with discovery with model B</w:t>
            </w:r>
            <w:r w:rsidR="00C8399C" w:rsidRPr="00DA6C78">
              <w:rPr>
                <w:rFonts w:eastAsiaTheme="minorEastAsia" w:hint="eastAsia"/>
                <w:noProof/>
                <w:lang w:eastAsia="ko-KR"/>
              </w:rPr>
              <w:t xml:space="preserve"> with accumulat</w:t>
            </w:r>
            <w:r w:rsidR="00DA6C78" w:rsidRPr="00DA6C78">
              <w:rPr>
                <w:rFonts w:eastAsiaTheme="minorEastAsia" w:hint="eastAsia"/>
                <w:noProof/>
                <w:lang w:eastAsia="ko-KR"/>
              </w:rPr>
              <w:t xml:space="preserve">ed </w:t>
            </w:r>
            <w:r w:rsidR="00C8399C" w:rsidRPr="00DA6C78">
              <w:rPr>
                <w:rFonts w:eastAsiaTheme="minorEastAsia" w:hint="eastAsia"/>
                <w:noProof/>
                <w:lang w:eastAsia="ko-KR"/>
              </w:rPr>
              <w:t>delay</w:t>
            </w:r>
            <w:r w:rsidR="00C8399C">
              <w:rPr>
                <w:rFonts w:eastAsiaTheme="minorEastAsia" w:hint="eastAsia"/>
                <w:noProof/>
                <w:lang w:eastAsia="ko-KR"/>
              </w:rPr>
              <w:t>.</w:t>
            </w:r>
          </w:p>
        </w:tc>
      </w:tr>
      <w:tr w:rsidR="00E80E83" w14:paraId="1C8EE0C1" w14:textId="77777777" w:rsidTr="00E80E83">
        <w:tc>
          <w:tcPr>
            <w:tcW w:w="2694" w:type="dxa"/>
            <w:gridSpan w:val="2"/>
            <w:tcBorders>
              <w:top w:val="nil"/>
              <w:left w:val="single" w:sz="4" w:space="0" w:color="auto"/>
              <w:bottom w:val="nil"/>
              <w:right w:val="nil"/>
            </w:tcBorders>
          </w:tcPr>
          <w:p w14:paraId="426A4299" w14:textId="77777777" w:rsidR="00E80E83" w:rsidRDefault="00E80E8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189BFC7" w14:textId="77777777" w:rsidR="00E80E83" w:rsidRDefault="00E80E83">
            <w:pPr>
              <w:pStyle w:val="CRCoverPage"/>
              <w:spacing w:after="0"/>
              <w:rPr>
                <w:noProof/>
                <w:sz w:val="8"/>
                <w:szCs w:val="8"/>
              </w:rPr>
            </w:pPr>
          </w:p>
        </w:tc>
      </w:tr>
      <w:tr w:rsidR="00E80E83" w14:paraId="420465E7" w14:textId="77777777" w:rsidTr="00E80E83">
        <w:tc>
          <w:tcPr>
            <w:tcW w:w="2694" w:type="dxa"/>
            <w:gridSpan w:val="2"/>
            <w:tcBorders>
              <w:top w:val="nil"/>
              <w:left w:val="single" w:sz="4" w:space="0" w:color="auto"/>
              <w:bottom w:val="single" w:sz="4" w:space="0" w:color="auto"/>
              <w:right w:val="nil"/>
            </w:tcBorders>
            <w:hideMark/>
          </w:tcPr>
          <w:p w14:paraId="30510D14" w14:textId="77777777" w:rsidR="00E80E83" w:rsidRDefault="00E80E8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06F89C0" w14:textId="5029E259" w:rsidR="00E80E83" w:rsidRDefault="001610A0">
            <w:pPr>
              <w:pStyle w:val="CRCoverPage"/>
              <w:spacing w:after="0"/>
              <w:ind w:left="100"/>
              <w:rPr>
                <w:noProof/>
              </w:rPr>
            </w:pPr>
            <w:r>
              <w:rPr>
                <w:rFonts w:eastAsiaTheme="minorEastAsia"/>
                <w:noProof/>
                <w:lang w:eastAsia="ko-KR"/>
              </w:rPr>
              <w:t xml:space="preserve">Model B discovery for </w:t>
            </w:r>
            <w:r w:rsidR="00E80E83">
              <w:rPr>
                <w:rFonts w:eastAsiaTheme="minorEastAsia" w:hint="eastAsia"/>
                <w:noProof/>
                <w:lang w:eastAsia="ko-KR"/>
              </w:rPr>
              <w:t>U2N multihop relay feature will not work properly.</w:t>
            </w:r>
          </w:p>
        </w:tc>
      </w:tr>
      <w:tr w:rsidR="00E80E83" w14:paraId="0504362B" w14:textId="77777777" w:rsidTr="00E80E83">
        <w:tc>
          <w:tcPr>
            <w:tcW w:w="2694" w:type="dxa"/>
            <w:gridSpan w:val="2"/>
          </w:tcPr>
          <w:p w14:paraId="3DC61444" w14:textId="77777777" w:rsidR="00E80E83" w:rsidRDefault="00E80E83">
            <w:pPr>
              <w:pStyle w:val="CRCoverPage"/>
              <w:spacing w:after="0"/>
              <w:rPr>
                <w:b/>
                <w:i/>
                <w:noProof/>
                <w:sz w:val="8"/>
                <w:szCs w:val="8"/>
              </w:rPr>
            </w:pPr>
          </w:p>
        </w:tc>
        <w:tc>
          <w:tcPr>
            <w:tcW w:w="6946" w:type="dxa"/>
            <w:gridSpan w:val="9"/>
          </w:tcPr>
          <w:p w14:paraId="73043F7B" w14:textId="77777777" w:rsidR="00E80E83" w:rsidRDefault="00E80E83">
            <w:pPr>
              <w:pStyle w:val="CRCoverPage"/>
              <w:spacing w:after="0"/>
              <w:rPr>
                <w:noProof/>
                <w:sz w:val="8"/>
                <w:szCs w:val="8"/>
              </w:rPr>
            </w:pPr>
          </w:p>
        </w:tc>
      </w:tr>
      <w:tr w:rsidR="00E80E83" w14:paraId="1B4FABE7" w14:textId="77777777" w:rsidTr="00E80E83">
        <w:tc>
          <w:tcPr>
            <w:tcW w:w="2694" w:type="dxa"/>
            <w:gridSpan w:val="2"/>
            <w:tcBorders>
              <w:top w:val="single" w:sz="4" w:space="0" w:color="auto"/>
              <w:left w:val="single" w:sz="4" w:space="0" w:color="auto"/>
              <w:bottom w:val="nil"/>
              <w:right w:val="nil"/>
            </w:tcBorders>
            <w:hideMark/>
          </w:tcPr>
          <w:p w14:paraId="0D9EB311" w14:textId="77777777" w:rsidR="00E80E83" w:rsidRDefault="00E80E8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1C48436F" w14:textId="6932B228" w:rsidR="00E80E83" w:rsidRDefault="00EC0564">
            <w:pPr>
              <w:pStyle w:val="CRCoverPage"/>
              <w:spacing w:after="0"/>
              <w:ind w:left="100"/>
              <w:rPr>
                <w:noProof/>
              </w:rPr>
            </w:pPr>
            <w:r>
              <w:rPr>
                <w:rFonts w:eastAsiaTheme="minorEastAsia" w:hint="eastAsia"/>
                <w:noProof/>
                <w:lang w:eastAsia="ko-KR"/>
              </w:rPr>
              <w:t xml:space="preserve">5.8.3.1, </w:t>
            </w:r>
            <w:r w:rsidR="00E80E83">
              <w:rPr>
                <w:rFonts w:eastAsiaTheme="minorEastAsia" w:hint="eastAsia"/>
                <w:noProof/>
                <w:lang w:eastAsia="ko-KR"/>
              </w:rPr>
              <w:t>6.3.2.5.3</w:t>
            </w:r>
          </w:p>
        </w:tc>
      </w:tr>
      <w:tr w:rsidR="00E80E83" w14:paraId="7F1F012B" w14:textId="77777777" w:rsidTr="00E80E83">
        <w:tc>
          <w:tcPr>
            <w:tcW w:w="2694" w:type="dxa"/>
            <w:gridSpan w:val="2"/>
            <w:tcBorders>
              <w:top w:val="nil"/>
              <w:left w:val="single" w:sz="4" w:space="0" w:color="auto"/>
              <w:bottom w:val="nil"/>
              <w:right w:val="nil"/>
            </w:tcBorders>
          </w:tcPr>
          <w:p w14:paraId="5A8287B2" w14:textId="77777777" w:rsidR="00E80E83" w:rsidRDefault="00E80E83">
            <w:pPr>
              <w:pStyle w:val="CRCoverPage"/>
              <w:spacing w:after="0"/>
              <w:rPr>
                <w:b/>
                <w:i/>
                <w:noProof/>
                <w:sz w:val="8"/>
                <w:szCs w:val="8"/>
              </w:rPr>
            </w:pPr>
          </w:p>
        </w:tc>
        <w:tc>
          <w:tcPr>
            <w:tcW w:w="6946" w:type="dxa"/>
            <w:gridSpan w:val="9"/>
            <w:tcBorders>
              <w:top w:val="nil"/>
              <w:left w:val="nil"/>
              <w:bottom w:val="nil"/>
              <w:right w:val="single" w:sz="4" w:space="0" w:color="auto"/>
            </w:tcBorders>
          </w:tcPr>
          <w:p w14:paraId="5C9C9C24" w14:textId="77777777" w:rsidR="00E80E83" w:rsidRDefault="00E80E83">
            <w:pPr>
              <w:pStyle w:val="CRCoverPage"/>
              <w:spacing w:after="0"/>
              <w:rPr>
                <w:noProof/>
                <w:sz w:val="8"/>
                <w:szCs w:val="8"/>
              </w:rPr>
            </w:pPr>
          </w:p>
        </w:tc>
      </w:tr>
      <w:tr w:rsidR="00E80E83" w14:paraId="56848E4F" w14:textId="77777777" w:rsidTr="00E80E83">
        <w:tc>
          <w:tcPr>
            <w:tcW w:w="2694" w:type="dxa"/>
            <w:gridSpan w:val="2"/>
            <w:tcBorders>
              <w:top w:val="nil"/>
              <w:left w:val="single" w:sz="4" w:space="0" w:color="auto"/>
              <w:bottom w:val="nil"/>
              <w:right w:val="nil"/>
            </w:tcBorders>
          </w:tcPr>
          <w:p w14:paraId="637CC4A2" w14:textId="77777777" w:rsidR="00E80E83" w:rsidRDefault="00E80E8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49057FD" w14:textId="77777777" w:rsidR="00E80E83" w:rsidRDefault="00E80E8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08C5648" w14:textId="77777777" w:rsidR="00E80E83" w:rsidRDefault="00E80E83">
            <w:pPr>
              <w:pStyle w:val="CRCoverPage"/>
              <w:spacing w:after="0"/>
              <w:jc w:val="center"/>
              <w:rPr>
                <w:b/>
                <w:caps/>
                <w:noProof/>
              </w:rPr>
            </w:pPr>
            <w:r>
              <w:rPr>
                <w:b/>
                <w:caps/>
                <w:noProof/>
              </w:rPr>
              <w:t>N</w:t>
            </w:r>
          </w:p>
        </w:tc>
        <w:tc>
          <w:tcPr>
            <w:tcW w:w="2977" w:type="dxa"/>
            <w:gridSpan w:val="4"/>
          </w:tcPr>
          <w:p w14:paraId="52D6EC09" w14:textId="77777777" w:rsidR="00E80E83" w:rsidRDefault="00E80E8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A29F40E" w14:textId="77777777" w:rsidR="00E80E83" w:rsidRDefault="00E80E83">
            <w:pPr>
              <w:pStyle w:val="CRCoverPage"/>
              <w:spacing w:after="0"/>
              <w:ind w:left="99"/>
              <w:rPr>
                <w:noProof/>
              </w:rPr>
            </w:pPr>
          </w:p>
        </w:tc>
      </w:tr>
      <w:tr w:rsidR="00E80E83" w14:paraId="543503A0" w14:textId="77777777" w:rsidTr="00E80E83">
        <w:tc>
          <w:tcPr>
            <w:tcW w:w="2694" w:type="dxa"/>
            <w:gridSpan w:val="2"/>
            <w:tcBorders>
              <w:top w:val="nil"/>
              <w:left w:val="single" w:sz="4" w:space="0" w:color="auto"/>
              <w:bottom w:val="nil"/>
              <w:right w:val="nil"/>
            </w:tcBorders>
            <w:hideMark/>
          </w:tcPr>
          <w:p w14:paraId="365442A5" w14:textId="77777777" w:rsidR="00E80E83" w:rsidRDefault="00E80E8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98D7487" w14:textId="77777777" w:rsidR="00E80E83" w:rsidRDefault="00E80E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BC4EEA" w14:textId="210EA02E" w:rsidR="00E80E83" w:rsidRPr="00E80E83" w:rsidRDefault="00E80E83">
            <w:pPr>
              <w:pStyle w:val="CRCoverPage"/>
              <w:spacing w:after="0"/>
              <w:jc w:val="center"/>
              <w:rPr>
                <w:rFonts w:eastAsiaTheme="minorEastAsia"/>
                <w:b/>
                <w:caps/>
                <w:noProof/>
                <w:lang w:eastAsia="ko-KR"/>
              </w:rPr>
            </w:pPr>
            <w:r>
              <w:rPr>
                <w:rFonts w:eastAsiaTheme="minorEastAsia" w:hint="eastAsia"/>
                <w:b/>
                <w:caps/>
                <w:noProof/>
                <w:lang w:eastAsia="ko-KR"/>
              </w:rPr>
              <w:t>X</w:t>
            </w:r>
          </w:p>
        </w:tc>
        <w:tc>
          <w:tcPr>
            <w:tcW w:w="2977" w:type="dxa"/>
            <w:gridSpan w:val="4"/>
            <w:hideMark/>
          </w:tcPr>
          <w:p w14:paraId="2D2C21C1" w14:textId="77777777" w:rsidR="00E80E83" w:rsidRDefault="00E80E8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1117AC2D" w14:textId="77777777" w:rsidR="00E80E83" w:rsidRDefault="00E80E83">
            <w:pPr>
              <w:pStyle w:val="CRCoverPage"/>
              <w:spacing w:after="0"/>
              <w:ind w:left="99"/>
              <w:rPr>
                <w:noProof/>
              </w:rPr>
            </w:pPr>
            <w:r>
              <w:rPr>
                <w:noProof/>
              </w:rPr>
              <w:t xml:space="preserve">TS/TR ... CR ... </w:t>
            </w:r>
          </w:p>
        </w:tc>
      </w:tr>
      <w:tr w:rsidR="00E80E83" w14:paraId="6FB8688F" w14:textId="77777777" w:rsidTr="00E80E83">
        <w:tc>
          <w:tcPr>
            <w:tcW w:w="2694" w:type="dxa"/>
            <w:gridSpan w:val="2"/>
            <w:tcBorders>
              <w:top w:val="nil"/>
              <w:left w:val="single" w:sz="4" w:space="0" w:color="auto"/>
              <w:bottom w:val="nil"/>
              <w:right w:val="nil"/>
            </w:tcBorders>
            <w:hideMark/>
          </w:tcPr>
          <w:p w14:paraId="10D903B2" w14:textId="77777777" w:rsidR="00E80E83" w:rsidRDefault="00E80E8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06F6CB9" w14:textId="77777777" w:rsidR="00E80E83" w:rsidRDefault="00E80E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AAE3B9" w14:textId="4923B843" w:rsidR="00E80E83" w:rsidRPr="00E80E83" w:rsidRDefault="00E80E83">
            <w:pPr>
              <w:pStyle w:val="CRCoverPage"/>
              <w:spacing w:after="0"/>
              <w:jc w:val="center"/>
              <w:rPr>
                <w:rFonts w:eastAsiaTheme="minorEastAsia"/>
                <w:b/>
                <w:caps/>
                <w:noProof/>
                <w:lang w:eastAsia="ko-KR"/>
              </w:rPr>
            </w:pPr>
            <w:r>
              <w:rPr>
                <w:rFonts w:eastAsiaTheme="minorEastAsia" w:hint="eastAsia"/>
                <w:b/>
                <w:caps/>
                <w:noProof/>
                <w:lang w:eastAsia="ko-KR"/>
              </w:rPr>
              <w:t>X</w:t>
            </w:r>
          </w:p>
        </w:tc>
        <w:tc>
          <w:tcPr>
            <w:tcW w:w="2977" w:type="dxa"/>
            <w:gridSpan w:val="4"/>
            <w:hideMark/>
          </w:tcPr>
          <w:p w14:paraId="1FEF2D6A" w14:textId="77777777" w:rsidR="00E80E83" w:rsidRDefault="00E80E8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5AE0311" w14:textId="77777777" w:rsidR="00E80E83" w:rsidRDefault="00E80E83">
            <w:pPr>
              <w:pStyle w:val="CRCoverPage"/>
              <w:spacing w:after="0"/>
              <w:ind w:left="99"/>
              <w:rPr>
                <w:noProof/>
              </w:rPr>
            </w:pPr>
            <w:r>
              <w:rPr>
                <w:noProof/>
              </w:rPr>
              <w:t xml:space="preserve">TS/TR ... CR ... </w:t>
            </w:r>
          </w:p>
        </w:tc>
      </w:tr>
      <w:tr w:rsidR="00E80E83" w14:paraId="6670E335" w14:textId="77777777" w:rsidTr="00E80E83">
        <w:tc>
          <w:tcPr>
            <w:tcW w:w="2694" w:type="dxa"/>
            <w:gridSpan w:val="2"/>
            <w:tcBorders>
              <w:top w:val="nil"/>
              <w:left w:val="single" w:sz="4" w:space="0" w:color="auto"/>
              <w:bottom w:val="nil"/>
              <w:right w:val="nil"/>
            </w:tcBorders>
            <w:hideMark/>
          </w:tcPr>
          <w:p w14:paraId="1090176F" w14:textId="77777777" w:rsidR="00E80E83" w:rsidRDefault="00E80E8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2DFBCF1" w14:textId="77777777" w:rsidR="00E80E83" w:rsidRDefault="00E80E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02531" w14:textId="7A60BAFA" w:rsidR="00E80E83" w:rsidRPr="00E80E83" w:rsidRDefault="00E80E83">
            <w:pPr>
              <w:pStyle w:val="CRCoverPage"/>
              <w:spacing w:after="0"/>
              <w:jc w:val="center"/>
              <w:rPr>
                <w:rFonts w:eastAsiaTheme="minorEastAsia"/>
                <w:b/>
                <w:caps/>
                <w:noProof/>
                <w:lang w:eastAsia="ko-KR"/>
              </w:rPr>
            </w:pPr>
            <w:r>
              <w:rPr>
                <w:rFonts w:eastAsiaTheme="minorEastAsia" w:hint="eastAsia"/>
                <w:b/>
                <w:caps/>
                <w:noProof/>
                <w:lang w:eastAsia="ko-KR"/>
              </w:rPr>
              <w:t>X</w:t>
            </w:r>
          </w:p>
        </w:tc>
        <w:tc>
          <w:tcPr>
            <w:tcW w:w="2977" w:type="dxa"/>
            <w:gridSpan w:val="4"/>
            <w:hideMark/>
          </w:tcPr>
          <w:p w14:paraId="6F7FB91E" w14:textId="77777777" w:rsidR="00E80E83" w:rsidRDefault="00E80E8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1EDAF75" w14:textId="77777777" w:rsidR="00E80E83" w:rsidRDefault="00E80E83">
            <w:pPr>
              <w:pStyle w:val="CRCoverPage"/>
              <w:spacing w:after="0"/>
              <w:ind w:left="99"/>
              <w:rPr>
                <w:noProof/>
              </w:rPr>
            </w:pPr>
            <w:r>
              <w:rPr>
                <w:noProof/>
              </w:rPr>
              <w:t xml:space="preserve">TS/TR ... CR ... </w:t>
            </w:r>
          </w:p>
        </w:tc>
      </w:tr>
      <w:tr w:rsidR="00E80E83" w14:paraId="4F72F540" w14:textId="77777777" w:rsidTr="00E80E83">
        <w:tc>
          <w:tcPr>
            <w:tcW w:w="2694" w:type="dxa"/>
            <w:gridSpan w:val="2"/>
            <w:tcBorders>
              <w:top w:val="nil"/>
              <w:left w:val="single" w:sz="4" w:space="0" w:color="auto"/>
              <w:bottom w:val="nil"/>
              <w:right w:val="nil"/>
            </w:tcBorders>
          </w:tcPr>
          <w:p w14:paraId="13C961F1" w14:textId="77777777" w:rsidR="00E80E83" w:rsidRDefault="00E80E83">
            <w:pPr>
              <w:pStyle w:val="CRCoverPage"/>
              <w:spacing w:after="0"/>
              <w:rPr>
                <w:b/>
                <w:i/>
                <w:noProof/>
              </w:rPr>
            </w:pPr>
          </w:p>
        </w:tc>
        <w:tc>
          <w:tcPr>
            <w:tcW w:w="6946" w:type="dxa"/>
            <w:gridSpan w:val="9"/>
            <w:tcBorders>
              <w:top w:val="nil"/>
              <w:left w:val="nil"/>
              <w:bottom w:val="nil"/>
              <w:right w:val="single" w:sz="4" w:space="0" w:color="auto"/>
            </w:tcBorders>
          </w:tcPr>
          <w:p w14:paraId="2FBF0D6E" w14:textId="77777777" w:rsidR="00E80E83" w:rsidRDefault="00E80E83">
            <w:pPr>
              <w:pStyle w:val="CRCoverPage"/>
              <w:spacing w:after="0"/>
              <w:rPr>
                <w:noProof/>
              </w:rPr>
            </w:pPr>
          </w:p>
        </w:tc>
      </w:tr>
      <w:tr w:rsidR="00E80E83" w14:paraId="314CD876" w14:textId="77777777" w:rsidTr="00E80E83">
        <w:tc>
          <w:tcPr>
            <w:tcW w:w="2694" w:type="dxa"/>
            <w:gridSpan w:val="2"/>
            <w:tcBorders>
              <w:top w:val="nil"/>
              <w:left w:val="single" w:sz="4" w:space="0" w:color="auto"/>
              <w:bottom w:val="single" w:sz="4" w:space="0" w:color="auto"/>
              <w:right w:val="nil"/>
            </w:tcBorders>
            <w:hideMark/>
          </w:tcPr>
          <w:p w14:paraId="08376C40" w14:textId="77777777" w:rsidR="00E80E83" w:rsidRDefault="00E80E8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5140781D" w14:textId="77777777" w:rsidR="00E80E83" w:rsidRDefault="00E80E83">
            <w:pPr>
              <w:pStyle w:val="CRCoverPage"/>
              <w:spacing w:after="0"/>
              <w:ind w:left="100"/>
              <w:rPr>
                <w:noProof/>
              </w:rPr>
            </w:pPr>
          </w:p>
        </w:tc>
      </w:tr>
      <w:tr w:rsidR="00E80E83" w14:paraId="03F315AD" w14:textId="77777777" w:rsidTr="00E80E83">
        <w:tc>
          <w:tcPr>
            <w:tcW w:w="2694" w:type="dxa"/>
            <w:gridSpan w:val="2"/>
            <w:tcBorders>
              <w:top w:val="single" w:sz="4" w:space="0" w:color="auto"/>
              <w:left w:val="nil"/>
              <w:bottom w:val="single" w:sz="4" w:space="0" w:color="auto"/>
              <w:right w:val="nil"/>
            </w:tcBorders>
          </w:tcPr>
          <w:p w14:paraId="6C18FE3B" w14:textId="77777777" w:rsidR="00E80E83" w:rsidRDefault="00E80E8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5DE15B2" w14:textId="77777777" w:rsidR="00E80E83" w:rsidRDefault="00E80E83">
            <w:pPr>
              <w:pStyle w:val="CRCoverPage"/>
              <w:spacing w:after="0"/>
              <w:ind w:left="100"/>
              <w:rPr>
                <w:noProof/>
                <w:sz w:val="8"/>
                <w:szCs w:val="8"/>
              </w:rPr>
            </w:pPr>
          </w:p>
        </w:tc>
      </w:tr>
      <w:tr w:rsidR="00E80E83" w14:paraId="6B2A38DC" w14:textId="77777777" w:rsidTr="00E80E83">
        <w:tc>
          <w:tcPr>
            <w:tcW w:w="2694" w:type="dxa"/>
            <w:gridSpan w:val="2"/>
            <w:tcBorders>
              <w:top w:val="single" w:sz="4" w:space="0" w:color="auto"/>
              <w:left w:val="single" w:sz="4" w:space="0" w:color="auto"/>
              <w:bottom w:val="single" w:sz="4" w:space="0" w:color="auto"/>
              <w:right w:val="nil"/>
            </w:tcBorders>
            <w:hideMark/>
          </w:tcPr>
          <w:p w14:paraId="1F933051" w14:textId="77777777" w:rsidR="00E80E83" w:rsidRDefault="00E80E8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CB15C2E" w14:textId="77777777" w:rsidR="00E80E83" w:rsidRDefault="00E80E83">
            <w:pPr>
              <w:pStyle w:val="CRCoverPage"/>
              <w:spacing w:after="0"/>
              <w:ind w:left="100"/>
              <w:rPr>
                <w:noProof/>
              </w:rPr>
            </w:pPr>
          </w:p>
        </w:tc>
      </w:tr>
    </w:tbl>
    <w:p w14:paraId="4DD43C58" w14:textId="77777777" w:rsidR="00E80E83" w:rsidRDefault="00E80E83" w:rsidP="00E80E83">
      <w:pPr>
        <w:pStyle w:val="CRCoverPage"/>
        <w:spacing w:after="0"/>
        <w:rPr>
          <w:noProof/>
          <w:sz w:val="8"/>
          <w:szCs w:val="8"/>
        </w:rPr>
      </w:pPr>
    </w:p>
    <w:p w14:paraId="79C19A17" w14:textId="6064ED1C" w:rsidR="00E80E83" w:rsidRDefault="00E80E83">
      <w:pPr>
        <w:spacing w:after="0"/>
        <w:rPr>
          <w:rFonts w:ascii="Arial" w:eastAsiaTheme="minorEastAsia" w:hAnsi="Arial" w:cs="Arial"/>
          <w:b/>
          <w:sz w:val="24"/>
          <w:szCs w:val="24"/>
          <w:lang w:eastAsia="ko-KR"/>
        </w:rPr>
      </w:pPr>
      <w:r>
        <w:rPr>
          <w:rFonts w:eastAsiaTheme="minorEastAsia" w:cs="Arial"/>
          <w:b/>
          <w:sz w:val="24"/>
          <w:szCs w:val="24"/>
          <w:lang w:eastAsia="ko-KR"/>
        </w:rPr>
        <w:br w:type="page"/>
      </w:r>
    </w:p>
    <w:p w14:paraId="51E4B469" w14:textId="39C70C65" w:rsidR="001221A4" w:rsidRPr="009A0582" w:rsidRDefault="001221A4" w:rsidP="001221A4">
      <w:pPr>
        <w:pStyle w:val="1"/>
        <w:rPr>
          <w:lang w:val="en-GB"/>
        </w:rPr>
      </w:pPr>
      <w:bookmarkStart w:id="0" w:name="_Toc177730566"/>
      <w:bookmarkStart w:id="1" w:name="_Toc177730544"/>
      <w:r w:rsidRPr="009A0582">
        <w:rPr>
          <w:lang w:val="en-GB"/>
        </w:rPr>
        <w:lastRenderedPageBreak/>
        <w:t xml:space="preserve">* * *Start of </w:t>
      </w:r>
      <w:r w:rsidR="00EC0564">
        <w:rPr>
          <w:rFonts w:hint="eastAsia"/>
          <w:lang w:val="en-GB" w:eastAsia="ko-KR"/>
        </w:rPr>
        <w:t>1</w:t>
      </w:r>
      <w:r w:rsidR="00EC0564" w:rsidRPr="00EC0564">
        <w:rPr>
          <w:rFonts w:hint="eastAsia"/>
          <w:vertAlign w:val="superscript"/>
          <w:lang w:val="en-GB" w:eastAsia="ko-KR"/>
        </w:rPr>
        <w:t>st</w:t>
      </w:r>
      <w:r w:rsidR="00EC0564">
        <w:rPr>
          <w:rFonts w:hint="eastAsia"/>
          <w:lang w:val="en-GB" w:eastAsia="ko-KR"/>
        </w:rPr>
        <w:t xml:space="preserve"> </w:t>
      </w:r>
      <w:r w:rsidRPr="009A0582">
        <w:rPr>
          <w:lang w:val="en-GB"/>
        </w:rPr>
        <w:t xml:space="preserve">Changes * * * </w:t>
      </w:r>
    </w:p>
    <w:p w14:paraId="1B448675" w14:textId="77777777" w:rsidR="00EC0564" w:rsidRPr="00CB5EC9" w:rsidRDefault="00EC0564" w:rsidP="00EC0564">
      <w:pPr>
        <w:pStyle w:val="Heading4"/>
      </w:pPr>
      <w:bookmarkStart w:id="2" w:name="_Toc69883536"/>
      <w:bookmarkStart w:id="3" w:name="_Toc73625551"/>
      <w:bookmarkStart w:id="4" w:name="_Toc177730454"/>
      <w:bookmarkEnd w:id="0"/>
      <w:r w:rsidRPr="00CB5EC9">
        <w:t>5.8.3.1</w:t>
      </w:r>
      <w:r w:rsidRPr="00CB5EC9">
        <w:tab/>
        <w:t xml:space="preserve">Common identifiers for 5G </w:t>
      </w:r>
      <w:proofErr w:type="spellStart"/>
      <w:r w:rsidRPr="00CB5EC9">
        <w:rPr>
          <w:lang w:eastAsia="zh-CN"/>
        </w:rPr>
        <w:t>ProSe</w:t>
      </w:r>
      <w:proofErr w:type="spellEnd"/>
      <w:r w:rsidRPr="00CB5EC9">
        <w:t xml:space="preserve"> UE-to-Network Relay</w:t>
      </w:r>
      <w:bookmarkEnd w:id="2"/>
      <w:bookmarkEnd w:id="3"/>
      <w:bookmarkEnd w:id="4"/>
    </w:p>
    <w:p w14:paraId="2EE707E1" w14:textId="77777777" w:rsidR="00EC0564" w:rsidRPr="00CB5EC9" w:rsidRDefault="00EC0564" w:rsidP="00EC0564">
      <w:pPr>
        <w:rPr>
          <w:lang w:eastAsia="zh-CN"/>
        </w:rPr>
      </w:pPr>
      <w:r w:rsidRPr="00CB5EC9">
        <w:rPr>
          <w:lang w:eastAsia="zh-CN"/>
        </w:rPr>
        <w:t xml:space="preserve">The following parameters are used </w:t>
      </w:r>
      <w:r w:rsidRPr="00CB5EC9">
        <w:rPr>
          <w:rFonts w:eastAsia="DengXian"/>
          <w:lang w:eastAsia="zh-CN"/>
        </w:rPr>
        <w:t>for</w:t>
      </w:r>
      <w:r w:rsidRPr="00CB5EC9">
        <w:rPr>
          <w:lang w:eastAsia="zh-CN"/>
        </w:rPr>
        <w:t xml:space="preserve"> the 5G </w:t>
      </w:r>
      <w:proofErr w:type="spellStart"/>
      <w:r w:rsidRPr="00CB5EC9">
        <w:rPr>
          <w:lang w:eastAsia="zh-CN"/>
        </w:rPr>
        <w:t>ProSe</w:t>
      </w:r>
      <w:proofErr w:type="spellEnd"/>
      <w:r w:rsidRPr="00CB5EC9">
        <w:rPr>
          <w:lang w:eastAsia="zh-CN"/>
        </w:rPr>
        <w:t xml:space="preserve"> UE-to-Network Relay Discovery Announcement message (Model A)</w:t>
      </w:r>
      <w:r w:rsidRPr="00CB5EC9">
        <w:rPr>
          <w:rFonts w:eastAsia="DengXian"/>
          <w:lang w:eastAsia="zh-CN"/>
        </w:rPr>
        <w:t xml:space="preserve">, where </w:t>
      </w:r>
      <w:r w:rsidRPr="00CB5EC9">
        <w:rPr>
          <w:lang w:eastAsia="zh-CN"/>
        </w:rPr>
        <w:t xml:space="preserve">Source Layer-2 ID and </w:t>
      </w:r>
      <w:r w:rsidRPr="00CB5EC9">
        <w:rPr>
          <w:rFonts w:eastAsia="DengXian"/>
        </w:rPr>
        <w:t>Destination</w:t>
      </w:r>
      <w:r w:rsidRPr="00CB5EC9">
        <w:rPr>
          <w:lang w:eastAsia="zh-CN"/>
        </w:rPr>
        <w:t xml:space="preserve"> Layer-2 ID are used for sending and receiving the message</w:t>
      </w:r>
      <w:r>
        <w:t xml:space="preserve"> and</w:t>
      </w:r>
      <w:r w:rsidRPr="00CB5EC9">
        <w:rPr>
          <w:lang w:eastAsia="zh-CN"/>
        </w:rPr>
        <w:t xml:space="preserve"> </w:t>
      </w:r>
      <w:r w:rsidRPr="00CB5EC9">
        <w:rPr>
          <w:rFonts w:eastAsia="DengXian"/>
        </w:rPr>
        <w:t>Announcer Info</w:t>
      </w:r>
      <w:r w:rsidRPr="00CB5EC9">
        <w:rPr>
          <w:lang w:eastAsia="zh-CN"/>
        </w:rPr>
        <w:t xml:space="preserve"> and </w:t>
      </w:r>
      <w:r w:rsidRPr="00CB5EC9">
        <w:rPr>
          <w:rFonts w:eastAsia="DengXian"/>
        </w:rPr>
        <w:t>Relay Service Code</w:t>
      </w:r>
      <w:r w:rsidRPr="00CB5EC9">
        <w:rPr>
          <w:lang w:eastAsia="zh-CN"/>
        </w:rPr>
        <w:t xml:space="preserve"> are contained in the message:</w:t>
      </w:r>
    </w:p>
    <w:p w14:paraId="70260040" w14:textId="77777777" w:rsidR="00EC0564" w:rsidRPr="00CB5EC9" w:rsidRDefault="00EC0564" w:rsidP="00EC0564">
      <w:pPr>
        <w:pStyle w:val="B1"/>
      </w:pPr>
      <w:r w:rsidRPr="00CB5EC9">
        <w:t>-</w:t>
      </w:r>
      <w:r w:rsidRPr="00CB5EC9">
        <w:tab/>
      </w:r>
      <w:r w:rsidRPr="00CB5EC9">
        <w:rPr>
          <w:lang w:eastAsia="zh-CN"/>
        </w:rPr>
        <w:t>Source Layer-2 ID</w:t>
      </w:r>
      <w:r w:rsidRPr="00CB5EC9">
        <w:t xml:space="preserve">: the 5G </w:t>
      </w:r>
      <w:proofErr w:type="spellStart"/>
      <w:r w:rsidRPr="00CB5EC9">
        <w:rPr>
          <w:lang w:eastAsia="zh-CN"/>
        </w:rPr>
        <w:t>ProSe</w:t>
      </w:r>
      <w:proofErr w:type="spellEnd"/>
      <w:r w:rsidRPr="00CB5EC9">
        <w:t xml:space="preserve"> UE-to-Network Relay self-selects a Source Layer-2 ID for </w:t>
      </w:r>
      <w:r w:rsidRPr="00CB5EC9">
        <w:rPr>
          <w:lang w:eastAsia="zh-CN"/>
        </w:rPr>
        <w:t xml:space="preserve">5G </w:t>
      </w:r>
      <w:proofErr w:type="spellStart"/>
      <w:r w:rsidRPr="00CB5EC9">
        <w:rPr>
          <w:lang w:eastAsia="zh-CN"/>
        </w:rPr>
        <w:t>ProSe</w:t>
      </w:r>
      <w:proofErr w:type="spellEnd"/>
      <w:r w:rsidRPr="00CB5EC9">
        <w:rPr>
          <w:lang w:eastAsia="zh-CN"/>
        </w:rPr>
        <w:t xml:space="preserve"> UE-to-Network Relay</w:t>
      </w:r>
      <w:r w:rsidRPr="00CB5EC9">
        <w:t xml:space="preserve"> Discovery.</w:t>
      </w:r>
    </w:p>
    <w:p w14:paraId="7CE49C52" w14:textId="77777777" w:rsidR="00EC0564" w:rsidRPr="00CB5EC9" w:rsidRDefault="00EC0564" w:rsidP="00EC0564">
      <w:pPr>
        <w:pStyle w:val="B1"/>
      </w:pPr>
      <w:r w:rsidRPr="00CB5EC9">
        <w:t>-</w:t>
      </w:r>
      <w:r w:rsidRPr="00CB5EC9">
        <w:tab/>
        <w:t>Destination</w:t>
      </w:r>
      <w:r w:rsidRPr="00CB5EC9">
        <w:rPr>
          <w:lang w:eastAsia="zh-CN"/>
        </w:rPr>
        <w:t xml:space="preserve"> Layer-2 ID</w:t>
      </w:r>
      <w:r w:rsidRPr="00CB5EC9">
        <w:t xml:space="preserve">: the Destination Layer-2 ID for </w:t>
      </w:r>
      <w:r w:rsidRPr="00CB5EC9">
        <w:rPr>
          <w:lang w:eastAsia="zh-CN"/>
        </w:rPr>
        <w:t xml:space="preserve">5G </w:t>
      </w:r>
      <w:proofErr w:type="spellStart"/>
      <w:r w:rsidRPr="00CB5EC9">
        <w:rPr>
          <w:lang w:eastAsia="zh-CN"/>
        </w:rPr>
        <w:t>ProSe</w:t>
      </w:r>
      <w:proofErr w:type="spellEnd"/>
      <w:r w:rsidRPr="00CB5EC9">
        <w:rPr>
          <w:lang w:eastAsia="zh-CN"/>
        </w:rPr>
        <w:t xml:space="preserve"> UE-to-Network Relay</w:t>
      </w:r>
      <w:r w:rsidRPr="00CB5EC9">
        <w:t xml:space="preserve"> Discovery is selected based on the configuration as described in clause 5.1.4.1.</w:t>
      </w:r>
    </w:p>
    <w:p w14:paraId="694DE667" w14:textId="77777777" w:rsidR="00EC0564" w:rsidRPr="00CB5EC9" w:rsidRDefault="00EC0564" w:rsidP="00EC0564">
      <w:pPr>
        <w:pStyle w:val="B1"/>
      </w:pPr>
      <w:r w:rsidRPr="00CB5EC9">
        <w:t>-</w:t>
      </w:r>
      <w:r w:rsidRPr="00CB5EC9">
        <w:tab/>
        <w:t>Announcer Info: provides information</w:t>
      </w:r>
      <w:r>
        <w:t xml:space="preserve"> (i.e. User Info ID)</w:t>
      </w:r>
      <w:r w:rsidRPr="00CB5EC9">
        <w:t xml:space="preserve"> about the announcing user.</w:t>
      </w:r>
    </w:p>
    <w:p w14:paraId="6C8CFDEB" w14:textId="77777777" w:rsidR="00EC0564" w:rsidRPr="00CB5EC9" w:rsidRDefault="00EC0564" w:rsidP="00EC0564">
      <w:pPr>
        <w:pStyle w:val="B1"/>
      </w:pPr>
      <w:r w:rsidRPr="00CB5EC9">
        <w:t>-</w:t>
      </w:r>
      <w:r w:rsidRPr="00CB5EC9">
        <w:tab/>
        <w:t xml:space="preserve">Relay Service Code: parameter identifying a connectivity service the 5G </w:t>
      </w:r>
      <w:proofErr w:type="spellStart"/>
      <w:r w:rsidRPr="00CB5EC9">
        <w:t>ProSe</w:t>
      </w:r>
      <w:proofErr w:type="spellEnd"/>
      <w:r w:rsidRPr="00CB5EC9">
        <w:t xml:space="preserve"> UE-to-Network Relay provides to a </w:t>
      </w:r>
      <w:r w:rsidRPr="00CB5EC9">
        <w:rPr>
          <w:lang w:eastAsia="zh-CN"/>
        </w:rPr>
        <w:t xml:space="preserve">5G </w:t>
      </w:r>
      <w:proofErr w:type="spellStart"/>
      <w:r w:rsidRPr="00CB5EC9">
        <w:rPr>
          <w:lang w:eastAsia="zh-CN"/>
        </w:rPr>
        <w:t>ProSe</w:t>
      </w:r>
      <w:proofErr w:type="spellEnd"/>
      <w:r w:rsidRPr="00CB5EC9">
        <w:t xml:space="preserve"> Remote UE. The Relay Service Codes are configured in a 5G </w:t>
      </w:r>
      <w:proofErr w:type="spellStart"/>
      <w:r w:rsidRPr="00CB5EC9">
        <w:t>ProSe</w:t>
      </w:r>
      <w:proofErr w:type="spellEnd"/>
      <w:r w:rsidRPr="00CB5EC9">
        <w:t xml:space="preserve"> UE-to-Network Relay for advertisement. Additionally, the Relay Service Code may also identifies authorized users the 5G </w:t>
      </w:r>
      <w:proofErr w:type="spellStart"/>
      <w:r w:rsidRPr="00CB5EC9">
        <w:t>ProSe</w:t>
      </w:r>
      <w:proofErr w:type="spellEnd"/>
      <w:r w:rsidRPr="00CB5EC9">
        <w:t xml:space="preserve"> UE-to-Network Relay would offer service to</w:t>
      </w:r>
      <w:r>
        <w:t xml:space="preserve"> and</w:t>
      </w:r>
      <w:r w:rsidRPr="00CB5EC9">
        <w:t xml:space="preserve"> may be used to select the related security policies or information e.g. necessary for authentication and authorization between the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 xml:space="preserve">Remote UE and the 5G </w:t>
      </w:r>
      <w:proofErr w:type="spellStart"/>
      <w:r w:rsidRPr="00CB5EC9">
        <w:t>ProSe</w:t>
      </w:r>
      <w:proofErr w:type="spellEnd"/>
      <w:r w:rsidRPr="00CB5EC9">
        <w:t xml:space="preserve"> UE-to-Network Relay (e.g. a Relay Service Code for relays for police members only would be different than a Relay Service Code for relays for Fire Fighters only, even though potentially they provided connectivity to same DN e.g. to support Internet Access).</w:t>
      </w:r>
    </w:p>
    <w:p w14:paraId="77F60DEA" w14:textId="77777777" w:rsidR="00EC0564" w:rsidRDefault="00EC0564" w:rsidP="00EC0564">
      <w:r>
        <w:t xml:space="preserve">The 5G </w:t>
      </w:r>
      <w:proofErr w:type="spellStart"/>
      <w:r>
        <w:t>ProSe</w:t>
      </w:r>
      <w:proofErr w:type="spellEnd"/>
      <w:r>
        <w:t xml:space="preserve"> UE-to-Network Relay Discovery Announcement message (Model A) is extended and modified as follows when used for 5G </w:t>
      </w:r>
      <w:proofErr w:type="spellStart"/>
      <w:r>
        <w:t>ProSe</w:t>
      </w:r>
      <w:proofErr w:type="spellEnd"/>
      <w:r>
        <w:t xml:space="preserve"> multi-hop UE-to-Network Relay discovery:</w:t>
      </w:r>
    </w:p>
    <w:p w14:paraId="3580B96D" w14:textId="77777777" w:rsidR="00EC0564" w:rsidRPr="0060244F" w:rsidRDefault="00EC0564" w:rsidP="00EC0564">
      <w:pPr>
        <w:pStyle w:val="B1"/>
      </w:pPr>
      <w:r w:rsidRPr="0060244F">
        <w:t>-</w:t>
      </w:r>
      <w:r w:rsidRPr="0060244F">
        <w:tab/>
        <w:t xml:space="preserve">Hop-Count: This value reflects the number of PC5 hops for the 5G </w:t>
      </w:r>
      <w:proofErr w:type="spellStart"/>
      <w:r w:rsidRPr="0060244F">
        <w:t>ProSe</w:t>
      </w:r>
      <w:proofErr w:type="spellEnd"/>
      <w:r w:rsidRPr="0060244F">
        <w:t xml:space="preserve"> Remote UE to reach the network. It is set to 1 by the 5G </w:t>
      </w:r>
      <w:proofErr w:type="spellStart"/>
      <w:r w:rsidRPr="0060244F">
        <w:t>ProSe</w:t>
      </w:r>
      <w:proofErr w:type="spellEnd"/>
      <w:r w:rsidRPr="0060244F">
        <w:t xml:space="preserve"> UE-to-Network Relay and shall be incremented by 1 every time the 5G </w:t>
      </w:r>
      <w:proofErr w:type="spellStart"/>
      <w:r w:rsidRPr="0060244F">
        <w:t>ProSe</w:t>
      </w:r>
      <w:proofErr w:type="spellEnd"/>
      <w:r w:rsidRPr="0060244F">
        <w:t xml:space="preserve"> UE-to-Network Relay Discovery Announcement message is forwarded by a 5G </w:t>
      </w:r>
      <w:proofErr w:type="spellStart"/>
      <w:r w:rsidRPr="0060244F">
        <w:t>ProSe</w:t>
      </w:r>
      <w:proofErr w:type="spellEnd"/>
      <w:r w:rsidRPr="0060244F">
        <w:t xml:space="preserve"> Intermediate UE-to-Network Relay.</w:t>
      </w:r>
    </w:p>
    <w:p w14:paraId="26566856" w14:textId="77777777" w:rsidR="00EC0564" w:rsidRPr="0060244F" w:rsidRDefault="00EC0564" w:rsidP="00EC0564">
      <w:pPr>
        <w:pStyle w:val="B1"/>
      </w:pPr>
      <w:r w:rsidRPr="0060244F">
        <w:tab/>
        <w:t xml:space="preserve">A 5G </w:t>
      </w:r>
      <w:proofErr w:type="spellStart"/>
      <w:r w:rsidRPr="0060244F">
        <w:t>ProSe</w:t>
      </w:r>
      <w:proofErr w:type="spellEnd"/>
      <w:r w:rsidRPr="0060244F">
        <w:t xml:space="preserve"> Intermediate UE-to-Network Relay shall only process the 5G </w:t>
      </w:r>
      <w:proofErr w:type="spellStart"/>
      <w:r w:rsidRPr="0060244F">
        <w:t>ProSe</w:t>
      </w:r>
      <w:proofErr w:type="spellEnd"/>
      <w:r w:rsidRPr="0060244F">
        <w:t xml:space="preserve"> UE-to-Network Relay Discovery Announcement if the Hop-Count is present and the value is less than the (pre-)configured maximum number of hops for the associated RSC and the optional Hop-Limit in the message.</w:t>
      </w:r>
    </w:p>
    <w:p w14:paraId="5BED67A2" w14:textId="77777777" w:rsidR="00EC0564" w:rsidRPr="0060244F" w:rsidRDefault="00EC0564" w:rsidP="00EC0564">
      <w:pPr>
        <w:pStyle w:val="B1"/>
      </w:pPr>
      <w:r w:rsidRPr="0060244F">
        <w:t>-</w:t>
      </w:r>
      <w:r w:rsidRPr="0060244F">
        <w:tab/>
        <w:t xml:space="preserve">Source Layer-2 ID: the 5G </w:t>
      </w:r>
      <w:proofErr w:type="spellStart"/>
      <w:r w:rsidRPr="0060244F">
        <w:t>ProSe</w:t>
      </w:r>
      <w:proofErr w:type="spellEnd"/>
      <w:r w:rsidRPr="0060244F">
        <w:t xml:space="preserve"> UE-to-Network Relay or the 5G </w:t>
      </w:r>
      <w:proofErr w:type="spellStart"/>
      <w:r w:rsidRPr="0060244F">
        <w:t>ProSe</w:t>
      </w:r>
      <w:proofErr w:type="spellEnd"/>
      <w:r w:rsidRPr="0060244F">
        <w:t xml:space="preserve"> Intermediate UE-to-Network Relay self-selects a Source Layer-2 ID when sending the discovery message.</w:t>
      </w:r>
    </w:p>
    <w:p w14:paraId="3DAD9B20" w14:textId="77777777" w:rsidR="00EC0564" w:rsidRPr="0060244F" w:rsidRDefault="00EC0564" w:rsidP="00EC0564">
      <w:pPr>
        <w:pStyle w:val="B1"/>
      </w:pPr>
      <w:r w:rsidRPr="0060244F">
        <w:t>-</w:t>
      </w:r>
      <w:r w:rsidRPr="0060244F">
        <w:tab/>
        <w:t xml:space="preserve">Destination Layer-2 ID: the 5G </w:t>
      </w:r>
      <w:proofErr w:type="spellStart"/>
      <w:r w:rsidRPr="0060244F">
        <w:t>ProSe</w:t>
      </w:r>
      <w:proofErr w:type="spellEnd"/>
      <w:r w:rsidRPr="0060244F">
        <w:t xml:space="preserve"> Intermediate UE-to-Network Relay sets the </w:t>
      </w:r>
      <w:proofErr w:type="spellStart"/>
      <w:r w:rsidRPr="0060244F">
        <w:t>Desination</w:t>
      </w:r>
      <w:proofErr w:type="spellEnd"/>
      <w:r w:rsidRPr="0060244F">
        <w:t xml:space="preserve"> Layer-2 ID of the 5G </w:t>
      </w:r>
      <w:proofErr w:type="spellStart"/>
      <w:r w:rsidRPr="0060244F">
        <w:t>ProSe</w:t>
      </w:r>
      <w:proofErr w:type="spellEnd"/>
      <w:r w:rsidRPr="0060244F">
        <w:t xml:space="preserve"> UE-to-Network Relay Discovery Announcement message based on configuration described in clause 5.1.4.1.</w:t>
      </w:r>
    </w:p>
    <w:p w14:paraId="4824FC55" w14:textId="77777777" w:rsidR="00EC0564" w:rsidRPr="0060244F" w:rsidRDefault="00EC0564" w:rsidP="00EC0564">
      <w:pPr>
        <w:pStyle w:val="B1"/>
      </w:pPr>
      <w:r w:rsidRPr="0060244F">
        <w:t>-</w:t>
      </w:r>
      <w:r w:rsidRPr="0060244F">
        <w:tab/>
        <w:t xml:space="preserve">Announcer Info: identify information (i.e. User Info ID) of the announcing 5G </w:t>
      </w:r>
      <w:proofErr w:type="spellStart"/>
      <w:r w:rsidRPr="0060244F">
        <w:t>ProSe</w:t>
      </w:r>
      <w:proofErr w:type="spellEnd"/>
      <w:r w:rsidRPr="0060244F">
        <w:t xml:space="preserve"> UE-to-Network Relay or the 5G </w:t>
      </w:r>
      <w:proofErr w:type="spellStart"/>
      <w:r w:rsidRPr="0060244F">
        <w:t>ProSe</w:t>
      </w:r>
      <w:proofErr w:type="spellEnd"/>
      <w:r w:rsidRPr="0060244F">
        <w:t xml:space="preserve"> Intermediate UE-to-Network Relay.</w:t>
      </w:r>
    </w:p>
    <w:p w14:paraId="4DF11D53" w14:textId="77777777" w:rsidR="00EC0564" w:rsidRPr="0060244F" w:rsidRDefault="00EC0564" w:rsidP="00EC0564">
      <w:pPr>
        <w:pStyle w:val="B1"/>
      </w:pPr>
      <w:r w:rsidRPr="0060244F">
        <w:t>-</w:t>
      </w:r>
      <w:r w:rsidRPr="0060244F">
        <w:tab/>
        <w:t>(</w:t>
      </w:r>
      <w:proofErr w:type="spellStart"/>
      <w:r w:rsidRPr="0060244F">
        <w:t>optinal</w:t>
      </w:r>
      <w:proofErr w:type="spellEnd"/>
      <w:r w:rsidRPr="0060244F">
        <w:t xml:space="preserve">) Root Relay Info: this is the User Info ID of the 5G </w:t>
      </w:r>
      <w:proofErr w:type="spellStart"/>
      <w:r w:rsidRPr="0060244F">
        <w:t>ProSe</w:t>
      </w:r>
      <w:proofErr w:type="spellEnd"/>
      <w:r w:rsidRPr="0060244F">
        <w:t xml:space="preserve"> UE-to-Network Relay. A 5G </w:t>
      </w:r>
      <w:proofErr w:type="spellStart"/>
      <w:r w:rsidRPr="0060244F">
        <w:t>ProSe</w:t>
      </w:r>
      <w:proofErr w:type="spellEnd"/>
      <w:r w:rsidRPr="0060244F">
        <w:t xml:space="preserve"> Intermediate UE-to-Network Relay may </w:t>
      </w:r>
      <w:proofErr w:type="spellStart"/>
      <w:r w:rsidRPr="0060244F">
        <w:t>stored</w:t>
      </w:r>
      <w:proofErr w:type="spellEnd"/>
      <w:r w:rsidRPr="0060244F">
        <w:t xml:space="preserve"> it in the discovery entry and included it in the 5G </w:t>
      </w:r>
      <w:proofErr w:type="spellStart"/>
      <w:r w:rsidRPr="0060244F">
        <w:t>ProSe</w:t>
      </w:r>
      <w:proofErr w:type="spellEnd"/>
      <w:r w:rsidRPr="0060244F">
        <w:t xml:space="preserve"> UE-to-Network Relay Discovery Announcement message. This information can be used in the relay selection at the 5G </w:t>
      </w:r>
      <w:proofErr w:type="spellStart"/>
      <w:r w:rsidRPr="0060244F">
        <w:t>ProSe</w:t>
      </w:r>
      <w:proofErr w:type="spellEnd"/>
      <w:r w:rsidRPr="0060244F">
        <w:t xml:space="preserve"> Remote UE or other 5G </w:t>
      </w:r>
      <w:proofErr w:type="spellStart"/>
      <w:r w:rsidRPr="0060244F">
        <w:t>ProSe</w:t>
      </w:r>
      <w:proofErr w:type="spellEnd"/>
      <w:r w:rsidRPr="0060244F">
        <w:t xml:space="preserve"> Intermediate UE-to-Network Relays.</w:t>
      </w:r>
    </w:p>
    <w:p w14:paraId="35FEC7D4" w14:textId="77777777" w:rsidR="00EC0564" w:rsidRPr="0060244F" w:rsidRDefault="00EC0564" w:rsidP="00EC0564">
      <w:pPr>
        <w:pStyle w:val="B1"/>
      </w:pPr>
      <w:r w:rsidRPr="0060244F">
        <w:t>-</w:t>
      </w:r>
      <w:r w:rsidRPr="0060244F">
        <w:tab/>
        <w:t xml:space="preserve">(optional) Accumulated QoS for PC5 link: this reflects the QoS supported over all the PC5 links to the Root Relay, i.e. the 5G </w:t>
      </w:r>
      <w:proofErr w:type="spellStart"/>
      <w:r w:rsidRPr="0060244F">
        <w:t>ProSe</w:t>
      </w:r>
      <w:proofErr w:type="spellEnd"/>
      <w:r w:rsidRPr="0060244F">
        <w:t xml:space="preserve"> UE-to-Network Relay, for this RSC.</w:t>
      </w:r>
    </w:p>
    <w:p w14:paraId="0A44DF38" w14:textId="77777777" w:rsidR="00EC0564" w:rsidRPr="0060244F" w:rsidRDefault="00EC0564" w:rsidP="00EC0564">
      <w:pPr>
        <w:pStyle w:val="B1"/>
      </w:pPr>
      <w:r w:rsidRPr="0060244F">
        <w:t>-</w:t>
      </w:r>
      <w:r w:rsidRPr="0060244F">
        <w:tab/>
        <w:t xml:space="preserve">(optional) Hop-Limit: this is the hop limit set by the announcing 5G </w:t>
      </w:r>
      <w:proofErr w:type="spellStart"/>
      <w:r w:rsidRPr="0060244F">
        <w:t>ProSe</w:t>
      </w:r>
      <w:proofErr w:type="spellEnd"/>
      <w:r w:rsidRPr="0060244F">
        <w:t xml:space="preserve"> UE-to-Network Relay to a value smaller than the configured maximum number of hops.</w:t>
      </w:r>
    </w:p>
    <w:p w14:paraId="0F341A99" w14:textId="77777777" w:rsidR="00EC0564" w:rsidRDefault="00EC0564" w:rsidP="00EC0564">
      <w:pPr>
        <w:pStyle w:val="EditorsNote"/>
      </w:pPr>
      <w:r>
        <w:t>Editor's note:</w:t>
      </w:r>
      <w:r>
        <w:tab/>
        <w:t xml:space="preserve">Whether the same 5G </w:t>
      </w:r>
      <w:proofErr w:type="spellStart"/>
      <w:r>
        <w:t>ProSe</w:t>
      </w:r>
      <w:proofErr w:type="spellEnd"/>
      <w:r>
        <w:t xml:space="preserve"> UE-to-Network Relay Discovery Announcement message is reused for multi-hop operation or a new message type is to be defined will be decided by Stage 3.</w:t>
      </w:r>
    </w:p>
    <w:p w14:paraId="5CED1C59" w14:textId="77777777" w:rsidR="00EC0564" w:rsidRPr="00CB5EC9" w:rsidRDefault="00EC0564" w:rsidP="00EC0564">
      <w:r w:rsidRPr="00CB5EC9">
        <w:t xml:space="preserve">The following parameters are used </w:t>
      </w:r>
      <w:r w:rsidRPr="00CB5EC9">
        <w:rPr>
          <w:rFonts w:eastAsia="DengXian"/>
        </w:rPr>
        <w:t>for</w:t>
      </w:r>
      <w:r w:rsidRPr="00CB5EC9">
        <w:t xml:space="preserve"> the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UE-to-Network Relay Discovery Solicitation message (Model B)</w:t>
      </w:r>
      <w:r w:rsidRPr="00CB5EC9">
        <w:rPr>
          <w:rFonts w:eastAsia="DengXian"/>
        </w:rPr>
        <w:t xml:space="preserve">, </w:t>
      </w:r>
      <w:r w:rsidRPr="00CB5EC9">
        <w:rPr>
          <w:rFonts w:eastAsia="DengXian"/>
          <w:lang w:eastAsia="zh-CN"/>
        </w:rPr>
        <w:t xml:space="preserve">where </w:t>
      </w:r>
      <w:r w:rsidRPr="00CB5EC9">
        <w:rPr>
          <w:lang w:eastAsia="zh-CN"/>
        </w:rPr>
        <w:t xml:space="preserve">Source Layer-2 ID and </w:t>
      </w:r>
      <w:r w:rsidRPr="00CB5EC9">
        <w:rPr>
          <w:rFonts w:eastAsia="DengXian"/>
        </w:rPr>
        <w:t>Destination</w:t>
      </w:r>
      <w:r w:rsidRPr="00CB5EC9">
        <w:rPr>
          <w:lang w:eastAsia="zh-CN"/>
        </w:rPr>
        <w:t xml:space="preserve"> Layer-2 ID are used for sending and receiving the message</w:t>
      </w:r>
      <w:r>
        <w:t xml:space="preserve"> and</w:t>
      </w:r>
      <w:r w:rsidRPr="00CB5EC9">
        <w:rPr>
          <w:lang w:eastAsia="zh-CN"/>
        </w:rPr>
        <w:t xml:space="preserve"> </w:t>
      </w:r>
      <w:r w:rsidRPr="00CB5EC9">
        <w:rPr>
          <w:rFonts w:eastAsia="DengXian"/>
        </w:rPr>
        <w:t>Discoverer Info</w:t>
      </w:r>
      <w:r w:rsidRPr="00CB5EC9">
        <w:rPr>
          <w:lang w:eastAsia="zh-CN"/>
        </w:rPr>
        <w:t xml:space="preserve"> and </w:t>
      </w:r>
      <w:r w:rsidRPr="00CB5EC9">
        <w:rPr>
          <w:rFonts w:eastAsia="DengXian"/>
        </w:rPr>
        <w:t>Relay Service Code</w:t>
      </w:r>
      <w:r w:rsidRPr="00CB5EC9">
        <w:rPr>
          <w:lang w:eastAsia="zh-CN"/>
        </w:rPr>
        <w:t xml:space="preserve"> are contained in the message</w:t>
      </w:r>
      <w:r w:rsidRPr="00CB5EC9">
        <w:t>:</w:t>
      </w:r>
    </w:p>
    <w:p w14:paraId="0F656817" w14:textId="77777777" w:rsidR="00EC0564" w:rsidRPr="00CB5EC9" w:rsidRDefault="00EC0564" w:rsidP="00EC0564">
      <w:pPr>
        <w:pStyle w:val="B1"/>
      </w:pPr>
      <w:r w:rsidRPr="00CB5EC9">
        <w:lastRenderedPageBreak/>
        <w:t>-</w:t>
      </w:r>
      <w:r w:rsidRPr="00CB5EC9">
        <w:tab/>
      </w:r>
      <w:r w:rsidRPr="00CB5EC9">
        <w:rPr>
          <w:lang w:eastAsia="zh-CN"/>
        </w:rPr>
        <w:t>Source Layer-2 ID</w:t>
      </w:r>
      <w:r w:rsidRPr="00CB5EC9">
        <w:t xml:space="preserve">: the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Remote-UE self-selects a Source Layer-2 ID for</w:t>
      </w:r>
      <w:r w:rsidRPr="00CB5EC9">
        <w:rPr>
          <w:lang w:eastAsia="zh-CN"/>
        </w:rPr>
        <w:t xml:space="preserve"> 5G </w:t>
      </w:r>
      <w:proofErr w:type="spellStart"/>
      <w:r w:rsidRPr="00CB5EC9">
        <w:rPr>
          <w:lang w:eastAsia="zh-CN"/>
        </w:rPr>
        <w:t>ProSe</w:t>
      </w:r>
      <w:proofErr w:type="spellEnd"/>
      <w:r w:rsidRPr="00CB5EC9">
        <w:rPr>
          <w:lang w:eastAsia="zh-CN"/>
        </w:rPr>
        <w:t xml:space="preserve"> UE-to-Network Relay</w:t>
      </w:r>
      <w:r w:rsidRPr="00CB5EC9">
        <w:t xml:space="preserve"> Discovery.</w:t>
      </w:r>
    </w:p>
    <w:p w14:paraId="4056E118" w14:textId="77777777" w:rsidR="00EC0564" w:rsidRPr="00CB5EC9" w:rsidRDefault="00EC0564" w:rsidP="00EC0564">
      <w:pPr>
        <w:pStyle w:val="B1"/>
      </w:pPr>
      <w:r w:rsidRPr="00CB5EC9">
        <w:t>-</w:t>
      </w:r>
      <w:r w:rsidRPr="00CB5EC9">
        <w:tab/>
        <w:t>Destination</w:t>
      </w:r>
      <w:r w:rsidRPr="00CB5EC9">
        <w:rPr>
          <w:lang w:eastAsia="zh-CN"/>
        </w:rPr>
        <w:t xml:space="preserve"> Layer-2 ID</w:t>
      </w:r>
      <w:r w:rsidRPr="00CB5EC9">
        <w:t xml:space="preserve">: the Destination Layer-2 ID for </w:t>
      </w:r>
      <w:r w:rsidRPr="00CB5EC9">
        <w:rPr>
          <w:lang w:eastAsia="zh-CN"/>
        </w:rPr>
        <w:t xml:space="preserve">5G </w:t>
      </w:r>
      <w:proofErr w:type="spellStart"/>
      <w:r w:rsidRPr="00CB5EC9">
        <w:rPr>
          <w:lang w:eastAsia="zh-CN"/>
        </w:rPr>
        <w:t>ProSe</w:t>
      </w:r>
      <w:proofErr w:type="spellEnd"/>
      <w:r w:rsidRPr="00CB5EC9">
        <w:rPr>
          <w:lang w:eastAsia="zh-CN"/>
        </w:rPr>
        <w:t xml:space="preserve"> UE-to-Network Relay</w:t>
      </w:r>
      <w:r w:rsidRPr="00CB5EC9">
        <w:t xml:space="preserve"> Discovery is selected based on the configuration as described in clause 5.1.4.1.</w:t>
      </w:r>
    </w:p>
    <w:p w14:paraId="60062C09" w14:textId="77777777" w:rsidR="00EC0564" w:rsidRPr="00CB5EC9" w:rsidRDefault="00EC0564" w:rsidP="00EC0564">
      <w:pPr>
        <w:pStyle w:val="B1"/>
      </w:pPr>
      <w:r w:rsidRPr="00CB5EC9">
        <w:t>-</w:t>
      </w:r>
      <w:r w:rsidRPr="00CB5EC9">
        <w:tab/>
        <w:t>Discoverer Info: provides information</w:t>
      </w:r>
      <w:r>
        <w:t xml:space="preserve"> (i.e. User Info ID)</w:t>
      </w:r>
      <w:r w:rsidRPr="00CB5EC9">
        <w:t xml:space="preserve"> about the discoverer user.</w:t>
      </w:r>
    </w:p>
    <w:p w14:paraId="67D438B3" w14:textId="77777777" w:rsidR="00EC0564" w:rsidRDefault="00EC0564" w:rsidP="00EC0564">
      <w:pPr>
        <w:pStyle w:val="B1"/>
      </w:pPr>
      <w:r>
        <w:t>-</w:t>
      </w:r>
      <w:r>
        <w:tab/>
        <w:t xml:space="preserve">Target Info: provides information (i.e. User Info ID) about the targeted </w:t>
      </w:r>
      <w:proofErr w:type="spellStart"/>
      <w:r>
        <w:t>discoveree</w:t>
      </w:r>
      <w:proofErr w:type="spellEnd"/>
      <w:r>
        <w:t xml:space="preserve"> user.</w:t>
      </w:r>
    </w:p>
    <w:p w14:paraId="5390064A" w14:textId="77777777" w:rsidR="00EC0564" w:rsidRPr="00CB5EC9" w:rsidRDefault="00EC0564" w:rsidP="00EC0564">
      <w:pPr>
        <w:pStyle w:val="B1"/>
      </w:pPr>
      <w:r w:rsidRPr="00CB5EC9">
        <w:t>-</w:t>
      </w:r>
      <w:r w:rsidRPr="00CB5EC9">
        <w:tab/>
        <w:t xml:space="preserve">Relay Service Code: information about connectivity that the discoverer UE is interested in. The Relay Service Codes are configured in the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 UEs interested in related connectivity services.</w:t>
      </w:r>
    </w:p>
    <w:p w14:paraId="574E27DD" w14:textId="77777777" w:rsidR="00EC0564" w:rsidRDefault="00EC0564" w:rsidP="00EC0564">
      <w:r>
        <w:t xml:space="preserve">To support Multi-hop 5G </w:t>
      </w:r>
      <w:proofErr w:type="spellStart"/>
      <w:r>
        <w:t>ProSe</w:t>
      </w:r>
      <w:proofErr w:type="spellEnd"/>
      <w:r>
        <w:t xml:space="preserve"> UE-to-Network Relay discovery the following parameters are added:</w:t>
      </w:r>
    </w:p>
    <w:p w14:paraId="6C5C2119" w14:textId="77777777" w:rsidR="00EC0564" w:rsidRDefault="00EC0564" w:rsidP="00EC0564">
      <w:pPr>
        <w:pStyle w:val="B1"/>
      </w:pPr>
      <w:r>
        <w:t>-</w:t>
      </w:r>
      <w:r>
        <w:tab/>
        <w:t>(Optional) Hop count: indicates the number of hops that the message is already relayed. It is increased by 1 per hop.</w:t>
      </w:r>
    </w:p>
    <w:p w14:paraId="256EB7CA" w14:textId="77777777" w:rsidR="00EC0564" w:rsidRDefault="00EC0564" w:rsidP="00EC0564">
      <w:pPr>
        <w:pStyle w:val="B1"/>
      </w:pPr>
      <w:r>
        <w:t>-</w:t>
      </w:r>
      <w:r>
        <w:tab/>
        <w:t xml:space="preserve">(Optional) Hop-Limit: a unmodified value that indicates the hop limit of the message. It is set, by the 5G </w:t>
      </w:r>
      <w:proofErr w:type="spellStart"/>
      <w:r>
        <w:t>ProSe</w:t>
      </w:r>
      <w:proofErr w:type="spellEnd"/>
      <w:r>
        <w:t xml:space="preserve"> Remote UE, to a value smaller than the (pre)configured maximum number of hops.</w:t>
      </w:r>
    </w:p>
    <w:p w14:paraId="7C8A0EAC" w14:textId="5761C695" w:rsidR="00EC0564" w:rsidRDefault="00EC0564" w:rsidP="00EC0564">
      <w:pPr>
        <w:pStyle w:val="B1"/>
        <w:rPr>
          <w:ins w:id="5" w:author="Interdigital" w:date="2024-11-08T13:20:00Z" w16du:dateUtc="2024-11-08T18:20:00Z"/>
          <w:rFonts w:eastAsiaTheme="minorEastAsia"/>
          <w:lang w:eastAsia="ko-KR"/>
        </w:rPr>
      </w:pPr>
      <w:r>
        <w:t>-</w:t>
      </w:r>
      <w:r>
        <w:tab/>
        <w:t>Path information: an (ordered) list of User Info ID(s) of Intermediate UE-to-Network Relay(s) that indicates the transmitted path of the message.</w:t>
      </w:r>
    </w:p>
    <w:p w14:paraId="35C4BD51" w14:textId="4D88D4B5" w:rsidR="00EC0564" w:rsidRPr="00EC0564" w:rsidRDefault="00EC0564" w:rsidP="00EC0564">
      <w:pPr>
        <w:pStyle w:val="B1"/>
        <w:rPr>
          <w:rFonts w:eastAsiaTheme="minorEastAsia"/>
          <w:lang w:eastAsia="ko-KR"/>
        </w:rPr>
      </w:pPr>
      <w:ins w:id="6" w:author="Interdigital" w:date="2024-11-08T13:20:00Z" w16du:dateUtc="2024-11-08T18:20:00Z">
        <w:r>
          <w:rPr>
            <w:rFonts w:eastAsiaTheme="minorEastAsia" w:hint="eastAsia"/>
            <w:lang w:eastAsia="ko-KR"/>
          </w:rPr>
          <w:t>-</w:t>
        </w:r>
        <w:r>
          <w:rPr>
            <w:rFonts w:eastAsiaTheme="minorEastAsia"/>
            <w:lang w:eastAsia="ko-KR"/>
          </w:rPr>
          <w:tab/>
        </w:r>
      </w:ins>
      <w:ins w:id="7" w:author="Interdigital" w:date="2024-11-20T14:01:00Z" w16du:dateUtc="2024-11-20T19:01:00Z">
        <w:r w:rsidR="004B6D5A" w:rsidRPr="0060244F">
          <w:t xml:space="preserve">(optional) Accumulated QoS for PC5 link: </w:t>
        </w:r>
      </w:ins>
      <w:ins w:id="8" w:author="Interdigital" w:date="2024-11-08T13:20:00Z" w16du:dateUtc="2024-11-08T18:20:00Z">
        <w:r w:rsidRPr="0060244F">
          <w:t xml:space="preserve">this reflects the QoS supported over all the PC5 links </w:t>
        </w:r>
      </w:ins>
      <w:ins w:id="9" w:author="Interdigital" w:date="2024-11-08T15:06:00Z" w16du:dateUtc="2024-11-08T20:06:00Z">
        <w:r w:rsidR="001F0C8A">
          <w:rPr>
            <w:rFonts w:eastAsiaTheme="minorEastAsia" w:hint="eastAsia"/>
            <w:lang w:eastAsia="ko-KR"/>
          </w:rPr>
          <w:t xml:space="preserve">starting </w:t>
        </w:r>
      </w:ins>
      <w:ins w:id="10" w:author="Interdigital" w:date="2024-11-08T13:21:00Z" w16du:dateUtc="2024-11-08T18:21:00Z">
        <w:r>
          <w:rPr>
            <w:rFonts w:eastAsiaTheme="minorEastAsia" w:hint="eastAsia"/>
            <w:lang w:eastAsia="ko-KR"/>
          </w:rPr>
          <w:t>from</w:t>
        </w:r>
      </w:ins>
      <w:ins w:id="11" w:author="Interdigital" w:date="2024-11-08T15:04:00Z" w16du:dateUtc="2024-11-08T20:04:00Z">
        <w:r w:rsidR="00435F72">
          <w:rPr>
            <w:rFonts w:eastAsiaTheme="minorEastAsia" w:hint="eastAsia"/>
            <w:lang w:eastAsia="ko-KR"/>
          </w:rPr>
          <w:t xml:space="preserve"> </w:t>
        </w:r>
      </w:ins>
      <w:ins w:id="12" w:author="Interdigital" w:date="2024-11-08T15:07:00Z" w16du:dateUtc="2024-11-08T20:07:00Z">
        <w:r w:rsidR="000E5A2F">
          <w:rPr>
            <w:rFonts w:eastAsiaTheme="minorEastAsia" w:hint="eastAsia"/>
            <w:lang w:eastAsia="ko-KR"/>
          </w:rPr>
          <w:t xml:space="preserve">the </w:t>
        </w:r>
      </w:ins>
      <w:ins w:id="13" w:author="Interdigital" w:date="2024-11-08T15:05:00Z" w16du:dateUtc="2024-11-08T20:05:00Z">
        <w:r w:rsidR="00320980">
          <w:rPr>
            <w:rFonts w:eastAsiaTheme="minorEastAsia" w:hint="eastAsia"/>
            <w:lang w:eastAsia="ko-KR"/>
          </w:rPr>
          <w:t xml:space="preserve"> </w:t>
        </w:r>
      </w:ins>
      <w:ins w:id="14" w:author="Interdigital" w:date="2024-11-08T15:04:00Z" w16du:dateUtc="2024-11-08T20:04:00Z">
        <w:r w:rsidR="00435F72">
          <w:rPr>
            <w:rFonts w:eastAsiaTheme="minorEastAsia" w:hint="eastAsia"/>
            <w:lang w:eastAsia="ko-KR"/>
          </w:rPr>
          <w:t xml:space="preserve">PC5 link between </w:t>
        </w:r>
      </w:ins>
      <w:ins w:id="15" w:author="Interdigital" w:date="2024-11-08T13:21:00Z" w16du:dateUtc="2024-11-08T18:21:00Z">
        <w:r>
          <w:rPr>
            <w:rFonts w:eastAsiaTheme="minorEastAsia" w:hint="eastAsia"/>
            <w:lang w:eastAsia="ko-KR"/>
          </w:rPr>
          <w:t>the Remote UE</w:t>
        </w:r>
      </w:ins>
      <w:ins w:id="16" w:author="Interdigital" w:date="2024-11-08T15:03:00Z" w16du:dateUtc="2024-11-08T20:03:00Z">
        <w:r w:rsidR="00F44E2E">
          <w:rPr>
            <w:rFonts w:eastAsiaTheme="minorEastAsia" w:hint="eastAsia"/>
            <w:lang w:eastAsia="ko-KR"/>
          </w:rPr>
          <w:t xml:space="preserve"> </w:t>
        </w:r>
      </w:ins>
      <w:ins w:id="17" w:author="Interdigital" w:date="2024-11-08T15:05:00Z" w16du:dateUtc="2024-11-08T20:05:00Z">
        <w:r w:rsidR="002D27C3">
          <w:rPr>
            <w:rFonts w:eastAsiaTheme="minorEastAsia" w:hint="eastAsia"/>
            <w:lang w:eastAsia="ko-KR"/>
          </w:rPr>
          <w:t xml:space="preserve">and </w:t>
        </w:r>
        <w:proofErr w:type="spellStart"/>
        <w:r w:rsidR="002D27C3">
          <w:rPr>
            <w:rFonts w:eastAsiaTheme="minorEastAsia" w:hint="eastAsia"/>
            <w:lang w:eastAsia="ko-KR"/>
          </w:rPr>
          <w:t>a</w:t>
        </w:r>
        <w:proofErr w:type="spellEnd"/>
        <w:r w:rsidR="002D27C3">
          <w:rPr>
            <w:rFonts w:eastAsiaTheme="minorEastAsia" w:hint="eastAsia"/>
            <w:lang w:eastAsia="ko-KR"/>
          </w:rPr>
          <w:t xml:space="preserve"> Intermediate UE-to-Network Relay in the path information </w:t>
        </w:r>
      </w:ins>
      <w:ins w:id="18" w:author="Interdigital" w:date="2024-11-08T13:20:00Z" w16du:dateUtc="2024-11-08T18:20:00Z">
        <w:r w:rsidRPr="0060244F">
          <w:t>for this RSC.</w:t>
        </w:r>
      </w:ins>
    </w:p>
    <w:p w14:paraId="09C155A0" w14:textId="77777777" w:rsidR="00EC0564" w:rsidRPr="00CB5EC9" w:rsidRDefault="00EC0564" w:rsidP="00EC0564">
      <w:r w:rsidRPr="00CB5EC9">
        <w:t xml:space="preserve">The following parameters are used in the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UE-to-Network Relay Discovery Response message (Model B)</w:t>
      </w:r>
      <w:r w:rsidRPr="00CB5EC9">
        <w:rPr>
          <w:rFonts w:eastAsia="DengXian"/>
        </w:rPr>
        <w:t xml:space="preserve">, </w:t>
      </w:r>
      <w:r w:rsidRPr="00CB5EC9">
        <w:rPr>
          <w:rFonts w:eastAsia="DengXian"/>
          <w:lang w:eastAsia="zh-CN"/>
        </w:rPr>
        <w:t xml:space="preserve">where </w:t>
      </w:r>
      <w:r w:rsidRPr="00CB5EC9">
        <w:rPr>
          <w:lang w:eastAsia="zh-CN"/>
        </w:rPr>
        <w:t xml:space="preserve">Source Layer-2 ID and </w:t>
      </w:r>
      <w:r w:rsidRPr="00CB5EC9">
        <w:rPr>
          <w:rFonts w:eastAsia="DengXian"/>
        </w:rPr>
        <w:t>Destination</w:t>
      </w:r>
      <w:r w:rsidRPr="00CB5EC9">
        <w:rPr>
          <w:lang w:eastAsia="zh-CN"/>
        </w:rPr>
        <w:t xml:space="preserve"> Layer-2 ID are used for sending and receiving the message</w:t>
      </w:r>
      <w:r>
        <w:t xml:space="preserve"> and</w:t>
      </w:r>
      <w:r w:rsidRPr="00CB5EC9">
        <w:rPr>
          <w:lang w:eastAsia="zh-CN"/>
        </w:rPr>
        <w:t xml:space="preserve"> </w:t>
      </w:r>
      <w:proofErr w:type="spellStart"/>
      <w:r w:rsidRPr="00CB5EC9">
        <w:rPr>
          <w:rFonts w:eastAsia="DengXian"/>
        </w:rPr>
        <w:t>Discoveree</w:t>
      </w:r>
      <w:proofErr w:type="spellEnd"/>
      <w:r w:rsidRPr="00CB5EC9">
        <w:rPr>
          <w:rFonts w:eastAsia="DengXian"/>
        </w:rPr>
        <w:t xml:space="preserve"> Info</w:t>
      </w:r>
      <w:r w:rsidRPr="00CB5EC9">
        <w:rPr>
          <w:lang w:eastAsia="zh-CN"/>
        </w:rPr>
        <w:t xml:space="preserve"> and </w:t>
      </w:r>
      <w:r w:rsidRPr="00CB5EC9">
        <w:rPr>
          <w:rFonts w:eastAsia="DengXian"/>
        </w:rPr>
        <w:t>Relay Service Code</w:t>
      </w:r>
      <w:r w:rsidRPr="00CB5EC9">
        <w:rPr>
          <w:lang w:eastAsia="zh-CN"/>
        </w:rPr>
        <w:t xml:space="preserve"> are contained in the message</w:t>
      </w:r>
      <w:r w:rsidRPr="00CB5EC9">
        <w:t>:</w:t>
      </w:r>
    </w:p>
    <w:p w14:paraId="58FE8EC0" w14:textId="77777777" w:rsidR="00EC0564" w:rsidRPr="00CB5EC9" w:rsidRDefault="00EC0564" w:rsidP="00EC0564">
      <w:pPr>
        <w:pStyle w:val="B1"/>
      </w:pPr>
      <w:r w:rsidRPr="00CB5EC9">
        <w:t>-</w:t>
      </w:r>
      <w:r w:rsidRPr="00CB5EC9">
        <w:tab/>
      </w:r>
      <w:r w:rsidRPr="00CB5EC9">
        <w:rPr>
          <w:lang w:eastAsia="zh-CN"/>
        </w:rPr>
        <w:t>Source Layer-2 ID</w:t>
      </w:r>
      <w:r w:rsidRPr="00CB5EC9">
        <w:t xml:space="preserve">: the 5G </w:t>
      </w:r>
      <w:proofErr w:type="spellStart"/>
      <w:r w:rsidRPr="00CB5EC9">
        <w:rPr>
          <w:lang w:eastAsia="zh-CN"/>
        </w:rPr>
        <w:t>ProSe</w:t>
      </w:r>
      <w:proofErr w:type="spellEnd"/>
      <w:r w:rsidRPr="00CB5EC9">
        <w:t xml:space="preserve"> UE-to-Network Relay self-selects a Source Layer-2 ID for</w:t>
      </w:r>
      <w:r w:rsidRPr="00CB5EC9">
        <w:rPr>
          <w:lang w:eastAsia="zh-CN"/>
        </w:rPr>
        <w:t xml:space="preserve"> 5G </w:t>
      </w:r>
      <w:proofErr w:type="spellStart"/>
      <w:r w:rsidRPr="00CB5EC9">
        <w:rPr>
          <w:lang w:eastAsia="zh-CN"/>
        </w:rPr>
        <w:t>ProSe</w:t>
      </w:r>
      <w:proofErr w:type="spellEnd"/>
      <w:r w:rsidRPr="00CB5EC9">
        <w:rPr>
          <w:lang w:eastAsia="zh-CN"/>
        </w:rPr>
        <w:t xml:space="preserve"> UE-to-Network Relay</w:t>
      </w:r>
      <w:r w:rsidRPr="00CB5EC9">
        <w:t xml:space="preserve"> Discovery.</w:t>
      </w:r>
    </w:p>
    <w:p w14:paraId="38B73B5C" w14:textId="77777777" w:rsidR="00EC0564" w:rsidRPr="00CB5EC9" w:rsidRDefault="00EC0564" w:rsidP="00EC0564">
      <w:pPr>
        <w:pStyle w:val="B1"/>
      </w:pPr>
      <w:r w:rsidRPr="00CB5EC9">
        <w:t>-</w:t>
      </w:r>
      <w:r w:rsidRPr="00CB5EC9">
        <w:tab/>
        <w:t>Destination</w:t>
      </w:r>
      <w:r w:rsidRPr="00CB5EC9">
        <w:rPr>
          <w:lang w:eastAsia="zh-CN"/>
        </w:rPr>
        <w:t xml:space="preserve"> Layer-2 ID</w:t>
      </w:r>
      <w:r w:rsidRPr="00CB5EC9">
        <w:t xml:space="preserve">: set to the Source Layer-2 ID of the received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UE-to-Network Relay Discovery Solicitation message.</w:t>
      </w:r>
    </w:p>
    <w:p w14:paraId="686D0991" w14:textId="77777777" w:rsidR="00EC0564" w:rsidRPr="00CB5EC9" w:rsidRDefault="00EC0564" w:rsidP="00EC0564">
      <w:pPr>
        <w:pStyle w:val="B1"/>
      </w:pPr>
      <w:r w:rsidRPr="00CB5EC9">
        <w:t>-</w:t>
      </w:r>
      <w:r w:rsidRPr="00CB5EC9">
        <w:tab/>
        <w:t xml:space="preserve">Relay Service Code: identifies the connectivity service the 5G </w:t>
      </w:r>
      <w:proofErr w:type="spellStart"/>
      <w:r w:rsidRPr="00CB5EC9">
        <w:t>ProSe</w:t>
      </w:r>
      <w:proofErr w:type="spellEnd"/>
      <w:r w:rsidRPr="00CB5EC9">
        <w:t xml:space="preserve"> UE-to-Network Relay provides to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 UEs that matches the Relay Service Code from the corresponding Discovery Solicitation message.</w:t>
      </w:r>
    </w:p>
    <w:p w14:paraId="3A14F504" w14:textId="77777777" w:rsidR="00EC0564" w:rsidRPr="00CB5EC9" w:rsidRDefault="00EC0564" w:rsidP="00EC0564">
      <w:pPr>
        <w:pStyle w:val="B1"/>
      </w:pPr>
      <w:r w:rsidRPr="00CB5EC9">
        <w:t>-</w:t>
      </w:r>
      <w:r w:rsidRPr="00CB5EC9">
        <w:tab/>
      </w:r>
      <w:proofErr w:type="spellStart"/>
      <w:r w:rsidRPr="00CB5EC9">
        <w:t>Discoveree</w:t>
      </w:r>
      <w:proofErr w:type="spellEnd"/>
      <w:r w:rsidRPr="00CB5EC9">
        <w:t xml:space="preserve"> Info: provides information</w:t>
      </w:r>
      <w:r>
        <w:t xml:space="preserve"> (i.e. User Info ID)</w:t>
      </w:r>
      <w:r w:rsidRPr="00CB5EC9">
        <w:t xml:space="preserve"> about the </w:t>
      </w:r>
      <w:proofErr w:type="spellStart"/>
      <w:r w:rsidRPr="00CB5EC9">
        <w:t>discoveree</w:t>
      </w:r>
      <w:proofErr w:type="spellEnd"/>
      <w:r w:rsidRPr="00CB5EC9">
        <w:t>.</w:t>
      </w:r>
    </w:p>
    <w:p w14:paraId="51085F29" w14:textId="77777777" w:rsidR="00EC0564" w:rsidRDefault="00EC0564" w:rsidP="00EC0564">
      <w:r>
        <w:t xml:space="preserve">To support Multi-hop 5G </w:t>
      </w:r>
      <w:proofErr w:type="spellStart"/>
      <w:r>
        <w:t>ProSe</w:t>
      </w:r>
      <w:proofErr w:type="spellEnd"/>
      <w:r>
        <w:t xml:space="preserve"> UE-to-Network Relay discovery the following parameters are added:</w:t>
      </w:r>
    </w:p>
    <w:p w14:paraId="49379763" w14:textId="77777777" w:rsidR="00EC0564" w:rsidRDefault="00EC0564" w:rsidP="00EC0564">
      <w:pPr>
        <w:pStyle w:val="B1"/>
      </w:pPr>
      <w:r>
        <w:t>-</w:t>
      </w:r>
      <w:r>
        <w:tab/>
        <w:t xml:space="preserve">(Optional) Hop count: indicates the number of hops between the 5G </w:t>
      </w:r>
      <w:proofErr w:type="spellStart"/>
      <w:r>
        <w:t>ProSe</w:t>
      </w:r>
      <w:proofErr w:type="spellEnd"/>
      <w:r>
        <w:t xml:space="preserve"> Remote UE and the 5G </w:t>
      </w:r>
      <w:proofErr w:type="spellStart"/>
      <w:r>
        <w:t>ProSe</w:t>
      </w:r>
      <w:proofErr w:type="spellEnd"/>
      <w:r>
        <w:t xml:space="preserve"> UE-to-Network Relay on the path selected by the 5G </w:t>
      </w:r>
      <w:proofErr w:type="spellStart"/>
      <w:r>
        <w:t>ProSe</w:t>
      </w:r>
      <w:proofErr w:type="spellEnd"/>
      <w:r>
        <w:t xml:space="preserve"> UE-to-Network Relay.</w:t>
      </w:r>
    </w:p>
    <w:p w14:paraId="74B79597" w14:textId="77777777" w:rsidR="00EC0564" w:rsidRDefault="00EC0564" w:rsidP="00EC0564">
      <w:pPr>
        <w:pStyle w:val="B1"/>
        <w:rPr>
          <w:ins w:id="19" w:author="Interdigital" w:date="2024-11-08T13:22:00Z" w16du:dateUtc="2024-11-08T18:22:00Z"/>
          <w:rFonts w:eastAsiaTheme="minorEastAsia"/>
          <w:lang w:eastAsia="ko-KR"/>
        </w:rPr>
      </w:pPr>
      <w:r>
        <w:t>-</w:t>
      </w:r>
      <w:r>
        <w:tab/>
        <w:t xml:space="preserve">(Optional) Path information: an (ordered) list of User Info ID(s) of Intermediate UE-to-Network Relay(s) on the path selected by the 5G </w:t>
      </w:r>
      <w:proofErr w:type="spellStart"/>
      <w:r>
        <w:t>ProSe</w:t>
      </w:r>
      <w:proofErr w:type="spellEnd"/>
      <w:r>
        <w:t xml:space="preserve"> UE-to-Network Relay.</w:t>
      </w:r>
    </w:p>
    <w:p w14:paraId="15B11653" w14:textId="4AE80012" w:rsidR="00EC0564" w:rsidRPr="00EC0564" w:rsidRDefault="00EC0564" w:rsidP="00EC0564">
      <w:pPr>
        <w:pStyle w:val="B1"/>
        <w:rPr>
          <w:rFonts w:eastAsiaTheme="minorEastAsia"/>
          <w:lang w:eastAsia="ko-KR"/>
        </w:rPr>
      </w:pPr>
      <w:ins w:id="20" w:author="Interdigital" w:date="2024-11-08T13:22:00Z" w16du:dateUtc="2024-11-08T18:22:00Z">
        <w:r>
          <w:rPr>
            <w:rFonts w:eastAsiaTheme="minorEastAsia" w:hint="eastAsia"/>
            <w:lang w:eastAsia="ko-KR"/>
          </w:rPr>
          <w:t>-</w:t>
        </w:r>
        <w:r>
          <w:rPr>
            <w:rFonts w:eastAsiaTheme="minorEastAsia"/>
            <w:lang w:eastAsia="ko-KR"/>
          </w:rPr>
          <w:tab/>
        </w:r>
      </w:ins>
      <w:ins w:id="21" w:author="Interdigital" w:date="2024-11-20T14:02:00Z" w16du:dateUtc="2024-11-20T19:02:00Z">
        <w:r w:rsidR="003808DD" w:rsidRPr="0060244F">
          <w:t xml:space="preserve">(optional) Accumulated QoS for PC5 link: </w:t>
        </w:r>
      </w:ins>
      <w:ins w:id="22" w:author="Interdigital" w:date="2024-11-08T13:22:00Z" w16du:dateUtc="2024-11-08T18:22:00Z">
        <w:r w:rsidRPr="0060244F">
          <w:t xml:space="preserve">this reflects the QoS supported over all the PC5 links </w:t>
        </w:r>
      </w:ins>
      <w:ins w:id="23" w:author="Interdigital" w:date="2024-11-20T14:10:00Z" w16du:dateUtc="2024-11-20T19:10:00Z">
        <w:r w:rsidR="00582F6A">
          <w:rPr>
            <w:rFonts w:eastAsiaTheme="minorEastAsia" w:hint="eastAsia"/>
            <w:lang w:eastAsia="ko-KR"/>
          </w:rPr>
          <w:t xml:space="preserve">along the path from Remote UE to the 5G </w:t>
        </w:r>
        <w:proofErr w:type="spellStart"/>
        <w:r w:rsidR="00582F6A">
          <w:rPr>
            <w:rFonts w:eastAsiaTheme="minorEastAsia" w:hint="eastAsia"/>
            <w:lang w:eastAsia="ko-KR"/>
          </w:rPr>
          <w:t>ProSe</w:t>
        </w:r>
        <w:proofErr w:type="spellEnd"/>
        <w:r w:rsidR="00582F6A">
          <w:rPr>
            <w:rFonts w:eastAsiaTheme="minorEastAsia" w:hint="eastAsia"/>
            <w:lang w:eastAsia="ko-KR"/>
          </w:rPr>
          <w:t xml:space="preserve"> UE-to-Network Relay</w:t>
        </w:r>
      </w:ins>
      <w:ins w:id="24" w:author="Interdigital" w:date="2024-11-08T15:06:00Z" w16du:dateUtc="2024-11-08T20:06:00Z">
        <w:r w:rsidR="00320980">
          <w:rPr>
            <w:rFonts w:eastAsiaTheme="minorEastAsia" w:hint="eastAsia"/>
            <w:lang w:eastAsia="ko-KR"/>
          </w:rPr>
          <w:t xml:space="preserve"> for this RSC</w:t>
        </w:r>
      </w:ins>
      <w:ins w:id="25" w:author="Interdigital" w:date="2024-11-08T13:22:00Z" w16du:dateUtc="2024-11-08T18:22:00Z">
        <w:r w:rsidRPr="0060244F">
          <w:t>.</w:t>
        </w:r>
      </w:ins>
    </w:p>
    <w:p w14:paraId="41F2BFE3" w14:textId="77777777" w:rsidR="00EC0564" w:rsidRPr="00CB5EC9" w:rsidRDefault="00EC0564" w:rsidP="00EC0564">
      <w:r w:rsidRPr="00CB5EC9">
        <w:t>The following parameters may be used in the Relay Discovery Additional Information message (</w:t>
      </w:r>
      <w:r>
        <w:t xml:space="preserve">using </w:t>
      </w:r>
      <w:r w:rsidRPr="00CB5EC9">
        <w:t xml:space="preserve">Model A) based on the procedure defined in clause 6.5.1.3 for 5G </w:t>
      </w:r>
      <w:proofErr w:type="spellStart"/>
      <w:r w:rsidRPr="00CB5EC9">
        <w:t>ProSe</w:t>
      </w:r>
      <w:proofErr w:type="spellEnd"/>
      <w:r w:rsidRPr="00CB5EC9">
        <w:t xml:space="preserve"> UE-to-Network Relay</w:t>
      </w:r>
      <w:r>
        <w:t xml:space="preserve"> and clause 6.3.2.5.4 for 5G </w:t>
      </w:r>
      <w:proofErr w:type="spellStart"/>
      <w:r>
        <w:t>ProSe</w:t>
      </w:r>
      <w:proofErr w:type="spellEnd"/>
      <w:r>
        <w:t xml:space="preserve"> multi-hop UE-to-Network Relay</w:t>
      </w:r>
      <w:r w:rsidRPr="00CB5EC9">
        <w:t xml:space="preserve"> where Source Layer-2 ID and Destination Layer-2 ID are used for sending and receiving the message</w:t>
      </w:r>
      <w:r>
        <w:t xml:space="preserve"> and</w:t>
      </w:r>
      <w:r w:rsidRPr="00CB5EC9">
        <w:t xml:space="preserve"> the other parameters are contained in the message:</w:t>
      </w:r>
    </w:p>
    <w:p w14:paraId="18B82F06" w14:textId="77777777" w:rsidR="00EC0564" w:rsidRPr="00CB5EC9" w:rsidRDefault="00EC0564" w:rsidP="00EC0564">
      <w:pPr>
        <w:pStyle w:val="B1"/>
      </w:pPr>
      <w:r w:rsidRPr="00CB5EC9">
        <w:t>-</w:t>
      </w:r>
      <w:r w:rsidRPr="00CB5EC9">
        <w:tab/>
        <w:t xml:space="preserve">Source Layer-2 ID: the 5G </w:t>
      </w:r>
      <w:proofErr w:type="spellStart"/>
      <w:r w:rsidRPr="00CB5EC9">
        <w:t>ProSe</w:t>
      </w:r>
      <w:proofErr w:type="spellEnd"/>
      <w:r w:rsidRPr="00CB5EC9">
        <w:t xml:space="preserve"> UE-to-Network Relay</w:t>
      </w:r>
      <w:r>
        <w:t xml:space="preserve"> or the 5G </w:t>
      </w:r>
      <w:proofErr w:type="spellStart"/>
      <w:r>
        <w:t>ProSe</w:t>
      </w:r>
      <w:proofErr w:type="spellEnd"/>
      <w:r>
        <w:t xml:space="preserve"> Intermediate UE-to-Network Relay</w:t>
      </w:r>
      <w:r w:rsidRPr="00CB5EC9">
        <w:t xml:space="preserve"> self-selects a Source Layer-2 ID to send the Relay Discovery Additional Information message.</w:t>
      </w:r>
    </w:p>
    <w:p w14:paraId="6CF0BE90" w14:textId="77777777" w:rsidR="00EC0564" w:rsidRPr="00CB5EC9" w:rsidRDefault="00EC0564" w:rsidP="00EC0564">
      <w:pPr>
        <w:pStyle w:val="B1"/>
      </w:pPr>
      <w:r w:rsidRPr="00CB5EC9">
        <w:t>-</w:t>
      </w:r>
      <w:r w:rsidRPr="00CB5EC9">
        <w:tab/>
        <w:t>Destination Layer-2 ID: the Destination Layer-2 ID to send the Relay Discovery Additional Information message is selected based on the configuration as described in clause 5.1.4.1.</w:t>
      </w:r>
    </w:p>
    <w:p w14:paraId="6ACB7BCB" w14:textId="77777777" w:rsidR="00EC0564" w:rsidRPr="00CB5EC9" w:rsidRDefault="00EC0564" w:rsidP="00EC0564">
      <w:pPr>
        <w:pStyle w:val="B1"/>
      </w:pPr>
      <w:r w:rsidRPr="00CB5EC9">
        <w:lastRenderedPageBreak/>
        <w:t>-</w:t>
      </w:r>
      <w:r w:rsidRPr="00CB5EC9">
        <w:tab/>
        <w:t>Relay Service Code: the Relay Service Code associated with the message. The Relay Service Code is used to identify the security parameters needed by the receiving UE to process the discovery message.</w:t>
      </w:r>
    </w:p>
    <w:p w14:paraId="1B5900BA" w14:textId="77777777" w:rsidR="00EC0564" w:rsidRPr="00CB5EC9" w:rsidRDefault="00EC0564" w:rsidP="00EC0564">
      <w:pPr>
        <w:pStyle w:val="B1"/>
      </w:pPr>
      <w:r w:rsidRPr="00CB5EC9">
        <w:t>-</w:t>
      </w:r>
      <w:r w:rsidRPr="00CB5EC9">
        <w:tab/>
        <w:t>Announcer Info: provides information about the announcing user</w:t>
      </w:r>
      <w:r>
        <w:t xml:space="preserve"> (i.e. User Info ID of the 5G </w:t>
      </w:r>
      <w:proofErr w:type="spellStart"/>
      <w:r>
        <w:t>ProSe</w:t>
      </w:r>
      <w:proofErr w:type="spellEnd"/>
      <w:r>
        <w:t xml:space="preserve"> UE-to-Network Relay)</w:t>
      </w:r>
      <w:r w:rsidRPr="00CB5EC9">
        <w:t>.</w:t>
      </w:r>
    </w:p>
    <w:p w14:paraId="407D9B4A" w14:textId="77777777" w:rsidR="00EC0564" w:rsidRDefault="00EC0564" w:rsidP="00EC0564">
      <w:pPr>
        <w:pStyle w:val="B1"/>
      </w:pPr>
      <w:r>
        <w:t>-</w:t>
      </w:r>
      <w:r>
        <w:tab/>
        <w:t xml:space="preserve">Hop-Count: This value reflects the number of PC5 hops for the 5G </w:t>
      </w:r>
      <w:proofErr w:type="spellStart"/>
      <w:r>
        <w:t>ProSe</w:t>
      </w:r>
      <w:proofErr w:type="spellEnd"/>
      <w:r>
        <w:t xml:space="preserve"> Remote UE to reach the network. It is set to 1 by the 5G </w:t>
      </w:r>
      <w:proofErr w:type="spellStart"/>
      <w:r>
        <w:t>ProSe</w:t>
      </w:r>
      <w:proofErr w:type="spellEnd"/>
      <w:r>
        <w:t xml:space="preserve"> UE-to-Network Relay and shall be incremented by 1 every time the Relay Discovery Additional Information message is forwarded by a 5G </w:t>
      </w:r>
      <w:proofErr w:type="spellStart"/>
      <w:r>
        <w:t>ProSe</w:t>
      </w:r>
      <w:proofErr w:type="spellEnd"/>
      <w:r>
        <w:t xml:space="preserve"> Intermediate UE-to-Network Relay.</w:t>
      </w:r>
    </w:p>
    <w:p w14:paraId="2DBB36CF" w14:textId="77777777" w:rsidR="00EC0564" w:rsidRDefault="00EC0564" w:rsidP="00EC0564">
      <w:pPr>
        <w:pStyle w:val="B1"/>
      </w:pPr>
      <w:r>
        <w:tab/>
        <w:t xml:space="preserve">A 5G </w:t>
      </w:r>
      <w:proofErr w:type="spellStart"/>
      <w:r>
        <w:t>ProSe</w:t>
      </w:r>
      <w:proofErr w:type="spellEnd"/>
      <w:r>
        <w:t xml:space="preserve"> Intermediate UE-to-Network Relay shall only process the Relay Discovery Additional Information message if the Hop-Count is present and the value is less than the (pre-)configured maximum number of hops for the associated RSC and the optional Hop-Limit in the message.</w:t>
      </w:r>
    </w:p>
    <w:p w14:paraId="02325D46" w14:textId="77777777" w:rsidR="00EC0564" w:rsidRDefault="00EC0564" w:rsidP="00EC0564">
      <w:pPr>
        <w:pStyle w:val="B1"/>
      </w:pPr>
      <w:r>
        <w:t>-</w:t>
      </w:r>
      <w:r>
        <w:tab/>
        <w:t xml:space="preserve">Announcer Info of 5G </w:t>
      </w:r>
      <w:proofErr w:type="spellStart"/>
      <w:r>
        <w:t>ProSe</w:t>
      </w:r>
      <w:proofErr w:type="spellEnd"/>
      <w:r>
        <w:t xml:space="preserve"> Intermediate UE-to-Network Relay: identify information (i.e. User Info ID) of the 5G </w:t>
      </w:r>
      <w:proofErr w:type="spellStart"/>
      <w:r>
        <w:t>ProSe</w:t>
      </w:r>
      <w:proofErr w:type="spellEnd"/>
      <w:r>
        <w:t xml:space="preserve"> Intermediate UE-to-Network Relay connected to 5G </w:t>
      </w:r>
      <w:proofErr w:type="spellStart"/>
      <w:r>
        <w:t>ProSe</w:t>
      </w:r>
      <w:proofErr w:type="spellEnd"/>
      <w:r>
        <w:t xml:space="preserve"> UE-to-Network Relay. This parameter is only applicable to the additional parameter announcement procedure over 5G </w:t>
      </w:r>
      <w:proofErr w:type="spellStart"/>
      <w:r>
        <w:t>ProSe</w:t>
      </w:r>
      <w:proofErr w:type="spellEnd"/>
      <w:r>
        <w:t xml:space="preserve"> multi-hop UE-to-Network Relay specified in clause 6.3.2.5.4.</w:t>
      </w:r>
    </w:p>
    <w:p w14:paraId="6130F123" w14:textId="77777777" w:rsidR="00EC0564" w:rsidRDefault="00EC0564" w:rsidP="00EC0564">
      <w:pPr>
        <w:pStyle w:val="B1"/>
      </w:pPr>
      <w:r>
        <w:t>-</w:t>
      </w:r>
      <w:r>
        <w:tab/>
        <w:t xml:space="preserve">(optional) Hop-Limit: this is the hop limit set by the announcing 5G </w:t>
      </w:r>
      <w:proofErr w:type="spellStart"/>
      <w:r>
        <w:t>ProSe</w:t>
      </w:r>
      <w:proofErr w:type="spellEnd"/>
      <w:r>
        <w:t xml:space="preserve"> UE-to-Network Relay to a value smaller than the configured maximum number of hops.</w:t>
      </w:r>
    </w:p>
    <w:p w14:paraId="2D9FBA17" w14:textId="77777777" w:rsidR="00EC0564" w:rsidRPr="00CB5EC9" w:rsidRDefault="00EC0564" w:rsidP="00EC0564">
      <w:pPr>
        <w:pStyle w:val="B1"/>
      </w:pPr>
      <w:r w:rsidRPr="00CB5EC9">
        <w:t>-</w:t>
      </w:r>
      <w:r w:rsidRPr="00CB5EC9">
        <w:tab/>
        <w:t xml:space="preserve">Additional parameters: the additional parameters for 5G </w:t>
      </w:r>
      <w:proofErr w:type="spellStart"/>
      <w:r w:rsidRPr="00CB5EC9">
        <w:t>ProSe</w:t>
      </w:r>
      <w:proofErr w:type="spellEnd"/>
      <w:r w:rsidRPr="00CB5EC9">
        <w:t xml:space="preserve"> Layer-3 UE-to-Network Relay (when applicable) are defined in clause 5.8.3.2.</w:t>
      </w:r>
    </w:p>
    <w:p w14:paraId="63B2BDD3" w14:textId="77777777" w:rsidR="00EC0564" w:rsidRDefault="00EC0564" w:rsidP="00EC0564">
      <w:pPr>
        <w:pStyle w:val="NO"/>
      </w:pPr>
      <w:r>
        <w:t>NOTE 1:</w:t>
      </w:r>
      <w:r>
        <w:tab/>
        <w:t xml:space="preserve">The UE implementation needs to ensure that when the UE self-selects Source Layer-2 IDs, the self-selected Source Layer-2 IDs are different between 5G </w:t>
      </w:r>
      <w:proofErr w:type="spellStart"/>
      <w:r>
        <w:t>ProSe</w:t>
      </w:r>
      <w:proofErr w:type="spellEnd"/>
      <w:r>
        <w:t xml:space="preserve"> Direct Discovery (including 5G </w:t>
      </w:r>
      <w:proofErr w:type="spellStart"/>
      <w:r>
        <w:t>ProSe</w:t>
      </w:r>
      <w:proofErr w:type="spellEnd"/>
      <w:r>
        <w:t xml:space="preserve"> UE-to-Network Relay Discovery) in clause 6.3.2 and 5G </w:t>
      </w:r>
      <w:proofErr w:type="spellStart"/>
      <w:r>
        <w:t>ProSe</w:t>
      </w:r>
      <w:proofErr w:type="spellEnd"/>
      <w:r>
        <w:t xml:space="preserve"> Direct Communication (including 5G </w:t>
      </w:r>
      <w:proofErr w:type="spellStart"/>
      <w:r>
        <w:t>ProSe</w:t>
      </w:r>
      <w:proofErr w:type="spellEnd"/>
      <w:r>
        <w:t xml:space="preserve"> UE-to-Network Relay Communication) in clause 6.4 and are different from any other provisioned Destination Layer-2 IDs as described in clause 5.1 and any other self-selected Source Layer-2 IDs used in a simultaneous 5G </w:t>
      </w:r>
      <w:proofErr w:type="spellStart"/>
      <w:r>
        <w:t>ProSe</w:t>
      </w:r>
      <w:proofErr w:type="spellEnd"/>
      <w:r>
        <w:t xml:space="preserve"> Direct Discovery (including 5G </w:t>
      </w:r>
      <w:proofErr w:type="spellStart"/>
      <w:r>
        <w:t>ProSe</w:t>
      </w:r>
      <w:proofErr w:type="spellEnd"/>
      <w:r>
        <w:t xml:space="preserve"> UE-to-Network Relay Discovery) with a different discovery model.</w:t>
      </w:r>
    </w:p>
    <w:p w14:paraId="5B292DB4" w14:textId="77777777" w:rsidR="00EC0564" w:rsidRDefault="00EC0564" w:rsidP="00EC0564">
      <w:pPr>
        <w:pStyle w:val="NO"/>
      </w:pPr>
      <w:r>
        <w:t>NOTE 2:</w:t>
      </w:r>
      <w:r>
        <w:tab/>
        <w:t xml:space="preserve">If a 5G </w:t>
      </w:r>
      <w:proofErr w:type="spellStart"/>
      <w:r>
        <w:t>ProSe</w:t>
      </w:r>
      <w:proofErr w:type="spellEnd"/>
      <w:r>
        <w:t xml:space="preserve"> UE-to-Network Relay and 5G </w:t>
      </w:r>
      <w:proofErr w:type="spellStart"/>
      <w:r>
        <w:t>ProSe</w:t>
      </w:r>
      <w:proofErr w:type="spellEnd"/>
      <w:r>
        <w:t xml:space="preserve"> Remote UE from different PLMNs discover each other, it means that the Relay Service Code is associated with the same connectivity service, and the same Relay Service Code is provisioned based on Service Level Agreement among PLMNs.</w:t>
      </w:r>
    </w:p>
    <w:p w14:paraId="55CB3B5D" w14:textId="77777777" w:rsidR="00EC0564" w:rsidRDefault="00EC0564" w:rsidP="00EC0564">
      <w:pPr>
        <w:pStyle w:val="NO"/>
      </w:pPr>
      <w:r>
        <w:t>NOTE 3:</w:t>
      </w:r>
      <w:r>
        <w:tab/>
        <w:t xml:space="preserve">The Hop count, Hop-Limit and Path information are used for multi-hop 5G </w:t>
      </w:r>
      <w:proofErr w:type="spellStart"/>
      <w:r>
        <w:t>ProSe</w:t>
      </w:r>
      <w:proofErr w:type="spellEnd"/>
      <w:r>
        <w:t xml:space="preserve"> UE-to-Network Relay Discovery with Model B. The multi-hop UE-to-Network Relay Discovery message has no impact on 5G </w:t>
      </w:r>
      <w:proofErr w:type="spellStart"/>
      <w:r>
        <w:t>ProSe</w:t>
      </w:r>
      <w:proofErr w:type="spellEnd"/>
      <w:r>
        <w:t xml:space="preserve"> UE-to-Network Relay or 5G </w:t>
      </w:r>
      <w:proofErr w:type="spellStart"/>
      <w:r>
        <w:t>ProSe</w:t>
      </w:r>
      <w:proofErr w:type="spellEnd"/>
      <w:r>
        <w:t xml:space="preserve"> Remote UE that only supports the single-hop UE-to-Network Relay. Single-hop and Multi-hop UE-to-Network Relays discoveries can be distinguished based on RSC.</w:t>
      </w:r>
    </w:p>
    <w:p w14:paraId="45945DEF" w14:textId="77777777" w:rsidR="00EC0564" w:rsidRDefault="00EC0564" w:rsidP="00E94840">
      <w:pPr>
        <w:pStyle w:val="Heading5"/>
        <w:rPr>
          <w:rFonts w:eastAsiaTheme="minorEastAsia"/>
          <w:lang w:eastAsia="ko-KR"/>
        </w:rPr>
      </w:pPr>
    </w:p>
    <w:p w14:paraId="257AA533" w14:textId="0FAD5775" w:rsidR="00EC0564" w:rsidRPr="009A0582" w:rsidRDefault="00EC0564" w:rsidP="00EC0564">
      <w:pPr>
        <w:pStyle w:val="1"/>
        <w:rPr>
          <w:lang w:val="en-GB"/>
        </w:rPr>
      </w:pPr>
      <w:r w:rsidRPr="009A0582">
        <w:rPr>
          <w:lang w:val="en-GB"/>
        </w:rPr>
        <w:t xml:space="preserve">* * *Start of </w:t>
      </w:r>
      <w:r>
        <w:rPr>
          <w:rFonts w:hint="eastAsia"/>
          <w:lang w:val="en-GB" w:eastAsia="ko-KR"/>
        </w:rPr>
        <w:t>2</w:t>
      </w:r>
      <w:r w:rsidRPr="00EC0564">
        <w:rPr>
          <w:rFonts w:hint="eastAsia"/>
          <w:vertAlign w:val="superscript"/>
          <w:lang w:val="en-GB" w:eastAsia="ko-KR"/>
        </w:rPr>
        <w:t>nd</w:t>
      </w:r>
      <w:r>
        <w:rPr>
          <w:rFonts w:hint="eastAsia"/>
          <w:lang w:val="en-GB" w:eastAsia="ko-KR"/>
        </w:rPr>
        <w:t xml:space="preserve"> </w:t>
      </w:r>
      <w:r w:rsidRPr="009A0582">
        <w:rPr>
          <w:lang w:val="en-GB"/>
        </w:rPr>
        <w:t xml:space="preserve">Changes * * * </w:t>
      </w:r>
    </w:p>
    <w:p w14:paraId="6D2069E5" w14:textId="77777777" w:rsidR="00EC0564" w:rsidRDefault="00EC0564" w:rsidP="00EC0564">
      <w:pPr>
        <w:pStyle w:val="Heading5"/>
        <w:rPr>
          <w:rFonts w:eastAsiaTheme="minorEastAsia"/>
          <w:lang w:eastAsia="ko-KR"/>
        </w:rPr>
      </w:pPr>
    </w:p>
    <w:p w14:paraId="3FD4ADD9" w14:textId="77777777" w:rsidR="00EC0564" w:rsidRDefault="00EC0564" w:rsidP="00E94840">
      <w:pPr>
        <w:pStyle w:val="Heading5"/>
        <w:rPr>
          <w:rFonts w:eastAsiaTheme="minorEastAsia"/>
          <w:lang w:eastAsia="ko-KR"/>
        </w:rPr>
      </w:pPr>
    </w:p>
    <w:p w14:paraId="69EBE2EF" w14:textId="77777777" w:rsidR="00EC0564" w:rsidRDefault="00EC0564" w:rsidP="00E94840">
      <w:pPr>
        <w:pStyle w:val="Heading5"/>
        <w:rPr>
          <w:rFonts w:eastAsiaTheme="minorEastAsia"/>
          <w:lang w:eastAsia="ko-KR"/>
        </w:rPr>
      </w:pPr>
    </w:p>
    <w:p w14:paraId="03F40A49" w14:textId="5D1E2E87" w:rsidR="00E94840" w:rsidRDefault="00E94840" w:rsidP="00E94840">
      <w:pPr>
        <w:pStyle w:val="Heading5"/>
      </w:pPr>
      <w:r>
        <w:t>6.3.2.5.3</w:t>
      </w:r>
      <w:r>
        <w:tab/>
        <w:t>Procedure for Multi-hop 5G ProSe UE-to-Network Relay Discovery with Model B</w:t>
      </w:r>
      <w:bookmarkEnd w:id="1"/>
    </w:p>
    <w:p w14:paraId="443B4BEB" w14:textId="77777777" w:rsidR="00E94840" w:rsidRDefault="00E94840" w:rsidP="00E94840">
      <w:pPr>
        <w:pStyle w:val="TH"/>
      </w:pPr>
      <w:r>
        <w:object w:dxaOrig="8080" w:dyaOrig="6376" w14:anchorId="0330D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85pt;height:316.15pt" o:ole="">
            <v:imagedata r:id="rId15" o:title=""/>
          </v:shape>
          <o:OLEObject Type="Embed" ProgID="Word.Picture.8" ShapeID="_x0000_i1025" DrawAspect="Content" ObjectID="_1793617400" r:id="rId16"/>
        </w:object>
      </w:r>
    </w:p>
    <w:p w14:paraId="31DC4616" w14:textId="77777777" w:rsidR="00E94840" w:rsidRDefault="00E94840" w:rsidP="00E94840">
      <w:pPr>
        <w:pStyle w:val="TF"/>
      </w:pPr>
      <w:bookmarkStart w:id="26" w:name="_CRFigure6_3_2_5_31"/>
      <w:r>
        <w:t xml:space="preserve">Figure </w:t>
      </w:r>
      <w:bookmarkEnd w:id="26"/>
      <w:r>
        <w:t>6.3.2.5.3-1: General Procedures for 5G ProSe Multi-hop UE-to-Network Relay Discovery with Model B</w:t>
      </w:r>
    </w:p>
    <w:p w14:paraId="6A798EBC" w14:textId="77777777" w:rsidR="00E94840" w:rsidRDefault="00E94840" w:rsidP="00E94840">
      <w:pPr>
        <w:pStyle w:val="B1"/>
      </w:pPr>
      <w:r>
        <w:t>1.</w:t>
      </w:r>
      <w:r>
        <w:tab/>
        <w:t>The 5G ProSe Remote UE determines the Hop-Limit for discovery based on policy configuration (i.e. a mapping between maximum number of hops and RSC) or QoS requirements.</w:t>
      </w:r>
    </w:p>
    <w:p w14:paraId="5465ACD8" w14:textId="77777777" w:rsidR="00E94840" w:rsidRDefault="00E94840" w:rsidP="00E94840">
      <w:pPr>
        <w:pStyle w:val="B1"/>
      </w:pPr>
      <w:r>
        <w:tab/>
        <w:t>If the Hop-Limit is determined based on configuration associated with the RSC, the 5G ProSe Remote UE does not include the Hop-Limit in the Solicitation message. Otherwise, the 5G ProSe Remote UE includes the Hop-Limit in the Solicitation message.</w:t>
      </w:r>
    </w:p>
    <w:p w14:paraId="5BA4BF8C" w14:textId="77777777" w:rsidR="00E94840" w:rsidRDefault="00E94840" w:rsidP="00E94840">
      <w:pPr>
        <w:pStyle w:val="B1"/>
      </w:pPr>
      <w:r>
        <w:t>2a.</w:t>
      </w:r>
      <w:r>
        <w:tab/>
        <w:t>The 5G ProSe Remote UE sends a 5G ProSe UE-to-Network Relay Discovery Solicitation message. The 5G ProSe UE-to-Network Relay Discovery Solicitation message additionally contains following IEs compared with that in clause 6.3.2.3.3: an indication that multi-hop relay is supported, hop count and Hop-Limit.</w:t>
      </w:r>
    </w:p>
    <w:p w14:paraId="5A5538F9" w14:textId="77777777" w:rsidR="00E94840" w:rsidRDefault="00E94840" w:rsidP="00E94840">
      <w:pPr>
        <w:pStyle w:val="B1"/>
      </w:pPr>
      <w:r>
        <w:tab/>
        <w:t>The Target Info may contain the User Info ID of the UE-to-Network Relay and Intermediate Relay(s).</w:t>
      </w:r>
    </w:p>
    <w:p w14:paraId="12777D81" w14:textId="77777777" w:rsidR="00E94840" w:rsidRDefault="00E94840" w:rsidP="00E94840">
      <w:pPr>
        <w:pStyle w:val="B1"/>
      </w:pPr>
      <w:r>
        <w:t>3a.</w:t>
      </w:r>
      <w:r>
        <w:tab/>
        <w:t>If an indication that multi-hop relay is supported is contained in the received Solicitation message, the RSC contained in the Solicitation message matches any of the (pre)configured RSC(s), as specified in clause 5.1.4.1a, of a 5G ProSe Intermediate Relay, and the Target Info matches the User Info ID of the 5G ProSe Intermediate Relay (if any), the 5G ProSe Intermediate Relay may decide to send a 5G ProSe UE-to-Network Relay Discovery Solicitation message.</w:t>
      </w:r>
    </w:p>
    <w:p w14:paraId="0D167790" w14:textId="77777777" w:rsidR="00E94840" w:rsidRDefault="00E94840" w:rsidP="00E94840">
      <w:pPr>
        <w:pStyle w:val="B1"/>
      </w:pPr>
      <w:r>
        <w:tab/>
        <w:t>The 5G ProSe Intermediate Relay shall drop the received Solicitation message if the hop count (corresponding to the number of Relays included in the message) has reached the Hop-Limit of the received Solicitation message or the (pre)configured maximum number of hops associated with the RSC.</w:t>
      </w:r>
    </w:p>
    <w:p w14:paraId="31F57D8B" w14:textId="77777777" w:rsidR="00E94840" w:rsidRDefault="00E94840" w:rsidP="00E94840">
      <w:pPr>
        <w:pStyle w:val="B1"/>
      </w:pPr>
      <w:r>
        <w:lastRenderedPageBreak/>
        <w:tab/>
        <w:t>The 5G ProSe Intermediate Relay may send a Response message when it has already found or established PC5 link with 5G ProSe UE-to-Network Relay(s), without sending Solicitation message. i.e., steps 4a-8a are skipped and step 9a is performed directly. The response message additionally contains the User Info ID of UE-to-Network Relay, path information to the UE-to-Network Relay which is an (ordered) list of User Info ID of intermediate Relay(s).</w:t>
      </w:r>
    </w:p>
    <w:p w14:paraId="31DE1A1C" w14:textId="77777777" w:rsidR="00E94840" w:rsidRDefault="00E94840" w:rsidP="00E94840">
      <w:pPr>
        <w:pStyle w:val="B1"/>
      </w:pPr>
      <w:r>
        <w:tab/>
        <w:t>If the same information on User Info IDs of Remote UE and UE-to-Network Relay is received from different ProSe UEs, the 5G ProSe Intermediate UE-to- Network Relay may select a Solicitation message to be sent to the next hop based on various criteria (e.g., hop count, delay, channel quality of received messages, etc.).</w:t>
      </w:r>
    </w:p>
    <w:p w14:paraId="309C6B21" w14:textId="77777777" w:rsidR="00E94840" w:rsidRDefault="00E94840" w:rsidP="00E94840">
      <w:pPr>
        <w:pStyle w:val="NO"/>
      </w:pPr>
      <w:r>
        <w:t>NOTE:</w:t>
      </w:r>
      <w:r>
        <w:tab/>
        <w:t>If the 5G ProSe Remote UE does not receive any response after a pre-configured time, based on application requirement, it may increase the Hop-Limit and send the discovery message again.</w:t>
      </w:r>
    </w:p>
    <w:p w14:paraId="7BC6AB59" w14:textId="30E09B32" w:rsidR="00E94840" w:rsidRDefault="00E94840" w:rsidP="00E94840">
      <w:pPr>
        <w:pStyle w:val="B1"/>
        <w:rPr>
          <w:ins w:id="27" w:author="Interdigital" w:date="2024-11-06T12:25:00Z" w16du:dateUtc="2024-11-06T17:25:00Z"/>
          <w:rFonts w:eastAsiaTheme="minorEastAsia"/>
          <w:lang w:eastAsia="ko-KR"/>
        </w:rPr>
      </w:pPr>
      <w:r>
        <w:t>4a.</w:t>
      </w:r>
      <w:r>
        <w:tab/>
        <w:t>A 5G ProSe Intermediate Relay sends a Solicitation message, it additionally includes its own User Info ID in the message. i.e., the message contains the path information which is an (ordered) list of User Info ID of Relays in the path that has relayed the Solicitation message. The hop count is increased by 1.</w:t>
      </w:r>
      <w:r w:rsidR="001221A4">
        <w:rPr>
          <w:rFonts w:eastAsiaTheme="minorEastAsia" w:hint="eastAsia"/>
          <w:lang w:eastAsia="ko-KR"/>
        </w:rPr>
        <w:t xml:space="preserve"> </w:t>
      </w:r>
      <w:ins w:id="28" w:author="Interdigital" w:date="2024-11-06T12:24:00Z" w16du:dateUtc="2024-11-06T17:24:00Z">
        <w:r w:rsidR="001221A4">
          <w:rPr>
            <w:rFonts w:eastAsiaTheme="minorEastAsia" w:hint="eastAsia"/>
            <w:lang w:eastAsia="ko-KR"/>
          </w:rPr>
          <w:t xml:space="preserve">The solicitation message may include </w:t>
        </w:r>
      </w:ins>
      <w:ins w:id="29" w:author="Interdigital" w:date="2024-11-20T14:03:00Z" w16du:dateUtc="2024-11-20T19:03:00Z">
        <w:r w:rsidR="00346DCC" w:rsidRPr="0060244F">
          <w:t>Accumulated QoS for PC5 link</w:t>
        </w:r>
      </w:ins>
      <w:ins w:id="30" w:author="Interdigital" w:date="2024-11-06T12:25:00Z" w16du:dateUtc="2024-11-06T17:25:00Z">
        <w:r w:rsidR="001221A4">
          <w:rPr>
            <w:rFonts w:eastAsiaTheme="minorEastAsia" w:hint="eastAsia"/>
            <w:lang w:eastAsia="ko-KR"/>
          </w:rPr>
          <w:t>.</w:t>
        </w:r>
      </w:ins>
    </w:p>
    <w:p w14:paraId="2639DDBA" w14:textId="7366A00C" w:rsidR="001221A4" w:rsidRPr="001221A4" w:rsidRDefault="001221A4" w:rsidP="00E94840">
      <w:pPr>
        <w:pStyle w:val="B1"/>
        <w:rPr>
          <w:rFonts w:eastAsiaTheme="minorEastAsia"/>
          <w:lang w:eastAsia="ko-KR"/>
        </w:rPr>
      </w:pPr>
      <w:ins w:id="31" w:author="Interdigital" w:date="2024-11-06T12:25:00Z" w16du:dateUtc="2024-11-06T17:25:00Z">
        <w:r>
          <w:rPr>
            <w:rFonts w:eastAsiaTheme="minorEastAsia"/>
            <w:lang w:eastAsia="ko-KR"/>
          </w:rPr>
          <w:tab/>
        </w:r>
        <w:r>
          <w:rPr>
            <w:rFonts w:eastAsiaTheme="minorEastAsia" w:hint="eastAsia"/>
            <w:lang w:eastAsia="ko-KR"/>
          </w:rPr>
          <w:t xml:space="preserve">The </w:t>
        </w:r>
      </w:ins>
      <w:ins w:id="32" w:author="Interdigital" w:date="2024-11-20T14:04:00Z" w16du:dateUtc="2024-11-20T19:04:00Z">
        <w:r w:rsidR="00541D1D">
          <w:rPr>
            <w:rFonts w:eastAsiaTheme="minorEastAsia" w:hint="eastAsia"/>
            <w:lang w:eastAsia="ko-KR"/>
          </w:rPr>
          <w:t>Accu</w:t>
        </w:r>
      </w:ins>
      <w:ins w:id="33" w:author="Interdigital" w:date="2024-11-08T13:10:00Z" w16du:dateUtc="2024-11-08T18:10:00Z">
        <w:r w:rsidR="004F07B3">
          <w:rPr>
            <w:rFonts w:eastAsiaTheme="minorEastAsia" w:hint="eastAsia"/>
            <w:lang w:eastAsia="ko-KR"/>
          </w:rPr>
          <w:t>mulat</w:t>
        </w:r>
      </w:ins>
      <w:ins w:id="34" w:author="Interdigital" w:date="2024-11-20T14:07:00Z" w16du:dateUtc="2024-11-20T19:07:00Z">
        <w:r w:rsidR="009562A1">
          <w:rPr>
            <w:rFonts w:eastAsiaTheme="minorEastAsia" w:hint="eastAsia"/>
            <w:lang w:eastAsia="ko-KR"/>
          </w:rPr>
          <w:t>ed</w:t>
        </w:r>
      </w:ins>
      <w:ins w:id="35" w:author="Interdigital" w:date="2024-11-08T13:10:00Z" w16du:dateUtc="2024-11-08T18:10:00Z">
        <w:r w:rsidR="004F07B3">
          <w:rPr>
            <w:rFonts w:eastAsiaTheme="minorEastAsia" w:hint="eastAsia"/>
            <w:lang w:eastAsia="ko-KR"/>
          </w:rPr>
          <w:t xml:space="preserve"> </w:t>
        </w:r>
      </w:ins>
      <w:ins w:id="36" w:author="Interdigital" w:date="2024-11-08T13:25:00Z" w16du:dateUtc="2024-11-08T18:25:00Z">
        <w:r w:rsidR="00EC0564">
          <w:rPr>
            <w:rFonts w:eastAsiaTheme="minorEastAsia" w:hint="eastAsia"/>
            <w:lang w:eastAsia="ko-KR"/>
          </w:rPr>
          <w:t>QoS</w:t>
        </w:r>
      </w:ins>
      <w:ins w:id="37" w:author="Interdigital" w:date="2024-11-08T13:10:00Z" w16du:dateUtc="2024-11-08T18:10:00Z">
        <w:r w:rsidR="004F07B3">
          <w:rPr>
            <w:rFonts w:eastAsiaTheme="minorEastAsia" w:hint="eastAsia"/>
            <w:lang w:eastAsia="ko-KR"/>
          </w:rPr>
          <w:t xml:space="preserve"> for PC5 link, </w:t>
        </w:r>
      </w:ins>
      <w:ins w:id="38" w:author="Interdigital" w:date="2024-11-06T12:25:00Z" w16du:dateUtc="2024-11-06T17:25:00Z">
        <w:r>
          <w:rPr>
            <w:rFonts w:eastAsiaTheme="minorEastAsia" w:hint="eastAsia"/>
            <w:lang w:eastAsia="ko-KR"/>
          </w:rPr>
          <w:t>if present in the received solicitation message, will be updated</w:t>
        </w:r>
      </w:ins>
      <w:ins w:id="39" w:author="Interdigital" w:date="2024-11-06T12:26:00Z" w16du:dateUtc="2024-11-06T17:26:00Z">
        <w:r>
          <w:rPr>
            <w:rFonts w:eastAsiaTheme="minorEastAsia" w:hint="eastAsia"/>
            <w:lang w:eastAsia="ko-KR"/>
          </w:rPr>
          <w:t xml:space="preserve"> </w:t>
        </w:r>
      </w:ins>
      <w:ins w:id="40" w:author="Interdigital" w:date="2024-11-08T13:26:00Z" w16du:dateUtc="2024-11-08T18:26:00Z">
        <w:r w:rsidR="00006BAA">
          <w:rPr>
            <w:rFonts w:eastAsiaTheme="minorEastAsia" w:hint="eastAsia"/>
            <w:lang w:eastAsia="ko-KR"/>
          </w:rPr>
          <w:t xml:space="preserve">to include </w:t>
        </w:r>
      </w:ins>
      <w:ins w:id="41" w:author="Interdigital" w:date="2024-11-06T12:26:00Z" w16du:dateUtc="2024-11-06T17:26:00Z">
        <w:r>
          <w:rPr>
            <w:rFonts w:eastAsiaTheme="minorEastAsia" w:hint="eastAsia"/>
            <w:lang w:eastAsia="ko-KR"/>
          </w:rPr>
          <w:t xml:space="preserve">the </w:t>
        </w:r>
      </w:ins>
      <w:ins w:id="42" w:author="Interdigital" w:date="2024-11-08T13:26:00Z" w16du:dateUtc="2024-11-08T18:26:00Z">
        <w:r w:rsidR="00EC0564">
          <w:rPr>
            <w:rFonts w:eastAsiaTheme="minorEastAsia" w:hint="eastAsia"/>
            <w:lang w:eastAsia="ko-KR"/>
          </w:rPr>
          <w:t>QoS</w:t>
        </w:r>
      </w:ins>
      <w:ins w:id="43" w:author="Interdigital" w:date="2024-11-08T13:11:00Z" w16du:dateUtc="2024-11-08T18:11:00Z">
        <w:r w:rsidR="004F07B3">
          <w:rPr>
            <w:rFonts w:eastAsiaTheme="minorEastAsia" w:hint="eastAsia"/>
            <w:lang w:eastAsia="ko-KR"/>
          </w:rPr>
          <w:t xml:space="preserve"> </w:t>
        </w:r>
      </w:ins>
      <w:ins w:id="44" w:author="Interdigital" w:date="2024-11-06T12:26:00Z" w16du:dateUtc="2024-11-06T17:26:00Z">
        <w:r>
          <w:rPr>
            <w:rFonts w:eastAsiaTheme="minorEastAsia" w:hint="eastAsia"/>
            <w:lang w:eastAsia="ko-KR"/>
          </w:rPr>
          <w:t xml:space="preserve">of the PC5 link between the 5G ProSe Intermediate Relay and </w:t>
        </w:r>
      </w:ins>
      <w:ins w:id="45" w:author="Interdigital" w:date="2024-11-08T13:13:00Z" w16du:dateUtc="2024-11-08T18:13:00Z">
        <w:r w:rsidR="004F07B3">
          <w:rPr>
            <w:rFonts w:eastAsiaTheme="minorEastAsia" w:hint="eastAsia"/>
            <w:lang w:eastAsia="ko-KR"/>
          </w:rPr>
          <w:t>its child UE (Interme</w:t>
        </w:r>
      </w:ins>
      <w:ins w:id="46" w:author="Interdigital" w:date="2024-11-08T13:14:00Z" w16du:dateUtc="2024-11-08T18:14:00Z">
        <w:r w:rsidR="004F07B3">
          <w:rPr>
            <w:rFonts w:eastAsiaTheme="minorEastAsia" w:hint="eastAsia"/>
            <w:lang w:eastAsia="ko-KR"/>
          </w:rPr>
          <w:t xml:space="preserve">diate Relay or </w:t>
        </w:r>
      </w:ins>
      <w:ins w:id="47" w:author="Interdigital" w:date="2024-11-08T13:13:00Z" w16du:dateUtc="2024-11-08T18:13:00Z">
        <w:r w:rsidR="004F07B3">
          <w:rPr>
            <w:rFonts w:eastAsiaTheme="minorEastAsia" w:hint="eastAsia"/>
            <w:lang w:eastAsia="ko-KR"/>
          </w:rPr>
          <w:t>Remote UE)</w:t>
        </w:r>
      </w:ins>
      <w:ins w:id="48" w:author="Interdigital" w:date="2024-11-06T12:26:00Z" w16du:dateUtc="2024-11-06T17:26:00Z">
        <w:r>
          <w:rPr>
            <w:rFonts w:eastAsiaTheme="minorEastAsia" w:hint="eastAsia"/>
            <w:lang w:eastAsia="ko-KR"/>
          </w:rPr>
          <w:t>.</w:t>
        </w:r>
      </w:ins>
    </w:p>
    <w:p w14:paraId="0FA877C9" w14:textId="77777777" w:rsidR="00E94840" w:rsidRDefault="00E94840" w:rsidP="00E94840">
      <w:pPr>
        <w:pStyle w:val="B1"/>
      </w:pPr>
      <w:r>
        <w:t>2b.-5b.</w:t>
      </w:r>
      <w:r>
        <w:tab/>
        <w:t>The Solicitation message from the same Remote UE goes through a different ordered list of 5G ProSe Intermediate Relays.</w:t>
      </w:r>
    </w:p>
    <w:p w14:paraId="4D0816A3" w14:textId="45D9D9A8" w:rsidR="00E94840" w:rsidRDefault="00E94840" w:rsidP="00E94840">
      <w:pPr>
        <w:pStyle w:val="B1"/>
        <w:rPr>
          <w:ins w:id="49" w:author="Interdigital" w:date="2024-11-06T12:39:00Z" w16du:dateUtc="2024-11-06T17:39:00Z"/>
          <w:rFonts w:eastAsiaTheme="minorEastAsia"/>
          <w:lang w:eastAsia="ko-KR"/>
        </w:rPr>
      </w:pPr>
      <w:r>
        <w:t>6-7. If the RSC contained in the solicitation message matches any of the (pre)configured RSC(s), as specified in clause 5.1.4.1, of the 5G ProSe UE-to-Network Relay, and the Target Info matches the User Info ID of the 5G ProSe UE-to-Network Relay (if any), then the 5G ProSe UE-to-Network Relay responds to the 5G ProSe Intermediate Relay with a 5G ProSe UE-to-Network Relay Discovery Response message. The 5G ProSe UE-to- Network Relay Discovery Response message additionally contains the path information compared with that in clause 6.3.2.3.3.</w:t>
      </w:r>
      <w:ins w:id="50" w:author="Interdigital" w:date="2024-11-06T12:36:00Z" w16du:dateUtc="2024-11-06T17:36:00Z">
        <w:r w:rsidR="00C5579F">
          <w:rPr>
            <w:rFonts w:eastAsiaTheme="minorEastAsia" w:hint="eastAsia"/>
            <w:lang w:eastAsia="ko-KR"/>
          </w:rPr>
          <w:t xml:space="preserve"> The response message may include the received </w:t>
        </w:r>
      </w:ins>
      <w:ins w:id="51" w:author="Interdigital" w:date="2024-11-20T14:04:00Z" w16du:dateUtc="2024-11-20T19:04:00Z">
        <w:r w:rsidR="00541D1D" w:rsidRPr="0060244F">
          <w:t>Accumulated QoS for PC5 link</w:t>
        </w:r>
      </w:ins>
      <w:ins w:id="52" w:author="Interdigital" w:date="2024-11-08T12:59:00Z" w16du:dateUtc="2024-11-08T17:59:00Z">
        <w:r w:rsidR="00DA6C78">
          <w:rPr>
            <w:rFonts w:eastAsiaTheme="minorEastAsia" w:hint="eastAsia"/>
            <w:lang w:eastAsia="ko-KR"/>
          </w:rPr>
          <w:t>.</w:t>
        </w:r>
      </w:ins>
    </w:p>
    <w:p w14:paraId="65CC2FCF" w14:textId="18248E7E" w:rsidR="006E3228" w:rsidRPr="00C5579F" w:rsidDel="00541D1D" w:rsidRDefault="006E3228" w:rsidP="00E94840">
      <w:pPr>
        <w:pStyle w:val="B1"/>
        <w:rPr>
          <w:del w:id="53" w:author="Interdigital" w:date="2024-11-20T14:04:00Z" w16du:dateUtc="2024-11-20T19:04:00Z"/>
          <w:rFonts w:eastAsiaTheme="minorEastAsia"/>
          <w:lang w:eastAsia="ko-KR"/>
        </w:rPr>
      </w:pPr>
    </w:p>
    <w:p w14:paraId="4A594308" w14:textId="2A562AB5" w:rsidR="00E94840" w:rsidRDefault="00E94840" w:rsidP="00E94840">
      <w:pPr>
        <w:pStyle w:val="B1"/>
      </w:pPr>
      <w:r>
        <w:tab/>
        <w:t xml:space="preserve">The 5G </w:t>
      </w:r>
      <w:proofErr w:type="spellStart"/>
      <w:r>
        <w:t>ProSe</w:t>
      </w:r>
      <w:proofErr w:type="spellEnd"/>
      <w:r>
        <w:t xml:space="preserve"> UE-to-Network Relay may choose the path based on e.g., the PC5 signal strength of each message received, hops to the Remote UE, the path information, </w:t>
      </w:r>
      <w:ins w:id="54" w:author="Interdigital" w:date="2024-11-20T14:04:00Z" w16du:dateUtc="2024-11-20T19:04:00Z">
        <w:r w:rsidR="00541D1D">
          <w:rPr>
            <w:rFonts w:eastAsiaTheme="minorEastAsia" w:hint="eastAsia"/>
            <w:lang w:eastAsia="ko-KR"/>
          </w:rPr>
          <w:t>Ac</w:t>
        </w:r>
      </w:ins>
      <w:ins w:id="55" w:author="Interdigital" w:date="2024-11-08T13:16:00Z" w16du:dateUtc="2024-11-08T18:16:00Z">
        <w:r w:rsidR="00EC0564">
          <w:rPr>
            <w:rFonts w:eastAsiaTheme="minorEastAsia" w:hint="eastAsia"/>
            <w:lang w:eastAsia="ko-KR"/>
          </w:rPr>
          <w:t>cumulat</w:t>
        </w:r>
      </w:ins>
      <w:ins w:id="56" w:author="Interdigital" w:date="2024-11-20T14:05:00Z" w16du:dateUtc="2024-11-20T19:05:00Z">
        <w:r w:rsidR="009B539D">
          <w:rPr>
            <w:rFonts w:eastAsiaTheme="minorEastAsia" w:hint="eastAsia"/>
            <w:lang w:eastAsia="ko-KR"/>
          </w:rPr>
          <w:t>ed</w:t>
        </w:r>
      </w:ins>
      <w:ins w:id="57" w:author="Interdigital" w:date="2024-11-08T13:16:00Z" w16du:dateUtc="2024-11-08T18:16:00Z">
        <w:r w:rsidR="00EC0564">
          <w:rPr>
            <w:rFonts w:eastAsiaTheme="minorEastAsia" w:hint="eastAsia"/>
            <w:lang w:eastAsia="ko-KR"/>
          </w:rPr>
          <w:t xml:space="preserve"> </w:t>
        </w:r>
      </w:ins>
      <w:ins w:id="58" w:author="Interdigital" w:date="2024-11-08T13:26:00Z" w16du:dateUtc="2024-11-08T18:26:00Z">
        <w:r w:rsidR="00006BAA">
          <w:rPr>
            <w:rFonts w:eastAsiaTheme="minorEastAsia" w:hint="eastAsia"/>
            <w:lang w:eastAsia="ko-KR"/>
          </w:rPr>
          <w:t>Qo</w:t>
        </w:r>
      </w:ins>
      <w:ins w:id="59" w:author="Interdigital" w:date="2024-11-08T13:27:00Z" w16du:dateUtc="2024-11-08T18:27:00Z">
        <w:r w:rsidR="00006BAA">
          <w:rPr>
            <w:rFonts w:eastAsiaTheme="minorEastAsia" w:hint="eastAsia"/>
            <w:lang w:eastAsia="ko-KR"/>
          </w:rPr>
          <w:t>S</w:t>
        </w:r>
      </w:ins>
      <w:ins w:id="60" w:author="Interdigital" w:date="2024-11-08T13:16:00Z" w16du:dateUtc="2024-11-08T18:16:00Z">
        <w:r w:rsidR="00EC0564">
          <w:rPr>
            <w:rFonts w:eastAsiaTheme="minorEastAsia" w:hint="eastAsia"/>
            <w:lang w:eastAsia="ko-KR"/>
          </w:rPr>
          <w:t xml:space="preserve"> f</w:t>
        </w:r>
      </w:ins>
      <w:ins w:id="61" w:author="Interdigital" w:date="2024-11-06T12:33:00Z" w16du:dateUtc="2024-11-06T17:33:00Z">
        <w:r w:rsidR="00C5579F">
          <w:rPr>
            <w:rFonts w:eastAsiaTheme="minorEastAsia" w:hint="eastAsia"/>
            <w:lang w:eastAsia="ko-KR"/>
          </w:rPr>
          <w:t xml:space="preserve">or PC5 link, </w:t>
        </w:r>
      </w:ins>
      <w:r>
        <w:t>etc.</w:t>
      </w:r>
    </w:p>
    <w:p w14:paraId="00C2C3BB" w14:textId="77777777" w:rsidR="009B539D" w:rsidRDefault="00E94840" w:rsidP="005375B3">
      <w:pPr>
        <w:pStyle w:val="EditorsNote"/>
        <w:rPr>
          <w:rFonts w:eastAsiaTheme="minorEastAsia"/>
          <w:lang w:eastAsia="ko-KR"/>
        </w:rPr>
      </w:pPr>
      <w:r>
        <w:t>Editor's note:</w:t>
      </w:r>
      <w:r>
        <w:tab/>
        <w:t xml:space="preserve">It is FFS how the 5G </w:t>
      </w:r>
      <w:proofErr w:type="spellStart"/>
      <w:r>
        <w:t>ProSe</w:t>
      </w:r>
      <w:proofErr w:type="spellEnd"/>
      <w:r>
        <w:t xml:space="preserve"> UE-to-Network Relay decides when to send the Relay Discovery Response message.</w:t>
      </w:r>
    </w:p>
    <w:p w14:paraId="41DF13F1" w14:textId="70C2EB1E" w:rsidR="00FE0A53" w:rsidRDefault="00E94840" w:rsidP="00FE0A53">
      <w:pPr>
        <w:pStyle w:val="B1"/>
        <w:rPr>
          <w:ins w:id="62" w:author="Interdigital" w:date="2024-11-06T12:49:00Z" w16du:dateUtc="2024-11-06T17:49:00Z"/>
          <w:rFonts w:eastAsiaTheme="minorEastAsia"/>
          <w:lang w:eastAsia="ko-KR"/>
        </w:rPr>
      </w:pPr>
      <w:r>
        <w:t>8-10.</w:t>
      </w:r>
      <w:r>
        <w:tab/>
        <w:t xml:space="preserve">A 5G </w:t>
      </w:r>
      <w:proofErr w:type="spellStart"/>
      <w:r>
        <w:t>ProSe</w:t>
      </w:r>
      <w:proofErr w:type="spellEnd"/>
      <w:r>
        <w:t xml:space="preserve"> Intermediate Relay forwards </w:t>
      </w:r>
      <w:del w:id="63" w:author="Interdigital" w:date="2024-11-06T12:34:00Z" w16du:dateUtc="2024-11-06T17:34:00Z">
        <w:r w:rsidDel="00C5579F">
          <w:delText xml:space="preserve">the </w:delText>
        </w:r>
      </w:del>
      <w:r>
        <w:t>a 5G ProSe UE-to-Network Relay Discovery Response message. The Response message additionally contains the path information.</w:t>
      </w:r>
      <w:ins w:id="64" w:author="Interdigital" w:date="2024-11-06T12:34:00Z" w16du:dateUtc="2024-11-06T17:34:00Z">
        <w:r w:rsidR="00C5579F">
          <w:rPr>
            <w:rFonts w:eastAsiaTheme="minorEastAsia" w:hint="eastAsia"/>
            <w:lang w:eastAsia="ko-KR"/>
          </w:rPr>
          <w:t xml:space="preserve"> </w:t>
        </w:r>
      </w:ins>
      <w:ins w:id="65" w:author="Interdigital" w:date="2024-11-06T12:37:00Z" w16du:dateUtc="2024-11-06T17:37:00Z">
        <w:r w:rsidR="00C5579F">
          <w:rPr>
            <w:rFonts w:eastAsiaTheme="minorEastAsia" w:hint="eastAsia"/>
            <w:lang w:eastAsia="ko-KR"/>
          </w:rPr>
          <w:t xml:space="preserve">The response message may include the received </w:t>
        </w:r>
      </w:ins>
      <w:ins w:id="66" w:author="Interdigital" w:date="2024-11-20T14:05:00Z" w16du:dateUtc="2024-11-20T19:05:00Z">
        <w:r w:rsidR="009B539D">
          <w:rPr>
            <w:rFonts w:eastAsiaTheme="minorEastAsia" w:hint="eastAsia"/>
            <w:lang w:eastAsia="ko-KR"/>
          </w:rPr>
          <w:t>Ac</w:t>
        </w:r>
      </w:ins>
      <w:ins w:id="67" w:author="Interdigital" w:date="2024-11-08T13:16:00Z" w16du:dateUtc="2024-11-08T18:16:00Z">
        <w:r w:rsidR="00EC0564">
          <w:rPr>
            <w:rFonts w:eastAsiaTheme="minorEastAsia" w:hint="eastAsia"/>
            <w:lang w:eastAsia="ko-KR"/>
          </w:rPr>
          <w:t>cumulat</w:t>
        </w:r>
      </w:ins>
      <w:ins w:id="68" w:author="Interdigital" w:date="2024-11-20T14:05:00Z" w16du:dateUtc="2024-11-20T19:05:00Z">
        <w:r w:rsidR="009B539D">
          <w:rPr>
            <w:rFonts w:eastAsiaTheme="minorEastAsia" w:hint="eastAsia"/>
            <w:lang w:eastAsia="ko-KR"/>
          </w:rPr>
          <w:t>ed</w:t>
        </w:r>
      </w:ins>
      <w:ins w:id="69" w:author="Interdigital" w:date="2024-11-08T13:16:00Z" w16du:dateUtc="2024-11-08T18:16:00Z">
        <w:r w:rsidR="00EC0564">
          <w:rPr>
            <w:rFonts w:eastAsiaTheme="minorEastAsia" w:hint="eastAsia"/>
            <w:lang w:eastAsia="ko-KR"/>
          </w:rPr>
          <w:t xml:space="preserve"> </w:t>
        </w:r>
      </w:ins>
      <w:ins w:id="70" w:author="Interdigital" w:date="2024-11-08T13:27:00Z" w16du:dateUtc="2024-11-08T18:27:00Z">
        <w:r w:rsidR="00006BAA">
          <w:rPr>
            <w:rFonts w:eastAsiaTheme="minorEastAsia" w:hint="eastAsia"/>
            <w:lang w:eastAsia="ko-KR"/>
          </w:rPr>
          <w:t>QoS</w:t>
        </w:r>
      </w:ins>
      <w:ins w:id="71" w:author="Interdigital" w:date="2024-11-08T13:16:00Z" w16du:dateUtc="2024-11-08T18:16:00Z">
        <w:r w:rsidR="00EC0564">
          <w:rPr>
            <w:rFonts w:eastAsiaTheme="minorEastAsia" w:hint="eastAsia"/>
            <w:lang w:eastAsia="ko-KR"/>
          </w:rPr>
          <w:t xml:space="preserve"> </w:t>
        </w:r>
      </w:ins>
      <w:ins w:id="72" w:author="Interdigital" w:date="2024-11-06T12:37:00Z" w16du:dateUtc="2024-11-06T17:37:00Z">
        <w:r w:rsidR="00C5579F">
          <w:rPr>
            <w:rFonts w:eastAsiaTheme="minorEastAsia" w:hint="eastAsia"/>
            <w:lang w:eastAsia="ko-KR"/>
          </w:rPr>
          <w:t>for PC5 link.</w:t>
        </w:r>
      </w:ins>
    </w:p>
    <w:p w14:paraId="48F5266D" w14:textId="0C6599F1" w:rsidR="00FE0A53" w:rsidRPr="00FE0A53" w:rsidRDefault="00FE0A53" w:rsidP="00FE0A53">
      <w:pPr>
        <w:pStyle w:val="B1"/>
        <w:rPr>
          <w:rFonts w:eastAsiaTheme="minorEastAsia"/>
          <w:lang w:eastAsia="ko-KR"/>
        </w:rPr>
      </w:pPr>
    </w:p>
    <w:p w14:paraId="415C0F66" w14:textId="3DD931F4" w:rsidR="00E94840" w:rsidRDefault="00E94840" w:rsidP="00E94840">
      <w:pPr>
        <w:pStyle w:val="EditorsNote"/>
      </w:pPr>
      <w:r>
        <w:t>Editor's note:</w:t>
      </w:r>
      <w:r>
        <w:tab/>
        <w:t>It is FFS if and how the Relay Discovery Response message is forwarded along the path indicated in the path information.</w:t>
      </w:r>
    </w:p>
    <w:p w14:paraId="7BD306E9" w14:textId="4BACF899" w:rsidR="00662C3D" w:rsidRPr="00DA33D7" w:rsidRDefault="00E94840" w:rsidP="00DA33D7">
      <w:pPr>
        <w:pStyle w:val="B1"/>
        <w:rPr>
          <w:rFonts w:eastAsiaTheme="minorEastAsia"/>
          <w:lang w:eastAsia="ko-KR"/>
        </w:rPr>
      </w:pPr>
      <w:r>
        <w:t>11.</w:t>
      </w:r>
      <w:r>
        <w:tab/>
        <w:t>The Remote UE may perform relay path selection based on e.g., the PC5 signal strength</w:t>
      </w:r>
      <w:ins w:id="73" w:author="Interdigital" w:date="2024-11-06T12:37:00Z" w16du:dateUtc="2024-11-06T17:37:00Z">
        <w:r w:rsidR="00C5579F">
          <w:rPr>
            <w:rFonts w:eastAsiaTheme="minorEastAsia" w:hint="eastAsia"/>
            <w:lang w:eastAsia="ko-KR"/>
          </w:rPr>
          <w:t xml:space="preserve">, </w:t>
        </w:r>
      </w:ins>
      <w:proofErr w:type="spellStart"/>
      <w:ins w:id="74" w:author="Interdigital" w:date="2024-11-20T14:06:00Z" w16du:dateUtc="2024-11-20T19:06:00Z">
        <w:r w:rsidR="005375B3">
          <w:rPr>
            <w:rFonts w:eastAsiaTheme="minorEastAsia" w:hint="eastAsia"/>
            <w:lang w:eastAsia="ko-KR"/>
          </w:rPr>
          <w:t>Ac</w:t>
        </w:r>
      </w:ins>
      <w:ins w:id="75" w:author="Interdigital" w:date="2024-11-08T13:17:00Z" w16du:dateUtc="2024-11-08T18:17:00Z">
        <w:r w:rsidR="00EC0564">
          <w:rPr>
            <w:rFonts w:eastAsiaTheme="minorEastAsia" w:hint="eastAsia"/>
            <w:lang w:eastAsia="ko-KR"/>
          </w:rPr>
          <w:t>cumul</w:t>
        </w:r>
      </w:ins>
      <w:ins w:id="76" w:author="Interdigital" w:date="2024-11-20T14:06:00Z" w16du:dateUtc="2024-11-20T19:06:00Z">
        <w:r w:rsidR="005375B3">
          <w:rPr>
            <w:rFonts w:eastAsiaTheme="minorEastAsia" w:hint="eastAsia"/>
            <w:lang w:eastAsia="ko-KR"/>
          </w:rPr>
          <w:t>ed</w:t>
        </w:r>
      </w:ins>
      <w:proofErr w:type="spellEnd"/>
      <w:ins w:id="77" w:author="Interdigital" w:date="2024-11-08T13:17:00Z" w16du:dateUtc="2024-11-08T18:17:00Z">
        <w:r w:rsidR="00EC0564">
          <w:rPr>
            <w:rFonts w:eastAsiaTheme="minorEastAsia" w:hint="eastAsia"/>
            <w:lang w:eastAsia="ko-KR"/>
          </w:rPr>
          <w:t xml:space="preserve"> </w:t>
        </w:r>
      </w:ins>
      <w:ins w:id="78" w:author="Interdigital" w:date="2024-11-08T13:27:00Z" w16du:dateUtc="2024-11-08T18:27:00Z">
        <w:r w:rsidR="00006BAA">
          <w:rPr>
            <w:rFonts w:eastAsiaTheme="minorEastAsia" w:hint="eastAsia"/>
            <w:lang w:eastAsia="ko-KR"/>
          </w:rPr>
          <w:t>QoS</w:t>
        </w:r>
      </w:ins>
      <w:ins w:id="79" w:author="Interdigital" w:date="2024-11-08T13:17:00Z" w16du:dateUtc="2024-11-08T18:17:00Z">
        <w:r w:rsidR="00EC0564">
          <w:rPr>
            <w:rFonts w:eastAsiaTheme="minorEastAsia" w:hint="eastAsia"/>
            <w:lang w:eastAsia="ko-KR"/>
          </w:rPr>
          <w:t xml:space="preserve"> </w:t>
        </w:r>
      </w:ins>
      <w:ins w:id="80" w:author="Interdigital" w:date="2024-11-06T12:37:00Z" w16du:dateUtc="2024-11-06T17:37:00Z">
        <w:r w:rsidR="00C5579F">
          <w:rPr>
            <w:rFonts w:eastAsiaTheme="minorEastAsia" w:hint="eastAsia"/>
            <w:lang w:eastAsia="ko-KR"/>
          </w:rPr>
          <w:t>for PC5 link,</w:t>
        </w:r>
      </w:ins>
      <w:r>
        <w:t xml:space="preserve"> and the number of hops to the 5G ProSe UE-to-Network Relay.</w:t>
      </w:r>
    </w:p>
    <w:p w14:paraId="495A0D2E" w14:textId="77777777" w:rsidR="00E94840" w:rsidRPr="009A0582" w:rsidRDefault="00E94840" w:rsidP="00E94840">
      <w:pPr>
        <w:pStyle w:val="1"/>
        <w:pBdr>
          <w:top w:val="single" w:sz="4" w:space="0" w:color="auto"/>
        </w:pBdr>
        <w:rPr>
          <w:lang w:val="en-GB"/>
        </w:rPr>
      </w:pPr>
      <w:r w:rsidRPr="009A0582">
        <w:rPr>
          <w:lang w:val="en-GB"/>
        </w:rPr>
        <w:t>* * *</w:t>
      </w:r>
      <w:r>
        <w:rPr>
          <w:lang w:val="en-GB"/>
        </w:rPr>
        <w:t>End</w:t>
      </w:r>
      <w:r w:rsidRPr="009A0582">
        <w:rPr>
          <w:lang w:val="en-GB"/>
        </w:rPr>
        <w:t xml:space="preserve"> of Changes * * * </w:t>
      </w:r>
    </w:p>
    <w:p w14:paraId="1EB8874A" w14:textId="77777777" w:rsidR="00E94840" w:rsidRPr="009A0582" w:rsidRDefault="00E94840" w:rsidP="00E94840">
      <w:pPr>
        <w:pStyle w:val="Heading2"/>
        <w:ind w:left="0" w:firstLine="0"/>
      </w:pPr>
      <w:r w:rsidRPr="009A0582">
        <w:t xml:space="preserve"> </w:t>
      </w:r>
    </w:p>
    <w:p w14:paraId="1C3E3E73" w14:textId="77777777" w:rsidR="00E94840" w:rsidRPr="00E94840" w:rsidRDefault="00E94840">
      <w:pPr>
        <w:rPr>
          <w:rFonts w:eastAsiaTheme="minorEastAsia"/>
          <w:noProof/>
          <w:lang w:eastAsia="ko-KR"/>
        </w:rPr>
      </w:pPr>
    </w:p>
    <w:sectPr w:rsidR="00E94840" w:rsidRPr="00E9484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DFAF2" w14:textId="77777777" w:rsidR="00526CAA" w:rsidRDefault="00526CAA">
      <w:r>
        <w:separator/>
      </w:r>
    </w:p>
  </w:endnote>
  <w:endnote w:type="continuationSeparator" w:id="0">
    <w:p w14:paraId="00E7F322" w14:textId="77777777" w:rsidR="00526CAA" w:rsidRDefault="0052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A9457" w14:textId="77777777" w:rsidR="00526CAA" w:rsidRDefault="00526CAA">
      <w:r>
        <w:separator/>
      </w:r>
    </w:p>
  </w:footnote>
  <w:footnote w:type="continuationSeparator" w:id="0">
    <w:p w14:paraId="75B5E94A" w14:textId="77777777" w:rsidR="00526CAA" w:rsidRDefault="00526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92075A" w:rsidRDefault="00920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92075A" w:rsidRDefault="0092075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92075A" w:rsidRDefault="00920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1B63"/>
    <w:multiLevelType w:val="hybridMultilevel"/>
    <w:tmpl w:val="DE667222"/>
    <w:lvl w:ilvl="0" w:tplc="95EE659E">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 w15:restartNumberingAfterBreak="0">
    <w:nsid w:val="154520D4"/>
    <w:multiLevelType w:val="hybridMultilevel"/>
    <w:tmpl w:val="3E5EF97C"/>
    <w:lvl w:ilvl="0" w:tplc="5F86133C">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 w15:restartNumberingAfterBreak="0">
    <w:nsid w:val="30F309F3"/>
    <w:multiLevelType w:val="hybridMultilevel"/>
    <w:tmpl w:val="0B088FF0"/>
    <w:lvl w:ilvl="0" w:tplc="F6A848A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33D532F2"/>
    <w:multiLevelType w:val="hybridMultilevel"/>
    <w:tmpl w:val="962CB1DC"/>
    <w:lvl w:ilvl="0" w:tplc="47D28FAE">
      <w:start w:val="1"/>
      <w:numFmt w:val="decimal"/>
      <w:lvlText w:val="(%1)"/>
      <w:lvlJc w:val="left"/>
      <w:pPr>
        <w:ind w:left="460" w:hanging="360"/>
      </w:pPr>
      <w:rPr>
        <w:rFonts w:eastAsia="Malgun Gothic" w:cs="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45CF497B"/>
    <w:multiLevelType w:val="hybridMultilevel"/>
    <w:tmpl w:val="8DC2B048"/>
    <w:lvl w:ilvl="0" w:tplc="FB2087B4">
      <w:start w:val="5"/>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BE149F0"/>
    <w:multiLevelType w:val="hybridMultilevel"/>
    <w:tmpl w:val="6234FB14"/>
    <w:lvl w:ilvl="0" w:tplc="E43445D0">
      <w:start w:val="1"/>
      <w:numFmt w:val="decimal"/>
      <w:lvlText w:val="%1."/>
      <w:lvlJc w:val="left"/>
      <w:pPr>
        <w:ind w:left="644" w:hanging="360"/>
      </w:pPr>
      <w:rPr>
        <w:rFonts w:ascii="Times New Roman" w:eastAsiaTheme="minorEastAsia" w:hAnsi="Times New Roman"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46D10CD"/>
    <w:multiLevelType w:val="hybridMultilevel"/>
    <w:tmpl w:val="AF3413F6"/>
    <w:lvl w:ilvl="0" w:tplc="BB4CC42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376200177">
    <w:abstractNumId w:val="6"/>
  </w:num>
  <w:num w:numId="2" w16cid:durableId="2119644771">
    <w:abstractNumId w:val="4"/>
  </w:num>
  <w:num w:numId="3" w16cid:durableId="1267497423">
    <w:abstractNumId w:val="1"/>
  </w:num>
  <w:num w:numId="4" w16cid:durableId="1817184943">
    <w:abstractNumId w:val="2"/>
  </w:num>
  <w:num w:numId="5" w16cid:durableId="562758676">
    <w:abstractNumId w:val="0"/>
  </w:num>
  <w:num w:numId="6" w16cid:durableId="1331448283">
    <w:abstractNumId w:val="5"/>
  </w:num>
  <w:num w:numId="7" w16cid:durableId="10505730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440"/>
    <w:rsid w:val="00004A15"/>
    <w:rsid w:val="00004BC2"/>
    <w:rsid w:val="00006BAA"/>
    <w:rsid w:val="00007799"/>
    <w:rsid w:val="00022E4A"/>
    <w:rsid w:val="000235AA"/>
    <w:rsid w:val="0004108C"/>
    <w:rsid w:val="000472D5"/>
    <w:rsid w:val="0004755C"/>
    <w:rsid w:val="0005213B"/>
    <w:rsid w:val="000543F8"/>
    <w:rsid w:val="000649D0"/>
    <w:rsid w:val="00067A09"/>
    <w:rsid w:val="00070E09"/>
    <w:rsid w:val="000A2CE4"/>
    <w:rsid w:val="000A6394"/>
    <w:rsid w:val="000B1201"/>
    <w:rsid w:val="000B2CDE"/>
    <w:rsid w:val="000B6ADB"/>
    <w:rsid w:val="000B7FED"/>
    <w:rsid w:val="000C038A"/>
    <w:rsid w:val="000C5A6D"/>
    <w:rsid w:val="000C6598"/>
    <w:rsid w:val="000D10CA"/>
    <w:rsid w:val="000D36EC"/>
    <w:rsid w:val="000D44B3"/>
    <w:rsid w:val="000E5A2F"/>
    <w:rsid w:val="000F25CD"/>
    <w:rsid w:val="000F68F5"/>
    <w:rsid w:val="00114CCB"/>
    <w:rsid w:val="001209A2"/>
    <w:rsid w:val="001221A4"/>
    <w:rsid w:val="00132AAE"/>
    <w:rsid w:val="00133779"/>
    <w:rsid w:val="00145D43"/>
    <w:rsid w:val="00147557"/>
    <w:rsid w:val="001610A0"/>
    <w:rsid w:val="00161841"/>
    <w:rsid w:val="001679D3"/>
    <w:rsid w:val="00174C5A"/>
    <w:rsid w:val="00192C46"/>
    <w:rsid w:val="00197829"/>
    <w:rsid w:val="001A08B3"/>
    <w:rsid w:val="001A28F4"/>
    <w:rsid w:val="001A7B60"/>
    <w:rsid w:val="001B41DE"/>
    <w:rsid w:val="001B52F0"/>
    <w:rsid w:val="001B7A65"/>
    <w:rsid w:val="001C1179"/>
    <w:rsid w:val="001C339A"/>
    <w:rsid w:val="001D433E"/>
    <w:rsid w:val="001D490C"/>
    <w:rsid w:val="001E2978"/>
    <w:rsid w:val="001E41F3"/>
    <w:rsid w:val="001E4FE3"/>
    <w:rsid w:val="001E71AB"/>
    <w:rsid w:val="001F0C8A"/>
    <w:rsid w:val="001F0FFA"/>
    <w:rsid w:val="00207633"/>
    <w:rsid w:val="00211BF5"/>
    <w:rsid w:val="002200A0"/>
    <w:rsid w:val="00221F3F"/>
    <w:rsid w:val="002358D3"/>
    <w:rsid w:val="00254072"/>
    <w:rsid w:val="00257C9F"/>
    <w:rsid w:val="0026004D"/>
    <w:rsid w:val="002640DD"/>
    <w:rsid w:val="00272BD9"/>
    <w:rsid w:val="00275624"/>
    <w:rsid w:val="00275D12"/>
    <w:rsid w:val="00275DD0"/>
    <w:rsid w:val="00284FEB"/>
    <w:rsid w:val="002860C4"/>
    <w:rsid w:val="002A0D27"/>
    <w:rsid w:val="002B18E6"/>
    <w:rsid w:val="002B2C24"/>
    <w:rsid w:val="002B49A3"/>
    <w:rsid w:val="002B5741"/>
    <w:rsid w:val="002D27C3"/>
    <w:rsid w:val="002D5812"/>
    <w:rsid w:val="002E0BB5"/>
    <w:rsid w:val="002E138F"/>
    <w:rsid w:val="002E1D7D"/>
    <w:rsid w:val="002E472E"/>
    <w:rsid w:val="0030073F"/>
    <w:rsid w:val="00305409"/>
    <w:rsid w:val="00314AC9"/>
    <w:rsid w:val="00320980"/>
    <w:rsid w:val="00325424"/>
    <w:rsid w:val="00334D91"/>
    <w:rsid w:val="0033678A"/>
    <w:rsid w:val="003415D3"/>
    <w:rsid w:val="00342648"/>
    <w:rsid w:val="00346DCC"/>
    <w:rsid w:val="00350244"/>
    <w:rsid w:val="00357491"/>
    <w:rsid w:val="003609EF"/>
    <w:rsid w:val="0036214D"/>
    <w:rsid w:val="0036231A"/>
    <w:rsid w:val="003652B3"/>
    <w:rsid w:val="0036739A"/>
    <w:rsid w:val="00374DD4"/>
    <w:rsid w:val="00380117"/>
    <w:rsid w:val="00380757"/>
    <w:rsid w:val="003808DD"/>
    <w:rsid w:val="00386603"/>
    <w:rsid w:val="0038699A"/>
    <w:rsid w:val="00392452"/>
    <w:rsid w:val="003B07AB"/>
    <w:rsid w:val="003B42E4"/>
    <w:rsid w:val="003C3018"/>
    <w:rsid w:val="003D3E34"/>
    <w:rsid w:val="003E1A36"/>
    <w:rsid w:val="00410371"/>
    <w:rsid w:val="00415E36"/>
    <w:rsid w:val="004242F1"/>
    <w:rsid w:val="004260F9"/>
    <w:rsid w:val="00435F72"/>
    <w:rsid w:val="00437503"/>
    <w:rsid w:val="00446C72"/>
    <w:rsid w:val="00453F2E"/>
    <w:rsid w:val="00454BB9"/>
    <w:rsid w:val="00464C2C"/>
    <w:rsid w:val="00464C97"/>
    <w:rsid w:val="00470CE4"/>
    <w:rsid w:val="0048593F"/>
    <w:rsid w:val="0049085E"/>
    <w:rsid w:val="00492671"/>
    <w:rsid w:val="00494A99"/>
    <w:rsid w:val="0049577F"/>
    <w:rsid w:val="004A4CEF"/>
    <w:rsid w:val="004B6D5A"/>
    <w:rsid w:val="004B75B7"/>
    <w:rsid w:val="004C4B71"/>
    <w:rsid w:val="004C5925"/>
    <w:rsid w:val="004D1A40"/>
    <w:rsid w:val="004D5B4F"/>
    <w:rsid w:val="004D69AE"/>
    <w:rsid w:val="004E4F8B"/>
    <w:rsid w:val="004E66FF"/>
    <w:rsid w:val="004F07B3"/>
    <w:rsid w:val="004F42A4"/>
    <w:rsid w:val="00504688"/>
    <w:rsid w:val="005141D9"/>
    <w:rsid w:val="0051580D"/>
    <w:rsid w:val="0052321E"/>
    <w:rsid w:val="00523ABB"/>
    <w:rsid w:val="00526CAA"/>
    <w:rsid w:val="00533AAD"/>
    <w:rsid w:val="00537511"/>
    <w:rsid w:val="005375B3"/>
    <w:rsid w:val="005412F1"/>
    <w:rsid w:val="00541D1D"/>
    <w:rsid w:val="00547111"/>
    <w:rsid w:val="00561E86"/>
    <w:rsid w:val="005649C4"/>
    <w:rsid w:val="005715FF"/>
    <w:rsid w:val="00580BA5"/>
    <w:rsid w:val="00582F6A"/>
    <w:rsid w:val="00592D74"/>
    <w:rsid w:val="005B183C"/>
    <w:rsid w:val="005B3792"/>
    <w:rsid w:val="005C22E8"/>
    <w:rsid w:val="005E1B4B"/>
    <w:rsid w:val="005E2C44"/>
    <w:rsid w:val="005E6D82"/>
    <w:rsid w:val="005F024B"/>
    <w:rsid w:val="006101DF"/>
    <w:rsid w:val="00610DD1"/>
    <w:rsid w:val="00621188"/>
    <w:rsid w:val="0062197E"/>
    <w:rsid w:val="00622AC7"/>
    <w:rsid w:val="006244DF"/>
    <w:rsid w:val="006252F3"/>
    <w:rsid w:val="006257ED"/>
    <w:rsid w:val="00634C15"/>
    <w:rsid w:val="00635F5D"/>
    <w:rsid w:val="00640191"/>
    <w:rsid w:val="00642D08"/>
    <w:rsid w:val="00653DE4"/>
    <w:rsid w:val="00662C3D"/>
    <w:rsid w:val="00665C47"/>
    <w:rsid w:val="00666CD1"/>
    <w:rsid w:val="006718F8"/>
    <w:rsid w:val="00675DEA"/>
    <w:rsid w:val="00687147"/>
    <w:rsid w:val="00695808"/>
    <w:rsid w:val="00695CEE"/>
    <w:rsid w:val="006A0734"/>
    <w:rsid w:val="006A2774"/>
    <w:rsid w:val="006B46FB"/>
    <w:rsid w:val="006C0FE4"/>
    <w:rsid w:val="006C1651"/>
    <w:rsid w:val="006C1FE5"/>
    <w:rsid w:val="006C7F5E"/>
    <w:rsid w:val="006D5791"/>
    <w:rsid w:val="006E21FB"/>
    <w:rsid w:val="006E2F7F"/>
    <w:rsid w:val="006E3228"/>
    <w:rsid w:val="006E360D"/>
    <w:rsid w:val="006F264A"/>
    <w:rsid w:val="0070647C"/>
    <w:rsid w:val="00717A5F"/>
    <w:rsid w:val="00732050"/>
    <w:rsid w:val="0073206D"/>
    <w:rsid w:val="007327F8"/>
    <w:rsid w:val="00733972"/>
    <w:rsid w:val="00734FD7"/>
    <w:rsid w:val="00750ACF"/>
    <w:rsid w:val="00755916"/>
    <w:rsid w:val="00756277"/>
    <w:rsid w:val="0076253B"/>
    <w:rsid w:val="007630DD"/>
    <w:rsid w:val="00775885"/>
    <w:rsid w:val="007829F5"/>
    <w:rsid w:val="0078348C"/>
    <w:rsid w:val="00786F35"/>
    <w:rsid w:val="00792235"/>
    <w:rsid w:val="00792342"/>
    <w:rsid w:val="007977A8"/>
    <w:rsid w:val="007A3062"/>
    <w:rsid w:val="007B512A"/>
    <w:rsid w:val="007C2097"/>
    <w:rsid w:val="007D6A07"/>
    <w:rsid w:val="007E344A"/>
    <w:rsid w:val="007E551C"/>
    <w:rsid w:val="007F0343"/>
    <w:rsid w:val="007F1ADC"/>
    <w:rsid w:val="007F53AD"/>
    <w:rsid w:val="007F7259"/>
    <w:rsid w:val="00800C44"/>
    <w:rsid w:val="008040A8"/>
    <w:rsid w:val="00810837"/>
    <w:rsid w:val="00822CCC"/>
    <w:rsid w:val="008279FA"/>
    <w:rsid w:val="0085192F"/>
    <w:rsid w:val="008529BF"/>
    <w:rsid w:val="008577C4"/>
    <w:rsid w:val="00860FE3"/>
    <w:rsid w:val="008626E7"/>
    <w:rsid w:val="00864E98"/>
    <w:rsid w:val="008652C3"/>
    <w:rsid w:val="00870EE7"/>
    <w:rsid w:val="00883B87"/>
    <w:rsid w:val="008863B9"/>
    <w:rsid w:val="00893719"/>
    <w:rsid w:val="008943C4"/>
    <w:rsid w:val="008A4436"/>
    <w:rsid w:val="008A45A6"/>
    <w:rsid w:val="008C43F7"/>
    <w:rsid w:val="008C6073"/>
    <w:rsid w:val="008C7A5A"/>
    <w:rsid w:val="008D3CCC"/>
    <w:rsid w:val="008D4300"/>
    <w:rsid w:val="008F0B4A"/>
    <w:rsid w:val="008F3789"/>
    <w:rsid w:val="008F3819"/>
    <w:rsid w:val="008F63A5"/>
    <w:rsid w:val="008F686C"/>
    <w:rsid w:val="00905566"/>
    <w:rsid w:val="00907A6D"/>
    <w:rsid w:val="0091114B"/>
    <w:rsid w:val="009148DE"/>
    <w:rsid w:val="0092075A"/>
    <w:rsid w:val="0092124D"/>
    <w:rsid w:val="00925062"/>
    <w:rsid w:val="00926D9E"/>
    <w:rsid w:val="009370D0"/>
    <w:rsid w:val="00941221"/>
    <w:rsid w:val="00941E30"/>
    <w:rsid w:val="00943ED0"/>
    <w:rsid w:val="00944CF1"/>
    <w:rsid w:val="009507D2"/>
    <w:rsid w:val="00950C8F"/>
    <w:rsid w:val="009531B0"/>
    <w:rsid w:val="009546F8"/>
    <w:rsid w:val="009562A1"/>
    <w:rsid w:val="009568FE"/>
    <w:rsid w:val="00963911"/>
    <w:rsid w:val="00963FD6"/>
    <w:rsid w:val="009741B3"/>
    <w:rsid w:val="009777D9"/>
    <w:rsid w:val="00977EAA"/>
    <w:rsid w:val="00983F10"/>
    <w:rsid w:val="00985FED"/>
    <w:rsid w:val="00991517"/>
    <w:rsid w:val="00991B88"/>
    <w:rsid w:val="00995202"/>
    <w:rsid w:val="009A0989"/>
    <w:rsid w:val="009A5753"/>
    <w:rsid w:val="009A579D"/>
    <w:rsid w:val="009B1934"/>
    <w:rsid w:val="009B36D1"/>
    <w:rsid w:val="009B539D"/>
    <w:rsid w:val="009C152C"/>
    <w:rsid w:val="009C2FE0"/>
    <w:rsid w:val="009C55E4"/>
    <w:rsid w:val="009D6257"/>
    <w:rsid w:val="009D6E73"/>
    <w:rsid w:val="009E25C7"/>
    <w:rsid w:val="009E3297"/>
    <w:rsid w:val="009E6C56"/>
    <w:rsid w:val="009F0C28"/>
    <w:rsid w:val="009F734F"/>
    <w:rsid w:val="00A003FE"/>
    <w:rsid w:val="00A2116A"/>
    <w:rsid w:val="00A246B6"/>
    <w:rsid w:val="00A2479F"/>
    <w:rsid w:val="00A27B9E"/>
    <w:rsid w:val="00A33588"/>
    <w:rsid w:val="00A408C0"/>
    <w:rsid w:val="00A45387"/>
    <w:rsid w:val="00A47E70"/>
    <w:rsid w:val="00A50CF0"/>
    <w:rsid w:val="00A57739"/>
    <w:rsid w:val="00A628B2"/>
    <w:rsid w:val="00A7164F"/>
    <w:rsid w:val="00A76368"/>
    <w:rsid w:val="00A7671C"/>
    <w:rsid w:val="00A80492"/>
    <w:rsid w:val="00A83328"/>
    <w:rsid w:val="00AA2CBC"/>
    <w:rsid w:val="00AA4BA9"/>
    <w:rsid w:val="00AA52B9"/>
    <w:rsid w:val="00AC0721"/>
    <w:rsid w:val="00AC16FF"/>
    <w:rsid w:val="00AC4F35"/>
    <w:rsid w:val="00AC5820"/>
    <w:rsid w:val="00AD1CD8"/>
    <w:rsid w:val="00AE05F4"/>
    <w:rsid w:val="00AF0333"/>
    <w:rsid w:val="00AF1B3C"/>
    <w:rsid w:val="00AF3840"/>
    <w:rsid w:val="00AF3C65"/>
    <w:rsid w:val="00B00F76"/>
    <w:rsid w:val="00B16BA0"/>
    <w:rsid w:val="00B258BB"/>
    <w:rsid w:val="00B3360C"/>
    <w:rsid w:val="00B43068"/>
    <w:rsid w:val="00B56670"/>
    <w:rsid w:val="00B57CA3"/>
    <w:rsid w:val="00B65B68"/>
    <w:rsid w:val="00B67A58"/>
    <w:rsid w:val="00B67B97"/>
    <w:rsid w:val="00B703C6"/>
    <w:rsid w:val="00B75EBD"/>
    <w:rsid w:val="00B87602"/>
    <w:rsid w:val="00B968C8"/>
    <w:rsid w:val="00B96B3E"/>
    <w:rsid w:val="00B96F09"/>
    <w:rsid w:val="00BA3EC5"/>
    <w:rsid w:val="00BA51D9"/>
    <w:rsid w:val="00BA6F78"/>
    <w:rsid w:val="00BB5DFC"/>
    <w:rsid w:val="00BC5456"/>
    <w:rsid w:val="00BD0D83"/>
    <w:rsid w:val="00BD279D"/>
    <w:rsid w:val="00BD6BB8"/>
    <w:rsid w:val="00BE13B5"/>
    <w:rsid w:val="00BE27D1"/>
    <w:rsid w:val="00BE5BD9"/>
    <w:rsid w:val="00C1453A"/>
    <w:rsid w:val="00C15A94"/>
    <w:rsid w:val="00C31AC1"/>
    <w:rsid w:val="00C426B1"/>
    <w:rsid w:val="00C42F4F"/>
    <w:rsid w:val="00C47FD4"/>
    <w:rsid w:val="00C5579F"/>
    <w:rsid w:val="00C66BA2"/>
    <w:rsid w:val="00C676B3"/>
    <w:rsid w:val="00C70D57"/>
    <w:rsid w:val="00C712F6"/>
    <w:rsid w:val="00C8399C"/>
    <w:rsid w:val="00C870F6"/>
    <w:rsid w:val="00C95985"/>
    <w:rsid w:val="00CC1102"/>
    <w:rsid w:val="00CC13EC"/>
    <w:rsid w:val="00CC2F73"/>
    <w:rsid w:val="00CC5026"/>
    <w:rsid w:val="00CC68D0"/>
    <w:rsid w:val="00CD6AE1"/>
    <w:rsid w:val="00CE1C1E"/>
    <w:rsid w:val="00CF3FF3"/>
    <w:rsid w:val="00D03F9A"/>
    <w:rsid w:val="00D06D51"/>
    <w:rsid w:val="00D210E3"/>
    <w:rsid w:val="00D23378"/>
    <w:rsid w:val="00D24991"/>
    <w:rsid w:val="00D30F94"/>
    <w:rsid w:val="00D31744"/>
    <w:rsid w:val="00D4381A"/>
    <w:rsid w:val="00D50255"/>
    <w:rsid w:val="00D62442"/>
    <w:rsid w:val="00D66520"/>
    <w:rsid w:val="00D75578"/>
    <w:rsid w:val="00D76F06"/>
    <w:rsid w:val="00D80F18"/>
    <w:rsid w:val="00D84AE9"/>
    <w:rsid w:val="00D90DBC"/>
    <w:rsid w:val="00D9124E"/>
    <w:rsid w:val="00DA33D7"/>
    <w:rsid w:val="00DA504F"/>
    <w:rsid w:val="00DA6C78"/>
    <w:rsid w:val="00DA7224"/>
    <w:rsid w:val="00DB5516"/>
    <w:rsid w:val="00DB6FFC"/>
    <w:rsid w:val="00DD3FD1"/>
    <w:rsid w:val="00DE34CF"/>
    <w:rsid w:val="00E032F7"/>
    <w:rsid w:val="00E04CA5"/>
    <w:rsid w:val="00E13F3D"/>
    <w:rsid w:val="00E20369"/>
    <w:rsid w:val="00E22613"/>
    <w:rsid w:val="00E34898"/>
    <w:rsid w:val="00E46DE4"/>
    <w:rsid w:val="00E52969"/>
    <w:rsid w:val="00E559CA"/>
    <w:rsid w:val="00E56C84"/>
    <w:rsid w:val="00E57DF9"/>
    <w:rsid w:val="00E60AF1"/>
    <w:rsid w:val="00E6621E"/>
    <w:rsid w:val="00E71AA8"/>
    <w:rsid w:val="00E77883"/>
    <w:rsid w:val="00E80AD1"/>
    <w:rsid w:val="00E80E83"/>
    <w:rsid w:val="00E94840"/>
    <w:rsid w:val="00EA2593"/>
    <w:rsid w:val="00EA5BE1"/>
    <w:rsid w:val="00EB09B7"/>
    <w:rsid w:val="00EB728F"/>
    <w:rsid w:val="00EC0564"/>
    <w:rsid w:val="00EC77FE"/>
    <w:rsid w:val="00ED1534"/>
    <w:rsid w:val="00ED64F6"/>
    <w:rsid w:val="00EE0B5D"/>
    <w:rsid w:val="00EE5298"/>
    <w:rsid w:val="00EE65C7"/>
    <w:rsid w:val="00EE7D7C"/>
    <w:rsid w:val="00EF7723"/>
    <w:rsid w:val="00F109F6"/>
    <w:rsid w:val="00F10A80"/>
    <w:rsid w:val="00F15969"/>
    <w:rsid w:val="00F16A3E"/>
    <w:rsid w:val="00F229B6"/>
    <w:rsid w:val="00F22B5C"/>
    <w:rsid w:val="00F24607"/>
    <w:rsid w:val="00F25D98"/>
    <w:rsid w:val="00F300FB"/>
    <w:rsid w:val="00F31FE8"/>
    <w:rsid w:val="00F412A4"/>
    <w:rsid w:val="00F44C4F"/>
    <w:rsid w:val="00F44E2E"/>
    <w:rsid w:val="00F54F53"/>
    <w:rsid w:val="00F63FDE"/>
    <w:rsid w:val="00F643B0"/>
    <w:rsid w:val="00F7182B"/>
    <w:rsid w:val="00F813D7"/>
    <w:rsid w:val="00FA1E42"/>
    <w:rsid w:val="00FB4C2B"/>
    <w:rsid w:val="00FB6386"/>
    <w:rsid w:val="00FC6FD1"/>
    <w:rsid w:val="00FD1107"/>
    <w:rsid w:val="00FE0A5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74E150AC-77F4-483A-86BF-3D46B1D7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1">
    <w:name w:val="样式1"/>
    <w:basedOn w:val="Normal"/>
    <w:link w:val="10"/>
    <w:qFormat/>
    <w:rsid w:val="00492671"/>
    <w:pPr>
      <w:pBdr>
        <w:top w:val="single" w:sz="4" w:space="1" w:color="auto"/>
        <w:left w:val="single" w:sz="4" w:space="4" w:color="auto"/>
        <w:bottom w:val="single" w:sz="4" w:space="1" w:color="auto"/>
        <w:right w:val="single" w:sz="4" w:space="4" w:color="auto"/>
      </w:pBdr>
      <w:jc w:val="center"/>
    </w:pPr>
    <w:rPr>
      <w:rFonts w:ascii="Arial" w:eastAsiaTheme="minorEastAsia" w:hAnsi="Arial" w:cs="Arial"/>
      <w:b/>
      <w:color w:val="0000FF"/>
      <w:sz w:val="28"/>
      <w:szCs w:val="28"/>
      <w:lang w:val="en-US"/>
    </w:rPr>
  </w:style>
  <w:style w:type="character" w:customStyle="1" w:styleId="10">
    <w:name w:val="样式1 字符"/>
    <w:basedOn w:val="DefaultParagraphFont"/>
    <w:link w:val="1"/>
    <w:rsid w:val="00492671"/>
    <w:rPr>
      <w:rFonts w:ascii="Arial" w:eastAsiaTheme="minorEastAsia" w:hAnsi="Arial" w:cs="Arial"/>
      <w:b/>
      <w:color w:val="0000FF"/>
      <w:sz w:val="28"/>
      <w:szCs w:val="28"/>
      <w:lang w:val="en-US" w:eastAsia="en-US"/>
    </w:rPr>
  </w:style>
  <w:style w:type="character" w:customStyle="1" w:styleId="EditorsNoteChar">
    <w:name w:val="Editor's Note Char"/>
    <w:link w:val="EditorsNote"/>
    <w:rsid w:val="009C152C"/>
    <w:rPr>
      <w:rFonts w:ascii="Times New Roman" w:hAnsi="Times New Roman"/>
      <w:color w:val="FF0000"/>
      <w:lang w:val="en-GB" w:eastAsia="en-US"/>
    </w:rPr>
  </w:style>
  <w:style w:type="character" w:customStyle="1" w:styleId="B1Char">
    <w:name w:val="B1 Char"/>
    <w:link w:val="B1"/>
    <w:qFormat/>
    <w:rsid w:val="009C152C"/>
    <w:rPr>
      <w:rFonts w:ascii="Times New Roman" w:hAnsi="Times New Roman"/>
      <w:lang w:val="en-GB" w:eastAsia="en-US"/>
    </w:rPr>
  </w:style>
  <w:style w:type="character" w:customStyle="1" w:styleId="NOZchn">
    <w:name w:val="NO Zchn"/>
    <w:link w:val="NO"/>
    <w:qFormat/>
    <w:rsid w:val="009C152C"/>
    <w:rPr>
      <w:rFonts w:ascii="Times New Roman" w:hAnsi="Times New Roman"/>
      <w:lang w:val="en-GB" w:eastAsia="en-US"/>
    </w:rPr>
  </w:style>
  <w:style w:type="character" w:customStyle="1" w:styleId="THChar">
    <w:name w:val="TH Char"/>
    <w:link w:val="TH"/>
    <w:qFormat/>
    <w:rsid w:val="009C152C"/>
    <w:rPr>
      <w:rFonts w:ascii="Arial" w:hAnsi="Arial"/>
      <w:b/>
      <w:lang w:val="en-GB" w:eastAsia="en-US"/>
    </w:rPr>
  </w:style>
  <w:style w:type="character" w:customStyle="1" w:styleId="TFChar">
    <w:name w:val="TF Char"/>
    <w:link w:val="TF"/>
    <w:qFormat/>
    <w:rsid w:val="009C152C"/>
    <w:rPr>
      <w:rFonts w:ascii="Arial" w:hAnsi="Arial"/>
      <w:b/>
      <w:lang w:val="en-GB" w:eastAsia="en-US"/>
    </w:rPr>
  </w:style>
  <w:style w:type="paragraph" w:styleId="ListParagraph">
    <w:name w:val="List Paragraph"/>
    <w:basedOn w:val="Normal"/>
    <w:uiPriority w:val="34"/>
    <w:qFormat/>
    <w:rsid w:val="004D5B4F"/>
    <w:pPr>
      <w:ind w:firstLineChars="200" w:firstLine="420"/>
    </w:pPr>
  </w:style>
  <w:style w:type="paragraph" w:styleId="Revision">
    <w:name w:val="Revision"/>
    <w:hidden/>
    <w:uiPriority w:val="99"/>
    <w:semiHidden/>
    <w:rsid w:val="00AC16FF"/>
    <w:rPr>
      <w:rFonts w:ascii="Times New Roman" w:hAnsi="Times New Roman"/>
      <w:lang w:val="en-GB" w:eastAsia="en-US"/>
    </w:rPr>
  </w:style>
  <w:style w:type="character" w:customStyle="1" w:styleId="CRCoverPageZchn">
    <w:name w:val="CR Cover Page Zchn"/>
    <w:link w:val="CRCoverPage"/>
    <w:qFormat/>
    <w:rsid w:val="007E344A"/>
    <w:rPr>
      <w:rFonts w:ascii="Arial" w:hAnsi="Arial"/>
      <w:lang w:val="en-GB" w:eastAsia="en-US"/>
    </w:rPr>
  </w:style>
  <w:style w:type="character" w:customStyle="1" w:styleId="NOChar">
    <w:name w:val="NO Char"/>
    <w:locked/>
    <w:rsid w:val="00FC6FD1"/>
    <w:rPr>
      <w:rFonts w:eastAsia="Times New Roman"/>
    </w:rPr>
  </w:style>
  <w:style w:type="character" w:customStyle="1" w:styleId="B2Char">
    <w:name w:val="B2 Char"/>
    <w:link w:val="B2"/>
    <w:qFormat/>
    <w:rsid w:val="00F22B5C"/>
    <w:rPr>
      <w:rFonts w:ascii="Times New Roman" w:hAnsi="Times New Roman"/>
      <w:lang w:val="en-GB" w:eastAsia="en-US"/>
    </w:rPr>
  </w:style>
  <w:style w:type="character" w:styleId="UnresolvedMention">
    <w:name w:val="Unresolved Mention"/>
    <w:basedOn w:val="DefaultParagraphFont"/>
    <w:uiPriority w:val="99"/>
    <w:semiHidden/>
    <w:unhideWhenUsed/>
    <w:rsid w:val="00E80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02864">
      <w:bodyDiv w:val="1"/>
      <w:marLeft w:val="0"/>
      <w:marRight w:val="0"/>
      <w:marTop w:val="0"/>
      <w:marBottom w:val="0"/>
      <w:divBdr>
        <w:top w:val="none" w:sz="0" w:space="0" w:color="auto"/>
        <w:left w:val="none" w:sz="0" w:space="0" w:color="auto"/>
        <w:bottom w:val="none" w:sz="0" w:space="0" w:color="auto"/>
        <w:right w:val="none" w:sz="0" w:space="0" w:color="auto"/>
      </w:divBdr>
    </w:div>
    <w:div w:id="133332911">
      <w:bodyDiv w:val="1"/>
      <w:marLeft w:val="0"/>
      <w:marRight w:val="0"/>
      <w:marTop w:val="0"/>
      <w:marBottom w:val="0"/>
      <w:divBdr>
        <w:top w:val="none" w:sz="0" w:space="0" w:color="auto"/>
        <w:left w:val="none" w:sz="0" w:space="0" w:color="auto"/>
        <w:bottom w:val="none" w:sz="0" w:space="0" w:color="auto"/>
        <w:right w:val="none" w:sz="0" w:space="0" w:color="auto"/>
      </w:divBdr>
    </w:div>
    <w:div w:id="344090175">
      <w:bodyDiv w:val="1"/>
      <w:marLeft w:val="0"/>
      <w:marRight w:val="0"/>
      <w:marTop w:val="0"/>
      <w:marBottom w:val="0"/>
      <w:divBdr>
        <w:top w:val="none" w:sz="0" w:space="0" w:color="auto"/>
        <w:left w:val="none" w:sz="0" w:space="0" w:color="auto"/>
        <w:bottom w:val="none" w:sz="0" w:space="0" w:color="auto"/>
        <w:right w:val="none" w:sz="0" w:space="0" w:color="auto"/>
      </w:divBdr>
    </w:div>
    <w:div w:id="495995970">
      <w:bodyDiv w:val="1"/>
      <w:marLeft w:val="0"/>
      <w:marRight w:val="0"/>
      <w:marTop w:val="0"/>
      <w:marBottom w:val="0"/>
      <w:divBdr>
        <w:top w:val="none" w:sz="0" w:space="0" w:color="auto"/>
        <w:left w:val="none" w:sz="0" w:space="0" w:color="auto"/>
        <w:bottom w:val="none" w:sz="0" w:space="0" w:color="auto"/>
        <w:right w:val="none" w:sz="0" w:space="0" w:color="auto"/>
      </w:divBdr>
    </w:div>
    <w:div w:id="551768509">
      <w:bodyDiv w:val="1"/>
      <w:marLeft w:val="0"/>
      <w:marRight w:val="0"/>
      <w:marTop w:val="0"/>
      <w:marBottom w:val="0"/>
      <w:divBdr>
        <w:top w:val="none" w:sz="0" w:space="0" w:color="auto"/>
        <w:left w:val="none" w:sz="0" w:space="0" w:color="auto"/>
        <w:bottom w:val="none" w:sz="0" w:space="0" w:color="auto"/>
        <w:right w:val="none" w:sz="0" w:space="0" w:color="auto"/>
      </w:divBdr>
    </w:div>
    <w:div w:id="657342816">
      <w:bodyDiv w:val="1"/>
      <w:marLeft w:val="0"/>
      <w:marRight w:val="0"/>
      <w:marTop w:val="0"/>
      <w:marBottom w:val="0"/>
      <w:divBdr>
        <w:top w:val="none" w:sz="0" w:space="0" w:color="auto"/>
        <w:left w:val="none" w:sz="0" w:space="0" w:color="auto"/>
        <w:bottom w:val="none" w:sz="0" w:space="0" w:color="auto"/>
        <w:right w:val="none" w:sz="0" w:space="0" w:color="auto"/>
      </w:divBdr>
    </w:div>
    <w:div w:id="1140686449">
      <w:bodyDiv w:val="1"/>
      <w:marLeft w:val="0"/>
      <w:marRight w:val="0"/>
      <w:marTop w:val="0"/>
      <w:marBottom w:val="0"/>
      <w:divBdr>
        <w:top w:val="none" w:sz="0" w:space="0" w:color="auto"/>
        <w:left w:val="none" w:sz="0" w:space="0" w:color="auto"/>
        <w:bottom w:val="none" w:sz="0" w:space="0" w:color="auto"/>
        <w:right w:val="none" w:sz="0" w:space="0" w:color="auto"/>
      </w:divBdr>
    </w:div>
    <w:div w:id="125686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3" ma:contentTypeDescription="Create a new document." ma:contentTypeScope="" ma:versionID="3986d64fdf37066370baee0802d3637c">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9befb93d29ea96728c2f82bd586ef473"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CD041-8EE1-4D3F-A1CE-77E12DE26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B2A74-5CC6-4E86-9B83-8ABF18D863DC}">
  <ds:schemaRefs>
    <ds:schemaRef ds:uri="http://schemas.openxmlformats.org/officeDocument/2006/bibliography"/>
  </ds:schemaRefs>
</ds:datastoreItem>
</file>

<file path=customXml/itemProps3.xml><?xml version="1.0" encoding="utf-8"?>
<ds:datastoreItem xmlns:ds="http://schemas.openxmlformats.org/officeDocument/2006/customXml" ds:itemID="{D591A46C-2043-46EB-93A8-BF069B3F4A8C}">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0847C449-4150-47EB-B5BD-AB02E6D57E98}">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19</TotalTime>
  <Pages>6</Pages>
  <Words>2778</Words>
  <Characters>15839</Characters>
  <Application>Microsoft Office Word</Application>
  <DocSecurity>0</DocSecurity>
  <Lines>131</Lines>
  <Paragraphs>37</Paragraphs>
  <ScaleCrop>false</ScaleCrop>
  <HeadingPairs>
    <vt:vector size="8" baseType="variant">
      <vt:variant>
        <vt:lpstr>Title</vt:lpstr>
      </vt:variant>
      <vt:variant>
        <vt:i4>1</vt:i4>
      </vt:variant>
      <vt:variant>
        <vt:lpstr>标题</vt:lpstr>
      </vt:variant>
      <vt:variant>
        <vt:i4>7</vt:i4>
      </vt:variant>
      <vt:variant>
        <vt:lpstr>제목</vt:lpstr>
      </vt:variant>
      <vt:variant>
        <vt:i4>1</vt:i4>
      </vt:variant>
      <vt:variant>
        <vt:lpstr>Titre</vt:lpstr>
      </vt:variant>
      <vt:variant>
        <vt:i4>1</vt:i4>
      </vt:variant>
    </vt:vector>
  </HeadingPairs>
  <TitlesOfParts>
    <vt:vector size="10" baseType="lpstr">
      <vt:lpstr>MTG_TITLE</vt:lpstr>
      <vt:lpstr>14 – 18 October, 2024, Hyderabad, India				                      (revision of S2</vt:lpstr>
      <vt:lpstr>    5.2	NWDAF Discovery and Selection</vt:lpstr>
      <vt:lpstr>    5.X	AF Discovery and Selection for VFL</vt:lpstr>
      <vt:lpstr>    6.2H	Vertical Federated Learning among NWDAFs and AFs</vt:lpstr>
      <vt:lpstr>        6.2H.1	General</vt:lpstr>
      <vt:lpstr>        6.2H.2	Procedures</vt:lpstr>
      <vt:lpstr>    </vt:lpstr>
      <vt:lpstr>MTG_TITLE</vt:lpstr>
      <vt:lpstr>MTG_TITLE</vt:lpstr>
    </vt:vector>
  </TitlesOfParts>
  <Company>3GPP Support Team</Company>
  <LinksUpToDate>false</LinksUpToDate>
  <CharactersWithSpaces>18580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Interdigital</cp:lastModifiedBy>
  <cp:revision>23</cp:revision>
  <cp:lastPrinted>1900-01-01T05:00:00Z</cp:lastPrinted>
  <dcterms:created xsi:type="dcterms:W3CDTF">2024-11-20T18:59:00Z</dcterms:created>
  <dcterms:modified xsi:type="dcterms:W3CDTF">2024-11-20T19:17:00Z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1729068339</vt:lpwstr>
  </property>
  <property fmtid="{D5CDD505-2E9C-101B-9397-08002B2CF9AE}" pid="25" name="MSIP_Label_4d2f777e-4347-4fc6-823a-b44ab313546a_Enabled">
    <vt:lpwstr>true</vt:lpwstr>
  </property>
  <property fmtid="{D5CDD505-2E9C-101B-9397-08002B2CF9AE}" pid="26" name="MSIP_Label_4d2f777e-4347-4fc6-823a-b44ab313546a_SetDate">
    <vt:lpwstr>2024-11-01T20:01:36Z</vt:lpwstr>
  </property>
  <property fmtid="{D5CDD505-2E9C-101B-9397-08002B2CF9AE}" pid="27" name="MSIP_Label_4d2f777e-4347-4fc6-823a-b44ab313546a_Method">
    <vt:lpwstr>Standard</vt:lpwstr>
  </property>
  <property fmtid="{D5CDD505-2E9C-101B-9397-08002B2CF9AE}" pid="28" name="MSIP_Label_4d2f777e-4347-4fc6-823a-b44ab313546a_Name">
    <vt:lpwstr>Non-Public</vt:lpwstr>
  </property>
  <property fmtid="{D5CDD505-2E9C-101B-9397-08002B2CF9AE}" pid="29" name="MSIP_Label_4d2f777e-4347-4fc6-823a-b44ab313546a_SiteId">
    <vt:lpwstr>e351b779-f6d5-4e50-8568-80e922d180ae</vt:lpwstr>
  </property>
  <property fmtid="{D5CDD505-2E9C-101B-9397-08002B2CF9AE}" pid="30" name="MSIP_Label_4d2f777e-4347-4fc6-823a-b44ab313546a_ActionId">
    <vt:lpwstr>4ed62e6a-912f-4f1f-9dc9-30c208b2641e</vt:lpwstr>
  </property>
  <property fmtid="{D5CDD505-2E9C-101B-9397-08002B2CF9AE}" pid="31" name="MSIP_Label_4d2f777e-4347-4fc6-823a-b44ab313546a_ContentBits">
    <vt:lpwstr>0</vt:lpwstr>
  </property>
  <property fmtid="{D5CDD505-2E9C-101B-9397-08002B2CF9AE}" pid="32" name="ContentTypeId">
    <vt:lpwstr>0x0101006C8E648E97429F4A9C700CA2B719F885</vt:lpwstr>
  </property>
  <property fmtid="{D5CDD505-2E9C-101B-9397-08002B2CF9AE}" pid="33" name="MediaServiceImageTags">
    <vt:lpwstr/>
  </property>
</Properties>
</file>