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F8E80AA" w:rsidR="001E41F3" w:rsidRPr="00FD2483" w:rsidRDefault="001E41F3">
      <w:pPr>
        <w:pStyle w:val="CRCoverPage"/>
        <w:tabs>
          <w:tab w:val="right" w:pos="9639"/>
        </w:tabs>
        <w:spacing w:after="0"/>
        <w:rPr>
          <w:b/>
          <w:i/>
          <w:noProof/>
          <w:sz w:val="28"/>
        </w:rPr>
      </w:pPr>
      <w:r>
        <w:rPr>
          <w:b/>
          <w:noProof/>
          <w:sz w:val="24"/>
        </w:rPr>
        <w:t>3GPP TSG-</w:t>
      </w:r>
      <w:r w:rsidR="008250EB" w:rsidRPr="008250EB">
        <w:rPr>
          <w:b/>
          <w:noProof/>
          <w:sz w:val="24"/>
        </w:rPr>
        <w:t>WG SA2</w:t>
      </w:r>
      <w:r w:rsidR="00C66BA2">
        <w:rPr>
          <w:b/>
          <w:noProof/>
          <w:sz w:val="24"/>
        </w:rPr>
        <w:t xml:space="preserve"> </w:t>
      </w:r>
      <w:r>
        <w:rPr>
          <w:b/>
          <w:noProof/>
          <w:sz w:val="24"/>
        </w:rPr>
        <w:t xml:space="preserve">Meeting </w:t>
      </w:r>
      <w:r w:rsidRPr="00FD2483">
        <w:rPr>
          <w:b/>
          <w:noProof/>
          <w:sz w:val="24"/>
        </w:rPr>
        <w:t>#</w:t>
      </w:r>
      <w:r w:rsidR="008250EB" w:rsidRPr="00FD2483">
        <w:rPr>
          <w:b/>
          <w:noProof/>
          <w:sz w:val="24"/>
        </w:rPr>
        <w:t>16</w:t>
      </w:r>
      <w:r w:rsidR="00CC0982" w:rsidRPr="00FD2483">
        <w:rPr>
          <w:b/>
          <w:noProof/>
          <w:sz w:val="24"/>
        </w:rPr>
        <w:t>6</w:t>
      </w:r>
      <w:r w:rsidRPr="00FD2483">
        <w:rPr>
          <w:b/>
          <w:i/>
          <w:noProof/>
          <w:sz w:val="28"/>
        </w:rPr>
        <w:tab/>
      </w:r>
      <w:r w:rsidR="008250EB" w:rsidRPr="00FD2483">
        <w:rPr>
          <w:b/>
          <w:noProof/>
          <w:sz w:val="24"/>
        </w:rPr>
        <w:t>S2-24</w:t>
      </w:r>
      <w:r w:rsidR="00FD2483">
        <w:rPr>
          <w:b/>
          <w:noProof/>
          <w:sz w:val="24"/>
        </w:rPr>
        <w:t>11968</w:t>
      </w:r>
    </w:p>
    <w:p w14:paraId="7CB45193" w14:textId="2F10C732" w:rsidR="001E41F3" w:rsidRPr="00FD2483" w:rsidRDefault="00D63B75" w:rsidP="002169D0">
      <w:pPr>
        <w:pStyle w:val="CRCoverPage"/>
        <w:tabs>
          <w:tab w:val="right" w:pos="5103"/>
          <w:tab w:val="right" w:pos="9639"/>
        </w:tabs>
        <w:outlineLvl w:val="0"/>
        <w:rPr>
          <w:b/>
          <w:noProof/>
          <w:sz w:val="24"/>
        </w:rPr>
      </w:pPr>
      <w:r w:rsidRPr="00FD2483">
        <w:rPr>
          <w:rFonts w:eastAsia="Arial Unicode MS" w:cs="Arial"/>
          <w:b/>
          <w:bCs/>
          <w:sz w:val="24"/>
        </w:rPr>
        <w:t>18</w:t>
      </w:r>
      <w:r w:rsidRPr="00FD2483">
        <w:rPr>
          <w:rFonts w:eastAsia="Arial Unicode MS" w:cs="Arial"/>
          <w:b/>
          <w:bCs/>
          <w:sz w:val="24"/>
          <w:vertAlign w:val="superscript"/>
        </w:rPr>
        <w:t>th</w:t>
      </w:r>
      <w:r w:rsidRPr="00FD2483">
        <w:rPr>
          <w:rFonts w:eastAsia="Arial Unicode MS" w:cs="Arial"/>
          <w:b/>
          <w:bCs/>
          <w:sz w:val="24"/>
        </w:rPr>
        <w:t xml:space="preserve"> – 22</w:t>
      </w:r>
      <w:r w:rsidRPr="00FD2483">
        <w:rPr>
          <w:rFonts w:eastAsia="Arial Unicode MS" w:cs="Arial"/>
          <w:b/>
          <w:bCs/>
          <w:sz w:val="24"/>
          <w:vertAlign w:val="superscript"/>
        </w:rPr>
        <w:t>nd</w:t>
      </w:r>
      <w:r w:rsidRPr="00FD2483">
        <w:rPr>
          <w:rFonts w:eastAsia="Arial Unicode MS" w:cs="Arial"/>
          <w:b/>
          <w:bCs/>
          <w:sz w:val="24"/>
        </w:rPr>
        <w:t xml:space="preserve"> November, 2024, Orlando, US</w:t>
      </w:r>
      <w:r w:rsidR="000D7BDC" w:rsidRPr="00FD2483">
        <w:rPr>
          <w:b/>
          <w:noProof/>
          <w:sz w:val="24"/>
        </w:rPr>
        <w:tab/>
      </w:r>
      <w:r w:rsidR="002169D0" w:rsidRPr="00FD2483">
        <w:rPr>
          <w:b/>
          <w:noProof/>
          <w:sz w:val="24"/>
        </w:rPr>
        <w:tab/>
      </w:r>
      <w:r w:rsidR="002169D0" w:rsidRPr="00FD2483">
        <w:rPr>
          <w:rFonts w:cs="Arial"/>
          <w:b/>
          <w:bCs/>
          <w:color w:val="0000FF"/>
        </w:rPr>
        <w:t>(revision of S2-240xxxx)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D248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FD2483" w:rsidRDefault="00305409" w:rsidP="00E34898">
            <w:pPr>
              <w:pStyle w:val="CRCoverPage"/>
              <w:spacing w:after="0"/>
              <w:jc w:val="right"/>
              <w:rPr>
                <w:i/>
                <w:noProof/>
              </w:rPr>
            </w:pPr>
            <w:r w:rsidRPr="00FD2483">
              <w:rPr>
                <w:i/>
                <w:noProof/>
                <w:sz w:val="14"/>
              </w:rPr>
              <w:t>CR-Form-v</w:t>
            </w:r>
            <w:r w:rsidR="008863B9" w:rsidRPr="00FD2483">
              <w:rPr>
                <w:i/>
                <w:noProof/>
                <w:sz w:val="14"/>
              </w:rPr>
              <w:t>12.</w:t>
            </w:r>
            <w:r w:rsidR="009531B0" w:rsidRPr="00FD2483">
              <w:rPr>
                <w:i/>
                <w:noProof/>
                <w:sz w:val="14"/>
              </w:rPr>
              <w:t>3</w:t>
            </w:r>
          </w:p>
        </w:tc>
      </w:tr>
      <w:tr w:rsidR="001E41F3" w:rsidRPr="00FD2483" w14:paraId="3FBB62B8" w14:textId="77777777" w:rsidTr="00547111">
        <w:tc>
          <w:tcPr>
            <w:tcW w:w="9641" w:type="dxa"/>
            <w:gridSpan w:val="9"/>
            <w:tcBorders>
              <w:left w:val="single" w:sz="4" w:space="0" w:color="auto"/>
              <w:right w:val="single" w:sz="4" w:space="0" w:color="auto"/>
            </w:tcBorders>
          </w:tcPr>
          <w:p w14:paraId="79AB67D6" w14:textId="77777777" w:rsidR="001E41F3" w:rsidRPr="00FD2483" w:rsidRDefault="001E41F3">
            <w:pPr>
              <w:pStyle w:val="CRCoverPage"/>
              <w:spacing w:after="0"/>
              <w:jc w:val="center"/>
              <w:rPr>
                <w:noProof/>
              </w:rPr>
            </w:pPr>
            <w:r w:rsidRPr="00FD2483">
              <w:rPr>
                <w:b/>
                <w:noProof/>
                <w:sz w:val="32"/>
              </w:rPr>
              <w:t>CHANGE REQUEST</w:t>
            </w:r>
          </w:p>
        </w:tc>
      </w:tr>
      <w:tr w:rsidR="001E41F3" w:rsidRPr="00FD2483" w14:paraId="79946B04" w14:textId="77777777" w:rsidTr="00547111">
        <w:tc>
          <w:tcPr>
            <w:tcW w:w="9641" w:type="dxa"/>
            <w:gridSpan w:val="9"/>
            <w:tcBorders>
              <w:left w:val="single" w:sz="4" w:space="0" w:color="auto"/>
              <w:right w:val="single" w:sz="4" w:space="0" w:color="auto"/>
            </w:tcBorders>
          </w:tcPr>
          <w:p w14:paraId="12C70EEE" w14:textId="77777777" w:rsidR="001E41F3" w:rsidRPr="00FD2483" w:rsidRDefault="001E41F3">
            <w:pPr>
              <w:pStyle w:val="CRCoverPage"/>
              <w:spacing w:after="0"/>
              <w:rPr>
                <w:noProof/>
                <w:sz w:val="8"/>
                <w:szCs w:val="8"/>
              </w:rPr>
            </w:pPr>
          </w:p>
        </w:tc>
      </w:tr>
      <w:tr w:rsidR="001E41F3" w:rsidRPr="00FD2483" w14:paraId="3999489E" w14:textId="77777777" w:rsidTr="00547111">
        <w:tc>
          <w:tcPr>
            <w:tcW w:w="142" w:type="dxa"/>
            <w:tcBorders>
              <w:left w:val="single" w:sz="4" w:space="0" w:color="auto"/>
            </w:tcBorders>
          </w:tcPr>
          <w:p w14:paraId="4DDA7F40" w14:textId="77777777" w:rsidR="001E41F3" w:rsidRPr="00FD2483" w:rsidRDefault="001E41F3">
            <w:pPr>
              <w:pStyle w:val="CRCoverPage"/>
              <w:spacing w:after="0"/>
              <w:jc w:val="right"/>
              <w:rPr>
                <w:noProof/>
              </w:rPr>
            </w:pPr>
          </w:p>
        </w:tc>
        <w:tc>
          <w:tcPr>
            <w:tcW w:w="1559" w:type="dxa"/>
            <w:shd w:val="pct30" w:color="FFFF00" w:fill="auto"/>
          </w:tcPr>
          <w:p w14:paraId="52508B66" w14:textId="59387371" w:rsidR="001E41F3" w:rsidRPr="00FD2483" w:rsidRDefault="000B7FC2" w:rsidP="00FD2483">
            <w:pPr>
              <w:pStyle w:val="CRCoverPage"/>
              <w:spacing w:after="0"/>
              <w:jc w:val="center"/>
              <w:rPr>
                <w:b/>
                <w:noProof/>
                <w:sz w:val="28"/>
              </w:rPr>
            </w:pPr>
            <w:r w:rsidRPr="00FD2483">
              <w:rPr>
                <w:b/>
                <w:noProof/>
                <w:sz w:val="28"/>
              </w:rPr>
              <w:t>23.</w:t>
            </w:r>
            <w:r w:rsidR="0039701E" w:rsidRPr="00FD2483">
              <w:rPr>
                <w:b/>
                <w:noProof/>
                <w:sz w:val="28"/>
              </w:rPr>
              <w:t>304</w:t>
            </w:r>
          </w:p>
        </w:tc>
        <w:tc>
          <w:tcPr>
            <w:tcW w:w="709" w:type="dxa"/>
          </w:tcPr>
          <w:p w14:paraId="77009707" w14:textId="77777777" w:rsidR="001E41F3" w:rsidRPr="00FD2483" w:rsidRDefault="001E41F3">
            <w:pPr>
              <w:pStyle w:val="CRCoverPage"/>
              <w:spacing w:after="0"/>
              <w:jc w:val="center"/>
              <w:rPr>
                <w:noProof/>
              </w:rPr>
            </w:pPr>
            <w:r w:rsidRPr="00FD2483">
              <w:rPr>
                <w:b/>
                <w:noProof/>
                <w:sz w:val="28"/>
              </w:rPr>
              <w:t>CR</w:t>
            </w:r>
          </w:p>
        </w:tc>
        <w:tc>
          <w:tcPr>
            <w:tcW w:w="1276" w:type="dxa"/>
            <w:shd w:val="pct30" w:color="FFFF00" w:fill="auto"/>
          </w:tcPr>
          <w:p w14:paraId="6CAED29D" w14:textId="1F5FE8ED" w:rsidR="001E41F3" w:rsidRPr="00FD2483" w:rsidRDefault="00FD2483" w:rsidP="00FD2483">
            <w:pPr>
              <w:pStyle w:val="CRCoverPage"/>
              <w:spacing w:after="0"/>
              <w:jc w:val="center"/>
              <w:rPr>
                <w:noProof/>
              </w:rPr>
            </w:pPr>
            <w:r>
              <w:rPr>
                <w:b/>
                <w:noProof/>
                <w:sz w:val="28"/>
              </w:rPr>
              <w:t>0505</w:t>
            </w:r>
          </w:p>
        </w:tc>
        <w:tc>
          <w:tcPr>
            <w:tcW w:w="709" w:type="dxa"/>
          </w:tcPr>
          <w:p w14:paraId="09D2C09B" w14:textId="77777777" w:rsidR="001E41F3" w:rsidRPr="00FD2483" w:rsidRDefault="001E41F3" w:rsidP="0051580D">
            <w:pPr>
              <w:pStyle w:val="CRCoverPage"/>
              <w:tabs>
                <w:tab w:val="right" w:pos="625"/>
              </w:tabs>
              <w:spacing w:after="0"/>
              <w:jc w:val="center"/>
              <w:rPr>
                <w:noProof/>
              </w:rPr>
            </w:pPr>
            <w:r w:rsidRPr="00FD2483">
              <w:rPr>
                <w:b/>
                <w:bCs/>
                <w:noProof/>
                <w:sz w:val="28"/>
              </w:rPr>
              <w:t>rev</w:t>
            </w:r>
          </w:p>
        </w:tc>
        <w:tc>
          <w:tcPr>
            <w:tcW w:w="992" w:type="dxa"/>
            <w:shd w:val="pct30" w:color="FFFF00" w:fill="auto"/>
          </w:tcPr>
          <w:p w14:paraId="7533BF9D" w14:textId="64A27E07" w:rsidR="001E41F3" w:rsidRPr="00FD2483" w:rsidRDefault="00FD2483" w:rsidP="00E13F3D">
            <w:pPr>
              <w:pStyle w:val="CRCoverPage"/>
              <w:spacing w:after="0"/>
              <w:jc w:val="center"/>
              <w:rPr>
                <w:b/>
                <w:noProof/>
              </w:rPr>
            </w:pPr>
            <w:r>
              <w:rPr>
                <w:b/>
                <w:noProof/>
                <w:sz w:val="28"/>
              </w:rPr>
              <w:t>-</w:t>
            </w:r>
          </w:p>
        </w:tc>
        <w:tc>
          <w:tcPr>
            <w:tcW w:w="2410" w:type="dxa"/>
          </w:tcPr>
          <w:p w14:paraId="5D4AEAE9" w14:textId="77777777" w:rsidR="001E41F3" w:rsidRPr="00FD2483" w:rsidRDefault="001E41F3" w:rsidP="0051580D">
            <w:pPr>
              <w:pStyle w:val="CRCoverPage"/>
              <w:tabs>
                <w:tab w:val="right" w:pos="1825"/>
              </w:tabs>
              <w:spacing w:after="0"/>
              <w:jc w:val="center"/>
              <w:rPr>
                <w:noProof/>
              </w:rPr>
            </w:pPr>
            <w:r w:rsidRPr="00FD2483">
              <w:rPr>
                <w:b/>
                <w:noProof/>
                <w:sz w:val="28"/>
                <w:szCs w:val="28"/>
              </w:rPr>
              <w:t>Current version:</w:t>
            </w:r>
          </w:p>
        </w:tc>
        <w:tc>
          <w:tcPr>
            <w:tcW w:w="1701" w:type="dxa"/>
            <w:shd w:val="pct30" w:color="FFFF00" w:fill="auto"/>
          </w:tcPr>
          <w:p w14:paraId="1E22D6AC" w14:textId="39C25C51" w:rsidR="001E41F3" w:rsidRPr="00FD2483" w:rsidRDefault="000E6229">
            <w:pPr>
              <w:pStyle w:val="CRCoverPage"/>
              <w:spacing w:after="0"/>
              <w:jc w:val="center"/>
              <w:rPr>
                <w:noProof/>
                <w:sz w:val="28"/>
              </w:rPr>
            </w:pPr>
            <w:r w:rsidRPr="00FD2483">
              <w:rPr>
                <w:b/>
                <w:noProof/>
                <w:sz w:val="28"/>
              </w:rPr>
              <w:t>19.1.0</w:t>
            </w:r>
          </w:p>
        </w:tc>
        <w:tc>
          <w:tcPr>
            <w:tcW w:w="143" w:type="dxa"/>
            <w:tcBorders>
              <w:right w:val="single" w:sz="4" w:space="0" w:color="auto"/>
            </w:tcBorders>
          </w:tcPr>
          <w:p w14:paraId="399238C9" w14:textId="77777777" w:rsidR="001E41F3" w:rsidRPr="00FD2483" w:rsidRDefault="001E41F3">
            <w:pPr>
              <w:pStyle w:val="CRCoverPage"/>
              <w:spacing w:after="0"/>
              <w:rPr>
                <w:noProof/>
              </w:rPr>
            </w:pPr>
          </w:p>
        </w:tc>
      </w:tr>
      <w:tr w:rsidR="001E41F3" w:rsidRPr="00FD2483" w14:paraId="7DC9F5A2" w14:textId="77777777" w:rsidTr="00547111">
        <w:tc>
          <w:tcPr>
            <w:tcW w:w="9641" w:type="dxa"/>
            <w:gridSpan w:val="9"/>
            <w:tcBorders>
              <w:left w:val="single" w:sz="4" w:space="0" w:color="auto"/>
              <w:right w:val="single" w:sz="4" w:space="0" w:color="auto"/>
            </w:tcBorders>
          </w:tcPr>
          <w:p w14:paraId="4883A7D2" w14:textId="77777777" w:rsidR="001E41F3" w:rsidRPr="00FD2483" w:rsidRDefault="001E41F3">
            <w:pPr>
              <w:pStyle w:val="CRCoverPage"/>
              <w:spacing w:after="0"/>
              <w:rPr>
                <w:noProof/>
              </w:rPr>
            </w:pPr>
          </w:p>
        </w:tc>
      </w:tr>
      <w:tr w:rsidR="001E41F3" w:rsidRPr="00FD2483" w14:paraId="266B4BDF" w14:textId="77777777" w:rsidTr="00547111">
        <w:tc>
          <w:tcPr>
            <w:tcW w:w="9641" w:type="dxa"/>
            <w:gridSpan w:val="9"/>
            <w:tcBorders>
              <w:top w:val="single" w:sz="4" w:space="0" w:color="auto"/>
            </w:tcBorders>
          </w:tcPr>
          <w:p w14:paraId="47E13998" w14:textId="77777777" w:rsidR="001E41F3" w:rsidRPr="00FD2483" w:rsidRDefault="001E41F3">
            <w:pPr>
              <w:pStyle w:val="CRCoverPage"/>
              <w:spacing w:after="0"/>
              <w:jc w:val="center"/>
              <w:rPr>
                <w:rFonts w:cs="Arial"/>
                <w:i/>
                <w:noProof/>
              </w:rPr>
            </w:pPr>
            <w:r w:rsidRPr="00FD2483">
              <w:rPr>
                <w:rFonts w:cs="Arial"/>
                <w:i/>
                <w:noProof/>
              </w:rPr>
              <w:t xml:space="preserve">For </w:t>
            </w:r>
            <w:hyperlink r:id="rId9" w:anchor="_blank" w:history="1">
              <w:r w:rsidRPr="00FD2483">
                <w:rPr>
                  <w:rStyle w:val="aa"/>
                  <w:rFonts w:cs="Arial"/>
                  <w:b/>
                  <w:i/>
                  <w:noProof/>
                  <w:color w:val="FF0000"/>
                </w:rPr>
                <w:t>HE</w:t>
              </w:r>
              <w:bookmarkStart w:id="0" w:name="_Hlt497126619"/>
              <w:r w:rsidRPr="00FD2483">
                <w:rPr>
                  <w:rStyle w:val="aa"/>
                  <w:rFonts w:cs="Arial"/>
                  <w:b/>
                  <w:i/>
                  <w:noProof/>
                  <w:color w:val="FF0000"/>
                </w:rPr>
                <w:t>L</w:t>
              </w:r>
              <w:bookmarkEnd w:id="0"/>
              <w:r w:rsidRPr="00FD2483">
                <w:rPr>
                  <w:rStyle w:val="aa"/>
                  <w:rFonts w:cs="Arial"/>
                  <w:b/>
                  <w:i/>
                  <w:noProof/>
                  <w:color w:val="FF0000"/>
                </w:rPr>
                <w:t>P</w:t>
              </w:r>
            </w:hyperlink>
            <w:r w:rsidRPr="00FD2483">
              <w:rPr>
                <w:rFonts w:cs="Arial"/>
                <w:b/>
                <w:i/>
                <w:noProof/>
                <w:color w:val="FF0000"/>
              </w:rPr>
              <w:t xml:space="preserve"> </w:t>
            </w:r>
            <w:r w:rsidRPr="00FD2483">
              <w:rPr>
                <w:rFonts w:cs="Arial"/>
                <w:i/>
                <w:noProof/>
              </w:rPr>
              <w:t>on using this form</w:t>
            </w:r>
            <w:r w:rsidR="0051580D" w:rsidRPr="00FD2483">
              <w:rPr>
                <w:rFonts w:cs="Arial"/>
                <w:i/>
                <w:noProof/>
              </w:rPr>
              <w:t>: c</w:t>
            </w:r>
            <w:r w:rsidR="00F25D98" w:rsidRPr="00FD2483">
              <w:rPr>
                <w:rFonts w:cs="Arial"/>
                <w:i/>
                <w:noProof/>
              </w:rPr>
              <w:t xml:space="preserve">omprehensive instructions can be found at </w:t>
            </w:r>
            <w:r w:rsidR="001B7A65" w:rsidRPr="00FD2483">
              <w:rPr>
                <w:rFonts w:cs="Arial"/>
                <w:i/>
                <w:noProof/>
              </w:rPr>
              <w:br/>
            </w:r>
            <w:hyperlink r:id="rId10" w:history="1">
              <w:r w:rsidR="00DE34CF" w:rsidRPr="00FD2483">
                <w:rPr>
                  <w:rStyle w:val="aa"/>
                  <w:rFonts w:cs="Arial"/>
                  <w:i/>
                  <w:noProof/>
                </w:rPr>
                <w:t>http://www.3gpp.org/Change-Requests</w:t>
              </w:r>
            </w:hyperlink>
            <w:r w:rsidR="00F25D98" w:rsidRPr="00FD2483">
              <w:rPr>
                <w:rFonts w:cs="Arial"/>
                <w:i/>
                <w:noProof/>
              </w:rPr>
              <w:t>.</w:t>
            </w:r>
          </w:p>
        </w:tc>
      </w:tr>
      <w:tr w:rsidR="001E41F3" w:rsidRPr="00FD2483" w14:paraId="296CF086" w14:textId="77777777" w:rsidTr="00547111">
        <w:tc>
          <w:tcPr>
            <w:tcW w:w="9641" w:type="dxa"/>
            <w:gridSpan w:val="9"/>
          </w:tcPr>
          <w:p w14:paraId="7D4A60B5" w14:textId="77777777" w:rsidR="001E41F3" w:rsidRPr="00FD2483" w:rsidRDefault="001E41F3">
            <w:pPr>
              <w:pStyle w:val="CRCoverPage"/>
              <w:spacing w:after="0"/>
              <w:rPr>
                <w:noProof/>
                <w:sz w:val="8"/>
                <w:szCs w:val="8"/>
              </w:rPr>
            </w:pPr>
          </w:p>
        </w:tc>
      </w:tr>
    </w:tbl>
    <w:p w14:paraId="53540664" w14:textId="77777777" w:rsidR="001E41F3" w:rsidRPr="00FD248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D2483" w14:paraId="0EE45D52" w14:textId="77777777" w:rsidTr="00A7671C">
        <w:tc>
          <w:tcPr>
            <w:tcW w:w="2835" w:type="dxa"/>
          </w:tcPr>
          <w:p w14:paraId="59860FA1" w14:textId="77777777" w:rsidR="00F25D98" w:rsidRPr="00FD2483" w:rsidRDefault="00F25D98" w:rsidP="001E41F3">
            <w:pPr>
              <w:pStyle w:val="CRCoverPage"/>
              <w:tabs>
                <w:tab w:val="right" w:pos="2751"/>
              </w:tabs>
              <w:spacing w:after="0"/>
              <w:rPr>
                <w:b/>
                <w:i/>
                <w:noProof/>
              </w:rPr>
            </w:pPr>
            <w:r w:rsidRPr="00FD2483">
              <w:rPr>
                <w:b/>
                <w:i/>
                <w:noProof/>
              </w:rPr>
              <w:t>Proposed change</w:t>
            </w:r>
            <w:r w:rsidR="00A7671C" w:rsidRPr="00FD2483">
              <w:rPr>
                <w:b/>
                <w:i/>
                <w:noProof/>
              </w:rPr>
              <w:t xml:space="preserve"> </w:t>
            </w:r>
            <w:r w:rsidRPr="00FD2483">
              <w:rPr>
                <w:b/>
                <w:i/>
                <w:noProof/>
              </w:rPr>
              <w:t>affects:</w:t>
            </w:r>
          </w:p>
        </w:tc>
        <w:tc>
          <w:tcPr>
            <w:tcW w:w="1418" w:type="dxa"/>
          </w:tcPr>
          <w:p w14:paraId="07128383" w14:textId="77777777" w:rsidR="00F25D98" w:rsidRPr="00FD2483" w:rsidRDefault="00F25D98" w:rsidP="001E41F3">
            <w:pPr>
              <w:pStyle w:val="CRCoverPage"/>
              <w:spacing w:after="0"/>
              <w:jc w:val="right"/>
              <w:rPr>
                <w:noProof/>
              </w:rPr>
            </w:pPr>
            <w:r w:rsidRPr="00FD248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B24128B" w:rsidR="00F25D98" w:rsidRPr="00FD248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FD2483" w:rsidRDefault="00F25D98" w:rsidP="001E41F3">
            <w:pPr>
              <w:pStyle w:val="CRCoverPage"/>
              <w:spacing w:after="0"/>
              <w:jc w:val="right"/>
              <w:rPr>
                <w:noProof/>
                <w:u w:val="single"/>
              </w:rPr>
            </w:pPr>
            <w:r w:rsidRPr="00FD248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1C38E9B" w:rsidR="00F25D98" w:rsidRPr="00FD2483" w:rsidRDefault="000B7FC2" w:rsidP="001E41F3">
            <w:pPr>
              <w:pStyle w:val="CRCoverPage"/>
              <w:spacing w:after="0"/>
              <w:jc w:val="center"/>
              <w:rPr>
                <w:b/>
                <w:caps/>
                <w:noProof/>
              </w:rPr>
            </w:pPr>
            <w:r w:rsidRPr="00FD2483">
              <w:rPr>
                <w:b/>
                <w:caps/>
                <w:noProof/>
              </w:rPr>
              <w:t>X</w:t>
            </w:r>
          </w:p>
        </w:tc>
        <w:tc>
          <w:tcPr>
            <w:tcW w:w="2126" w:type="dxa"/>
          </w:tcPr>
          <w:p w14:paraId="2ED8415F" w14:textId="77777777" w:rsidR="00F25D98" w:rsidRPr="00FD2483" w:rsidRDefault="00F25D98" w:rsidP="001E41F3">
            <w:pPr>
              <w:pStyle w:val="CRCoverPage"/>
              <w:spacing w:after="0"/>
              <w:jc w:val="right"/>
              <w:rPr>
                <w:noProof/>
                <w:u w:val="single"/>
              </w:rPr>
            </w:pPr>
            <w:r w:rsidRPr="00FD248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940F84" w:rsidR="00F25D98" w:rsidRPr="00FD2483" w:rsidRDefault="00F25D98" w:rsidP="001E41F3">
            <w:pPr>
              <w:pStyle w:val="CRCoverPage"/>
              <w:spacing w:after="0"/>
              <w:jc w:val="center"/>
              <w:rPr>
                <w:b/>
                <w:caps/>
                <w:noProof/>
              </w:rPr>
            </w:pPr>
          </w:p>
        </w:tc>
        <w:tc>
          <w:tcPr>
            <w:tcW w:w="1418" w:type="dxa"/>
            <w:tcBorders>
              <w:left w:val="nil"/>
            </w:tcBorders>
          </w:tcPr>
          <w:p w14:paraId="6562735E" w14:textId="77777777" w:rsidR="00F25D98" w:rsidRPr="00FD2483" w:rsidRDefault="00F25D98" w:rsidP="001E41F3">
            <w:pPr>
              <w:pStyle w:val="CRCoverPage"/>
              <w:spacing w:after="0"/>
              <w:jc w:val="right"/>
              <w:rPr>
                <w:noProof/>
              </w:rPr>
            </w:pPr>
            <w:r w:rsidRPr="00FD248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6BED2B" w:rsidR="00F25D98" w:rsidRPr="00FD2483" w:rsidRDefault="00F07030" w:rsidP="001E41F3">
            <w:pPr>
              <w:pStyle w:val="CRCoverPage"/>
              <w:spacing w:after="0"/>
              <w:jc w:val="center"/>
              <w:rPr>
                <w:b/>
                <w:bCs/>
                <w:caps/>
                <w:noProof/>
              </w:rPr>
            </w:pPr>
            <w:r>
              <w:rPr>
                <w:b/>
                <w:bCs/>
                <w:caps/>
                <w:noProof/>
              </w:rPr>
              <w:t>X</w:t>
            </w:r>
          </w:p>
        </w:tc>
      </w:tr>
    </w:tbl>
    <w:p w14:paraId="69DCC391" w14:textId="77777777" w:rsidR="001E41F3" w:rsidRPr="00FD248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D2483" w14:paraId="31618834" w14:textId="77777777" w:rsidTr="00547111">
        <w:tc>
          <w:tcPr>
            <w:tcW w:w="9640" w:type="dxa"/>
            <w:gridSpan w:val="11"/>
          </w:tcPr>
          <w:p w14:paraId="55477508" w14:textId="77777777" w:rsidR="001E41F3" w:rsidRPr="00FD2483" w:rsidRDefault="001E41F3">
            <w:pPr>
              <w:pStyle w:val="CRCoverPage"/>
              <w:spacing w:after="0"/>
              <w:rPr>
                <w:noProof/>
                <w:sz w:val="8"/>
                <w:szCs w:val="8"/>
              </w:rPr>
            </w:pPr>
          </w:p>
        </w:tc>
      </w:tr>
      <w:tr w:rsidR="001E41F3" w:rsidRPr="00FD2483" w14:paraId="58300953" w14:textId="77777777" w:rsidTr="00547111">
        <w:tc>
          <w:tcPr>
            <w:tcW w:w="1843" w:type="dxa"/>
            <w:tcBorders>
              <w:top w:val="single" w:sz="4" w:space="0" w:color="auto"/>
              <w:left w:val="single" w:sz="4" w:space="0" w:color="auto"/>
            </w:tcBorders>
          </w:tcPr>
          <w:p w14:paraId="05B2F3A2" w14:textId="77777777" w:rsidR="001E41F3" w:rsidRPr="00FD2483" w:rsidRDefault="001E41F3">
            <w:pPr>
              <w:pStyle w:val="CRCoverPage"/>
              <w:tabs>
                <w:tab w:val="right" w:pos="1759"/>
              </w:tabs>
              <w:spacing w:after="0"/>
              <w:rPr>
                <w:b/>
                <w:i/>
                <w:noProof/>
              </w:rPr>
            </w:pPr>
            <w:r w:rsidRPr="00FD2483">
              <w:rPr>
                <w:b/>
                <w:i/>
                <w:noProof/>
              </w:rPr>
              <w:t>Title:</w:t>
            </w:r>
            <w:r w:rsidRPr="00FD2483">
              <w:rPr>
                <w:b/>
                <w:i/>
                <w:noProof/>
              </w:rPr>
              <w:tab/>
            </w:r>
          </w:p>
        </w:tc>
        <w:tc>
          <w:tcPr>
            <w:tcW w:w="7797" w:type="dxa"/>
            <w:gridSpan w:val="10"/>
            <w:tcBorders>
              <w:top w:val="single" w:sz="4" w:space="0" w:color="auto"/>
              <w:right w:val="single" w:sz="4" w:space="0" w:color="auto"/>
            </w:tcBorders>
            <w:shd w:val="pct30" w:color="FFFF00" w:fill="auto"/>
          </w:tcPr>
          <w:p w14:paraId="3D393EEE" w14:textId="2DBC11AC" w:rsidR="001E41F3" w:rsidRPr="00FD2483" w:rsidRDefault="000E6229">
            <w:pPr>
              <w:pStyle w:val="CRCoverPage"/>
              <w:spacing w:after="0"/>
              <w:ind w:left="100"/>
              <w:rPr>
                <w:noProof/>
              </w:rPr>
            </w:pPr>
            <w:r w:rsidRPr="00FD2483">
              <w:t xml:space="preserve">Update on QoS handling for </w:t>
            </w:r>
            <w:proofErr w:type="spellStart"/>
            <w:r w:rsidRPr="00FD2483">
              <w:t>Multihop</w:t>
            </w:r>
            <w:proofErr w:type="spellEnd"/>
            <w:r w:rsidRPr="00FD2483">
              <w:t xml:space="preserve"> U2U and U2N Relay</w:t>
            </w:r>
          </w:p>
        </w:tc>
      </w:tr>
      <w:tr w:rsidR="001E41F3" w:rsidRPr="00FD2483" w14:paraId="05C08479" w14:textId="77777777" w:rsidTr="00547111">
        <w:tc>
          <w:tcPr>
            <w:tcW w:w="1843" w:type="dxa"/>
            <w:tcBorders>
              <w:left w:val="single" w:sz="4" w:space="0" w:color="auto"/>
            </w:tcBorders>
          </w:tcPr>
          <w:p w14:paraId="45E29F53" w14:textId="77777777" w:rsidR="001E41F3" w:rsidRPr="00FD248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FD2483" w:rsidRDefault="001E41F3">
            <w:pPr>
              <w:pStyle w:val="CRCoverPage"/>
              <w:spacing w:after="0"/>
              <w:rPr>
                <w:noProof/>
                <w:sz w:val="8"/>
                <w:szCs w:val="8"/>
              </w:rPr>
            </w:pPr>
          </w:p>
        </w:tc>
      </w:tr>
      <w:tr w:rsidR="001E41F3" w:rsidRPr="00FD2483" w14:paraId="46D5D7C2" w14:textId="77777777" w:rsidTr="00547111">
        <w:tc>
          <w:tcPr>
            <w:tcW w:w="1843" w:type="dxa"/>
            <w:tcBorders>
              <w:left w:val="single" w:sz="4" w:space="0" w:color="auto"/>
            </w:tcBorders>
          </w:tcPr>
          <w:p w14:paraId="45A6C2C4" w14:textId="77777777" w:rsidR="001E41F3" w:rsidRPr="00FD2483" w:rsidRDefault="001E41F3">
            <w:pPr>
              <w:pStyle w:val="CRCoverPage"/>
              <w:tabs>
                <w:tab w:val="right" w:pos="1759"/>
              </w:tabs>
              <w:spacing w:after="0"/>
              <w:rPr>
                <w:b/>
                <w:i/>
                <w:noProof/>
              </w:rPr>
            </w:pPr>
            <w:r w:rsidRPr="00FD2483">
              <w:rPr>
                <w:b/>
                <w:i/>
                <w:noProof/>
              </w:rPr>
              <w:t>Source to WG:</w:t>
            </w:r>
          </w:p>
        </w:tc>
        <w:tc>
          <w:tcPr>
            <w:tcW w:w="7797" w:type="dxa"/>
            <w:gridSpan w:val="10"/>
            <w:tcBorders>
              <w:right w:val="single" w:sz="4" w:space="0" w:color="auto"/>
            </w:tcBorders>
            <w:shd w:val="pct30" w:color="FFFF00" w:fill="auto"/>
          </w:tcPr>
          <w:p w14:paraId="298AA482" w14:textId="6C043711" w:rsidR="001E41F3" w:rsidRPr="00FD2483" w:rsidRDefault="000B7FC2">
            <w:pPr>
              <w:pStyle w:val="CRCoverPage"/>
              <w:spacing w:after="0"/>
              <w:ind w:left="100"/>
              <w:rPr>
                <w:noProof/>
              </w:rPr>
            </w:pPr>
            <w:r w:rsidRPr="00FD2483">
              <w:rPr>
                <w:noProof/>
              </w:rPr>
              <w:t>Huawei, HiSilicon</w:t>
            </w:r>
            <w:r w:rsidR="00F07030">
              <w:rPr>
                <w:noProof/>
              </w:rPr>
              <w:t>, KPN.N.V.</w:t>
            </w:r>
          </w:p>
        </w:tc>
      </w:tr>
      <w:tr w:rsidR="001E41F3" w:rsidRPr="00FD2483" w14:paraId="4196B218" w14:textId="77777777" w:rsidTr="00547111">
        <w:tc>
          <w:tcPr>
            <w:tcW w:w="1843" w:type="dxa"/>
            <w:tcBorders>
              <w:left w:val="single" w:sz="4" w:space="0" w:color="auto"/>
            </w:tcBorders>
          </w:tcPr>
          <w:p w14:paraId="14C300BA" w14:textId="77777777" w:rsidR="001E41F3" w:rsidRPr="00FD2483" w:rsidRDefault="001E41F3">
            <w:pPr>
              <w:pStyle w:val="CRCoverPage"/>
              <w:tabs>
                <w:tab w:val="right" w:pos="1759"/>
              </w:tabs>
              <w:spacing w:after="0"/>
              <w:rPr>
                <w:b/>
                <w:i/>
                <w:noProof/>
              </w:rPr>
            </w:pPr>
            <w:r w:rsidRPr="00FD2483">
              <w:rPr>
                <w:b/>
                <w:i/>
                <w:noProof/>
              </w:rPr>
              <w:t>Source to TSG:</w:t>
            </w:r>
          </w:p>
        </w:tc>
        <w:tc>
          <w:tcPr>
            <w:tcW w:w="7797" w:type="dxa"/>
            <w:gridSpan w:val="10"/>
            <w:tcBorders>
              <w:right w:val="single" w:sz="4" w:space="0" w:color="auto"/>
            </w:tcBorders>
            <w:shd w:val="pct30" w:color="FFFF00" w:fill="auto"/>
          </w:tcPr>
          <w:p w14:paraId="17FF8B7B" w14:textId="788271E0" w:rsidR="001E41F3" w:rsidRPr="00FD2483" w:rsidRDefault="000B7FC2" w:rsidP="00547111">
            <w:pPr>
              <w:pStyle w:val="CRCoverPage"/>
              <w:spacing w:after="0"/>
              <w:ind w:left="100"/>
              <w:rPr>
                <w:noProof/>
              </w:rPr>
            </w:pPr>
            <w:r w:rsidRPr="00FD2483">
              <w:rPr>
                <w:noProof/>
              </w:rPr>
              <w:t>SA2</w:t>
            </w:r>
          </w:p>
        </w:tc>
      </w:tr>
      <w:tr w:rsidR="001E41F3" w:rsidRPr="00FD2483" w14:paraId="76303739" w14:textId="77777777" w:rsidTr="00547111">
        <w:tc>
          <w:tcPr>
            <w:tcW w:w="1843" w:type="dxa"/>
            <w:tcBorders>
              <w:left w:val="single" w:sz="4" w:space="0" w:color="auto"/>
            </w:tcBorders>
          </w:tcPr>
          <w:p w14:paraId="4D3B1657" w14:textId="77777777" w:rsidR="001E41F3" w:rsidRPr="00FD248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FD2483" w:rsidRDefault="001E41F3">
            <w:pPr>
              <w:pStyle w:val="CRCoverPage"/>
              <w:spacing w:after="0"/>
              <w:rPr>
                <w:noProof/>
                <w:sz w:val="8"/>
                <w:szCs w:val="8"/>
              </w:rPr>
            </w:pPr>
          </w:p>
        </w:tc>
      </w:tr>
      <w:tr w:rsidR="001E41F3" w:rsidRPr="00FD2483" w14:paraId="50563E52" w14:textId="77777777" w:rsidTr="00547111">
        <w:tc>
          <w:tcPr>
            <w:tcW w:w="1843" w:type="dxa"/>
            <w:tcBorders>
              <w:left w:val="single" w:sz="4" w:space="0" w:color="auto"/>
            </w:tcBorders>
          </w:tcPr>
          <w:p w14:paraId="32C381B7" w14:textId="77777777" w:rsidR="001E41F3" w:rsidRPr="00FD2483" w:rsidRDefault="001E41F3">
            <w:pPr>
              <w:pStyle w:val="CRCoverPage"/>
              <w:tabs>
                <w:tab w:val="right" w:pos="1759"/>
              </w:tabs>
              <w:spacing w:after="0"/>
              <w:rPr>
                <w:b/>
                <w:i/>
                <w:noProof/>
              </w:rPr>
            </w:pPr>
            <w:r w:rsidRPr="00FD2483">
              <w:rPr>
                <w:b/>
                <w:i/>
                <w:noProof/>
              </w:rPr>
              <w:t>Work item code</w:t>
            </w:r>
            <w:r w:rsidR="0051580D" w:rsidRPr="00FD2483">
              <w:rPr>
                <w:b/>
                <w:i/>
                <w:noProof/>
              </w:rPr>
              <w:t>:</w:t>
            </w:r>
          </w:p>
        </w:tc>
        <w:tc>
          <w:tcPr>
            <w:tcW w:w="3686" w:type="dxa"/>
            <w:gridSpan w:val="5"/>
            <w:shd w:val="pct30" w:color="FFFF00" w:fill="auto"/>
          </w:tcPr>
          <w:p w14:paraId="115414A3" w14:textId="712D10FD" w:rsidR="001E41F3" w:rsidRPr="00FD2483" w:rsidRDefault="0039701E">
            <w:pPr>
              <w:pStyle w:val="CRCoverPage"/>
              <w:spacing w:after="0"/>
              <w:ind w:left="100"/>
              <w:rPr>
                <w:noProof/>
              </w:rPr>
            </w:pPr>
            <w:r w:rsidRPr="00FD2483">
              <w:rPr>
                <w:noProof/>
              </w:rPr>
              <w:t>5G</w:t>
            </w:r>
            <w:r w:rsidR="000E6229" w:rsidRPr="00FD2483">
              <w:rPr>
                <w:noProof/>
              </w:rPr>
              <w:t>_</w:t>
            </w:r>
            <w:r w:rsidRPr="00FD2483">
              <w:rPr>
                <w:noProof/>
              </w:rPr>
              <w:t>ProSe_Ph3</w:t>
            </w:r>
          </w:p>
        </w:tc>
        <w:tc>
          <w:tcPr>
            <w:tcW w:w="567" w:type="dxa"/>
            <w:tcBorders>
              <w:left w:val="nil"/>
            </w:tcBorders>
          </w:tcPr>
          <w:p w14:paraId="61A86BCF" w14:textId="77777777" w:rsidR="001E41F3" w:rsidRPr="00FD2483" w:rsidRDefault="001E41F3">
            <w:pPr>
              <w:pStyle w:val="CRCoverPage"/>
              <w:spacing w:after="0"/>
              <w:ind w:right="100"/>
              <w:rPr>
                <w:noProof/>
              </w:rPr>
            </w:pPr>
          </w:p>
        </w:tc>
        <w:tc>
          <w:tcPr>
            <w:tcW w:w="1417" w:type="dxa"/>
            <w:gridSpan w:val="3"/>
            <w:tcBorders>
              <w:left w:val="nil"/>
            </w:tcBorders>
          </w:tcPr>
          <w:p w14:paraId="153CBFB1" w14:textId="77777777" w:rsidR="001E41F3" w:rsidRPr="00FD2483" w:rsidRDefault="001E41F3">
            <w:pPr>
              <w:pStyle w:val="CRCoverPage"/>
              <w:spacing w:after="0"/>
              <w:jc w:val="right"/>
              <w:rPr>
                <w:noProof/>
              </w:rPr>
            </w:pPr>
            <w:r w:rsidRPr="00FD2483">
              <w:rPr>
                <w:b/>
                <w:i/>
                <w:noProof/>
              </w:rPr>
              <w:t>Date:</w:t>
            </w:r>
          </w:p>
        </w:tc>
        <w:tc>
          <w:tcPr>
            <w:tcW w:w="2127" w:type="dxa"/>
            <w:tcBorders>
              <w:right w:val="single" w:sz="4" w:space="0" w:color="auto"/>
            </w:tcBorders>
            <w:shd w:val="pct30" w:color="FFFF00" w:fill="auto"/>
          </w:tcPr>
          <w:p w14:paraId="56929475" w14:textId="18FD926E" w:rsidR="001E41F3" w:rsidRPr="00FD2483" w:rsidRDefault="00357A44">
            <w:pPr>
              <w:pStyle w:val="CRCoverPage"/>
              <w:spacing w:after="0"/>
              <w:ind w:left="100"/>
              <w:rPr>
                <w:noProof/>
              </w:rPr>
            </w:pPr>
            <w:r w:rsidRPr="00FD2483">
              <w:rPr>
                <w:noProof/>
              </w:rPr>
              <w:t>2024-</w:t>
            </w:r>
            <w:r w:rsidR="000E6229" w:rsidRPr="00FD2483">
              <w:rPr>
                <w:noProof/>
              </w:rPr>
              <w:t>1</w:t>
            </w:r>
            <w:r w:rsidR="00CC0982" w:rsidRPr="00FD2483">
              <w:rPr>
                <w:noProof/>
              </w:rPr>
              <w:t>1</w:t>
            </w:r>
            <w:r w:rsidRPr="00FD2483">
              <w:rPr>
                <w:noProof/>
              </w:rPr>
              <w:t>-</w:t>
            </w:r>
            <w:r w:rsidR="00C415A3" w:rsidRPr="00FD2483">
              <w:rPr>
                <w:noProof/>
              </w:rPr>
              <w:t>0</w:t>
            </w:r>
            <w:r w:rsidR="00CC0982" w:rsidRPr="00FD2483">
              <w:rPr>
                <w:noProof/>
              </w:rPr>
              <w:t>8</w:t>
            </w:r>
          </w:p>
        </w:tc>
      </w:tr>
      <w:tr w:rsidR="001E41F3" w:rsidRPr="00FD2483" w14:paraId="690C7843" w14:textId="77777777" w:rsidTr="00547111">
        <w:tc>
          <w:tcPr>
            <w:tcW w:w="1843" w:type="dxa"/>
            <w:tcBorders>
              <w:left w:val="single" w:sz="4" w:space="0" w:color="auto"/>
            </w:tcBorders>
          </w:tcPr>
          <w:p w14:paraId="17A1A642" w14:textId="77777777" w:rsidR="001E41F3" w:rsidRPr="00FD2483" w:rsidRDefault="001E41F3">
            <w:pPr>
              <w:pStyle w:val="CRCoverPage"/>
              <w:spacing w:after="0"/>
              <w:rPr>
                <w:b/>
                <w:i/>
                <w:noProof/>
                <w:sz w:val="8"/>
                <w:szCs w:val="8"/>
              </w:rPr>
            </w:pPr>
          </w:p>
        </w:tc>
        <w:tc>
          <w:tcPr>
            <w:tcW w:w="1986" w:type="dxa"/>
            <w:gridSpan w:val="4"/>
          </w:tcPr>
          <w:p w14:paraId="2F73FCFB" w14:textId="77777777" w:rsidR="001E41F3" w:rsidRPr="00FD2483" w:rsidRDefault="001E41F3">
            <w:pPr>
              <w:pStyle w:val="CRCoverPage"/>
              <w:spacing w:after="0"/>
              <w:rPr>
                <w:noProof/>
                <w:sz w:val="8"/>
                <w:szCs w:val="8"/>
              </w:rPr>
            </w:pPr>
          </w:p>
        </w:tc>
        <w:tc>
          <w:tcPr>
            <w:tcW w:w="2267" w:type="dxa"/>
            <w:gridSpan w:val="2"/>
          </w:tcPr>
          <w:p w14:paraId="0FBCFC35" w14:textId="77777777" w:rsidR="001E41F3" w:rsidRPr="00FD2483" w:rsidRDefault="001E41F3">
            <w:pPr>
              <w:pStyle w:val="CRCoverPage"/>
              <w:spacing w:after="0"/>
              <w:rPr>
                <w:noProof/>
                <w:sz w:val="8"/>
                <w:szCs w:val="8"/>
              </w:rPr>
            </w:pPr>
          </w:p>
        </w:tc>
        <w:tc>
          <w:tcPr>
            <w:tcW w:w="1417" w:type="dxa"/>
            <w:gridSpan w:val="3"/>
          </w:tcPr>
          <w:p w14:paraId="60243A9E" w14:textId="77777777" w:rsidR="001E41F3" w:rsidRPr="00FD248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FD248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FD2483" w:rsidRDefault="001E41F3">
            <w:pPr>
              <w:pStyle w:val="CRCoverPage"/>
              <w:tabs>
                <w:tab w:val="right" w:pos="1759"/>
              </w:tabs>
              <w:spacing w:after="0"/>
              <w:rPr>
                <w:b/>
                <w:i/>
                <w:noProof/>
              </w:rPr>
            </w:pPr>
            <w:r w:rsidRPr="00FD2483">
              <w:rPr>
                <w:b/>
                <w:i/>
                <w:noProof/>
              </w:rPr>
              <w:t>Category:</w:t>
            </w:r>
          </w:p>
        </w:tc>
        <w:tc>
          <w:tcPr>
            <w:tcW w:w="851" w:type="dxa"/>
            <w:shd w:val="pct30" w:color="FFFF00" w:fill="auto"/>
          </w:tcPr>
          <w:p w14:paraId="154A6113" w14:textId="4308E78A" w:rsidR="001E41F3" w:rsidRPr="00FD2483" w:rsidRDefault="0039701E" w:rsidP="00D24991">
            <w:pPr>
              <w:pStyle w:val="CRCoverPage"/>
              <w:spacing w:after="0"/>
              <w:ind w:left="100" w:right="-609"/>
              <w:rPr>
                <w:b/>
                <w:noProof/>
              </w:rPr>
            </w:pPr>
            <w:r w:rsidRPr="00FD2483">
              <w:rPr>
                <w:b/>
                <w:noProof/>
              </w:rPr>
              <w:t>B</w:t>
            </w:r>
          </w:p>
        </w:tc>
        <w:tc>
          <w:tcPr>
            <w:tcW w:w="3402" w:type="dxa"/>
            <w:gridSpan w:val="5"/>
            <w:tcBorders>
              <w:left w:val="nil"/>
            </w:tcBorders>
          </w:tcPr>
          <w:p w14:paraId="617AE5C6" w14:textId="77777777" w:rsidR="001E41F3" w:rsidRPr="00FD2483" w:rsidRDefault="001E41F3">
            <w:pPr>
              <w:pStyle w:val="CRCoverPage"/>
              <w:spacing w:after="0"/>
              <w:rPr>
                <w:noProof/>
              </w:rPr>
            </w:pPr>
          </w:p>
        </w:tc>
        <w:tc>
          <w:tcPr>
            <w:tcW w:w="1417" w:type="dxa"/>
            <w:gridSpan w:val="3"/>
            <w:tcBorders>
              <w:left w:val="nil"/>
            </w:tcBorders>
          </w:tcPr>
          <w:p w14:paraId="42CDCEE5" w14:textId="77777777" w:rsidR="001E41F3" w:rsidRPr="00FD2483" w:rsidRDefault="001E41F3">
            <w:pPr>
              <w:pStyle w:val="CRCoverPage"/>
              <w:spacing w:after="0"/>
              <w:jc w:val="right"/>
              <w:rPr>
                <w:b/>
                <w:i/>
                <w:noProof/>
              </w:rPr>
            </w:pPr>
            <w:r w:rsidRPr="00FD2483">
              <w:rPr>
                <w:b/>
                <w:i/>
                <w:noProof/>
              </w:rPr>
              <w:t>Release:</w:t>
            </w:r>
          </w:p>
        </w:tc>
        <w:tc>
          <w:tcPr>
            <w:tcW w:w="2127" w:type="dxa"/>
            <w:tcBorders>
              <w:right w:val="single" w:sz="4" w:space="0" w:color="auto"/>
            </w:tcBorders>
            <w:shd w:val="pct30" w:color="FFFF00" w:fill="auto"/>
          </w:tcPr>
          <w:p w14:paraId="6C870B98" w14:textId="7EAA83D9" w:rsidR="001E41F3" w:rsidRDefault="00CA6447">
            <w:pPr>
              <w:pStyle w:val="CRCoverPage"/>
              <w:spacing w:after="0"/>
              <w:ind w:left="100"/>
              <w:rPr>
                <w:noProof/>
              </w:rPr>
            </w:pPr>
            <w:r w:rsidRPr="00FD2483">
              <w:t>Rel-1</w:t>
            </w:r>
            <w:r w:rsidR="0039701E" w:rsidRPr="00FD2483">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90A1173" w:rsidR="001E41F3" w:rsidRDefault="005E415B">
            <w:pPr>
              <w:pStyle w:val="CRCoverPage"/>
              <w:spacing w:after="0"/>
              <w:ind w:left="100"/>
            </w:pPr>
            <w:r>
              <w:t xml:space="preserve">Addition of features to support QoS handling for multi-hop Layer-3 UE-to-UE Relay for non-IP PDU type </w:t>
            </w:r>
            <w:del w:id="1" w:author="Zhang Fu" w:date="2024-11-18T23:36:00Z">
              <w:r w:rsidDel="00AF454F">
                <w:delText xml:space="preserve">and for multi-hop UE-to-Network Relay </w:delText>
              </w:r>
            </w:del>
            <w:r>
              <w:t>based on the Conclusions for KI#2 in TR 23.700-03.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83EE6C" w14:textId="26B5CE48" w:rsidR="001E41F3" w:rsidRDefault="005E415B" w:rsidP="00693B78">
            <w:pPr>
              <w:pStyle w:val="CRCoverPage"/>
              <w:numPr>
                <w:ilvl w:val="0"/>
                <w:numId w:val="1"/>
              </w:numPr>
              <w:spacing w:after="0"/>
              <w:rPr>
                <w:lang w:eastAsia="zh-CN"/>
              </w:rPr>
            </w:pPr>
            <w:r>
              <w:rPr>
                <w:lang w:eastAsia="zh-CN"/>
              </w:rPr>
              <w:t xml:space="preserve">Update </w:t>
            </w:r>
            <w:r w:rsidRPr="009A2E3F">
              <w:rPr>
                <w:lang w:eastAsia="zh-CN"/>
              </w:rPr>
              <w:t>QoS handling for 5G ProSe Layer-3 UE-to-UE Relay</w:t>
            </w:r>
            <w:r>
              <w:rPr>
                <w:lang w:eastAsia="zh-CN"/>
              </w:rPr>
              <w:t xml:space="preserve"> in terms of multi-hop.</w:t>
            </w:r>
          </w:p>
          <w:p w14:paraId="27B76145" w14:textId="2DFF4454" w:rsidR="00BC6B73" w:rsidDel="00AF454F" w:rsidRDefault="00BC6B73" w:rsidP="00693B78">
            <w:pPr>
              <w:pStyle w:val="CRCoverPage"/>
              <w:numPr>
                <w:ilvl w:val="0"/>
                <w:numId w:val="1"/>
              </w:numPr>
              <w:spacing w:after="0"/>
              <w:rPr>
                <w:del w:id="2" w:author="Zhang Fu" w:date="2024-11-18T23:35:00Z"/>
                <w:lang w:eastAsia="zh-CN"/>
              </w:rPr>
            </w:pPr>
            <w:del w:id="3" w:author="Zhang Fu" w:date="2024-11-18T23:35:00Z">
              <w:r w:rsidDel="00AF454F">
                <w:rPr>
                  <w:rFonts w:hint="eastAsia"/>
                  <w:lang w:eastAsia="zh-CN"/>
                </w:rPr>
                <w:delText>R</w:delText>
              </w:r>
              <w:r w:rsidDel="00AF454F">
                <w:rPr>
                  <w:lang w:eastAsia="zh-CN"/>
                </w:rPr>
                <w:delText>emove EN in clause 6.5.1.4 as QoS handling is updated in clause 5.6.3.1.</w:delText>
              </w:r>
            </w:del>
          </w:p>
          <w:p w14:paraId="31C656EC" w14:textId="074557FF" w:rsidR="00BC6B73" w:rsidRDefault="00BC6B73" w:rsidP="00693B78">
            <w:pPr>
              <w:pStyle w:val="CRCoverPage"/>
              <w:numPr>
                <w:ilvl w:val="0"/>
                <w:numId w:val="1"/>
              </w:numPr>
              <w:spacing w:after="0"/>
              <w:rPr>
                <w:lang w:eastAsia="zh-CN"/>
              </w:rPr>
            </w:pPr>
            <w:del w:id="4" w:author="Zhang Fu" w:date="2024-11-18T23:35:00Z">
              <w:r w:rsidDel="00AF454F">
                <w:rPr>
                  <w:rFonts w:hint="eastAsia"/>
                  <w:lang w:eastAsia="zh-CN"/>
                </w:rPr>
                <w:delText>T</w:delText>
              </w:r>
              <w:r w:rsidDel="00AF454F">
                <w:rPr>
                  <w:lang w:eastAsia="zh-CN"/>
                </w:rPr>
                <w:delText>erms alignment: “Intermediate Relay” to “Intermediate UE-to-Network Relay”.</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A4D783A" w:rsidR="001E41F3" w:rsidRDefault="005E415B">
            <w:pPr>
              <w:pStyle w:val="CRCoverPage"/>
              <w:spacing w:after="0"/>
              <w:ind w:left="100"/>
              <w:rPr>
                <w:lang w:eastAsia="zh-CN"/>
              </w:rPr>
            </w:pPr>
            <w:r w:rsidRPr="00410AEB">
              <w:rPr>
                <w:lang w:eastAsia="zh-CN"/>
              </w:rPr>
              <w:t>Incomplete</w:t>
            </w:r>
            <w:r>
              <w:rPr>
                <w:lang w:eastAsia="zh-CN"/>
              </w:rPr>
              <w:t xml:space="preserve"> and unclear description </w:t>
            </w:r>
            <w:del w:id="5" w:author="Zhang Fu" w:date="2024-11-18T23:35:00Z">
              <w:r w:rsidDel="00AF454F">
                <w:rPr>
                  <w:lang w:eastAsia="zh-CN"/>
                </w:rPr>
                <w:delText xml:space="preserve">for U2N Model B Discovery related procedures and </w:delText>
              </w:r>
            </w:del>
            <w:r>
              <w:rPr>
                <w:lang w:eastAsia="zh-CN"/>
              </w:rPr>
              <w:t>for U2U non-IP type PDU procedures.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92567B" w:rsidR="001E41F3" w:rsidRDefault="005E415B">
            <w:pPr>
              <w:pStyle w:val="CRCoverPage"/>
              <w:spacing w:after="0"/>
              <w:ind w:left="100"/>
              <w:rPr>
                <w:noProof/>
                <w:lang w:eastAsia="zh-CN"/>
              </w:rPr>
            </w:pPr>
            <w:r w:rsidRPr="0062592F">
              <w:rPr>
                <w:noProof/>
              </w:rPr>
              <w:t>5.6.3.1</w:t>
            </w:r>
            <w:r>
              <w:rPr>
                <w:noProof/>
              </w:rPr>
              <w:t xml:space="preserve">, </w:t>
            </w:r>
            <w:del w:id="6" w:author="Zhang Fu" w:date="2024-11-18T23:35:00Z">
              <w:r w:rsidDel="00AF454F">
                <w:rPr>
                  <w:noProof/>
                </w:rPr>
                <w:delText>5.6.2</w:delText>
              </w:r>
              <w:r w:rsidR="005B738B" w:rsidDel="00AF454F">
                <w:rPr>
                  <w:noProof/>
                </w:rPr>
                <w:delText>.1</w:delText>
              </w:r>
              <w:r w:rsidR="00774547" w:rsidDel="00AF454F">
                <w:rPr>
                  <w:rFonts w:hint="eastAsia"/>
                  <w:noProof/>
                  <w:lang w:eastAsia="zh-CN"/>
                </w:rPr>
                <w:delText>,</w:delText>
              </w:r>
              <w:r w:rsidR="005B738B" w:rsidDel="00AF454F">
                <w:rPr>
                  <w:noProof/>
                  <w:lang w:eastAsia="zh-CN"/>
                </w:rPr>
                <w:delText xml:space="preserve"> 5.6.2.2,</w:delText>
              </w:r>
              <w:r w:rsidR="00774547" w:rsidDel="00AF454F">
                <w:rPr>
                  <w:rFonts w:hint="eastAsia"/>
                  <w:noProof/>
                  <w:lang w:eastAsia="zh-CN"/>
                </w:rPr>
                <w:delText xml:space="preserve"> </w:delText>
              </w:r>
              <w:r w:rsidR="00774547" w:rsidDel="00AF454F">
                <w:rPr>
                  <w:noProof/>
                  <w:lang w:eastAsia="zh-CN"/>
                </w:rPr>
                <w:delText>6.5.1.4</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Default="00CA64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Default="00CA64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Default="00CA64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1CB1553F" w:rsidR="001E41F3" w:rsidRDefault="001E41F3">
      <w:pPr>
        <w:rPr>
          <w:noProof/>
        </w:rPr>
      </w:pPr>
    </w:p>
    <w:p w14:paraId="2C6ABA47"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7" w:name="_Toc517082226"/>
    </w:p>
    <w:p w14:paraId="54A1DA1A" w14:textId="77777777" w:rsidR="005E415B" w:rsidRDefault="005E415B" w:rsidP="005E415B">
      <w:pPr>
        <w:pStyle w:val="4"/>
        <w:rPr>
          <w:lang w:eastAsia="ko-KR"/>
        </w:rPr>
      </w:pPr>
      <w:bookmarkStart w:id="8" w:name="_Toc162414434"/>
      <w:bookmarkStart w:id="9" w:name="_Toc162414538"/>
      <w:bookmarkEnd w:id="7"/>
      <w:r>
        <w:rPr>
          <w:lang w:eastAsia="ko-KR"/>
        </w:rPr>
        <w:t>5.6.3.1</w:t>
      </w:r>
      <w:r>
        <w:rPr>
          <w:lang w:eastAsia="ko-KR"/>
        </w:rPr>
        <w:tab/>
        <w:t>QoS handling for 5G ProSe Layer-3 UE-to-UE Relay</w:t>
      </w:r>
      <w:bookmarkEnd w:id="8"/>
    </w:p>
    <w:p w14:paraId="6038EBE3" w14:textId="77777777" w:rsidR="005E415B" w:rsidRDefault="005E415B" w:rsidP="005E415B">
      <w:pPr>
        <w:rPr>
          <w:lang w:eastAsia="ko-KR"/>
        </w:rPr>
      </w:pPr>
      <w:r>
        <w:rPr>
          <w:lang w:eastAsia="ko-KR"/>
        </w:rPr>
        <w:t>For a 5G ProSe Layer-3 End UE connecting with another 5G ProSe Layer-3 End UE(s) via 5G ProSe Layer-3 UE-to-UE Relay, the QoS requirement of the relay traffic between the peer 5G ProSe Layer-3 End UE(s) can be satisfied by the corresponding QoS control for the PC5 link between source 5G ProSe Layer-3 End UE and 5G ProSe Layer-3 UE-to-UE Relay (i.e. first hop PC5 QoS control) and the QoS control for the PC5 link between 5G ProSe Layer-3 UE-to-UE Relay and target 5G ProSe Layer-3 End UE (i.e. second hop PC5 QoS control). The first hop PC5 QoS and second hop PC5 QoS is controlled with PC5 QoS rules and PC5 QoS parameters (e.g. PQI, GFBR, MFBR, PC5 LINK-AMBR) as specified in clause 5.6.1.</w:t>
      </w:r>
    </w:p>
    <w:p w14:paraId="02BE5882" w14:textId="77777777" w:rsidR="005E415B" w:rsidRDefault="005E415B" w:rsidP="005E415B">
      <w:pPr>
        <w:rPr>
          <w:lang w:eastAsia="ko-KR"/>
        </w:rPr>
      </w:pPr>
      <w:r>
        <w:rPr>
          <w:lang w:eastAsia="ko-KR"/>
        </w:rPr>
        <w:t>As shown in figure 5.6.3.1-1 below, the end-to-end QoS is met only when the QoS requirements are properly translated and satisfied over the two legs respectively.</w:t>
      </w:r>
    </w:p>
    <w:p w14:paraId="5B561C10" w14:textId="77777777" w:rsidR="005E415B" w:rsidRDefault="005E415B" w:rsidP="005E415B">
      <w:pPr>
        <w:pStyle w:val="TH"/>
      </w:pPr>
      <w:r w:rsidRPr="00CB5EC9">
        <w:object w:dxaOrig="7601" w:dyaOrig="2261" w14:anchorId="15489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pt;height:107.5pt" o:ole="">
            <v:imagedata r:id="rId13" o:title=""/>
          </v:shape>
          <o:OLEObject Type="Embed" ProgID="Visio.Drawing.15" ShapeID="_x0000_i1025" DrawAspect="Content" ObjectID="_1793478216" r:id="rId14"/>
        </w:object>
      </w:r>
    </w:p>
    <w:p w14:paraId="117F6B6F" w14:textId="77777777" w:rsidR="005E415B" w:rsidRDefault="005E415B" w:rsidP="005E415B">
      <w:pPr>
        <w:pStyle w:val="TF"/>
        <w:rPr>
          <w:lang w:eastAsia="ko-KR"/>
        </w:rPr>
      </w:pPr>
      <w:bookmarkStart w:id="10" w:name="_CRFigure5_6_3_11"/>
      <w:r>
        <w:rPr>
          <w:lang w:eastAsia="ko-KR"/>
        </w:rPr>
        <w:t xml:space="preserve">Figure </w:t>
      </w:r>
      <w:bookmarkEnd w:id="10"/>
      <w:r>
        <w:rPr>
          <w:lang w:eastAsia="ko-KR"/>
        </w:rPr>
        <w:t>5.6.3.1-1: End-to-End QoS for 5G ProSe Layer-3 UE-to-UE Relay operation</w:t>
      </w:r>
    </w:p>
    <w:p w14:paraId="60492EBB" w14:textId="77777777" w:rsidR="005E415B" w:rsidRPr="00FE2429" w:rsidRDefault="005E415B" w:rsidP="005E415B">
      <w:pPr>
        <w:jc w:val="both"/>
        <w:rPr>
          <w:ins w:id="11" w:author="Huawei" w:date="2024-06-17T18:25:00Z"/>
          <w:rFonts w:eastAsiaTheme="minorEastAsia"/>
          <w:lang w:eastAsia="ko-KR"/>
        </w:rPr>
      </w:pPr>
      <w:r>
        <w:rPr>
          <w:lang w:eastAsia="ko-KR"/>
        </w:rPr>
        <w:t>To achieve this, the source 5G ProSe Layer-3 End UE initiates PC5 QoS Flows setup or modification during the Layer-2 link establishment or modification procedure, the source 5G ProSe Layer-3 End UE provides the QoS Info as described in clause 6.4.3.7.3 to the 5G ProSe Layer-3 UE-to-UE Relay. The received PC5 QoS parameters of the QoS Info (i.e. PQI and conditionally other parameters such as MFBR/GFBR, etc.) are interpreted as the end-to-end QoS requirements by the 5G ProSe Layer-3 UE-to-UE Relay for the traffic transmission between source 5G ProSe Layer-3 End UE and target 5G ProSe Layer-3 End UE. The source 5G ProSe Layer-3 End UE derives the end-to-end QoS parameters as defined in clause 5.6.1. The 5G ProSe Layer-3 UE-to-UE Relay, based on its implementation, decides the PQI for the first hop PC5 QoS control and the PQI for the second hop PC5 QoS control, by considering the received PC5 QoS parameters from the source 5G ProSe Layer-3 End UE. The 5G ProSe Layer-3 UE-to-UE Relay provides the QoS Info (including PQI value chosen by the 5G ProSe Layer-3 UE-to-UE Relay for the second hop) to the target 5G ProSe Layer-3 End UE. After accepted QoS Info of the second hop QoS from the target 5G ProSe Layer-3 End UE is received, 5G ProSe Layer-3 UE-to-UE Relay provides the QoS Info (including PQI value chosen by the 5G ProSe Layer-3 UE-to-UE Relay for the first hop) to the source 5G ProSe Layer-3 End UE with considering the received second hop QoS. If the source 5G ProSe Layer-3 End UE performs the Layer-2 link modification procedure to add new PC5 QoS Flow(s) or modify the existing PC5 QoS Flow(s) for IP traffic or Ethernet traffic over PC5 reference point, the source 5G ProSe Layer-3 End UE may also provide the PC5 QoS Rule(s) for the PC5 QoS Flow(s) to be added or modified to the 5G ProSe Layer-3 UE-to-UE Relay. The 5G ProSe Layer-3 UE-to-UE Relay may generate the Packet Filters used over the second hop based on the received PC5 QoS Rule(s).</w:t>
      </w:r>
    </w:p>
    <w:p w14:paraId="7292989E" w14:textId="35D5830D" w:rsidR="005E415B" w:rsidRDefault="005E415B" w:rsidP="005E415B">
      <w:pPr>
        <w:rPr>
          <w:ins w:id="12" w:author="Huawei1118" w:date="2024-11-18T09:53:00Z"/>
          <w:lang w:eastAsia="zh-CN"/>
        </w:rPr>
      </w:pPr>
      <w:ins w:id="13" w:author="Huawei" w:date="2024-06-18T09:48:00Z">
        <w:r>
          <w:rPr>
            <w:rFonts w:hint="eastAsia"/>
            <w:lang w:eastAsia="zh-CN"/>
          </w:rPr>
          <w:t>F</w:t>
        </w:r>
        <w:r>
          <w:rPr>
            <w:lang w:eastAsia="zh-CN"/>
          </w:rPr>
          <w:t xml:space="preserve">or multi-hop </w:t>
        </w:r>
        <w:r w:rsidRPr="00F63D11">
          <w:rPr>
            <w:lang w:eastAsia="zh-CN"/>
          </w:rPr>
          <w:t>5G ProSe Layer-3 UE-to-UE Relay</w:t>
        </w:r>
      </w:ins>
      <w:ins w:id="14" w:author="Huawei" w:date="2024-09-03T18:11:00Z">
        <w:r w:rsidR="00815A4E">
          <w:rPr>
            <w:lang w:eastAsia="zh-CN"/>
          </w:rPr>
          <w:t xml:space="preserve"> for non-IP type PDU</w:t>
        </w:r>
      </w:ins>
      <w:ins w:id="15" w:author="Huawei" w:date="2024-06-18T09:48:00Z">
        <w:r>
          <w:rPr>
            <w:lang w:eastAsia="zh-CN"/>
          </w:rPr>
          <w:t>,</w:t>
        </w:r>
      </w:ins>
      <w:ins w:id="16" w:author="Huawei" w:date="2024-06-28T14:48:00Z">
        <w:r w:rsidRPr="00836377">
          <w:rPr>
            <w:lang w:eastAsia="zh-CN"/>
          </w:rPr>
          <w:t xml:space="preserve"> </w:t>
        </w:r>
        <w:r>
          <w:rPr>
            <w:lang w:eastAsia="zh-CN"/>
          </w:rPr>
          <w:t xml:space="preserve">each </w:t>
        </w:r>
      </w:ins>
      <w:ins w:id="17" w:author="Huawei" w:date="2024-06-18T09:53:00Z">
        <w:r>
          <w:rPr>
            <w:lang w:eastAsia="zh-CN"/>
          </w:rPr>
          <w:t xml:space="preserve">5G ProSe Layer-3 </w:t>
        </w:r>
        <w:r w:rsidRPr="00F63D11">
          <w:rPr>
            <w:lang w:eastAsia="zh-CN"/>
          </w:rPr>
          <w:t xml:space="preserve">UE-to-UE Relays split the QoS parameters, according to the received QoS Info, into two parts: one part is the QoS parameters of the previous hop, the other part is the QoS parameters from the </w:t>
        </w:r>
      </w:ins>
      <w:ins w:id="18" w:author="Huawei" w:date="2024-06-18T09:54:00Z">
        <w:r>
          <w:rPr>
            <w:lang w:eastAsia="ko-KR"/>
          </w:rPr>
          <w:t xml:space="preserve">5G ProSe Layer-3 </w:t>
        </w:r>
      </w:ins>
      <w:ins w:id="19" w:author="Huawei" w:date="2024-06-18T09:53:00Z">
        <w:r w:rsidRPr="00F63D11">
          <w:rPr>
            <w:lang w:eastAsia="zh-CN"/>
          </w:rPr>
          <w:t>UE-to-UE Relay to</w:t>
        </w:r>
      </w:ins>
      <w:ins w:id="20" w:author="Huawei0620" w:date="2024-06-21T11:12:00Z">
        <w:r>
          <w:rPr>
            <w:lang w:eastAsia="zh-CN"/>
          </w:rPr>
          <w:t xml:space="preserve"> </w:t>
        </w:r>
      </w:ins>
      <w:ins w:id="21" w:author="Huawei" w:date="2024-06-26T10:03:00Z">
        <w:r>
          <w:rPr>
            <w:lang w:eastAsia="zh-CN"/>
          </w:rPr>
          <w:t>the</w:t>
        </w:r>
      </w:ins>
      <w:ins w:id="22" w:author="Huawei" w:date="2024-06-18T09:53:00Z">
        <w:r w:rsidRPr="00F63D11">
          <w:rPr>
            <w:lang w:eastAsia="zh-CN"/>
          </w:rPr>
          <w:t xml:space="preserve"> </w:t>
        </w:r>
      </w:ins>
      <w:ins w:id="23" w:author="Huawei" w:date="2024-06-26T10:03:00Z">
        <w:r>
          <w:rPr>
            <w:lang w:eastAsia="zh-CN"/>
          </w:rPr>
          <w:t>t</w:t>
        </w:r>
      </w:ins>
      <w:ins w:id="24" w:author="Huawei" w:date="2024-06-18T09:53:00Z">
        <w:r w:rsidRPr="00F63D11">
          <w:rPr>
            <w:lang w:eastAsia="zh-CN"/>
          </w:rPr>
          <w:t xml:space="preserve">arget End UE (the rest QoS parameters). The </w:t>
        </w:r>
      </w:ins>
      <w:ins w:id="25" w:author="Huawei" w:date="2024-06-18T09:54:00Z">
        <w:r>
          <w:rPr>
            <w:lang w:eastAsia="ko-KR"/>
          </w:rPr>
          <w:t xml:space="preserve">5G ProSe Layer-3 </w:t>
        </w:r>
      </w:ins>
      <w:ins w:id="26" w:author="Huawei" w:date="2024-06-18T09:53:00Z">
        <w:r w:rsidRPr="00F63D11">
          <w:rPr>
            <w:lang w:eastAsia="zh-CN"/>
          </w:rPr>
          <w:t>UE-to-UE Relay sends the rest QoS parameters to the next hop.</w:t>
        </w:r>
      </w:ins>
    </w:p>
    <w:p w14:paraId="5B115519" w14:textId="0F02A302" w:rsidR="00AE1FE7" w:rsidRPr="00AC399D" w:rsidRDefault="00AE1FE7" w:rsidP="005E415B">
      <w:pPr>
        <w:rPr>
          <w:lang w:eastAsia="zh-CN"/>
        </w:rPr>
      </w:pPr>
      <w:commentRangeStart w:id="27"/>
      <w:ins w:id="28" w:author="Huawei1118" w:date="2024-11-18T09:53:00Z">
        <w:r w:rsidRPr="00AE1FE7">
          <w:rPr>
            <w:lang w:eastAsia="zh-CN"/>
          </w:rPr>
          <w:t>As</w:t>
        </w:r>
      </w:ins>
      <w:commentRangeEnd w:id="27"/>
      <w:ins w:id="29" w:author="Huawei1118" w:date="2024-11-18T09:58:00Z">
        <w:r w:rsidR="005D7513">
          <w:rPr>
            <w:rStyle w:val="ab"/>
          </w:rPr>
          <w:commentReference w:id="27"/>
        </w:r>
      </w:ins>
      <w:ins w:id="30" w:author="Huawei1118" w:date="2024-11-18T09:53:00Z">
        <w:r w:rsidRPr="00AE1FE7">
          <w:rPr>
            <w:lang w:eastAsia="zh-CN"/>
          </w:rPr>
          <w:t xml:space="preserve"> shown in figure 5.6.3.1-2 below, the end-to-end QoS is met only when the QoS requirements are properly satisfied over the multiple legs respectively.</w:t>
        </w:r>
      </w:ins>
    </w:p>
    <w:p w14:paraId="7CF5D9AF" w14:textId="77777777" w:rsidR="005E415B" w:rsidDel="00025901" w:rsidRDefault="005E415B" w:rsidP="005E415B">
      <w:pPr>
        <w:jc w:val="center"/>
        <w:rPr>
          <w:ins w:id="31" w:author="Huawei" w:date="2024-06-18T09:55:00Z"/>
          <w:del w:id="32" w:author="Huawei0620" w:date="2024-06-20T17:53:00Z"/>
          <w:rFonts w:ascii="Arial" w:hAnsi="Arial"/>
          <w:b/>
          <w:lang w:eastAsia="zh-CN"/>
        </w:rPr>
      </w:pPr>
      <w:r w:rsidRPr="00025901">
        <w:rPr>
          <w:noProof/>
        </w:rPr>
        <w:lastRenderedPageBreak/>
        <w:t xml:space="preserve"> </w:t>
      </w:r>
      <w:ins w:id="33" w:author="Huawei" w:date="2024-06-26T10:04:00Z">
        <w:r w:rsidRPr="00B87C61">
          <w:rPr>
            <w:noProof/>
          </w:rPr>
          <mc:AlternateContent>
            <mc:Choice Requires="wpg">
              <w:drawing>
                <wp:inline distT="0" distB="0" distL="0" distR="0" wp14:anchorId="55193D84" wp14:editId="4459C88B">
                  <wp:extent cx="5590000" cy="1125000"/>
                  <wp:effectExtent l="0" t="0" r="0" b="0"/>
                  <wp:docPr id="1" name="页-1"/>
                  <wp:cNvGraphicFramePr/>
                  <a:graphic xmlns:a="http://schemas.openxmlformats.org/drawingml/2006/main">
                    <a:graphicData uri="http://schemas.microsoft.com/office/word/2010/wordprocessingGroup">
                      <wpg:wgp>
                        <wpg:cNvGrpSpPr/>
                        <wpg:grpSpPr>
                          <a:xfrm>
                            <a:off x="0" y="0"/>
                            <a:ext cx="5590000" cy="1125000"/>
                            <a:chOff x="0" y="0"/>
                            <a:chExt cx="5590000" cy="1125000"/>
                          </a:xfrm>
                        </wpg:grpSpPr>
                        <wpg:grpSp>
                          <wpg:cNvPr id="59" name="Group 2"/>
                          <wpg:cNvGrpSpPr/>
                          <wpg:grpSpPr>
                            <a:xfrm>
                              <a:off x="198799" y="198476"/>
                              <a:ext cx="660000" cy="329115"/>
                              <a:chOff x="198799" y="198476"/>
                              <a:chExt cx="660000" cy="329115"/>
                            </a:xfrm>
                          </wpg:grpSpPr>
                          <wps:wsp>
                            <wps:cNvPr id="61" name="Rectangle"/>
                            <wps:cNvSpPr/>
                            <wps:spPr>
                              <a:xfrm>
                                <a:off x="198799" y="198476"/>
                                <a:ext cx="660000" cy="329115"/>
                              </a:xfrm>
                              <a:custGeom>
                                <a:avLst/>
                                <a:gdLst>
                                  <a:gd name="connsiteX0" fmla="*/ 0 w 660000"/>
                                  <a:gd name="connsiteY0" fmla="*/ 164557 h 329115"/>
                                  <a:gd name="connsiteX1" fmla="*/ 330000 w 660000"/>
                                  <a:gd name="connsiteY1" fmla="*/ 0 h 329115"/>
                                  <a:gd name="connsiteX2" fmla="*/ 660000 w 660000"/>
                                  <a:gd name="connsiteY2" fmla="*/ 164557 h 329115"/>
                                  <a:gd name="connsiteX3" fmla="*/ 330000 w 66000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660000" h="329115" stroke="0">
                                    <a:moveTo>
                                      <a:pt x="0" y="0"/>
                                    </a:moveTo>
                                    <a:lnTo>
                                      <a:pt x="660000" y="0"/>
                                    </a:lnTo>
                                    <a:lnTo>
                                      <a:pt x="660000" y="329115"/>
                                    </a:lnTo>
                                    <a:lnTo>
                                      <a:pt x="0" y="329115"/>
                                    </a:lnTo>
                                    <a:lnTo>
                                      <a:pt x="0" y="0"/>
                                    </a:lnTo>
                                    <a:close/>
                                  </a:path>
                                  <a:path w="660000" h="329115" fill="none">
                                    <a:moveTo>
                                      <a:pt x="0" y="0"/>
                                    </a:moveTo>
                                    <a:lnTo>
                                      <a:pt x="660000" y="0"/>
                                    </a:lnTo>
                                    <a:lnTo>
                                      <a:pt x="660000" y="329115"/>
                                    </a:lnTo>
                                    <a:lnTo>
                                      <a:pt x="0" y="329115"/>
                                    </a:lnTo>
                                    <a:lnTo>
                                      <a:pt x="0" y="0"/>
                                    </a:lnTo>
                                    <a:close/>
                                  </a:path>
                                </a:pathLst>
                              </a:custGeom>
                              <a:solidFill>
                                <a:srgbClr val="FFFFFF"/>
                              </a:solidFill>
                              <a:ln w="13333" cap="flat">
                                <a:solidFill>
                                  <a:srgbClr val="323232"/>
                                </a:solidFill>
                              </a:ln>
                            </wps:spPr>
                            <wps:bodyPr/>
                          </wps:wsp>
                          <wps:wsp>
                            <wps:cNvPr id="62" name="Text 3"/>
                            <wps:cNvSpPr txBox="1"/>
                            <wps:spPr>
                              <a:xfrm>
                                <a:off x="198799" y="198476"/>
                                <a:ext cx="660000" cy="330000"/>
                              </a:xfrm>
                              <a:prstGeom prst="rect">
                                <a:avLst/>
                              </a:prstGeom>
                              <a:noFill/>
                            </wps:spPr>
                            <wps:txbx>
                              <w:txbxContent>
                                <w:p w14:paraId="1DD2BD2B" w14:textId="77777777" w:rsidR="005E415B" w:rsidRDefault="005E415B" w:rsidP="005E415B">
                                  <w:pPr>
                                    <w:snapToGrid w:val="0"/>
                                    <w:spacing w:after="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Source End UE1</w:t>
                                  </w:r>
                                </w:p>
                              </w:txbxContent>
                            </wps:txbx>
                            <wps:bodyPr wrap="square" lIns="19050" tIns="19050" rIns="19050" bIns="19050" rtlCol="0" anchor="ctr"/>
                          </wps:wsp>
                        </wpg:grpSp>
                        <wpg:grpSp>
                          <wpg:cNvPr id="63" name="Group 4"/>
                          <wpg:cNvGrpSpPr/>
                          <wpg:grpSpPr>
                            <a:xfrm>
                              <a:off x="1708799" y="198481"/>
                              <a:ext cx="660000" cy="329115"/>
                              <a:chOff x="1708799" y="198481"/>
                              <a:chExt cx="660000" cy="329115"/>
                            </a:xfrm>
                          </wpg:grpSpPr>
                          <wps:wsp>
                            <wps:cNvPr id="403" name="Rectangle"/>
                            <wps:cNvSpPr/>
                            <wps:spPr>
                              <a:xfrm>
                                <a:off x="1708799" y="198481"/>
                                <a:ext cx="660000" cy="329115"/>
                              </a:xfrm>
                              <a:custGeom>
                                <a:avLst/>
                                <a:gdLst>
                                  <a:gd name="connsiteX0" fmla="*/ 0 w 660000"/>
                                  <a:gd name="connsiteY0" fmla="*/ 164557 h 329115"/>
                                  <a:gd name="connsiteX1" fmla="*/ 330000 w 660000"/>
                                  <a:gd name="connsiteY1" fmla="*/ 0 h 329115"/>
                                  <a:gd name="connsiteX2" fmla="*/ 660000 w 660000"/>
                                  <a:gd name="connsiteY2" fmla="*/ 164557 h 329115"/>
                                  <a:gd name="connsiteX3" fmla="*/ 330000 w 66000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660000" h="329115" stroke="0">
                                    <a:moveTo>
                                      <a:pt x="0" y="0"/>
                                    </a:moveTo>
                                    <a:lnTo>
                                      <a:pt x="660000" y="0"/>
                                    </a:lnTo>
                                    <a:lnTo>
                                      <a:pt x="660000" y="329115"/>
                                    </a:lnTo>
                                    <a:lnTo>
                                      <a:pt x="0" y="329115"/>
                                    </a:lnTo>
                                    <a:lnTo>
                                      <a:pt x="0" y="0"/>
                                    </a:lnTo>
                                    <a:close/>
                                  </a:path>
                                  <a:path w="660000" h="329115" fill="none">
                                    <a:moveTo>
                                      <a:pt x="0" y="0"/>
                                    </a:moveTo>
                                    <a:lnTo>
                                      <a:pt x="660000" y="0"/>
                                    </a:lnTo>
                                    <a:lnTo>
                                      <a:pt x="660000" y="329115"/>
                                    </a:lnTo>
                                    <a:lnTo>
                                      <a:pt x="0" y="329115"/>
                                    </a:lnTo>
                                    <a:lnTo>
                                      <a:pt x="0" y="0"/>
                                    </a:lnTo>
                                    <a:close/>
                                  </a:path>
                                </a:pathLst>
                              </a:custGeom>
                              <a:solidFill>
                                <a:srgbClr val="FFFFFF"/>
                              </a:solidFill>
                              <a:ln w="13333" cap="flat">
                                <a:solidFill>
                                  <a:srgbClr val="323232"/>
                                </a:solidFill>
                              </a:ln>
                            </wps:spPr>
                            <wps:bodyPr/>
                          </wps:wsp>
                          <wps:wsp>
                            <wps:cNvPr id="404" name="Text 5"/>
                            <wps:cNvSpPr txBox="1"/>
                            <wps:spPr>
                              <a:xfrm>
                                <a:off x="1708799" y="198481"/>
                                <a:ext cx="660000" cy="330000"/>
                              </a:xfrm>
                              <a:prstGeom prst="rect">
                                <a:avLst/>
                              </a:prstGeom>
                              <a:noFill/>
                            </wps:spPr>
                            <wps:txbx>
                              <w:txbxContent>
                                <w:p w14:paraId="4C1D9FC5" w14:textId="77777777" w:rsidR="005E415B" w:rsidRDefault="005E415B" w:rsidP="005E415B">
                                  <w:pPr>
                                    <w:snapToGrid w:val="0"/>
                                    <w:spacing w:after="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UE-to-UE</w:t>
                                  </w:r>
                                </w:p>
                                <w:p w14:paraId="2787299A" w14:textId="77777777" w:rsidR="005E415B" w:rsidRDefault="005E415B" w:rsidP="005E415B">
                                  <w:pPr>
                                    <w:snapToGrid w:val="0"/>
                                    <w:spacing w:after="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Relay1</w:t>
                                  </w:r>
                                </w:p>
                              </w:txbxContent>
                            </wps:txbx>
                            <wps:bodyPr wrap="square" lIns="19050" tIns="19050" rIns="19050" bIns="19050" rtlCol="0" anchor="ctr"/>
                          </wps:wsp>
                        </wpg:grpSp>
                        <wpg:grpSp>
                          <wpg:cNvPr id="405" name="Group 6"/>
                          <wpg:cNvGrpSpPr/>
                          <wpg:grpSpPr>
                            <a:xfrm>
                              <a:off x="4733799" y="198481"/>
                              <a:ext cx="660000" cy="329115"/>
                              <a:chOff x="4733799" y="198481"/>
                              <a:chExt cx="660000" cy="329115"/>
                            </a:xfrm>
                          </wpg:grpSpPr>
                          <wps:wsp>
                            <wps:cNvPr id="406" name="Rectangle"/>
                            <wps:cNvSpPr/>
                            <wps:spPr>
                              <a:xfrm>
                                <a:off x="4733799" y="198481"/>
                                <a:ext cx="660000" cy="329115"/>
                              </a:xfrm>
                              <a:custGeom>
                                <a:avLst/>
                                <a:gdLst>
                                  <a:gd name="connsiteX0" fmla="*/ 0 w 660000"/>
                                  <a:gd name="connsiteY0" fmla="*/ 164557 h 329115"/>
                                  <a:gd name="connsiteX1" fmla="*/ 330000 w 660000"/>
                                  <a:gd name="connsiteY1" fmla="*/ 0 h 329115"/>
                                  <a:gd name="connsiteX2" fmla="*/ 660000 w 660000"/>
                                  <a:gd name="connsiteY2" fmla="*/ 164557 h 329115"/>
                                  <a:gd name="connsiteX3" fmla="*/ 330000 w 66000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660000" h="329115" stroke="0">
                                    <a:moveTo>
                                      <a:pt x="0" y="0"/>
                                    </a:moveTo>
                                    <a:lnTo>
                                      <a:pt x="660000" y="0"/>
                                    </a:lnTo>
                                    <a:lnTo>
                                      <a:pt x="660000" y="329115"/>
                                    </a:lnTo>
                                    <a:lnTo>
                                      <a:pt x="0" y="329115"/>
                                    </a:lnTo>
                                    <a:lnTo>
                                      <a:pt x="0" y="0"/>
                                    </a:lnTo>
                                    <a:close/>
                                  </a:path>
                                  <a:path w="660000" h="329115" fill="none">
                                    <a:moveTo>
                                      <a:pt x="0" y="0"/>
                                    </a:moveTo>
                                    <a:lnTo>
                                      <a:pt x="660000" y="0"/>
                                    </a:lnTo>
                                    <a:lnTo>
                                      <a:pt x="660000" y="329115"/>
                                    </a:lnTo>
                                    <a:lnTo>
                                      <a:pt x="0" y="329115"/>
                                    </a:lnTo>
                                    <a:lnTo>
                                      <a:pt x="0" y="0"/>
                                    </a:lnTo>
                                    <a:close/>
                                  </a:path>
                                </a:pathLst>
                              </a:custGeom>
                              <a:solidFill>
                                <a:srgbClr val="FFFFFF"/>
                              </a:solidFill>
                              <a:ln w="13333" cap="flat">
                                <a:solidFill>
                                  <a:srgbClr val="323232"/>
                                </a:solidFill>
                              </a:ln>
                            </wps:spPr>
                            <wps:bodyPr/>
                          </wps:wsp>
                          <wps:wsp>
                            <wps:cNvPr id="407" name="Text 7"/>
                            <wps:cNvSpPr txBox="1"/>
                            <wps:spPr>
                              <a:xfrm>
                                <a:off x="4733799" y="198481"/>
                                <a:ext cx="660000" cy="330000"/>
                              </a:xfrm>
                              <a:prstGeom prst="rect">
                                <a:avLst/>
                              </a:prstGeom>
                              <a:noFill/>
                            </wps:spPr>
                            <wps:txbx>
                              <w:txbxContent>
                                <w:p w14:paraId="31550E09" w14:textId="77777777" w:rsidR="005E415B" w:rsidRDefault="005E415B" w:rsidP="005E415B">
                                  <w:pPr>
                                    <w:snapToGrid w:val="0"/>
                                    <w:spacing w:after="0"/>
                                    <w:jc w:val="center"/>
                                    <w:rPr>
                                      <w:rFonts w:ascii="Microsoft YaHei" w:eastAsia="Microsoft YaHei" w:hAnsi="Microsoft YaHei"/>
                                      <w:color w:val="000000"/>
                                      <w:sz w:val="18"/>
                                      <w:szCs w:val="18"/>
                                    </w:rPr>
                                  </w:pPr>
                                  <w:r>
                                    <w:rPr>
                                      <w:rFonts w:ascii="Microsoft YaHei" w:eastAsia="Microsoft YaHei" w:hAnsi="Microsoft YaHei"/>
                                      <w:color w:val="191919"/>
                                      <w:sz w:val="14"/>
                                      <w:szCs w:val="14"/>
                                    </w:rPr>
                                    <w:t>Target End UE2</w:t>
                                  </w:r>
                                </w:p>
                              </w:txbxContent>
                            </wps:txbx>
                            <wps:bodyPr wrap="square" lIns="19050" tIns="19050" rIns="19050" bIns="19050" rtlCol="0" anchor="ctr"/>
                          </wps:wsp>
                        </wpg:grpSp>
                        <wps:wsp>
                          <wps:cNvPr id="408" name="Line"/>
                          <wps:cNvSpPr/>
                          <wps:spPr>
                            <a:xfrm>
                              <a:off x="858799" y="368478"/>
                              <a:ext cx="850000" cy="5000"/>
                            </a:xfrm>
                            <a:custGeom>
                              <a:avLst/>
                              <a:gdLst/>
                              <a:ahLst/>
                              <a:cxnLst/>
                              <a:rect l="l" t="t" r="r" b="b"/>
                              <a:pathLst>
                                <a:path w="850000" h="5000" fill="none">
                                  <a:moveTo>
                                    <a:pt x="0" y="0"/>
                                  </a:moveTo>
                                  <a:lnTo>
                                    <a:pt x="850000" y="0"/>
                                  </a:lnTo>
                                </a:path>
                              </a:pathLst>
                            </a:custGeom>
                            <a:noFill/>
                            <a:ln w="13333" cap="flat">
                              <a:solidFill>
                                <a:srgbClr val="191919"/>
                              </a:solidFill>
                            </a:ln>
                          </wps:spPr>
                          <wps:bodyPr/>
                        </wps:wsp>
                        <wps:wsp>
                          <wps:cNvPr id="409" name="Line"/>
                          <wps:cNvSpPr/>
                          <wps:spPr>
                            <a:xfrm>
                              <a:off x="2373799" y="368478"/>
                              <a:ext cx="2360000" cy="5000"/>
                            </a:xfrm>
                            <a:custGeom>
                              <a:avLst/>
                              <a:gdLst/>
                              <a:ahLst/>
                              <a:cxnLst/>
                              <a:rect l="l" t="t" r="r" b="b"/>
                              <a:pathLst>
                                <a:path w="2360000" h="5000" fill="none">
                                  <a:moveTo>
                                    <a:pt x="0" y="0"/>
                                  </a:moveTo>
                                  <a:lnTo>
                                    <a:pt x="2360000" y="0"/>
                                  </a:lnTo>
                                </a:path>
                              </a:pathLst>
                            </a:custGeom>
                            <a:noFill/>
                            <a:ln w="13333" cap="flat">
                              <a:solidFill>
                                <a:srgbClr val="191919"/>
                              </a:solidFill>
                            </a:ln>
                          </wps:spPr>
                          <wps:bodyPr/>
                        </wps:wsp>
                        <wpg:grpSp>
                          <wpg:cNvPr id="410" name="Group 8"/>
                          <wpg:cNvGrpSpPr/>
                          <wpg:grpSpPr>
                            <a:xfrm>
                              <a:off x="3223799" y="198481"/>
                              <a:ext cx="660000" cy="329115"/>
                              <a:chOff x="3223799" y="198481"/>
                              <a:chExt cx="660000" cy="329115"/>
                            </a:xfrm>
                          </wpg:grpSpPr>
                          <wps:wsp>
                            <wps:cNvPr id="411" name="Rectangle"/>
                            <wps:cNvSpPr/>
                            <wps:spPr>
                              <a:xfrm>
                                <a:off x="3223799" y="198481"/>
                                <a:ext cx="660000" cy="329115"/>
                              </a:xfrm>
                              <a:custGeom>
                                <a:avLst/>
                                <a:gdLst>
                                  <a:gd name="connsiteX0" fmla="*/ 0 w 660000"/>
                                  <a:gd name="connsiteY0" fmla="*/ 164557 h 329115"/>
                                  <a:gd name="connsiteX1" fmla="*/ 330000 w 660000"/>
                                  <a:gd name="connsiteY1" fmla="*/ 0 h 329115"/>
                                  <a:gd name="connsiteX2" fmla="*/ 660000 w 660000"/>
                                  <a:gd name="connsiteY2" fmla="*/ 164557 h 329115"/>
                                  <a:gd name="connsiteX3" fmla="*/ 330000 w 66000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660000" h="329115" stroke="0">
                                    <a:moveTo>
                                      <a:pt x="0" y="0"/>
                                    </a:moveTo>
                                    <a:lnTo>
                                      <a:pt x="660000" y="0"/>
                                    </a:lnTo>
                                    <a:lnTo>
                                      <a:pt x="660000" y="329115"/>
                                    </a:lnTo>
                                    <a:lnTo>
                                      <a:pt x="0" y="329115"/>
                                    </a:lnTo>
                                    <a:lnTo>
                                      <a:pt x="0" y="0"/>
                                    </a:lnTo>
                                    <a:close/>
                                  </a:path>
                                  <a:path w="660000" h="329115" fill="none">
                                    <a:moveTo>
                                      <a:pt x="0" y="0"/>
                                    </a:moveTo>
                                    <a:lnTo>
                                      <a:pt x="660000" y="0"/>
                                    </a:lnTo>
                                    <a:lnTo>
                                      <a:pt x="660000" y="329115"/>
                                    </a:lnTo>
                                    <a:lnTo>
                                      <a:pt x="0" y="329115"/>
                                    </a:lnTo>
                                    <a:lnTo>
                                      <a:pt x="0" y="0"/>
                                    </a:lnTo>
                                    <a:close/>
                                  </a:path>
                                </a:pathLst>
                              </a:custGeom>
                              <a:solidFill>
                                <a:srgbClr val="FFFFFF"/>
                              </a:solidFill>
                              <a:ln w="13333" cap="flat">
                                <a:solidFill>
                                  <a:srgbClr val="323232"/>
                                </a:solidFill>
                                <a:custDash>
                                  <a:ds d="600000" sp="400000"/>
                                </a:custDash>
                              </a:ln>
                            </wps:spPr>
                            <wps:bodyPr/>
                          </wps:wsp>
                          <wps:wsp>
                            <wps:cNvPr id="412" name="Text 9"/>
                            <wps:cNvSpPr txBox="1"/>
                            <wps:spPr>
                              <a:xfrm>
                                <a:off x="3223799" y="198481"/>
                                <a:ext cx="660000" cy="330000"/>
                              </a:xfrm>
                              <a:prstGeom prst="rect">
                                <a:avLst/>
                              </a:prstGeom>
                              <a:noFill/>
                            </wps:spPr>
                            <wps:txbx>
                              <w:txbxContent>
                                <w:p w14:paraId="01D00108" w14:textId="77777777" w:rsidR="005E415B" w:rsidRDefault="005E415B" w:rsidP="005E415B">
                                  <w:pPr>
                                    <w:snapToGrid w:val="0"/>
                                    <w:spacing w:after="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UE-to-UE</w:t>
                                  </w:r>
                                </w:p>
                                <w:p w14:paraId="23C4464E" w14:textId="77777777" w:rsidR="005E415B" w:rsidRDefault="005E415B" w:rsidP="005E415B">
                                  <w:pPr>
                                    <w:snapToGrid w:val="0"/>
                                    <w:spacing w:after="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Relay(s)</w:t>
                                  </w:r>
                                </w:p>
                              </w:txbxContent>
                            </wps:txbx>
                            <wps:bodyPr wrap="square" lIns="19050" tIns="19050" rIns="19050" bIns="19050" rtlCol="0" anchor="ctr"/>
                          </wps:wsp>
                        </wpg:grpSp>
                        <wpg:grpSp>
                          <wpg:cNvPr id="413" name="Group 10"/>
                          <wpg:cNvGrpSpPr/>
                          <wpg:grpSpPr>
                            <a:xfrm>
                              <a:off x="998799" y="443478"/>
                              <a:ext cx="570000" cy="180000"/>
                              <a:chOff x="998799" y="443478"/>
                              <a:chExt cx="570000" cy="180000"/>
                            </a:xfrm>
                          </wpg:grpSpPr>
                          <wps:wsp>
                            <wps:cNvPr id="414" name="Rectangle"/>
                            <wps:cNvSpPr/>
                            <wps:spPr>
                              <a:xfrm>
                                <a:off x="998799" y="443478"/>
                                <a:ext cx="570000" cy="180000"/>
                              </a:xfrm>
                              <a:custGeom>
                                <a:avLst/>
                                <a:gdLst>
                                  <a:gd name="connsiteX0" fmla="*/ 0 w 570000"/>
                                  <a:gd name="connsiteY0" fmla="*/ 90000 h 180000"/>
                                  <a:gd name="connsiteX1" fmla="*/ 285000 w 570000"/>
                                  <a:gd name="connsiteY1" fmla="*/ 0 h 180000"/>
                                  <a:gd name="connsiteX2" fmla="*/ 570000 w 570000"/>
                                  <a:gd name="connsiteY2" fmla="*/ 90000 h 180000"/>
                                  <a:gd name="connsiteX3" fmla="*/ 285000 w 570000"/>
                                  <a:gd name="connsiteY3" fmla="*/ 180000 h 180000"/>
                                </a:gdLst>
                                <a:ahLst/>
                                <a:cxnLst>
                                  <a:cxn ang="0">
                                    <a:pos x="connsiteX0" y="connsiteY0"/>
                                  </a:cxn>
                                  <a:cxn ang="0">
                                    <a:pos x="connsiteX1" y="connsiteY1"/>
                                  </a:cxn>
                                  <a:cxn ang="0">
                                    <a:pos x="connsiteX2" y="connsiteY2"/>
                                  </a:cxn>
                                  <a:cxn ang="0">
                                    <a:pos x="connsiteX3" y="connsiteY3"/>
                                  </a:cxn>
                                </a:cxnLst>
                                <a:rect l="l" t="t" r="r" b="b"/>
                                <a:pathLst>
                                  <a:path w="570000" h="180000" stroke="0">
                                    <a:moveTo>
                                      <a:pt x="0" y="0"/>
                                    </a:moveTo>
                                    <a:lnTo>
                                      <a:pt x="570000" y="0"/>
                                    </a:lnTo>
                                    <a:lnTo>
                                      <a:pt x="570000" y="180000"/>
                                    </a:lnTo>
                                    <a:lnTo>
                                      <a:pt x="0" y="180000"/>
                                    </a:lnTo>
                                    <a:lnTo>
                                      <a:pt x="0" y="0"/>
                                    </a:lnTo>
                                    <a:close/>
                                  </a:path>
                                  <a:path w="570000" h="180000" fill="none">
                                    <a:moveTo>
                                      <a:pt x="0" y="0"/>
                                    </a:moveTo>
                                    <a:lnTo>
                                      <a:pt x="570000" y="0"/>
                                    </a:lnTo>
                                    <a:lnTo>
                                      <a:pt x="570000" y="180000"/>
                                    </a:lnTo>
                                    <a:lnTo>
                                      <a:pt x="0" y="180000"/>
                                    </a:lnTo>
                                    <a:lnTo>
                                      <a:pt x="0" y="0"/>
                                    </a:lnTo>
                                    <a:close/>
                                  </a:path>
                                </a:pathLst>
                              </a:custGeom>
                              <a:noFill/>
                              <a:ln w="5000" cap="flat">
                                <a:noFill/>
                              </a:ln>
                            </wps:spPr>
                            <wps:bodyPr/>
                          </wps:wsp>
                          <wps:wsp>
                            <wps:cNvPr id="415" name="Text 11"/>
                            <wps:cNvSpPr txBox="1"/>
                            <wps:spPr>
                              <a:xfrm>
                                <a:off x="998799" y="430978"/>
                                <a:ext cx="570000" cy="205000"/>
                              </a:xfrm>
                              <a:prstGeom prst="rect">
                                <a:avLst/>
                              </a:prstGeom>
                              <a:noFill/>
                            </wps:spPr>
                            <wps:txbx>
                              <w:txbxContent>
                                <w:p w14:paraId="4D85078F" w14:textId="77777777" w:rsidR="005E415B" w:rsidRDefault="005E415B" w:rsidP="005E415B">
                                  <w:pPr>
                                    <w:snapToGrid w:val="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PC5</w:t>
                                  </w:r>
                                </w:p>
                              </w:txbxContent>
                            </wps:txbx>
                            <wps:bodyPr wrap="square" lIns="19050" tIns="19050" rIns="19050" bIns="19050" rtlCol="0" anchor="ctr"/>
                          </wps:wsp>
                        </wpg:grpSp>
                        <wps:wsp>
                          <wps:cNvPr id="416" name="Line"/>
                          <wps:cNvSpPr/>
                          <wps:spPr>
                            <a:xfrm rot="5400000">
                              <a:off x="1211299" y="370978"/>
                              <a:ext cx="170000" cy="5000"/>
                            </a:xfrm>
                            <a:custGeom>
                              <a:avLst/>
                              <a:gdLst/>
                              <a:ahLst/>
                              <a:cxnLst/>
                              <a:rect l="l" t="t" r="r" b="b"/>
                              <a:pathLst>
                                <a:path w="170000" h="5000" fill="none">
                                  <a:moveTo>
                                    <a:pt x="0" y="0"/>
                                  </a:moveTo>
                                  <a:lnTo>
                                    <a:pt x="170000" y="0"/>
                                  </a:lnTo>
                                </a:path>
                              </a:pathLst>
                            </a:custGeom>
                            <a:noFill/>
                            <a:ln w="13333" cap="flat">
                              <a:solidFill>
                                <a:srgbClr val="191919"/>
                              </a:solidFill>
                            </a:ln>
                          </wps:spPr>
                          <wps:bodyPr/>
                        </wps:wsp>
                        <wps:wsp>
                          <wps:cNvPr id="417" name="Line"/>
                          <wps:cNvSpPr/>
                          <wps:spPr>
                            <a:xfrm rot="5400000">
                              <a:off x="2708799" y="370978"/>
                              <a:ext cx="170000" cy="5000"/>
                            </a:xfrm>
                            <a:custGeom>
                              <a:avLst/>
                              <a:gdLst/>
                              <a:ahLst/>
                              <a:cxnLst/>
                              <a:rect l="l" t="t" r="r" b="b"/>
                              <a:pathLst>
                                <a:path w="170000" h="5000" fill="none">
                                  <a:moveTo>
                                    <a:pt x="0" y="0"/>
                                  </a:moveTo>
                                  <a:lnTo>
                                    <a:pt x="170000" y="0"/>
                                  </a:lnTo>
                                </a:path>
                              </a:pathLst>
                            </a:custGeom>
                            <a:noFill/>
                            <a:ln w="13333" cap="flat">
                              <a:solidFill>
                                <a:srgbClr val="191919"/>
                              </a:solidFill>
                            </a:ln>
                          </wps:spPr>
                          <wps:bodyPr/>
                        </wps:wsp>
                        <wps:wsp>
                          <wps:cNvPr id="418" name="Line"/>
                          <wps:cNvSpPr/>
                          <wps:spPr>
                            <a:xfrm rot="5400000">
                              <a:off x="4216299" y="370978"/>
                              <a:ext cx="170000" cy="5000"/>
                            </a:xfrm>
                            <a:custGeom>
                              <a:avLst/>
                              <a:gdLst/>
                              <a:ahLst/>
                              <a:cxnLst/>
                              <a:rect l="l" t="t" r="r" b="b"/>
                              <a:pathLst>
                                <a:path w="170000" h="5000" fill="none">
                                  <a:moveTo>
                                    <a:pt x="0" y="0"/>
                                  </a:moveTo>
                                  <a:lnTo>
                                    <a:pt x="170000" y="0"/>
                                  </a:lnTo>
                                </a:path>
                              </a:pathLst>
                            </a:custGeom>
                            <a:noFill/>
                            <a:ln w="13333" cap="flat">
                              <a:solidFill>
                                <a:srgbClr val="191919"/>
                              </a:solidFill>
                            </a:ln>
                          </wps:spPr>
                          <wps:bodyPr/>
                        </wps:wsp>
                        <wpg:grpSp>
                          <wpg:cNvPr id="419" name="Group 12"/>
                          <wpg:cNvGrpSpPr/>
                          <wpg:grpSpPr>
                            <a:xfrm>
                              <a:off x="2466299" y="443478"/>
                              <a:ext cx="660000" cy="180000"/>
                              <a:chOff x="2466299" y="443478"/>
                              <a:chExt cx="660000" cy="180000"/>
                            </a:xfrm>
                          </wpg:grpSpPr>
                          <wps:wsp>
                            <wps:cNvPr id="420" name="Rectangle"/>
                            <wps:cNvSpPr/>
                            <wps:spPr>
                              <a:xfrm>
                                <a:off x="2466299" y="443478"/>
                                <a:ext cx="660000" cy="180000"/>
                              </a:xfrm>
                              <a:custGeom>
                                <a:avLst/>
                                <a:gdLst>
                                  <a:gd name="connsiteX0" fmla="*/ 0 w 660000"/>
                                  <a:gd name="connsiteY0" fmla="*/ 90000 h 180000"/>
                                  <a:gd name="connsiteX1" fmla="*/ 330000 w 660000"/>
                                  <a:gd name="connsiteY1" fmla="*/ 0 h 180000"/>
                                  <a:gd name="connsiteX2" fmla="*/ 660000 w 660000"/>
                                  <a:gd name="connsiteY2" fmla="*/ 90000 h 180000"/>
                                  <a:gd name="connsiteX3" fmla="*/ 330000 w 660000"/>
                                  <a:gd name="connsiteY3" fmla="*/ 180000 h 180000"/>
                                </a:gdLst>
                                <a:ahLst/>
                                <a:cxnLst>
                                  <a:cxn ang="0">
                                    <a:pos x="connsiteX0" y="connsiteY0"/>
                                  </a:cxn>
                                  <a:cxn ang="0">
                                    <a:pos x="connsiteX1" y="connsiteY1"/>
                                  </a:cxn>
                                  <a:cxn ang="0">
                                    <a:pos x="connsiteX2" y="connsiteY2"/>
                                  </a:cxn>
                                  <a:cxn ang="0">
                                    <a:pos x="connsiteX3" y="connsiteY3"/>
                                  </a:cxn>
                                </a:cxnLst>
                                <a:rect l="l" t="t" r="r" b="b"/>
                                <a:pathLst>
                                  <a:path w="660000" h="180000" stroke="0">
                                    <a:moveTo>
                                      <a:pt x="0" y="0"/>
                                    </a:moveTo>
                                    <a:lnTo>
                                      <a:pt x="660000" y="0"/>
                                    </a:lnTo>
                                    <a:lnTo>
                                      <a:pt x="660000" y="180000"/>
                                    </a:lnTo>
                                    <a:lnTo>
                                      <a:pt x="0" y="180000"/>
                                    </a:lnTo>
                                    <a:lnTo>
                                      <a:pt x="0" y="0"/>
                                    </a:lnTo>
                                    <a:close/>
                                  </a:path>
                                  <a:path w="660000" h="180000" fill="none">
                                    <a:moveTo>
                                      <a:pt x="0" y="0"/>
                                    </a:moveTo>
                                    <a:lnTo>
                                      <a:pt x="660000" y="0"/>
                                    </a:lnTo>
                                    <a:lnTo>
                                      <a:pt x="660000" y="180000"/>
                                    </a:lnTo>
                                    <a:lnTo>
                                      <a:pt x="0" y="180000"/>
                                    </a:lnTo>
                                    <a:lnTo>
                                      <a:pt x="0" y="0"/>
                                    </a:lnTo>
                                    <a:close/>
                                  </a:path>
                                </a:pathLst>
                              </a:custGeom>
                              <a:noFill/>
                              <a:ln w="5000" cap="flat">
                                <a:noFill/>
                              </a:ln>
                            </wps:spPr>
                            <wps:bodyPr/>
                          </wps:wsp>
                          <wps:wsp>
                            <wps:cNvPr id="421" name="Text 13"/>
                            <wps:cNvSpPr txBox="1"/>
                            <wps:spPr>
                              <a:xfrm>
                                <a:off x="2466299" y="430978"/>
                                <a:ext cx="660000" cy="205000"/>
                              </a:xfrm>
                              <a:prstGeom prst="rect">
                                <a:avLst/>
                              </a:prstGeom>
                              <a:noFill/>
                            </wps:spPr>
                            <wps:txbx>
                              <w:txbxContent>
                                <w:p w14:paraId="58DD8B87" w14:textId="77777777" w:rsidR="005E415B" w:rsidRDefault="005E415B" w:rsidP="005E415B">
                                  <w:pPr>
                                    <w:snapToGrid w:val="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PC5</w:t>
                                  </w:r>
                                </w:p>
                              </w:txbxContent>
                            </wps:txbx>
                            <wps:bodyPr wrap="square" lIns="19050" tIns="19050" rIns="19050" bIns="19050" rtlCol="0" anchor="ctr"/>
                          </wps:wsp>
                        </wpg:grpSp>
                        <wpg:grpSp>
                          <wpg:cNvPr id="422" name="Group 14"/>
                          <wpg:cNvGrpSpPr/>
                          <wpg:grpSpPr>
                            <a:xfrm>
                              <a:off x="4083799" y="443478"/>
                              <a:ext cx="450000" cy="180000"/>
                              <a:chOff x="4083799" y="443478"/>
                              <a:chExt cx="450000" cy="180000"/>
                            </a:xfrm>
                          </wpg:grpSpPr>
                          <wps:wsp>
                            <wps:cNvPr id="423" name="Rectangle"/>
                            <wps:cNvSpPr/>
                            <wps:spPr>
                              <a:xfrm>
                                <a:off x="4083799" y="443478"/>
                                <a:ext cx="450000" cy="180000"/>
                              </a:xfrm>
                              <a:custGeom>
                                <a:avLst/>
                                <a:gdLst>
                                  <a:gd name="connsiteX0" fmla="*/ 0 w 450000"/>
                                  <a:gd name="connsiteY0" fmla="*/ 90000 h 180000"/>
                                  <a:gd name="connsiteX1" fmla="*/ 225000 w 450000"/>
                                  <a:gd name="connsiteY1" fmla="*/ 0 h 180000"/>
                                  <a:gd name="connsiteX2" fmla="*/ 450000 w 450000"/>
                                  <a:gd name="connsiteY2" fmla="*/ 90000 h 180000"/>
                                  <a:gd name="connsiteX3" fmla="*/ 225000 w 450000"/>
                                  <a:gd name="connsiteY3" fmla="*/ 180000 h 180000"/>
                                </a:gdLst>
                                <a:ahLst/>
                                <a:cxnLst>
                                  <a:cxn ang="0">
                                    <a:pos x="connsiteX0" y="connsiteY0"/>
                                  </a:cxn>
                                  <a:cxn ang="0">
                                    <a:pos x="connsiteX1" y="connsiteY1"/>
                                  </a:cxn>
                                  <a:cxn ang="0">
                                    <a:pos x="connsiteX2" y="connsiteY2"/>
                                  </a:cxn>
                                  <a:cxn ang="0">
                                    <a:pos x="connsiteX3" y="connsiteY3"/>
                                  </a:cxn>
                                </a:cxnLst>
                                <a:rect l="l" t="t" r="r" b="b"/>
                                <a:pathLst>
                                  <a:path w="450000" h="180000" stroke="0">
                                    <a:moveTo>
                                      <a:pt x="0" y="0"/>
                                    </a:moveTo>
                                    <a:lnTo>
                                      <a:pt x="450000" y="0"/>
                                    </a:lnTo>
                                    <a:lnTo>
                                      <a:pt x="450000" y="180000"/>
                                    </a:lnTo>
                                    <a:lnTo>
                                      <a:pt x="0" y="180000"/>
                                    </a:lnTo>
                                    <a:lnTo>
                                      <a:pt x="0" y="0"/>
                                    </a:lnTo>
                                    <a:close/>
                                  </a:path>
                                  <a:path w="450000" h="180000" fill="none">
                                    <a:moveTo>
                                      <a:pt x="0" y="0"/>
                                    </a:moveTo>
                                    <a:lnTo>
                                      <a:pt x="450000" y="0"/>
                                    </a:lnTo>
                                    <a:lnTo>
                                      <a:pt x="450000" y="180000"/>
                                    </a:lnTo>
                                    <a:lnTo>
                                      <a:pt x="0" y="180000"/>
                                    </a:lnTo>
                                    <a:lnTo>
                                      <a:pt x="0" y="0"/>
                                    </a:lnTo>
                                    <a:close/>
                                  </a:path>
                                </a:pathLst>
                              </a:custGeom>
                              <a:noFill/>
                              <a:ln w="5000" cap="flat">
                                <a:noFill/>
                              </a:ln>
                            </wps:spPr>
                            <wps:bodyPr/>
                          </wps:wsp>
                          <wps:wsp>
                            <wps:cNvPr id="424" name="Text 15"/>
                            <wps:cNvSpPr txBox="1"/>
                            <wps:spPr>
                              <a:xfrm>
                                <a:off x="4083799" y="430978"/>
                                <a:ext cx="450000" cy="205000"/>
                              </a:xfrm>
                              <a:prstGeom prst="rect">
                                <a:avLst/>
                              </a:prstGeom>
                              <a:noFill/>
                            </wps:spPr>
                            <wps:txbx>
                              <w:txbxContent>
                                <w:p w14:paraId="6DB2C91E" w14:textId="77777777" w:rsidR="005E415B" w:rsidRDefault="005E415B" w:rsidP="005E415B">
                                  <w:pPr>
                                    <w:snapToGrid w:val="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PC5</w:t>
                                  </w:r>
                                </w:p>
                              </w:txbxContent>
                            </wps:txbx>
                            <wps:bodyPr wrap="square" lIns="19050" tIns="19050" rIns="19050" bIns="19050" rtlCol="0" anchor="ctr"/>
                          </wps:wsp>
                        </wpg:grpSp>
                        <wpg:grpSp>
                          <wpg:cNvPr id="425" name="Group 16"/>
                          <wpg:cNvGrpSpPr/>
                          <wpg:grpSpPr>
                            <a:xfrm>
                              <a:off x="433799" y="668478"/>
                              <a:ext cx="1560000" cy="5000"/>
                              <a:chOff x="433799" y="668478"/>
                              <a:chExt cx="1560000" cy="5000"/>
                            </a:xfrm>
                          </wpg:grpSpPr>
                          <wps:wsp>
                            <wps:cNvPr id="426" name="Line"/>
                            <wps:cNvSpPr/>
                            <wps:spPr>
                              <a:xfrm>
                                <a:off x="433799" y="668478"/>
                                <a:ext cx="1560000" cy="5000"/>
                              </a:xfrm>
                              <a:custGeom>
                                <a:avLst/>
                                <a:gdLst/>
                                <a:ahLst/>
                                <a:cxnLst/>
                                <a:rect l="l" t="t" r="r" b="b"/>
                                <a:pathLst>
                                  <a:path w="1560000" h="5000" fill="none">
                                    <a:moveTo>
                                      <a:pt x="0" y="0"/>
                                    </a:moveTo>
                                    <a:lnTo>
                                      <a:pt x="1560000" y="0"/>
                                    </a:lnTo>
                                  </a:path>
                                </a:pathLst>
                              </a:custGeom>
                              <a:noFill/>
                              <a:ln w="13333" cap="flat">
                                <a:solidFill>
                                  <a:srgbClr val="C00000"/>
                                </a:solidFill>
                                <a:headEnd type="triangle" w="med" len="med"/>
                                <a:tailEnd type="triangle" w="med" len="med"/>
                              </a:ln>
                            </wps:spPr>
                            <wps:bodyPr/>
                          </wps:wsp>
                          <wps:wsp>
                            <wps:cNvPr id="427" name="Text 17"/>
                            <wps:cNvSpPr txBox="1"/>
                            <wps:spPr>
                              <a:xfrm>
                                <a:off x="628799" y="558478"/>
                                <a:ext cx="1170000" cy="220000"/>
                              </a:xfrm>
                              <a:prstGeom prst="rect">
                                <a:avLst/>
                              </a:prstGeom>
                              <a:noFill/>
                            </wps:spPr>
                            <wps:txbx>
                              <w:txbxContent>
                                <w:p w14:paraId="206F46BE" w14:textId="77777777" w:rsidR="005E415B" w:rsidRDefault="005E415B" w:rsidP="005E415B">
                                  <w:pPr>
                                    <w:snapToGrid w:val="0"/>
                                    <w:jc w:val="center"/>
                                    <w:rPr>
                                      <w:rFonts w:ascii="Microsoft YaHei" w:eastAsia="Microsoft YaHei" w:hAnsi="Microsoft YaHei"/>
                                      <w:color w:val="000000"/>
                                      <w:sz w:val="11"/>
                                      <w:szCs w:val="11"/>
                                    </w:rPr>
                                  </w:pPr>
                                  <w:r>
                                    <w:rPr>
                                      <w:rFonts w:ascii="Microsoft YaHei" w:eastAsia="Microsoft YaHei" w:hAnsi="Microsoft YaHei"/>
                                      <w:color w:val="191919"/>
                                      <w:sz w:val="16"/>
                                      <w:szCs w:val="16"/>
                                      <w:shd w:val="clear" w:color="auto" w:fill="FFFFFF"/>
                                    </w:rPr>
                                    <w:t>1st hop PC5 QoS (PQI)</w:t>
                                  </w:r>
                                </w:p>
                              </w:txbxContent>
                            </wps:txbx>
                            <wps:bodyPr wrap="square" lIns="19050" tIns="19050" rIns="19050" bIns="19050" rtlCol="0" anchor="ctr"/>
                          </wps:wsp>
                        </wpg:grpSp>
                        <wpg:grpSp>
                          <wpg:cNvPr id="428" name="Group 18"/>
                          <wpg:cNvGrpSpPr/>
                          <wpg:grpSpPr>
                            <a:xfrm>
                              <a:off x="413799" y="843028"/>
                              <a:ext cx="4810000" cy="5000"/>
                              <a:chOff x="413799" y="843028"/>
                              <a:chExt cx="4810000" cy="5000"/>
                            </a:xfrm>
                          </wpg:grpSpPr>
                          <wps:wsp>
                            <wps:cNvPr id="429" name="Line"/>
                            <wps:cNvSpPr/>
                            <wps:spPr>
                              <a:xfrm>
                                <a:off x="413799" y="843028"/>
                                <a:ext cx="4810000" cy="5000"/>
                              </a:xfrm>
                              <a:custGeom>
                                <a:avLst/>
                                <a:gdLst/>
                                <a:ahLst/>
                                <a:cxnLst/>
                                <a:rect l="l" t="t" r="r" b="b"/>
                                <a:pathLst>
                                  <a:path w="4810000" h="5000" fill="none">
                                    <a:moveTo>
                                      <a:pt x="0" y="0"/>
                                    </a:moveTo>
                                    <a:lnTo>
                                      <a:pt x="4810000" y="0"/>
                                    </a:lnTo>
                                  </a:path>
                                </a:pathLst>
                              </a:custGeom>
                              <a:noFill/>
                              <a:ln w="13333" cap="flat">
                                <a:solidFill>
                                  <a:srgbClr val="C00000"/>
                                </a:solidFill>
                                <a:headEnd type="triangle" w="med" len="med"/>
                                <a:tailEnd type="triangle" w="med" len="med"/>
                              </a:ln>
                            </wps:spPr>
                            <wps:bodyPr/>
                          </wps:wsp>
                          <wps:wsp>
                            <wps:cNvPr id="430" name="Text 19"/>
                            <wps:cNvSpPr txBox="1"/>
                            <wps:spPr>
                              <a:xfrm>
                                <a:off x="2126299" y="733028"/>
                                <a:ext cx="1385000" cy="220000"/>
                              </a:xfrm>
                              <a:prstGeom prst="rect">
                                <a:avLst/>
                              </a:prstGeom>
                              <a:noFill/>
                            </wps:spPr>
                            <wps:txbx>
                              <w:txbxContent>
                                <w:p w14:paraId="7112CADB" w14:textId="77777777" w:rsidR="005E415B" w:rsidRDefault="005E415B" w:rsidP="005E415B">
                                  <w:pPr>
                                    <w:snapToGrid w:val="0"/>
                                    <w:jc w:val="center"/>
                                    <w:rPr>
                                      <w:rFonts w:ascii="Microsoft YaHei" w:eastAsia="Microsoft YaHei" w:hAnsi="Microsoft YaHei"/>
                                      <w:color w:val="000000"/>
                                      <w:sz w:val="9"/>
                                      <w:szCs w:val="9"/>
                                    </w:rPr>
                                  </w:pPr>
                                  <w:r>
                                    <w:rPr>
                                      <w:rFonts w:ascii="Microsoft YaHei" w:eastAsia="Microsoft YaHei" w:hAnsi="Microsoft YaHei"/>
                                      <w:color w:val="191919"/>
                                      <w:sz w:val="16"/>
                                      <w:szCs w:val="16"/>
                                      <w:shd w:val="clear" w:color="auto" w:fill="FFFFFF"/>
                                    </w:rPr>
                                    <w:t>E2E QoS for a relay service</w:t>
                                  </w:r>
                                </w:p>
                              </w:txbxContent>
                            </wps:txbx>
                            <wps:bodyPr wrap="square" lIns="19050" tIns="19050" rIns="19050" bIns="19050" rtlCol="0" anchor="ctr"/>
                          </wps:wsp>
                        </wpg:grpSp>
                        <wpg:grpSp>
                          <wpg:cNvPr id="431" name="Group 20"/>
                          <wpg:cNvGrpSpPr/>
                          <wpg:grpSpPr>
                            <a:xfrm>
                              <a:off x="2023799" y="668478"/>
                              <a:ext cx="1540000" cy="5000"/>
                              <a:chOff x="2023799" y="668478"/>
                              <a:chExt cx="1540000" cy="5000"/>
                            </a:xfrm>
                          </wpg:grpSpPr>
                          <wps:wsp>
                            <wps:cNvPr id="432" name="Line"/>
                            <wps:cNvSpPr/>
                            <wps:spPr>
                              <a:xfrm>
                                <a:off x="2023799" y="668478"/>
                                <a:ext cx="1540000" cy="5000"/>
                              </a:xfrm>
                              <a:custGeom>
                                <a:avLst/>
                                <a:gdLst/>
                                <a:ahLst/>
                                <a:cxnLst/>
                                <a:rect l="l" t="t" r="r" b="b"/>
                                <a:pathLst>
                                  <a:path w="1540000" h="5000" fill="none">
                                    <a:moveTo>
                                      <a:pt x="0" y="0"/>
                                    </a:moveTo>
                                    <a:lnTo>
                                      <a:pt x="1540000" y="0"/>
                                    </a:lnTo>
                                  </a:path>
                                </a:pathLst>
                              </a:custGeom>
                              <a:noFill/>
                              <a:ln w="13333" cap="flat">
                                <a:solidFill>
                                  <a:srgbClr val="C00000"/>
                                </a:solidFill>
                                <a:custDash>
                                  <a:ds d="600000" sp="400000"/>
                                </a:custDash>
                                <a:headEnd type="triangle" w="med" len="med"/>
                                <a:tailEnd type="triangle" w="med" len="med"/>
                              </a:ln>
                            </wps:spPr>
                            <wps:bodyPr/>
                          </wps:wsp>
                          <wps:wsp>
                            <wps:cNvPr id="433" name="Text 21"/>
                            <wps:cNvSpPr txBox="1"/>
                            <wps:spPr>
                              <a:xfrm>
                                <a:off x="2411299" y="558478"/>
                                <a:ext cx="765000" cy="220000"/>
                              </a:xfrm>
                              <a:prstGeom prst="rect">
                                <a:avLst/>
                              </a:prstGeom>
                              <a:noFill/>
                            </wps:spPr>
                            <wps:txbx>
                              <w:txbxContent>
                                <w:p w14:paraId="20E07DD1" w14:textId="77777777" w:rsidR="005E415B" w:rsidRDefault="005E415B" w:rsidP="005E415B">
                                  <w:pPr>
                                    <w:snapToGrid w:val="0"/>
                                    <w:jc w:val="center"/>
                                    <w:rPr>
                                      <w:rFonts w:ascii="Microsoft YaHei" w:eastAsia="Microsoft YaHei" w:hAnsi="Microsoft YaHei"/>
                                      <w:color w:val="000000"/>
                                      <w:sz w:val="11"/>
                                      <w:szCs w:val="11"/>
                                    </w:rPr>
                                  </w:pPr>
                                  <w:r>
                                    <w:rPr>
                                      <w:rFonts w:ascii="Microsoft YaHei" w:eastAsia="Microsoft YaHei" w:hAnsi="Microsoft YaHei"/>
                                      <w:color w:val="191919"/>
                                      <w:sz w:val="16"/>
                                      <w:szCs w:val="16"/>
                                      <w:shd w:val="clear" w:color="auto" w:fill="FFFFFF"/>
                                    </w:rPr>
                                    <w:t>PC5 QoS (PQI)</w:t>
                                  </w:r>
                                </w:p>
                              </w:txbxContent>
                            </wps:txbx>
                            <wps:bodyPr wrap="square" lIns="19050" tIns="19050" rIns="19050" bIns="19050" rtlCol="0" anchor="ctr"/>
                          </wps:wsp>
                        </wpg:grpSp>
                        <wpg:grpSp>
                          <wpg:cNvPr id="434" name="Group 22"/>
                          <wpg:cNvGrpSpPr/>
                          <wpg:grpSpPr>
                            <a:xfrm>
                              <a:off x="3598799" y="668478"/>
                              <a:ext cx="1625000" cy="5000"/>
                              <a:chOff x="3598799" y="668478"/>
                              <a:chExt cx="1625000" cy="5000"/>
                            </a:xfrm>
                          </wpg:grpSpPr>
                          <wps:wsp>
                            <wps:cNvPr id="435" name="Line"/>
                            <wps:cNvSpPr/>
                            <wps:spPr>
                              <a:xfrm>
                                <a:off x="3598799" y="668478"/>
                                <a:ext cx="1625000" cy="5000"/>
                              </a:xfrm>
                              <a:custGeom>
                                <a:avLst/>
                                <a:gdLst/>
                                <a:ahLst/>
                                <a:cxnLst/>
                                <a:rect l="l" t="t" r="r" b="b"/>
                                <a:pathLst>
                                  <a:path w="1625000" h="5000" fill="none">
                                    <a:moveTo>
                                      <a:pt x="0" y="0"/>
                                    </a:moveTo>
                                    <a:lnTo>
                                      <a:pt x="1625000" y="0"/>
                                    </a:lnTo>
                                  </a:path>
                                </a:pathLst>
                              </a:custGeom>
                              <a:noFill/>
                              <a:ln w="13333" cap="flat">
                                <a:solidFill>
                                  <a:srgbClr val="C00000"/>
                                </a:solidFill>
                                <a:headEnd type="triangle" w="med" len="med"/>
                                <a:tailEnd type="triangle" w="med" len="med"/>
                              </a:ln>
                            </wps:spPr>
                            <wps:bodyPr/>
                          </wps:wsp>
                          <wps:wsp>
                            <wps:cNvPr id="436" name="Text 23"/>
                            <wps:cNvSpPr txBox="1"/>
                            <wps:spPr>
                              <a:xfrm>
                                <a:off x="4028799" y="558478"/>
                                <a:ext cx="765000" cy="220000"/>
                              </a:xfrm>
                              <a:prstGeom prst="rect">
                                <a:avLst/>
                              </a:prstGeom>
                              <a:noFill/>
                            </wps:spPr>
                            <wps:txbx>
                              <w:txbxContent>
                                <w:p w14:paraId="579EBAD3" w14:textId="77777777" w:rsidR="005E415B" w:rsidRDefault="005E415B" w:rsidP="005E415B">
                                  <w:pPr>
                                    <w:snapToGrid w:val="0"/>
                                    <w:jc w:val="center"/>
                                    <w:rPr>
                                      <w:rFonts w:ascii="Microsoft YaHei" w:eastAsia="Microsoft YaHei" w:hAnsi="Microsoft YaHei"/>
                                      <w:color w:val="000000"/>
                                      <w:sz w:val="11"/>
                                      <w:szCs w:val="11"/>
                                    </w:rPr>
                                  </w:pPr>
                                  <w:r>
                                    <w:rPr>
                                      <w:rFonts w:ascii="Microsoft YaHei" w:eastAsia="Microsoft YaHei" w:hAnsi="Microsoft YaHei"/>
                                      <w:color w:val="191919"/>
                                      <w:sz w:val="16"/>
                                      <w:szCs w:val="16"/>
                                      <w:shd w:val="clear" w:color="auto" w:fill="FFFFFF"/>
                                    </w:rPr>
                                    <w:t>PC5 QoS (PQI)</w:t>
                                  </w:r>
                                </w:p>
                              </w:txbxContent>
                            </wps:txbx>
                            <wps:bodyPr wrap="square" lIns="19050" tIns="19050" rIns="19050" bIns="19050" rtlCol="0" anchor="ctr"/>
                          </wps:wsp>
                        </wpg:grpSp>
                      </wpg:wgp>
                    </a:graphicData>
                  </a:graphic>
                </wp:inline>
              </w:drawing>
            </mc:Choice>
            <mc:Fallback>
              <w:pict>
                <v:group w14:anchorId="55193D84" id="页-1" o:spid="_x0000_s1026" style="width:440.15pt;height:88.6pt;mso-position-horizontal-relative:char;mso-position-vertical-relative:line" coordsize="55900,1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">
                  <v:group id="Group 2" o:spid="_x0000_s1027" style="position:absolute;left:1987;top:1984;width:6600;height:3291" coordorigin="1987,1984" coordsize="6600,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Rectangle" o:spid="_x0000_s1028" style="position:absolute;left:1987;top:1984;width:6600;height:3291;visibility:visible;mso-wrap-style:square;v-text-anchor:top" coordsize="66000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" path="m,nsl660000,r,329115l,329115,,xem,nfl660000,r,329115l,329115,,xe" strokecolor="#323232" strokeweight=".37036mm">
                      <v:path arrowok="t" o:connecttype="custom" o:connectlocs="0,164557;330000,0;660000,164557;330000,329115" o:connectangles="0,0,0,0"/>
                    </v:shape>
                    <v:shapetype id="_x0000_t202" coordsize="21600,21600" o:spt="202" path="m,l,21600r21600,l21600,xe">
                      <v:stroke joinstyle="miter"/>
                      <v:path gradientshapeok="t" o:connecttype="rect"/>
                    </v:shapetype>
                    <v:shape id="Text 3" o:spid="_x0000_s1029" type="#_x0000_t202" style="position:absolute;left:1987;top:1984;width:6600;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" filled="f" stroked="f">
                      <v:textbox inset="1.5pt,1.5pt,1.5pt,1.5pt">
                        <w:txbxContent>
                          <w:p w14:paraId="1DD2BD2B" w14:textId="77777777" w:rsidR="005E415B" w:rsidRDefault="005E415B" w:rsidP="005E415B">
                            <w:pPr>
                              <w:snapToGrid w:val="0"/>
                              <w:spacing w:after="0"/>
                              <w:jc w:val="center"/>
                              <w:rPr>
                                <w:rFonts w:ascii="微软雅黑" w:eastAsia="微软雅黑" w:hAnsi="微软雅黑"/>
                                <w:color w:val="000000"/>
                                <w:sz w:val="11"/>
                                <w:szCs w:val="11"/>
                              </w:rPr>
                            </w:pPr>
                            <w:r>
                              <w:rPr>
                                <w:rFonts w:ascii="微软雅黑" w:eastAsia="微软雅黑" w:hAnsi="微软雅黑"/>
                                <w:color w:val="191919"/>
                                <w:sz w:val="14"/>
                                <w:szCs w:val="14"/>
                              </w:rPr>
                              <w:t>Source End UE1</w:t>
                            </w:r>
                          </w:p>
                        </w:txbxContent>
                      </v:textbox>
                    </v:shape>
                  </v:group>
                  <v:group id="Group 4" o:spid="_x0000_s1030" style="position:absolute;left:17087;top:1984;width:6600;height:3291" coordorigin="17087,1984" coordsize="6600,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Rectangle" o:spid="_x0000_s1031" style="position:absolute;left:17087;top:1984;width:6600;height:3291;visibility:visible;mso-wrap-style:square;v-text-anchor:top" coordsize="66000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" path="m,nsl660000,r,329115l,329115,,xem,nfl660000,r,329115l,329115,,xe" strokecolor="#323232" strokeweight=".37036mm">
                      <v:path arrowok="t" o:connecttype="custom" o:connectlocs="0,164557;330000,0;660000,164557;330000,329115" o:connectangles="0,0,0,0"/>
                    </v:shape>
                    <v:shape id="Text 5" o:spid="_x0000_s1032" type="#_x0000_t202" style="position:absolute;left:17087;top:1984;width:6600;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" filled="f" stroked="f">
                      <v:textbox inset="1.5pt,1.5pt,1.5pt,1.5pt">
                        <w:txbxContent>
                          <w:p w14:paraId="4C1D9FC5" w14:textId="77777777" w:rsidR="005E415B" w:rsidRDefault="005E415B" w:rsidP="005E415B">
                            <w:pPr>
                              <w:snapToGrid w:val="0"/>
                              <w:spacing w:after="0"/>
                              <w:jc w:val="center"/>
                              <w:rPr>
                                <w:rFonts w:ascii="微软雅黑" w:eastAsia="微软雅黑" w:hAnsi="微软雅黑"/>
                                <w:color w:val="000000"/>
                                <w:sz w:val="11"/>
                                <w:szCs w:val="11"/>
                              </w:rPr>
                            </w:pPr>
                            <w:r>
                              <w:rPr>
                                <w:rFonts w:ascii="微软雅黑" w:eastAsia="微软雅黑" w:hAnsi="微软雅黑"/>
                                <w:color w:val="191919"/>
                                <w:sz w:val="14"/>
                                <w:szCs w:val="14"/>
                              </w:rPr>
                              <w:t>UE-to-UE</w:t>
                            </w:r>
                          </w:p>
                          <w:p w14:paraId="2787299A" w14:textId="77777777" w:rsidR="005E415B" w:rsidRDefault="005E415B" w:rsidP="005E415B">
                            <w:pPr>
                              <w:snapToGrid w:val="0"/>
                              <w:spacing w:after="0"/>
                              <w:jc w:val="center"/>
                              <w:rPr>
                                <w:rFonts w:ascii="微软雅黑" w:eastAsia="微软雅黑" w:hAnsi="微软雅黑"/>
                                <w:color w:val="000000"/>
                                <w:sz w:val="11"/>
                                <w:szCs w:val="11"/>
                              </w:rPr>
                            </w:pPr>
                            <w:r>
                              <w:rPr>
                                <w:rFonts w:ascii="微软雅黑" w:eastAsia="微软雅黑" w:hAnsi="微软雅黑"/>
                                <w:color w:val="191919"/>
                                <w:sz w:val="14"/>
                                <w:szCs w:val="14"/>
                              </w:rPr>
                              <w:t>Relay1</w:t>
                            </w:r>
                          </w:p>
                        </w:txbxContent>
                      </v:textbox>
                    </v:shape>
                  </v:group>
                  <v:group id="Group 6" o:spid="_x0000_s1033" style="position:absolute;left:47337;top:1984;width:6600;height:3291" coordorigin="47337,1984" coordsize="6600,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Rectangle" o:spid="_x0000_s1034" style="position:absolute;left:47337;top:1984;width:6600;height:3291;visibility:visible;mso-wrap-style:square;v-text-anchor:top" coordsize="66000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" path="m,nsl660000,r,329115l,329115,,xem,nfl660000,r,329115l,329115,,xe" strokecolor="#323232" strokeweight=".37036mm">
                      <v:path arrowok="t" o:connecttype="custom" o:connectlocs="0,164557;330000,0;660000,164557;330000,329115" o:connectangles="0,0,0,0"/>
                    </v:shape>
                    <v:shape id="Text 7" o:spid="_x0000_s1035" type="#_x0000_t202" style="position:absolute;left:47337;top:1984;width:6600;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" filled="f" stroked="f">
                      <v:textbox inset="1.5pt,1.5pt,1.5pt,1.5pt">
                        <w:txbxContent>
                          <w:p w14:paraId="31550E09" w14:textId="77777777" w:rsidR="005E415B" w:rsidRDefault="005E415B" w:rsidP="005E415B">
                            <w:pPr>
                              <w:snapToGrid w:val="0"/>
                              <w:spacing w:after="0"/>
                              <w:jc w:val="center"/>
                              <w:rPr>
                                <w:rFonts w:ascii="微软雅黑" w:eastAsia="微软雅黑" w:hAnsi="微软雅黑"/>
                                <w:color w:val="000000"/>
                                <w:sz w:val="18"/>
                                <w:szCs w:val="18"/>
                              </w:rPr>
                            </w:pPr>
                            <w:r>
                              <w:rPr>
                                <w:rFonts w:ascii="微软雅黑" w:eastAsia="微软雅黑" w:hAnsi="微软雅黑"/>
                                <w:color w:val="191919"/>
                                <w:sz w:val="14"/>
                                <w:szCs w:val="14"/>
                              </w:rPr>
                              <w:t>Target End UE2</w:t>
                            </w:r>
                          </w:p>
                        </w:txbxContent>
                      </v:textbox>
                    </v:shape>
                  </v:group>
                  <v:shape id="Line" o:spid="_x0000_s1036" style="position:absolute;left:8587;top:3684;width:8500;height:50;visibility:visible;mso-wrap-style:square;v-text-anchor:top" coordsize="85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" path="m,nfl850000,e" filled="f" strokecolor="#191919" strokeweight=".37036mm">
                    <v:path arrowok="t"/>
                  </v:shape>
                  <v:shape id="Line" o:spid="_x0000_s1037" style="position:absolute;left:23737;top:3684;width:23600;height:50;visibility:visible;mso-wrap-style:square;v-text-anchor:top" coordsize="236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" path="m,nfl2360000,e" filled="f" strokecolor="#191919" strokeweight=".37036mm">
                    <v:path arrowok="t"/>
                  </v:shape>
                  <v:group id="Group 8" o:spid="_x0000_s1038" style="position:absolute;left:32237;top:1984;width:6600;height:3291" coordorigin="32237,1984" coordsize="6600,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Rectangle" o:spid="_x0000_s1039" style="position:absolute;left:32237;top:1984;width:6600;height:3291;visibility:visible;mso-wrap-style:square;v-text-anchor:top" coordsize="66000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" path="m,nsl660000,r,329115l,329115,,xem,nfl660000,r,329115l,329115,,xe" strokecolor="#323232" strokeweight=".37036mm">
                      <v:path arrowok="t" o:connecttype="custom" o:connectlocs="0,164557;330000,0;660000,164557;330000,329115" o:connectangles="0,0,0,0"/>
                    </v:shape>
                    <v:shape id="Text 9" o:spid="_x0000_s1040" type="#_x0000_t202" style="position:absolute;left:32237;top:1984;width:6600;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" filled="f" stroked="f">
                      <v:textbox inset="1.5pt,1.5pt,1.5pt,1.5pt">
                        <w:txbxContent>
                          <w:p w14:paraId="01D00108" w14:textId="77777777" w:rsidR="005E415B" w:rsidRDefault="005E415B" w:rsidP="005E415B">
                            <w:pPr>
                              <w:snapToGrid w:val="0"/>
                              <w:spacing w:after="0"/>
                              <w:jc w:val="center"/>
                              <w:rPr>
                                <w:rFonts w:ascii="微软雅黑" w:eastAsia="微软雅黑" w:hAnsi="微软雅黑"/>
                                <w:color w:val="000000"/>
                                <w:sz w:val="11"/>
                                <w:szCs w:val="11"/>
                              </w:rPr>
                            </w:pPr>
                            <w:r>
                              <w:rPr>
                                <w:rFonts w:ascii="微软雅黑" w:eastAsia="微软雅黑" w:hAnsi="微软雅黑"/>
                                <w:color w:val="191919"/>
                                <w:sz w:val="14"/>
                                <w:szCs w:val="14"/>
                              </w:rPr>
                              <w:t>UE-to-UE</w:t>
                            </w:r>
                          </w:p>
                          <w:p w14:paraId="23C4464E" w14:textId="77777777" w:rsidR="005E415B" w:rsidRDefault="005E415B" w:rsidP="005E415B">
                            <w:pPr>
                              <w:snapToGrid w:val="0"/>
                              <w:spacing w:after="0"/>
                              <w:jc w:val="center"/>
                              <w:rPr>
                                <w:rFonts w:ascii="微软雅黑" w:eastAsia="微软雅黑" w:hAnsi="微软雅黑"/>
                                <w:color w:val="000000"/>
                                <w:sz w:val="11"/>
                                <w:szCs w:val="11"/>
                              </w:rPr>
                            </w:pPr>
                            <w:r>
                              <w:rPr>
                                <w:rFonts w:ascii="微软雅黑" w:eastAsia="微软雅黑" w:hAnsi="微软雅黑"/>
                                <w:color w:val="191919"/>
                                <w:sz w:val="14"/>
                                <w:szCs w:val="14"/>
                              </w:rPr>
                              <w:t>Relay(s)</w:t>
                            </w:r>
                          </w:p>
                        </w:txbxContent>
                      </v:textbox>
                    </v:shape>
                  </v:group>
                  <v:group id="Group 10" o:spid="_x0000_s1041" style="position:absolute;left:9987;top:4434;width:5700;height:1800" coordorigin="9987,4434" coordsize="57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Rectangle" o:spid="_x0000_s1042" style="position:absolute;left:9987;top:4434;width:5700;height:1800;visibility:visible;mso-wrap-style:square;v-text-anchor:top" coordsize="570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" path="m,nsl570000,r,180000l,180000,,xem,nfl570000,r,180000l,180000,,xe" filled="f" stroked="f" strokeweight=".1389mm">
                      <v:path arrowok="t" o:connecttype="custom" o:connectlocs="0,90000;285000,0;570000,90000;285000,180000" o:connectangles="0,0,0,0"/>
                    </v:shape>
                    <v:shape id="Text 11" o:spid="_x0000_s1043" type="#_x0000_t202" style="position:absolute;left:9987;top:4309;width:5700;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" filled="f" stroked="f">
                      <v:textbox inset="1.5pt,1.5pt,1.5pt,1.5pt">
                        <w:txbxContent>
                          <w:p w14:paraId="4D85078F" w14:textId="77777777" w:rsidR="005E415B" w:rsidRDefault="005E415B" w:rsidP="005E415B">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PC5</w:t>
                            </w:r>
                          </w:p>
                        </w:txbxContent>
                      </v:textbox>
                    </v:shape>
                  </v:group>
                  <v:shape id="Line" o:spid="_x0000_s1044" style="position:absolute;left:12112;top:3709;width:1700;height:50;rotation:90;visibility:visible;mso-wrap-style:square;v-text-anchor:top" coordsize="17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" path="m,nfl170000,e" filled="f" strokecolor="#191919" strokeweight=".37036mm">
                    <v:path arrowok="t"/>
                  </v:shape>
                  <v:shape id="Line" o:spid="_x0000_s1045" style="position:absolute;left:27087;top:3709;width:1700;height:50;rotation:90;visibility:visible;mso-wrap-style:square;v-text-anchor:top" coordsize="17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" path="m,nfl170000,e" filled="f" strokecolor="#191919" strokeweight=".37036mm">
                    <v:path arrowok="t"/>
                  </v:shape>
                  <v:shape id="Line" o:spid="_x0000_s1046" style="position:absolute;left:42162;top:3709;width:1700;height:50;rotation:90;visibility:visible;mso-wrap-style:square;v-text-anchor:top" coordsize="17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" path="m,nfl170000,e" filled="f" strokecolor="#191919" strokeweight=".37036mm">
                    <v:path arrowok="t"/>
                  </v:shape>
                  <v:group id="Group 12" o:spid="_x0000_s1047" style="position:absolute;left:24662;top:4434;width:6600;height:1800" coordorigin="24662,4434" coordsize="66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Rectangle" o:spid="_x0000_s1048" style="position:absolute;left:24662;top:4434;width:6600;height:1800;visibility:visible;mso-wrap-style:square;v-text-anchor:top" coordsize="660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" path="m,nsl660000,r,180000l,180000,,xem,nfl660000,r,180000l,180000,,xe" filled="f" stroked="f" strokeweight=".1389mm">
                      <v:path arrowok="t" o:connecttype="custom" o:connectlocs="0,90000;330000,0;660000,90000;330000,180000" o:connectangles="0,0,0,0"/>
                    </v:shape>
                    <v:shape id="Text 13" o:spid="_x0000_s1049" type="#_x0000_t202" style="position:absolute;left:24662;top:4309;width:6600;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" filled="f" stroked="f">
                      <v:textbox inset="1.5pt,1.5pt,1.5pt,1.5pt">
                        <w:txbxContent>
                          <w:p w14:paraId="58DD8B87" w14:textId="77777777" w:rsidR="005E415B" w:rsidRDefault="005E415B" w:rsidP="005E415B">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PC5</w:t>
                            </w:r>
                          </w:p>
                        </w:txbxContent>
                      </v:textbox>
                    </v:shape>
                  </v:group>
                  <v:group id="Group 14" o:spid="_x0000_s1050" style="position:absolute;left:40837;top:4434;width:4500;height:1800" coordorigin="40837,4434" coordsize="45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Rectangle" o:spid="_x0000_s1051" style="position:absolute;left:40837;top:4434;width:4500;height:1800;visibility:visible;mso-wrap-style:square;v-text-anchor:top" coordsize="450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" path="m,nsl450000,r,180000l,180000,,xem,nfl450000,r,180000l,180000,,xe" filled="f" stroked="f" strokeweight=".1389mm">
                      <v:path arrowok="t" o:connecttype="custom" o:connectlocs="0,90000;225000,0;450000,90000;225000,180000" o:connectangles="0,0,0,0"/>
                    </v:shape>
                    <v:shape id="Text 15" o:spid="_x0000_s1052" type="#_x0000_t202" style="position:absolute;left:40837;top:4309;width:4500;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" filled="f" stroked="f">
                      <v:textbox inset="1.5pt,1.5pt,1.5pt,1.5pt">
                        <w:txbxContent>
                          <w:p w14:paraId="6DB2C91E" w14:textId="77777777" w:rsidR="005E415B" w:rsidRDefault="005E415B" w:rsidP="005E415B">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PC5</w:t>
                            </w:r>
                          </w:p>
                        </w:txbxContent>
                      </v:textbox>
                    </v:shape>
                  </v:group>
                  <v:group id="Group 16" o:spid="_x0000_s1053" style="position:absolute;left:4337;top:6684;width:15600;height:50" coordorigin="4337,6684" coordsize="156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Line" o:spid="_x0000_s1054" style="position:absolute;left:4337;top:6684;width:15600;height:50;visibility:visible;mso-wrap-style:square;v-text-anchor:top" coordsize="156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" path="m,nfl1560000,e" filled="f" strokecolor="#c00000" strokeweight=".37036mm">
                      <v:stroke startarrow="block" endarrow="block"/>
                      <v:path arrowok="t"/>
                    </v:shape>
                    <v:shape id="Text 17" o:spid="_x0000_s1055" type="#_x0000_t202" style="position:absolute;left:6287;top:5584;width:11700;height:2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" filled="f" stroked="f">
                      <v:textbox inset="1.5pt,1.5pt,1.5pt,1.5pt">
                        <w:txbxContent>
                          <w:p w14:paraId="206F46BE" w14:textId="77777777" w:rsidR="005E415B" w:rsidRDefault="005E415B" w:rsidP="005E415B">
                            <w:pPr>
                              <w:snapToGrid w:val="0"/>
                              <w:jc w:val="center"/>
                              <w:rPr>
                                <w:rFonts w:ascii="微软雅黑" w:eastAsia="微软雅黑" w:hAnsi="微软雅黑"/>
                                <w:color w:val="000000"/>
                                <w:sz w:val="11"/>
                                <w:szCs w:val="11"/>
                              </w:rPr>
                            </w:pPr>
                            <w:r>
                              <w:rPr>
                                <w:rFonts w:ascii="微软雅黑" w:eastAsia="微软雅黑" w:hAnsi="微软雅黑"/>
                                <w:color w:val="191919"/>
                                <w:sz w:val="16"/>
                                <w:szCs w:val="16"/>
                                <w:shd w:val="clear" w:color="auto" w:fill="FFFFFF"/>
                              </w:rPr>
                              <w:t>1st hop PC5 QoS (PQI)</w:t>
                            </w:r>
                          </w:p>
                        </w:txbxContent>
                      </v:textbox>
                    </v:shape>
                  </v:group>
                  <v:group id="Group 18" o:spid="_x0000_s1056" style="position:absolute;left:4137;top:8430;width:48100;height:50" coordorigin="4137,8430" coordsize="481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Line" o:spid="_x0000_s1057" style="position:absolute;left:4137;top:8430;width:48100;height:50;visibility:visible;mso-wrap-style:square;v-text-anchor:top" coordsize="48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" path="m,nfl4810000,e" filled="f" strokecolor="#c00000" strokeweight=".37036mm">
                      <v:stroke startarrow="block" endarrow="block"/>
                      <v:path arrowok="t"/>
                    </v:shape>
                    <v:shape id="Text 19" o:spid="_x0000_s1058" type="#_x0000_t202" style="position:absolute;left:21262;top:7330;width:13850;height:2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" filled="f" stroked="f">
                      <v:textbox inset="1.5pt,1.5pt,1.5pt,1.5pt">
                        <w:txbxContent>
                          <w:p w14:paraId="7112CADB" w14:textId="77777777" w:rsidR="005E415B" w:rsidRDefault="005E415B" w:rsidP="005E415B">
                            <w:pPr>
                              <w:snapToGrid w:val="0"/>
                              <w:jc w:val="center"/>
                              <w:rPr>
                                <w:rFonts w:ascii="微软雅黑" w:eastAsia="微软雅黑" w:hAnsi="微软雅黑"/>
                                <w:color w:val="000000"/>
                                <w:sz w:val="9"/>
                                <w:szCs w:val="9"/>
                              </w:rPr>
                            </w:pPr>
                            <w:r>
                              <w:rPr>
                                <w:rFonts w:ascii="微软雅黑" w:eastAsia="微软雅黑" w:hAnsi="微软雅黑"/>
                                <w:color w:val="191919"/>
                                <w:sz w:val="16"/>
                                <w:szCs w:val="16"/>
                                <w:shd w:val="clear" w:color="auto" w:fill="FFFFFF"/>
                              </w:rPr>
                              <w:t>E2E QoS for a relay service</w:t>
                            </w:r>
                          </w:p>
                        </w:txbxContent>
                      </v:textbox>
                    </v:shape>
                  </v:group>
                  <v:group id="Group 20" o:spid="_x0000_s1059" style="position:absolute;left:20237;top:6684;width:15400;height:50" coordorigin="20237,6684" coordsize="154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Line" o:spid="_x0000_s1060" style="position:absolute;left:20237;top:6684;width:15400;height:50;visibility:visible;mso-wrap-style:square;v-text-anchor:top" coordsize="154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" path="m,nfl1540000,e" filled="f" strokecolor="#c00000" strokeweight=".37036mm">
                      <v:stroke startarrow="block" endarrow="block"/>
                      <v:path arrowok="t"/>
                    </v:shape>
                    <v:shape id="Text 21" o:spid="_x0000_s1061" type="#_x0000_t202" style="position:absolute;left:24112;top:5584;width:7650;height:2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" filled="f" stroked="f">
                      <v:textbox inset="1.5pt,1.5pt,1.5pt,1.5pt">
                        <w:txbxContent>
                          <w:p w14:paraId="20E07DD1" w14:textId="77777777" w:rsidR="005E415B" w:rsidRDefault="005E415B" w:rsidP="005E415B">
                            <w:pPr>
                              <w:snapToGrid w:val="0"/>
                              <w:jc w:val="center"/>
                              <w:rPr>
                                <w:rFonts w:ascii="微软雅黑" w:eastAsia="微软雅黑" w:hAnsi="微软雅黑"/>
                                <w:color w:val="000000"/>
                                <w:sz w:val="11"/>
                                <w:szCs w:val="11"/>
                              </w:rPr>
                            </w:pPr>
                            <w:r>
                              <w:rPr>
                                <w:rFonts w:ascii="微软雅黑" w:eastAsia="微软雅黑" w:hAnsi="微软雅黑"/>
                                <w:color w:val="191919"/>
                                <w:sz w:val="16"/>
                                <w:szCs w:val="16"/>
                                <w:shd w:val="clear" w:color="auto" w:fill="FFFFFF"/>
                              </w:rPr>
                              <w:t>PC5 QoS (PQI)</w:t>
                            </w:r>
                          </w:p>
                        </w:txbxContent>
                      </v:textbox>
                    </v:shape>
                  </v:group>
                  <v:group id="Group 22" o:spid="_x0000_s1062" style="position:absolute;left:35987;top:6684;width:16250;height:50" coordorigin="35987,6684" coordsize="162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Line" o:spid="_x0000_s1063" style="position:absolute;left:35987;top:6684;width:16250;height:50;visibility:visible;mso-wrap-style:square;v-text-anchor:top" coordsize="1625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" path="m,nfl1625000,e" filled="f" strokecolor="#c00000" strokeweight=".37036mm">
                      <v:stroke startarrow="block" endarrow="block"/>
                      <v:path arrowok="t"/>
                    </v:shape>
                    <v:shape id="Text 23" o:spid="_x0000_s1064" type="#_x0000_t202" style="position:absolute;left:40287;top:5584;width:7650;height:2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" filled="f" stroked="f">
                      <v:textbox inset="1.5pt,1.5pt,1.5pt,1.5pt">
                        <w:txbxContent>
                          <w:p w14:paraId="579EBAD3" w14:textId="77777777" w:rsidR="005E415B" w:rsidRDefault="005E415B" w:rsidP="005E415B">
                            <w:pPr>
                              <w:snapToGrid w:val="0"/>
                              <w:jc w:val="center"/>
                              <w:rPr>
                                <w:rFonts w:ascii="微软雅黑" w:eastAsia="微软雅黑" w:hAnsi="微软雅黑"/>
                                <w:color w:val="000000"/>
                                <w:sz w:val="11"/>
                                <w:szCs w:val="11"/>
                              </w:rPr>
                            </w:pPr>
                            <w:r>
                              <w:rPr>
                                <w:rFonts w:ascii="微软雅黑" w:eastAsia="微软雅黑" w:hAnsi="微软雅黑"/>
                                <w:color w:val="191919"/>
                                <w:sz w:val="16"/>
                                <w:szCs w:val="16"/>
                                <w:shd w:val="clear" w:color="auto" w:fill="FFFFFF"/>
                              </w:rPr>
                              <w:t>PC5 QoS (PQI)</w:t>
                            </w:r>
                          </w:p>
                        </w:txbxContent>
                      </v:textbox>
                    </v:shape>
                  </v:group>
                  <w10:anchorlock/>
                </v:group>
              </w:pict>
            </mc:Fallback>
          </mc:AlternateContent>
        </w:r>
      </w:ins>
    </w:p>
    <w:p w14:paraId="7EAD0B2D" w14:textId="308FFE50" w:rsidR="005E415B" w:rsidRPr="00F63D11" w:rsidRDefault="005E415B" w:rsidP="005E415B">
      <w:pPr>
        <w:pStyle w:val="TF"/>
        <w:rPr>
          <w:ins w:id="34" w:author="Huawei" w:date="2024-06-18T09:55:00Z"/>
          <w:lang w:eastAsia="ko-KR"/>
        </w:rPr>
      </w:pPr>
      <w:ins w:id="35" w:author="Huawei" w:date="2024-06-18T09:55:00Z">
        <w:r>
          <w:rPr>
            <w:lang w:eastAsia="ko-KR"/>
          </w:rPr>
          <w:t>Figure 5.6.3.1-</w:t>
        </w:r>
      </w:ins>
      <w:ins w:id="36" w:author="Huawei" w:date="2024-06-18T09:56:00Z">
        <w:r>
          <w:rPr>
            <w:lang w:eastAsia="ko-KR"/>
          </w:rPr>
          <w:t>2</w:t>
        </w:r>
      </w:ins>
      <w:ins w:id="37" w:author="Huawei" w:date="2024-06-18T09:55:00Z">
        <w:r>
          <w:rPr>
            <w:lang w:eastAsia="ko-KR"/>
          </w:rPr>
          <w:t xml:space="preserve">: End-to-End QoS for </w:t>
        </w:r>
      </w:ins>
      <w:ins w:id="38" w:author="Huawei" w:date="2024-06-18T09:56:00Z">
        <w:r>
          <w:rPr>
            <w:lang w:eastAsia="ko-KR"/>
          </w:rPr>
          <w:t xml:space="preserve">Multi-hop </w:t>
        </w:r>
      </w:ins>
      <w:ins w:id="39" w:author="Huawei" w:date="2024-06-18T09:55:00Z">
        <w:r>
          <w:rPr>
            <w:lang w:eastAsia="ko-KR"/>
          </w:rPr>
          <w:t>5G ProSe Layer-3 UE-to-UE Relay</w:t>
        </w:r>
      </w:ins>
      <w:ins w:id="40" w:author="Huawei" w:date="2024-09-03T18:11:00Z">
        <w:r w:rsidR="00815A4E">
          <w:rPr>
            <w:lang w:eastAsia="ko-KR"/>
          </w:rPr>
          <w:t xml:space="preserve"> for non-IP type PDU</w:t>
        </w:r>
      </w:ins>
      <w:ins w:id="41" w:author="Huawei" w:date="2024-06-18T09:55:00Z">
        <w:r>
          <w:rPr>
            <w:lang w:eastAsia="ko-KR"/>
          </w:rPr>
          <w:t xml:space="preserve"> operation</w:t>
        </w:r>
      </w:ins>
    </w:p>
    <w:p w14:paraId="4F92C03F" w14:textId="77777777" w:rsidR="005E415B" w:rsidRDefault="005E415B" w:rsidP="005E415B">
      <w:pPr>
        <w:jc w:val="both"/>
        <w:rPr>
          <w:ins w:id="42" w:author="Huawei" w:date="2024-06-17T18:25:00Z"/>
          <w:rFonts w:eastAsiaTheme="minorEastAsia"/>
          <w:lang w:val="x-none" w:eastAsia="zh-CN"/>
        </w:rPr>
      </w:pPr>
      <w:ins w:id="43" w:author="Huawei" w:date="2024-06-18T09:56:00Z">
        <w:r>
          <w:rPr>
            <w:lang w:eastAsia="ko-KR"/>
          </w:rPr>
          <w:t xml:space="preserve">To achieve this, </w:t>
        </w:r>
        <w:r>
          <w:t>w</w:t>
        </w:r>
      </w:ins>
      <w:ins w:id="44" w:author="Huawei" w:date="2024-06-17T18:25:00Z">
        <w:r>
          <w:t xml:space="preserve">hen the </w:t>
        </w:r>
      </w:ins>
      <w:ins w:id="45" w:author="Huawei" w:date="2024-06-18T09:59:00Z">
        <w:r>
          <w:t>s</w:t>
        </w:r>
      </w:ins>
      <w:ins w:id="46" w:author="Huawei" w:date="2024-06-17T18:25:00Z">
        <w:r w:rsidRPr="009C5779">
          <w:t xml:space="preserve">ource </w:t>
        </w:r>
        <w:r>
          <w:t xml:space="preserve">End </w:t>
        </w:r>
        <w:r w:rsidRPr="009C5779">
          <w:t>UE sets up a PC5 QoS Flow</w:t>
        </w:r>
      </w:ins>
      <w:ins w:id="47" w:author="Huawei" w:date="2024-06-18T09:56:00Z">
        <w:r>
          <w:t xml:space="preserve">, </w:t>
        </w:r>
      </w:ins>
      <w:ins w:id="48" w:author="Huawei" w:date="2024-06-18T09:57:00Z">
        <w:r>
          <w:t>it</w:t>
        </w:r>
      </w:ins>
      <w:ins w:id="49" w:author="Huawei" w:date="2024-06-17T18:25:00Z">
        <w:r w:rsidRPr="009C5779">
          <w:t xml:space="preserve"> provides the </w:t>
        </w:r>
      </w:ins>
      <w:ins w:id="50" w:author="Huawei" w:date="2024-06-18T09:57:00Z">
        <w:r w:rsidRPr="004E3C41">
          <w:t>End-to-End</w:t>
        </w:r>
      </w:ins>
      <w:ins w:id="51" w:author="Huawei" w:date="2024-06-17T18:25:00Z">
        <w:r w:rsidRPr="009C5779">
          <w:t xml:space="preserve"> QoS parameters to </w:t>
        </w:r>
        <w:r>
          <w:t xml:space="preserve">a </w:t>
        </w:r>
      </w:ins>
      <w:ins w:id="52" w:author="Huawei" w:date="2024-06-18T09:57:00Z">
        <w:r>
          <w:rPr>
            <w:lang w:eastAsia="ko-KR"/>
          </w:rPr>
          <w:t xml:space="preserve">5G ProSe Layer-3 </w:t>
        </w:r>
        <w:r w:rsidRPr="00F63D11">
          <w:rPr>
            <w:lang w:eastAsia="zh-CN"/>
          </w:rPr>
          <w:t>UE-to-UE Relay</w:t>
        </w:r>
      </w:ins>
      <w:ins w:id="53" w:author="Huawei" w:date="2024-06-17T18:25:00Z">
        <w:r w:rsidRPr="009C5779">
          <w:t>.</w:t>
        </w:r>
        <w:r w:rsidRPr="006F0D22">
          <w:rPr>
            <w:rFonts w:eastAsiaTheme="minorEastAsia"/>
            <w:lang w:val="x-none" w:eastAsia="zh-CN"/>
          </w:rPr>
          <w:t xml:space="preserve"> </w:t>
        </w:r>
      </w:ins>
      <w:ins w:id="54" w:author="Huawei" w:date="2024-06-18T09:58:00Z">
        <w:r>
          <w:rPr>
            <w:rFonts w:eastAsiaTheme="minorEastAsia"/>
            <w:lang w:val="x-none" w:eastAsia="zh-CN"/>
          </w:rPr>
          <w:t>Each</w:t>
        </w:r>
      </w:ins>
      <w:ins w:id="55" w:author="Huawei" w:date="2024-06-17T18:25:00Z">
        <w:r w:rsidRPr="006F0D22">
          <w:rPr>
            <w:rFonts w:eastAsiaTheme="minorEastAsia"/>
            <w:lang w:val="x-none" w:eastAsia="zh-CN"/>
          </w:rPr>
          <w:t xml:space="preserve"> </w:t>
        </w:r>
      </w:ins>
      <w:ins w:id="56" w:author="Huawei" w:date="2024-06-18T09:58:00Z">
        <w:r>
          <w:rPr>
            <w:lang w:eastAsia="ko-KR"/>
          </w:rPr>
          <w:t xml:space="preserve">5G ProSe Layer-3 </w:t>
        </w:r>
        <w:r w:rsidRPr="00F63D11">
          <w:rPr>
            <w:lang w:eastAsia="zh-CN"/>
          </w:rPr>
          <w:t>UE-to-UE Relay</w:t>
        </w:r>
        <w:r w:rsidRPr="006F0D22">
          <w:rPr>
            <w:rFonts w:eastAsiaTheme="minorEastAsia"/>
            <w:lang w:val="x-none" w:eastAsia="zh-CN"/>
          </w:rPr>
          <w:t xml:space="preserve"> </w:t>
        </w:r>
      </w:ins>
      <w:ins w:id="57" w:author="Huawei" w:date="2024-06-17T18:25:00Z">
        <w:r w:rsidRPr="006F0D22">
          <w:rPr>
            <w:rFonts w:eastAsiaTheme="minorEastAsia"/>
            <w:lang w:val="x-none" w:eastAsia="zh-CN"/>
          </w:rPr>
          <w:t xml:space="preserve">splits the QoS parameters, according to the received QoS Info, into </w:t>
        </w:r>
      </w:ins>
      <w:ins w:id="58" w:author="Huawei" w:date="2024-06-18T09:58:00Z">
        <w:r>
          <w:rPr>
            <w:rFonts w:eastAsiaTheme="minorEastAsia"/>
            <w:lang w:val="x-none" w:eastAsia="zh-CN"/>
          </w:rPr>
          <w:t xml:space="preserve">the </w:t>
        </w:r>
      </w:ins>
      <w:ins w:id="59" w:author="Huawei" w:date="2024-06-17T18:25:00Z">
        <w:r w:rsidRPr="006F0D22">
          <w:rPr>
            <w:rFonts w:eastAsiaTheme="minorEastAsia"/>
            <w:lang w:val="x-none" w:eastAsia="zh-CN"/>
          </w:rPr>
          <w:t>QoS parameters of the previous hop</w:t>
        </w:r>
      </w:ins>
      <w:ins w:id="60" w:author="Huawei" w:date="2024-06-18T09:58:00Z">
        <w:r>
          <w:rPr>
            <w:rFonts w:eastAsiaTheme="minorEastAsia"/>
            <w:lang w:val="x-none" w:eastAsia="zh-CN"/>
          </w:rPr>
          <w:t xml:space="preserve"> and</w:t>
        </w:r>
      </w:ins>
      <w:ins w:id="61" w:author="Huawei" w:date="2024-06-17T18:25:00Z">
        <w:r w:rsidRPr="006F0D22">
          <w:rPr>
            <w:rFonts w:eastAsiaTheme="minorEastAsia"/>
            <w:lang w:val="x-none" w:eastAsia="zh-CN"/>
          </w:rPr>
          <w:t xml:space="preserve"> the QoS parameters from </w:t>
        </w:r>
      </w:ins>
      <w:ins w:id="62" w:author="Huawei" w:date="2024-06-18T09:59:00Z">
        <w:r>
          <w:rPr>
            <w:rFonts w:eastAsiaTheme="minorEastAsia"/>
            <w:lang w:val="x-none" w:eastAsia="zh-CN"/>
          </w:rPr>
          <w:t xml:space="preserve">itself </w:t>
        </w:r>
      </w:ins>
      <w:ins w:id="63" w:author="Huawei" w:date="2024-06-17T18:25:00Z">
        <w:r w:rsidRPr="006F0D22">
          <w:rPr>
            <w:rFonts w:eastAsiaTheme="minorEastAsia"/>
            <w:lang w:val="x-none" w:eastAsia="zh-CN"/>
          </w:rPr>
          <w:t xml:space="preserve">to </w:t>
        </w:r>
      </w:ins>
      <w:ins w:id="64" w:author="Huawei" w:date="2024-06-18T09:59:00Z">
        <w:r>
          <w:rPr>
            <w:rFonts w:eastAsiaTheme="minorEastAsia"/>
            <w:lang w:val="x-none" w:eastAsia="zh-CN"/>
          </w:rPr>
          <w:t>the t</w:t>
        </w:r>
      </w:ins>
      <w:ins w:id="65" w:author="Huawei" w:date="2024-06-17T18:25:00Z">
        <w:r w:rsidRPr="006F0D22">
          <w:rPr>
            <w:rFonts w:eastAsiaTheme="minorEastAsia"/>
            <w:lang w:val="x-none" w:eastAsia="zh-CN"/>
          </w:rPr>
          <w:t xml:space="preserve">arget End UE. The </w:t>
        </w:r>
      </w:ins>
      <w:ins w:id="66" w:author="Huawei" w:date="2024-06-18T09:59:00Z">
        <w:r>
          <w:rPr>
            <w:lang w:eastAsia="ko-KR"/>
          </w:rPr>
          <w:t xml:space="preserve">5G ProSe Layer-3 </w:t>
        </w:r>
        <w:r w:rsidRPr="00F63D11">
          <w:rPr>
            <w:lang w:eastAsia="zh-CN"/>
          </w:rPr>
          <w:t>UE-to-UE Relay</w:t>
        </w:r>
      </w:ins>
      <w:ins w:id="67" w:author="Huawei" w:date="2024-06-17T18:25:00Z">
        <w:r w:rsidRPr="006F0D22">
          <w:rPr>
            <w:rFonts w:eastAsiaTheme="minorEastAsia"/>
            <w:lang w:val="x-none" w:eastAsia="zh-CN"/>
          </w:rPr>
          <w:t xml:space="preserve"> sends the rest </w:t>
        </w:r>
      </w:ins>
      <w:ins w:id="68" w:author="Huawei" w:date="2024-06-18T10:00:00Z">
        <w:r>
          <w:rPr>
            <w:rFonts w:eastAsiaTheme="minorEastAsia"/>
            <w:lang w:val="x-none" w:eastAsia="zh-CN"/>
          </w:rPr>
          <w:t xml:space="preserve">PC5 </w:t>
        </w:r>
      </w:ins>
      <w:ins w:id="69" w:author="Huawei" w:date="2024-06-17T18:25:00Z">
        <w:r w:rsidRPr="006F0D22">
          <w:rPr>
            <w:rFonts w:eastAsiaTheme="minorEastAsia"/>
            <w:lang w:val="x-none" w:eastAsia="zh-CN"/>
          </w:rPr>
          <w:t xml:space="preserve">QoS parameters to the next </w:t>
        </w:r>
        <w:r>
          <w:rPr>
            <w:rFonts w:eastAsiaTheme="minorEastAsia"/>
            <w:lang w:val="x-none" w:eastAsia="zh-CN"/>
          </w:rPr>
          <w:t>hop</w:t>
        </w:r>
        <w:r w:rsidRPr="006F0D22">
          <w:rPr>
            <w:rFonts w:eastAsiaTheme="minorEastAsia"/>
            <w:lang w:val="x-none" w:eastAsia="zh-CN"/>
          </w:rPr>
          <w:t>.</w:t>
        </w:r>
      </w:ins>
    </w:p>
    <w:p w14:paraId="3D7A2189" w14:textId="78D5EA0B" w:rsidR="00AE1FE7" w:rsidRPr="00AE1FE7" w:rsidRDefault="005E415B" w:rsidP="00AE1FE7">
      <w:pPr>
        <w:rPr>
          <w:ins w:id="70" w:author="Huawei1118" w:date="2024-11-18T09:55:00Z"/>
          <w:rFonts w:eastAsiaTheme="minorEastAsia"/>
          <w:lang w:val="x-none" w:eastAsia="zh-CN"/>
        </w:rPr>
      </w:pPr>
      <w:ins w:id="71" w:author="Huawei" w:date="2024-06-18T10:01:00Z">
        <w:r>
          <w:rPr>
            <w:rFonts w:eastAsiaTheme="minorEastAsia"/>
            <w:lang w:val="x-none" w:eastAsia="zh-CN"/>
          </w:rPr>
          <w:t xml:space="preserve">The target End UE and </w:t>
        </w:r>
      </w:ins>
      <w:ins w:id="72" w:author="Huawei" w:date="2024-06-17T18:25:00Z">
        <w:r>
          <w:rPr>
            <w:rFonts w:eastAsiaTheme="minorEastAsia"/>
            <w:lang w:val="x-none" w:eastAsia="zh-CN"/>
          </w:rPr>
          <w:t xml:space="preserve">each </w:t>
        </w:r>
      </w:ins>
      <w:ins w:id="73" w:author="Huawei" w:date="2024-06-18T09:59:00Z">
        <w:r>
          <w:rPr>
            <w:lang w:eastAsia="ko-KR"/>
          </w:rPr>
          <w:t xml:space="preserve">5G ProSe Layer-3 </w:t>
        </w:r>
        <w:r w:rsidRPr="00F63D11">
          <w:rPr>
            <w:lang w:eastAsia="zh-CN"/>
          </w:rPr>
          <w:t>UE-to-UE Relay</w:t>
        </w:r>
      </w:ins>
      <w:ins w:id="74" w:author="Huawei" w:date="2024-06-17T18:25:00Z">
        <w:r>
          <w:rPr>
            <w:rFonts w:eastAsiaTheme="minorEastAsia"/>
            <w:lang w:val="x-none" w:eastAsia="zh-CN"/>
          </w:rPr>
          <w:t xml:space="preserve"> sends the accepted PC5 QoS</w:t>
        </w:r>
      </w:ins>
      <w:ins w:id="75" w:author="Huawei" w:date="2024-06-18T10:02:00Z">
        <w:r>
          <w:rPr>
            <w:rFonts w:eastAsiaTheme="minorEastAsia"/>
            <w:lang w:val="x-none" w:eastAsia="zh-CN"/>
          </w:rPr>
          <w:t xml:space="preserve"> parameters and the accumulated QoS parameters</w:t>
        </w:r>
      </w:ins>
      <w:ins w:id="76" w:author="Huawei" w:date="2024-06-17T18:25:00Z">
        <w:r>
          <w:rPr>
            <w:rFonts w:eastAsiaTheme="minorEastAsia"/>
            <w:lang w:val="x-none" w:eastAsia="zh-CN"/>
          </w:rPr>
          <w:t xml:space="preserve"> </w:t>
        </w:r>
      </w:ins>
      <w:ins w:id="77" w:author="Huawei" w:date="2024-06-18T10:01:00Z">
        <w:r>
          <w:rPr>
            <w:rFonts w:eastAsiaTheme="minorEastAsia"/>
            <w:lang w:val="x-none" w:eastAsia="zh-CN"/>
          </w:rPr>
          <w:t xml:space="preserve">to </w:t>
        </w:r>
      </w:ins>
      <w:ins w:id="78" w:author="Huawei" w:date="2024-06-17T18:25:00Z">
        <w:r w:rsidRPr="006F0D22">
          <w:rPr>
            <w:rFonts w:eastAsiaTheme="minorEastAsia"/>
            <w:lang w:val="x-none" w:eastAsia="zh-CN"/>
          </w:rPr>
          <w:t>the previous hop</w:t>
        </w:r>
      </w:ins>
      <w:ins w:id="79" w:author="Huawei" w:date="2024-06-18T10:03:00Z">
        <w:del w:id="80" w:author="Huawei1118" w:date="2024-11-18T09:55:00Z">
          <w:r w:rsidDel="00AE1FE7">
            <w:rPr>
              <w:rFonts w:eastAsiaTheme="minorEastAsia"/>
              <w:lang w:val="x-none" w:eastAsia="zh-CN"/>
            </w:rPr>
            <w:delText>.</w:delText>
          </w:r>
        </w:del>
      </w:ins>
      <w:bookmarkEnd w:id="9"/>
      <w:ins w:id="81" w:author="Huawei1118" w:date="2024-11-18T09:55:00Z">
        <w:r w:rsidR="00AE1FE7" w:rsidRPr="00AE1FE7">
          <w:t xml:space="preserve"> </w:t>
        </w:r>
        <w:commentRangeStart w:id="82"/>
        <w:r w:rsidR="00AE1FE7" w:rsidRPr="00AE1FE7">
          <w:rPr>
            <w:rFonts w:eastAsiaTheme="minorEastAsia"/>
            <w:lang w:val="x-none" w:eastAsia="zh-CN"/>
          </w:rPr>
          <w:t>d</w:t>
        </w:r>
      </w:ins>
      <w:commentRangeEnd w:id="82"/>
      <w:ins w:id="83" w:author="Huawei1118" w:date="2024-11-18T09:59:00Z">
        <w:r w:rsidR="005D7513">
          <w:rPr>
            <w:rStyle w:val="ab"/>
          </w:rPr>
          <w:commentReference w:id="82"/>
        </w:r>
      </w:ins>
      <w:ins w:id="84" w:author="Huawei1118" w:date="2024-11-18T09:55:00Z">
        <w:r w:rsidR="00AE1FE7" w:rsidRPr="00AE1FE7">
          <w:rPr>
            <w:rFonts w:eastAsiaTheme="minorEastAsia"/>
            <w:lang w:val="x-none" w:eastAsia="zh-CN"/>
          </w:rPr>
          <w:t xml:space="preserve">uring the Layer-2 link establishment or modification procedure. The accepted PC5 QoS parameters can be determined based on the QoS parameters of the previous hop as mentioned above, with considering the received accumulated QoS from next hop, e.g. the accumulated QoS may not be equal to </w:t>
        </w:r>
        <w:r w:rsidR="00AE1FE7">
          <w:rPr>
            <w:rFonts w:eastAsiaTheme="minorEastAsia"/>
            <w:lang w:val="x-none" w:eastAsia="zh-CN"/>
          </w:rPr>
          <w:t xml:space="preserve">the </w:t>
        </w:r>
        <w:r w:rsidR="00AE1FE7" w:rsidRPr="00AE1FE7">
          <w:rPr>
            <w:rFonts w:eastAsiaTheme="minorEastAsia"/>
            <w:lang w:val="x-none" w:eastAsia="zh-CN"/>
          </w:rPr>
          <w:t>rest PC5 QoS previously sent.</w:t>
        </w:r>
      </w:ins>
    </w:p>
    <w:p w14:paraId="607E6AFC" w14:textId="0C0C6E4E" w:rsidR="005E415B" w:rsidRPr="005E415B" w:rsidRDefault="00AE1FE7" w:rsidP="00AE1FE7">
      <w:pPr>
        <w:rPr>
          <w:ins w:id="85" w:author="Huawei" w:date="2024-09-03T18:09:00Z"/>
        </w:rPr>
      </w:pPr>
      <w:ins w:id="86" w:author="Huawei1118" w:date="2024-11-18T09:55:00Z">
        <w:r w:rsidRPr="00AE1FE7">
          <w:rPr>
            <w:rFonts w:eastAsiaTheme="minorEastAsia"/>
            <w:lang w:val="x-none" w:eastAsia="zh-CN"/>
          </w:rPr>
          <w:t xml:space="preserve">The accumulated QoS parameter is interpreted as the </w:t>
        </w:r>
      </w:ins>
      <w:ins w:id="87" w:author="Huawei1118" w:date="2024-11-18T09:56:00Z">
        <w:r w:rsidRPr="00AE1FE7">
          <w:rPr>
            <w:rFonts w:eastAsiaTheme="minorEastAsia"/>
            <w:lang w:val="x-none" w:eastAsia="zh-CN"/>
          </w:rPr>
          <w:t>summation</w:t>
        </w:r>
        <w:r>
          <w:rPr>
            <w:rFonts w:eastAsiaTheme="minorEastAsia"/>
            <w:lang w:val="x-none" w:eastAsia="zh-CN"/>
          </w:rPr>
          <w:t xml:space="preserve"> </w:t>
        </w:r>
      </w:ins>
      <w:ins w:id="88" w:author="Huawei1118" w:date="2024-11-18T09:55:00Z">
        <w:r w:rsidRPr="00AE1FE7">
          <w:rPr>
            <w:rFonts w:eastAsiaTheme="minorEastAsia"/>
            <w:lang w:val="x-none" w:eastAsia="zh-CN"/>
          </w:rPr>
          <w:t>of accepted QoS parameters of the all PC5 links from the receiver to the target End UE.</w:t>
        </w:r>
      </w:ins>
    </w:p>
    <w:p w14:paraId="1847939D" w14:textId="77777777" w:rsidR="00774547" w:rsidRPr="001E4C45" w:rsidRDefault="00774547" w:rsidP="00181F72">
      <w:bookmarkStart w:id="89" w:name="_CR5_6_2_1"/>
      <w:bookmarkStart w:id="90" w:name="_CR5_6_2_2"/>
      <w:bookmarkStart w:id="91" w:name="_CR5_6_2_3"/>
      <w:bookmarkEnd w:id="89"/>
      <w:bookmarkEnd w:id="90"/>
      <w:bookmarkEnd w:id="91"/>
    </w:p>
    <w:p w14:paraId="140C8B5B" w14:textId="7DA4348E" w:rsidR="00CA6447" w:rsidRPr="008E341E" w:rsidRDefault="00CA6447" w:rsidP="008E341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bookmarkStart w:id="92" w:name="_CR5_8_3_1"/>
      <w:bookmarkStart w:id="93" w:name="_CR5_8_3_2"/>
      <w:bookmarkStart w:id="94" w:name="_CR5_8_3_3"/>
      <w:bookmarkStart w:id="95" w:name="_CR6_3_2_3_1"/>
      <w:bookmarkStart w:id="96" w:name="_CR6_3_2_3_2"/>
      <w:bookmarkStart w:id="97" w:name="_CR6_3_2_3_3"/>
      <w:bookmarkStart w:id="98" w:name="_CR6_5_1_2"/>
      <w:bookmarkStart w:id="99" w:name="_CR6_5_1_2_1"/>
      <w:bookmarkStart w:id="100" w:name="_CR6_5_1_2_2"/>
      <w:bookmarkStart w:id="101" w:name="_CR6_5_1_2_3"/>
      <w:bookmarkEnd w:id="92"/>
      <w:bookmarkEnd w:id="93"/>
      <w:bookmarkEnd w:id="94"/>
      <w:bookmarkEnd w:id="95"/>
      <w:bookmarkEnd w:id="96"/>
      <w:bookmarkEnd w:id="97"/>
      <w:bookmarkEnd w:id="98"/>
      <w:bookmarkEnd w:id="99"/>
      <w:bookmarkEnd w:id="100"/>
      <w:bookmarkEnd w:id="101"/>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CA6447" w:rsidRPr="008E341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Huawei1118" w:date="2024-11-18T09:58:00Z" w:initials="hw">
    <w:p w14:paraId="1A736032" w14:textId="6C7BC952" w:rsidR="005D7513" w:rsidRDefault="005D7513">
      <w:pPr>
        <w:pStyle w:val="ac"/>
        <w:rPr>
          <w:lang w:eastAsia="zh-CN"/>
        </w:rPr>
      </w:pPr>
      <w:r>
        <w:rPr>
          <w:rStyle w:val="ab"/>
        </w:rPr>
        <w:annotationRef/>
      </w:r>
      <w:r>
        <w:rPr>
          <w:lang w:eastAsia="zh-CN"/>
        </w:rPr>
        <w:t>Merging S2-241</w:t>
      </w:r>
      <w:r w:rsidR="003859D4">
        <w:rPr>
          <w:lang w:eastAsia="zh-CN"/>
        </w:rPr>
        <w:t>2251</w:t>
      </w:r>
    </w:p>
  </w:comment>
  <w:comment w:id="82" w:author="Huawei1118" w:date="2024-11-18T09:59:00Z" w:initials="hw">
    <w:p w14:paraId="51FA3702" w14:textId="5040B38D" w:rsidR="005D7513" w:rsidRDefault="005D7513">
      <w:pPr>
        <w:pStyle w:val="ac"/>
        <w:rPr>
          <w:lang w:eastAsia="zh-CN"/>
        </w:rPr>
      </w:pPr>
      <w:r>
        <w:rPr>
          <w:rStyle w:val="ab"/>
        </w:rPr>
        <w:annotationRef/>
      </w:r>
      <w:r>
        <w:rPr>
          <w:lang w:eastAsia="zh-CN"/>
        </w:rPr>
        <w:t>Merging S2-241</w:t>
      </w:r>
      <w:r w:rsidR="00B95928">
        <w:rPr>
          <w:lang w:eastAsia="zh-CN"/>
        </w:rPr>
        <w:t>2251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736032" w15:done="0"/>
  <w15:commentEx w15:paraId="51FA37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736032" w16cid:durableId="2AE58E5E"/>
  <w16cid:commentId w16cid:paraId="51FA3702" w16cid:durableId="2AE58E7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4FB63" w14:textId="77777777" w:rsidR="00FC4601" w:rsidRDefault="00FC4601">
      <w:r>
        <w:separator/>
      </w:r>
    </w:p>
  </w:endnote>
  <w:endnote w:type="continuationSeparator" w:id="0">
    <w:p w14:paraId="407D4B04" w14:textId="77777777" w:rsidR="00FC4601" w:rsidRDefault="00FC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4CF24" w14:textId="77777777" w:rsidR="00FC4601" w:rsidRDefault="00FC4601">
      <w:r>
        <w:separator/>
      </w:r>
    </w:p>
  </w:footnote>
  <w:footnote w:type="continuationSeparator" w:id="0">
    <w:p w14:paraId="58174CFD" w14:textId="77777777" w:rsidR="00FC4601" w:rsidRDefault="00FC4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46C45" w:rsidRDefault="00E46C4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46C45" w:rsidRDefault="00E46C4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46C45" w:rsidRDefault="00E46C4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46C45" w:rsidRDefault="00E46C4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8515E"/>
    <w:multiLevelType w:val="hybridMultilevel"/>
    <w:tmpl w:val="9DB46B32"/>
    <w:lvl w:ilvl="0" w:tplc="5364818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E8E7A61"/>
    <w:multiLevelType w:val="hybridMultilevel"/>
    <w:tmpl w:val="8F88D84A"/>
    <w:lvl w:ilvl="0" w:tplc="E6D8AB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g Fu">
    <w15:presenceInfo w15:providerId="AD" w15:userId="S-1-5-21-147214757-305610072-1517763936-9893198"/>
  </w15:person>
  <w15:person w15:author="Huawei">
    <w15:presenceInfo w15:providerId="None" w15:userId="Huawei"/>
  </w15:person>
  <w15:person w15:author="Huawei1118">
    <w15:presenceInfo w15:providerId="None" w15:userId="Huawei1118"/>
  </w15:person>
  <w15:person w15:author="Huawei0620">
    <w15:presenceInfo w15:providerId="None" w15:userId="Huawei0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97F"/>
    <w:rsid w:val="00022E4A"/>
    <w:rsid w:val="00057B91"/>
    <w:rsid w:val="00070E09"/>
    <w:rsid w:val="00075A8C"/>
    <w:rsid w:val="000922CA"/>
    <w:rsid w:val="00095835"/>
    <w:rsid w:val="000A6394"/>
    <w:rsid w:val="000B24CD"/>
    <w:rsid w:val="000B7FC2"/>
    <w:rsid w:val="000B7FED"/>
    <w:rsid w:val="000C038A"/>
    <w:rsid w:val="000C6598"/>
    <w:rsid w:val="000D44B3"/>
    <w:rsid w:val="000D7BDC"/>
    <w:rsid w:val="000E1C50"/>
    <w:rsid w:val="000E58A1"/>
    <w:rsid w:val="000E6229"/>
    <w:rsid w:val="000F0640"/>
    <w:rsid w:val="001316C0"/>
    <w:rsid w:val="00131983"/>
    <w:rsid w:val="00145D43"/>
    <w:rsid w:val="001719AF"/>
    <w:rsid w:val="00181317"/>
    <w:rsid w:val="00181F72"/>
    <w:rsid w:val="00192455"/>
    <w:rsid w:val="00192C46"/>
    <w:rsid w:val="001A02FE"/>
    <w:rsid w:val="001A08B3"/>
    <w:rsid w:val="001A7B60"/>
    <w:rsid w:val="001B52F0"/>
    <w:rsid w:val="001B7A65"/>
    <w:rsid w:val="001E41F3"/>
    <w:rsid w:val="001E4C45"/>
    <w:rsid w:val="001F37C8"/>
    <w:rsid w:val="002004BF"/>
    <w:rsid w:val="00201159"/>
    <w:rsid w:val="00202AC7"/>
    <w:rsid w:val="002062B6"/>
    <w:rsid w:val="002169D0"/>
    <w:rsid w:val="0024021C"/>
    <w:rsid w:val="0024196B"/>
    <w:rsid w:val="0026004D"/>
    <w:rsid w:val="002640DD"/>
    <w:rsid w:val="00274C35"/>
    <w:rsid w:val="00275D12"/>
    <w:rsid w:val="00284FEB"/>
    <w:rsid w:val="002860C4"/>
    <w:rsid w:val="00286F83"/>
    <w:rsid w:val="002B3473"/>
    <w:rsid w:val="002B5741"/>
    <w:rsid w:val="002D7917"/>
    <w:rsid w:val="002E472E"/>
    <w:rsid w:val="002E4AC8"/>
    <w:rsid w:val="002F0BEA"/>
    <w:rsid w:val="002F4956"/>
    <w:rsid w:val="00305409"/>
    <w:rsid w:val="00321898"/>
    <w:rsid w:val="00345F57"/>
    <w:rsid w:val="00357A44"/>
    <w:rsid w:val="003609EF"/>
    <w:rsid w:val="00360B03"/>
    <w:rsid w:val="0036231A"/>
    <w:rsid w:val="00374DD4"/>
    <w:rsid w:val="0038177B"/>
    <w:rsid w:val="003859D4"/>
    <w:rsid w:val="00385B7E"/>
    <w:rsid w:val="00391C9E"/>
    <w:rsid w:val="0039701E"/>
    <w:rsid w:val="003C3837"/>
    <w:rsid w:val="003E1A36"/>
    <w:rsid w:val="004006F2"/>
    <w:rsid w:val="00410371"/>
    <w:rsid w:val="004242F1"/>
    <w:rsid w:val="00432F1F"/>
    <w:rsid w:val="00435C56"/>
    <w:rsid w:val="004669C8"/>
    <w:rsid w:val="004B75B7"/>
    <w:rsid w:val="004D2FFC"/>
    <w:rsid w:val="004D525E"/>
    <w:rsid w:val="004E548D"/>
    <w:rsid w:val="0050395B"/>
    <w:rsid w:val="0051152A"/>
    <w:rsid w:val="005141D9"/>
    <w:rsid w:val="0051580D"/>
    <w:rsid w:val="00517DF1"/>
    <w:rsid w:val="0052704F"/>
    <w:rsid w:val="0053216D"/>
    <w:rsid w:val="00547111"/>
    <w:rsid w:val="0058167A"/>
    <w:rsid w:val="00582335"/>
    <w:rsid w:val="0059064B"/>
    <w:rsid w:val="00592D74"/>
    <w:rsid w:val="005B738B"/>
    <w:rsid w:val="005D7513"/>
    <w:rsid w:val="005E2C44"/>
    <w:rsid w:val="005E415B"/>
    <w:rsid w:val="005F0997"/>
    <w:rsid w:val="005F4436"/>
    <w:rsid w:val="00600BFF"/>
    <w:rsid w:val="00621188"/>
    <w:rsid w:val="006257ED"/>
    <w:rsid w:val="006400DA"/>
    <w:rsid w:val="00653DE4"/>
    <w:rsid w:val="00665C47"/>
    <w:rsid w:val="006718B9"/>
    <w:rsid w:val="0067553C"/>
    <w:rsid w:val="00693B78"/>
    <w:rsid w:val="0069523F"/>
    <w:rsid w:val="00695808"/>
    <w:rsid w:val="006B46FB"/>
    <w:rsid w:val="006C7460"/>
    <w:rsid w:val="006E21FB"/>
    <w:rsid w:val="006F6CDC"/>
    <w:rsid w:val="00762620"/>
    <w:rsid w:val="00770635"/>
    <w:rsid w:val="00771594"/>
    <w:rsid w:val="00772179"/>
    <w:rsid w:val="00774547"/>
    <w:rsid w:val="00792342"/>
    <w:rsid w:val="007977A8"/>
    <w:rsid w:val="007A2177"/>
    <w:rsid w:val="007B512A"/>
    <w:rsid w:val="007C2097"/>
    <w:rsid w:val="007D0ADA"/>
    <w:rsid w:val="007D6A07"/>
    <w:rsid w:val="007F7259"/>
    <w:rsid w:val="008014B3"/>
    <w:rsid w:val="008031A9"/>
    <w:rsid w:val="008040A8"/>
    <w:rsid w:val="008060CA"/>
    <w:rsid w:val="00815A4E"/>
    <w:rsid w:val="00821BEB"/>
    <w:rsid w:val="0082243D"/>
    <w:rsid w:val="008250EB"/>
    <w:rsid w:val="008279FA"/>
    <w:rsid w:val="00827C88"/>
    <w:rsid w:val="008626E7"/>
    <w:rsid w:val="00865127"/>
    <w:rsid w:val="00870EE7"/>
    <w:rsid w:val="008832CA"/>
    <w:rsid w:val="008863B9"/>
    <w:rsid w:val="00891873"/>
    <w:rsid w:val="008A2C15"/>
    <w:rsid w:val="008A3EBB"/>
    <w:rsid w:val="008A45A6"/>
    <w:rsid w:val="008A59CF"/>
    <w:rsid w:val="008D3CCC"/>
    <w:rsid w:val="008D4F6E"/>
    <w:rsid w:val="008D638C"/>
    <w:rsid w:val="008E341E"/>
    <w:rsid w:val="008F3789"/>
    <w:rsid w:val="008F686C"/>
    <w:rsid w:val="00907951"/>
    <w:rsid w:val="009148DE"/>
    <w:rsid w:val="009308F3"/>
    <w:rsid w:val="00941E30"/>
    <w:rsid w:val="00945EC2"/>
    <w:rsid w:val="009531B0"/>
    <w:rsid w:val="00953943"/>
    <w:rsid w:val="009553BF"/>
    <w:rsid w:val="009741B3"/>
    <w:rsid w:val="009777D9"/>
    <w:rsid w:val="00982ADA"/>
    <w:rsid w:val="0098753F"/>
    <w:rsid w:val="00987E98"/>
    <w:rsid w:val="00991B88"/>
    <w:rsid w:val="009A1839"/>
    <w:rsid w:val="009A5753"/>
    <w:rsid w:val="009A579D"/>
    <w:rsid w:val="009B52F1"/>
    <w:rsid w:val="009B689C"/>
    <w:rsid w:val="009B722C"/>
    <w:rsid w:val="009C093B"/>
    <w:rsid w:val="009E3297"/>
    <w:rsid w:val="009F4DAF"/>
    <w:rsid w:val="009F734F"/>
    <w:rsid w:val="00A10774"/>
    <w:rsid w:val="00A14D86"/>
    <w:rsid w:val="00A246B6"/>
    <w:rsid w:val="00A31EB2"/>
    <w:rsid w:val="00A47E70"/>
    <w:rsid w:val="00A50CF0"/>
    <w:rsid w:val="00A66BE6"/>
    <w:rsid w:val="00A7671C"/>
    <w:rsid w:val="00A92670"/>
    <w:rsid w:val="00A9544C"/>
    <w:rsid w:val="00AA2CBC"/>
    <w:rsid w:val="00AC5820"/>
    <w:rsid w:val="00AD1CD8"/>
    <w:rsid w:val="00AE1FE7"/>
    <w:rsid w:val="00AE54DD"/>
    <w:rsid w:val="00AF454F"/>
    <w:rsid w:val="00B069E2"/>
    <w:rsid w:val="00B172D4"/>
    <w:rsid w:val="00B258BB"/>
    <w:rsid w:val="00B527A6"/>
    <w:rsid w:val="00B61159"/>
    <w:rsid w:val="00B67B97"/>
    <w:rsid w:val="00B76555"/>
    <w:rsid w:val="00B862AF"/>
    <w:rsid w:val="00B91A8F"/>
    <w:rsid w:val="00B95928"/>
    <w:rsid w:val="00B968C8"/>
    <w:rsid w:val="00BA3EC5"/>
    <w:rsid w:val="00BA51D9"/>
    <w:rsid w:val="00BB5369"/>
    <w:rsid w:val="00BB59A2"/>
    <w:rsid w:val="00BB5DFC"/>
    <w:rsid w:val="00BC6B73"/>
    <w:rsid w:val="00BD279D"/>
    <w:rsid w:val="00BD6BB8"/>
    <w:rsid w:val="00C101F9"/>
    <w:rsid w:val="00C274F7"/>
    <w:rsid w:val="00C31FBA"/>
    <w:rsid w:val="00C32F01"/>
    <w:rsid w:val="00C415A3"/>
    <w:rsid w:val="00C567F9"/>
    <w:rsid w:val="00C66843"/>
    <w:rsid w:val="00C66BA2"/>
    <w:rsid w:val="00C870F6"/>
    <w:rsid w:val="00C87333"/>
    <w:rsid w:val="00C9443F"/>
    <w:rsid w:val="00C95985"/>
    <w:rsid w:val="00C96536"/>
    <w:rsid w:val="00CA0C27"/>
    <w:rsid w:val="00CA2972"/>
    <w:rsid w:val="00CA6447"/>
    <w:rsid w:val="00CB1D09"/>
    <w:rsid w:val="00CC0982"/>
    <w:rsid w:val="00CC5026"/>
    <w:rsid w:val="00CC68D0"/>
    <w:rsid w:val="00CF2BC9"/>
    <w:rsid w:val="00D03F9A"/>
    <w:rsid w:val="00D06D51"/>
    <w:rsid w:val="00D16C6F"/>
    <w:rsid w:val="00D170B6"/>
    <w:rsid w:val="00D24991"/>
    <w:rsid w:val="00D3019B"/>
    <w:rsid w:val="00D36C23"/>
    <w:rsid w:val="00D4388D"/>
    <w:rsid w:val="00D50255"/>
    <w:rsid w:val="00D5315A"/>
    <w:rsid w:val="00D63B75"/>
    <w:rsid w:val="00D66520"/>
    <w:rsid w:val="00D8185E"/>
    <w:rsid w:val="00D84AE9"/>
    <w:rsid w:val="00D9124E"/>
    <w:rsid w:val="00DA180E"/>
    <w:rsid w:val="00DE34CF"/>
    <w:rsid w:val="00E05FD0"/>
    <w:rsid w:val="00E13F3D"/>
    <w:rsid w:val="00E34898"/>
    <w:rsid w:val="00E46C45"/>
    <w:rsid w:val="00E61D83"/>
    <w:rsid w:val="00E71123"/>
    <w:rsid w:val="00E723D0"/>
    <w:rsid w:val="00EB09B7"/>
    <w:rsid w:val="00ED237F"/>
    <w:rsid w:val="00EE7D7C"/>
    <w:rsid w:val="00F032BF"/>
    <w:rsid w:val="00F07030"/>
    <w:rsid w:val="00F07990"/>
    <w:rsid w:val="00F129E7"/>
    <w:rsid w:val="00F25D98"/>
    <w:rsid w:val="00F300FB"/>
    <w:rsid w:val="00F41F3E"/>
    <w:rsid w:val="00F66A34"/>
    <w:rsid w:val="00F72BCD"/>
    <w:rsid w:val="00F738D2"/>
    <w:rsid w:val="00F81FE8"/>
    <w:rsid w:val="00FA638D"/>
    <w:rsid w:val="00FB6386"/>
    <w:rsid w:val="00FC4601"/>
    <w:rsid w:val="00FD2483"/>
    <w:rsid w:val="00FD3BA3"/>
    <w:rsid w:val="00FE2D3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454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link w:val="B2Char"/>
    <w:rsid w:val="000B7FED"/>
  </w:style>
  <w:style w:type="paragraph" w:customStyle="1" w:styleId="B3">
    <w:name w:val="B3"/>
    <w:basedOn w:val="31"/>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ad"/>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39701E"/>
    <w:rPr>
      <w:rFonts w:ascii="Times New Roman" w:hAnsi="Times New Roman"/>
      <w:lang w:val="en-GB" w:eastAsia="en-US"/>
    </w:rPr>
  </w:style>
  <w:style w:type="character" w:customStyle="1" w:styleId="NOZchn">
    <w:name w:val="NO Zchn"/>
    <w:link w:val="NO"/>
    <w:qFormat/>
    <w:locked/>
    <w:rsid w:val="0039701E"/>
    <w:rPr>
      <w:rFonts w:ascii="Times New Roman" w:hAnsi="Times New Roman"/>
      <w:lang w:val="en-GB" w:eastAsia="en-US"/>
    </w:rPr>
  </w:style>
  <w:style w:type="character" w:customStyle="1" w:styleId="THChar">
    <w:name w:val="TH Char"/>
    <w:link w:val="TH"/>
    <w:qFormat/>
    <w:rsid w:val="0039701E"/>
    <w:rPr>
      <w:rFonts w:ascii="Arial" w:hAnsi="Arial"/>
      <w:b/>
      <w:lang w:val="en-GB" w:eastAsia="en-US"/>
    </w:rPr>
  </w:style>
  <w:style w:type="character" w:customStyle="1" w:styleId="TFChar">
    <w:name w:val="TF Char"/>
    <w:link w:val="TF"/>
    <w:qFormat/>
    <w:rsid w:val="0039701E"/>
    <w:rPr>
      <w:rFonts w:ascii="Arial" w:hAnsi="Arial"/>
      <w:b/>
      <w:lang w:val="en-GB" w:eastAsia="en-US"/>
    </w:rPr>
  </w:style>
  <w:style w:type="character" w:customStyle="1" w:styleId="ad">
    <w:name w:val="批注文字 字符"/>
    <w:basedOn w:val="a0"/>
    <w:link w:val="ac"/>
    <w:rsid w:val="003C3837"/>
    <w:rPr>
      <w:rFonts w:ascii="Times New Roman" w:hAnsi="Times New Roman"/>
      <w:lang w:val="en-GB" w:eastAsia="en-US"/>
    </w:rPr>
  </w:style>
  <w:style w:type="character" w:customStyle="1" w:styleId="50">
    <w:name w:val="标题 5 字符"/>
    <w:basedOn w:val="a0"/>
    <w:link w:val="5"/>
    <w:rsid w:val="00E61D83"/>
    <w:rPr>
      <w:rFonts w:ascii="Arial" w:hAnsi="Arial"/>
      <w:sz w:val="22"/>
      <w:lang w:val="en-GB" w:eastAsia="en-US"/>
    </w:rPr>
  </w:style>
  <w:style w:type="character" w:customStyle="1" w:styleId="NOChar">
    <w:name w:val="NO Char"/>
    <w:locked/>
    <w:rsid w:val="00E61D83"/>
    <w:rPr>
      <w:rFonts w:eastAsia="Times New Roman"/>
    </w:rPr>
  </w:style>
  <w:style w:type="character" w:customStyle="1" w:styleId="B2Char">
    <w:name w:val="B2 Char"/>
    <w:link w:val="B2"/>
    <w:qFormat/>
    <w:rsid w:val="00E61D83"/>
    <w:rPr>
      <w:rFonts w:ascii="Times New Roman" w:hAnsi="Times New Roman"/>
      <w:lang w:val="en-GB" w:eastAsia="en-US"/>
    </w:rPr>
  </w:style>
  <w:style w:type="character" w:customStyle="1" w:styleId="B3Car">
    <w:name w:val="B3 Car"/>
    <w:link w:val="B3"/>
    <w:rsid w:val="00E61D83"/>
    <w:rPr>
      <w:rFonts w:ascii="Times New Roman" w:hAnsi="Times New Roman"/>
      <w:lang w:val="en-GB" w:eastAsia="en-US"/>
    </w:rPr>
  </w:style>
  <w:style w:type="character" w:customStyle="1" w:styleId="40">
    <w:name w:val="标题 4 字符"/>
    <w:basedOn w:val="a0"/>
    <w:link w:val="4"/>
    <w:rsid w:val="00693B78"/>
    <w:rPr>
      <w:rFonts w:ascii="Arial" w:hAnsi="Arial"/>
      <w:sz w:val="24"/>
      <w:lang w:val="en-GB" w:eastAsia="en-US"/>
    </w:rPr>
  </w:style>
  <w:style w:type="character" w:customStyle="1" w:styleId="EditorsNoteChar">
    <w:name w:val="Editor's Note Char"/>
    <w:link w:val="EditorsNote"/>
    <w:rsid w:val="00774547"/>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1F855-2566-4583-BC90-A263E1647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Pages>
  <Words>1048</Words>
  <Characters>5976</Characters>
  <Application>Microsoft Office Word</Application>
  <DocSecurity>0</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Zhang Fu</cp:lastModifiedBy>
  <cp:revision>6</cp:revision>
  <cp:lastPrinted>1900-01-01T00:00:00Z</cp:lastPrinted>
  <dcterms:created xsi:type="dcterms:W3CDTF">2024-11-18T12:27:00Z</dcterms:created>
  <dcterms:modified xsi:type="dcterms:W3CDTF">2024-11-18T22:37:00Z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(3)L+6NKaRLgpYy9FBhfPWH/1e3CLbwWL1G8WDriIN655ytXQVIsj+c+tjGQ/PtES9TaralDI8/
KYbu8u0GYqPlkZW2kLmBALA20pUH8OIg0PBX7Yv7wp+vsoJRNM47ZMXVDQa7NkQURGNO66TV
9lL/LtO8AyRPdik5AYxb87ynyLRn53zqfclXAAfUPe6z1B9VVS3tKM18bPvX6bp2SikozU5V
qa8y+rNbt/RXAA9m6X</vt:lpwstr>
  </property>
  <property fmtid="{D5CDD505-2E9C-101B-9397-08002B2CF9AE}" pid="22" name="_2015_ms_pID_7253431">
    <vt:lpwstr>Ch+v/h2j+MNPxfmViW9eVezm+Arxt0yEy6d52ohkZm8QfXJuNcYvn2
6PWJ1cqE54XcV4e337/btMnnll9rrnI4OAous1Fpo9CBHMHW2nkVA8ELRZFwnk70v7CyDrsK
voLpsH02Smnso4NBustbo431rPJ40LlXdEBXx1kpocJVNOqqMXQarMNnT28oi5sDERTrK/2i
hguxZwyiy2vq41rK7XkASt36sDq8ZrDmmF5n</vt:lpwstr>
  </property>
  <property fmtid="{D5CDD505-2E9C-101B-9397-08002B2CF9AE}" pid="23" name="_2015_ms_pID_7253432">
    <vt:lpwstr>ZQ==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1729484092</vt:lpwstr>
  </property>
</Properties>
</file>