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7CA6D39" w:rsidR="001E41F3" w:rsidRPr="0007280F" w:rsidRDefault="001E41F3">
      <w:pPr>
        <w:pStyle w:val="CRCoverPage"/>
        <w:tabs>
          <w:tab w:val="right" w:pos="9639"/>
        </w:tabs>
        <w:spacing w:after="0"/>
        <w:rPr>
          <w:b/>
          <w:i/>
          <w:noProof/>
          <w:sz w:val="28"/>
        </w:rPr>
      </w:pPr>
      <w:r>
        <w:rPr>
          <w:b/>
          <w:noProof/>
          <w:sz w:val="24"/>
        </w:rPr>
        <w:t>3GPP TSG-</w:t>
      </w:r>
      <w:r w:rsidR="008250EB" w:rsidRPr="0007280F">
        <w:rPr>
          <w:b/>
          <w:noProof/>
          <w:sz w:val="24"/>
        </w:rPr>
        <w:t>WG SA2</w:t>
      </w:r>
      <w:r w:rsidR="00C66BA2" w:rsidRPr="0007280F">
        <w:rPr>
          <w:b/>
          <w:noProof/>
          <w:sz w:val="24"/>
        </w:rPr>
        <w:t xml:space="preserve"> </w:t>
      </w:r>
      <w:r w:rsidRPr="0007280F">
        <w:rPr>
          <w:b/>
          <w:noProof/>
          <w:sz w:val="24"/>
        </w:rPr>
        <w:t>Meeting #</w:t>
      </w:r>
      <w:r w:rsidR="008250EB" w:rsidRPr="0007280F">
        <w:rPr>
          <w:b/>
          <w:noProof/>
          <w:sz w:val="24"/>
        </w:rPr>
        <w:t>16</w:t>
      </w:r>
      <w:r w:rsidR="00C03C90" w:rsidRPr="0007280F">
        <w:rPr>
          <w:b/>
          <w:noProof/>
          <w:sz w:val="24"/>
        </w:rPr>
        <w:t>6</w:t>
      </w:r>
      <w:r w:rsidRPr="0007280F">
        <w:rPr>
          <w:b/>
          <w:i/>
          <w:noProof/>
          <w:sz w:val="28"/>
        </w:rPr>
        <w:tab/>
      </w:r>
      <w:r w:rsidR="008250EB" w:rsidRPr="0007280F">
        <w:rPr>
          <w:b/>
          <w:noProof/>
          <w:sz w:val="24"/>
        </w:rPr>
        <w:t>S2-24</w:t>
      </w:r>
      <w:r w:rsidR="009D140D">
        <w:rPr>
          <w:b/>
          <w:noProof/>
          <w:sz w:val="24"/>
        </w:rPr>
        <w:t>11966</w:t>
      </w:r>
    </w:p>
    <w:p w14:paraId="7CB45193" w14:textId="2071A161" w:rsidR="001E41F3" w:rsidRPr="0007280F" w:rsidRDefault="00C03C90" w:rsidP="002169D0">
      <w:pPr>
        <w:pStyle w:val="CRCoverPage"/>
        <w:tabs>
          <w:tab w:val="right" w:pos="5103"/>
          <w:tab w:val="right" w:pos="9639"/>
        </w:tabs>
        <w:outlineLvl w:val="0"/>
        <w:rPr>
          <w:b/>
          <w:noProof/>
          <w:sz w:val="24"/>
        </w:rPr>
      </w:pPr>
      <w:r w:rsidRPr="0007280F">
        <w:rPr>
          <w:rFonts w:eastAsia="Arial Unicode MS" w:cs="Arial"/>
          <w:b/>
          <w:bCs/>
          <w:sz w:val="24"/>
        </w:rPr>
        <w:t>18</w:t>
      </w:r>
      <w:r w:rsidRPr="0007280F">
        <w:rPr>
          <w:rFonts w:eastAsia="Arial Unicode MS" w:cs="Arial"/>
          <w:b/>
          <w:bCs/>
          <w:sz w:val="24"/>
          <w:vertAlign w:val="superscript"/>
        </w:rPr>
        <w:t>th</w:t>
      </w:r>
      <w:r w:rsidRPr="0007280F">
        <w:rPr>
          <w:rFonts w:eastAsia="Arial Unicode MS" w:cs="Arial"/>
          <w:b/>
          <w:bCs/>
          <w:sz w:val="24"/>
        </w:rPr>
        <w:t xml:space="preserve"> – 22</w:t>
      </w:r>
      <w:r w:rsidRPr="0007280F">
        <w:rPr>
          <w:rFonts w:eastAsia="Arial Unicode MS" w:cs="Arial"/>
          <w:b/>
          <w:bCs/>
          <w:sz w:val="24"/>
          <w:vertAlign w:val="superscript"/>
        </w:rPr>
        <w:t>nd</w:t>
      </w:r>
      <w:r w:rsidRPr="0007280F">
        <w:rPr>
          <w:rFonts w:eastAsia="Arial Unicode MS" w:cs="Arial"/>
          <w:b/>
          <w:bCs/>
          <w:sz w:val="24"/>
        </w:rPr>
        <w:t xml:space="preserve"> November, 2024, Orlando, US</w:t>
      </w:r>
      <w:r w:rsidRPr="0007280F">
        <w:rPr>
          <w:rFonts w:eastAsia="Arial Unicode MS" w:cs="Arial"/>
          <w:b/>
          <w:bCs/>
          <w:sz w:val="24"/>
        </w:rPr>
        <w:tab/>
      </w:r>
      <w:r w:rsidR="000D7BDC" w:rsidRPr="0007280F">
        <w:rPr>
          <w:b/>
          <w:noProof/>
          <w:sz w:val="24"/>
        </w:rPr>
        <w:tab/>
      </w:r>
      <w:r w:rsidR="002169D0" w:rsidRPr="0007280F">
        <w:rPr>
          <w:rFonts w:cs="Arial"/>
          <w:b/>
          <w:bCs/>
          <w:color w:val="0000FF"/>
        </w:rPr>
        <w:t>(revision of S2-240xxxx)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7280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07280F" w:rsidRDefault="00305409" w:rsidP="00E34898">
            <w:pPr>
              <w:pStyle w:val="CRCoverPage"/>
              <w:spacing w:after="0"/>
              <w:jc w:val="right"/>
              <w:rPr>
                <w:i/>
                <w:noProof/>
              </w:rPr>
            </w:pPr>
            <w:r w:rsidRPr="0007280F">
              <w:rPr>
                <w:i/>
                <w:noProof/>
                <w:sz w:val="14"/>
              </w:rPr>
              <w:t>CR-Form-v</w:t>
            </w:r>
            <w:r w:rsidR="008863B9" w:rsidRPr="0007280F">
              <w:rPr>
                <w:i/>
                <w:noProof/>
                <w:sz w:val="14"/>
              </w:rPr>
              <w:t>12.</w:t>
            </w:r>
            <w:r w:rsidR="009531B0" w:rsidRPr="0007280F">
              <w:rPr>
                <w:i/>
                <w:noProof/>
                <w:sz w:val="14"/>
              </w:rPr>
              <w:t>3</w:t>
            </w:r>
          </w:p>
        </w:tc>
      </w:tr>
      <w:tr w:rsidR="001E41F3" w:rsidRPr="0007280F" w14:paraId="3FBB62B8" w14:textId="77777777" w:rsidTr="00547111">
        <w:tc>
          <w:tcPr>
            <w:tcW w:w="9641" w:type="dxa"/>
            <w:gridSpan w:val="9"/>
            <w:tcBorders>
              <w:left w:val="single" w:sz="4" w:space="0" w:color="auto"/>
              <w:right w:val="single" w:sz="4" w:space="0" w:color="auto"/>
            </w:tcBorders>
          </w:tcPr>
          <w:p w14:paraId="79AB67D6" w14:textId="77777777" w:rsidR="001E41F3" w:rsidRPr="0007280F" w:rsidRDefault="001E41F3">
            <w:pPr>
              <w:pStyle w:val="CRCoverPage"/>
              <w:spacing w:after="0"/>
              <w:jc w:val="center"/>
              <w:rPr>
                <w:noProof/>
              </w:rPr>
            </w:pPr>
            <w:r w:rsidRPr="0007280F">
              <w:rPr>
                <w:b/>
                <w:noProof/>
                <w:sz w:val="32"/>
              </w:rPr>
              <w:t>CHANGE REQUEST</w:t>
            </w:r>
          </w:p>
        </w:tc>
      </w:tr>
      <w:tr w:rsidR="001E41F3" w:rsidRPr="0007280F" w14:paraId="79946B04" w14:textId="77777777" w:rsidTr="00547111">
        <w:tc>
          <w:tcPr>
            <w:tcW w:w="9641" w:type="dxa"/>
            <w:gridSpan w:val="9"/>
            <w:tcBorders>
              <w:left w:val="single" w:sz="4" w:space="0" w:color="auto"/>
              <w:right w:val="single" w:sz="4" w:space="0" w:color="auto"/>
            </w:tcBorders>
          </w:tcPr>
          <w:p w14:paraId="12C70EEE" w14:textId="77777777" w:rsidR="001E41F3" w:rsidRPr="0007280F" w:rsidRDefault="001E41F3">
            <w:pPr>
              <w:pStyle w:val="CRCoverPage"/>
              <w:spacing w:after="0"/>
              <w:rPr>
                <w:noProof/>
                <w:sz w:val="8"/>
                <w:szCs w:val="8"/>
              </w:rPr>
            </w:pPr>
          </w:p>
        </w:tc>
      </w:tr>
      <w:tr w:rsidR="001E41F3" w:rsidRPr="0007280F" w14:paraId="3999489E" w14:textId="77777777" w:rsidTr="00547111">
        <w:tc>
          <w:tcPr>
            <w:tcW w:w="142" w:type="dxa"/>
            <w:tcBorders>
              <w:left w:val="single" w:sz="4" w:space="0" w:color="auto"/>
            </w:tcBorders>
          </w:tcPr>
          <w:p w14:paraId="4DDA7F40" w14:textId="77777777" w:rsidR="001E41F3" w:rsidRPr="0007280F" w:rsidRDefault="001E41F3">
            <w:pPr>
              <w:pStyle w:val="CRCoverPage"/>
              <w:spacing w:after="0"/>
              <w:jc w:val="right"/>
              <w:rPr>
                <w:noProof/>
              </w:rPr>
            </w:pPr>
          </w:p>
        </w:tc>
        <w:tc>
          <w:tcPr>
            <w:tcW w:w="1559" w:type="dxa"/>
            <w:shd w:val="pct30" w:color="FFFF00" w:fill="auto"/>
          </w:tcPr>
          <w:p w14:paraId="52508B66" w14:textId="59387371" w:rsidR="001E41F3" w:rsidRPr="0007280F" w:rsidRDefault="000B7FC2" w:rsidP="00E13F3D">
            <w:pPr>
              <w:pStyle w:val="CRCoverPage"/>
              <w:spacing w:after="0"/>
              <w:jc w:val="right"/>
              <w:rPr>
                <w:b/>
                <w:noProof/>
                <w:sz w:val="28"/>
              </w:rPr>
            </w:pPr>
            <w:r w:rsidRPr="0007280F">
              <w:rPr>
                <w:b/>
                <w:noProof/>
                <w:sz w:val="28"/>
              </w:rPr>
              <w:t>23.</w:t>
            </w:r>
            <w:r w:rsidR="0039701E" w:rsidRPr="0007280F">
              <w:rPr>
                <w:b/>
                <w:noProof/>
                <w:sz w:val="28"/>
              </w:rPr>
              <w:t>304</w:t>
            </w:r>
          </w:p>
        </w:tc>
        <w:tc>
          <w:tcPr>
            <w:tcW w:w="709" w:type="dxa"/>
          </w:tcPr>
          <w:p w14:paraId="77009707" w14:textId="77777777" w:rsidR="001E41F3" w:rsidRPr="0007280F" w:rsidRDefault="001E41F3">
            <w:pPr>
              <w:pStyle w:val="CRCoverPage"/>
              <w:spacing w:after="0"/>
              <w:jc w:val="center"/>
              <w:rPr>
                <w:noProof/>
              </w:rPr>
            </w:pPr>
            <w:r w:rsidRPr="0007280F">
              <w:rPr>
                <w:b/>
                <w:noProof/>
                <w:sz w:val="28"/>
              </w:rPr>
              <w:t>CR</w:t>
            </w:r>
          </w:p>
        </w:tc>
        <w:tc>
          <w:tcPr>
            <w:tcW w:w="1276" w:type="dxa"/>
            <w:shd w:val="pct30" w:color="FFFF00" w:fill="auto"/>
          </w:tcPr>
          <w:p w14:paraId="6CAED29D" w14:textId="70034581" w:rsidR="001E41F3" w:rsidRPr="0007280F" w:rsidRDefault="009D140D" w:rsidP="009D140D">
            <w:pPr>
              <w:pStyle w:val="CRCoverPage"/>
              <w:spacing w:after="0"/>
              <w:jc w:val="center"/>
              <w:rPr>
                <w:noProof/>
              </w:rPr>
            </w:pPr>
            <w:r>
              <w:rPr>
                <w:b/>
                <w:noProof/>
                <w:sz w:val="28"/>
              </w:rPr>
              <w:t>0503</w:t>
            </w:r>
          </w:p>
        </w:tc>
        <w:tc>
          <w:tcPr>
            <w:tcW w:w="709" w:type="dxa"/>
          </w:tcPr>
          <w:p w14:paraId="09D2C09B" w14:textId="77777777" w:rsidR="001E41F3" w:rsidRPr="0007280F" w:rsidRDefault="001E41F3" w:rsidP="0051580D">
            <w:pPr>
              <w:pStyle w:val="CRCoverPage"/>
              <w:tabs>
                <w:tab w:val="right" w:pos="625"/>
              </w:tabs>
              <w:spacing w:after="0"/>
              <w:jc w:val="center"/>
              <w:rPr>
                <w:noProof/>
              </w:rPr>
            </w:pPr>
            <w:r w:rsidRPr="0007280F">
              <w:rPr>
                <w:b/>
                <w:bCs/>
                <w:noProof/>
                <w:sz w:val="28"/>
              </w:rPr>
              <w:t>rev</w:t>
            </w:r>
          </w:p>
        </w:tc>
        <w:tc>
          <w:tcPr>
            <w:tcW w:w="992" w:type="dxa"/>
            <w:shd w:val="pct30" w:color="FFFF00" w:fill="auto"/>
          </w:tcPr>
          <w:p w14:paraId="7533BF9D" w14:textId="26D34381" w:rsidR="001E41F3" w:rsidRPr="009D140D" w:rsidRDefault="009D140D" w:rsidP="00E13F3D">
            <w:pPr>
              <w:pStyle w:val="CRCoverPage"/>
              <w:spacing w:after="0"/>
              <w:jc w:val="center"/>
              <w:rPr>
                <w:b/>
                <w:noProof/>
                <w:lang w:val="sv-SE"/>
              </w:rPr>
            </w:pPr>
            <w:r>
              <w:rPr>
                <w:b/>
                <w:noProof/>
                <w:sz w:val="28"/>
                <w:lang w:val="sv-SE"/>
              </w:rPr>
              <w:t>-</w:t>
            </w:r>
          </w:p>
        </w:tc>
        <w:tc>
          <w:tcPr>
            <w:tcW w:w="2410" w:type="dxa"/>
          </w:tcPr>
          <w:p w14:paraId="5D4AEAE9" w14:textId="77777777" w:rsidR="001E41F3" w:rsidRPr="0007280F" w:rsidRDefault="001E41F3" w:rsidP="0051580D">
            <w:pPr>
              <w:pStyle w:val="CRCoverPage"/>
              <w:tabs>
                <w:tab w:val="right" w:pos="1825"/>
              </w:tabs>
              <w:spacing w:after="0"/>
              <w:jc w:val="center"/>
              <w:rPr>
                <w:noProof/>
              </w:rPr>
            </w:pPr>
            <w:r w:rsidRPr="0007280F">
              <w:rPr>
                <w:b/>
                <w:noProof/>
                <w:sz w:val="28"/>
                <w:szCs w:val="28"/>
              </w:rPr>
              <w:t>Current version:</w:t>
            </w:r>
          </w:p>
        </w:tc>
        <w:tc>
          <w:tcPr>
            <w:tcW w:w="1701" w:type="dxa"/>
            <w:shd w:val="pct30" w:color="FFFF00" w:fill="auto"/>
          </w:tcPr>
          <w:p w14:paraId="1E22D6AC" w14:textId="412877BD" w:rsidR="001E41F3" w:rsidRPr="0007280F" w:rsidRDefault="00A14A37">
            <w:pPr>
              <w:pStyle w:val="CRCoverPage"/>
              <w:spacing w:after="0"/>
              <w:jc w:val="center"/>
              <w:rPr>
                <w:noProof/>
                <w:sz w:val="28"/>
              </w:rPr>
            </w:pPr>
            <w:r w:rsidRPr="0007280F">
              <w:rPr>
                <w:b/>
                <w:noProof/>
                <w:sz w:val="28"/>
              </w:rPr>
              <w:t>19</w:t>
            </w:r>
            <w:r w:rsidR="000B7FC2" w:rsidRPr="0007280F">
              <w:rPr>
                <w:b/>
                <w:noProof/>
                <w:sz w:val="28"/>
              </w:rPr>
              <w:t>.</w:t>
            </w:r>
            <w:r w:rsidR="000812AF" w:rsidRPr="0007280F">
              <w:rPr>
                <w:b/>
                <w:noProof/>
                <w:sz w:val="28"/>
              </w:rPr>
              <w:t>1</w:t>
            </w:r>
            <w:r w:rsidR="000B7FC2" w:rsidRPr="0007280F">
              <w:rPr>
                <w:b/>
                <w:noProof/>
                <w:sz w:val="28"/>
              </w:rPr>
              <w:t>.</w:t>
            </w:r>
            <w:r w:rsidRPr="0007280F">
              <w:rPr>
                <w:b/>
                <w:noProof/>
                <w:sz w:val="28"/>
              </w:rPr>
              <w:t>0</w:t>
            </w:r>
          </w:p>
        </w:tc>
        <w:tc>
          <w:tcPr>
            <w:tcW w:w="143" w:type="dxa"/>
            <w:tcBorders>
              <w:right w:val="single" w:sz="4" w:space="0" w:color="auto"/>
            </w:tcBorders>
          </w:tcPr>
          <w:p w14:paraId="399238C9" w14:textId="77777777" w:rsidR="001E41F3" w:rsidRPr="0007280F" w:rsidRDefault="001E41F3">
            <w:pPr>
              <w:pStyle w:val="CRCoverPage"/>
              <w:spacing w:after="0"/>
              <w:rPr>
                <w:noProof/>
              </w:rPr>
            </w:pPr>
          </w:p>
        </w:tc>
      </w:tr>
      <w:tr w:rsidR="001E41F3" w:rsidRPr="0007280F" w14:paraId="7DC9F5A2" w14:textId="77777777" w:rsidTr="00547111">
        <w:tc>
          <w:tcPr>
            <w:tcW w:w="9641" w:type="dxa"/>
            <w:gridSpan w:val="9"/>
            <w:tcBorders>
              <w:left w:val="single" w:sz="4" w:space="0" w:color="auto"/>
              <w:right w:val="single" w:sz="4" w:space="0" w:color="auto"/>
            </w:tcBorders>
          </w:tcPr>
          <w:p w14:paraId="4883A7D2" w14:textId="77777777" w:rsidR="001E41F3" w:rsidRPr="0007280F" w:rsidRDefault="001E41F3">
            <w:pPr>
              <w:pStyle w:val="CRCoverPage"/>
              <w:spacing w:after="0"/>
              <w:rPr>
                <w:noProof/>
              </w:rPr>
            </w:pPr>
          </w:p>
        </w:tc>
      </w:tr>
      <w:tr w:rsidR="001E41F3" w:rsidRPr="0007280F" w14:paraId="266B4BDF" w14:textId="77777777" w:rsidTr="00547111">
        <w:tc>
          <w:tcPr>
            <w:tcW w:w="9641" w:type="dxa"/>
            <w:gridSpan w:val="9"/>
            <w:tcBorders>
              <w:top w:val="single" w:sz="4" w:space="0" w:color="auto"/>
            </w:tcBorders>
          </w:tcPr>
          <w:p w14:paraId="47E13998" w14:textId="77777777" w:rsidR="001E41F3" w:rsidRPr="0007280F" w:rsidRDefault="001E41F3">
            <w:pPr>
              <w:pStyle w:val="CRCoverPage"/>
              <w:spacing w:after="0"/>
              <w:jc w:val="center"/>
              <w:rPr>
                <w:rFonts w:cs="Arial"/>
                <w:i/>
                <w:noProof/>
              </w:rPr>
            </w:pPr>
            <w:r w:rsidRPr="0007280F">
              <w:rPr>
                <w:rFonts w:cs="Arial"/>
                <w:i/>
                <w:noProof/>
              </w:rPr>
              <w:t xml:space="preserve">For </w:t>
            </w:r>
            <w:hyperlink r:id="rId9" w:anchor="_blank" w:history="1">
              <w:r w:rsidRPr="0007280F">
                <w:rPr>
                  <w:rStyle w:val="aa"/>
                  <w:rFonts w:cs="Arial"/>
                  <w:b/>
                  <w:i/>
                  <w:noProof/>
                  <w:color w:val="FF0000"/>
                </w:rPr>
                <w:t>HE</w:t>
              </w:r>
              <w:bookmarkStart w:id="0" w:name="_Hlt497126619"/>
              <w:r w:rsidRPr="0007280F">
                <w:rPr>
                  <w:rStyle w:val="aa"/>
                  <w:rFonts w:cs="Arial"/>
                  <w:b/>
                  <w:i/>
                  <w:noProof/>
                  <w:color w:val="FF0000"/>
                </w:rPr>
                <w:t>L</w:t>
              </w:r>
              <w:bookmarkEnd w:id="0"/>
              <w:r w:rsidRPr="0007280F">
                <w:rPr>
                  <w:rStyle w:val="aa"/>
                  <w:rFonts w:cs="Arial"/>
                  <w:b/>
                  <w:i/>
                  <w:noProof/>
                  <w:color w:val="FF0000"/>
                </w:rPr>
                <w:t>P</w:t>
              </w:r>
            </w:hyperlink>
            <w:r w:rsidRPr="0007280F">
              <w:rPr>
                <w:rFonts w:cs="Arial"/>
                <w:b/>
                <w:i/>
                <w:noProof/>
                <w:color w:val="FF0000"/>
              </w:rPr>
              <w:t xml:space="preserve"> </w:t>
            </w:r>
            <w:r w:rsidRPr="0007280F">
              <w:rPr>
                <w:rFonts w:cs="Arial"/>
                <w:i/>
                <w:noProof/>
              </w:rPr>
              <w:t>on using this form</w:t>
            </w:r>
            <w:r w:rsidR="0051580D" w:rsidRPr="0007280F">
              <w:rPr>
                <w:rFonts w:cs="Arial"/>
                <w:i/>
                <w:noProof/>
              </w:rPr>
              <w:t>: c</w:t>
            </w:r>
            <w:r w:rsidR="00F25D98" w:rsidRPr="0007280F">
              <w:rPr>
                <w:rFonts w:cs="Arial"/>
                <w:i/>
                <w:noProof/>
              </w:rPr>
              <w:t xml:space="preserve">omprehensive instructions can be found at </w:t>
            </w:r>
            <w:r w:rsidR="001B7A65" w:rsidRPr="0007280F">
              <w:rPr>
                <w:rFonts w:cs="Arial"/>
                <w:i/>
                <w:noProof/>
              </w:rPr>
              <w:br/>
            </w:r>
            <w:hyperlink r:id="rId10" w:history="1">
              <w:r w:rsidR="00DE34CF" w:rsidRPr="0007280F">
                <w:rPr>
                  <w:rStyle w:val="aa"/>
                  <w:rFonts w:cs="Arial"/>
                  <w:i/>
                  <w:noProof/>
                </w:rPr>
                <w:t>http://www.3gpp.org/Change-Requests</w:t>
              </w:r>
            </w:hyperlink>
            <w:r w:rsidR="00F25D98" w:rsidRPr="0007280F">
              <w:rPr>
                <w:rFonts w:cs="Arial"/>
                <w:i/>
                <w:noProof/>
              </w:rPr>
              <w:t>.</w:t>
            </w:r>
          </w:p>
        </w:tc>
      </w:tr>
      <w:tr w:rsidR="001E41F3" w:rsidRPr="0007280F" w14:paraId="296CF086" w14:textId="77777777" w:rsidTr="00547111">
        <w:tc>
          <w:tcPr>
            <w:tcW w:w="9641" w:type="dxa"/>
            <w:gridSpan w:val="9"/>
          </w:tcPr>
          <w:p w14:paraId="7D4A60B5" w14:textId="77777777" w:rsidR="001E41F3" w:rsidRPr="0007280F" w:rsidRDefault="001E41F3">
            <w:pPr>
              <w:pStyle w:val="CRCoverPage"/>
              <w:spacing w:after="0"/>
              <w:rPr>
                <w:noProof/>
                <w:sz w:val="8"/>
                <w:szCs w:val="8"/>
              </w:rPr>
            </w:pPr>
          </w:p>
        </w:tc>
      </w:tr>
    </w:tbl>
    <w:p w14:paraId="53540664" w14:textId="77777777" w:rsidR="001E41F3" w:rsidRPr="0007280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7280F" w14:paraId="0EE45D52" w14:textId="77777777" w:rsidTr="00A7671C">
        <w:tc>
          <w:tcPr>
            <w:tcW w:w="2835" w:type="dxa"/>
          </w:tcPr>
          <w:p w14:paraId="59860FA1" w14:textId="77777777" w:rsidR="00F25D98" w:rsidRPr="0007280F" w:rsidRDefault="00F25D98" w:rsidP="001E41F3">
            <w:pPr>
              <w:pStyle w:val="CRCoverPage"/>
              <w:tabs>
                <w:tab w:val="right" w:pos="2751"/>
              </w:tabs>
              <w:spacing w:after="0"/>
              <w:rPr>
                <w:b/>
                <w:i/>
                <w:noProof/>
              </w:rPr>
            </w:pPr>
            <w:r w:rsidRPr="0007280F">
              <w:rPr>
                <w:b/>
                <w:i/>
                <w:noProof/>
              </w:rPr>
              <w:t>Proposed change</w:t>
            </w:r>
            <w:r w:rsidR="00A7671C" w:rsidRPr="0007280F">
              <w:rPr>
                <w:b/>
                <w:i/>
                <w:noProof/>
              </w:rPr>
              <w:t xml:space="preserve"> </w:t>
            </w:r>
            <w:r w:rsidRPr="0007280F">
              <w:rPr>
                <w:b/>
                <w:i/>
                <w:noProof/>
              </w:rPr>
              <w:t>affects:</w:t>
            </w:r>
          </w:p>
        </w:tc>
        <w:tc>
          <w:tcPr>
            <w:tcW w:w="1418" w:type="dxa"/>
          </w:tcPr>
          <w:p w14:paraId="07128383" w14:textId="77777777" w:rsidR="00F25D98" w:rsidRPr="0007280F" w:rsidRDefault="00F25D98" w:rsidP="001E41F3">
            <w:pPr>
              <w:pStyle w:val="CRCoverPage"/>
              <w:spacing w:after="0"/>
              <w:jc w:val="right"/>
              <w:rPr>
                <w:noProof/>
              </w:rPr>
            </w:pPr>
            <w:r w:rsidRPr="0007280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B24128B" w:rsidR="00F25D98" w:rsidRPr="0007280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7280F" w:rsidRDefault="00F25D98" w:rsidP="001E41F3">
            <w:pPr>
              <w:pStyle w:val="CRCoverPage"/>
              <w:spacing w:after="0"/>
              <w:jc w:val="right"/>
              <w:rPr>
                <w:noProof/>
                <w:u w:val="single"/>
              </w:rPr>
            </w:pPr>
            <w:r w:rsidRPr="0007280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1C38E9B" w:rsidR="00F25D98" w:rsidRPr="0007280F" w:rsidRDefault="000B7FC2" w:rsidP="001E41F3">
            <w:pPr>
              <w:pStyle w:val="CRCoverPage"/>
              <w:spacing w:after="0"/>
              <w:jc w:val="center"/>
              <w:rPr>
                <w:b/>
                <w:caps/>
                <w:noProof/>
              </w:rPr>
            </w:pPr>
            <w:r w:rsidRPr="0007280F">
              <w:rPr>
                <w:b/>
                <w:caps/>
                <w:noProof/>
              </w:rPr>
              <w:t>X</w:t>
            </w:r>
          </w:p>
        </w:tc>
        <w:tc>
          <w:tcPr>
            <w:tcW w:w="2126" w:type="dxa"/>
          </w:tcPr>
          <w:p w14:paraId="2ED8415F" w14:textId="77777777" w:rsidR="00F25D98" w:rsidRPr="0007280F" w:rsidRDefault="00F25D98" w:rsidP="001E41F3">
            <w:pPr>
              <w:pStyle w:val="CRCoverPage"/>
              <w:spacing w:after="0"/>
              <w:jc w:val="right"/>
              <w:rPr>
                <w:noProof/>
                <w:u w:val="single"/>
              </w:rPr>
            </w:pPr>
            <w:r w:rsidRPr="0007280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940F84" w:rsidR="00F25D98" w:rsidRPr="0007280F" w:rsidRDefault="00F25D98" w:rsidP="001E41F3">
            <w:pPr>
              <w:pStyle w:val="CRCoverPage"/>
              <w:spacing w:after="0"/>
              <w:jc w:val="center"/>
              <w:rPr>
                <w:b/>
                <w:caps/>
                <w:noProof/>
              </w:rPr>
            </w:pPr>
          </w:p>
        </w:tc>
        <w:tc>
          <w:tcPr>
            <w:tcW w:w="1418" w:type="dxa"/>
            <w:tcBorders>
              <w:left w:val="nil"/>
            </w:tcBorders>
          </w:tcPr>
          <w:p w14:paraId="6562735E" w14:textId="77777777" w:rsidR="00F25D98" w:rsidRPr="0007280F" w:rsidRDefault="00F25D98" w:rsidP="001E41F3">
            <w:pPr>
              <w:pStyle w:val="CRCoverPage"/>
              <w:spacing w:after="0"/>
              <w:jc w:val="right"/>
              <w:rPr>
                <w:noProof/>
              </w:rPr>
            </w:pPr>
            <w:r w:rsidRPr="0007280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912061" w:rsidR="00F25D98" w:rsidRPr="0007280F" w:rsidRDefault="00F25D98" w:rsidP="001E41F3">
            <w:pPr>
              <w:pStyle w:val="CRCoverPage"/>
              <w:spacing w:after="0"/>
              <w:jc w:val="center"/>
              <w:rPr>
                <w:b/>
                <w:bCs/>
                <w:caps/>
                <w:noProof/>
              </w:rPr>
            </w:pPr>
          </w:p>
        </w:tc>
      </w:tr>
    </w:tbl>
    <w:p w14:paraId="69DCC391" w14:textId="77777777" w:rsidR="001E41F3" w:rsidRPr="0007280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7280F" w14:paraId="31618834" w14:textId="77777777" w:rsidTr="00547111">
        <w:tc>
          <w:tcPr>
            <w:tcW w:w="9640" w:type="dxa"/>
            <w:gridSpan w:val="11"/>
          </w:tcPr>
          <w:p w14:paraId="55477508" w14:textId="77777777" w:rsidR="001E41F3" w:rsidRPr="0007280F" w:rsidRDefault="001E41F3">
            <w:pPr>
              <w:pStyle w:val="CRCoverPage"/>
              <w:spacing w:after="0"/>
              <w:rPr>
                <w:noProof/>
                <w:sz w:val="8"/>
                <w:szCs w:val="8"/>
              </w:rPr>
            </w:pPr>
          </w:p>
        </w:tc>
      </w:tr>
      <w:tr w:rsidR="001E41F3" w:rsidRPr="0007280F" w14:paraId="58300953" w14:textId="77777777" w:rsidTr="00547111">
        <w:tc>
          <w:tcPr>
            <w:tcW w:w="1843" w:type="dxa"/>
            <w:tcBorders>
              <w:top w:val="single" w:sz="4" w:space="0" w:color="auto"/>
              <w:left w:val="single" w:sz="4" w:space="0" w:color="auto"/>
            </w:tcBorders>
          </w:tcPr>
          <w:p w14:paraId="05B2F3A2" w14:textId="77777777" w:rsidR="001E41F3" w:rsidRPr="0007280F" w:rsidRDefault="001E41F3">
            <w:pPr>
              <w:pStyle w:val="CRCoverPage"/>
              <w:tabs>
                <w:tab w:val="right" w:pos="1759"/>
              </w:tabs>
              <w:spacing w:after="0"/>
              <w:rPr>
                <w:b/>
                <w:i/>
                <w:noProof/>
              </w:rPr>
            </w:pPr>
            <w:r w:rsidRPr="0007280F">
              <w:rPr>
                <w:b/>
                <w:i/>
                <w:noProof/>
              </w:rPr>
              <w:t>Title:</w:t>
            </w:r>
            <w:r w:rsidRPr="0007280F">
              <w:rPr>
                <w:b/>
                <w:i/>
                <w:noProof/>
              </w:rPr>
              <w:tab/>
            </w:r>
          </w:p>
        </w:tc>
        <w:tc>
          <w:tcPr>
            <w:tcW w:w="7797" w:type="dxa"/>
            <w:gridSpan w:val="10"/>
            <w:tcBorders>
              <w:top w:val="single" w:sz="4" w:space="0" w:color="auto"/>
              <w:right w:val="single" w:sz="4" w:space="0" w:color="auto"/>
            </w:tcBorders>
            <w:shd w:val="pct30" w:color="FFFF00" w:fill="auto"/>
          </w:tcPr>
          <w:p w14:paraId="3D393EEE" w14:textId="074C7B4C" w:rsidR="001E41F3" w:rsidRPr="0007280F" w:rsidRDefault="0039701E">
            <w:pPr>
              <w:pStyle w:val="CRCoverPage"/>
              <w:spacing w:after="0"/>
              <w:ind w:left="100"/>
              <w:rPr>
                <w:noProof/>
              </w:rPr>
            </w:pPr>
            <w:r w:rsidRPr="0007280F">
              <w:rPr>
                <w:noProof/>
              </w:rPr>
              <w:t>Update on</w:t>
            </w:r>
            <w:r w:rsidR="000812AF" w:rsidRPr="0007280F">
              <w:rPr>
                <w:noProof/>
              </w:rPr>
              <w:t xml:space="preserve"> Multihop</w:t>
            </w:r>
            <w:r w:rsidRPr="0007280F">
              <w:rPr>
                <w:noProof/>
              </w:rPr>
              <w:t xml:space="preserve"> U2N Relay</w:t>
            </w:r>
            <w:r w:rsidR="00333172" w:rsidRPr="0007280F">
              <w:rPr>
                <w:noProof/>
              </w:rPr>
              <w:t xml:space="preserve"> with Model B Discovery</w:t>
            </w:r>
          </w:p>
        </w:tc>
      </w:tr>
      <w:tr w:rsidR="001E41F3" w:rsidRPr="0007280F" w14:paraId="05C08479" w14:textId="77777777" w:rsidTr="00547111">
        <w:tc>
          <w:tcPr>
            <w:tcW w:w="1843" w:type="dxa"/>
            <w:tcBorders>
              <w:left w:val="single" w:sz="4" w:space="0" w:color="auto"/>
            </w:tcBorders>
          </w:tcPr>
          <w:p w14:paraId="45E29F53" w14:textId="77777777" w:rsidR="001E41F3" w:rsidRPr="0007280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7280F" w:rsidRDefault="001E41F3">
            <w:pPr>
              <w:pStyle w:val="CRCoverPage"/>
              <w:spacing w:after="0"/>
              <w:rPr>
                <w:noProof/>
                <w:sz w:val="8"/>
                <w:szCs w:val="8"/>
              </w:rPr>
            </w:pPr>
          </w:p>
        </w:tc>
      </w:tr>
      <w:tr w:rsidR="001E41F3" w:rsidRPr="0007280F" w14:paraId="46D5D7C2" w14:textId="77777777" w:rsidTr="00547111">
        <w:tc>
          <w:tcPr>
            <w:tcW w:w="1843" w:type="dxa"/>
            <w:tcBorders>
              <w:left w:val="single" w:sz="4" w:space="0" w:color="auto"/>
            </w:tcBorders>
          </w:tcPr>
          <w:p w14:paraId="45A6C2C4" w14:textId="77777777" w:rsidR="001E41F3" w:rsidRPr="0007280F" w:rsidRDefault="001E41F3">
            <w:pPr>
              <w:pStyle w:val="CRCoverPage"/>
              <w:tabs>
                <w:tab w:val="right" w:pos="1759"/>
              </w:tabs>
              <w:spacing w:after="0"/>
              <w:rPr>
                <w:b/>
                <w:i/>
                <w:noProof/>
              </w:rPr>
            </w:pPr>
            <w:r w:rsidRPr="0007280F">
              <w:rPr>
                <w:b/>
                <w:i/>
                <w:noProof/>
              </w:rPr>
              <w:t>Source to WG:</w:t>
            </w:r>
          </w:p>
        </w:tc>
        <w:tc>
          <w:tcPr>
            <w:tcW w:w="7797" w:type="dxa"/>
            <w:gridSpan w:val="10"/>
            <w:tcBorders>
              <w:right w:val="single" w:sz="4" w:space="0" w:color="auto"/>
            </w:tcBorders>
            <w:shd w:val="pct30" w:color="FFFF00" w:fill="auto"/>
          </w:tcPr>
          <w:p w14:paraId="298AA482" w14:textId="7954EABD" w:rsidR="001E41F3" w:rsidRPr="0007280F" w:rsidRDefault="000B7FC2">
            <w:pPr>
              <w:pStyle w:val="CRCoverPage"/>
              <w:spacing w:after="0"/>
              <w:ind w:left="100"/>
              <w:rPr>
                <w:noProof/>
              </w:rPr>
            </w:pPr>
            <w:r w:rsidRPr="0007280F">
              <w:rPr>
                <w:noProof/>
              </w:rPr>
              <w:t>Huawei, HiSilicon</w:t>
            </w:r>
            <w:r w:rsidR="009D140D">
              <w:rPr>
                <w:noProof/>
              </w:rPr>
              <w:t xml:space="preserve">, </w:t>
            </w:r>
            <w:r w:rsidR="009D140D" w:rsidRPr="009D140D">
              <w:rPr>
                <w:noProof/>
              </w:rPr>
              <w:t>KPN N.V., Samsung</w:t>
            </w:r>
          </w:p>
        </w:tc>
      </w:tr>
      <w:tr w:rsidR="001E41F3" w:rsidRPr="0007280F" w14:paraId="4196B218" w14:textId="77777777" w:rsidTr="00547111">
        <w:tc>
          <w:tcPr>
            <w:tcW w:w="1843" w:type="dxa"/>
            <w:tcBorders>
              <w:left w:val="single" w:sz="4" w:space="0" w:color="auto"/>
            </w:tcBorders>
          </w:tcPr>
          <w:p w14:paraId="14C300BA" w14:textId="77777777" w:rsidR="001E41F3" w:rsidRPr="0007280F" w:rsidRDefault="001E41F3">
            <w:pPr>
              <w:pStyle w:val="CRCoverPage"/>
              <w:tabs>
                <w:tab w:val="right" w:pos="1759"/>
              </w:tabs>
              <w:spacing w:after="0"/>
              <w:rPr>
                <w:b/>
                <w:i/>
                <w:noProof/>
              </w:rPr>
            </w:pPr>
            <w:r w:rsidRPr="0007280F">
              <w:rPr>
                <w:b/>
                <w:i/>
                <w:noProof/>
              </w:rPr>
              <w:t>Source to TSG:</w:t>
            </w:r>
          </w:p>
        </w:tc>
        <w:tc>
          <w:tcPr>
            <w:tcW w:w="7797" w:type="dxa"/>
            <w:gridSpan w:val="10"/>
            <w:tcBorders>
              <w:right w:val="single" w:sz="4" w:space="0" w:color="auto"/>
            </w:tcBorders>
            <w:shd w:val="pct30" w:color="FFFF00" w:fill="auto"/>
          </w:tcPr>
          <w:p w14:paraId="17FF8B7B" w14:textId="788271E0" w:rsidR="001E41F3" w:rsidRPr="0007280F" w:rsidRDefault="000B7FC2" w:rsidP="00547111">
            <w:pPr>
              <w:pStyle w:val="CRCoverPage"/>
              <w:spacing w:after="0"/>
              <w:ind w:left="100"/>
              <w:rPr>
                <w:noProof/>
              </w:rPr>
            </w:pPr>
            <w:r w:rsidRPr="0007280F">
              <w:rPr>
                <w:noProof/>
              </w:rPr>
              <w:t>SA2</w:t>
            </w:r>
          </w:p>
        </w:tc>
      </w:tr>
      <w:tr w:rsidR="001E41F3" w:rsidRPr="0007280F" w14:paraId="76303739" w14:textId="77777777" w:rsidTr="00547111">
        <w:tc>
          <w:tcPr>
            <w:tcW w:w="1843" w:type="dxa"/>
            <w:tcBorders>
              <w:left w:val="single" w:sz="4" w:space="0" w:color="auto"/>
            </w:tcBorders>
          </w:tcPr>
          <w:p w14:paraId="4D3B1657" w14:textId="77777777" w:rsidR="001E41F3" w:rsidRPr="0007280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7280F" w:rsidRDefault="001E41F3">
            <w:pPr>
              <w:pStyle w:val="CRCoverPage"/>
              <w:spacing w:after="0"/>
              <w:rPr>
                <w:noProof/>
                <w:sz w:val="8"/>
                <w:szCs w:val="8"/>
              </w:rPr>
            </w:pPr>
          </w:p>
        </w:tc>
      </w:tr>
      <w:tr w:rsidR="001E41F3" w:rsidRPr="0007280F" w14:paraId="50563E52" w14:textId="77777777" w:rsidTr="00547111">
        <w:tc>
          <w:tcPr>
            <w:tcW w:w="1843" w:type="dxa"/>
            <w:tcBorders>
              <w:left w:val="single" w:sz="4" w:space="0" w:color="auto"/>
            </w:tcBorders>
          </w:tcPr>
          <w:p w14:paraId="32C381B7" w14:textId="77777777" w:rsidR="001E41F3" w:rsidRPr="0007280F" w:rsidRDefault="001E41F3">
            <w:pPr>
              <w:pStyle w:val="CRCoverPage"/>
              <w:tabs>
                <w:tab w:val="right" w:pos="1759"/>
              </w:tabs>
              <w:spacing w:after="0"/>
              <w:rPr>
                <w:b/>
                <w:i/>
                <w:noProof/>
              </w:rPr>
            </w:pPr>
            <w:r w:rsidRPr="0007280F">
              <w:rPr>
                <w:b/>
                <w:i/>
                <w:noProof/>
              </w:rPr>
              <w:t>Work item code</w:t>
            </w:r>
            <w:r w:rsidR="0051580D" w:rsidRPr="0007280F">
              <w:rPr>
                <w:b/>
                <w:i/>
                <w:noProof/>
              </w:rPr>
              <w:t>:</w:t>
            </w:r>
          </w:p>
        </w:tc>
        <w:tc>
          <w:tcPr>
            <w:tcW w:w="3686" w:type="dxa"/>
            <w:gridSpan w:val="5"/>
            <w:shd w:val="pct30" w:color="FFFF00" w:fill="auto"/>
          </w:tcPr>
          <w:p w14:paraId="115414A3" w14:textId="68FA7B93" w:rsidR="001E41F3" w:rsidRPr="0007280F" w:rsidRDefault="0039701E">
            <w:pPr>
              <w:pStyle w:val="CRCoverPage"/>
              <w:spacing w:after="0"/>
              <w:ind w:left="100"/>
              <w:rPr>
                <w:noProof/>
              </w:rPr>
            </w:pPr>
            <w:r w:rsidRPr="0007280F">
              <w:rPr>
                <w:noProof/>
              </w:rPr>
              <w:t>5G_ProSe_Ph3</w:t>
            </w:r>
          </w:p>
        </w:tc>
        <w:tc>
          <w:tcPr>
            <w:tcW w:w="567" w:type="dxa"/>
            <w:tcBorders>
              <w:left w:val="nil"/>
            </w:tcBorders>
          </w:tcPr>
          <w:p w14:paraId="61A86BCF" w14:textId="77777777" w:rsidR="001E41F3" w:rsidRPr="0007280F" w:rsidRDefault="001E41F3">
            <w:pPr>
              <w:pStyle w:val="CRCoverPage"/>
              <w:spacing w:after="0"/>
              <w:ind w:right="100"/>
              <w:rPr>
                <w:noProof/>
              </w:rPr>
            </w:pPr>
          </w:p>
        </w:tc>
        <w:tc>
          <w:tcPr>
            <w:tcW w:w="1417" w:type="dxa"/>
            <w:gridSpan w:val="3"/>
            <w:tcBorders>
              <w:left w:val="nil"/>
            </w:tcBorders>
          </w:tcPr>
          <w:p w14:paraId="153CBFB1" w14:textId="77777777" w:rsidR="001E41F3" w:rsidRPr="0007280F" w:rsidRDefault="001E41F3">
            <w:pPr>
              <w:pStyle w:val="CRCoverPage"/>
              <w:spacing w:after="0"/>
              <w:jc w:val="right"/>
              <w:rPr>
                <w:noProof/>
              </w:rPr>
            </w:pPr>
            <w:r w:rsidRPr="0007280F">
              <w:rPr>
                <w:b/>
                <w:i/>
                <w:noProof/>
              </w:rPr>
              <w:t>Date:</w:t>
            </w:r>
          </w:p>
        </w:tc>
        <w:tc>
          <w:tcPr>
            <w:tcW w:w="2127" w:type="dxa"/>
            <w:tcBorders>
              <w:right w:val="single" w:sz="4" w:space="0" w:color="auto"/>
            </w:tcBorders>
            <w:shd w:val="pct30" w:color="FFFF00" w:fill="auto"/>
          </w:tcPr>
          <w:p w14:paraId="56929475" w14:textId="425C6A6D" w:rsidR="001E41F3" w:rsidRPr="0007280F" w:rsidRDefault="00357A44">
            <w:pPr>
              <w:pStyle w:val="CRCoverPage"/>
              <w:spacing w:after="0"/>
              <w:ind w:left="100"/>
              <w:rPr>
                <w:noProof/>
              </w:rPr>
            </w:pPr>
            <w:r w:rsidRPr="0007280F">
              <w:rPr>
                <w:noProof/>
              </w:rPr>
              <w:t>2024-</w:t>
            </w:r>
            <w:r w:rsidR="00A14A37" w:rsidRPr="0007280F">
              <w:rPr>
                <w:noProof/>
              </w:rPr>
              <w:t>1</w:t>
            </w:r>
            <w:r w:rsidR="00B877B2" w:rsidRPr="0007280F">
              <w:rPr>
                <w:noProof/>
              </w:rPr>
              <w:t>1</w:t>
            </w:r>
            <w:r w:rsidRPr="0007280F">
              <w:rPr>
                <w:noProof/>
              </w:rPr>
              <w:t>-</w:t>
            </w:r>
            <w:r w:rsidR="00C415A3" w:rsidRPr="0007280F">
              <w:rPr>
                <w:noProof/>
              </w:rPr>
              <w:t>0</w:t>
            </w:r>
            <w:r w:rsidR="00B877B2" w:rsidRPr="0007280F">
              <w:rPr>
                <w:noProof/>
              </w:rPr>
              <w:t>8</w:t>
            </w:r>
          </w:p>
        </w:tc>
      </w:tr>
      <w:tr w:rsidR="001E41F3" w:rsidRPr="0007280F" w14:paraId="690C7843" w14:textId="77777777" w:rsidTr="00547111">
        <w:tc>
          <w:tcPr>
            <w:tcW w:w="1843" w:type="dxa"/>
            <w:tcBorders>
              <w:left w:val="single" w:sz="4" w:space="0" w:color="auto"/>
            </w:tcBorders>
          </w:tcPr>
          <w:p w14:paraId="17A1A642" w14:textId="77777777" w:rsidR="001E41F3" w:rsidRPr="0007280F" w:rsidRDefault="001E41F3">
            <w:pPr>
              <w:pStyle w:val="CRCoverPage"/>
              <w:spacing w:after="0"/>
              <w:rPr>
                <w:b/>
                <w:i/>
                <w:noProof/>
                <w:sz w:val="8"/>
                <w:szCs w:val="8"/>
              </w:rPr>
            </w:pPr>
          </w:p>
        </w:tc>
        <w:tc>
          <w:tcPr>
            <w:tcW w:w="1986" w:type="dxa"/>
            <w:gridSpan w:val="4"/>
          </w:tcPr>
          <w:p w14:paraId="2F73FCFB" w14:textId="77777777" w:rsidR="001E41F3" w:rsidRPr="0007280F" w:rsidRDefault="001E41F3">
            <w:pPr>
              <w:pStyle w:val="CRCoverPage"/>
              <w:spacing w:after="0"/>
              <w:rPr>
                <w:noProof/>
                <w:sz w:val="8"/>
                <w:szCs w:val="8"/>
              </w:rPr>
            </w:pPr>
          </w:p>
        </w:tc>
        <w:tc>
          <w:tcPr>
            <w:tcW w:w="2267" w:type="dxa"/>
            <w:gridSpan w:val="2"/>
          </w:tcPr>
          <w:p w14:paraId="0FBCFC35" w14:textId="77777777" w:rsidR="001E41F3" w:rsidRPr="0007280F" w:rsidRDefault="001E41F3">
            <w:pPr>
              <w:pStyle w:val="CRCoverPage"/>
              <w:spacing w:after="0"/>
              <w:rPr>
                <w:noProof/>
                <w:sz w:val="8"/>
                <w:szCs w:val="8"/>
              </w:rPr>
            </w:pPr>
          </w:p>
        </w:tc>
        <w:tc>
          <w:tcPr>
            <w:tcW w:w="1417" w:type="dxa"/>
            <w:gridSpan w:val="3"/>
          </w:tcPr>
          <w:p w14:paraId="60243A9E" w14:textId="77777777" w:rsidR="001E41F3" w:rsidRPr="0007280F"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07280F"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07280F" w:rsidRDefault="001E41F3">
            <w:pPr>
              <w:pStyle w:val="CRCoverPage"/>
              <w:tabs>
                <w:tab w:val="right" w:pos="1759"/>
              </w:tabs>
              <w:spacing w:after="0"/>
              <w:rPr>
                <w:b/>
                <w:i/>
                <w:noProof/>
              </w:rPr>
            </w:pPr>
            <w:r w:rsidRPr="0007280F">
              <w:rPr>
                <w:b/>
                <w:i/>
                <w:noProof/>
              </w:rPr>
              <w:t>Category:</w:t>
            </w:r>
          </w:p>
        </w:tc>
        <w:tc>
          <w:tcPr>
            <w:tcW w:w="851" w:type="dxa"/>
            <w:shd w:val="pct30" w:color="FFFF00" w:fill="auto"/>
          </w:tcPr>
          <w:p w14:paraId="154A6113" w14:textId="48CA453F" w:rsidR="001E41F3" w:rsidRPr="0007280F" w:rsidRDefault="000E534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Pr="0007280F" w:rsidRDefault="001E41F3">
            <w:pPr>
              <w:pStyle w:val="CRCoverPage"/>
              <w:spacing w:after="0"/>
              <w:rPr>
                <w:noProof/>
              </w:rPr>
            </w:pPr>
          </w:p>
        </w:tc>
        <w:tc>
          <w:tcPr>
            <w:tcW w:w="1417" w:type="dxa"/>
            <w:gridSpan w:val="3"/>
            <w:tcBorders>
              <w:left w:val="nil"/>
            </w:tcBorders>
          </w:tcPr>
          <w:p w14:paraId="42CDCEE5" w14:textId="77777777" w:rsidR="001E41F3" w:rsidRPr="0007280F" w:rsidRDefault="001E41F3">
            <w:pPr>
              <w:pStyle w:val="CRCoverPage"/>
              <w:spacing w:after="0"/>
              <w:jc w:val="right"/>
              <w:rPr>
                <w:b/>
                <w:i/>
                <w:noProof/>
              </w:rPr>
            </w:pPr>
            <w:r w:rsidRPr="0007280F">
              <w:rPr>
                <w:b/>
                <w:i/>
                <w:noProof/>
              </w:rPr>
              <w:t>Release:</w:t>
            </w:r>
          </w:p>
        </w:tc>
        <w:tc>
          <w:tcPr>
            <w:tcW w:w="2127" w:type="dxa"/>
            <w:tcBorders>
              <w:right w:val="single" w:sz="4" w:space="0" w:color="auto"/>
            </w:tcBorders>
            <w:shd w:val="pct30" w:color="FFFF00" w:fill="auto"/>
          </w:tcPr>
          <w:p w14:paraId="6C870B98" w14:textId="7EAA83D9" w:rsidR="001E41F3" w:rsidRDefault="00CA6447">
            <w:pPr>
              <w:pStyle w:val="CRCoverPage"/>
              <w:spacing w:after="0"/>
              <w:ind w:left="100"/>
              <w:rPr>
                <w:noProof/>
              </w:rPr>
            </w:pPr>
            <w:r w:rsidRPr="0007280F">
              <w:t>Rel-1</w:t>
            </w:r>
            <w:r w:rsidR="0039701E" w:rsidRPr="0007280F">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9D0FF0" w14:textId="7CCBDD4E" w:rsidR="00A14A37" w:rsidRDefault="00A14A37" w:rsidP="00A14A37">
            <w:pPr>
              <w:pStyle w:val="CRCoverPage"/>
              <w:numPr>
                <w:ilvl w:val="0"/>
                <w:numId w:val="3"/>
              </w:numPr>
              <w:spacing w:after="0"/>
            </w:pPr>
            <w:r>
              <w:t xml:space="preserve">The optional Intermediate U2N Relay(s) is missing in the figure of </w:t>
            </w:r>
            <w:r w:rsidRPr="00A14A37">
              <w:t>User plane protocol stack for Layer-3 UE-to-Network Relay</w:t>
            </w:r>
            <w:r>
              <w:t xml:space="preserve"> without N3IWF.</w:t>
            </w:r>
          </w:p>
          <w:p w14:paraId="485B1955" w14:textId="5A892632" w:rsidR="005F1ACD" w:rsidRDefault="005F1ACD" w:rsidP="005F1ACD">
            <w:pPr>
              <w:pStyle w:val="CRCoverPage"/>
              <w:numPr>
                <w:ilvl w:val="0"/>
                <w:numId w:val="3"/>
              </w:numPr>
              <w:spacing w:after="0"/>
            </w:pPr>
            <w:r>
              <w:rPr>
                <w:rFonts w:hint="eastAsia"/>
                <w:lang w:eastAsia="zh-CN"/>
              </w:rPr>
              <w:t>Solve</w:t>
            </w:r>
            <w:r>
              <w:t xml:space="preserve"> </w:t>
            </w:r>
            <w:r>
              <w:rPr>
                <w:rFonts w:hint="eastAsia"/>
                <w:lang w:eastAsia="zh-CN"/>
              </w:rPr>
              <w:t>EN</w:t>
            </w:r>
            <w:r>
              <w:rPr>
                <w:lang w:eastAsia="zh-CN"/>
              </w:rPr>
              <w:t>s</w:t>
            </w:r>
            <w:r>
              <w:t xml:space="preserve"> </w:t>
            </w:r>
            <w:r>
              <w:rPr>
                <w:rFonts w:hint="eastAsia"/>
                <w:lang w:eastAsia="zh-CN"/>
              </w:rPr>
              <w:t>in</w:t>
            </w:r>
            <w:r>
              <w:t xml:space="preserve"> </w:t>
            </w:r>
            <w:r>
              <w:rPr>
                <w:rFonts w:hint="eastAsia"/>
                <w:lang w:eastAsia="zh-CN"/>
              </w:rPr>
              <w:t>U2N</w:t>
            </w:r>
            <w:r>
              <w:t xml:space="preserve"> </w:t>
            </w:r>
            <w:r>
              <w:rPr>
                <w:rFonts w:hint="eastAsia"/>
                <w:lang w:eastAsia="zh-CN"/>
              </w:rPr>
              <w:t>Model</w:t>
            </w:r>
            <w:r>
              <w:t xml:space="preserve"> </w:t>
            </w:r>
            <w:r>
              <w:rPr>
                <w:rFonts w:hint="eastAsia"/>
                <w:lang w:eastAsia="zh-CN"/>
              </w:rPr>
              <w:t>B</w:t>
            </w:r>
            <w:r>
              <w:rPr>
                <w:lang w:eastAsia="zh-CN"/>
              </w:rPr>
              <w:t xml:space="preserve"> </w:t>
            </w:r>
            <w:r>
              <w:rPr>
                <w:rFonts w:hint="eastAsia"/>
                <w:lang w:eastAsia="zh-CN"/>
              </w:rPr>
              <w:t>Discovery</w:t>
            </w:r>
            <w:r>
              <w:rPr>
                <w:lang w:eastAsia="zh-CN"/>
              </w:rPr>
              <w:t xml:space="preserve"> procedure</w:t>
            </w:r>
            <w:r w:rsidR="00B2744D">
              <w:rPr>
                <w:lang w:eastAsia="zh-CN"/>
              </w:rPr>
              <w:t>:</w:t>
            </w:r>
          </w:p>
          <w:p w14:paraId="7F85CF99" w14:textId="08950CDA" w:rsidR="000812AF" w:rsidRDefault="003D56CF" w:rsidP="003D56CF">
            <w:pPr>
              <w:pStyle w:val="CRCoverPage"/>
              <w:numPr>
                <w:ilvl w:val="0"/>
                <w:numId w:val="5"/>
              </w:numPr>
              <w:spacing w:after="0"/>
              <w:rPr>
                <w:lang w:eastAsia="zh-CN"/>
              </w:rPr>
            </w:pPr>
            <w:r>
              <w:rPr>
                <w:rFonts w:hint="eastAsia"/>
                <w:lang w:eastAsia="zh-CN"/>
              </w:rPr>
              <w:t>T</w:t>
            </w:r>
            <w:r>
              <w:rPr>
                <w:lang w:eastAsia="zh-CN"/>
              </w:rPr>
              <w:t>he U2N Relay may receive multiple Relay Discovery messages from different paths, it can choose to response one or more discovery messages based on number of hops, etc. But it is up to implementation to decide when to send the Relay Discovery Response message, e.g. based on the number of received Solicitation messages or a timer.</w:t>
            </w:r>
          </w:p>
          <w:p w14:paraId="673509D9" w14:textId="005300F2" w:rsidR="000812AF" w:rsidRDefault="003D56CF" w:rsidP="000812AF">
            <w:pPr>
              <w:pStyle w:val="CRCoverPage"/>
              <w:numPr>
                <w:ilvl w:val="0"/>
                <w:numId w:val="5"/>
              </w:numPr>
              <w:spacing w:after="0"/>
              <w:rPr>
                <w:lang w:eastAsia="zh-CN"/>
              </w:rPr>
            </w:pPr>
            <w:r>
              <w:rPr>
                <w:rFonts w:hint="eastAsia"/>
                <w:lang w:eastAsia="zh-CN"/>
              </w:rPr>
              <w:t>T</w:t>
            </w:r>
            <w:r>
              <w:rPr>
                <w:lang w:eastAsia="zh-CN"/>
              </w:rPr>
              <w:t xml:space="preserve">he Intermediate U2N Relay, when </w:t>
            </w:r>
            <w:proofErr w:type="spellStart"/>
            <w:r>
              <w:rPr>
                <w:lang w:eastAsia="zh-CN"/>
              </w:rPr>
              <w:t>re</w:t>
            </w:r>
            <w:r w:rsidR="00051359">
              <w:rPr>
                <w:lang w:eastAsia="zh-CN"/>
              </w:rPr>
              <w:t>ceiveing</w:t>
            </w:r>
            <w:proofErr w:type="spellEnd"/>
            <w:r w:rsidR="00051359">
              <w:rPr>
                <w:lang w:eastAsia="zh-CN"/>
              </w:rPr>
              <w:t xml:space="preserve"> Relay Discovery Response message, could decide the next hop to unicast the Response message based on its own User Info ID and the path info contained in the Response message. There is only one its own User Info ID in the path info because the loop situation is avoided when sending the Solicitation message.</w:t>
            </w:r>
          </w:p>
          <w:p w14:paraId="365A02BD" w14:textId="1BFFCC11" w:rsidR="00A14A37" w:rsidRDefault="00A14A37" w:rsidP="009D57CB">
            <w:pPr>
              <w:pStyle w:val="CRCoverPage"/>
              <w:spacing w:after="0"/>
              <w:ind w:left="460"/>
            </w:pPr>
          </w:p>
          <w:p w14:paraId="2B57C45B" w14:textId="77777777" w:rsidR="00C6460B" w:rsidRDefault="00B2744D" w:rsidP="006F5D1E">
            <w:pPr>
              <w:pStyle w:val="CRCoverPage"/>
              <w:numPr>
                <w:ilvl w:val="0"/>
                <w:numId w:val="3"/>
              </w:numPr>
              <w:spacing w:after="0"/>
              <w:rPr>
                <w:lang w:eastAsia="zh-CN"/>
              </w:rPr>
            </w:pPr>
            <w:r>
              <w:rPr>
                <w:lang w:eastAsia="zh-CN"/>
              </w:rPr>
              <w:t>Terms alignment, changing 5G ProSe Intermediate Relay to 5G ProSe Intermediate UE-to-Network Relay.</w:t>
            </w:r>
          </w:p>
          <w:p w14:paraId="3787ED71" w14:textId="77777777" w:rsidR="00787485" w:rsidRDefault="00787485" w:rsidP="006F5D1E">
            <w:pPr>
              <w:pStyle w:val="CRCoverPage"/>
              <w:numPr>
                <w:ilvl w:val="0"/>
                <w:numId w:val="3"/>
              </w:numPr>
              <w:spacing w:after="0"/>
              <w:rPr>
                <w:lang w:eastAsia="zh-CN"/>
              </w:rPr>
            </w:pPr>
            <w:r>
              <w:rPr>
                <w:lang w:eastAsia="zh-CN"/>
              </w:rPr>
              <w:t>For path selection during Discovery procedure, the wording “</w:t>
            </w:r>
            <w:r>
              <w:rPr>
                <w:rFonts w:eastAsia="Malgun Gothic"/>
              </w:rPr>
              <w:t xml:space="preserve">PC5 signal strength and … to the </w:t>
            </w:r>
            <w:r>
              <w:t>5G ProSe UE-to-Network Relay</w:t>
            </w:r>
            <w:r>
              <w:rPr>
                <w:lang w:eastAsia="zh-CN"/>
              </w:rPr>
              <w:t xml:space="preserve">” could </w:t>
            </w:r>
            <w:r w:rsidRPr="00787485">
              <w:rPr>
                <w:lang w:eastAsia="zh-CN"/>
              </w:rPr>
              <w:t xml:space="preserve">be </w:t>
            </w:r>
            <w:r>
              <w:rPr>
                <w:lang w:eastAsia="zh-CN"/>
              </w:rPr>
              <w:t>misleading.</w:t>
            </w:r>
          </w:p>
          <w:p w14:paraId="708AA7DE" w14:textId="59694CBE" w:rsidR="000E1DE0" w:rsidRPr="000F31A9" w:rsidRDefault="000E1DE0" w:rsidP="000E1DE0">
            <w:pPr>
              <w:pStyle w:val="CRCoverPage"/>
              <w:numPr>
                <w:ilvl w:val="0"/>
                <w:numId w:val="3"/>
              </w:numPr>
              <w:spacing w:after="0"/>
            </w:pPr>
            <w:r w:rsidRPr="00221607">
              <w:t>The “multi-hop indicator per RSC” is provisioned in the Relay Discovery Parameters, but it is unclear whether the values of RSC for multi-hop and for single-hop are different or they could be the same. It is preferred to clarify that they are different so that SA3 could reuse legacy security methods defined in R17.</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C0405F" w14:textId="682B7495" w:rsidR="001E41F3" w:rsidRDefault="00A14A37" w:rsidP="00693B78">
            <w:pPr>
              <w:pStyle w:val="CRCoverPage"/>
              <w:numPr>
                <w:ilvl w:val="0"/>
                <w:numId w:val="1"/>
              </w:numPr>
              <w:spacing w:after="0"/>
              <w:rPr>
                <w:lang w:eastAsia="zh-CN"/>
              </w:rPr>
            </w:pPr>
            <w:r>
              <w:rPr>
                <w:lang w:eastAsia="zh-CN"/>
              </w:rPr>
              <w:t xml:space="preserve">Adding optional Intermediate U2N Relay(s) into </w:t>
            </w:r>
            <w:r w:rsidRPr="00A14A37">
              <w:rPr>
                <w:lang w:eastAsia="zh-CN"/>
              </w:rPr>
              <w:t>Figure 6.1.2.3.1-1</w:t>
            </w:r>
            <w:r>
              <w:rPr>
                <w:lang w:eastAsia="zh-CN"/>
              </w:rPr>
              <w:t>.</w:t>
            </w:r>
          </w:p>
          <w:p w14:paraId="62F57000" w14:textId="707DF1CB" w:rsidR="005F1ACD" w:rsidRDefault="00B2744D" w:rsidP="00B2744D">
            <w:pPr>
              <w:pStyle w:val="af2"/>
              <w:numPr>
                <w:ilvl w:val="0"/>
                <w:numId w:val="1"/>
              </w:numPr>
              <w:spacing w:after="0"/>
              <w:ind w:left="459" w:firstLineChars="0" w:hanging="357"/>
              <w:rPr>
                <w:rFonts w:ascii="Arial" w:hAnsi="Arial"/>
                <w:lang w:eastAsia="zh-CN"/>
              </w:rPr>
            </w:pPr>
            <w:r>
              <w:rPr>
                <w:rFonts w:ascii="Arial" w:hAnsi="Arial"/>
                <w:lang w:eastAsia="zh-CN"/>
              </w:rPr>
              <w:t xml:space="preserve">Adding NOTEs in </w:t>
            </w:r>
            <w:r w:rsidRPr="00B2744D">
              <w:rPr>
                <w:rFonts w:ascii="Arial" w:hAnsi="Arial"/>
                <w:lang w:eastAsia="zh-CN"/>
              </w:rPr>
              <w:t>U2N Model B Discovery procedure</w:t>
            </w:r>
            <w:r>
              <w:rPr>
                <w:rFonts w:ascii="Arial" w:hAnsi="Arial"/>
                <w:lang w:eastAsia="zh-CN"/>
              </w:rPr>
              <w:t xml:space="preserve"> to clarify that (1) how does U2N Relay decide to send Discovery Response is up to implementation; (2)</w:t>
            </w:r>
            <w:r w:rsidR="00265F51">
              <w:rPr>
                <w:rFonts w:ascii="Arial" w:hAnsi="Arial"/>
                <w:lang w:eastAsia="zh-CN"/>
              </w:rPr>
              <w:t xml:space="preserve"> Intermediate U2N Relay decide</w:t>
            </w:r>
            <w:r w:rsidR="000C7481">
              <w:rPr>
                <w:rFonts w:ascii="Arial" w:hAnsi="Arial"/>
                <w:lang w:eastAsia="zh-CN"/>
              </w:rPr>
              <w:t>s</w:t>
            </w:r>
            <w:r w:rsidR="00265F51">
              <w:rPr>
                <w:rFonts w:ascii="Arial" w:hAnsi="Arial"/>
                <w:lang w:eastAsia="zh-CN"/>
              </w:rPr>
              <w:t xml:space="preserve"> how to forward Discovery Response message based on path information</w:t>
            </w:r>
            <w:r w:rsidR="009D57CB">
              <w:rPr>
                <w:rFonts w:ascii="Arial" w:hAnsi="Arial"/>
                <w:lang w:eastAsia="zh-CN"/>
              </w:rPr>
              <w:t>.</w:t>
            </w:r>
          </w:p>
          <w:p w14:paraId="71B0B2B9" w14:textId="77777777" w:rsidR="00A839AD" w:rsidRDefault="00410AEB" w:rsidP="006F5D1E">
            <w:pPr>
              <w:pStyle w:val="af2"/>
              <w:numPr>
                <w:ilvl w:val="0"/>
                <w:numId w:val="1"/>
              </w:numPr>
              <w:spacing w:after="0"/>
              <w:ind w:left="459" w:firstLineChars="0" w:hanging="357"/>
              <w:rPr>
                <w:rFonts w:ascii="Arial" w:hAnsi="Arial"/>
                <w:lang w:eastAsia="zh-CN"/>
              </w:rPr>
            </w:pPr>
            <w:r>
              <w:rPr>
                <w:rFonts w:ascii="Arial" w:hAnsi="Arial" w:hint="eastAsia"/>
                <w:lang w:eastAsia="zh-CN"/>
              </w:rPr>
              <w:lastRenderedPageBreak/>
              <w:t>T</w:t>
            </w:r>
            <w:r>
              <w:rPr>
                <w:rFonts w:ascii="Arial" w:hAnsi="Arial"/>
                <w:lang w:eastAsia="zh-CN"/>
              </w:rPr>
              <w:t>erms alignment.</w:t>
            </w:r>
          </w:p>
          <w:p w14:paraId="448393A6" w14:textId="77777777" w:rsidR="00787485" w:rsidRDefault="00787485" w:rsidP="006F5D1E">
            <w:pPr>
              <w:pStyle w:val="af2"/>
              <w:numPr>
                <w:ilvl w:val="0"/>
                <w:numId w:val="1"/>
              </w:numPr>
              <w:spacing w:after="0"/>
              <w:ind w:left="459" w:firstLineChars="0" w:hanging="357"/>
              <w:rPr>
                <w:rFonts w:ascii="Arial" w:hAnsi="Arial"/>
                <w:lang w:eastAsia="zh-CN"/>
              </w:rPr>
            </w:pPr>
            <w:r w:rsidRPr="00787485">
              <w:rPr>
                <w:rFonts w:ascii="Arial" w:hAnsi="Arial" w:hint="eastAsia"/>
                <w:lang w:eastAsia="zh-CN"/>
              </w:rPr>
              <w:t>C</w:t>
            </w:r>
            <w:r w:rsidRPr="00787485">
              <w:rPr>
                <w:rFonts w:ascii="Arial" w:hAnsi="Arial"/>
                <w:lang w:eastAsia="zh-CN"/>
              </w:rPr>
              <w:t>larify that “the PC5 signal strength” is between the Remote UE and its neighbour Intermediate U</w:t>
            </w:r>
            <w:r w:rsidRPr="00787485">
              <w:rPr>
                <w:rFonts w:ascii="Arial" w:hAnsi="Arial" w:hint="eastAsia"/>
                <w:lang w:eastAsia="zh-CN"/>
              </w:rPr>
              <w:t>2N</w:t>
            </w:r>
            <w:r w:rsidRPr="00787485">
              <w:rPr>
                <w:rFonts w:ascii="Arial" w:hAnsi="Arial"/>
                <w:lang w:eastAsia="zh-CN"/>
              </w:rPr>
              <w:t xml:space="preserve"> </w:t>
            </w:r>
            <w:r w:rsidRPr="00787485">
              <w:rPr>
                <w:rFonts w:ascii="Arial" w:hAnsi="Arial" w:hint="eastAsia"/>
                <w:lang w:eastAsia="zh-CN"/>
              </w:rPr>
              <w:t>Relay</w:t>
            </w:r>
            <w:r w:rsidRPr="00787485">
              <w:rPr>
                <w:rFonts w:ascii="Arial" w:hAnsi="Arial"/>
                <w:lang w:eastAsia="zh-CN"/>
              </w:rPr>
              <w:t xml:space="preserve"> rather than with U2N Relay.</w:t>
            </w:r>
          </w:p>
          <w:p w14:paraId="31C656EC" w14:textId="474B7CEF" w:rsidR="000E1DE0" w:rsidRPr="00B2744D" w:rsidRDefault="000E1DE0" w:rsidP="006F5D1E">
            <w:pPr>
              <w:pStyle w:val="af2"/>
              <w:numPr>
                <w:ilvl w:val="0"/>
                <w:numId w:val="1"/>
              </w:numPr>
              <w:spacing w:after="0"/>
              <w:ind w:left="459" w:firstLineChars="0" w:hanging="357"/>
              <w:rPr>
                <w:rFonts w:ascii="Arial" w:hAnsi="Arial"/>
                <w:lang w:eastAsia="zh-CN"/>
              </w:rPr>
            </w:pPr>
            <w:r w:rsidRPr="000E1DE0">
              <w:rPr>
                <w:rFonts w:ascii="Arial" w:hAnsi="Arial"/>
                <w:lang w:eastAsia="zh-CN"/>
              </w:rPr>
              <w:t>Clarify that the values of RSC for multi-hop and for single-hop are different, in Policy/Parameter provisioning for multi-hop UE-to-Network Relay.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D583B3" w:rsidR="001E41F3" w:rsidRDefault="00410AEB">
            <w:pPr>
              <w:pStyle w:val="CRCoverPage"/>
              <w:spacing w:after="0"/>
              <w:ind w:left="100"/>
              <w:rPr>
                <w:lang w:eastAsia="zh-CN"/>
              </w:rPr>
            </w:pPr>
            <w:r w:rsidRPr="00410AEB">
              <w:rPr>
                <w:lang w:eastAsia="zh-CN"/>
              </w:rPr>
              <w:t>Incomplete</w:t>
            </w:r>
            <w:r>
              <w:rPr>
                <w:lang w:eastAsia="zh-CN"/>
              </w:rPr>
              <w:t xml:space="preserve"> and unclear description for U2N Model B Discovery related procedures.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080BA0" w:rsidR="001E41F3" w:rsidRDefault="00CB1D09">
            <w:pPr>
              <w:pStyle w:val="CRCoverPage"/>
              <w:spacing w:after="0"/>
              <w:ind w:left="100"/>
              <w:rPr>
                <w:noProof/>
                <w:lang w:eastAsia="zh-CN"/>
              </w:rPr>
            </w:pPr>
            <w:r>
              <w:rPr>
                <w:noProof/>
                <w:lang w:eastAsia="zh-CN"/>
              </w:rPr>
              <w:t>6.</w:t>
            </w:r>
            <w:r w:rsidR="00A14A37">
              <w:rPr>
                <w:noProof/>
                <w:lang w:eastAsia="zh-CN"/>
              </w:rPr>
              <w:t>1.2.3.1</w:t>
            </w:r>
            <w:r w:rsidR="005A7ACD">
              <w:rPr>
                <w:noProof/>
                <w:lang w:eastAsia="zh-CN"/>
              </w:rPr>
              <w:t>, 6.3.2.</w:t>
            </w:r>
            <w:r w:rsidR="001D23A8">
              <w:rPr>
                <w:noProof/>
                <w:lang w:eastAsia="zh-CN"/>
              </w:rPr>
              <w:t>5</w:t>
            </w:r>
            <w:r w:rsidR="005A7ACD">
              <w:rPr>
                <w:noProof/>
                <w:lang w:eastAsia="zh-CN"/>
              </w:rPr>
              <w:t xml:space="preserve">.3, </w:t>
            </w:r>
            <w:r w:rsidR="000E1DE0">
              <w:rPr>
                <w:noProof/>
                <w:lang w:eastAsia="zh-CN"/>
              </w:rPr>
              <w:t>5.1.4.1a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043F409E" w14:textId="78A5E9E2" w:rsidR="00A14A37" w:rsidRDefault="00A14A37" w:rsidP="000812AF">
      <w:pPr>
        <w:pStyle w:val="5"/>
      </w:pPr>
      <w:bookmarkStart w:id="2" w:name="_Toc69883561"/>
      <w:bookmarkStart w:id="3" w:name="_Toc73625575"/>
      <w:bookmarkStart w:id="4" w:name="_Toc162414508"/>
      <w:bookmarkEnd w:id="1"/>
      <w:r w:rsidRPr="00CB5EC9">
        <w:t>6.1.2.3.1</w:t>
      </w:r>
      <w:r w:rsidRPr="00CB5EC9">
        <w:tab/>
        <w:t>5G ProSe Layer-3 UE-to-Network Relay</w:t>
      </w:r>
      <w:bookmarkEnd w:id="2"/>
      <w:bookmarkEnd w:id="3"/>
      <w:bookmarkEnd w:id="4"/>
    </w:p>
    <w:bookmarkStart w:id="5" w:name="_MON_1650796090"/>
    <w:bookmarkEnd w:id="5"/>
    <w:p w14:paraId="63993441" w14:textId="78C89E0C" w:rsidR="004D1A11" w:rsidRDefault="004D1A11" w:rsidP="004D1A11">
      <w:pPr>
        <w:pStyle w:val="TH"/>
      </w:pPr>
      <w:del w:id="6" w:author="Huawei" w:date="2024-08-26T10:51:00Z">
        <w:r w:rsidRPr="00CB5EC9" w:rsidDel="00D51E43">
          <w:object w:dxaOrig="9619" w:dyaOrig="2094" w14:anchorId="3119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06pt" o:ole="">
              <v:imagedata r:id="rId13" o:title=""/>
            </v:shape>
            <o:OLEObject Type="Embed" ProgID="Word.Picture.8" ShapeID="_x0000_i1025" DrawAspect="Content" ObjectID="_1793477544" r:id="rId14"/>
          </w:object>
        </w:r>
      </w:del>
    </w:p>
    <w:p w14:paraId="52FC0422" w14:textId="4AA12397" w:rsidR="004D1A11" w:rsidRPr="00CB5EC9" w:rsidRDefault="001927E6" w:rsidP="004D1A11">
      <w:pPr>
        <w:pStyle w:val="TH"/>
      </w:pPr>
      <w:ins w:id="7" w:author="Huawei" w:date="2024-08-26T10:51:00Z">
        <w:r w:rsidRPr="00B87C61">
          <w:rPr>
            <w:noProof/>
          </w:rPr>
          <mc:AlternateContent>
            <mc:Choice Requires="wpg">
              <w:drawing>
                <wp:inline distT="0" distB="0" distL="0" distR="0" wp14:anchorId="22DF2D6D" wp14:editId="3174CC59">
                  <wp:extent cx="5705000" cy="1652000"/>
                  <wp:effectExtent l="0" t="0" r="29210" b="5715"/>
                  <wp:docPr id="100" name="页-1"/>
                  <wp:cNvGraphicFramePr/>
                  <a:graphic xmlns:a="http://schemas.openxmlformats.org/drawingml/2006/main">
                    <a:graphicData uri="http://schemas.microsoft.com/office/word/2010/wordprocessingGroup">
                      <wpg:wgp>
                        <wpg:cNvGrpSpPr/>
                        <wpg:grpSpPr>
                          <a:xfrm>
                            <a:off x="0" y="0"/>
                            <a:ext cx="5705000" cy="1652000"/>
                            <a:chOff x="138319" y="138250"/>
                            <a:chExt cx="5705000" cy="1652000"/>
                          </a:xfrm>
                        </wpg:grpSpPr>
                        <wpg:grpSp>
                          <wpg:cNvPr id="2" name="Group 2"/>
                          <wpg:cNvGrpSpPr/>
                          <wpg:grpSpPr>
                            <a:xfrm>
                              <a:off x="138319" y="398487"/>
                              <a:ext cx="623000" cy="195380"/>
                              <a:chOff x="138319" y="398487"/>
                              <a:chExt cx="623000" cy="195380"/>
                            </a:xfrm>
                          </wpg:grpSpPr>
                          <wps:wsp>
                            <wps:cNvPr id="101" name="Rectangle"/>
                            <wps:cNvSpPr/>
                            <wps:spPr>
                              <a:xfrm>
                                <a:off x="138319" y="398487"/>
                                <a:ext cx="623000" cy="195380"/>
                              </a:xfrm>
                              <a:custGeom>
                                <a:avLst/>
                                <a:gdLst>
                                  <a:gd name="connsiteX0" fmla="*/ 0 w 623000"/>
                                  <a:gd name="connsiteY0" fmla="*/ 97690 h 195380"/>
                                  <a:gd name="connsiteX1" fmla="*/ 311500 w 623000"/>
                                  <a:gd name="connsiteY1" fmla="*/ 0 h 195380"/>
                                  <a:gd name="connsiteX2" fmla="*/ 623000 w 623000"/>
                                  <a:gd name="connsiteY2" fmla="*/ 97690 h 195380"/>
                                  <a:gd name="connsiteX3" fmla="*/ 311500 w 623000"/>
                                  <a:gd name="connsiteY3" fmla="*/ 195380 h 195380"/>
                                </a:gdLst>
                                <a:ahLst/>
                                <a:cxnLst>
                                  <a:cxn ang="0">
                                    <a:pos x="connsiteX0" y="connsiteY0"/>
                                  </a:cxn>
                                  <a:cxn ang="0">
                                    <a:pos x="connsiteX1" y="connsiteY1"/>
                                  </a:cxn>
                                  <a:cxn ang="0">
                                    <a:pos x="connsiteX2" y="connsiteY2"/>
                                  </a:cxn>
                                  <a:cxn ang="0">
                                    <a:pos x="connsiteX3" y="connsiteY3"/>
                                  </a:cxn>
                                </a:cxnLst>
                                <a:rect l="l" t="t" r="r" b="b"/>
                                <a:pathLst>
                                  <a:path w="623000" h="195380" stroke="0">
                                    <a:moveTo>
                                      <a:pt x="0" y="0"/>
                                    </a:moveTo>
                                    <a:lnTo>
                                      <a:pt x="623000" y="0"/>
                                    </a:lnTo>
                                    <a:lnTo>
                                      <a:pt x="623000" y="195380"/>
                                    </a:lnTo>
                                    <a:lnTo>
                                      <a:pt x="0" y="195380"/>
                                    </a:lnTo>
                                    <a:lnTo>
                                      <a:pt x="0" y="0"/>
                                    </a:lnTo>
                                    <a:close/>
                                  </a:path>
                                  <a:path w="623000" h="195380" fill="none">
                                    <a:moveTo>
                                      <a:pt x="0" y="0"/>
                                    </a:moveTo>
                                    <a:lnTo>
                                      <a:pt x="623000" y="0"/>
                                    </a:lnTo>
                                    <a:lnTo>
                                      <a:pt x="623000" y="195380"/>
                                    </a:lnTo>
                                    <a:lnTo>
                                      <a:pt x="0" y="195380"/>
                                    </a:lnTo>
                                    <a:lnTo>
                                      <a:pt x="0" y="0"/>
                                    </a:lnTo>
                                    <a:close/>
                                  </a:path>
                                </a:pathLst>
                              </a:custGeom>
                              <a:solidFill>
                                <a:srgbClr val="FFFFFF"/>
                              </a:solidFill>
                              <a:ln w="9333" cap="flat">
                                <a:solidFill>
                                  <a:srgbClr val="323232"/>
                                </a:solidFill>
                              </a:ln>
                            </wps:spPr>
                            <wps:bodyPr/>
                          </wps:wsp>
                          <wps:wsp>
                            <wps:cNvPr id="3" name="Text 3"/>
                            <wps:cNvSpPr txBox="1"/>
                            <wps:spPr>
                              <a:xfrm>
                                <a:off x="138319" y="398487"/>
                                <a:ext cx="623000" cy="195381"/>
                              </a:xfrm>
                              <a:prstGeom prst="rect">
                                <a:avLst/>
                              </a:prstGeom>
                              <a:noFill/>
                            </wps:spPr>
                            <wps:txbx>
                              <w:txbxContent>
                                <w:p w14:paraId="57DF0716"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PDU Layer</w:t>
                                  </w:r>
                                </w:p>
                              </w:txbxContent>
                            </wps:txbx>
                            <wps:bodyPr wrap="square" lIns="13335" tIns="13335" rIns="13335" bIns="13335" rtlCol="0" anchor="ctr"/>
                          </wps:wsp>
                        </wpg:grpSp>
                        <wpg:grpSp>
                          <wpg:cNvPr id="4" name="Group 4"/>
                          <wpg:cNvGrpSpPr/>
                          <wpg:grpSpPr>
                            <a:xfrm>
                              <a:off x="138319" y="1178371"/>
                              <a:ext cx="623000" cy="230380"/>
                              <a:chOff x="138319" y="1178371"/>
                              <a:chExt cx="623000" cy="230380"/>
                            </a:xfrm>
                          </wpg:grpSpPr>
                          <wps:wsp>
                            <wps:cNvPr id="102" name="Rectangle"/>
                            <wps:cNvSpPr/>
                            <wps:spPr>
                              <a:xfrm>
                                <a:off x="138319" y="1178371"/>
                                <a:ext cx="623000" cy="230380"/>
                              </a:xfrm>
                              <a:custGeom>
                                <a:avLst/>
                                <a:gdLst>
                                  <a:gd name="connsiteX0" fmla="*/ 0 w 623000"/>
                                  <a:gd name="connsiteY0" fmla="*/ 115190 h 230380"/>
                                  <a:gd name="connsiteX1" fmla="*/ 311500 w 623000"/>
                                  <a:gd name="connsiteY1" fmla="*/ 0 h 230380"/>
                                  <a:gd name="connsiteX2" fmla="*/ 623000 w 623000"/>
                                  <a:gd name="connsiteY2" fmla="*/ 115190 h 230380"/>
                                  <a:gd name="connsiteX3" fmla="*/ 311500 w 623000"/>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623000" h="230380" stroke="0">
                                    <a:moveTo>
                                      <a:pt x="0" y="0"/>
                                    </a:moveTo>
                                    <a:lnTo>
                                      <a:pt x="623000" y="0"/>
                                    </a:lnTo>
                                    <a:lnTo>
                                      <a:pt x="623000" y="230380"/>
                                    </a:lnTo>
                                    <a:lnTo>
                                      <a:pt x="0" y="230380"/>
                                    </a:lnTo>
                                    <a:lnTo>
                                      <a:pt x="0" y="0"/>
                                    </a:lnTo>
                                    <a:close/>
                                  </a:path>
                                  <a:path w="623000" h="230380" fill="none">
                                    <a:moveTo>
                                      <a:pt x="0" y="0"/>
                                    </a:moveTo>
                                    <a:lnTo>
                                      <a:pt x="623000" y="0"/>
                                    </a:lnTo>
                                    <a:lnTo>
                                      <a:pt x="623000" y="230380"/>
                                    </a:lnTo>
                                    <a:lnTo>
                                      <a:pt x="0" y="230380"/>
                                    </a:lnTo>
                                    <a:lnTo>
                                      <a:pt x="0" y="0"/>
                                    </a:lnTo>
                                    <a:close/>
                                  </a:path>
                                </a:pathLst>
                              </a:custGeom>
                              <a:solidFill>
                                <a:srgbClr val="FFFFFF"/>
                              </a:solidFill>
                              <a:ln w="9333" cap="flat">
                                <a:solidFill>
                                  <a:srgbClr val="323232"/>
                                </a:solidFill>
                              </a:ln>
                            </wps:spPr>
                            <wps:bodyPr/>
                          </wps:wsp>
                          <wps:wsp>
                            <wps:cNvPr id="5" name="Text 5"/>
                            <wps:cNvSpPr txBox="1"/>
                            <wps:spPr>
                              <a:xfrm>
                                <a:off x="138319" y="1178371"/>
                                <a:ext cx="623000" cy="230380"/>
                              </a:xfrm>
                              <a:prstGeom prst="rect">
                                <a:avLst/>
                              </a:prstGeom>
                              <a:noFill/>
                            </wps:spPr>
                            <wps:txbx>
                              <w:txbxContent>
                                <w:p w14:paraId="221FAA3D"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MAC</w:t>
                                  </w:r>
                                </w:p>
                              </w:txbxContent>
                            </wps:txbx>
                            <wps:bodyPr wrap="square" lIns="13335" tIns="13335" rIns="13335" bIns="13335" rtlCol="0" anchor="ctr"/>
                          </wps:wsp>
                        </wpg:grpSp>
                        <wpg:grpSp>
                          <wpg:cNvPr id="6" name="Group 6"/>
                          <wpg:cNvGrpSpPr/>
                          <wpg:grpSpPr>
                            <a:xfrm>
                              <a:off x="138319" y="1402371"/>
                              <a:ext cx="623000" cy="230380"/>
                              <a:chOff x="138319" y="1402371"/>
                              <a:chExt cx="623000" cy="230380"/>
                            </a:xfrm>
                          </wpg:grpSpPr>
                          <wps:wsp>
                            <wps:cNvPr id="103" name="Rectangle"/>
                            <wps:cNvSpPr/>
                            <wps:spPr>
                              <a:xfrm>
                                <a:off x="138319" y="1402371"/>
                                <a:ext cx="623000" cy="230380"/>
                              </a:xfrm>
                              <a:custGeom>
                                <a:avLst/>
                                <a:gdLst>
                                  <a:gd name="connsiteX0" fmla="*/ 0 w 623000"/>
                                  <a:gd name="connsiteY0" fmla="*/ 115190 h 230380"/>
                                  <a:gd name="connsiteX1" fmla="*/ 311500 w 623000"/>
                                  <a:gd name="connsiteY1" fmla="*/ 0 h 230380"/>
                                  <a:gd name="connsiteX2" fmla="*/ 623000 w 623000"/>
                                  <a:gd name="connsiteY2" fmla="*/ 115190 h 230380"/>
                                  <a:gd name="connsiteX3" fmla="*/ 311500 w 623000"/>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623000" h="230380" stroke="0">
                                    <a:moveTo>
                                      <a:pt x="0" y="0"/>
                                    </a:moveTo>
                                    <a:lnTo>
                                      <a:pt x="623000" y="0"/>
                                    </a:lnTo>
                                    <a:lnTo>
                                      <a:pt x="623000" y="230380"/>
                                    </a:lnTo>
                                    <a:lnTo>
                                      <a:pt x="0" y="230380"/>
                                    </a:lnTo>
                                    <a:lnTo>
                                      <a:pt x="0" y="0"/>
                                    </a:lnTo>
                                    <a:close/>
                                  </a:path>
                                  <a:path w="623000" h="230380" fill="none">
                                    <a:moveTo>
                                      <a:pt x="0" y="0"/>
                                    </a:moveTo>
                                    <a:lnTo>
                                      <a:pt x="623000" y="0"/>
                                    </a:lnTo>
                                    <a:lnTo>
                                      <a:pt x="623000" y="230380"/>
                                    </a:lnTo>
                                    <a:lnTo>
                                      <a:pt x="0" y="230380"/>
                                    </a:lnTo>
                                    <a:lnTo>
                                      <a:pt x="0" y="0"/>
                                    </a:lnTo>
                                    <a:close/>
                                  </a:path>
                                </a:pathLst>
                              </a:custGeom>
                              <a:solidFill>
                                <a:srgbClr val="FFFFFF"/>
                              </a:solidFill>
                              <a:ln w="9333" cap="flat">
                                <a:solidFill>
                                  <a:srgbClr val="323232"/>
                                </a:solidFill>
                              </a:ln>
                            </wps:spPr>
                            <wps:bodyPr/>
                          </wps:wsp>
                          <wps:wsp>
                            <wps:cNvPr id="7" name="Text 7"/>
                            <wps:cNvSpPr txBox="1"/>
                            <wps:spPr>
                              <a:xfrm>
                                <a:off x="138319" y="1402371"/>
                                <a:ext cx="623000" cy="230380"/>
                              </a:xfrm>
                              <a:prstGeom prst="rect">
                                <a:avLst/>
                              </a:prstGeom>
                              <a:noFill/>
                            </wps:spPr>
                            <wps:txbx>
                              <w:txbxContent>
                                <w:p w14:paraId="33D2B86F" w14:textId="77777777" w:rsidR="00B2744D" w:rsidRDefault="00B2744D" w:rsidP="00D51E43">
                                  <w:pPr>
                                    <w:snapToGrid w:val="0"/>
                                    <w:spacing w:after="0"/>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L1</w:t>
                                  </w:r>
                                </w:p>
                              </w:txbxContent>
                            </wps:txbx>
                            <wps:bodyPr wrap="square" lIns="13335" tIns="13335" rIns="13335" bIns="13335" rtlCol="0" anchor="ctr"/>
                          </wps:wsp>
                        </wpg:grpSp>
                        <wpg:grpSp>
                          <wpg:cNvPr id="8" name="Group 8"/>
                          <wpg:cNvGrpSpPr/>
                          <wpg:grpSpPr>
                            <a:xfrm>
                              <a:off x="138319" y="982991"/>
                              <a:ext cx="623000" cy="195380"/>
                              <a:chOff x="138319" y="982991"/>
                              <a:chExt cx="623000" cy="195380"/>
                            </a:xfrm>
                          </wpg:grpSpPr>
                          <wps:wsp>
                            <wps:cNvPr id="104" name="Rectangle"/>
                            <wps:cNvSpPr/>
                            <wps:spPr>
                              <a:xfrm>
                                <a:off x="138319" y="982991"/>
                                <a:ext cx="623000" cy="195380"/>
                              </a:xfrm>
                              <a:custGeom>
                                <a:avLst/>
                                <a:gdLst>
                                  <a:gd name="connsiteX0" fmla="*/ 0 w 623000"/>
                                  <a:gd name="connsiteY0" fmla="*/ 97690 h 195380"/>
                                  <a:gd name="connsiteX1" fmla="*/ 311500 w 623000"/>
                                  <a:gd name="connsiteY1" fmla="*/ 0 h 195380"/>
                                  <a:gd name="connsiteX2" fmla="*/ 623000 w 623000"/>
                                  <a:gd name="connsiteY2" fmla="*/ 97690 h 195380"/>
                                  <a:gd name="connsiteX3" fmla="*/ 311500 w 623000"/>
                                  <a:gd name="connsiteY3" fmla="*/ 195380 h 195380"/>
                                </a:gdLst>
                                <a:ahLst/>
                                <a:cxnLst>
                                  <a:cxn ang="0">
                                    <a:pos x="connsiteX0" y="connsiteY0"/>
                                  </a:cxn>
                                  <a:cxn ang="0">
                                    <a:pos x="connsiteX1" y="connsiteY1"/>
                                  </a:cxn>
                                  <a:cxn ang="0">
                                    <a:pos x="connsiteX2" y="connsiteY2"/>
                                  </a:cxn>
                                  <a:cxn ang="0">
                                    <a:pos x="connsiteX3" y="connsiteY3"/>
                                  </a:cxn>
                                </a:cxnLst>
                                <a:rect l="l" t="t" r="r" b="b"/>
                                <a:pathLst>
                                  <a:path w="623000" h="195380" stroke="0">
                                    <a:moveTo>
                                      <a:pt x="0" y="0"/>
                                    </a:moveTo>
                                    <a:lnTo>
                                      <a:pt x="623000" y="0"/>
                                    </a:lnTo>
                                    <a:lnTo>
                                      <a:pt x="623000" y="195380"/>
                                    </a:lnTo>
                                    <a:lnTo>
                                      <a:pt x="0" y="195380"/>
                                    </a:lnTo>
                                    <a:lnTo>
                                      <a:pt x="0" y="0"/>
                                    </a:lnTo>
                                    <a:close/>
                                  </a:path>
                                  <a:path w="623000" h="195380" fill="none">
                                    <a:moveTo>
                                      <a:pt x="0" y="0"/>
                                    </a:moveTo>
                                    <a:lnTo>
                                      <a:pt x="623000" y="0"/>
                                    </a:lnTo>
                                    <a:lnTo>
                                      <a:pt x="623000" y="195380"/>
                                    </a:lnTo>
                                    <a:lnTo>
                                      <a:pt x="0" y="195380"/>
                                    </a:lnTo>
                                    <a:lnTo>
                                      <a:pt x="0" y="0"/>
                                    </a:lnTo>
                                    <a:close/>
                                  </a:path>
                                </a:pathLst>
                              </a:custGeom>
                              <a:solidFill>
                                <a:srgbClr val="FFFFFF"/>
                              </a:solidFill>
                              <a:ln w="9333" cap="flat">
                                <a:solidFill>
                                  <a:srgbClr val="323232"/>
                                </a:solidFill>
                              </a:ln>
                            </wps:spPr>
                            <wps:bodyPr/>
                          </wps:wsp>
                          <wps:wsp>
                            <wps:cNvPr id="9" name="Text 9"/>
                            <wps:cNvSpPr txBox="1"/>
                            <wps:spPr>
                              <a:xfrm>
                                <a:off x="138319" y="982991"/>
                                <a:ext cx="623000" cy="195381"/>
                              </a:xfrm>
                              <a:prstGeom prst="rect">
                                <a:avLst/>
                              </a:prstGeom>
                              <a:noFill/>
                            </wps:spPr>
                            <wps:txbx>
                              <w:txbxContent>
                                <w:p w14:paraId="35FA3EBC"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RLC</w:t>
                                  </w:r>
                                </w:p>
                              </w:txbxContent>
                            </wps:txbx>
                            <wps:bodyPr wrap="square" lIns="13335" tIns="13335" rIns="13335" bIns="13335" rtlCol="0" anchor="ctr"/>
                          </wps:wsp>
                        </wpg:grpSp>
                        <wpg:grpSp>
                          <wpg:cNvPr id="10" name="Group 10"/>
                          <wpg:cNvGrpSpPr/>
                          <wpg:grpSpPr>
                            <a:xfrm>
                              <a:off x="138319" y="789252"/>
                              <a:ext cx="623000" cy="195380"/>
                              <a:chOff x="138319" y="789252"/>
                              <a:chExt cx="623000" cy="195380"/>
                            </a:xfrm>
                          </wpg:grpSpPr>
                          <wps:wsp>
                            <wps:cNvPr id="105" name="Rectangle"/>
                            <wps:cNvSpPr/>
                            <wps:spPr>
                              <a:xfrm>
                                <a:off x="138319" y="789252"/>
                                <a:ext cx="623000" cy="195380"/>
                              </a:xfrm>
                              <a:custGeom>
                                <a:avLst/>
                                <a:gdLst>
                                  <a:gd name="connsiteX0" fmla="*/ 0 w 623000"/>
                                  <a:gd name="connsiteY0" fmla="*/ 97690 h 195380"/>
                                  <a:gd name="connsiteX1" fmla="*/ 311500 w 623000"/>
                                  <a:gd name="connsiteY1" fmla="*/ 0 h 195380"/>
                                  <a:gd name="connsiteX2" fmla="*/ 623000 w 623000"/>
                                  <a:gd name="connsiteY2" fmla="*/ 97690 h 195380"/>
                                  <a:gd name="connsiteX3" fmla="*/ 311500 w 623000"/>
                                  <a:gd name="connsiteY3" fmla="*/ 195380 h 195380"/>
                                </a:gdLst>
                                <a:ahLst/>
                                <a:cxnLst>
                                  <a:cxn ang="0">
                                    <a:pos x="connsiteX0" y="connsiteY0"/>
                                  </a:cxn>
                                  <a:cxn ang="0">
                                    <a:pos x="connsiteX1" y="connsiteY1"/>
                                  </a:cxn>
                                  <a:cxn ang="0">
                                    <a:pos x="connsiteX2" y="connsiteY2"/>
                                  </a:cxn>
                                  <a:cxn ang="0">
                                    <a:pos x="connsiteX3" y="connsiteY3"/>
                                  </a:cxn>
                                </a:cxnLst>
                                <a:rect l="l" t="t" r="r" b="b"/>
                                <a:pathLst>
                                  <a:path w="623000" h="195380" stroke="0">
                                    <a:moveTo>
                                      <a:pt x="0" y="0"/>
                                    </a:moveTo>
                                    <a:lnTo>
                                      <a:pt x="623000" y="0"/>
                                    </a:lnTo>
                                    <a:lnTo>
                                      <a:pt x="623000" y="195380"/>
                                    </a:lnTo>
                                    <a:lnTo>
                                      <a:pt x="0" y="195380"/>
                                    </a:lnTo>
                                    <a:lnTo>
                                      <a:pt x="0" y="0"/>
                                    </a:lnTo>
                                    <a:close/>
                                  </a:path>
                                  <a:path w="623000" h="195380" fill="none">
                                    <a:moveTo>
                                      <a:pt x="0" y="0"/>
                                    </a:moveTo>
                                    <a:lnTo>
                                      <a:pt x="623000" y="0"/>
                                    </a:lnTo>
                                    <a:lnTo>
                                      <a:pt x="623000" y="195380"/>
                                    </a:lnTo>
                                    <a:lnTo>
                                      <a:pt x="0" y="195380"/>
                                    </a:lnTo>
                                    <a:lnTo>
                                      <a:pt x="0" y="0"/>
                                    </a:lnTo>
                                    <a:close/>
                                  </a:path>
                                </a:pathLst>
                              </a:custGeom>
                              <a:solidFill>
                                <a:srgbClr val="FFFFFF"/>
                              </a:solidFill>
                              <a:ln w="9333" cap="flat">
                                <a:solidFill>
                                  <a:srgbClr val="323232"/>
                                </a:solidFill>
                              </a:ln>
                            </wps:spPr>
                            <wps:bodyPr/>
                          </wps:wsp>
                          <wps:wsp>
                            <wps:cNvPr id="11" name="Text 11"/>
                            <wps:cNvSpPr txBox="1"/>
                            <wps:spPr>
                              <a:xfrm>
                                <a:off x="138319" y="789252"/>
                                <a:ext cx="623000" cy="196000"/>
                              </a:xfrm>
                              <a:prstGeom prst="rect">
                                <a:avLst/>
                              </a:prstGeom>
                              <a:noFill/>
                            </wps:spPr>
                            <wps:txbx>
                              <w:txbxContent>
                                <w:p w14:paraId="5C4585EA"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PDCP</w:t>
                                  </w:r>
                                </w:p>
                              </w:txbxContent>
                            </wps:txbx>
                            <wps:bodyPr wrap="square" lIns="13335" tIns="13335" rIns="13335" bIns="13335" rtlCol="0" anchor="ctr"/>
                          </wps:wsp>
                        </wpg:grpSp>
                        <wpg:grpSp>
                          <wpg:cNvPr id="12" name="Group 12"/>
                          <wpg:cNvGrpSpPr/>
                          <wpg:grpSpPr>
                            <a:xfrm>
                              <a:off x="138319" y="593868"/>
                              <a:ext cx="623000" cy="195381"/>
                              <a:chOff x="138319" y="593868"/>
                              <a:chExt cx="623000" cy="195381"/>
                            </a:xfrm>
                          </wpg:grpSpPr>
                          <wps:wsp>
                            <wps:cNvPr id="106" name="Rectangle"/>
                            <wps:cNvSpPr/>
                            <wps:spPr>
                              <a:xfrm>
                                <a:off x="138319" y="593868"/>
                                <a:ext cx="623000" cy="195381"/>
                              </a:xfrm>
                              <a:custGeom>
                                <a:avLst/>
                                <a:gdLst>
                                  <a:gd name="connsiteX0" fmla="*/ 0 w 623000"/>
                                  <a:gd name="connsiteY0" fmla="*/ 97690 h 195381"/>
                                  <a:gd name="connsiteX1" fmla="*/ 311500 w 623000"/>
                                  <a:gd name="connsiteY1" fmla="*/ 0 h 195381"/>
                                  <a:gd name="connsiteX2" fmla="*/ 623000 w 623000"/>
                                  <a:gd name="connsiteY2" fmla="*/ 97690 h 195381"/>
                                  <a:gd name="connsiteX3" fmla="*/ 311500 w 623000"/>
                                  <a:gd name="connsiteY3" fmla="*/ 195381 h 195381"/>
                                </a:gdLst>
                                <a:ahLst/>
                                <a:cxnLst>
                                  <a:cxn ang="0">
                                    <a:pos x="connsiteX0" y="connsiteY0"/>
                                  </a:cxn>
                                  <a:cxn ang="0">
                                    <a:pos x="connsiteX1" y="connsiteY1"/>
                                  </a:cxn>
                                  <a:cxn ang="0">
                                    <a:pos x="connsiteX2" y="connsiteY2"/>
                                  </a:cxn>
                                  <a:cxn ang="0">
                                    <a:pos x="connsiteX3" y="connsiteY3"/>
                                  </a:cxn>
                                </a:cxnLst>
                                <a:rect l="l" t="t" r="r" b="b"/>
                                <a:pathLst>
                                  <a:path w="623000" h="195381" stroke="0">
                                    <a:moveTo>
                                      <a:pt x="0" y="0"/>
                                    </a:moveTo>
                                    <a:lnTo>
                                      <a:pt x="623000" y="0"/>
                                    </a:lnTo>
                                    <a:lnTo>
                                      <a:pt x="623000" y="195381"/>
                                    </a:lnTo>
                                    <a:lnTo>
                                      <a:pt x="0" y="195381"/>
                                    </a:lnTo>
                                    <a:lnTo>
                                      <a:pt x="0" y="0"/>
                                    </a:lnTo>
                                    <a:close/>
                                  </a:path>
                                  <a:path w="623000" h="195381" fill="none">
                                    <a:moveTo>
                                      <a:pt x="0" y="0"/>
                                    </a:moveTo>
                                    <a:lnTo>
                                      <a:pt x="623000" y="0"/>
                                    </a:lnTo>
                                    <a:lnTo>
                                      <a:pt x="623000" y="195381"/>
                                    </a:lnTo>
                                    <a:lnTo>
                                      <a:pt x="0" y="195381"/>
                                    </a:lnTo>
                                    <a:lnTo>
                                      <a:pt x="0" y="0"/>
                                    </a:lnTo>
                                    <a:close/>
                                  </a:path>
                                </a:pathLst>
                              </a:custGeom>
                              <a:solidFill>
                                <a:srgbClr val="FFFFFF"/>
                              </a:solidFill>
                              <a:ln w="9333" cap="flat">
                                <a:solidFill>
                                  <a:srgbClr val="323232"/>
                                </a:solidFill>
                              </a:ln>
                            </wps:spPr>
                            <wps:bodyPr/>
                          </wps:wsp>
                          <wps:wsp>
                            <wps:cNvPr id="13" name="Text 13"/>
                            <wps:cNvSpPr txBox="1"/>
                            <wps:spPr>
                              <a:xfrm>
                                <a:off x="138319" y="593868"/>
                                <a:ext cx="623000" cy="196000"/>
                              </a:xfrm>
                              <a:prstGeom prst="rect">
                                <a:avLst/>
                              </a:prstGeom>
                              <a:noFill/>
                            </wps:spPr>
                            <wps:txbx>
                              <w:txbxContent>
                                <w:p w14:paraId="722F571E"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SDAP</w:t>
                                  </w:r>
                                </w:p>
                              </w:txbxContent>
                            </wps:txbx>
                            <wps:bodyPr wrap="square" lIns="13335" tIns="13335" rIns="13335" bIns="13335" rtlCol="0" anchor="ctr"/>
                          </wps:wsp>
                        </wpg:grpSp>
                        <wps:wsp>
                          <wps:cNvPr id="107" name="Line"/>
                          <wps:cNvSpPr/>
                          <wps:spPr>
                            <a:xfrm>
                              <a:off x="761319" y="1513750"/>
                              <a:ext cx="385000" cy="3500"/>
                            </a:xfrm>
                            <a:custGeom>
                              <a:avLst/>
                              <a:gdLst/>
                              <a:ahLst/>
                              <a:cxnLst/>
                              <a:rect l="l" t="t" r="r" b="b"/>
                              <a:pathLst>
                                <a:path w="385000" h="3500" fill="none">
                                  <a:moveTo>
                                    <a:pt x="0" y="0"/>
                                  </a:moveTo>
                                  <a:lnTo>
                                    <a:pt x="385000" y="0"/>
                                  </a:lnTo>
                                </a:path>
                              </a:pathLst>
                            </a:custGeom>
                            <a:noFill/>
                            <a:ln w="14000" cap="flat">
                              <a:solidFill>
                                <a:srgbClr val="191919"/>
                              </a:solidFill>
                              <a:headEnd type="triangle" w="med" len="med"/>
                              <a:tailEnd type="triangle" w="med" len="med"/>
                            </a:ln>
                          </wps:spPr>
                          <wps:bodyPr/>
                        </wps:wsp>
                        <wps:wsp>
                          <wps:cNvPr id="108" name="Line"/>
                          <wps:cNvSpPr/>
                          <wps:spPr>
                            <a:xfrm>
                              <a:off x="761319" y="1289750"/>
                              <a:ext cx="385000" cy="3500"/>
                            </a:xfrm>
                            <a:custGeom>
                              <a:avLst/>
                              <a:gdLst/>
                              <a:ahLst/>
                              <a:cxnLst/>
                              <a:rect l="l" t="t" r="r" b="b"/>
                              <a:pathLst>
                                <a:path w="385000" h="3500" fill="none">
                                  <a:moveTo>
                                    <a:pt x="0" y="0"/>
                                  </a:moveTo>
                                  <a:lnTo>
                                    <a:pt x="385000" y="0"/>
                                  </a:lnTo>
                                </a:path>
                              </a:pathLst>
                            </a:custGeom>
                            <a:noFill/>
                            <a:ln w="14000" cap="flat">
                              <a:solidFill>
                                <a:srgbClr val="191919"/>
                              </a:solidFill>
                              <a:headEnd type="triangle" w="med" len="med"/>
                              <a:tailEnd type="triangle" w="med" len="med"/>
                            </a:ln>
                          </wps:spPr>
                          <wps:bodyPr/>
                        </wps:wsp>
                        <wpg:grpSp>
                          <wpg:cNvPr id="14" name="Group 14"/>
                          <wpg:cNvGrpSpPr/>
                          <wpg:grpSpPr>
                            <a:xfrm>
                              <a:off x="138319" y="1655500"/>
                              <a:ext cx="623000" cy="134750"/>
                              <a:chOff x="138319" y="1655500"/>
                              <a:chExt cx="623000" cy="134750"/>
                            </a:xfrm>
                          </wpg:grpSpPr>
                          <wps:wsp>
                            <wps:cNvPr id="109" name="Rectangle"/>
                            <wps:cNvSpPr/>
                            <wps:spPr>
                              <a:xfrm>
                                <a:off x="138319" y="1655500"/>
                                <a:ext cx="623000" cy="134750"/>
                              </a:xfrm>
                              <a:custGeom>
                                <a:avLst/>
                                <a:gdLst/>
                                <a:ahLst/>
                                <a:cxnLst/>
                                <a:rect l="l" t="t" r="r" b="b"/>
                                <a:pathLst>
                                  <a:path w="623000" h="134750" stroke="0">
                                    <a:moveTo>
                                      <a:pt x="0" y="0"/>
                                    </a:moveTo>
                                    <a:lnTo>
                                      <a:pt x="623000" y="0"/>
                                    </a:lnTo>
                                    <a:lnTo>
                                      <a:pt x="623000" y="134750"/>
                                    </a:lnTo>
                                    <a:lnTo>
                                      <a:pt x="0" y="134750"/>
                                    </a:lnTo>
                                    <a:lnTo>
                                      <a:pt x="0" y="0"/>
                                    </a:lnTo>
                                    <a:close/>
                                  </a:path>
                                  <a:path w="623000" h="134750" fill="none">
                                    <a:moveTo>
                                      <a:pt x="0" y="0"/>
                                    </a:moveTo>
                                    <a:lnTo>
                                      <a:pt x="623000" y="0"/>
                                    </a:lnTo>
                                    <a:lnTo>
                                      <a:pt x="623000" y="134750"/>
                                    </a:lnTo>
                                    <a:lnTo>
                                      <a:pt x="0" y="134750"/>
                                    </a:lnTo>
                                    <a:lnTo>
                                      <a:pt x="0" y="0"/>
                                    </a:lnTo>
                                    <a:close/>
                                  </a:path>
                                </a:pathLst>
                              </a:custGeom>
                              <a:noFill/>
                              <a:ln w="3500" cap="flat">
                                <a:noFill/>
                              </a:ln>
                            </wps:spPr>
                            <wps:bodyPr/>
                          </wps:wsp>
                          <wps:wsp>
                            <wps:cNvPr id="15" name="Text 15"/>
                            <wps:cNvSpPr txBox="1"/>
                            <wps:spPr>
                              <a:xfrm>
                                <a:off x="138319" y="1651125"/>
                                <a:ext cx="623000" cy="143500"/>
                              </a:xfrm>
                              <a:prstGeom prst="rect">
                                <a:avLst/>
                              </a:prstGeom>
                              <a:noFill/>
                            </wps:spPr>
                            <wps:txbx>
                              <w:txbxContent>
                                <w:p w14:paraId="1D2E166F" w14:textId="77777777" w:rsidR="00B2744D" w:rsidRDefault="00B2744D" w:rsidP="001927E6">
                                  <w:pPr>
                                    <w:snapToGrid w:val="0"/>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Remote UE</w:t>
                                  </w:r>
                                </w:p>
                              </w:txbxContent>
                            </wps:txbx>
                            <wps:bodyPr wrap="square" lIns="13335" tIns="13335" rIns="13335" bIns="13335" rtlCol="0" anchor="ctr"/>
                          </wps:wsp>
                        </wpg:grpSp>
                        <wps:wsp>
                          <wps:cNvPr id="110" name="Line"/>
                          <wps:cNvSpPr/>
                          <wps:spPr>
                            <a:xfrm rot="5400000">
                              <a:off x="211819" y="883750"/>
                              <a:ext cx="1494500" cy="3500"/>
                            </a:xfrm>
                            <a:custGeom>
                              <a:avLst/>
                              <a:gdLst/>
                              <a:ahLst/>
                              <a:cxnLst/>
                              <a:rect l="l" t="t" r="r" b="b"/>
                              <a:pathLst>
                                <a:path w="1494500" h="3500" fill="none">
                                  <a:moveTo>
                                    <a:pt x="0" y="0"/>
                                  </a:moveTo>
                                  <a:lnTo>
                                    <a:pt x="1494500" y="0"/>
                                  </a:lnTo>
                                </a:path>
                              </a:pathLst>
                            </a:custGeom>
                            <a:noFill/>
                            <a:ln w="9333" cap="flat">
                              <a:solidFill>
                                <a:srgbClr val="191919"/>
                              </a:solidFill>
                              <a:custDash>
                                <a:ds d="600000" sp="400000"/>
                              </a:custDash>
                            </a:ln>
                          </wps:spPr>
                          <wps:bodyPr/>
                        </wps:wsp>
                        <wpg:grpSp>
                          <wpg:cNvPr id="16" name="Group 16"/>
                          <wpg:cNvGrpSpPr/>
                          <wpg:grpSpPr>
                            <a:xfrm>
                              <a:off x="775319" y="1655500"/>
                              <a:ext cx="371000" cy="134750"/>
                              <a:chOff x="775319" y="1655500"/>
                              <a:chExt cx="371000" cy="134750"/>
                            </a:xfrm>
                          </wpg:grpSpPr>
                          <wps:wsp>
                            <wps:cNvPr id="111" name="Rectangle"/>
                            <wps:cNvSpPr/>
                            <wps:spPr>
                              <a:xfrm>
                                <a:off x="775319" y="1655500"/>
                                <a:ext cx="371000" cy="134750"/>
                              </a:xfrm>
                              <a:custGeom>
                                <a:avLst/>
                                <a:gdLst/>
                                <a:ahLst/>
                                <a:cxnLst/>
                                <a:rect l="l" t="t" r="r" b="b"/>
                                <a:pathLst>
                                  <a:path w="371000" h="134750" stroke="0">
                                    <a:moveTo>
                                      <a:pt x="0" y="0"/>
                                    </a:moveTo>
                                    <a:lnTo>
                                      <a:pt x="371000" y="0"/>
                                    </a:lnTo>
                                    <a:lnTo>
                                      <a:pt x="371000" y="134750"/>
                                    </a:lnTo>
                                    <a:lnTo>
                                      <a:pt x="0" y="134750"/>
                                    </a:lnTo>
                                    <a:lnTo>
                                      <a:pt x="0" y="0"/>
                                    </a:lnTo>
                                    <a:close/>
                                  </a:path>
                                  <a:path w="371000" h="134750" fill="none">
                                    <a:moveTo>
                                      <a:pt x="0" y="0"/>
                                    </a:moveTo>
                                    <a:lnTo>
                                      <a:pt x="371000" y="0"/>
                                    </a:lnTo>
                                    <a:lnTo>
                                      <a:pt x="371000" y="134750"/>
                                    </a:lnTo>
                                    <a:lnTo>
                                      <a:pt x="0" y="134750"/>
                                    </a:lnTo>
                                    <a:lnTo>
                                      <a:pt x="0" y="0"/>
                                    </a:lnTo>
                                    <a:close/>
                                  </a:path>
                                </a:pathLst>
                              </a:custGeom>
                              <a:noFill/>
                              <a:ln w="3500" cap="flat">
                                <a:noFill/>
                              </a:ln>
                            </wps:spPr>
                            <wps:bodyPr/>
                          </wps:wsp>
                          <wps:wsp>
                            <wps:cNvPr id="17" name="Text 17"/>
                            <wps:cNvSpPr txBox="1"/>
                            <wps:spPr>
                              <a:xfrm>
                                <a:off x="775319" y="1651125"/>
                                <a:ext cx="371000" cy="143500"/>
                              </a:xfrm>
                              <a:prstGeom prst="rect">
                                <a:avLst/>
                              </a:prstGeom>
                              <a:noFill/>
                            </wps:spPr>
                            <wps:txbx>
                              <w:txbxContent>
                                <w:p w14:paraId="0C1F4F9C" w14:textId="77777777" w:rsidR="00B2744D" w:rsidRDefault="00B2744D" w:rsidP="001927E6">
                                  <w:pPr>
                                    <w:snapToGrid w:val="0"/>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PC5-U</w:t>
                                  </w:r>
                                </w:p>
                              </w:txbxContent>
                            </wps:txbx>
                            <wps:bodyPr wrap="square" lIns="13335" tIns="13335" rIns="13335" bIns="13335" rtlCol="0" anchor="ctr"/>
                          </wps:wsp>
                        </wpg:grpSp>
                        <wps:wsp>
                          <wps:cNvPr id="112" name="Line"/>
                          <wps:cNvSpPr/>
                          <wps:spPr>
                            <a:xfrm>
                              <a:off x="764819" y="1076250"/>
                              <a:ext cx="381500" cy="3500"/>
                            </a:xfrm>
                            <a:custGeom>
                              <a:avLst/>
                              <a:gdLst/>
                              <a:ahLst/>
                              <a:cxnLst/>
                              <a:rect l="l" t="t" r="r" b="b"/>
                              <a:pathLst>
                                <a:path w="381500" h="3500" fill="none">
                                  <a:moveTo>
                                    <a:pt x="0" y="0"/>
                                  </a:moveTo>
                                  <a:lnTo>
                                    <a:pt x="381500" y="0"/>
                                  </a:lnTo>
                                </a:path>
                              </a:pathLst>
                            </a:custGeom>
                            <a:noFill/>
                            <a:ln w="14000" cap="flat">
                              <a:solidFill>
                                <a:srgbClr val="191919"/>
                              </a:solidFill>
                              <a:headEnd type="triangle" w="med" len="med"/>
                              <a:tailEnd type="triangle" w="med" len="med"/>
                            </a:ln>
                          </wps:spPr>
                          <wps:bodyPr/>
                        </wps:wsp>
                        <wps:wsp>
                          <wps:cNvPr id="113" name="Line"/>
                          <wps:cNvSpPr/>
                          <wps:spPr>
                            <a:xfrm>
                              <a:off x="764819" y="897750"/>
                              <a:ext cx="378000" cy="3500"/>
                            </a:xfrm>
                            <a:custGeom>
                              <a:avLst/>
                              <a:gdLst/>
                              <a:ahLst/>
                              <a:cxnLst/>
                              <a:rect l="l" t="t" r="r" b="b"/>
                              <a:pathLst>
                                <a:path w="378000" h="3500" fill="none">
                                  <a:moveTo>
                                    <a:pt x="0" y="0"/>
                                  </a:moveTo>
                                  <a:lnTo>
                                    <a:pt x="378000" y="0"/>
                                  </a:lnTo>
                                </a:path>
                              </a:pathLst>
                            </a:custGeom>
                            <a:noFill/>
                            <a:ln w="14000" cap="flat">
                              <a:solidFill>
                                <a:srgbClr val="191919"/>
                              </a:solidFill>
                              <a:headEnd type="triangle" w="med" len="med"/>
                              <a:tailEnd type="triangle" w="med" len="med"/>
                            </a:ln>
                          </wps:spPr>
                          <wps:bodyPr/>
                        </wps:wsp>
                        <wps:wsp>
                          <wps:cNvPr id="114" name="Line"/>
                          <wps:cNvSpPr/>
                          <wps:spPr>
                            <a:xfrm>
                              <a:off x="764819" y="698250"/>
                              <a:ext cx="378000" cy="3500"/>
                            </a:xfrm>
                            <a:custGeom>
                              <a:avLst/>
                              <a:gdLst/>
                              <a:ahLst/>
                              <a:cxnLst/>
                              <a:rect l="l" t="t" r="r" b="b"/>
                              <a:pathLst>
                                <a:path w="378000" h="3500" fill="none">
                                  <a:moveTo>
                                    <a:pt x="0" y="0"/>
                                  </a:moveTo>
                                  <a:lnTo>
                                    <a:pt x="378000" y="0"/>
                                  </a:lnTo>
                                </a:path>
                              </a:pathLst>
                            </a:custGeom>
                            <a:noFill/>
                            <a:ln w="14000" cap="flat">
                              <a:solidFill>
                                <a:srgbClr val="191919"/>
                              </a:solidFill>
                              <a:headEnd type="triangle" w="med" len="med"/>
                              <a:tailEnd type="triangle" w="med" len="med"/>
                            </a:ln>
                          </wps:spPr>
                          <wps:bodyPr/>
                        </wps:wsp>
                        <wps:wsp>
                          <wps:cNvPr id="115" name="Line"/>
                          <wps:cNvSpPr/>
                          <wps:spPr>
                            <a:xfrm>
                              <a:off x="764819" y="484750"/>
                              <a:ext cx="4217500" cy="3500"/>
                            </a:xfrm>
                            <a:custGeom>
                              <a:avLst/>
                              <a:gdLst/>
                              <a:ahLst/>
                              <a:cxnLst/>
                              <a:rect l="l" t="t" r="r" b="b"/>
                              <a:pathLst>
                                <a:path w="4217500" h="3500" fill="none">
                                  <a:moveTo>
                                    <a:pt x="0" y="0"/>
                                  </a:moveTo>
                                  <a:lnTo>
                                    <a:pt x="4217500" y="0"/>
                                  </a:lnTo>
                                </a:path>
                              </a:pathLst>
                            </a:custGeom>
                            <a:noFill/>
                            <a:ln w="14000" cap="flat">
                              <a:solidFill>
                                <a:srgbClr val="191919"/>
                              </a:solidFill>
                              <a:headEnd type="triangle" w="med" len="med"/>
                              <a:tailEnd type="triangle" w="med" len="med"/>
                            </a:ln>
                          </wps:spPr>
                          <wps:bodyPr/>
                        </wps:wsp>
                        <wpg:grpSp>
                          <wpg:cNvPr id="18" name="Group 18"/>
                          <wpg:cNvGrpSpPr/>
                          <wpg:grpSpPr>
                            <a:xfrm>
                              <a:off x="138319" y="168107"/>
                              <a:ext cx="623000" cy="230380"/>
                              <a:chOff x="138319" y="168107"/>
                              <a:chExt cx="623000" cy="230380"/>
                            </a:xfrm>
                          </wpg:grpSpPr>
                          <wps:wsp>
                            <wps:cNvPr id="116" name="Rectangle"/>
                            <wps:cNvSpPr/>
                            <wps:spPr>
                              <a:xfrm>
                                <a:off x="138319" y="168107"/>
                                <a:ext cx="623000" cy="230380"/>
                              </a:xfrm>
                              <a:custGeom>
                                <a:avLst/>
                                <a:gdLst>
                                  <a:gd name="connsiteX0" fmla="*/ 0 w 623000"/>
                                  <a:gd name="connsiteY0" fmla="*/ 115190 h 230380"/>
                                  <a:gd name="connsiteX1" fmla="*/ 311500 w 623000"/>
                                  <a:gd name="connsiteY1" fmla="*/ 0 h 230380"/>
                                  <a:gd name="connsiteX2" fmla="*/ 623000 w 623000"/>
                                  <a:gd name="connsiteY2" fmla="*/ 115190 h 230380"/>
                                  <a:gd name="connsiteX3" fmla="*/ 311500 w 623000"/>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623000" h="230380" stroke="0">
                                    <a:moveTo>
                                      <a:pt x="0" y="0"/>
                                    </a:moveTo>
                                    <a:lnTo>
                                      <a:pt x="623000" y="0"/>
                                    </a:lnTo>
                                    <a:lnTo>
                                      <a:pt x="623000" y="230380"/>
                                    </a:lnTo>
                                    <a:lnTo>
                                      <a:pt x="0" y="230380"/>
                                    </a:lnTo>
                                    <a:lnTo>
                                      <a:pt x="0" y="0"/>
                                    </a:lnTo>
                                    <a:close/>
                                  </a:path>
                                  <a:path w="623000" h="230380" fill="none">
                                    <a:moveTo>
                                      <a:pt x="0" y="0"/>
                                    </a:moveTo>
                                    <a:lnTo>
                                      <a:pt x="623000" y="0"/>
                                    </a:lnTo>
                                    <a:lnTo>
                                      <a:pt x="623000" y="230380"/>
                                    </a:lnTo>
                                    <a:lnTo>
                                      <a:pt x="0" y="230380"/>
                                    </a:lnTo>
                                    <a:lnTo>
                                      <a:pt x="0" y="0"/>
                                    </a:lnTo>
                                    <a:close/>
                                  </a:path>
                                </a:pathLst>
                              </a:custGeom>
                              <a:solidFill>
                                <a:srgbClr val="FFFFFF"/>
                              </a:solidFill>
                              <a:ln w="9333" cap="flat">
                                <a:solidFill>
                                  <a:srgbClr val="323232"/>
                                </a:solidFill>
                              </a:ln>
                            </wps:spPr>
                            <wps:bodyPr/>
                          </wps:wsp>
                          <wps:wsp>
                            <wps:cNvPr id="19" name="Text 19"/>
                            <wps:cNvSpPr txBox="1"/>
                            <wps:spPr>
                              <a:xfrm>
                                <a:off x="138319" y="168107"/>
                                <a:ext cx="623000" cy="230380"/>
                              </a:xfrm>
                              <a:prstGeom prst="rect">
                                <a:avLst/>
                              </a:prstGeom>
                              <a:noFill/>
                            </wps:spPr>
                            <wps:txbx>
                              <w:txbxContent>
                                <w:p w14:paraId="283DB863"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Application</w:t>
                                  </w:r>
                                </w:p>
                              </w:txbxContent>
                            </wps:txbx>
                            <wps:bodyPr wrap="square" lIns="13335" tIns="13335" rIns="13335" bIns="13335" rtlCol="0" anchor="ctr"/>
                          </wps:wsp>
                        </wpg:grpSp>
                        <wps:wsp>
                          <wps:cNvPr id="117" name="Line"/>
                          <wps:cNvSpPr/>
                          <wps:spPr>
                            <a:xfrm>
                              <a:off x="764819" y="280108"/>
                              <a:ext cx="5078500" cy="3500"/>
                            </a:xfrm>
                            <a:custGeom>
                              <a:avLst/>
                              <a:gdLst/>
                              <a:ahLst/>
                              <a:cxnLst/>
                              <a:rect l="l" t="t" r="r" b="b"/>
                              <a:pathLst>
                                <a:path w="5078500" h="3500" fill="none">
                                  <a:moveTo>
                                    <a:pt x="0" y="0"/>
                                  </a:moveTo>
                                  <a:lnTo>
                                    <a:pt x="5078500" y="0"/>
                                  </a:lnTo>
                                </a:path>
                              </a:pathLst>
                            </a:custGeom>
                            <a:noFill/>
                            <a:ln w="14000" cap="flat">
                              <a:solidFill>
                                <a:srgbClr val="191919"/>
                              </a:solidFill>
                              <a:headEnd type="triangle" w="med" len="med"/>
                              <a:tailEnd type="triangle" w="med" len="med"/>
                            </a:ln>
                          </wps:spPr>
                          <wps:bodyPr/>
                        </wps:wsp>
                        <wpg:grpSp>
                          <wpg:cNvPr id="20" name="Group 20"/>
                          <wpg:cNvGrpSpPr/>
                          <wpg:grpSpPr>
                            <a:xfrm>
                              <a:off x="1144996" y="400749"/>
                              <a:ext cx="891923" cy="193118"/>
                              <a:chOff x="1144996" y="400749"/>
                              <a:chExt cx="891923" cy="193118"/>
                            </a:xfrm>
                          </wpg:grpSpPr>
                          <wps:wsp>
                            <wps:cNvPr id="118" name="Rectangle"/>
                            <wps:cNvSpPr/>
                            <wps:spPr>
                              <a:xfrm>
                                <a:off x="1144996" y="400749"/>
                                <a:ext cx="891923" cy="193118"/>
                              </a:xfrm>
                              <a:custGeom>
                                <a:avLst/>
                                <a:gdLst>
                                  <a:gd name="connsiteX0" fmla="*/ 0 w 891923"/>
                                  <a:gd name="connsiteY0" fmla="*/ 96559 h 193118"/>
                                  <a:gd name="connsiteX1" fmla="*/ 445961 w 891923"/>
                                  <a:gd name="connsiteY1" fmla="*/ 0 h 193118"/>
                                  <a:gd name="connsiteX2" fmla="*/ 891923 w 891923"/>
                                  <a:gd name="connsiteY2" fmla="*/ 96559 h 193118"/>
                                  <a:gd name="connsiteX3" fmla="*/ 445961 w 891923"/>
                                  <a:gd name="connsiteY3" fmla="*/ 193118 h 193118"/>
                                </a:gdLst>
                                <a:ahLst/>
                                <a:cxnLst>
                                  <a:cxn ang="0">
                                    <a:pos x="connsiteX0" y="connsiteY0"/>
                                  </a:cxn>
                                  <a:cxn ang="0">
                                    <a:pos x="connsiteX1" y="connsiteY1"/>
                                  </a:cxn>
                                  <a:cxn ang="0">
                                    <a:pos x="connsiteX2" y="connsiteY2"/>
                                  </a:cxn>
                                  <a:cxn ang="0">
                                    <a:pos x="connsiteX3" y="connsiteY3"/>
                                  </a:cxn>
                                </a:cxnLst>
                                <a:rect l="l" t="t" r="r" b="b"/>
                                <a:pathLst>
                                  <a:path w="891923" h="193118" stroke="0">
                                    <a:moveTo>
                                      <a:pt x="0" y="0"/>
                                    </a:moveTo>
                                    <a:lnTo>
                                      <a:pt x="891923" y="0"/>
                                    </a:lnTo>
                                    <a:lnTo>
                                      <a:pt x="891923" y="193118"/>
                                    </a:lnTo>
                                    <a:lnTo>
                                      <a:pt x="0" y="193118"/>
                                    </a:lnTo>
                                    <a:lnTo>
                                      <a:pt x="0" y="0"/>
                                    </a:lnTo>
                                    <a:close/>
                                  </a:path>
                                  <a:path w="891923" h="193118" fill="none">
                                    <a:moveTo>
                                      <a:pt x="0" y="0"/>
                                    </a:moveTo>
                                    <a:lnTo>
                                      <a:pt x="891923" y="0"/>
                                    </a:lnTo>
                                    <a:lnTo>
                                      <a:pt x="891923" y="193118"/>
                                    </a:lnTo>
                                    <a:lnTo>
                                      <a:pt x="0" y="193118"/>
                                    </a:lnTo>
                                    <a:lnTo>
                                      <a:pt x="0" y="0"/>
                                    </a:lnTo>
                                    <a:close/>
                                  </a:path>
                                </a:pathLst>
                              </a:custGeom>
                              <a:solidFill>
                                <a:srgbClr val="FFFFFF"/>
                              </a:solidFill>
                              <a:ln w="9333" cap="flat">
                                <a:solidFill>
                                  <a:srgbClr val="323232"/>
                                </a:solidFill>
                                <a:custDash>
                                  <a:ds d="600000" sp="400000"/>
                                </a:custDash>
                              </a:ln>
                            </wps:spPr>
                            <wps:bodyPr/>
                          </wps:wsp>
                          <wps:wsp>
                            <wps:cNvPr id="21" name="Text 21"/>
                            <wps:cNvSpPr txBox="1"/>
                            <wps:spPr>
                              <a:xfrm>
                                <a:off x="1144996" y="400749"/>
                                <a:ext cx="891923" cy="193118"/>
                              </a:xfrm>
                              <a:prstGeom prst="rect">
                                <a:avLst/>
                              </a:prstGeom>
                              <a:noFill/>
                            </wps:spPr>
                            <wps:txbx>
                              <w:txbxContent>
                                <w:p w14:paraId="62D787F4"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PDU_Relay</w:t>
                                  </w:r>
                                </w:p>
                              </w:txbxContent>
                            </wps:txbx>
                            <wps:bodyPr wrap="square" lIns="13335" tIns="13335" rIns="13335" bIns="13335" rtlCol="0" anchor="ctr"/>
                          </wps:wsp>
                        </wpg:grpSp>
                        <wpg:grpSp>
                          <wpg:cNvPr id="22" name="Group 22"/>
                          <wpg:cNvGrpSpPr/>
                          <wpg:grpSpPr>
                            <a:xfrm>
                              <a:off x="1145028" y="1178371"/>
                              <a:ext cx="445963" cy="230380"/>
                              <a:chOff x="1145028" y="1178371"/>
                              <a:chExt cx="445963" cy="230380"/>
                            </a:xfrm>
                          </wpg:grpSpPr>
                          <wps:wsp>
                            <wps:cNvPr id="119" name="Rectangle"/>
                            <wps:cNvSpPr/>
                            <wps:spPr>
                              <a:xfrm>
                                <a:off x="1145028" y="1178371"/>
                                <a:ext cx="445963" cy="230380"/>
                              </a:xfrm>
                              <a:custGeom>
                                <a:avLst/>
                                <a:gdLst>
                                  <a:gd name="connsiteX0" fmla="*/ 0 w 445963"/>
                                  <a:gd name="connsiteY0" fmla="*/ 115190 h 230380"/>
                                  <a:gd name="connsiteX1" fmla="*/ 222982 w 445963"/>
                                  <a:gd name="connsiteY1" fmla="*/ 0 h 230380"/>
                                  <a:gd name="connsiteX2" fmla="*/ 445963 w 445963"/>
                                  <a:gd name="connsiteY2" fmla="*/ 115190 h 230380"/>
                                  <a:gd name="connsiteX3" fmla="*/ 222982 w 445963"/>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45963" h="230380" stroke="0">
                                    <a:moveTo>
                                      <a:pt x="0" y="0"/>
                                    </a:moveTo>
                                    <a:lnTo>
                                      <a:pt x="445963" y="0"/>
                                    </a:lnTo>
                                    <a:lnTo>
                                      <a:pt x="445963" y="230380"/>
                                    </a:lnTo>
                                    <a:lnTo>
                                      <a:pt x="0" y="230380"/>
                                    </a:lnTo>
                                    <a:lnTo>
                                      <a:pt x="0" y="0"/>
                                    </a:lnTo>
                                    <a:close/>
                                  </a:path>
                                  <a:path w="445963" h="230380" fill="none">
                                    <a:moveTo>
                                      <a:pt x="0" y="0"/>
                                    </a:moveTo>
                                    <a:lnTo>
                                      <a:pt x="445963" y="0"/>
                                    </a:lnTo>
                                    <a:lnTo>
                                      <a:pt x="445963" y="230380"/>
                                    </a:lnTo>
                                    <a:lnTo>
                                      <a:pt x="0" y="230380"/>
                                    </a:lnTo>
                                    <a:lnTo>
                                      <a:pt x="0" y="0"/>
                                    </a:lnTo>
                                    <a:close/>
                                  </a:path>
                                </a:pathLst>
                              </a:custGeom>
                              <a:solidFill>
                                <a:srgbClr val="FFFFFF"/>
                              </a:solidFill>
                              <a:ln w="9333" cap="flat">
                                <a:solidFill>
                                  <a:srgbClr val="323232"/>
                                </a:solidFill>
                                <a:custDash>
                                  <a:ds d="600000" sp="400000"/>
                                </a:custDash>
                              </a:ln>
                            </wps:spPr>
                            <wps:bodyPr/>
                          </wps:wsp>
                          <wps:wsp>
                            <wps:cNvPr id="23" name="Text 23"/>
                            <wps:cNvSpPr txBox="1"/>
                            <wps:spPr>
                              <a:xfrm>
                                <a:off x="1145028" y="1178371"/>
                                <a:ext cx="445963" cy="230380"/>
                              </a:xfrm>
                              <a:prstGeom prst="rect">
                                <a:avLst/>
                              </a:prstGeom>
                              <a:noFill/>
                            </wps:spPr>
                            <wps:txbx>
                              <w:txbxContent>
                                <w:p w14:paraId="01877B41"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MAC</w:t>
                                  </w:r>
                                </w:p>
                              </w:txbxContent>
                            </wps:txbx>
                            <wps:bodyPr wrap="square" lIns="13335" tIns="13335" rIns="13335" bIns="13335" rtlCol="0" anchor="ctr"/>
                          </wps:wsp>
                        </wpg:grpSp>
                        <wpg:grpSp>
                          <wpg:cNvPr id="24" name="Group 24"/>
                          <wpg:cNvGrpSpPr/>
                          <wpg:grpSpPr>
                            <a:xfrm>
                              <a:off x="1145028" y="1402371"/>
                              <a:ext cx="445963" cy="230380"/>
                              <a:chOff x="1145028" y="1402371"/>
                              <a:chExt cx="445963" cy="230380"/>
                            </a:xfrm>
                          </wpg:grpSpPr>
                          <wps:wsp>
                            <wps:cNvPr id="120" name="Rectangle"/>
                            <wps:cNvSpPr/>
                            <wps:spPr>
                              <a:xfrm>
                                <a:off x="1145028" y="1402371"/>
                                <a:ext cx="445963" cy="230380"/>
                              </a:xfrm>
                              <a:custGeom>
                                <a:avLst/>
                                <a:gdLst>
                                  <a:gd name="connsiteX0" fmla="*/ 0 w 445963"/>
                                  <a:gd name="connsiteY0" fmla="*/ 115190 h 230380"/>
                                  <a:gd name="connsiteX1" fmla="*/ 222982 w 445963"/>
                                  <a:gd name="connsiteY1" fmla="*/ 0 h 230380"/>
                                  <a:gd name="connsiteX2" fmla="*/ 445963 w 445963"/>
                                  <a:gd name="connsiteY2" fmla="*/ 115190 h 230380"/>
                                  <a:gd name="connsiteX3" fmla="*/ 222982 w 445963"/>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45963" h="230380" stroke="0">
                                    <a:moveTo>
                                      <a:pt x="0" y="0"/>
                                    </a:moveTo>
                                    <a:lnTo>
                                      <a:pt x="445963" y="0"/>
                                    </a:lnTo>
                                    <a:lnTo>
                                      <a:pt x="445963" y="230380"/>
                                    </a:lnTo>
                                    <a:lnTo>
                                      <a:pt x="0" y="230380"/>
                                    </a:lnTo>
                                    <a:lnTo>
                                      <a:pt x="0" y="0"/>
                                    </a:lnTo>
                                    <a:close/>
                                  </a:path>
                                  <a:path w="445963" h="230380" fill="none">
                                    <a:moveTo>
                                      <a:pt x="0" y="0"/>
                                    </a:moveTo>
                                    <a:lnTo>
                                      <a:pt x="445963" y="0"/>
                                    </a:lnTo>
                                    <a:lnTo>
                                      <a:pt x="445963" y="230380"/>
                                    </a:lnTo>
                                    <a:lnTo>
                                      <a:pt x="0" y="230380"/>
                                    </a:lnTo>
                                    <a:lnTo>
                                      <a:pt x="0" y="0"/>
                                    </a:lnTo>
                                    <a:close/>
                                  </a:path>
                                </a:pathLst>
                              </a:custGeom>
                              <a:solidFill>
                                <a:srgbClr val="FFFFFF"/>
                              </a:solidFill>
                              <a:ln w="9333" cap="flat">
                                <a:solidFill>
                                  <a:srgbClr val="323232"/>
                                </a:solidFill>
                                <a:custDash>
                                  <a:ds d="600000" sp="400000"/>
                                </a:custDash>
                              </a:ln>
                            </wps:spPr>
                            <wps:bodyPr/>
                          </wps:wsp>
                          <wps:wsp>
                            <wps:cNvPr id="25" name="Text 25"/>
                            <wps:cNvSpPr txBox="1"/>
                            <wps:spPr>
                              <a:xfrm>
                                <a:off x="1145028" y="1402371"/>
                                <a:ext cx="445963" cy="230380"/>
                              </a:xfrm>
                              <a:prstGeom prst="rect">
                                <a:avLst/>
                              </a:prstGeom>
                              <a:noFill/>
                            </wps:spPr>
                            <wps:txbx>
                              <w:txbxContent>
                                <w:p w14:paraId="45901766"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L1</w:t>
                                  </w:r>
                                </w:p>
                              </w:txbxContent>
                            </wps:txbx>
                            <wps:bodyPr wrap="square" lIns="13335" tIns="13335" rIns="13335" bIns="13335" rtlCol="0" anchor="ctr"/>
                          </wps:wsp>
                        </wpg:grpSp>
                        <wpg:grpSp>
                          <wpg:cNvPr id="26" name="Group 26"/>
                          <wpg:cNvGrpSpPr/>
                          <wpg:grpSpPr>
                            <a:xfrm>
                              <a:off x="1145028" y="982991"/>
                              <a:ext cx="445963" cy="195380"/>
                              <a:chOff x="1145028" y="982991"/>
                              <a:chExt cx="445963" cy="195380"/>
                            </a:xfrm>
                          </wpg:grpSpPr>
                          <wps:wsp>
                            <wps:cNvPr id="121" name="Rectangle"/>
                            <wps:cNvSpPr/>
                            <wps:spPr>
                              <a:xfrm>
                                <a:off x="1145028" y="982991"/>
                                <a:ext cx="445963" cy="195380"/>
                              </a:xfrm>
                              <a:custGeom>
                                <a:avLst/>
                                <a:gdLst>
                                  <a:gd name="connsiteX0" fmla="*/ 0 w 445963"/>
                                  <a:gd name="connsiteY0" fmla="*/ 97690 h 195380"/>
                                  <a:gd name="connsiteX1" fmla="*/ 222982 w 445963"/>
                                  <a:gd name="connsiteY1" fmla="*/ 0 h 195380"/>
                                  <a:gd name="connsiteX2" fmla="*/ 445963 w 445963"/>
                                  <a:gd name="connsiteY2" fmla="*/ 97690 h 195380"/>
                                  <a:gd name="connsiteX3" fmla="*/ 222982 w 445963"/>
                                  <a:gd name="connsiteY3" fmla="*/ 195380 h 195380"/>
                                </a:gdLst>
                                <a:ahLst/>
                                <a:cxnLst>
                                  <a:cxn ang="0">
                                    <a:pos x="connsiteX0" y="connsiteY0"/>
                                  </a:cxn>
                                  <a:cxn ang="0">
                                    <a:pos x="connsiteX1" y="connsiteY1"/>
                                  </a:cxn>
                                  <a:cxn ang="0">
                                    <a:pos x="connsiteX2" y="connsiteY2"/>
                                  </a:cxn>
                                  <a:cxn ang="0">
                                    <a:pos x="connsiteX3" y="connsiteY3"/>
                                  </a:cxn>
                                </a:cxnLst>
                                <a:rect l="l" t="t" r="r" b="b"/>
                                <a:pathLst>
                                  <a:path w="445963" h="195380" stroke="0">
                                    <a:moveTo>
                                      <a:pt x="0" y="0"/>
                                    </a:moveTo>
                                    <a:lnTo>
                                      <a:pt x="445963" y="0"/>
                                    </a:lnTo>
                                    <a:lnTo>
                                      <a:pt x="445963" y="195380"/>
                                    </a:lnTo>
                                    <a:lnTo>
                                      <a:pt x="0" y="195380"/>
                                    </a:lnTo>
                                    <a:lnTo>
                                      <a:pt x="0" y="0"/>
                                    </a:lnTo>
                                    <a:close/>
                                  </a:path>
                                  <a:path w="445963" h="195380" fill="none">
                                    <a:moveTo>
                                      <a:pt x="0" y="0"/>
                                    </a:moveTo>
                                    <a:lnTo>
                                      <a:pt x="445963" y="0"/>
                                    </a:lnTo>
                                    <a:lnTo>
                                      <a:pt x="445963" y="195380"/>
                                    </a:lnTo>
                                    <a:lnTo>
                                      <a:pt x="0" y="195380"/>
                                    </a:lnTo>
                                    <a:lnTo>
                                      <a:pt x="0" y="0"/>
                                    </a:lnTo>
                                    <a:close/>
                                  </a:path>
                                </a:pathLst>
                              </a:custGeom>
                              <a:solidFill>
                                <a:srgbClr val="FFFFFF"/>
                              </a:solidFill>
                              <a:ln w="9333" cap="flat">
                                <a:solidFill>
                                  <a:srgbClr val="323232"/>
                                </a:solidFill>
                                <a:custDash>
                                  <a:ds d="600000" sp="400000"/>
                                </a:custDash>
                              </a:ln>
                            </wps:spPr>
                            <wps:bodyPr/>
                          </wps:wsp>
                          <wps:wsp>
                            <wps:cNvPr id="27" name="Text 27"/>
                            <wps:cNvSpPr txBox="1"/>
                            <wps:spPr>
                              <a:xfrm>
                                <a:off x="1145028" y="982991"/>
                                <a:ext cx="445963" cy="195381"/>
                              </a:xfrm>
                              <a:prstGeom prst="rect">
                                <a:avLst/>
                              </a:prstGeom>
                              <a:noFill/>
                            </wps:spPr>
                            <wps:txbx>
                              <w:txbxContent>
                                <w:p w14:paraId="43DE7308"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RLC</w:t>
                                  </w:r>
                                </w:p>
                              </w:txbxContent>
                            </wps:txbx>
                            <wps:bodyPr wrap="square" lIns="13335" tIns="13335" rIns="13335" bIns="13335" rtlCol="0" anchor="ctr"/>
                          </wps:wsp>
                        </wpg:grpSp>
                        <wpg:grpSp>
                          <wpg:cNvPr id="28" name="Group 28"/>
                          <wpg:cNvGrpSpPr/>
                          <wpg:grpSpPr>
                            <a:xfrm>
                              <a:off x="1145028" y="789252"/>
                              <a:ext cx="445963" cy="195380"/>
                              <a:chOff x="1145028" y="789252"/>
                              <a:chExt cx="445963" cy="195380"/>
                            </a:xfrm>
                          </wpg:grpSpPr>
                          <wps:wsp>
                            <wps:cNvPr id="122" name="Rectangle"/>
                            <wps:cNvSpPr/>
                            <wps:spPr>
                              <a:xfrm>
                                <a:off x="1145028" y="789252"/>
                                <a:ext cx="445963" cy="195380"/>
                              </a:xfrm>
                              <a:custGeom>
                                <a:avLst/>
                                <a:gdLst>
                                  <a:gd name="connsiteX0" fmla="*/ 0 w 445963"/>
                                  <a:gd name="connsiteY0" fmla="*/ 97690 h 195380"/>
                                  <a:gd name="connsiteX1" fmla="*/ 222982 w 445963"/>
                                  <a:gd name="connsiteY1" fmla="*/ 0 h 195380"/>
                                  <a:gd name="connsiteX2" fmla="*/ 445963 w 445963"/>
                                  <a:gd name="connsiteY2" fmla="*/ 97690 h 195380"/>
                                  <a:gd name="connsiteX3" fmla="*/ 222982 w 445963"/>
                                  <a:gd name="connsiteY3" fmla="*/ 195380 h 195380"/>
                                </a:gdLst>
                                <a:ahLst/>
                                <a:cxnLst>
                                  <a:cxn ang="0">
                                    <a:pos x="connsiteX0" y="connsiteY0"/>
                                  </a:cxn>
                                  <a:cxn ang="0">
                                    <a:pos x="connsiteX1" y="connsiteY1"/>
                                  </a:cxn>
                                  <a:cxn ang="0">
                                    <a:pos x="connsiteX2" y="connsiteY2"/>
                                  </a:cxn>
                                  <a:cxn ang="0">
                                    <a:pos x="connsiteX3" y="connsiteY3"/>
                                  </a:cxn>
                                </a:cxnLst>
                                <a:rect l="l" t="t" r="r" b="b"/>
                                <a:pathLst>
                                  <a:path w="445963" h="195380" stroke="0">
                                    <a:moveTo>
                                      <a:pt x="0" y="0"/>
                                    </a:moveTo>
                                    <a:lnTo>
                                      <a:pt x="445963" y="0"/>
                                    </a:lnTo>
                                    <a:lnTo>
                                      <a:pt x="445963" y="195380"/>
                                    </a:lnTo>
                                    <a:lnTo>
                                      <a:pt x="0" y="195380"/>
                                    </a:lnTo>
                                    <a:lnTo>
                                      <a:pt x="0" y="0"/>
                                    </a:lnTo>
                                    <a:close/>
                                  </a:path>
                                  <a:path w="445963" h="195380" fill="none">
                                    <a:moveTo>
                                      <a:pt x="0" y="0"/>
                                    </a:moveTo>
                                    <a:lnTo>
                                      <a:pt x="445963" y="0"/>
                                    </a:lnTo>
                                    <a:lnTo>
                                      <a:pt x="445963" y="195380"/>
                                    </a:lnTo>
                                    <a:lnTo>
                                      <a:pt x="0" y="195380"/>
                                    </a:lnTo>
                                    <a:lnTo>
                                      <a:pt x="0" y="0"/>
                                    </a:lnTo>
                                    <a:close/>
                                  </a:path>
                                </a:pathLst>
                              </a:custGeom>
                              <a:solidFill>
                                <a:srgbClr val="FFFFFF"/>
                              </a:solidFill>
                              <a:ln w="9333" cap="flat">
                                <a:solidFill>
                                  <a:srgbClr val="323232"/>
                                </a:solidFill>
                                <a:custDash>
                                  <a:ds d="600000" sp="400000"/>
                                </a:custDash>
                              </a:ln>
                            </wps:spPr>
                            <wps:bodyPr/>
                          </wps:wsp>
                          <wps:wsp>
                            <wps:cNvPr id="29" name="Text 29"/>
                            <wps:cNvSpPr txBox="1"/>
                            <wps:spPr>
                              <a:xfrm>
                                <a:off x="1145028" y="789252"/>
                                <a:ext cx="445963" cy="195381"/>
                              </a:xfrm>
                              <a:prstGeom prst="rect">
                                <a:avLst/>
                              </a:prstGeom>
                              <a:noFill/>
                            </wps:spPr>
                            <wps:txbx>
                              <w:txbxContent>
                                <w:p w14:paraId="47EFCA14"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PDCP</w:t>
                                  </w:r>
                                </w:p>
                              </w:txbxContent>
                            </wps:txbx>
                            <wps:bodyPr wrap="square" lIns="13335" tIns="13335" rIns="13335" bIns="13335" rtlCol="0" anchor="ctr"/>
                          </wps:wsp>
                        </wpg:grpSp>
                        <wpg:grpSp>
                          <wpg:cNvPr id="30" name="Group 30"/>
                          <wpg:cNvGrpSpPr/>
                          <wpg:grpSpPr>
                            <a:xfrm>
                              <a:off x="1145028" y="593868"/>
                              <a:ext cx="445963" cy="195381"/>
                              <a:chOff x="1145028" y="593868"/>
                              <a:chExt cx="445963" cy="195381"/>
                            </a:xfrm>
                          </wpg:grpSpPr>
                          <wps:wsp>
                            <wps:cNvPr id="123" name="Rectangle"/>
                            <wps:cNvSpPr/>
                            <wps:spPr>
                              <a:xfrm>
                                <a:off x="1145028" y="593868"/>
                                <a:ext cx="445963" cy="195381"/>
                              </a:xfrm>
                              <a:custGeom>
                                <a:avLst/>
                                <a:gdLst>
                                  <a:gd name="connsiteX0" fmla="*/ 0 w 445963"/>
                                  <a:gd name="connsiteY0" fmla="*/ 97690 h 195381"/>
                                  <a:gd name="connsiteX1" fmla="*/ 222982 w 445963"/>
                                  <a:gd name="connsiteY1" fmla="*/ 0 h 195381"/>
                                  <a:gd name="connsiteX2" fmla="*/ 445963 w 445963"/>
                                  <a:gd name="connsiteY2" fmla="*/ 97690 h 195381"/>
                                  <a:gd name="connsiteX3" fmla="*/ 222982 w 445963"/>
                                  <a:gd name="connsiteY3" fmla="*/ 195381 h 195381"/>
                                </a:gdLst>
                                <a:ahLst/>
                                <a:cxnLst>
                                  <a:cxn ang="0">
                                    <a:pos x="connsiteX0" y="connsiteY0"/>
                                  </a:cxn>
                                  <a:cxn ang="0">
                                    <a:pos x="connsiteX1" y="connsiteY1"/>
                                  </a:cxn>
                                  <a:cxn ang="0">
                                    <a:pos x="connsiteX2" y="connsiteY2"/>
                                  </a:cxn>
                                  <a:cxn ang="0">
                                    <a:pos x="connsiteX3" y="connsiteY3"/>
                                  </a:cxn>
                                </a:cxnLst>
                                <a:rect l="l" t="t" r="r" b="b"/>
                                <a:pathLst>
                                  <a:path w="445963" h="195381" stroke="0">
                                    <a:moveTo>
                                      <a:pt x="0" y="0"/>
                                    </a:moveTo>
                                    <a:lnTo>
                                      <a:pt x="445963" y="0"/>
                                    </a:lnTo>
                                    <a:lnTo>
                                      <a:pt x="445963" y="195381"/>
                                    </a:lnTo>
                                    <a:lnTo>
                                      <a:pt x="0" y="195381"/>
                                    </a:lnTo>
                                    <a:lnTo>
                                      <a:pt x="0" y="0"/>
                                    </a:lnTo>
                                    <a:close/>
                                  </a:path>
                                  <a:path w="445963" h="195381" fill="none">
                                    <a:moveTo>
                                      <a:pt x="0" y="0"/>
                                    </a:moveTo>
                                    <a:lnTo>
                                      <a:pt x="445963" y="0"/>
                                    </a:lnTo>
                                    <a:lnTo>
                                      <a:pt x="445963" y="195381"/>
                                    </a:lnTo>
                                    <a:lnTo>
                                      <a:pt x="0" y="195381"/>
                                    </a:lnTo>
                                    <a:lnTo>
                                      <a:pt x="0" y="0"/>
                                    </a:lnTo>
                                    <a:close/>
                                  </a:path>
                                </a:pathLst>
                              </a:custGeom>
                              <a:solidFill>
                                <a:srgbClr val="FFFFFF"/>
                              </a:solidFill>
                              <a:ln w="9333" cap="flat">
                                <a:solidFill>
                                  <a:srgbClr val="323232"/>
                                </a:solidFill>
                                <a:custDash>
                                  <a:ds d="600000" sp="400000"/>
                                </a:custDash>
                              </a:ln>
                            </wps:spPr>
                            <wps:bodyPr/>
                          </wps:wsp>
                          <wps:wsp>
                            <wps:cNvPr id="31" name="Text 31"/>
                            <wps:cNvSpPr txBox="1"/>
                            <wps:spPr>
                              <a:xfrm>
                                <a:off x="1145028" y="593868"/>
                                <a:ext cx="445963" cy="195381"/>
                              </a:xfrm>
                              <a:prstGeom prst="rect">
                                <a:avLst/>
                              </a:prstGeom>
                              <a:noFill/>
                            </wps:spPr>
                            <wps:txbx>
                              <w:txbxContent>
                                <w:p w14:paraId="552848BE"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SDAP</w:t>
                                  </w:r>
                                </w:p>
                              </w:txbxContent>
                            </wps:txbx>
                            <wps:bodyPr wrap="square" lIns="13335" tIns="13335" rIns="13335" bIns="13335" rtlCol="0" anchor="ctr"/>
                          </wps:wsp>
                        </wpg:grpSp>
                        <wpg:grpSp>
                          <wpg:cNvPr id="32" name="Group 32"/>
                          <wpg:cNvGrpSpPr/>
                          <wpg:grpSpPr>
                            <a:xfrm>
                              <a:off x="1160319" y="1655500"/>
                              <a:ext cx="896000" cy="134750"/>
                              <a:chOff x="1160319" y="1655500"/>
                              <a:chExt cx="896000" cy="134750"/>
                            </a:xfrm>
                          </wpg:grpSpPr>
                          <wps:wsp>
                            <wps:cNvPr id="124" name="Rectangle"/>
                            <wps:cNvSpPr/>
                            <wps:spPr>
                              <a:xfrm>
                                <a:off x="1160319" y="1655500"/>
                                <a:ext cx="896000" cy="134750"/>
                              </a:xfrm>
                              <a:custGeom>
                                <a:avLst/>
                                <a:gdLst/>
                                <a:ahLst/>
                                <a:cxnLst/>
                                <a:rect l="l" t="t" r="r" b="b"/>
                                <a:pathLst>
                                  <a:path w="896000" h="134750" stroke="0">
                                    <a:moveTo>
                                      <a:pt x="0" y="0"/>
                                    </a:moveTo>
                                    <a:lnTo>
                                      <a:pt x="896000" y="0"/>
                                    </a:lnTo>
                                    <a:lnTo>
                                      <a:pt x="896000" y="134750"/>
                                    </a:lnTo>
                                    <a:lnTo>
                                      <a:pt x="0" y="134750"/>
                                    </a:lnTo>
                                    <a:lnTo>
                                      <a:pt x="0" y="0"/>
                                    </a:lnTo>
                                    <a:close/>
                                  </a:path>
                                  <a:path w="896000" h="134750" fill="none">
                                    <a:moveTo>
                                      <a:pt x="0" y="0"/>
                                    </a:moveTo>
                                    <a:lnTo>
                                      <a:pt x="896000" y="0"/>
                                    </a:lnTo>
                                    <a:lnTo>
                                      <a:pt x="896000" y="134750"/>
                                    </a:lnTo>
                                    <a:lnTo>
                                      <a:pt x="0" y="134750"/>
                                    </a:lnTo>
                                    <a:lnTo>
                                      <a:pt x="0" y="0"/>
                                    </a:lnTo>
                                    <a:close/>
                                  </a:path>
                                </a:pathLst>
                              </a:custGeom>
                              <a:noFill/>
                              <a:ln w="3500" cap="flat">
                                <a:noFill/>
                              </a:ln>
                            </wps:spPr>
                            <wps:bodyPr/>
                          </wps:wsp>
                          <wps:wsp>
                            <wps:cNvPr id="33" name="Text 33"/>
                            <wps:cNvSpPr txBox="1"/>
                            <wps:spPr>
                              <a:xfrm>
                                <a:off x="1160319" y="1651125"/>
                                <a:ext cx="896000" cy="143500"/>
                              </a:xfrm>
                              <a:prstGeom prst="rect">
                                <a:avLst/>
                              </a:prstGeom>
                              <a:noFill/>
                            </wps:spPr>
                            <wps:txbx>
                              <w:txbxContent>
                                <w:p w14:paraId="057B74F2" w14:textId="77777777" w:rsidR="00B2744D" w:rsidRDefault="00B2744D" w:rsidP="001927E6">
                                  <w:pPr>
                                    <w:snapToGrid w:val="0"/>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Intermediare U2N Relay(s)</w:t>
                                  </w:r>
                                </w:p>
                              </w:txbxContent>
                            </wps:txbx>
                            <wps:bodyPr wrap="square" lIns="13335" tIns="13335" rIns="13335" bIns="13335" rtlCol="0" anchor="ctr"/>
                          </wps:wsp>
                        </wpg:grpSp>
                        <wpg:grpSp>
                          <wpg:cNvPr id="34" name="Group 34"/>
                          <wpg:cNvGrpSpPr/>
                          <wpg:grpSpPr>
                            <a:xfrm>
                              <a:off x="1590963" y="1178371"/>
                              <a:ext cx="445963" cy="230380"/>
                              <a:chOff x="1590963" y="1178371"/>
                              <a:chExt cx="445963" cy="230380"/>
                            </a:xfrm>
                          </wpg:grpSpPr>
                          <wps:wsp>
                            <wps:cNvPr id="125" name="Rectangle"/>
                            <wps:cNvSpPr/>
                            <wps:spPr>
                              <a:xfrm>
                                <a:off x="1590963" y="1178371"/>
                                <a:ext cx="445963" cy="230380"/>
                              </a:xfrm>
                              <a:custGeom>
                                <a:avLst/>
                                <a:gdLst>
                                  <a:gd name="connsiteX0" fmla="*/ 0 w 445963"/>
                                  <a:gd name="connsiteY0" fmla="*/ 115190 h 230380"/>
                                  <a:gd name="connsiteX1" fmla="*/ 222982 w 445963"/>
                                  <a:gd name="connsiteY1" fmla="*/ 0 h 230380"/>
                                  <a:gd name="connsiteX2" fmla="*/ 445963 w 445963"/>
                                  <a:gd name="connsiteY2" fmla="*/ 115190 h 230380"/>
                                  <a:gd name="connsiteX3" fmla="*/ 222982 w 445963"/>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45963" h="230380" stroke="0">
                                    <a:moveTo>
                                      <a:pt x="0" y="0"/>
                                    </a:moveTo>
                                    <a:lnTo>
                                      <a:pt x="445963" y="0"/>
                                    </a:lnTo>
                                    <a:lnTo>
                                      <a:pt x="445963" y="230380"/>
                                    </a:lnTo>
                                    <a:lnTo>
                                      <a:pt x="0" y="230380"/>
                                    </a:lnTo>
                                    <a:lnTo>
                                      <a:pt x="0" y="0"/>
                                    </a:lnTo>
                                    <a:close/>
                                  </a:path>
                                  <a:path w="445963" h="230380" fill="none">
                                    <a:moveTo>
                                      <a:pt x="0" y="0"/>
                                    </a:moveTo>
                                    <a:lnTo>
                                      <a:pt x="445963" y="0"/>
                                    </a:lnTo>
                                    <a:lnTo>
                                      <a:pt x="445963" y="230380"/>
                                    </a:lnTo>
                                    <a:lnTo>
                                      <a:pt x="0" y="230380"/>
                                    </a:lnTo>
                                    <a:lnTo>
                                      <a:pt x="0" y="0"/>
                                    </a:lnTo>
                                    <a:close/>
                                  </a:path>
                                </a:pathLst>
                              </a:custGeom>
                              <a:solidFill>
                                <a:srgbClr val="FFFFFF"/>
                              </a:solidFill>
                              <a:ln w="9333" cap="flat">
                                <a:solidFill>
                                  <a:srgbClr val="323232"/>
                                </a:solidFill>
                                <a:custDash>
                                  <a:ds d="600000" sp="400000"/>
                                </a:custDash>
                              </a:ln>
                            </wps:spPr>
                            <wps:bodyPr/>
                          </wps:wsp>
                          <wps:wsp>
                            <wps:cNvPr id="35" name="Text 35"/>
                            <wps:cNvSpPr txBox="1"/>
                            <wps:spPr>
                              <a:xfrm>
                                <a:off x="1590963" y="1178371"/>
                                <a:ext cx="445963" cy="230380"/>
                              </a:xfrm>
                              <a:prstGeom prst="rect">
                                <a:avLst/>
                              </a:prstGeom>
                              <a:noFill/>
                            </wps:spPr>
                            <wps:txbx>
                              <w:txbxContent>
                                <w:p w14:paraId="6C422C2C"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MAC</w:t>
                                  </w:r>
                                </w:p>
                              </w:txbxContent>
                            </wps:txbx>
                            <wps:bodyPr wrap="square" lIns="13335" tIns="13335" rIns="13335" bIns="13335" rtlCol="0" anchor="ctr"/>
                          </wps:wsp>
                        </wpg:grpSp>
                        <wpg:grpSp>
                          <wpg:cNvPr id="36" name="Group 36"/>
                          <wpg:cNvGrpSpPr/>
                          <wpg:grpSpPr>
                            <a:xfrm>
                              <a:off x="1590963" y="1402371"/>
                              <a:ext cx="445963" cy="230380"/>
                              <a:chOff x="1590963" y="1402371"/>
                              <a:chExt cx="445963" cy="230380"/>
                            </a:xfrm>
                          </wpg:grpSpPr>
                          <wps:wsp>
                            <wps:cNvPr id="126" name="Rectangle"/>
                            <wps:cNvSpPr/>
                            <wps:spPr>
                              <a:xfrm>
                                <a:off x="1590963" y="1402371"/>
                                <a:ext cx="445963" cy="230380"/>
                              </a:xfrm>
                              <a:custGeom>
                                <a:avLst/>
                                <a:gdLst>
                                  <a:gd name="connsiteX0" fmla="*/ 0 w 445963"/>
                                  <a:gd name="connsiteY0" fmla="*/ 115190 h 230380"/>
                                  <a:gd name="connsiteX1" fmla="*/ 222982 w 445963"/>
                                  <a:gd name="connsiteY1" fmla="*/ 0 h 230380"/>
                                  <a:gd name="connsiteX2" fmla="*/ 445963 w 445963"/>
                                  <a:gd name="connsiteY2" fmla="*/ 115190 h 230380"/>
                                  <a:gd name="connsiteX3" fmla="*/ 222982 w 445963"/>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45963" h="230380" stroke="0">
                                    <a:moveTo>
                                      <a:pt x="0" y="0"/>
                                    </a:moveTo>
                                    <a:lnTo>
                                      <a:pt x="445963" y="0"/>
                                    </a:lnTo>
                                    <a:lnTo>
                                      <a:pt x="445963" y="230380"/>
                                    </a:lnTo>
                                    <a:lnTo>
                                      <a:pt x="0" y="230380"/>
                                    </a:lnTo>
                                    <a:lnTo>
                                      <a:pt x="0" y="0"/>
                                    </a:lnTo>
                                    <a:close/>
                                  </a:path>
                                  <a:path w="445963" h="230380" fill="none">
                                    <a:moveTo>
                                      <a:pt x="0" y="0"/>
                                    </a:moveTo>
                                    <a:lnTo>
                                      <a:pt x="445963" y="0"/>
                                    </a:lnTo>
                                    <a:lnTo>
                                      <a:pt x="445963" y="230380"/>
                                    </a:lnTo>
                                    <a:lnTo>
                                      <a:pt x="0" y="230380"/>
                                    </a:lnTo>
                                    <a:lnTo>
                                      <a:pt x="0" y="0"/>
                                    </a:lnTo>
                                    <a:close/>
                                  </a:path>
                                </a:pathLst>
                              </a:custGeom>
                              <a:solidFill>
                                <a:srgbClr val="FFFFFF"/>
                              </a:solidFill>
                              <a:ln w="9333" cap="flat">
                                <a:solidFill>
                                  <a:srgbClr val="323232"/>
                                </a:solidFill>
                                <a:custDash>
                                  <a:ds d="600000" sp="400000"/>
                                </a:custDash>
                              </a:ln>
                            </wps:spPr>
                            <wps:bodyPr/>
                          </wps:wsp>
                          <wps:wsp>
                            <wps:cNvPr id="37" name="Text 37"/>
                            <wps:cNvSpPr txBox="1"/>
                            <wps:spPr>
                              <a:xfrm>
                                <a:off x="1590963" y="1402371"/>
                                <a:ext cx="445963" cy="230380"/>
                              </a:xfrm>
                              <a:prstGeom prst="rect">
                                <a:avLst/>
                              </a:prstGeom>
                              <a:noFill/>
                            </wps:spPr>
                            <wps:txbx>
                              <w:txbxContent>
                                <w:p w14:paraId="41A58008"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L1</w:t>
                                  </w:r>
                                </w:p>
                              </w:txbxContent>
                            </wps:txbx>
                            <wps:bodyPr wrap="square" lIns="13335" tIns="13335" rIns="13335" bIns="13335" rtlCol="0" anchor="ctr"/>
                          </wps:wsp>
                        </wpg:grpSp>
                        <wpg:grpSp>
                          <wpg:cNvPr id="38" name="Group 38"/>
                          <wpg:cNvGrpSpPr/>
                          <wpg:grpSpPr>
                            <a:xfrm>
                              <a:off x="1590963" y="982991"/>
                              <a:ext cx="445963" cy="195380"/>
                              <a:chOff x="1590963" y="982991"/>
                              <a:chExt cx="445963" cy="195380"/>
                            </a:xfrm>
                          </wpg:grpSpPr>
                          <wps:wsp>
                            <wps:cNvPr id="127" name="Rectangle"/>
                            <wps:cNvSpPr/>
                            <wps:spPr>
                              <a:xfrm>
                                <a:off x="1590963" y="982991"/>
                                <a:ext cx="445963" cy="195380"/>
                              </a:xfrm>
                              <a:custGeom>
                                <a:avLst/>
                                <a:gdLst>
                                  <a:gd name="connsiteX0" fmla="*/ 0 w 445963"/>
                                  <a:gd name="connsiteY0" fmla="*/ 97690 h 195380"/>
                                  <a:gd name="connsiteX1" fmla="*/ 222982 w 445963"/>
                                  <a:gd name="connsiteY1" fmla="*/ 0 h 195380"/>
                                  <a:gd name="connsiteX2" fmla="*/ 445963 w 445963"/>
                                  <a:gd name="connsiteY2" fmla="*/ 97690 h 195380"/>
                                  <a:gd name="connsiteX3" fmla="*/ 222982 w 445963"/>
                                  <a:gd name="connsiteY3" fmla="*/ 195380 h 195380"/>
                                </a:gdLst>
                                <a:ahLst/>
                                <a:cxnLst>
                                  <a:cxn ang="0">
                                    <a:pos x="connsiteX0" y="connsiteY0"/>
                                  </a:cxn>
                                  <a:cxn ang="0">
                                    <a:pos x="connsiteX1" y="connsiteY1"/>
                                  </a:cxn>
                                  <a:cxn ang="0">
                                    <a:pos x="connsiteX2" y="connsiteY2"/>
                                  </a:cxn>
                                  <a:cxn ang="0">
                                    <a:pos x="connsiteX3" y="connsiteY3"/>
                                  </a:cxn>
                                </a:cxnLst>
                                <a:rect l="l" t="t" r="r" b="b"/>
                                <a:pathLst>
                                  <a:path w="445963" h="195380" stroke="0">
                                    <a:moveTo>
                                      <a:pt x="0" y="0"/>
                                    </a:moveTo>
                                    <a:lnTo>
                                      <a:pt x="445963" y="0"/>
                                    </a:lnTo>
                                    <a:lnTo>
                                      <a:pt x="445963" y="195380"/>
                                    </a:lnTo>
                                    <a:lnTo>
                                      <a:pt x="0" y="195380"/>
                                    </a:lnTo>
                                    <a:lnTo>
                                      <a:pt x="0" y="0"/>
                                    </a:lnTo>
                                    <a:close/>
                                  </a:path>
                                  <a:path w="445963" h="195380" fill="none">
                                    <a:moveTo>
                                      <a:pt x="0" y="0"/>
                                    </a:moveTo>
                                    <a:lnTo>
                                      <a:pt x="445963" y="0"/>
                                    </a:lnTo>
                                    <a:lnTo>
                                      <a:pt x="445963" y="195380"/>
                                    </a:lnTo>
                                    <a:lnTo>
                                      <a:pt x="0" y="195380"/>
                                    </a:lnTo>
                                    <a:lnTo>
                                      <a:pt x="0" y="0"/>
                                    </a:lnTo>
                                    <a:close/>
                                  </a:path>
                                </a:pathLst>
                              </a:custGeom>
                              <a:solidFill>
                                <a:srgbClr val="FFFFFF"/>
                              </a:solidFill>
                              <a:ln w="9333" cap="flat">
                                <a:solidFill>
                                  <a:srgbClr val="323232"/>
                                </a:solidFill>
                                <a:custDash>
                                  <a:ds d="600000" sp="400000"/>
                                </a:custDash>
                              </a:ln>
                            </wps:spPr>
                            <wps:bodyPr/>
                          </wps:wsp>
                          <wps:wsp>
                            <wps:cNvPr id="39" name="Text 39"/>
                            <wps:cNvSpPr txBox="1"/>
                            <wps:spPr>
                              <a:xfrm>
                                <a:off x="1590963" y="982991"/>
                                <a:ext cx="445963" cy="195381"/>
                              </a:xfrm>
                              <a:prstGeom prst="rect">
                                <a:avLst/>
                              </a:prstGeom>
                              <a:noFill/>
                            </wps:spPr>
                            <wps:txbx>
                              <w:txbxContent>
                                <w:p w14:paraId="052D8A0D"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RLC</w:t>
                                  </w:r>
                                </w:p>
                              </w:txbxContent>
                            </wps:txbx>
                            <wps:bodyPr wrap="square" lIns="13335" tIns="13335" rIns="13335" bIns="13335" rtlCol="0" anchor="ctr"/>
                          </wps:wsp>
                        </wpg:grpSp>
                        <wpg:grpSp>
                          <wpg:cNvPr id="40" name="Group 40"/>
                          <wpg:cNvGrpSpPr/>
                          <wpg:grpSpPr>
                            <a:xfrm>
                              <a:off x="1590963" y="789252"/>
                              <a:ext cx="445963" cy="195380"/>
                              <a:chOff x="1590963" y="789252"/>
                              <a:chExt cx="445963" cy="195380"/>
                            </a:xfrm>
                          </wpg:grpSpPr>
                          <wps:wsp>
                            <wps:cNvPr id="128" name="Rectangle"/>
                            <wps:cNvSpPr/>
                            <wps:spPr>
                              <a:xfrm>
                                <a:off x="1590963" y="789252"/>
                                <a:ext cx="445963" cy="195380"/>
                              </a:xfrm>
                              <a:custGeom>
                                <a:avLst/>
                                <a:gdLst>
                                  <a:gd name="connsiteX0" fmla="*/ 0 w 445963"/>
                                  <a:gd name="connsiteY0" fmla="*/ 97690 h 195380"/>
                                  <a:gd name="connsiteX1" fmla="*/ 222982 w 445963"/>
                                  <a:gd name="connsiteY1" fmla="*/ 0 h 195380"/>
                                  <a:gd name="connsiteX2" fmla="*/ 445963 w 445963"/>
                                  <a:gd name="connsiteY2" fmla="*/ 97690 h 195380"/>
                                  <a:gd name="connsiteX3" fmla="*/ 222982 w 445963"/>
                                  <a:gd name="connsiteY3" fmla="*/ 195380 h 195380"/>
                                </a:gdLst>
                                <a:ahLst/>
                                <a:cxnLst>
                                  <a:cxn ang="0">
                                    <a:pos x="connsiteX0" y="connsiteY0"/>
                                  </a:cxn>
                                  <a:cxn ang="0">
                                    <a:pos x="connsiteX1" y="connsiteY1"/>
                                  </a:cxn>
                                  <a:cxn ang="0">
                                    <a:pos x="connsiteX2" y="connsiteY2"/>
                                  </a:cxn>
                                  <a:cxn ang="0">
                                    <a:pos x="connsiteX3" y="connsiteY3"/>
                                  </a:cxn>
                                </a:cxnLst>
                                <a:rect l="l" t="t" r="r" b="b"/>
                                <a:pathLst>
                                  <a:path w="445963" h="195380" stroke="0">
                                    <a:moveTo>
                                      <a:pt x="0" y="0"/>
                                    </a:moveTo>
                                    <a:lnTo>
                                      <a:pt x="445963" y="0"/>
                                    </a:lnTo>
                                    <a:lnTo>
                                      <a:pt x="445963" y="195380"/>
                                    </a:lnTo>
                                    <a:lnTo>
                                      <a:pt x="0" y="195380"/>
                                    </a:lnTo>
                                    <a:lnTo>
                                      <a:pt x="0" y="0"/>
                                    </a:lnTo>
                                    <a:close/>
                                  </a:path>
                                  <a:path w="445963" h="195380" fill="none">
                                    <a:moveTo>
                                      <a:pt x="0" y="0"/>
                                    </a:moveTo>
                                    <a:lnTo>
                                      <a:pt x="445963" y="0"/>
                                    </a:lnTo>
                                    <a:lnTo>
                                      <a:pt x="445963" y="195380"/>
                                    </a:lnTo>
                                    <a:lnTo>
                                      <a:pt x="0" y="195380"/>
                                    </a:lnTo>
                                    <a:lnTo>
                                      <a:pt x="0" y="0"/>
                                    </a:lnTo>
                                    <a:close/>
                                  </a:path>
                                </a:pathLst>
                              </a:custGeom>
                              <a:solidFill>
                                <a:srgbClr val="FFFFFF"/>
                              </a:solidFill>
                              <a:ln w="9333" cap="flat">
                                <a:solidFill>
                                  <a:srgbClr val="323232"/>
                                </a:solidFill>
                                <a:custDash>
                                  <a:ds d="600000" sp="400000"/>
                                </a:custDash>
                              </a:ln>
                            </wps:spPr>
                            <wps:bodyPr/>
                          </wps:wsp>
                          <wps:wsp>
                            <wps:cNvPr id="41" name="Text 41"/>
                            <wps:cNvSpPr txBox="1"/>
                            <wps:spPr>
                              <a:xfrm>
                                <a:off x="1590963" y="789252"/>
                                <a:ext cx="445963" cy="195381"/>
                              </a:xfrm>
                              <a:prstGeom prst="rect">
                                <a:avLst/>
                              </a:prstGeom>
                              <a:noFill/>
                            </wps:spPr>
                            <wps:txbx>
                              <w:txbxContent>
                                <w:p w14:paraId="3F15D1B7"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PDCP</w:t>
                                  </w:r>
                                </w:p>
                              </w:txbxContent>
                            </wps:txbx>
                            <wps:bodyPr wrap="square" lIns="13335" tIns="13335" rIns="13335" bIns="13335" rtlCol="0" anchor="ctr"/>
                          </wps:wsp>
                        </wpg:grpSp>
                        <wpg:grpSp>
                          <wpg:cNvPr id="42" name="Group 42"/>
                          <wpg:cNvGrpSpPr/>
                          <wpg:grpSpPr>
                            <a:xfrm>
                              <a:off x="1590963" y="593868"/>
                              <a:ext cx="445963" cy="195381"/>
                              <a:chOff x="1590963" y="593868"/>
                              <a:chExt cx="445963" cy="195381"/>
                            </a:xfrm>
                          </wpg:grpSpPr>
                          <wps:wsp>
                            <wps:cNvPr id="129" name="Rectangle"/>
                            <wps:cNvSpPr/>
                            <wps:spPr>
                              <a:xfrm>
                                <a:off x="1590963" y="593868"/>
                                <a:ext cx="445963" cy="195381"/>
                              </a:xfrm>
                              <a:custGeom>
                                <a:avLst/>
                                <a:gdLst>
                                  <a:gd name="connsiteX0" fmla="*/ 0 w 445963"/>
                                  <a:gd name="connsiteY0" fmla="*/ 97690 h 195381"/>
                                  <a:gd name="connsiteX1" fmla="*/ 222982 w 445963"/>
                                  <a:gd name="connsiteY1" fmla="*/ 0 h 195381"/>
                                  <a:gd name="connsiteX2" fmla="*/ 445963 w 445963"/>
                                  <a:gd name="connsiteY2" fmla="*/ 97690 h 195381"/>
                                  <a:gd name="connsiteX3" fmla="*/ 222982 w 445963"/>
                                  <a:gd name="connsiteY3" fmla="*/ 195381 h 195381"/>
                                </a:gdLst>
                                <a:ahLst/>
                                <a:cxnLst>
                                  <a:cxn ang="0">
                                    <a:pos x="connsiteX0" y="connsiteY0"/>
                                  </a:cxn>
                                  <a:cxn ang="0">
                                    <a:pos x="connsiteX1" y="connsiteY1"/>
                                  </a:cxn>
                                  <a:cxn ang="0">
                                    <a:pos x="connsiteX2" y="connsiteY2"/>
                                  </a:cxn>
                                  <a:cxn ang="0">
                                    <a:pos x="connsiteX3" y="connsiteY3"/>
                                  </a:cxn>
                                </a:cxnLst>
                                <a:rect l="l" t="t" r="r" b="b"/>
                                <a:pathLst>
                                  <a:path w="445963" h="195381" stroke="0">
                                    <a:moveTo>
                                      <a:pt x="0" y="0"/>
                                    </a:moveTo>
                                    <a:lnTo>
                                      <a:pt x="445963" y="0"/>
                                    </a:lnTo>
                                    <a:lnTo>
                                      <a:pt x="445963" y="195381"/>
                                    </a:lnTo>
                                    <a:lnTo>
                                      <a:pt x="0" y="195381"/>
                                    </a:lnTo>
                                    <a:lnTo>
                                      <a:pt x="0" y="0"/>
                                    </a:lnTo>
                                    <a:close/>
                                  </a:path>
                                  <a:path w="445963" h="195381" fill="none">
                                    <a:moveTo>
                                      <a:pt x="0" y="0"/>
                                    </a:moveTo>
                                    <a:lnTo>
                                      <a:pt x="445963" y="0"/>
                                    </a:lnTo>
                                    <a:lnTo>
                                      <a:pt x="445963" y="195381"/>
                                    </a:lnTo>
                                    <a:lnTo>
                                      <a:pt x="0" y="195381"/>
                                    </a:lnTo>
                                    <a:lnTo>
                                      <a:pt x="0" y="0"/>
                                    </a:lnTo>
                                    <a:close/>
                                  </a:path>
                                </a:pathLst>
                              </a:custGeom>
                              <a:solidFill>
                                <a:srgbClr val="FFFFFF"/>
                              </a:solidFill>
                              <a:ln w="9333" cap="flat">
                                <a:solidFill>
                                  <a:srgbClr val="323232"/>
                                </a:solidFill>
                                <a:custDash>
                                  <a:ds d="600000" sp="400000"/>
                                </a:custDash>
                              </a:ln>
                            </wps:spPr>
                            <wps:bodyPr/>
                          </wps:wsp>
                          <wps:wsp>
                            <wps:cNvPr id="43" name="Text 43"/>
                            <wps:cNvSpPr txBox="1"/>
                            <wps:spPr>
                              <a:xfrm>
                                <a:off x="1590963" y="593868"/>
                                <a:ext cx="445963" cy="195381"/>
                              </a:xfrm>
                              <a:prstGeom prst="rect">
                                <a:avLst/>
                              </a:prstGeom>
                              <a:noFill/>
                            </wps:spPr>
                            <wps:txbx>
                              <w:txbxContent>
                                <w:p w14:paraId="431B2DC6"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SDAP</w:t>
                                  </w:r>
                                </w:p>
                              </w:txbxContent>
                            </wps:txbx>
                            <wps:bodyPr wrap="square" lIns="13335" tIns="13335" rIns="13335" bIns="13335" rtlCol="0" anchor="ctr"/>
                          </wps:wsp>
                        </wpg:grpSp>
                        <wpg:grpSp>
                          <wpg:cNvPr id="44" name="Group 44"/>
                          <wpg:cNvGrpSpPr/>
                          <wpg:grpSpPr>
                            <a:xfrm>
                              <a:off x="2420956" y="398487"/>
                              <a:ext cx="891923" cy="195380"/>
                              <a:chOff x="2420956" y="398487"/>
                              <a:chExt cx="891923" cy="195380"/>
                            </a:xfrm>
                          </wpg:grpSpPr>
                          <wps:wsp>
                            <wps:cNvPr id="130" name="Rectangle"/>
                            <wps:cNvSpPr/>
                            <wps:spPr>
                              <a:xfrm>
                                <a:off x="2420956" y="398487"/>
                                <a:ext cx="891923" cy="195380"/>
                              </a:xfrm>
                              <a:custGeom>
                                <a:avLst/>
                                <a:gdLst>
                                  <a:gd name="connsiteX0" fmla="*/ 0 w 891923"/>
                                  <a:gd name="connsiteY0" fmla="*/ 97690 h 195380"/>
                                  <a:gd name="connsiteX1" fmla="*/ 445961 w 891923"/>
                                  <a:gd name="connsiteY1" fmla="*/ 0 h 195380"/>
                                  <a:gd name="connsiteX2" fmla="*/ 891923 w 891923"/>
                                  <a:gd name="connsiteY2" fmla="*/ 97690 h 195380"/>
                                  <a:gd name="connsiteX3" fmla="*/ 445961 w 891923"/>
                                  <a:gd name="connsiteY3" fmla="*/ 195380 h 195380"/>
                                </a:gdLst>
                                <a:ahLst/>
                                <a:cxnLst>
                                  <a:cxn ang="0">
                                    <a:pos x="connsiteX0" y="connsiteY0"/>
                                  </a:cxn>
                                  <a:cxn ang="0">
                                    <a:pos x="connsiteX1" y="connsiteY1"/>
                                  </a:cxn>
                                  <a:cxn ang="0">
                                    <a:pos x="connsiteX2" y="connsiteY2"/>
                                  </a:cxn>
                                  <a:cxn ang="0">
                                    <a:pos x="connsiteX3" y="connsiteY3"/>
                                  </a:cxn>
                                </a:cxnLst>
                                <a:rect l="l" t="t" r="r" b="b"/>
                                <a:pathLst>
                                  <a:path w="891923" h="195380" stroke="0">
                                    <a:moveTo>
                                      <a:pt x="0" y="0"/>
                                    </a:moveTo>
                                    <a:lnTo>
                                      <a:pt x="891923" y="0"/>
                                    </a:lnTo>
                                    <a:lnTo>
                                      <a:pt x="891923" y="195380"/>
                                    </a:lnTo>
                                    <a:lnTo>
                                      <a:pt x="0" y="195380"/>
                                    </a:lnTo>
                                    <a:lnTo>
                                      <a:pt x="0" y="0"/>
                                    </a:lnTo>
                                    <a:close/>
                                  </a:path>
                                  <a:path w="891923" h="195380" fill="none">
                                    <a:moveTo>
                                      <a:pt x="0" y="0"/>
                                    </a:moveTo>
                                    <a:lnTo>
                                      <a:pt x="891923" y="0"/>
                                    </a:lnTo>
                                    <a:lnTo>
                                      <a:pt x="891923" y="195380"/>
                                    </a:lnTo>
                                    <a:lnTo>
                                      <a:pt x="0" y="195380"/>
                                    </a:lnTo>
                                    <a:lnTo>
                                      <a:pt x="0" y="0"/>
                                    </a:lnTo>
                                    <a:close/>
                                  </a:path>
                                </a:pathLst>
                              </a:custGeom>
                              <a:solidFill>
                                <a:srgbClr val="FFFFFF"/>
                              </a:solidFill>
                              <a:ln w="9333" cap="flat">
                                <a:solidFill>
                                  <a:srgbClr val="323232"/>
                                </a:solidFill>
                              </a:ln>
                            </wps:spPr>
                            <wps:bodyPr/>
                          </wps:wsp>
                          <wps:wsp>
                            <wps:cNvPr id="45" name="Text 45"/>
                            <wps:cNvSpPr txBox="1"/>
                            <wps:spPr>
                              <a:xfrm>
                                <a:off x="2420956" y="398487"/>
                                <a:ext cx="891923" cy="195381"/>
                              </a:xfrm>
                              <a:prstGeom prst="rect">
                                <a:avLst/>
                              </a:prstGeom>
                              <a:noFill/>
                            </wps:spPr>
                            <wps:txbx>
                              <w:txbxContent>
                                <w:p w14:paraId="04B7EC09"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PDU_Relay</w:t>
                                  </w:r>
                                </w:p>
                              </w:txbxContent>
                            </wps:txbx>
                            <wps:bodyPr wrap="square" lIns="13335" tIns="13335" rIns="13335" bIns="13335" rtlCol="0" anchor="ctr"/>
                          </wps:wsp>
                        </wpg:grpSp>
                        <wpg:grpSp>
                          <wpg:cNvPr id="46" name="Group 46"/>
                          <wpg:cNvGrpSpPr/>
                          <wpg:grpSpPr>
                            <a:xfrm>
                              <a:off x="2420918" y="1178371"/>
                              <a:ext cx="445963" cy="230380"/>
                              <a:chOff x="2420918" y="1178371"/>
                              <a:chExt cx="445963" cy="230380"/>
                            </a:xfrm>
                          </wpg:grpSpPr>
                          <wps:wsp>
                            <wps:cNvPr id="131" name="Rectangle"/>
                            <wps:cNvSpPr/>
                            <wps:spPr>
                              <a:xfrm>
                                <a:off x="2420918" y="1178371"/>
                                <a:ext cx="445963" cy="230380"/>
                              </a:xfrm>
                              <a:custGeom>
                                <a:avLst/>
                                <a:gdLst>
                                  <a:gd name="connsiteX0" fmla="*/ 0 w 445963"/>
                                  <a:gd name="connsiteY0" fmla="*/ 115190 h 230380"/>
                                  <a:gd name="connsiteX1" fmla="*/ 222982 w 445963"/>
                                  <a:gd name="connsiteY1" fmla="*/ 0 h 230380"/>
                                  <a:gd name="connsiteX2" fmla="*/ 445963 w 445963"/>
                                  <a:gd name="connsiteY2" fmla="*/ 115190 h 230380"/>
                                  <a:gd name="connsiteX3" fmla="*/ 222982 w 445963"/>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45963" h="230380" stroke="0">
                                    <a:moveTo>
                                      <a:pt x="0" y="0"/>
                                    </a:moveTo>
                                    <a:lnTo>
                                      <a:pt x="445963" y="0"/>
                                    </a:lnTo>
                                    <a:lnTo>
                                      <a:pt x="445963" y="230380"/>
                                    </a:lnTo>
                                    <a:lnTo>
                                      <a:pt x="0" y="230380"/>
                                    </a:lnTo>
                                    <a:lnTo>
                                      <a:pt x="0" y="0"/>
                                    </a:lnTo>
                                    <a:close/>
                                  </a:path>
                                  <a:path w="445963" h="230380" fill="none">
                                    <a:moveTo>
                                      <a:pt x="0" y="0"/>
                                    </a:moveTo>
                                    <a:lnTo>
                                      <a:pt x="445963" y="0"/>
                                    </a:lnTo>
                                    <a:lnTo>
                                      <a:pt x="445963" y="230380"/>
                                    </a:lnTo>
                                    <a:lnTo>
                                      <a:pt x="0" y="230380"/>
                                    </a:lnTo>
                                    <a:lnTo>
                                      <a:pt x="0" y="0"/>
                                    </a:lnTo>
                                    <a:close/>
                                  </a:path>
                                </a:pathLst>
                              </a:custGeom>
                              <a:solidFill>
                                <a:srgbClr val="FFFFFF"/>
                              </a:solidFill>
                              <a:ln w="9333" cap="flat">
                                <a:solidFill>
                                  <a:srgbClr val="323232"/>
                                </a:solidFill>
                              </a:ln>
                            </wps:spPr>
                            <wps:bodyPr/>
                          </wps:wsp>
                          <wps:wsp>
                            <wps:cNvPr id="47" name="Text 47"/>
                            <wps:cNvSpPr txBox="1"/>
                            <wps:spPr>
                              <a:xfrm>
                                <a:off x="2420918" y="1178371"/>
                                <a:ext cx="445963" cy="230380"/>
                              </a:xfrm>
                              <a:prstGeom prst="rect">
                                <a:avLst/>
                              </a:prstGeom>
                              <a:noFill/>
                            </wps:spPr>
                            <wps:txbx>
                              <w:txbxContent>
                                <w:p w14:paraId="1EE6C65A"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MAC</w:t>
                                  </w:r>
                                </w:p>
                              </w:txbxContent>
                            </wps:txbx>
                            <wps:bodyPr wrap="square" lIns="13335" tIns="13335" rIns="13335" bIns="13335" rtlCol="0" anchor="ctr"/>
                          </wps:wsp>
                        </wpg:grpSp>
                        <wpg:grpSp>
                          <wpg:cNvPr id="48" name="Group 48"/>
                          <wpg:cNvGrpSpPr/>
                          <wpg:grpSpPr>
                            <a:xfrm>
                              <a:off x="2420918" y="1402371"/>
                              <a:ext cx="445963" cy="230380"/>
                              <a:chOff x="2420918" y="1402371"/>
                              <a:chExt cx="445963" cy="230380"/>
                            </a:xfrm>
                          </wpg:grpSpPr>
                          <wps:wsp>
                            <wps:cNvPr id="132" name="Rectangle"/>
                            <wps:cNvSpPr/>
                            <wps:spPr>
                              <a:xfrm>
                                <a:off x="2420918" y="1402371"/>
                                <a:ext cx="445963" cy="230380"/>
                              </a:xfrm>
                              <a:custGeom>
                                <a:avLst/>
                                <a:gdLst>
                                  <a:gd name="connsiteX0" fmla="*/ 0 w 445963"/>
                                  <a:gd name="connsiteY0" fmla="*/ 115190 h 230380"/>
                                  <a:gd name="connsiteX1" fmla="*/ 222982 w 445963"/>
                                  <a:gd name="connsiteY1" fmla="*/ 0 h 230380"/>
                                  <a:gd name="connsiteX2" fmla="*/ 445963 w 445963"/>
                                  <a:gd name="connsiteY2" fmla="*/ 115190 h 230380"/>
                                  <a:gd name="connsiteX3" fmla="*/ 222982 w 445963"/>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45963" h="230380" stroke="0">
                                    <a:moveTo>
                                      <a:pt x="0" y="0"/>
                                    </a:moveTo>
                                    <a:lnTo>
                                      <a:pt x="445963" y="0"/>
                                    </a:lnTo>
                                    <a:lnTo>
                                      <a:pt x="445963" y="230380"/>
                                    </a:lnTo>
                                    <a:lnTo>
                                      <a:pt x="0" y="230380"/>
                                    </a:lnTo>
                                    <a:lnTo>
                                      <a:pt x="0" y="0"/>
                                    </a:lnTo>
                                    <a:close/>
                                  </a:path>
                                  <a:path w="445963" h="230380" fill="none">
                                    <a:moveTo>
                                      <a:pt x="0" y="0"/>
                                    </a:moveTo>
                                    <a:lnTo>
                                      <a:pt x="445963" y="0"/>
                                    </a:lnTo>
                                    <a:lnTo>
                                      <a:pt x="445963" y="230380"/>
                                    </a:lnTo>
                                    <a:lnTo>
                                      <a:pt x="0" y="230380"/>
                                    </a:lnTo>
                                    <a:lnTo>
                                      <a:pt x="0" y="0"/>
                                    </a:lnTo>
                                    <a:close/>
                                  </a:path>
                                </a:pathLst>
                              </a:custGeom>
                              <a:solidFill>
                                <a:srgbClr val="FFFFFF"/>
                              </a:solidFill>
                              <a:ln w="9333" cap="flat">
                                <a:solidFill>
                                  <a:srgbClr val="323232"/>
                                </a:solidFill>
                              </a:ln>
                            </wps:spPr>
                            <wps:bodyPr/>
                          </wps:wsp>
                          <wps:wsp>
                            <wps:cNvPr id="49" name="Text 49"/>
                            <wps:cNvSpPr txBox="1"/>
                            <wps:spPr>
                              <a:xfrm>
                                <a:off x="2420918" y="1402371"/>
                                <a:ext cx="445963" cy="230380"/>
                              </a:xfrm>
                              <a:prstGeom prst="rect">
                                <a:avLst/>
                              </a:prstGeom>
                              <a:noFill/>
                            </wps:spPr>
                            <wps:txbx>
                              <w:txbxContent>
                                <w:p w14:paraId="16541D33"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L1</w:t>
                                  </w:r>
                                </w:p>
                              </w:txbxContent>
                            </wps:txbx>
                            <wps:bodyPr wrap="square" lIns="13335" tIns="13335" rIns="13335" bIns="13335" rtlCol="0" anchor="ctr"/>
                          </wps:wsp>
                        </wpg:grpSp>
                        <wpg:grpSp>
                          <wpg:cNvPr id="50" name="Group 50"/>
                          <wpg:cNvGrpSpPr/>
                          <wpg:grpSpPr>
                            <a:xfrm>
                              <a:off x="2420918" y="982991"/>
                              <a:ext cx="445963" cy="195380"/>
                              <a:chOff x="2420918" y="982991"/>
                              <a:chExt cx="445963" cy="195380"/>
                            </a:xfrm>
                          </wpg:grpSpPr>
                          <wps:wsp>
                            <wps:cNvPr id="133" name="Rectangle"/>
                            <wps:cNvSpPr/>
                            <wps:spPr>
                              <a:xfrm>
                                <a:off x="2420918" y="982991"/>
                                <a:ext cx="445963" cy="195380"/>
                              </a:xfrm>
                              <a:custGeom>
                                <a:avLst/>
                                <a:gdLst>
                                  <a:gd name="connsiteX0" fmla="*/ 0 w 445963"/>
                                  <a:gd name="connsiteY0" fmla="*/ 97690 h 195380"/>
                                  <a:gd name="connsiteX1" fmla="*/ 222982 w 445963"/>
                                  <a:gd name="connsiteY1" fmla="*/ 0 h 195380"/>
                                  <a:gd name="connsiteX2" fmla="*/ 445963 w 445963"/>
                                  <a:gd name="connsiteY2" fmla="*/ 97690 h 195380"/>
                                  <a:gd name="connsiteX3" fmla="*/ 222982 w 445963"/>
                                  <a:gd name="connsiteY3" fmla="*/ 195380 h 195380"/>
                                </a:gdLst>
                                <a:ahLst/>
                                <a:cxnLst>
                                  <a:cxn ang="0">
                                    <a:pos x="connsiteX0" y="connsiteY0"/>
                                  </a:cxn>
                                  <a:cxn ang="0">
                                    <a:pos x="connsiteX1" y="connsiteY1"/>
                                  </a:cxn>
                                  <a:cxn ang="0">
                                    <a:pos x="connsiteX2" y="connsiteY2"/>
                                  </a:cxn>
                                  <a:cxn ang="0">
                                    <a:pos x="connsiteX3" y="connsiteY3"/>
                                  </a:cxn>
                                </a:cxnLst>
                                <a:rect l="l" t="t" r="r" b="b"/>
                                <a:pathLst>
                                  <a:path w="445963" h="195380" stroke="0">
                                    <a:moveTo>
                                      <a:pt x="0" y="0"/>
                                    </a:moveTo>
                                    <a:lnTo>
                                      <a:pt x="445963" y="0"/>
                                    </a:lnTo>
                                    <a:lnTo>
                                      <a:pt x="445963" y="195380"/>
                                    </a:lnTo>
                                    <a:lnTo>
                                      <a:pt x="0" y="195380"/>
                                    </a:lnTo>
                                    <a:lnTo>
                                      <a:pt x="0" y="0"/>
                                    </a:lnTo>
                                    <a:close/>
                                  </a:path>
                                  <a:path w="445963" h="195380" fill="none">
                                    <a:moveTo>
                                      <a:pt x="0" y="0"/>
                                    </a:moveTo>
                                    <a:lnTo>
                                      <a:pt x="445963" y="0"/>
                                    </a:lnTo>
                                    <a:lnTo>
                                      <a:pt x="445963" y="195380"/>
                                    </a:lnTo>
                                    <a:lnTo>
                                      <a:pt x="0" y="195380"/>
                                    </a:lnTo>
                                    <a:lnTo>
                                      <a:pt x="0" y="0"/>
                                    </a:lnTo>
                                    <a:close/>
                                  </a:path>
                                </a:pathLst>
                              </a:custGeom>
                              <a:solidFill>
                                <a:srgbClr val="FFFFFF"/>
                              </a:solidFill>
                              <a:ln w="9333" cap="flat">
                                <a:solidFill>
                                  <a:srgbClr val="323232"/>
                                </a:solidFill>
                              </a:ln>
                            </wps:spPr>
                            <wps:bodyPr/>
                          </wps:wsp>
                          <wps:wsp>
                            <wps:cNvPr id="51" name="Text 51"/>
                            <wps:cNvSpPr txBox="1"/>
                            <wps:spPr>
                              <a:xfrm>
                                <a:off x="2420918" y="982991"/>
                                <a:ext cx="445963" cy="195381"/>
                              </a:xfrm>
                              <a:prstGeom prst="rect">
                                <a:avLst/>
                              </a:prstGeom>
                              <a:noFill/>
                            </wps:spPr>
                            <wps:txbx>
                              <w:txbxContent>
                                <w:p w14:paraId="33F0F157"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RLC</w:t>
                                  </w:r>
                                </w:p>
                              </w:txbxContent>
                            </wps:txbx>
                            <wps:bodyPr wrap="square" lIns="13335" tIns="13335" rIns="13335" bIns="13335" rtlCol="0" anchor="ctr"/>
                          </wps:wsp>
                        </wpg:grpSp>
                        <wpg:grpSp>
                          <wpg:cNvPr id="52" name="Group 52"/>
                          <wpg:cNvGrpSpPr/>
                          <wpg:grpSpPr>
                            <a:xfrm>
                              <a:off x="2420918" y="789252"/>
                              <a:ext cx="445963" cy="195380"/>
                              <a:chOff x="2420918" y="789252"/>
                              <a:chExt cx="445963" cy="195380"/>
                            </a:xfrm>
                          </wpg:grpSpPr>
                          <wps:wsp>
                            <wps:cNvPr id="134" name="Rectangle"/>
                            <wps:cNvSpPr/>
                            <wps:spPr>
                              <a:xfrm>
                                <a:off x="2420918" y="789252"/>
                                <a:ext cx="445963" cy="195380"/>
                              </a:xfrm>
                              <a:custGeom>
                                <a:avLst/>
                                <a:gdLst>
                                  <a:gd name="connsiteX0" fmla="*/ 0 w 445963"/>
                                  <a:gd name="connsiteY0" fmla="*/ 97690 h 195380"/>
                                  <a:gd name="connsiteX1" fmla="*/ 222982 w 445963"/>
                                  <a:gd name="connsiteY1" fmla="*/ 0 h 195380"/>
                                  <a:gd name="connsiteX2" fmla="*/ 445963 w 445963"/>
                                  <a:gd name="connsiteY2" fmla="*/ 97690 h 195380"/>
                                  <a:gd name="connsiteX3" fmla="*/ 222982 w 445963"/>
                                  <a:gd name="connsiteY3" fmla="*/ 195380 h 195380"/>
                                </a:gdLst>
                                <a:ahLst/>
                                <a:cxnLst>
                                  <a:cxn ang="0">
                                    <a:pos x="connsiteX0" y="connsiteY0"/>
                                  </a:cxn>
                                  <a:cxn ang="0">
                                    <a:pos x="connsiteX1" y="connsiteY1"/>
                                  </a:cxn>
                                  <a:cxn ang="0">
                                    <a:pos x="connsiteX2" y="connsiteY2"/>
                                  </a:cxn>
                                  <a:cxn ang="0">
                                    <a:pos x="connsiteX3" y="connsiteY3"/>
                                  </a:cxn>
                                </a:cxnLst>
                                <a:rect l="l" t="t" r="r" b="b"/>
                                <a:pathLst>
                                  <a:path w="445963" h="195380" stroke="0">
                                    <a:moveTo>
                                      <a:pt x="0" y="0"/>
                                    </a:moveTo>
                                    <a:lnTo>
                                      <a:pt x="445963" y="0"/>
                                    </a:lnTo>
                                    <a:lnTo>
                                      <a:pt x="445963" y="195380"/>
                                    </a:lnTo>
                                    <a:lnTo>
                                      <a:pt x="0" y="195380"/>
                                    </a:lnTo>
                                    <a:lnTo>
                                      <a:pt x="0" y="0"/>
                                    </a:lnTo>
                                    <a:close/>
                                  </a:path>
                                  <a:path w="445963" h="195380" fill="none">
                                    <a:moveTo>
                                      <a:pt x="0" y="0"/>
                                    </a:moveTo>
                                    <a:lnTo>
                                      <a:pt x="445963" y="0"/>
                                    </a:lnTo>
                                    <a:lnTo>
                                      <a:pt x="445963" y="195380"/>
                                    </a:lnTo>
                                    <a:lnTo>
                                      <a:pt x="0" y="195380"/>
                                    </a:lnTo>
                                    <a:lnTo>
                                      <a:pt x="0" y="0"/>
                                    </a:lnTo>
                                    <a:close/>
                                  </a:path>
                                </a:pathLst>
                              </a:custGeom>
                              <a:solidFill>
                                <a:srgbClr val="FFFFFF"/>
                              </a:solidFill>
                              <a:ln w="9333" cap="flat">
                                <a:solidFill>
                                  <a:srgbClr val="323232"/>
                                </a:solidFill>
                              </a:ln>
                            </wps:spPr>
                            <wps:bodyPr/>
                          </wps:wsp>
                          <wps:wsp>
                            <wps:cNvPr id="53" name="Text 53"/>
                            <wps:cNvSpPr txBox="1"/>
                            <wps:spPr>
                              <a:xfrm>
                                <a:off x="2420918" y="789252"/>
                                <a:ext cx="445963" cy="195381"/>
                              </a:xfrm>
                              <a:prstGeom prst="rect">
                                <a:avLst/>
                              </a:prstGeom>
                              <a:noFill/>
                            </wps:spPr>
                            <wps:txbx>
                              <w:txbxContent>
                                <w:p w14:paraId="3D6758D8"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PDCP</w:t>
                                  </w:r>
                                </w:p>
                              </w:txbxContent>
                            </wps:txbx>
                            <wps:bodyPr wrap="square" lIns="13335" tIns="13335" rIns="13335" bIns="13335" rtlCol="0" anchor="ctr"/>
                          </wps:wsp>
                        </wpg:grpSp>
                        <wpg:grpSp>
                          <wpg:cNvPr id="54" name="Group 54"/>
                          <wpg:cNvGrpSpPr/>
                          <wpg:grpSpPr>
                            <a:xfrm>
                              <a:off x="2420918" y="593868"/>
                              <a:ext cx="445963" cy="195381"/>
                              <a:chOff x="2420918" y="593868"/>
                              <a:chExt cx="445963" cy="195381"/>
                            </a:xfrm>
                          </wpg:grpSpPr>
                          <wps:wsp>
                            <wps:cNvPr id="135" name="Rectangle"/>
                            <wps:cNvSpPr/>
                            <wps:spPr>
                              <a:xfrm>
                                <a:off x="2420918" y="593868"/>
                                <a:ext cx="445963" cy="195381"/>
                              </a:xfrm>
                              <a:custGeom>
                                <a:avLst/>
                                <a:gdLst>
                                  <a:gd name="connsiteX0" fmla="*/ 0 w 445963"/>
                                  <a:gd name="connsiteY0" fmla="*/ 97690 h 195381"/>
                                  <a:gd name="connsiteX1" fmla="*/ 222982 w 445963"/>
                                  <a:gd name="connsiteY1" fmla="*/ 0 h 195381"/>
                                  <a:gd name="connsiteX2" fmla="*/ 445963 w 445963"/>
                                  <a:gd name="connsiteY2" fmla="*/ 97690 h 195381"/>
                                  <a:gd name="connsiteX3" fmla="*/ 222982 w 445963"/>
                                  <a:gd name="connsiteY3" fmla="*/ 195381 h 195381"/>
                                </a:gdLst>
                                <a:ahLst/>
                                <a:cxnLst>
                                  <a:cxn ang="0">
                                    <a:pos x="connsiteX0" y="connsiteY0"/>
                                  </a:cxn>
                                  <a:cxn ang="0">
                                    <a:pos x="connsiteX1" y="connsiteY1"/>
                                  </a:cxn>
                                  <a:cxn ang="0">
                                    <a:pos x="connsiteX2" y="connsiteY2"/>
                                  </a:cxn>
                                  <a:cxn ang="0">
                                    <a:pos x="connsiteX3" y="connsiteY3"/>
                                  </a:cxn>
                                </a:cxnLst>
                                <a:rect l="l" t="t" r="r" b="b"/>
                                <a:pathLst>
                                  <a:path w="445963" h="195381" stroke="0">
                                    <a:moveTo>
                                      <a:pt x="0" y="0"/>
                                    </a:moveTo>
                                    <a:lnTo>
                                      <a:pt x="445963" y="0"/>
                                    </a:lnTo>
                                    <a:lnTo>
                                      <a:pt x="445963" y="195381"/>
                                    </a:lnTo>
                                    <a:lnTo>
                                      <a:pt x="0" y="195381"/>
                                    </a:lnTo>
                                    <a:lnTo>
                                      <a:pt x="0" y="0"/>
                                    </a:lnTo>
                                    <a:close/>
                                  </a:path>
                                  <a:path w="445963" h="195381" fill="none">
                                    <a:moveTo>
                                      <a:pt x="0" y="0"/>
                                    </a:moveTo>
                                    <a:lnTo>
                                      <a:pt x="445963" y="0"/>
                                    </a:lnTo>
                                    <a:lnTo>
                                      <a:pt x="445963" y="195381"/>
                                    </a:lnTo>
                                    <a:lnTo>
                                      <a:pt x="0" y="195381"/>
                                    </a:lnTo>
                                    <a:lnTo>
                                      <a:pt x="0" y="0"/>
                                    </a:lnTo>
                                    <a:close/>
                                  </a:path>
                                </a:pathLst>
                              </a:custGeom>
                              <a:solidFill>
                                <a:srgbClr val="FFFFFF"/>
                              </a:solidFill>
                              <a:ln w="9333" cap="flat">
                                <a:solidFill>
                                  <a:srgbClr val="323232"/>
                                </a:solidFill>
                              </a:ln>
                            </wps:spPr>
                            <wps:bodyPr/>
                          </wps:wsp>
                          <wps:wsp>
                            <wps:cNvPr id="55" name="Text 55"/>
                            <wps:cNvSpPr txBox="1"/>
                            <wps:spPr>
                              <a:xfrm>
                                <a:off x="2420918" y="593868"/>
                                <a:ext cx="445963" cy="195381"/>
                              </a:xfrm>
                              <a:prstGeom prst="rect">
                                <a:avLst/>
                              </a:prstGeom>
                              <a:noFill/>
                            </wps:spPr>
                            <wps:txbx>
                              <w:txbxContent>
                                <w:p w14:paraId="40C81FD3"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SDAP</w:t>
                                  </w:r>
                                </w:p>
                              </w:txbxContent>
                            </wps:txbx>
                            <wps:bodyPr wrap="square" lIns="13335" tIns="13335" rIns="13335" bIns="13335" rtlCol="0" anchor="ctr"/>
                          </wps:wsp>
                        </wpg:grpSp>
                        <wpg:grpSp>
                          <wpg:cNvPr id="56" name="Group 56"/>
                          <wpg:cNvGrpSpPr/>
                          <wpg:grpSpPr>
                            <a:xfrm>
                              <a:off x="2866888" y="1178371"/>
                              <a:ext cx="445963" cy="230380"/>
                              <a:chOff x="2866888" y="1178371"/>
                              <a:chExt cx="445963" cy="230380"/>
                            </a:xfrm>
                          </wpg:grpSpPr>
                          <wps:wsp>
                            <wps:cNvPr id="136" name="Rectangle"/>
                            <wps:cNvSpPr/>
                            <wps:spPr>
                              <a:xfrm>
                                <a:off x="2866888" y="1178371"/>
                                <a:ext cx="445963" cy="230380"/>
                              </a:xfrm>
                              <a:custGeom>
                                <a:avLst/>
                                <a:gdLst>
                                  <a:gd name="connsiteX0" fmla="*/ 0 w 445963"/>
                                  <a:gd name="connsiteY0" fmla="*/ 115190 h 230380"/>
                                  <a:gd name="connsiteX1" fmla="*/ 222982 w 445963"/>
                                  <a:gd name="connsiteY1" fmla="*/ 0 h 230380"/>
                                  <a:gd name="connsiteX2" fmla="*/ 445963 w 445963"/>
                                  <a:gd name="connsiteY2" fmla="*/ 115190 h 230380"/>
                                  <a:gd name="connsiteX3" fmla="*/ 222982 w 445963"/>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45963" h="230380" stroke="0">
                                    <a:moveTo>
                                      <a:pt x="0" y="0"/>
                                    </a:moveTo>
                                    <a:lnTo>
                                      <a:pt x="445963" y="0"/>
                                    </a:lnTo>
                                    <a:lnTo>
                                      <a:pt x="445963" y="230380"/>
                                    </a:lnTo>
                                    <a:lnTo>
                                      <a:pt x="0" y="230380"/>
                                    </a:lnTo>
                                    <a:lnTo>
                                      <a:pt x="0" y="0"/>
                                    </a:lnTo>
                                    <a:close/>
                                  </a:path>
                                  <a:path w="445963" h="230380" fill="none">
                                    <a:moveTo>
                                      <a:pt x="0" y="0"/>
                                    </a:moveTo>
                                    <a:lnTo>
                                      <a:pt x="445963" y="0"/>
                                    </a:lnTo>
                                    <a:lnTo>
                                      <a:pt x="445963" y="230380"/>
                                    </a:lnTo>
                                    <a:lnTo>
                                      <a:pt x="0" y="230380"/>
                                    </a:lnTo>
                                    <a:lnTo>
                                      <a:pt x="0" y="0"/>
                                    </a:lnTo>
                                    <a:close/>
                                  </a:path>
                                </a:pathLst>
                              </a:custGeom>
                              <a:solidFill>
                                <a:srgbClr val="FFFFFF"/>
                              </a:solidFill>
                              <a:ln w="9333" cap="flat">
                                <a:solidFill>
                                  <a:srgbClr val="323232"/>
                                </a:solidFill>
                              </a:ln>
                            </wps:spPr>
                            <wps:bodyPr/>
                          </wps:wsp>
                          <wps:wsp>
                            <wps:cNvPr id="57" name="Text 57"/>
                            <wps:cNvSpPr txBox="1"/>
                            <wps:spPr>
                              <a:xfrm>
                                <a:off x="2866888" y="1178371"/>
                                <a:ext cx="445963" cy="230380"/>
                              </a:xfrm>
                              <a:prstGeom prst="rect">
                                <a:avLst/>
                              </a:prstGeom>
                              <a:noFill/>
                            </wps:spPr>
                            <wps:txbx>
                              <w:txbxContent>
                                <w:p w14:paraId="5879B4D2"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MAC</w:t>
                                  </w:r>
                                </w:p>
                              </w:txbxContent>
                            </wps:txbx>
                            <wps:bodyPr wrap="square" lIns="13335" tIns="13335" rIns="13335" bIns="13335" rtlCol="0" anchor="ctr"/>
                          </wps:wsp>
                        </wpg:grpSp>
                        <wpg:grpSp>
                          <wpg:cNvPr id="58" name="Group 58"/>
                          <wpg:cNvGrpSpPr/>
                          <wpg:grpSpPr>
                            <a:xfrm>
                              <a:off x="2866888" y="1402371"/>
                              <a:ext cx="445963" cy="230380"/>
                              <a:chOff x="2866888" y="1402371"/>
                              <a:chExt cx="445963" cy="230380"/>
                            </a:xfrm>
                          </wpg:grpSpPr>
                          <wps:wsp>
                            <wps:cNvPr id="137" name="Rectangle"/>
                            <wps:cNvSpPr/>
                            <wps:spPr>
                              <a:xfrm>
                                <a:off x="2866888" y="1402371"/>
                                <a:ext cx="445963" cy="230380"/>
                              </a:xfrm>
                              <a:custGeom>
                                <a:avLst/>
                                <a:gdLst>
                                  <a:gd name="connsiteX0" fmla="*/ 0 w 445963"/>
                                  <a:gd name="connsiteY0" fmla="*/ 115190 h 230380"/>
                                  <a:gd name="connsiteX1" fmla="*/ 222982 w 445963"/>
                                  <a:gd name="connsiteY1" fmla="*/ 0 h 230380"/>
                                  <a:gd name="connsiteX2" fmla="*/ 445963 w 445963"/>
                                  <a:gd name="connsiteY2" fmla="*/ 115190 h 230380"/>
                                  <a:gd name="connsiteX3" fmla="*/ 222982 w 445963"/>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45963" h="230380" stroke="0">
                                    <a:moveTo>
                                      <a:pt x="0" y="0"/>
                                    </a:moveTo>
                                    <a:lnTo>
                                      <a:pt x="445963" y="0"/>
                                    </a:lnTo>
                                    <a:lnTo>
                                      <a:pt x="445963" y="230380"/>
                                    </a:lnTo>
                                    <a:lnTo>
                                      <a:pt x="0" y="230380"/>
                                    </a:lnTo>
                                    <a:lnTo>
                                      <a:pt x="0" y="0"/>
                                    </a:lnTo>
                                    <a:close/>
                                  </a:path>
                                  <a:path w="445963" h="230380" fill="none">
                                    <a:moveTo>
                                      <a:pt x="0" y="0"/>
                                    </a:moveTo>
                                    <a:lnTo>
                                      <a:pt x="445963" y="0"/>
                                    </a:lnTo>
                                    <a:lnTo>
                                      <a:pt x="445963" y="230380"/>
                                    </a:lnTo>
                                    <a:lnTo>
                                      <a:pt x="0" y="230380"/>
                                    </a:lnTo>
                                    <a:lnTo>
                                      <a:pt x="0" y="0"/>
                                    </a:lnTo>
                                    <a:close/>
                                  </a:path>
                                </a:pathLst>
                              </a:custGeom>
                              <a:solidFill>
                                <a:srgbClr val="FFFFFF"/>
                              </a:solidFill>
                              <a:ln w="9333" cap="flat">
                                <a:solidFill>
                                  <a:srgbClr val="323232"/>
                                </a:solidFill>
                              </a:ln>
                            </wps:spPr>
                            <wps:bodyPr/>
                          </wps:wsp>
                          <wps:wsp>
                            <wps:cNvPr id="59" name="Text 59"/>
                            <wps:cNvSpPr txBox="1"/>
                            <wps:spPr>
                              <a:xfrm>
                                <a:off x="2866888" y="1402371"/>
                                <a:ext cx="445963" cy="230380"/>
                              </a:xfrm>
                              <a:prstGeom prst="rect">
                                <a:avLst/>
                              </a:prstGeom>
                              <a:noFill/>
                            </wps:spPr>
                            <wps:txbx>
                              <w:txbxContent>
                                <w:p w14:paraId="501ACDF4"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L1</w:t>
                                  </w:r>
                                </w:p>
                              </w:txbxContent>
                            </wps:txbx>
                            <wps:bodyPr wrap="square" lIns="13335" tIns="13335" rIns="13335" bIns="13335" rtlCol="0" anchor="ctr"/>
                          </wps:wsp>
                        </wpg:grpSp>
                        <wpg:grpSp>
                          <wpg:cNvPr id="60" name="Group 60"/>
                          <wpg:cNvGrpSpPr/>
                          <wpg:grpSpPr>
                            <a:xfrm>
                              <a:off x="2866888" y="982991"/>
                              <a:ext cx="445963" cy="195380"/>
                              <a:chOff x="2866888" y="982991"/>
                              <a:chExt cx="445963" cy="195380"/>
                            </a:xfrm>
                          </wpg:grpSpPr>
                          <wps:wsp>
                            <wps:cNvPr id="138" name="Rectangle"/>
                            <wps:cNvSpPr/>
                            <wps:spPr>
                              <a:xfrm>
                                <a:off x="2866888" y="982991"/>
                                <a:ext cx="445963" cy="195380"/>
                              </a:xfrm>
                              <a:custGeom>
                                <a:avLst/>
                                <a:gdLst>
                                  <a:gd name="connsiteX0" fmla="*/ 0 w 445963"/>
                                  <a:gd name="connsiteY0" fmla="*/ 97690 h 195380"/>
                                  <a:gd name="connsiteX1" fmla="*/ 222982 w 445963"/>
                                  <a:gd name="connsiteY1" fmla="*/ 0 h 195380"/>
                                  <a:gd name="connsiteX2" fmla="*/ 445963 w 445963"/>
                                  <a:gd name="connsiteY2" fmla="*/ 97690 h 195380"/>
                                  <a:gd name="connsiteX3" fmla="*/ 222982 w 445963"/>
                                  <a:gd name="connsiteY3" fmla="*/ 195380 h 195380"/>
                                </a:gdLst>
                                <a:ahLst/>
                                <a:cxnLst>
                                  <a:cxn ang="0">
                                    <a:pos x="connsiteX0" y="connsiteY0"/>
                                  </a:cxn>
                                  <a:cxn ang="0">
                                    <a:pos x="connsiteX1" y="connsiteY1"/>
                                  </a:cxn>
                                  <a:cxn ang="0">
                                    <a:pos x="connsiteX2" y="connsiteY2"/>
                                  </a:cxn>
                                  <a:cxn ang="0">
                                    <a:pos x="connsiteX3" y="connsiteY3"/>
                                  </a:cxn>
                                </a:cxnLst>
                                <a:rect l="l" t="t" r="r" b="b"/>
                                <a:pathLst>
                                  <a:path w="445963" h="195380" stroke="0">
                                    <a:moveTo>
                                      <a:pt x="0" y="0"/>
                                    </a:moveTo>
                                    <a:lnTo>
                                      <a:pt x="445963" y="0"/>
                                    </a:lnTo>
                                    <a:lnTo>
                                      <a:pt x="445963" y="195380"/>
                                    </a:lnTo>
                                    <a:lnTo>
                                      <a:pt x="0" y="195380"/>
                                    </a:lnTo>
                                    <a:lnTo>
                                      <a:pt x="0" y="0"/>
                                    </a:lnTo>
                                    <a:close/>
                                  </a:path>
                                  <a:path w="445963" h="195380" fill="none">
                                    <a:moveTo>
                                      <a:pt x="0" y="0"/>
                                    </a:moveTo>
                                    <a:lnTo>
                                      <a:pt x="445963" y="0"/>
                                    </a:lnTo>
                                    <a:lnTo>
                                      <a:pt x="445963" y="195380"/>
                                    </a:lnTo>
                                    <a:lnTo>
                                      <a:pt x="0" y="195380"/>
                                    </a:lnTo>
                                    <a:lnTo>
                                      <a:pt x="0" y="0"/>
                                    </a:lnTo>
                                    <a:close/>
                                  </a:path>
                                </a:pathLst>
                              </a:custGeom>
                              <a:solidFill>
                                <a:srgbClr val="FFFFFF"/>
                              </a:solidFill>
                              <a:ln w="9333" cap="flat">
                                <a:solidFill>
                                  <a:srgbClr val="323232"/>
                                </a:solidFill>
                              </a:ln>
                            </wps:spPr>
                            <wps:bodyPr/>
                          </wps:wsp>
                          <wps:wsp>
                            <wps:cNvPr id="61" name="Text 61"/>
                            <wps:cNvSpPr txBox="1"/>
                            <wps:spPr>
                              <a:xfrm>
                                <a:off x="2866888" y="982991"/>
                                <a:ext cx="445963" cy="195381"/>
                              </a:xfrm>
                              <a:prstGeom prst="rect">
                                <a:avLst/>
                              </a:prstGeom>
                              <a:noFill/>
                            </wps:spPr>
                            <wps:txbx>
                              <w:txbxContent>
                                <w:p w14:paraId="2F5BF889"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RLC</w:t>
                                  </w:r>
                                </w:p>
                              </w:txbxContent>
                            </wps:txbx>
                            <wps:bodyPr wrap="square" lIns="13335" tIns="13335" rIns="13335" bIns="13335" rtlCol="0" anchor="ctr"/>
                          </wps:wsp>
                        </wpg:grpSp>
                        <wpg:grpSp>
                          <wpg:cNvPr id="62" name="Group 62"/>
                          <wpg:cNvGrpSpPr/>
                          <wpg:grpSpPr>
                            <a:xfrm>
                              <a:off x="2866888" y="789252"/>
                              <a:ext cx="445963" cy="195380"/>
                              <a:chOff x="2866888" y="789252"/>
                              <a:chExt cx="445963" cy="195380"/>
                            </a:xfrm>
                          </wpg:grpSpPr>
                          <wps:wsp>
                            <wps:cNvPr id="139" name="Rectangle"/>
                            <wps:cNvSpPr/>
                            <wps:spPr>
                              <a:xfrm>
                                <a:off x="2866888" y="789252"/>
                                <a:ext cx="445963" cy="195380"/>
                              </a:xfrm>
                              <a:custGeom>
                                <a:avLst/>
                                <a:gdLst>
                                  <a:gd name="connsiteX0" fmla="*/ 0 w 445963"/>
                                  <a:gd name="connsiteY0" fmla="*/ 97690 h 195380"/>
                                  <a:gd name="connsiteX1" fmla="*/ 222982 w 445963"/>
                                  <a:gd name="connsiteY1" fmla="*/ 0 h 195380"/>
                                  <a:gd name="connsiteX2" fmla="*/ 445963 w 445963"/>
                                  <a:gd name="connsiteY2" fmla="*/ 97690 h 195380"/>
                                  <a:gd name="connsiteX3" fmla="*/ 222982 w 445963"/>
                                  <a:gd name="connsiteY3" fmla="*/ 195380 h 195380"/>
                                </a:gdLst>
                                <a:ahLst/>
                                <a:cxnLst>
                                  <a:cxn ang="0">
                                    <a:pos x="connsiteX0" y="connsiteY0"/>
                                  </a:cxn>
                                  <a:cxn ang="0">
                                    <a:pos x="connsiteX1" y="connsiteY1"/>
                                  </a:cxn>
                                  <a:cxn ang="0">
                                    <a:pos x="connsiteX2" y="connsiteY2"/>
                                  </a:cxn>
                                  <a:cxn ang="0">
                                    <a:pos x="connsiteX3" y="connsiteY3"/>
                                  </a:cxn>
                                </a:cxnLst>
                                <a:rect l="l" t="t" r="r" b="b"/>
                                <a:pathLst>
                                  <a:path w="445963" h="195380" stroke="0">
                                    <a:moveTo>
                                      <a:pt x="0" y="0"/>
                                    </a:moveTo>
                                    <a:lnTo>
                                      <a:pt x="445963" y="0"/>
                                    </a:lnTo>
                                    <a:lnTo>
                                      <a:pt x="445963" y="195380"/>
                                    </a:lnTo>
                                    <a:lnTo>
                                      <a:pt x="0" y="195380"/>
                                    </a:lnTo>
                                    <a:lnTo>
                                      <a:pt x="0" y="0"/>
                                    </a:lnTo>
                                    <a:close/>
                                  </a:path>
                                  <a:path w="445963" h="195380" fill="none">
                                    <a:moveTo>
                                      <a:pt x="0" y="0"/>
                                    </a:moveTo>
                                    <a:lnTo>
                                      <a:pt x="445963" y="0"/>
                                    </a:lnTo>
                                    <a:lnTo>
                                      <a:pt x="445963" y="195380"/>
                                    </a:lnTo>
                                    <a:lnTo>
                                      <a:pt x="0" y="195380"/>
                                    </a:lnTo>
                                    <a:lnTo>
                                      <a:pt x="0" y="0"/>
                                    </a:lnTo>
                                    <a:close/>
                                  </a:path>
                                </a:pathLst>
                              </a:custGeom>
                              <a:solidFill>
                                <a:srgbClr val="FFFFFF"/>
                              </a:solidFill>
                              <a:ln w="9333" cap="flat">
                                <a:solidFill>
                                  <a:srgbClr val="323232"/>
                                </a:solidFill>
                              </a:ln>
                            </wps:spPr>
                            <wps:bodyPr/>
                          </wps:wsp>
                          <wps:wsp>
                            <wps:cNvPr id="63" name="Text 63"/>
                            <wps:cNvSpPr txBox="1"/>
                            <wps:spPr>
                              <a:xfrm>
                                <a:off x="2866888" y="789252"/>
                                <a:ext cx="445963" cy="195381"/>
                              </a:xfrm>
                              <a:prstGeom prst="rect">
                                <a:avLst/>
                              </a:prstGeom>
                              <a:noFill/>
                            </wps:spPr>
                            <wps:txbx>
                              <w:txbxContent>
                                <w:p w14:paraId="765A7303"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PDCP</w:t>
                                  </w:r>
                                </w:p>
                              </w:txbxContent>
                            </wps:txbx>
                            <wps:bodyPr wrap="square" lIns="13335" tIns="13335" rIns="13335" bIns="13335" rtlCol="0" anchor="ctr"/>
                          </wps:wsp>
                        </wpg:grpSp>
                        <wpg:grpSp>
                          <wpg:cNvPr id="64" name="Group 64"/>
                          <wpg:cNvGrpSpPr/>
                          <wpg:grpSpPr>
                            <a:xfrm>
                              <a:off x="2866888" y="593868"/>
                              <a:ext cx="445963" cy="195381"/>
                              <a:chOff x="2866888" y="593868"/>
                              <a:chExt cx="445963" cy="195381"/>
                            </a:xfrm>
                          </wpg:grpSpPr>
                          <wps:wsp>
                            <wps:cNvPr id="140" name="Rectangle"/>
                            <wps:cNvSpPr/>
                            <wps:spPr>
                              <a:xfrm>
                                <a:off x="2866888" y="593868"/>
                                <a:ext cx="445963" cy="195381"/>
                              </a:xfrm>
                              <a:custGeom>
                                <a:avLst/>
                                <a:gdLst>
                                  <a:gd name="connsiteX0" fmla="*/ 0 w 445963"/>
                                  <a:gd name="connsiteY0" fmla="*/ 97690 h 195381"/>
                                  <a:gd name="connsiteX1" fmla="*/ 222982 w 445963"/>
                                  <a:gd name="connsiteY1" fmla="*/ 0 h 195381"/>
                                  <a:gd name="connsiteX2" fmla="*/ 445963 w 445963"/>
                                  <a:gd name="connsiteY2" fmla="*/ 97690 h 195381"/>
                                  <a:gd name="connsiteX3" fmla="*/ 222982 w 445963"/>
                                  <a:gd name="connsiteY3" fmla="*/ 195381 h 195381"/>
                                </a:gdLst>
                                <a:ahLst/>
                                <a:cxnLst>
                                  <a:cxn ang="0">
                                    <a:pos x="connsiteX0" y="connsiteY0"/>
                                  </a:cxn>
                                  <a:cxn ang="0">
                                    <a:pos x="connsiteX1" y="connsiteY1"/>
                                  </a:cxn>
                                  <a:cxn ang="0">
                                    <a:pos x="connsiteX2" y="connsiteY2"/>
                                  </a:cxn>
                                  <a:cxn ang="0">
                                    <a:pos x="connsiteX3" y="connsiteY3"/>
                                  </a:cxn>
                                </a:cxnLst>
                                <a:rect l="l" t="t" r="r" b="b"/>
                                <a:pathLst>
                                  <a:path w="445963" h="195381" stroke="0">
                                    <a:moveTo>
                                      <a:pt x="0" y="0"/>
                                    </a:moveTo>
                                    <a:lnTo>
                                      <a:pt x="445963" y="0"/>
                                    </a:lnTo>
                                    <a:lnTo>
                                      <a:pt x="445963" y="195381"/>
                                    </a:lnTo>
                                    <a:lnTo>
                                      <a:pt x="0" y="195381"/>
                                    </a:lnTo>
                                    <a:lnTo>
                                      <a:pt x="0" y="0"/>
                                    </a:lnTo>
                                    <a:close/>
                                  </a:path>
                                  <a:path w="445963" h="195381" fill="none">
                                    <a:moveTo>
                                      <a:pt x="0" y="0"/>
                                    </a:moveTo>
                                    <a:lnTo>
                                      <a:pt x="445963" y="0"/>
                                    </a:lnTo>
                                    <a:lnTo>
                                      <a:pt x="445963" y="195381"/>
                                    </a:lnTo>
                                    <a:lnTo>
                                      <a:pt x="0" y="195381"/>
                                    </a:lnTo>
                                    <a:lnTo>
                                      <a:pt x="0" y="0"/>
                                    </a:lnTo>
                                    <a:close/>
                                  </a:path>
                                </a:pathLst>
                              </a:custGeom>
                              <a:solidFill>
                                <a:srgbClr val="FFFFFF"/>
                              </a:solidFill>
                              <a:ln w="9333" cap="flat">
                                <a:solidFill>
                                  <a:srgbClr val="323232"/>
                                </a:solidFill>
                              </a:ln>
                            </wps:spPr>
                            <wps:bodyPr/>
                          </wps:wsp>
                          <wps:wsp>
                            <wps:cNvPr id="65" name="Text 65"/>
                            <wps:cNvSpPr txBox="1"/>
                            <wps:spPr>
                              <a:xfrm>
                                <a:off x="2866888" y="593868"/>
                                <a:ext cx="445963" cy="195381"/>
                              </a:xfrm>
                              <a:prstGeom prst="rect">
                                <a:avLst/>
                              </a:prstGeom>
                              <a:noFill/>
                            </wps:spPr>
                            <wps:txbx>
                              <w:txbxContent>
                                <w:p w14:paraId="06FB32BA"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SDAP</w:t>
                                  </w:r>
                                </w:p>
                              </w:txbxContent>
                            </wps:txbx>
                            <wps:bodyPr wrap="square" lIns="13335" tIns="13335" rIns="13335" bIns="13335" rtlCol="0" anchor="ctr"/>
                          </wps:wsp>
                        </wpg:grpSp>
                        <wpg:grpSp>
                          <wpg:cNvPr id="66" name="Group 66"/>
                          <wpg:cNvGrpSpPr/>
                          <wpg:grpSpPr>
                            <a:xfrm>
                              <a:off x="2416819" y="1655500"/>
                              <a:ext cx="896000" cy="134750"/>
                              <a:chOff x="2416819" y="1655500"/>
                              <a:chExt cx="896000" cy="134750"/>
                            </a:xfrm>
                          </wpg:grpSpPr>
                          <wps:wsp>
                            <wps:cNvPr id="141" name="Rectangle"/>
                            <wps:cNvSpPr/>
                            <wps:spPr>
                              <a:xfrm>
                                <a:off x="2416819" y="1655500"/>
                                <a:ext cx="896000" cy="134750"/>
                              </a:xfrm>
                              <a:custGeom>
                                <a:avLst/>
                                <a:gdLst/>
                                <a:ahLst/>
                                <a:cxnLst/>
                                <a:rect l="l" t="t" r="r" b="b"/>
                                <a:pathLst>
                                  <a:path w="896000" h="134750" stroke="0">
                                    <a:moveTo>
                                      <a:pt x="0" y="0"/>
                                    </a:moveTo>
                                    <a:lnTo>
                                      <a:pt x="896000" y="0"/>
                                    </a:lnTo>
                                    <a:lnTo>
                                      <a:pt x="896000" y="134750"/>
                                    </a:lnTo>
                                    <a:lnTo>
                                      <a:pt x="0" y="134750"/>
                                    </a:lnTo>
                                    <a:lnTo>
                                      <a:pt x="0" y="0"/>
                                    </a:lnTo>
                                    <a:close/>
                                  </a:path>
                                  <a:path w="896000" h="134750" fill="none">
                                    <a:moveTo>
                                      <a:pt x="0" y="0"/>
                                    </a:moveTo>
                                    <a:lnTo>
                                      <a:pt x="896000" y="0"/>
                                    </a:lnTo>
                                    <a:lnTo>
                                      <a:pt x="896000" y="134750"/>
                                    </a:lnTo>
                                    <a:lnTo>
                                      <a:pt x="0" y="134750"/>
                                    </a:lnTo>
                                    <a:lnTo>
                                      <a:pt x="0" y="0"/>
                                    </a:lnTo>
                                    <a:close/>
                                  </a:path>
                                </a:pathLst>
                              </a:custGeom>
                              <a:noFill/>
                              <a:ln w="3500" cap="flat">
                                <a:noFill/>
                              </a:ln>
                            </wps:spPr>
                            <wps:bodyPr/>
                          </wps:wsp>
                          <wps:wsp>
                            <wps:cNvPr id="67" name="Text 67"/>
                            <wps:cNvSpPr txBox="1"/>
                            <wps:spPr>
                              <a:xfrm>
                                <a:off x="2416819" y="1651125"/>
                                <a:ext cx="896000" cy="143500"/>
                              </a:xfrm>
                              <a:prstGeom prst="rect">
                                <a:avLst/>
                              </a:prstGeom>
                              <a:noFill/>
                            </wps:spPr>
                            <wps:txbx>
                              <w:txbxContent>
                                <w:p w14:paraId="6DD5CE21" w14:textId="77777777" w:rsidR="00B2744D" w:rsidRDefault="00B2744D" w:rsidP="001927E6">
                                  <w:pPr>
                                    <w:snapToGrid w:val="0"/>
                                    <w:jc w:val="center"/>
                                    <w:rPr>
                                      <w:rFonts w:ascii="Microsoft YaHei" w:eastAsia="Microsoft YaHei" w:hAnsi="Microsoft YaHei"/>
                                      <w:color w:val="000000"/>
                                      <w:sz w:val="8"/>
                                      <w:szCs w:val="8"/>
                                    </w:rPr>
                                  </w:pPr>
                                  <w:r>
                                    <w:rPr>
                                      <w:rFonts w:ascii="Microsoft YaHei" w:eastAsia="Microsoft YaHei" w:hAnsi="Microsoft YaHei"/>
                                      <w:color w:val="191919"/>
                                      <w:sz w:val="10"/>
                                      <w:szCs w:val="10"/>
                                    </w:rPr>
                                    <w:t>UE-to-Network Relay</w:t>
                                  </w:r>
                                </w:p>
                              </w:txbxContent>
                            </wps:txbx>
                            <wps:bodyPr wrap="square" lIns="13335" tIns="13335" rIns="13335" bIns="13335" rtlCol="0" anchor="ctr"/>
                          </wps:wsp>
                        </wpg:grpSp>
                        <wpg:grpSp>
                          <wpg:cNvPr id="68" name="Group 68"/>
                          <wpg:cNvGrpSpPr/>
                          <wpg:grpSpPr>
                            <a:xfrm>
                              <a:off x="3698838" y="1178371"/>
                              <a:ext cx="445963" cy="230380"/>
                              <a:chOff x="3698838" y="1178371"/>
                              <a:chExt cx="445963" cy="230380"/>
                            </a:xfrm>
                          </wpg:grpSpPr>
                          <wps:wsp>
                            <wps:cNvPr id="142" name="Rectangle"/>
                            <wps:cNvSpPr/>
                            <wps:spPr>
                              <a:xfrm>
                                <a:off x="3698838" y="1178371"/>
                                <a:ext cx="445963" cy="230380"/>
                              </a:xfrm>
                              <a:custGeom>
                                <a:avLst/>
                                <a:gdLst>
                                  <a:gd name="connsiteX0" fmla="*/ 0 w 445963"/>
                                  <a:gd name="connsiteY0" fmla="*/ 115190 h 230380"/>
                                  <a:gd name="connsiteX1" fmla="*/ 222982 w 445963"/>
                                  <a:gd name="connsiteY1" fmla="*/ 0 h 230380"/>
                                  <a:gd name="connsiteX2" fmla="*/ 445963 w 445963"/>
                                  <a:gd name="connsiteY2" fmla="*/ 115190 h 230380"/>
                                  <a:gd name="connsiteX3" fmla="*/ 222982 w 445963"/>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45963" h="230380" stroke="0">
                                    <a:moveTo>
                                      <a:pt x="0" y="0"/>
                                    </a:moveTo>
                                    <a:lnTo>
                                      <a:pt x="445963" y="0"/>
                                    </a:lnTo>
                                    <a:lnTo>
                                      <a:pt x="445963" y="230380"/>
                                    </a:lnTo>
                                    <a:lnTo>
                                      <a:pt x="0" y="230380"/>
                                    </a:lnTo>
                                    <a:lnTo>
                                      <a:pt x="0" y="0"/>
                                    </a:lnTo>
                                    <a:close/>
                                  </a:path>
                                  <a:path w="445963" h="230380" fill="none">
                                    <a:moveTo>
                                      <a:pt x="0" y="0"/>
                                    </a:moveTo>
                                    <a:lnTo>
                                      <a:pt x="445963" y="0"/>
                                    </a:lnTo>
                                    <a:lnTo>
                                      <a:pt x="445963" y="230380"/>
                                    </a:lnTo>
                                    <a:lnTo>
                                      <a:pt x="0" y="230380"/>
                                    </a:lnTo>
                                    <a:lnTo>
                                      <a:pt x="0" y="0"/>
                                    </a:lnTo>
                                    <a:close/>
                                  </a:path>
                                </a:pathLst>
                              </a:custGeom>
                              <a:solidFill>
                                <a:srgbClr val="FFFFFF"/>
                              </a:solidFill>
                              <a:ln w="9333" cap="flat">
                                <a:solidFill>
                                  <a:srgbClr val="323232"/>
                                </a:solidFill>
                              </a:ln>
                            </wps:spPr>
                            <wps:bodyPr/>
                          </wps:wsp>
                          <wps:wsp>
                            <wps:cNvPr id="69" name="Text 69"/>
                            <wps:cNvSpPr txBox="1"/>
                            <wps:spPr>
                              <a:xfrm>
                                <a:off x="3698838" y="1178371"/>
                                <a:ext cx="445963" cy="230380"/>
                              </a:xfrm>
                              <a:prstGeom prst="rect">
                                <a:avLst/>
                              </a:prstGeom>
                              <a:noFill/>
                            </wps:spPr>
                            <wps:txbx>
                              <w:txbxContent>
                                <w:p w14:paraId="3E51A98C"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MAC</w:t>
                                  </w:r>
                                </w:p>
                              </w:txbxContent>
                            </wps:txbx>
                            <wps:bodyPr wrap="square" lIns="13335" tIns="13335" rIns="13335" bIns="13335" rtlCol="0" anchor="ctr"/>
                          </wps:wsp>
                        </wpg:grpSp>
                        <wpg:grpSp>
                          <wpg:cNvPr id="70" name="Group 70"/>
                          <wpg:cNvGrpSpPr/>
                          <wpg:grpSpPr>
                            <a:xfrm>
                              <a:off x="3698838" y="1402371"/>
                              <a:ext cx="445963" cy="230380"/>
                              <a:chOff x="3698838" y="1402371"/>
                              <a:chExt cx="445963" cy="230380"/>
                            </a:xfrm>
                          </wpg:grpSpPr>
                          <wps:wsp>
                            <wps:cNvPr id="143" name="Rectangle"/>
                            <wps:cNvSpPr/>
                            <wps:spPr>
                              <a:xfrm>
                                <a:off x="3698838" y="1402371"/>
                                <a:ext cx="445963" cy="230380"/>
                              </a:xfrm>
                              <a:custGeom>
                                <a:avLst/>
                                <a:gdLst>
                                  <a:gd name="connsiteX0" fmla="*/ 0 w 445963"/>
                                  <a:gd name="connsiteY0" fmla="*/ 115190 h 230380"/>
                                  <a:gd name="connsiteX1" fmla="*/ 222982 w 445963"/>
                                  <a:gd name="connsiteY1" fmla="*/ 0 h 230380"/>
                                  <a:gd name="connsiteX2" fmla="*/ 445963 w 445963"/>
                                  <a:gd name="connsiteY2" fmla="*/ 115190 h 230380"/>
                                  <a:gd name="connsiteX3" fmla="*/ 222982 w 445963"/>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45963" h="230380" stroke="0">
                                    <a:moveTo>
                                      <a:pt x="0" y="0"/>
                                    </a:moveTo>
                                    <a:lnTo>
                                      <a:pt x="445963" y="0"/>
                                    </a:lnTo>
                                    <a:lnTo>
                                      <a:pt x="445963" y="230380"/>
                                    </a:lnTo>
                                    <a:lnTo>
                                      <a:pt x="0" y="230380"/>
                                    </a:lnTo>
                                    <a:lnTo>
                                      <a:pt x="0" y="0"/>
                                    </a:lnTo>
                                    <a:close/>
                                  </a:path>
                                  <a:path w="445963" h="230380" fill="none">
                                    <a:moveTo>
                                      <a:pt x="0" y="0"/>
                                    </a:moveTo>
                                    <a:lnTo>
                                      <a:pt x="445963" y="0"/>
                                    </a:lnTo>
                                    <a:lnTo>
                                      <a:pt x="445963" y="230380"/>
                                    </a:lnTo>
                                    <a:lnTo>
                                      <a:pt x="0" y="230380"/>
                                    </a:lnTo>
                                    <a:lnTo>
                                      <a:pt x="0" y="0"/>
                                    </a:lnTo>
                                    <a:close/>
                                  </a:path>
                                </a:pathLst>
                              </a:custGeom>
                              <a:solidFill>
                                <a:srgbClr val="FFFFFF"/>
                              </a:solidFill>
                              <a:ln w="9333" cap="flat">
                                <a:solidFill>
                                  <a:srgbClr val="323232"/>
                                </a:solidFill>
                              </a:ln>
                            </wps:spPr>
                            <wps:bodyPr/>
                          </wps:wsp>
                          <wps:wsp>
                            <wps:cNvPr id="71" name="Text 71"/>
                            <wps:cNvSpPr txBox="1"/>
                            <wps:spPr>
                              <a:xfrm>
                                <a:off x="3698838" y="1402371"/>
                                <a:ext cx="445963" cy="230380"/>
                              </a:xfrm>
                              <a:prstGeom prst="rect">
                                <a:avLst/>
                              </a:prstGeom>
                              <a:noFill/>
                            </wps:spPr>
                            <wps:txbx>
                              <w:txbxContent>
                                <w:p w14:paraId="5DE22684"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L1</w:t>
                                  </w:r>
                                </w:p>
                              </w:txbxContent>
                            </wps:txbx>
                            <wps:bodyPr wrap="square" lIns="13335" tIns="13335" rIns="13335" bIns="13335" rtlCol="0" anchor="ctr"/>
                          </wps:wsp>
                        </wpg:grpSp>
                        <wpg:grpSp>
                          <wpg:cNvPr id="72" name="Group 72"/>
                          <wpg:cNvGrpSpPr/>
                          <wpg:grpSpPr>
                            <a:xfrm>
                              <a:off x="3698838" y="982991"/>
                              <a:ext cx="445963" cy="195380"/>
                              <a:chOff x="3698838" y="982991"/>
                              <a:chExt cx="445963" cy="195380"/>
                            </a:xfrm>
                          </wpg:grpSpPr>
                          <wps:wsp>
                            <wps:cNvPr id="144" name="Rectangle"/>
                            <wps:cNvSpPr/>
                            <wps:spPr>
                              <a:xfrm>
                                <a:off x="3698838" y="982991"/>
                                <a:ext cx="445963" cy="195380"/>
                              </a:xfrm>
                              <a:custGeom>
                                <a:avLst/>
                                <a:gdLst>
                                  <a:gd name="connsiteX0" fmla="*/ 0 w 445963"/>
                                  <a:gd name="connsiteY0" fmla="*/ 97690 h 195380"/>
                                  <a:gd name="connsiteX1" fmla="*/ 222982 w 445963"/>
                                  <a:gd name="connsiteY1" fmla="*/ 0 h 195380"/>
                                  <a:gd name="connsiteX2" fmla="*/ 445963 w 445963"/>
                                  <a:gd name="connsiteY2" fmla="*/ 97690 h 195380"/>
                                  <a:gd name="connsiteX3" fmla="*/ 222982 w 445963"/>
                                  <a:gd name="connsiteY3" fmla="*/ 195380 h 195380"/>
                                </a:gdLst>
                                <a:ahLst/>
                                <a:cxnLst>
                                  <a:cxn ang="0">
                                    <a:pos x="connsiteX0" y="connsiteY0"/>
                                  </a:cxn>
                                  <a:cxn ang="0">
                                    <a:pos x="connsiteX1" y="connsiteY1"/>
                                  </a:cxn>
                                  <a:cxn ang="0">
                                    <a:pos x="connsiteX2" y="connsiteY2"/>
                                  </a:cxn>
                                  <a:cxn ang="0">
                                    <a:pos x="connsiteX3" y="connsiteY3"/>
                                  </a:cxn>
                                </a:cxnLst>
                                <a:rect l="l" t="t" r="r" b="b"/>
                                <a:pathLst>
                                  <a:path w="445963" h="195380" stroke="0">
                                    <a:moveTo>
                                      <a:pt x="0" y="0"/>
                                    </a:moveTo>
                                    <a:lnTo>
                                      <a:pt x="445963" y="0"/>
                                    </a:lnTo>
                                    <a:lnTo>
                                      <a:pt x="445963" y="195380"/>
                                    </a:lnTo>
                                    <a:lnTo>
                                      <a:pt x="0" y="195380"/>
                                    </a:lnTo>
                                    <a:lnTo>
                                      <a:pt x="0" y="0"/>
                                    </a:lnTo>
                                    <a:close/>
                                  </a:path>
                                  <a:path w="445963" h="195380" fill="none">
                                    <a:moveTo>
                                      <a:pt x="0" y="0"/>
                                    </a:moveTo>
                                    <a:lnTo>
                                      <a:pt x="445963" y="0"/>
                                    </a:lnTo>
                                    <a:lnTo>
                                      <a:pt x="445963" y="195380"/>
                                    </a:lnTo>
                                    <a:lnTo>
                                      <a:pt x="0" y="195380"/>
                                    </a:lnTo>
                                    <a:lnTo>
                                      <a:pt x="0" y="0"/>
                                    </a:lnTo>
                                    <a:close/>
                                  </a:path>
                                </a:pathLst>
                              </a:custGeom>
                              <a:solidFill>
                                <a:srgbClr val="FFFFFF"/>
                              </a:solidFill>
                              <a:ln w="9333" cap="flat">
                                <a:solidFill>
                                  <a:srgbClr val="323232"/>
                                </a:solidFill>
                              </a:ln>
                            </wps:spPr>
                            <wps:bodyPr/>
                          </wps:wsp>
                          <wps:wsp>
                            <wps:cNvPr id="73" name="Text 73"/>
                            <wps:cNvSpPr txBox="1"/>
                            <wps:spPr>
                              <a:xfrm>
                                <a:off x="3698838" y="982991"/>
                                <a:ext cx="445963" cy="195381"/>
                              </a:xfrm>
                              <a:prstGeom prst="rect">
                                <a:avLst/>
                              </a:prstGeom>
                              <a:noFill/>
                            </wps:spPr>
                            <wps:txbx>
                              <w:txbxContent>
                                <w:p w14:paraId="47EC7ACE"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RLC</w:t>
                                  </w:r>
                                </w:p>
                              </w:txbxContent>
                            </wps:txbx>
                            <wps:bodyPr wrap="square" lIns="13335" tIns="13335" rIns="13335" bIns="13335" rtlCol="0" anchor="ctr"/>
                          </wps:wsp>
                        </wpg:grpSp>
                        <wpg:grpSp>
                          <wpg:cNvPr id="74" name="Group 74"/>
                          <wpg:cNvGrpSpPr/>
                          <wpg:grpSpPr>
                            <a:xfrm>
                              <a:off x="3698838" y="789252"/>
                              <a:ext cx="445963" cy="195380"/>
                              <a:chOff x="3698838" y="789252"/>
                              <a:chExt cx="445963" cy="195380"/>
                            </a:xfrm>
                          </wpg:grpSpPr>
                          <wps:wsp>
                            <wps:cNvPr id="145" name="Rectangle"/>
                            <wps:cNvSpPr/>
                            <wps:spPr>
                              <a:xfrm>
                                <a:off x="3698838" y="789252"/>
                                <a:ext cx="445963" cy="195380"/>
                              </a:xfrm>
                              <a:custGeom>
                                <a:avLst/>
                                <a:gdLst>
                                  <a:gd name="connsiteX0" fmla="*/ 0 w 445963"/>
                                  <a:gd name="connsiteY0" fmla="*/ 97690 h 195380"/>
                                  <a:gd name="connsiteX1" fmla="*/ 222982 w 445963"/>
                                  <a:gd name="connsiteY1" fmla="*/ 0 h 195380"/>
                                  <a:gd name="connsiteX2" fmla="*/ 445963 w 445963"/>
                                  <a:gd name="connsiteY2" fmla="*/ 97690 h 195380"/>
                                  <a:gd name="connsiteX3" fmla="*/ 222982 w 445963"/>
                                  <a:gd name="connsiteY3" fmla="*/ 195380 h 195380"/>
                                </a:gdLst>
                                <a:ahLst/>
                                <a:cxnLst>
                                  <a:cxn ang="0">
                                    <a:pos x="connsiteX0" y="connsiteY0"/>
                                  </a:cxn>
                                  <a:cxn ang="0">
                                    <a:pos x="connsiteX1" y="connsiteY1"/>
                                  </a:cxn>
                                  <a:cxn ang="0">
                                    <a:pos x="connsiteX2" y="connsiteY2"/>
                                  </a:cxn>
                                  <a:cxn ang="0">
                                    <a:pos x="connsiteX3" y="connsiteY3"/>
                                  </a:cxn>
                                </a:cxnLst>
                                <a:rect l="l" t="t" r="r" b="b"/>
                                <a:pathLst>
                                  <a:path w="445963" h="195380" stroke="0">
                                    <a:moveTo>
                                      <a:pt x="0" y="0"/>
                                    </a:moveTo>
                                    <a:lnTo>
                                      <a:pt x="445963" y="0"/>
                                    </a:lnTo>
                                    <a:lnTo>
                                      <a:pt x="445963" y="195380"/>
                                    </a:lnTo>
                                    <a:lnTo>
                                      <a:pt x="0" y="195380"/>
                                    </a:lnTo>
                                    <a:lnTo>
                                      <a:pt x="0" y="0"/>
                                    </a:lnTo>
                                    <a:close/>
                                  </a:path>
                                  <a:path w="445963" h="195380" fill="none">
                                    <a:moveTo>
                                      <a:pt x="0" y="0"/>
                                    </a:moveTo>
                                    <a:lnTo>
                                      <a:pt x="445963" y="0"/>
                                    </a:lnTo>
                                    <a:lnTo>
                                      <a:pt x="445963" y="195380"/>
                                    </a:lnTo>
                                    <a:lnTo>
                                      <a:pt x="0" y="195380"/>
                                    </a:lnTo>
                                    <a:lnTo>
                                      <a:pt x="0" y="0"/>
                                    </a:lnTo>
                                    <a:close/>
                                  </a:path>
                                </a:pathLst>
                              </a:custGeom>
                              <a:solidFill>
                                <a:srgbClr val="FFFFFF"/>
                              </a:solidFill>
                              <a:ln w="9333" cap="flat">
                                <a:solidFill>
                                  <a:srgbClr val="323232"/>
                                </a:solidFill>
                              </a:ln>
                            </wps:spPr>
                            <wps:bodyPr/>
                          </wps:wsp>
                          <wps:wsp>
                            <wps:cNvPr id="75" name="Text 75"/>
                            <wps:cNvSpPr txBox="1"/>
                            <wps:spPr>
                              <a:xfrm>
                                <a:off x="3698838" y="789252"/>
                                <a:ext cx="445963" cy="195381"/>
                              </a:xfrm>
                              <a:prstGeom prst="rect">
                                <a:avLst/>
                              </a:prstGeom>
                              <a:noFill/>
                            </wps:spPr>
                            <wps:txbx>
                              <w:txbxContent>
                                <w:p w14:paraId="56301D68"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PDCP</w:t>
                                  </w:r>
                                </w:p>
                              </w:txbxContent>
                            </wps:txbx>
                            <wps:bodyPr wrap="square" lIns="13335" tIns="13335" rIns="13335" bIns="13335" rtlCol="0" anchor="ctr"/>
                          </wps:wsp>
                        </wpg:grpSp>
                        <wpg:grpSp>
                          <wpg:cNvPr id="76" name="Group 76"/>
                          <wpg:cNvGrpSpPr/>
                          <wpg:grpSpPr>
                            <a:xfrm>
                              <a:off x="3698838" y="593868"/>
                              <a:ext cx="445963" cy="195381"/>
                              <a:chOff x="3698838" y="593868"/>
                              <a:chExt cx="445963" cy="195381"/>
                            </a:xfrm>
                          </wpg:grpSpPr>
                          <wps:wsp>
                            <wps:cNvPr id="146" name="Rectangle"/>
                            <wps:cNvSpPr/>
                            <wps:spPr>
                              <a:xfrm>
                                <a:off x="3698838" y="593868"/>
                                <a:ext cx="445963" cy="195381"/>
                              </a:xfrm>
                              <a:custGeom>
                                <a:avLst/>
                                <a:gdLst>
                                  <a:gd name="connsiteX0" fmla="*/ 0 w 445963"/>
                                  <a:gd name="connsiteY0" fmla="*/ 97690 h 195381"/>
                                  <a:gd name="connsiteX1" fmla="*/ 222982 w 445963"/>
                                  <a:gd name="connsiteY1" fmla="*/ 0 h 195381"/>
                                  <a:gd name="connsiteX2" fmla="*/ 445963 w 445963"/>
                                  <a:gd name="connsiteY2" fmla="*/ 97690 h 195381"/>
                                  <a:gd name="connsiteX3" fmla="*/ 222982 w 445963"/>
                                  <a:gd name="connsiteY3" fmla="*/ 195381 h 195381"/>
                                </a:gdLst>
                                <a:ahLst/>
                                <a:cxnLst>
                                  <a:cxn ang="0">
                                    <a:pos x="connsiteX0" y="connsiteY0"/>
                                  </a:cxn>
                                  <a:cxn ang="0">
                                    <a:pos x="connsiteX1" y="connsiteY1"/>
                                  </a:cxn>
                                  <a:cxn ang="0">
                                    <a:pos x="connsiteX2" y="connsiteY2"/>
                                  </a:cxn>
                                  <a:cxn ang="0">
                                    <a:pos x="connsiteX3" y="connsiteY3"/>
                                  </a:cxn>
                                </a:cxnLst>
                                <a:rect l="l" t="t" r="r" b="b"/>
                                <a:pathLst>
                                  <a:path w="445963" h="195381" stroke="0">
                                    <a:moveTo>
                                      <a:pt x="0" y="0"/>
                                    </a:moveTo>
                                    <a:lnTo>
                                      <a:pt x="445963" y="0"/>
                                    </a:lnTo>
                                    <a:lnTo>
                                      <a:pt x="445963" y="195381"/>
                                    </a:lnTo>
                                    <a:lnTo>
                                      <a:pt x="0" y="195381"/>
                                    </a:lnTo>
                                    <a:lnTo>
                                      <a:pt x="0" y="0"/>
                                    </a:lnTo>
                                    <a:close/>
                                  </a:path>
                                  <a:path w="445963" h="195381" fill="none">
                                    <a:moveTo>
                                      <a:pt x="0" y="0"/>
                                    </a:moveTo>
                                    <a:lnTo>
                                      <a:pt x="445963" y="0"/>
                                    </a:lnTo>
                                    <a:lnTo>
                                      <a:pt x="445963" y="195381"/>
                                    </a:lnTo>
                                    <a:lnTo>
                                      <a:pt x="0" y="195381"/>
                                    </a:lnTo>
                                    <a:lnTo>
                                      <a:pt x="0" y="0"/>
                                    </a:lnTo>
                                    <a:close/>
                                  </a:path>
                                </a:pathLst>
                              </a:custGeom>
                              <a:solidFill>
                                <a:srgbClr val="FFFFFF"/>
                              </a:solidFill>
                              <a:ln w="9333" cap="flat">
                                <a:solidFill>
                                  <a:srgbClr val="323232"/>
                                </a:solidFill>
                              </a:ln>
                            </wps:spPr>
                            <wps:bodyPr/>
                          </wps:wsp>
                          <wps:wsp>
                            <wps:cNvPr id="77" name="Text 77"/>
                            <wps:cNvSpPr txBox="1"/>
                            <wps:spPr>
                              <a:xfrm>
                                <a:off x="3698838" y="576058"/>
                                <a:ext cx="445963" cy="231000"/>
                              </a:xfrm>
                              <a:prstGeom prst="rect">
                                <a:avLst/>
                              </a:prstGeom>
                              <a:noFill/>
                            </wps:spPr>
                            <wps:txbx>
                              <w:txbxContent>
                                <w:p w14:paraId="0EE50031" w14:textId="77777777" w:rsidR="00B2744D" w:rsidRDefault="00B2744D" w:rsidP="001927E6">
                                  <w:pPr>
                                    <w:snapToGrid w:val="0"/>
                                    <w:rPr>
                                      <w:rFonts w:ascii="Microsoft YaHei" w:eastAsia="Microsoft YaHei" w:hAnsi="Microsoft YaHei"/>
                                      <w:color w:val="191919"/>
                                      <w:sz w:val="10"/>
                                      <w:szCs w:val="10"/>
                                    </w:rPr>
                                  </w:pPr>
                                </w:p>
                                <w:p w14:paraId="02451060" w14:textId="77777777" w:rsidR="00B2744D" w:rsidRDefault="00B2744D" w:rsidP="001927E6">
                                  <w:pPr>
                                    <w:snapToGrid w:val="0"/>
                                    <w:rPr>
                                      <w:rFonts w:ascii="Microsoft YaHei" w:eastAsia="Microsoft YaHei" w:hAnsi="Microsoft YaHei"/>
                                      <w:color w:val="000000"/>
                                      <w:sz w:val="8"/>
                                      <w:szCs w:val="8"/>
                                    </w:rPr>
                                  </w:pPr>
                                  <w:r>
                                    <w:rPr>
                                      <w:rFonts w:ascii="Microsoft YaHei" w:eastAsia="Microsoft YaHei" w:hAnsi="Microsoft YaHei"/>
                                      <w:color w:val="191919"/>
                                      <w:sz w:val="10"/>
                                      <w:szCs w:val="10"/>
                                    </w:rPr>
                                    <w:t>SDAP</w:t>
                                  </w:r>
                                </w:p>
                              </w:txbxContent>
                            </wps:txbx>
                            <wps:bodyPr wrap="square" lIns="13335" tIns="13335" rIns="13335" bIns="13335" rtlCol="0" anchor="ctr"/>
                          </wps:wsp>
                        </wpg:grpSp>
                        <wpg:grpSp>
                          <wpg:cNvPr id="78" name="Group 78"/>
                          <wpg:cNvGrpSpPr/>
                          <wpg:grpSpPr>
                            <a:xfrm>
                              <a:off x="4144738" y="1178371"/>
                              <a:ext cx="445963" cy="230380"/>
                              <a:chOff x="4144738" y="1178371"/>
                              <a:chExt cx="445963" cy="230380"/>
                            </a:xfrm>
                          </wpg:grpSpPr>
                          <wps:wsp>
                            <wps:cNvPr id="147" name="Rectangle"/>
                            <wps:cNvSpPr/>
                            <wps:spPr>
                              <a:xfrm>
                                <a:off x="4144738" y="1178371"/>
                                <a:ext cx="445963" cy="230380"/>
                              </a:xfrm>
                              <a:custGeom>
                                <a:avLst/>
                                <a:gdLst>
                                  <a:gd name="connsiteX0" fmla="*/ 0 w 445963"/>
                                  <a:gd name="connsiteY0" fmla="*/ 115190 h 230380"/>
                                  <a:gd name="connsiteX1" fmla="*/ 222982 w 445963"/>
                                  <a:gd name="connsiteY1" fmla="*/ 0 h 230380"/>
                                  <a:gd name="connsiteX2" fmla="*/ 445963 w 445963"/>
                                  <a:gd name="connsiteY2" fmla="*/ 115190 h 230380"/>
                                  <a:gd name="connsiteX3" fmla="*/ 222982 w 445963"/>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45963" h="230380" stroke="0">
                                    <a:moveTo>
                                      <a:pt x="0" y="0"/>
                                    </a:moveTo>
                                    <a:lnTo>
                                      <a:pt x="445963" y="0"/>
                                    </a:lnTo>
                                    <a:lnTo>
                                      <a:pt x="445963" y="230380"/>
                                    </a:lnTo>
                                    <a:lnTo>
                                      <a:pt x="0" y="230380"/>
                                    </a:lnTo>
                                    <a:lnTo>
                                      <a:pt x="0" y="0"/>
                                    </a:lnTo>
                                    <a:close/>
                                  </a:path>
                                  <a:path w="445963" h="230380" fill="none">
                                    <a:moveTo>
                                      <a:pt x="0" y="0"/>
                                    </a:moveTo>
                                    <a:lnTo>
                                      <a:pt x="445963" y="0"/>
                                    </a:lnTo>
                                    <a:lnTo>
                                      <a:pt x="445963" y="230380"/>
                                    </a:lnTo>
                                    <a:lnTo>
                                      <a:pt x="0" y="230380"/>
                                    </a:lnTo>
                                    <a:lnTo>
                                      <a:pt x="0" y="0"/>
                                    </a:lnTo>
                                    <a:close/>
                                  </a:path>
                                </a:pathLst>
                              </a:custGeom>
                              <a:solidFill>
                                <a:srgbClr val="FFFFFF"/>
                              </a:solidFill>
                              <a:ln w="9333" cap="flat">
                                <a:solidFill>
                                  <a:srgbClr val="323232"/>
                                </a:solidFill>
                              </a:ln>
                            </wps:spPr>
                            <wps:bodyPr/>
                          </wps:wsp>
                          <wps:wsp>
                            <wps:cNvPr id="79" name="Text 79"/>
                            <wps:cNvSpPr txBox="1"/>
                            <wps:spPr>
                              <a:xfrm>
                                <a:off x="4144738" y="1178371"/>
                                <a:ext cx="445963" cy="230380"/>
                              </a:xfrm>
                              <a:prstGeom prst="rect">
                                <a:avLst/>
                              </a:prstGeom>
                              <a:noFill/>
                            </wps:spPr>
                            <wps:txbx>
                              <w:txbxContent>
                                <w:p w14:paraId="2E91EBAC"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L2</w:t>
                                  </w:r>
                                </w:p>
                              </w:txbxContent>
                            </wps:txbx>
                            <wps:bodyPr wrap="square" lIns="13335" tIns="13335" rIns="13335" bIns="13335" rtlCol="0" anchor="ctr"/>
                          </wps:wsp>
                        </wpg:grpSp>
                        <wpg:grpSp>
                          <wpg:cNvPr id="80" name="Group 80"/>
                          <wpg:cNvGrpSpPr/>
                          <wpg:grpSpPr>
                            <a:xfrm>
                              <a:off x="4144738" y="1402371"/>
                              <a:ext cx="445963" cy="230380"/>
                              <a:chOff x="4144738" y="1402371"/>
                              <a:chExt cx="445963" cy="230380"/>
                            </a:xfrm>
                          </wpg:grpSpPr>
                          <wps:wsp>
                            <wps:cNvPr id="148" name="Rectangle"/>
                            <wps:cNvSpPr/>
                            <wps:spPr>
                              <a:xfrm>
                                <a:off x="4144738" y="1402371"/>
                                <a:ext cx="445963" cy="230380"/>
                              </a:xfrm>
                              <a:custGeom>
                                <a:avLst/>
                                <a:gdLst>
                                  <a:gd name="connsiteX0" fmla="*/ 0 w 445963"/>
                                  <a:gd name="connsiteY0" fmla="*/ 115190 h 230380"/>
                                  <a:gd name="connsiteX1" fmla="*/ 222982 w 445963"/>
                                  <a:gd name="connsiteY1" fmla="*/ 0 h 230380"/>
                                  <a:gd name="connsiteX2" fmla="*/ 445963 w 445963"/>
                                  <a:gd name="connsiteY2" fmla="*/ 115190 h 230380"/>
                                  <a:gd name="connsiteX3" fmla="*/ 222982 w 445963"/>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45963" h="230380" stroke="0">
                                    <a:moveTo>
                                      <a:pt x="0" y="0"/>
                                    </a:moveTo>
                                    <a:lnTo>
                                      <a:pt x="445963" y="0"/>
                                    </a:lnTo>
                                    <a:lnTo>
                                      <a:pt x="445963" y="230380"/>
                                    </a:lnTo>
                                    <a:lnTo>
                                      <a:pt x="0" y="230380"/>
                                    </a:lnTo>
                                    <a:lnTo>
                                      <a:pt x="0" y="0"/>
                                    </a:lnTo>
                                    <a:close/>
                                  </a:path>
                                  <a:path w="445963" h="230380" fill="none">
                                    <a:moveTo>
                                      <a:pt x="0" y="0"/>
                                    </a:moveTo>
                                    <a:lnTo>
                                      <a:pt x="445963" y="0"/>
                                    </a:lnTo>
                                    <a:lnTo>
                                      <a:pt x="445963" y="230380"/>
                                    </a:lnTo>
                                    <a:lnTo>
                                      <a:pt x="0" y="230380"/>
                                    </a:lnTo>
                                    <a:lnTo>
                                      <a:pt x="0" y="0"/>
                                    </a:lnTo>
                                    <a:close/>
                                  </a:path>
                                </a:pathLst>
                              </a:custGeom>
                              <a:solidFill>
                                <a:srgbClr val="FFFFFF"/>
                              </a:solidFill>
                              <a:ln w="9333" cap="flat">
                                <a:solidFill>
                                  <a:srgbClr val="323232"/>
                                </a:solidFill>
                              </a:ln>
                            </wps:spPr>
                            <wps:bodyPr/>
                          </wps:wsp>
                          <wps:wsp>
                            <wps:cNvPr id="81" name="Text 81"/>
                            <wps:cNvSpPr txBox="1"/>
                            <wps:spPr>
                              <a:xfrm>
                                <a:off x="4144738" y="1402371"/>
                                <a:ext cx="445963" cy="230380"/>
                              </a:xfrm>
                              <a:prstGeom prst="rect">
                                <a:avLst/>
                              </a:prstGeom>
                              <a:noFill/>
                            </wps:spPr>
                            <wps:txbx>
                              <w:txbxContent>
                                <w:p w14:paraId="2F0AF330"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L1</w:t>
                                  </w:r>
                                </w:p>
                              </w:txbxContent>
                            </wps:txbx>
                            <wps:bodyPr wrap="square" lIns="13335" tIns="13335" rIns="13335" bIns="13335" rtlCol="0" anchor="ctr"/>
                          </wps:wsp>
                        </wpg:grpSp>
                        <wpg:grpSp>
                          <wpg:cNvPr id="82" name="Group 82"/>
                          <wpg:cNvGrpSpPr/>
                          <wpg:grpSpPr>
                            <a:xfrm>
                              <a:off x="4144737" y="785752"/>
                              <a:ext cx="445963" cy="392620"/>
                              <a:chOff x="4144737" y="785752"/>
                              <a:chExt cx="445963" cy="392620"/>
                            </a:xfrm>
                          </wpg:grpSpPr>
                          <wps:wsp>
                            <wps:cNvPr id="149" name="Rectangle"/>
                            <wps:cNvSpPr/>
                            <wps:spPr>
                              <a:xfrm>
                                <a:off x="4144737" y="785752"/>
                                <a:ext cx="445963" cy="392620"/>
                              </a:xfrm>
                              <a:custGeom>
                                <a:avLst/>
                                <a:gdLst>
                                  <a:gd name="connsiteX0" fmla="*/ 0 w 445963"/>
                                  <a:gd name="connsiteY0" fmla="*/ 196310 h 392620"/>
                                  <a:gd name="connsiteX1" fmla="*/ 222981 w 445963"/>
                                  <a:gd name="connsiteY1" fmla="*/ 0 h 392620"/>
                                  <a:gd name="connsiteX2" fmla="*/ 445963 w 445963"/>
                                  <a:gd name="connsiteY2" fmla="*/ 196310 h 392620"/>
                                  <a:gd name="connsiteX3" fmla="*/ 222981 w 445963"/>
                                  <a:gd name="connsiteY3" fmla="*/ 392620 h 392620"/>
                                </a:gdLst>
                                <a:ahLst/>
                                <a:cxnLst>
                                  <a:cxn ang="0">
                                    <a:pos x="connsiteX0" y="connsiteY0"/>
                                  </a:cxn>
                                  <a:cxn ang="0">
                                    <a:pos x="connsiteX1" y="connsiteY1"/>
                                  </a:cxn>
                                  <a:cxn ang="0">
                                    <a:pos x="connsiteX2" y="connsiteY2"/>
                                  </a:cxn>
                                  <a:cxn ang="0">
                                    <a:pos x="connsiteX3" y="connsiteY3"/>
                                  </a:cxn>
                                </a:cxnLst>
                                <a:rect l="l" t="t" r="r" b="b"/>
                                <a:pathLst>
                                  <a:path w="445963" h="392620" stroke="0">
                                    <a:moveTo>
                                      <a:pt x="0" y="0"/>
                                    </a:moveTo>
                                    <a:lnTo>
                                      <a:pt x="445963" y="0"/>
                                    </a:lnTo>
                                    <a:lnTo>
                                      <a:pt x="445963" y="392620"/>
                                    </a:lnTo>
                                    <a:lnTo>
                                      <a:pt x="0" y="392620"/>
                                    </a:lnTo>
                                    <a:lnTo>
                                      <a:pt x="0" y="0"/>
                                    </a:lnTo>
                                    <a:close/>
                                  </a:path>
                                  <a:path w="445963" h="392620" fill="none">
                                    <a:moveTo>
                                      <a:pt x="0" y="0"/>
                                    </a:moveTo>
                                    <a:lnTo>
                                      <a:pt x="445963" y="0"/>
                                    </a:lnTo>
                                    <a:lnTo>
                                      <a:pt x="445963" y="392620"/>
                                    </a:lnTo>
                                    <a:lnTo>
                                      <a:pt x="0" y="392620"/>
                                    </a:lnTo>
                                    <a:lnTo>
                                      <a:pt x="0" y="0"/>
                                    </a:lnTo>
                                    <a:close/>
                                  </a:path>
                                </a:pathLst>
                              </a:custGeom>
                              <a:solidFill>
                                <a:srgbClr val="FFFFFF"/>
                              </a:solidFill>
                              <a:ln w="9333" cap="flat">
                                <a:solidFill>
                                  <a:srgbClr val="323232"/>
                                </a:solidFill>
                              </a:ln>
                            </wps:spPr>
                            <wps:bodyPr/>
                          </wps:wsp>
                          <wps:wsp>
                            <wps:cNvPr id="83" name="Text 83"/>
                            <wps:cNvSpPr txBox="1"/>
                            <wps:spPr>
                              <a:xfrm>
                                <a:off x="4144737" y="785752"/>
                                <a:ext cx="445963" cy="392620"/>
                              </a:xfrm>
                              <a:prstGeom prst="rect">
                                <a:avLst/>
                              </a:prstGeom>
                              <a:noFill/>
                            </wps:spPr>
                            <wps:txbx>
                              <w:txbxContent>
                                <w:p w14:paraId="522050C7"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UDP/IP</w:t>
                                  </w:r>
                                </w:p>
                              </w:txbxContent>
                            </wps:txbx>
                            <wps:bodyPr wrap="square" lIns="13335" tIns="13335" rIns="13335" bIns="13335" rtlCol="0" anchor="ctr"/>
                          </wps:wsp>
                        </wpg:grpSp>
                        <wpg:grpSp>
                          <wpg:cNvPr id="84" name="Group 84"/>
                          <wpg:cNvGrpSpPr/>
                          <wpg:grpSpPr>
                            <a:xfrm>
                              <a:off x="4144738" y="593868"/>
                              <a:ext cx="445963" cy="195381"/>
                              <a:chOff x="4144738" y="593868"/>
                              <a:chExt cx="445963" cy="195381"/>
                            </a:xfrm>
                          </wpg:grpSpPr>
                          <wps:wsp>
                            <wps:cNvPr id="150" name="Rectangle"/>
                            <wps:cNvSpPr/>
                            <wps:spPr>
                              <a:xfrm>
                                <a:off x="4144738" y="593868"/>
                                <a:ext cx="445963" cy="195381"/>
                              </a:xfrm>
                              <a:custGeom>
                                <a:avLst/>
                                <a:gdLst>
                                  <a:gd name="connsiteX0" fmla="*/ 0 w 445963"/>
                                  <a:gd name="connsiteY0" fmla="*/ 97690 h 195381"/>
                                  <a:gd name="connsiteX1" fmla="*/ 222982 w 445963"/>
                                  <a:gd name="connsiteY1" fmla="*/ 0 h 195381"/>
                                  <a:gd name="connsiteX2" fmla="*/ 445963 w 445963"/>
                                  <a:gd name="connsiteY2" fmla="*/ 97690 h 195381"/>
                                  <a:gd name="connsiteX3" fmla="*/ 222982 w 445963"/>
                                  <a:gd name="connsiteY3" fmla="*/ 195381 h 195381"/>
                                </a:gdLst>
                                <a:ahLst/>
                                <a:cxnLst>
                                  <a:cxn ang="0">
                                    <a:pos x="connsiteX0" y="connsiteY0"/>
                                  </a:cxn>
                                  <a:cxn ang="0">
                                    <a:pos x="connsiteX1" y="connsiteY1"/>
                                  </a:cxn>
                                  <a:cxn ang="0">
                                    <a:pos x="connsiteX2" y="connsiteY2"/>
                                  </a:cxn>
                                  <a:cxn ang="0">
                                    <a:pos x="connsiteX3" y="connsiteY3"/>
                                  </a:cxn>
                                </a:cxnLst>
                                <a:rect l="l" t="t" r="r" b="b"/>
                                <a:pathLst>
                                  <a:path w="445963" h="195381" stroke="0">
                                    <a:moveTo>
                                      <a:pt x="0" y="0"/>
                                    </a:moveTo>
                                    <a:lnTo>
                                      <a:pt x="445963" y="0"/>
                                    </a:lnTo>
                                    <a:lnTo>
                                      <a:pt x="445963" y="195381"/>
                                    </a:lnTo>
                                    <a:lnTo>
                                      <a:pt x="0" y="195381"/>
                                    </a:lnTo>
                                    <a:lnTo>
                                      <a:pt x="0" y="0"/>
                                    </a:lnTo>
                                    <a:close/>
                                  </a:path>
                                  <a:path w="445963" h="195381" fill="none">
                                    <a:moveTo>
                                      <a:pt x="0" y="0"/>
                                    </a:moveTo>
                                    <a:lnTo>
                                      <a:pt x="445963" y="0"/>
                                    </a:lnTo>
                                    <a:lnTo>
                                      <a:pt x="445963" y="195381"/>
                                    </a:lnTo>
                                    <a:lnTo>
                                      <a:pt x="0" y="195381"/>
                                    </a:lnTo>
                                    <a:lnTo>
                                      <a:pt x="0" y="0"/>
                                    </a:lnTo>
                                    <a:close/>
                                  </a:path>
                                </a:pathLst>
                              </a:custGeom>
                              <a:solidFill>
                                <a:srgbClr val="FFFFFF"/>
                              </a:solidFill>
                              <a:ln w="9333" cap="flat">
                                <a:solidFill>
                                  <a:srgbClr val="323232"/>
                                </a:solidFill>
                              </a:ln>
                            </wps:spPr>
                            <wps:bodyPr/>
                          </wps:wsp>
                          <wps:wsp>
                            <wps:cNvPr id="85" name="Text 85"/>
                            <wps:cNvSpPr txBox="1"/>
                            <wps:spPr>
                              <a:xfrm>
                                <a:off x="4144738" y="576058"/>
                                <a:ext cx="445963" cy="231000"/>
                              </a:xfrm>
                              <a:prstGeom prst="rect">
                                <a:avLst/>
                              </a:prstGeom>
                              <a:noFill/>
                            </wps:spPr>
                            <wps:txbx>
                              <w:txbxContent>
                                <w:p w14:paraId="3CC7C20D" w14:textId="77777777" w:rsidR="00B2744D" w:rsidRDefault="00B2744D" w:rsidP="001927E6">
                                  <w:pPr>
                                    <w:snapToGrid w:val="0"/>
                                    <w:spacing w:line="180" w:lineRule="auto"/>
                                    <w:jc w:val="right"/>
                                    <w:rPr>
                                      <w:rFonts w:ascii="Microsoft YaHei" w:eastAsia="Microsoft YaHei" w:hAnsi="Microsoft YaHei"/>
                                      <w:color w:val="191919"/>
                                      <w:sz w:val="10"/>
                                      <w:szCs w:val="10"/>
                                    </w:rPr>
                                  </w:pPr>
                                </w:p>
                                <w:p w14:paraId="566C4BCE" w14:textId="77777777" w:rsidR="00B2744D" w:rsidRDefault="00B2744D" w:rsidP="001927E6">
                                  <w:pPr>
                                    <w:snapToGrid w:val="0"/>
                                    <w:jc w:val="right"/>
                                    <w:rPr>
                                      <w:rFonts w:ascii="Microsoft YaHei" w:eastAsia="Microsoft YaHei" w:hAnsi="Microsoft YaHei"/>
                                      <w:color w:val="000000"/>
                                      <w:sz w:val="8"/>
                                      <w:szCs w:val="8"/>
                                    </w:rPr>
                                  </w:pPr>
                                  <w:r>
                                    <w:rPr>
                                      <w:rFonts w:ascii="Microsoft YaHei" w:eastAsia="Microsoft YaHei" w:hAnsi="Microsoft YaHei"/>
                                      <w:color w:val="191919"/>
                                      <w:sz w:val="10"/>
                                      <w:szCs w:val="10"/>
                                    </w:rPr>
                                    <w:t>GTP-U</w:t>
                                  </w:r>
                                </w:p>
                              </w:txbxContent>
                            </wps:txbx>
                            <wps:bodyPr wrap="square" lIns="13335" tIns="13335" rIns="13335" bIns="13335" rtlCol="0" anchor="ctr"/>
                          </wps:wsp>
                        </wpg:grpSp>
                        <wpg:grpSp>
                          <wpg:cNvPr id="86" name="Group 86"/>
                          <wpg:cNvGrpSpPr/>
                          <wpg:grpSpPr>
                            <a:xfrm>
                              <a:off x="3698869" y="1655500"/>
                              <a:ext cx="896000" cy="134750"/>
                              <a:chOff x="3698869" y="1655500"/>
                              <a:chExt cx="896000" cy="134750"/>
                            </a:xfrm>
                          </wpg:grpSpPr>
                          <wps:wsp>
                            <wps:cNvPr id="151" name="Rectangle"/>
                            <wps:cNvSpPr/>
                            <wps:spPr>
                              <a:xfrm>
                                <a:off x="3698869" y="1655500"/>
                                <a:ext cx="896000" cy="134750"/>
                              </a:xfrm>
                              <a:custGeom>
                                <a:avLst/>
                                <a:gdLst/>
                                <a:ahLst/>
                                <a:cxnLst/>
                                <a:rect l="l" t="t" r="r" b="b"/>
                                <a:pathLst>
                                  <a:path w="896000" h="134750" stroke="0">
                                    <a:moveTo>
                                      <a:pt x="0" y="0"/>
                                    </a:moveTo>
                                    <a:lnTo>
                                      <a:pt x="896000" y="0"/>
                                    </a:lnTo>
                                    <a:lnTo>
                                      <a:pt x="896000" y="134750"/>
                                    </a:lnTo>
                                    <a:lnTo>
                                      <a:pt x="0" y="134750"/>
                                    </a:lnTo>
                                    <a:lnTo>
                                      <a:pt x="0" y="0"/>
                                    </a:lnTo>
                                    <a:close/>
                                  </a:path>
                                  <a:path w="896000" h="134750" fill="none">
                                    <a:moveTo>
                                      <a:pt x="0" y="0"/>
                                    </a:moveTo>
                                    <a:lnTo>
                                      <a:pt x="896000" y="0"/>
                                    </a:lnTo>
                                    <a:lnTo>
                                      <a:pt x="896000" y="134750"/>
                                    </a:lnTo>
                                    <a:lnTo>
                                      <a:pt x="0" y="134750"/>
                                    </a:lnTo>
                                    <a:lnTo>
                                      <a:pt x="0" y="0"/>
                                    </a:lnTo>
                                    <a:close/>
                                  </a:path>
                                </a:pathLst>
                              </a:custGeom>
                              <a:noFill/>
                              <a:ln w="3500" cap="flat">
                                <a:noFill/>
                              </a:ln>
                            </wps:spPr>
                            <wps:bodyPr/>
                          </wps:wsp>
                          <wps:wsp>
                            <wps:cNvPr id="87" name="Text 87"/>
                            <wps:cNvSpPr txBox="1"/>
                            <wps:spPr>
                              <a:xfrm>
                                <a:off x="3698869" y="1651125"/>
                                <a:ext cx="896000" cy="143500"/>
                              </a:xfrm>
                              <a:prstGeom prst="rect">
                                <a:avLst/>
                              </a:prstGeom>
                              <a:noFill/>
                            </wps:spPr>
                            <wps:txbx>
                              <w:txbxContent>
                                <w:p w14:paraId="13A50AEF" w14:textId="77777777" w:rsidR="00B2744D" w:rsidRDefault="00B2744D" w:rsidP="001927E6">
                                  <w:pPr>
                                    <w:snapToGrid w:val="0"/>
                                    <w:jc w:val="center"/>
                                    <w:rPr>
                                      <w:rFonts w:ascii="Microsoft YaHei" w:eastAsia="Microsoft YaHei" w:hAnsi="Microsoft YaHei"/>
                                      <w:color w:val="000000"/>
                                      <w:sz w:val="12"/>
                                      <w:szCs w:val="12"/>
                                    </w:rPr>
                                  </w:pPr>
                                  <w:r>
                                    <w:rPr>
                                      <w:rFonts w:ascii="Microsoft YaHei" w:eastAsia="Microsoft YaHei" w:hAnsi="Microsoft YaHei"/>
                                      <w:color w:val="191919"/>
                                      <w:sz w:val="10"/>
                                      <w:szCs w:val="10"/>
                                    </w:rPr>
                                    <w:t>NG-RAN node</w:t>
                                  </w:r>
                                </w:p>
                              </w:txbxContent>
                            </wps:txbx>
                            <wps:bodyPr wrap="square" lIns="13335" tIns="13335" rIns="13335" bIns="13335" rtlCol="0" anchor="ctr"/>
                          </wps:wsp>
                        </wpg:grpSp>
                        <wpg:grpSp>
                          <wpg:cNvPr id="88" name="Group 88"/>
                          <wpg:cNvGrpSpPr/>
                          <wpg:grpSpPr>
                            <a:xfrm>
                              <a:off x="4134442" y="593873"/>
                              <a:ext cx="21354" cy="192500"/>
                              <a:chOff x="4134442" y="593873"/>
                              <a:chExt cx="21354" cy="192500"/>
                            </a:xfrm>
                          </wpg:grpSpPr>
                          <wps:wsp>
                            <wps:cNvPr id="152" name="Rectangle"/>
                            <wps:cNvSpPr/>
                            <wps:spPr>
                              <a:xfrm>
                                <a:off x="4134442" y="593873"/>
                                <a:ext cx="21354" cy="192500"/>
                              </a:xfrm>
                              <a:custGeom>
                                <a:avLst/>
                                <a:gdLst/>
                                <a:ahLst/>
                                <a:cxnLst/>
                                <a:rect l="l" t="t" r="r" b="b"/>
                                <a:pathLst>
                                  <a:path w="21354" h="192500" stroke="0">
                                    <a:moveTo>
                                      <a:pt x="0" y="0"/>
                                    </a:moveTo>
                                    <a:lnTo>
                                      <a:pt x="21354" y="0"/>
                                    </a:lnTo>
                                    <a:lnTo>
                                      <a:pt x="21354" y="192500"/>
                                    </a:lnTo>
                                    <a:lnTo>
                                      <a:pt x="0" y="192500"/>
                                    </a:lnTo>
                                    <a:lnTo>
                                      <a:pt x="0" y="0"/>
                                    </a:lnTo>
                                    <a:close/>
                                  </a:path>
                                  <a:path w="21354" h="192500" fill="none">
                                    <a:moveTo>
                                      <a:pt x="0" y="0"/>
                                    </a:moveTo>
                                    <a:lnTo>
                                      <a:pt x="21354" y="0"/>
                                    </a:lnTo>
                                    <a:lnTo>
                                      <a:pt x="21354" y="192500"/>
                                    </a:lnTo>
                                    <a:lnTo>
                                      <a:pt x="0" y="192500"/>
                                    </a:lnTo>
                                    <a:lnTo>
                                      <a:pt x="0" y="0"/>
                                    </a:lnTo>
                                    <a:close/>
                                  </a:path>
                                </a:pathLst>
                              </a:custGeom>
                              <a:solidFill>
                                <a:srgbClr val="FFFFFF"/>
                              </a:solidFill>
                              <a:ln w="3333" cap="flat">
                                <a:noFill/>
                              </a:ln>
                            </wps:spPr>
                            <wps:bodyPr/>
                          </wps:wsp>
                          <wps:wsp>
                            <wps:cNvPr id="89" name="Text 89"/>
                            <wps:cNvSpPr txBox="1"/>
                            <wps:spPr>
                              <a:xfrm>
                                <a:off x="4134442" y="593873"/>
                                <a:ext cx="21354" cy="192500"/>
                              </a:xfrm>
                              <a:prstGeom prst="rect">
                                <a:avLst/>
                              </a:prstGeom>
                              <a:noFill/>
                            </wps:spPr>
                            <wps:txbx>
                              <w:txbxContent>
                                <w:p w14:paraId="3DA13849" w14:textId="77777777" w:rsidR="00B2744D" w:rsidRDefault="00B2744D" w:rsidP="001927E6">
                                  <w:pPr>
                                    <w:snapToGrid w:val="0"/>
                                    <w:jc w:val="center"/>
                                    <w:rPr>
                                      <w:rFonts w:ascii="Microsoft YaHei" w:eastAsia="Microsoft YaHei" w:hAnsi="Microsoft YaHei"/>
                                      <w:color w:val="000000"/>
                                      <w:sz w:val="6"/>
                                      <w:szCs w:val="6"/>
                                    </w:rPr>
                                  </w:pPr>
                                  <w:r>
                                    <w:rPr>
                                      <w:rFonts w:ascii="Microsoft YaHei" w:eastAsia="Microsoft YaHei" w:hAnsi="Microsoft YaHei"/>
                                      <w:color w:val="FFFFFF"/>
                                      <w:sz w:val="7"/>
                                      <w:szCs w:val="7"/>
                                    </w:rPr>
                                    <w:t>.</w:t>
                                  </w:r>
                                </w:p>
                              </w:txbxContent>
                            </wps:txbx>
                            <wps:bodyPr wrap="square" lIns="13335" tIns="13335" rIns="13335" bIns="13335" rtlCol="0" anchor="ctr"/>
                          </wps:wsp>
                        </wpg:grpSp>
                        <wpg:grpSp>
                          <wpg:cNvPr id="90" name="Group 90"/>
                          <wpg:cNvGrpSpPr/>
                          <wpg:grpSpPr>
                            <a:xfrm>
                              <a:off x="3695969" y="593577"/>
                              <a:ext cx="887420" cy="195675"/>
                              <a:chOff x="3695969" y="593577"/>
                              <a:chExt cx="887420" cy="195675"/>
                            </a:xfrm>
                          </wpg:grpSpPr>
                          <wps:wsp>
                            <wps:cNvPr id="153" name="Rectangle"/>
                            <wps:cNvSpPr/>
                            <wps:spPr>
                              <a:xfrm>
                                <a:off x="4057937" y="593871"/>
                                <a:ext cx="179963" cy="195381"/>
                              </a:xfrm>
                              <a:custGeom>
                                <a:avLst/>
                                <a:gdLst/>
                                <a:ahLst/>
                                <a:cxnLst/>
                                <a:rect l="l" t="t" r="r" b="b"/>
                                <a:pathLst>
                                  <a:path w="179963" h="195381" stroke="0">
                                    <a:moveTo>
                                      <a:pt x="0" y="0"/>
                                    </a:moveTo>
                                    <a:lnTo>
                                      <a:pt x="179963" y="0"/>
                                    </a:lnTo>
                                    <a:lnTo>
                                      <a:pt x="179963" y="195381"/>
                                    </a:lnTo>
                                    <a:lnTo>
                                      <a:pt x="0" y="195381"/>
                                    </a:lnTo>
                                    <a:lnTo>
                                      <a:pt x="0" y="0"/>
                                    </a:lnTo>
                                    <a:close/>
                                  </a:path>
                                  <a:path w="179963" h="195381" fill="none">
                                    <a:moveTo>
                                      <a:pt x="0" y="0"/>
                                    </a:moveTo>
                                    <a:lnTo>
                                      <a:pt x="179963" y="0"/>
                                    </a:lnTo>
                                    <a:lnTo>
                                      <a:pt x="179963" y="195381"/>
                                    </a:lnTo>
                                    <a:lnTo>
                                      <a:pt x="0" y="195381"/>
                                    </a:lnTo>
                                    <a:lnTo>
                                      <a:pt x="0" y="0"/>
                                    </a:lnTo>
                                    <a:close/>
                                  </a:path>
                                </a:pathLst>
                              </a:custGeom>
                              <a:noFill/>
                              <a:ln w="3500" cap="flat">
                                <a:noFill/>
                              </a:ln>
                            </wps:spPr>
                            <wps:bodyPr/>
                          </wps:wsp>
                          <wps:wsp>
                            <wps:cNvPr id="91" name="Text 91"/>
                            <wps:cNvSpPr txBox="1"/>
                            <wps:spPr>
                              <a:xfrm>
                                <a:off x="3695969" y="593577"/>
                                <a:ext cx="887420" cy="195381"/>
                              </a:xfrm>
                              <a:prstGeom prst="rect">
                                <a:avLst/>
                              </a:prstGeom>
                              <a:noFill/>
                            </wps:spPr>
                            <wps:txbx>
                              <w:txbxContent>
                                <w:p w14:paraId="6CF90A9B" w14:textId="77777777" w:rsidR="00B2744D" w:rsidRPr="00D51E43" w:rsidRDefault="00B2744D" w:rsidP="001927E6">
                                  <w:pPr>
                                    <w:snapToGrid w:val="0"/>
                                    <w:jc w:val="center"/>
                                    <w:rPr>
                                      <w:rFonts w:ascii="Microsoft YaHei" w:eastAsia="Microsoft YaHei" w:hAnsi="Microsoft YaHei"/>
                                      <w:color w:val="000000"/>
                                      <w:sz w:val="8"/>
                                      <w:szCs w:val="6"/>
                                    </w:rPr>
                                  </w:pPr>
                                  <w:r w:rsidRPr="00D51E43">
                                    <w:rPr>
                                      <w:rFonts w:ascii="Microsoft YaHei" w:eastAsia="Microsoft YaHei" w:hAnsi="Microsoft YaHei"/>
                                      <w:color w:val="191919"/>
                                      <w:sz w:val="10"/>
                                      <w:szCs w:val="8"/>
                                    </w:rPr>
                                    <w:t>Relay</w:t>
                                  </w:r>
                                </w:p>
                              </w:txbxContent>
                            </wps:txbx>
                            <wps:bodyPr wrap="square" lIns="13335" tIns="13335" rIns="13335" bIns="13335" rtlCol="0" anchor="ctr"/>
                          </wps:wsp>
                        </wpg:grpSp>
                        <wpg:grpSp>
                          <wpg:cNvPr id="154" name="组合 154"/>
                          <wpg:cNvGrpSpPr/>
                          <wpg:grpSpPr>
                            <a:xfrm>
                              <a:off x="3698869" y="593868"/>
                              <a:ext cx="883398" cy="195384"/>
                              <a:chOff x="3698869" y="593868"/>
                              <a:chExt cx="883398" cy="195384"/>
                            </a:xfrm>
                          </wpg:grpSpPr>
                          <wps:wsp>
                            <wps:cNvPr id="155" name="Line"/>
                            <wps:cNvSpPr/>
                            <wps:spPr>
                              <a:xfrm>
                                <a:off x="4013869" y="593871"/>
                                <a:ext cx="266000" cy="3500"/>
                              </a:xfrm>
                              <a:custGeom>
                                <a:avLst/>
                                <a:gdLst/>
                                <a:ahLst/>
                                <a:cxnLst/>
                                <a:rect l="l" t="t" r="r" b="b"/>
                                <a:pathLst>
                                  <a:path w="266000" h="3500" fill="none">
                                    <a:moveTo>
                                      <a:pt x="0" y="0"/>
                                    </a:moveTo>
                                    <a:lnTo>
                                      <a:pt x="266000" y="0"/>
                                    </a:lnTo>
                                  </a:path>
                                </a:pathLst>
                              </a:custGeom>
                              <a:solidFill>
                                <a:srgbClr val="FFFFFF"/>
                              </a:solidFill>
                              <a:ln w="9333" cap="flat">
                                <a:solidFill>
                                  <a:srgbClr val="191919"/>
                                </a:solidFill>
                              </a:ln>
                            </wps:spPr>
                            <wps:bodyPr/>
                          </wps:wsp>
                          <wps:wsp>
                            <wps:cNvPr id="156" name="Line"/>
                            <wps:cNvSpPr/>
                            <wps:spPr>
                              <a:xfrm rot="1407260">
                                <a:off x="3677893" y="691415"/>
                                <a:ext cx="490892" cy="3500"/>
                              </a:xfrm>
                              <a:custGeom>
                                <a:avLst/>
                                <a:gdLst/>
                                <a:ahLst/>
                                <a:cxnLst/>
                                <a:rect l="l" t="t" r="r" b="b"/>
                                <a:pathLst>
                                  <a:path w="490892" h="3500" fill="none">
                                    <a:moveTo>
                                      <a:pt x="0" y="0"/>
                                    </a:moveTo>
                                    <a:lnTo>
                                      <a:pt x="490892" y="0"/>
                                    </a:lnTo>
                                  </a:path>
                                </a:pathLst>
                              </a:custGeom>
                              <a:solidFill>
                                <a:srgbClr val="FFFFFF"/>
                              </a:solidFill>
                              <a:ln w="9333" cap="flat">
                                <a:solidFill>
                                  <a:srgbClr val="191919"/>
                                </a:solidFill>
                              </a:ln>
                            </wps:spPr>
                            <wps:bodyPr/>
                          </wps:wsp>
                          <wps:wsp>
                            <wps:cNvPr id="157" name="Line"/>
                            <wps:cNvSpPr/>
                            <wps:spPr>
                              <a:xfrm rot="-1391266">
                                <a:off x="4130863" y="696359"/>
                                <a:ext cx="471121" cy="3500"/>
                              </a:xfrm>
                              <a:custGeom>
                                <a:avLst/>
                                <a:gdLst/>
                                <a:ahLst/>
                                <a:cxnLst/>
                                <a:rect l="l" t="t" r="r" b="b"/>
                                <a:pathLst>
                                  <a:path w="471121" h="3500" fill="none">
                                    <a:moveTo>
                                      <a:pt x="0" y="0"/>
                                    </a:moveTo>
                                    <a:lnTo>
                                      <a:pt x="471121" y="0"/>
                                    </a:lnTo>
                                  </a:path>
                                </a:pathLst>
                              </a:custGeom>
                              <a:solidFill>
                                <a:srgbClr val="FFFFFF"/>
                              </a:solidFill>
                              <a:ln w="9333" cap="flat">
                                <a:solidFill>
                                  <a:srgbClr val="191919"/>
                                </a:solidFill>
                              </a:ln>
                            </wps:spPr>
                            <wps:bodyPr/>
                          </wps:wsp>
                        </wpg:grpSp>
                        <wps:wsp>
                          <wps:cNvPr id="158" name="Line"/>
                          <wps:cNvSpPr/>
                          <wps:spPr>
                            <a:xfrm>
                              <a:off x="2036929" y="1513750"/>
                              <a:ext cx="385000" cy="3500"/>
                            </a:xfrm>
                            <a:custGeom>
                              <a:avLst/>
                              <a:gdLst/>
                              <a:ahLst/>
                              <a:cxnLst/>
                              <a:rect l="l" t="t" r="r" b="b"/>
                              <a:pathLst>
                                <a:path w="385000" h="3500" fill="none">
                                  <a:moveTo>
                                    <a:pt x="0" y="0"/>
                                  </a:moveTo>
                                  <a:lnTo>
                                    <a:pt x="385000" y="0"/>
                                  </a:lnTo>
                                </a:path>
                              </a:pathLst>
                            </a:custGeom>
                            <a:noFill/>
                            <a:ln w="14000" cap="flat">
                              <a:solidFill>
                                <a:srgbClr val="191919"/>
                              </a:solidFill>
                              <a:headEnd type="triangle" w="med" len="med"/>
                              <a:tailEnd type="triangle" w="med" len="med"/>
                            </a:ln>
                          </wps:spPr>
                          <wps:bodyPr/>
                        </wps:wsp>
                        <wps:wsp>
                          <wps:cNvPr id="159" name="Line"/>
                          <wps:cNvSpPr/>
                          <wps:spPr>
                            <a:xfrm>
                              <a:off x="2036929" y="1289750"/>
                              <a:ext cx="385000" cy="3500"/>
                            </a:xfrm>
                            <a:custGeom>
                              <a:avLst/>
                              <a:gdLst/>
                              <a:ahLst/>
                              <a:cxnLst/>
                              <a:rect l="l" t="t" r="r" b="b"/>
                              <a:pathLst>
                                <a:path w="385000" h="3500" fill="none">
                                  <a:moveTo>
                                    <a:pt x="0" y="0"/>
                                  </a:moveTo>
                                  <a:lnTo>
                                    <a:pt x="385000" y="0"/>
                                  </a:lnTo>
                                </a:path>
                              </a:pathLst>
                            </a:custGeom>
                            <a:noFill/>
                            <a:ln w="14000" cap="flat">
                              <a:solidFill>
                                <a:srgbClr val="191919"/>
                              </a:solidFill>
                              <a:headEnd type="triangle" w="med" len="med"/>
                              <a:tailEnd type="triangle" w="med" len="med"/>
                            </a:ln>
                          </wps:spPr>
                          <wps:bodyPr/>
                        </wps:wsp>
                        <wps:wsp>
                          <wps:cNvPr id="160" name="Line"/>
                          <wps:cNvSpPr/>
                          <wps:spPr>
                            <a:xfrm>
                              <a:off x="2040429" y="1076250"/>
                              <a:ext cx="379890" cy="3500"/>
                            </a:xfrm>
                            <a:custGeom>
                              <a:avLst/>
                              <a:gdLst/>
                              <a:ahLst/>
                              <a:cxnLst/>
                              <a:rect l="l" t="t" r="r" b="b"/>
                              <a:pathLst>
                                <a:path w="379890" h="3500" fill="none">
                                  <a:moveTo>
                                    <a:pt x="0" y="0"/>
                                  </a:moveTo>
                                  <a:lnTo>
                                    <a:pt x="379890" y="0"/>
                                  </a:lnTo>
                                </a:path>
                              </a:pathLst>
                            </a:custGeom>
                            <a:noFill/>
                            <a:ln w="14000" cap="flat">
                              <a:solidFill>
                                <a:srgbClr val="191919"/>
                              </a:solidFill>
                              <a:headEnd type="triangle" w="med" len="med"/>
                              <a:tailEnd type="triangle" w="med" len="med"/>
                            </a:ln>
                          </wps:spPr>
                          <wps:bodyPr/>
                        </wps:wsp>
                        <wps:wsp>
                          <wps:cNvPr id="161" name="Line"/>
                          <wps:cNvSpPr/>
                          <wps:spPr>
                            <a:xfrm>
                              <a:off x="2040429" y="897750"/>
                              <a:ext cx="376390" cy="3500"/>
                            </a:xfrm>
                            <a:custGeom>
                              <a:avLst/>
                              <a:gdLst/>
                              <a:ahLst/>
                              <a:cxnLst/>
                              <a:rect l="l" t="t" r="r" b="b"/>
                              <a:pathLst>
                                <a:path w="376390" h="3500" fill="none">
                                  <a:moveTo>
                                    <a:pt x="0" y="0"/>
                                  </a:moveTo>
                                  <a:lnTo>
                                    <a:pt x="376390" y="0"/>
                                  </a:lnTo>
                                </a:path>
                              </a:pathLst>
                            </a:custGeom>
                            <a:noFill/>
                            <a:ln w="14000" cap="flat">
                              <a:solidFill>
                                <a:srgbClr val="191919"/>
                              </a:solidFill>
                              <a:headEnd type="triangle" w="med" len="med"/>
                              <a:tailEnd type="triangle" w="med" len="med"/>
                            </a:ln>
                          </wps:spPr>
                          <wps:bodyPr/>
                        </wps:wsp>
                        <wps:wsp>
                          <wps:cNvPr id="162" name="Line"/>
                          <wps:cNvSpPr/>
                          <wps:spPr>
                            <a:xfrm>
                              <a:off x="2040429" y="698250"/>
                              <a:ext cx="379890" cy="3500"/>
                            </a:xfrm>
                            <a:custGeom>
                              <a:avLst/>
                              <a:gdLst/>
                              <a:ahLst/>
                              <a:cxnLst/>
                              <a:rect l="l" t="t" r="r" b="b"/>
                              <a:pathLst>
                                <a:path w="379890" h="3500" fill="none">
                                  <a:moveTo>
                                    <a:pt x="0" y="0"/>
                                  </a:moveTo>
                                  <a:lnTo>
                                    <a:pt x="379890" y="0"/>
                                  </a:lnTo>
                                </a:path>
                              </a:pathLst>
                            </a:custGeom>
                            <a:noFill/>
                            <a:ln w="14000" cap="flat">
                              <a:solidFill>
                                <a:srgbClr val="191919"/>
                              </a:solidFill>
                              <a:headEnd type="triangle" w="med" len="med"/>
                              <a:tailEnd type="triangle" w="med" len="med"/>
                            </a:ln>
                          </wps:spPr>
                          <wps:bodyPr/>
                        </wps:wsp>
                        <wps:wsp>
                          <wps:cNvPr id="163" name="Line"/>
                          <wps:cNvSpPr/>
                          <wps:spPr>
                            <a:xfrm>
                              <a:off x="3312819" y="1513750"/>
                              <a:ext cx="385000" cy="3500"/>
                            </a:xfrm>
                            <a:custGeom>
                              <a:avLst/>
                              <a:gdLst/>
                              <a:ahLst/>
                              <a:cxnLst/>
                              <a:rect l="l" t="t" r="r" b="b"/>
                              <a:pathLst>
                                <a:path w="385000" h="3500" fill="none">
                                  <a:moveTo>
                                    <a:pt x="0" y="0"/>
                                  </a:moveTo>
                                  <a:lnTo>
                                    <a:pt x="385000" y="0"/>
                                  </a:lnTo>
                                </a:path>
                              </a:pathLst>
                            </a:custGeom>
                            <a:noFill/>
                            <a:ln w="14000" cap="flat">
                              <a:solidFill>
                                <a:srgbClr val="191919"/>
                              </a:solidFill>
                              <a:headEnd type="triangle" w="med" len="med"/>
                              <a:tailEnd type="triangle" w="med" len="med"/>
                            </a:ln>
                          </wps:spPr>
                          <wps:bodyPr/>
                        </wps:wsp>
                        <wps:wsp>
                          <wps:cNvPr id="164" name="Line"/>
                          <wps:cNvSpPr/>
                          <wps:spPr>
                            <a:xfrm>
                              <a:off x="3312819" y="1289750"/>
                              <a:ext cx="385000" cy="3500"/>
                            </a:xfrm>
                            <a:custGeom>
                              <a:avLst/>
                              <a:gdLst/>
                              <a:ahLst/>
                              <a:cxnLst/>
                              <a:rect l="l" t="t" r="r" b="b"/>
                              <a:pathLst>
                                <a:path w="385000" h="3500" fill="none">
                                  <a:moveTo>
                                    <a:pt x="0" y="0"/>
                                  </a:moveTo>
                                  <a:lnTo>
                                    <a:pt x="385000" y="0"/>
                                  </a:lnTo>
                                </a:path>
                              </a:pathLst>
                            </a:custGeom>
                            <a:noFill/>
                            <a:ln w="14000" cap="flat">
                              <a:solidFill>
                                <a:srgbClr val="191919"/>
                              </a:solidFill>
                              <a:headEnd type="triangle" w="med" len="med"/>
                              <a:tailEnd type="triangle" w="med" len="med"/>
                            </a:ln>
                          </wps:spPr>
                          <wps:bodyPr/>
                        </wps:wsp>
                        <wps:wsp>
                          <wps:cNvPr id="165" name="Line"/>
                          <wps:cNvSpPr/>
                          <wps:spPr>
                            <a:xfrm>
                              <a:off x="3316319" y="1076250"/>
                              <a:ext cx="379750" cy="3500"/>
                            </a:xfrm>
                            <a:custGeom>
                              <a:avLst/>
                              <a:gdLst/>
                              <a:ahLst/>
                              <a:cxnLst/>
                              <a:rect l="l" t="t" r="r" b="b"/>
                              <a:pathLst>
                                <a:path w="379750" h="3500" fill="none">
                                  <a:moveTo>
                                    <a:pt x="0" y="0"/>
                                  </a:moveTo>
                                  <a:lnTo>
                                    <a:pt x="379750" y="0"/>
                                  </a:lnTo>
                                </a:path>
                              </a:pathLst>
                            </a:custGeom>
                            <a:noFill/>
                            <a:ln w="14000" cap="flat">
                              <a:solidFill>
                                <a:srgbClr val="191919"/>
                              </a:solidFill>
                              <a:headEnd type="triangle" w="med" len="med"/>
                              <a:tailEnd type="triangle" w="med" len="med"/>
                            </a:ln>
                          </wps:spPr>
                          <wps:bodyPr/>
                        </wps:wsp>
                        <wps:wsp>
                          <wps:cNvPr id="166" name="Line"/>
                          <wps:cNvSpPr/>
                          <wps:spPr>
                            <a:xfrm>
                              <a:off x="3316319" y="897750"/>
                              <a:ext cx="381500" cy="3500"/>
                            </a:xfrm>
                            <a:custGeom>
                              <a:avLst/>
                              <a:gdLst/>
                              <a:ahLst/>
                              <a:cxnLst/>
                              <a:rect l="l" t="t" r="r" b="b"/>
                              <a:pathLst>
                                <a:path w="381500" h="3500" fill="none">
                                  <a:moveTo>
                                    <a:pt x="0" y="0"/>
                                  </a:moveTo>
                                  <a:lnTo>
                                    <a:pt x="381500" y="0"/>
                                  </a:lnTo>
                                </a:path>
                              </a:pathLst>
                            </a:custGeom>
                            <a:noFill/>
                            <a:ln w="14000" cap="flat">
                              <a:solidFill>
                                <a:srgbClr val="191919"/>
                              </a:solidFill>
                              <a:headEnd type="triangle" w="med" len="med"/>
                              <a:tailEnd type="triangle" w="med" len="med"/>
                            </a:ln>
                          </wps:spPr>
                          <wps:bodyPr/>
                        </wps:wsp>
                        <wps:wsp>
                          <wps:cNvPr id="167" name="Line"/>
                          <wps:cNvSpPr/>
                          <wps:spPr>
                            <a:xfrm>
                              <a:off x="3316319" y="698250"/>
                              <a:ext cx="372750" cy="3500"/>
                            </a:xfrm>
                            <a:custGeom>
                              <a:avLst/>
                              <a:gdLst/>
                              <a:ahLst/>
                              <a:cxnLst/>
                              <a:rect l="l" t="t" r="r" b="b"/>
                              <a:pathLst>
                                <a:path w="372750" h="3500" fill="none">
                                  <a:moveTo>
                                    <a:pt x="0" y="0"/>
                                  </a:moveTo>
                                  <a:lnTo>
                                    <a:pt x="372750" y="0"/>
                                  </a:lnTo>
                                </a:path>
                              </a:pathLst>
                            </a:custGeom>
                            <a:noFill/>
                            <a:ln w="14000" cap="flat">
                              <a:solidFill>
                                <a:srgbClr val="191919"/>
                              </a:solidFill>
                              <a:headEnd type="triangle" w="med" len="med"/>
                              <a:tailEnd type="triangle" w="med" len="med"/>
                            </a:ln>
                          </wps:spPr>
                          <wps:bodyPr/>
                        </wps:wsp>
                        <wps:wsp>
                          <wps:cNvPr id="168" name="Line"/>
                          <wps:cNvSpPr/>
                          <wps:spPr>
                            <a:xfrm rot="5400000">
                              <a:off x="1482319" y="883750"/>
                              <a:ext cx="1494500" cy="3500"/>
                            </a:xfrm>
                            <a:custGeom>
                              <a:avLst/>
                              <a:gdLst/>
                              <a:ahLst/>
                              <a:cxnLst/>
                              <a:rect l="l" t="t" r="r" b="b"/>
                              <a:pathLst>
                                <a:path w="1494500" h="3500" fill="none">
                                  <a:moveTo>
                                    <a:pt x="0" y="0"/>
                                  </a:moveTo>
                                  <a:lnTo>
                                    <a:pt x="1494500" y="0"/>
                                  </a:lnTo>
                                </a:path>
                              </a:pathLst>
                            </a:custGeom>
                            <a:noFill/>
                            <a:ln w="9333" cap="flat">
                              <a:solidFill>
                                <a:srgbClr val="191919"/>
                              </a:solidFill>
                              <a:custDash>
                                <a:ds d="600000" sp="400000"/>
                              </a:custDash>
                            </a:ln>
                          </wps:spPr>
                          <wps:bodyPr/>
                        </wps:wsp>
                        <wpg:grpSp>
                          <wpg:cNvPr id="92" name="Group 92"/>
                          <wpg:cNvGrpSpPr/>
                          <wpg:grpSpPr>
                            <a:xfrm>
                              <a:off x="2045819" y="1655500"/>
                              <a:ext cx="371000" cy="134750"/>
                              <a:chOff x="2045819" y="1655500"/>
                              <a:chExt cx="371000" cy="134750"/>
                            </a:xfrm>
                          </wpg:grpSpPr>
                          <wps:wsp>
                            <wps:cNvPr id="169" name="Rectangle"/>
                            <wps:cNvSpPr/>
                            <wps:spPr>
                              <a:xfrm>
                                <a:off x="2045819" y="1655500"/>
                                <a:ext cx="371000" cy="134750"/>
                              </a:xfrm>
                              <a:custGeom>
                                <a:avLst/>
                                <a:gdLst/>
                                <a:ahLst/>
                                <a:cxnLst/>
                                <a:rect l="l" t="t" r="r" b="b"/>
                                <a:pathLst>
                                  <a:path w="371000" h="134750" stroke="0">
                                    <a:moveTo>
                                      <a:pt x="0" y="0"/>
                                    </a:moveTo>
                                    <a:lnTo>
                                      <a:pt x="371000" y="0"/>
                                    </a:lnTo>
                                    <a:lnTo>
                                      <a:pt x="371000" y="134750"/>
                                    </a:lnTo>
                                    <a:lnTo>
                                      <a:pt x="0" y="134750"/>
                                    </a:lnTo>
                                    <a:lnTo>
                                      <a:pt x="0" y="0"/>
                                    </a:lnTo>
                                    <a:close/>
                                  </a:path>
                                  <a:path w="371000" h="134750" fill="none">
                                    <a:moveTo>
                                      <a:pt x="0" y="0"/>
                                    </a:moveTo>
                                    <a:lnTo>
                                      <a:pt x="371000" y="0"/>
                                    </a:lnTo>
                                    <a:lnTo>
                                      <a:pt x="371000" y="134750"/>
                                    </a:lnTo>
                                    <a:lnTo>
                                      <a:pt x="0" y="134750"/>
                                    </a:lnTo>
                                    <a:lnTo>
                                      <a:pt x="0" y="0"/>
                                    </a:lnTo>
                                    <a:close/>
                                  </a:path>
                                </a:pathLst>
                              </a:custGeom>
                              <a:noFill/>
                              <a:ln w="3500" cap="flat">
                                <a:noFill/>
                              </a:ln>
                            </wps:spPr>
                            <wps:bodyPr/>
                          </wps:wsp>
                          <wps:wsp>
                            <wps:cNvPr id="93" name="Text 93"/>
                            <wps:cNvSpPr txBox="1"/>
                            <wps:spPr>
                              <a:xfrm>
                                <a:off x="2045819" y="1651125"/>
                                <a:ext cx="371000" cy="143500"/>
                              </a:xfrm>
                              <a:prstGeom prst="rect">
                                <a:avLst/>
                              </a:prstGeom>
                              <a:noFill/>
                            </wps:spPr>
                            <wps:txbx>
                              <w:txbxContent>
                                <w:p w14:paraId="2918BE17" w14:textId="77777777" w:rsidR="00B2744D" w:rsidRDefault="00B2744D" w:rsidP="001927E6">
                                  <w:pPr>
                                    <w:snapToGrid w:val="0"/>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PC5-U</w:t>
                                  </w:r>
                                </w:p>
                              </w:txbxContent>
                            </wps:txbx>
                            <wps:bodyPr wrap="square" lIns="13335" tIns="13335" rIns="13335" bIns="13335" rtlCol="0" anchor="ctr"/>
                          </wps:wsp>
                        </wpg:grpSp>
                        <wps:wsp>
                          <wps:cNvPr id="170" name="Line"/>
                          <wps:cNvSpPr/>
                          <wps:spPr>
                            <a:xfrm rot="5400000">
                              <a:off x="2749319" y="883750"/>
                              <a:ext cx="1494500" cy="3500"/>
                            </a:xfrm>
                            <a:custGeom>
                              <a:avLst/>
                              <a:gdLst/>
                              <a:ahLst/>
                              <a:cxnLst/>
                              <a:rect l="l" t="t" r="r" b="b"/>
                              <a:pathLst>
                                <a:path w="1494500" h="3500" fill="none">
                                  <a:moveTo>
                                    <a:pt x="0" y="0"/>
                                  </a:moveTo>
                                  <a:lnTo>
                                    <a:pt x="1494500" y="0"/>
                                  </a:lnTo>
                                </a:path>
                              </a:pathLst>
                            </a:custGeom>
                            <a:noFill/>
                            <a:ln w="9333" cap="flat">
                              <a:solidFill>
                                <a:srgbClr val="191919"/>
                              </a:solidFill>
                              <a:custDash>
                                <a:ds d="600000" sp="400000"/>
                              </a:custDash>
                            </a:ln>
                          </wps:spPr>
                          <wps:bodyPr/>
                        </wps:wsp>
                        <wpg:grpSp>
                          <wpg:cNvPr id="94" name="Group 94"/>
                          <wpg:cNvGrpSpPr/>
                          <wpg:grpSpPr>
                            <a:xfrm>
                              <a:off x="3312819" y="1655500"/>
                              <a:ext cx="371000" cy="134750"/>
                              <a:chOff x="3312819" y="1655500"/>
                              <a:chExt cx="371000" cy="134750"/>
                            </a:xfrm>
                          </wpg:grpSpPr>
                          <wps:wsp>
                            <wps:cNvPr id="171" name="Rectangle"/>
                            <wps:cNvSpPr/>
                            <wps:spPr>
                              <a:xfrm>
                                <a:off x="3312819" y="1655500"/>
                                <a:ext cx="371000" cy="134750"/>
                              </a:xfrm>
                              <a:custGeom>
                                <a:avLst/>
                                <a:gdLst/>
                                <a:ahLst/>
                                <a:cxnLst/>
                                <a:rect l="l" t="t" r="r" b="b"/>
                                <a:pathLst>
                                  <a:path w="371000" h="134750" stroke="0">
                                    <a:moveTo>
                                      <a:pt x="0" y="0"/>
                                    </a:moveTo>
                                    <a:lnTo>
                                      <a:pt x="371000" y="0"/>
                                    </a:lnTo>
                                    <a:lnTo>
                                      <a:pt x="371000" y="134750"/>
                                    </a:lnTo>
                                    <a:lnTo>
                                      <a:pt x="0" y="134750"/>
                                    </a:lnTo>
                                    <a:lnTo>
                                      <a:pt x="0" y="0"/>
                                    </a:lnTo>
                                    <a:close/>
                                  </a:path>
                                  <a:path w="371000" h="134750" fill="none">
                                    <a:moveTo>
                                      <a:pt x="0" y="0"/>
                                    </a:moveTo>
                                    <a:lnTo>
                                      <a:pt x="371000" y="0"/>
                                    </a:lnTo>
                                    <a:lnTo>
                                      <a:pt x="371000" y="134750"/>
                                    </a:lnTo>
                                    <a:lnTo>
                                      <a:pt x="0" y="134750"/>
                                    </a:lnTo>
                                    <a:lnTo>
                                      <a:pt x="0" y="0"/>
                                    </a:lnTo>
                                    <a:close/>
                                  </a:path>
                                </a:pathLst>
                              </a:custGeom>
                              <a:noFill/>
                              <a:ln w="3500" cap="flat">
                                <a:noFill/>
                              </a:ln>
                            </wps:spPr>
                            <wps:bodyPr/>
                          </wps:wsp>
                          <wps:wsp>
                            <wps:cNvPr id="95" name="Text 95"/>
                            <wps:cNvSpPr txBox="1"/>
                            <wps:spPr>
                              <a:xfrm>
                                <a:off x="3312819" y="1651125"/>
                                <a:ext cx="371000" cy="143500"/>
                              </a:xfrm>
                              <a:prstGeom prst="rect">
                                <a:avLst/>
                              </a:prstGeom>
                              <a:noFill/>
                            </wps:spPr>
                            <wps:txbx>
                              <w:txbxContent>
                                <w:p w14:paraId="354153D8" w14:textId="77777777" w:rsidR="00B2744D" w:rsidRDefault="00B2744D" w:rsidP="001927E6">
                                  <w:pPr>
                                    <w:snapToGrid w:val="0"/>
                                    <w:jc w:val="center"/>
                                    <w:rPr>
                                      <w:rFonts w:ascii="Microsoft YaHei" w:eastAsia="Microsoft YaHei" w:hAnsi="Microsoft YaHei"/>
                                      <w:color w:val="000000"/>
                                      <w:sz w:val="12"/>
                                      <w:szCs w:val="12"/>
                                    </w:rPr>
                                  </w:pPr>
                                  <w:r>
                                    <w:rPr>
                                      <w:rFonts w:ascii="Microsoft YaHei" w:eastAsia="Microsoft YaHei" w:hAnsi="Microsoft YaHei"/>
                                      <w:color w:val="191919"/>
                                      <w:sz w:val="10"/>
                                      <w:szCs w:val="10"/>
                                    </w:rPr>
                                    <w:t>Uu</w:t>
                                  </w:r>
                                </w:p>
                              </w:txbxContent>
                            </wps:txbx>
                            <wps:bodyPr wrap="square" lIns="13335" tIns="13335" rIns="13335" bIns="13335" rtlCol="0" anchor="ctr"/>
                          </wps:wsp>
                        </wpg:grpSp>
                        <wps:wsp>
                          <wps:cNvPr id="172" name="Line"/>
                          <wps:cNvSpPr/>
                          <wps:spPr>
                            <a:xfrm rot="5400000">
                              <a:off x="4031369" y="883750"/>
                              <a:ext cx="1494500" cy="3500"/>
                            </a:xfrm>
                            <a:custGeom>
                              <a:avLst/>
                              <a:gdLst/>
                              <a:ahLst/>
                              <a:cxnLst/>
                              <a:rect l="l" t="t" r="r" b="b"/>
                              <a:pathLst>
                                <a:path w="1494500" h="3500" fill="none">
                                  <a:moveTo>
                                    <a:pt x="0" y="0"/>
                                  </a:moveTo>
                                  <a:lnTo>
                                    <a:pt x="1494500" y="0"/>
                                  </a:lnTo>
                                </a:path>
                              </a:pathLst>
                            </a:custGeom>
                            <a:noFill/>
                            <a:ln w="9333" cap="flat">
                              <a:solidFill>
                                <a:srgbClr val="191919"/>
                              </a:solidFill>
                              <a:custDash>
                                <a:ds d="600000" sp="400000"/>
                              </a:custDash>
                            </a:ln>
                          </wps:spPr>
                          <wps:bodyPr/>
                        </wps:wsp>
                        <wpg:grpSp>
                          <wpg:cNvPr id="96" name="Group 96"/>
                          <wpg:cNvGrpSpPr/>
                          <wpg:grpSpPr>
                            <a:xfrm>
                              <a:off x="4594869" y="1655500"/>
                              <a:ext cx="371000" cy="134750"/>
                              <a:chOff x="4594869" y="1655500"/>
                              <a:chExt cx="371000" cy="134750"/>
                            </a:xfrm>
                          </wpg:grpSpPr>
                          <wps:wsp>
                            <wps:cNvPr id="173" name="Rectangle"/>
                            <wps:cNvSpPr/>
                            <wps:spPr>
                              <a:xfrm>
                                <a:off x="4594869" y="1655500"/>
                                <a:ext cx="371000" cy="134750"/>
                              </a:xfrm>
                              <a:custGeom>
                                <a:avLst/>
                                <a:gdLst/>
                                <a:ahLst/>
                                <a:cxnLst/>
                                <a:rect l="l" t="t" r="r" b="b"/>
                                <a:pathLst>
                                  <a:path w="371000" h="134750" stroke="0">
                                    <a:moveTo>
                                      <a:pt x="0" y="0"/>
                                    </a:moveTo>
                                    <a:lnTo>
                                      <a:pt x="371000" y="0"/>
                                    </a:lnTo>
                                    <a:lnTo>
                                      <a:pt x="371000" y="134750"/>
                                    </a:lnTo>
                                    <a:lnTo>
                                      <a:pt x="0" y="134750"/>
                                    </a:lnTo>
                                    <a:lnTo>
                                      <a:pt x="0" y="0"/>
                                    </a:lnTo>
                                    <a:close/>
                                  </a:path>
                                  <a:path w="371000" h="134750" fill="none">
                                    <a:moveTo>
                                      <a:pt x="0" y="0"/>
                                    </a:moveTo>
                                    <a:lnTo>
                                      <a:pt x="371000" y="0"/>
                                    </a:lnTo>
                                    <a:lnTo>
                                      <a:pt x="371000" y="134750"/>
                                    </a:lnTo>
                                    <a:lnTo>
                                      <a:pt x="0" y="134750"/>
                                    </a:lnTo>
                                    <a:lnTo>
                                      <a:pt x="0" y="0"/>
                                    </a:lnTo>
                                    <a:close/>
                                  </a:path>
                                </a:pathLst>
                              </a:custGeom>
                              <a:noFill/>
                              <a:ln w="3500" cap="flat">
                                <a:noFill/>
                              </a:ln>
                            </wps:spPr>
                            <wps:bodyPr/>
                          </wps:wsp>
                          <wps:wsp>
                            <wps:cNvPr id="97" name="Text 97"/>
                            <wps:cNvSpPr txBox="1"/>
                            <wps:spPr>
                              <a:xfrm>
                                <a:off x="4594869" y="1651125"/>
                                <a:ext cx="371000" cy="143500"/>
                              </a:xfrm>
                              <a:prstGeom prst="rect">
                                <a:avLst/>
                              </a:prstGeom>
                              <a:noFill/>
                            </wps:spPr>
                            <wps:txbx>
                              <w:txbxContent>
                                <w:p w14:paraId="263A56FE" w14:textId="77777777" w:rsidR="00B2744D" w:rsidRDefault="00B2744D" w:rsidP="001927E6">
                                  <w:pPr>
                                    <w:snapToGrid w:val="0"/>
                                    <w:jc w:val="center"/>
                                    <w:rPr>
                                      <w:rFonts w:ascii="Microsoft YaHei" w:eastAsia="Microsoft YaHei" w:hAnsi="Microsoft YaHei"/>
                                      <w:color w:val="000000"/>
                                      <w:sz w:val="8"/>
                                      <w:szCs w:val="8"/>
                                    </w:rPr>
                                  </w:pPr>
                                  <w:r>
                                    <w:rPr>
                                      <w:rFonts w:ascii="Microsoft YaHei" w:eastAsia="Microsoft YaHei" w:hAnsi="Microsoft YaHei"/>
                                      <w:color w:val="191919"/>
                                      <w:sz w:val="10"/>
                                      <w:szCs w:val="10"/>
                                    </w:rPr>
                                    <w:t>N3</w:t>
                                  </w:r>
                                </w:p>
                              </w:txbxContent>
                            </wps:txbx>
                            <wps:bodyPr wrap="square" lIns="13335" tIns="13335" rIns="13335" bIns="13335" rtlCol="0" anchor="ctr"/>
                          </wps:wsp>
                        </wpg:grpSp>
                        <wps:wsp>
                          <wps:cNvPr id="174" name="Line"/>
                          <wps:cNvSpPr/>
                          <wps:spPr>
                            <a:xfrm>
                              <a:off x="4590669" y="1513750"/>
                              <a:ext cx="385000" cy="3500"/>
                            </a:xfrm>
                            <a:custGeom>
                              <a:avLst/>
                              <a:gdLst/>
                              <a:ahLst/>
                              <a:cxnLst/>
                              <a:rect l="l" t="t" r="r" b="b"/>
                              <a:pathLst>
                                <a:path w="385000" h="3500" fill="none">
                                  <a:moveTo>
                                    <a:pt x="0" y="0"/>
                                  </a:moveTo>
                                  <a:lnTo>
                                    <a:pt x="385000" y="0"/>
                                  </a:lnTo>
                                </a:path>
                              </a:pathLst>
                            </a:custGeom>
                            <a:noFill/>
                            <a:ln w="14000" cap="flat">
                              <a:solidFill>
                                <a:srgbClr val="191919"/>
                              </a:solidFill>
                              <a:headEnd type="triangle" w="med" len="med"/>
                              <a:tailEnd type="triangle" w="med" len="med"/>
                            </a:ln>
                          </wps:spPr>
                          <wps:bodyPr/>
                        </wps:wsp>
                        <wps:wsp>
                          <wps:cNvPr id="175" name="Line"/>
                          <wps:cNvSpPr/>
                          <wps:spPr>
                            <a:xfrm>
                              <a:off x="4590669" y="1289750"/>
                              <a:ext cx="385000" cy="3500"/>
                            </a:xfrm>
                            <a:custGeom>
                              <a:avLst/>
                              <a:gdLst/>
                              <a:ahLst/>
                              <a:cxnLst/>
                              <a:rect l="l" t="t" r="r" b="b"/>
                              <a:pathLst>
                                <a:path w="385000" h="3500" fill="none">
                                  <a:moveTo>
                                    <a:pt x="0" y="0"/>
                                  </a:moveTo>
                                  <a:lnTo>
                                    <a:pt x="385000" y="0"/>
                                  </a:lnTo>
                                </a:path>
                              </a:pathLst>
                            </a:custGeom>
                            <a:noFill/>
                            <a:ln w="14000" cap="flat">
                              <a:solidFill>
                                <a:srgbClr val="191919"/>
                              </a:solidFill>
                              <a:headEnd type="triangle" w="med" len="med"/>
                              <a:tailEnd type="triangle" w="med" len="med"/>
                            </a:ln>
                          </wps:spPr>
                          <wps:bodyPr/>
                        </wps:wsp>
                        <wps:wsp>
                          <wps:cNvPr id="176" name="Line"/>
                          <wps:cNvSpPr/>
                          <wps:spPr>
                            <a:xfrm>
                              <a:off x="4594169" y="1076250"/>
                              <a:ext cx="379750" cy="3500"/>
                            </a:xfrm>
                            <a:custGeom>
                              <a:avLst/>
                              <a:gdLst/>
                              <a:ahLst/>
                              <a:cxnLst/>
                              <a:rect l="l" t="t" r="r" b="b"/>
                              <a:pathLst>
                                <a:path w="379750" h="3500" fill="none">
                                  <a:moveTo>
                                    <a:pt x="0" y="0"/>
                                  </a:moveTo>
                                  <a:lnTo>
                                    <a:pt x="379750" y="0"/>
                                  </a:lnTo>
                                </a:path>
                              </a:pathLst>
                            </a:custGeom>
                            <a:noFill/>
                            <a:ln w="14000" cap="flat">
                              <a:solidFill>
                                <a:srgbClr val="191919"/>
                              </a:solidFill>
                              <a:headEnd type="triangle" w="med" len="med"/>
                              <a:tailEnd type="triangle" w="med" len="med"/>
                            </a:ln>
                          </wps:spPr>
                          <wps:bodyPr/>
                        </wps:wsp>
                        <wps:wsp>
                          <wps:cNvPr id="177" name="Line"/>
                          <wps:cNvSpPr/>
                          <wps:spPr>
                            <a:xfrm>
                              <a:off x="4594169" y="897750"/>
                              <a:ext cx="381500" cy="3500"/>
                            </a:xfrm>
                            <a:custGeom>
                              <a:avLst/>
                              <a:gdLst/>
                              <a:ahLst/>
                              <a:cxnLst/>
                              <a:rect l="l" t="t" r="r" b="b"/>
                              <a:pathLst>
                                <a:path w="381500" h="3500" fill="none">
                                  <a:moveTo>
                                    <a:pt x="0" y="0"/>
                                  </a:moveTo>
                                  <a:lnTo>
                                    <a:pt x="381500" y="0"/>
                                  </a:lnTo>
                                </a:path>
                              </a:pathLst>
                            </a:custGeom>
                            <a:noFill/>
                            <a:ln w="14000" cap="flat">
                              <a:solidFill>
                                <a:srgbClr val="191919"/>
                              </a:solidFill>
                              <a:headEnd type="triangle" w="med" len="med"/>
                              <a:tailEnd type="triangle" w="med" len="med"/>
                            </a:ln>
                          </wps:spPr>
                          <wps:bodyPr/>
                        </wps:wsp>
                        <wps:wsp>
                          <wps:cNvPr id="178" name="Line"/>
                          <wps:cNvSpPr/>
                          <wps:spPr>
                            <a:xfrm>
                              <a:off x="4594169" y="698250"/>
                              <a:ext cx="372750" cy="3500"/>
                            </a:xfrm>
                            <a:custGeom>
                              <a:avLst/>
                              <a:gdLst/>
                              <a:ahLst/>
                              <a:cxnLst/>
                              <a:rect l="l" t="t" r="r" b="b"/>
                              <a:pathLst>
                                <a:path w="372750" h="3500" fill="none">
                                  <a:moveTo>
                                    <a:pt x="0" y="0"/>
                                  </a:moveTo>
                                  <a:lnTo>
                                    <a:pt x="372750" y="0"/>
                                  </a:lnTo>
                                </a:path>
                              </a:pathLst>
                            </a:custGeom>
                            <a:noFill/>
                            <a:ln w="14000" cap="flat">
                              <a:solidFill>
                                <a:srgbClr val="191919"/>
                              </a:solidFill>
                              <a:headEnd type="triangle" w="med" len="med"/>
                              <a:tailEnd type="triangle" w="med" len="med"/>
                            </a:ln>
                          </wps:spPr>
                          <wps:bodyPr/>
                        </wps:wsp>
                        <wpg:grpSp>
                          <wpg:cNvPr id="98" name="Group 98"/>
                          <wpg:cNvGrpSpPr/>
                          <wpg:grpSpPr>
                            <a:xfrm>
                              <a:off x="4978788" y="1178371"/>
                              <a:ext cx="445963" cy="230380"/>
                              <a:chOff x="4978788" y="1178371"/>
                              <a:chExt cx="445963" cy="230380"/>
                            </a:xfrm>
                          </wpg:grpSpPr>
                          <wps:wsp>
                            <wps:cNvPr id="179" name="Rectangle"/>
                            <wps:cNvSpPr/>
                            <wps:spPr>
                              <a:xfrm>
                                <a:off x="4978788" y="1178371"/>
                                <a:ext cx="445963" cy="230380"/>
                              </a:xfrm>
                              <a:custGeom>
                                <a:avLst/>
                                <a:gdLst>
                                  <a:gd name="connsiteX0" fmla="*/ 0 w 445963"/>
                                  <a:gd name="connsiteY0" fmla="*/ 115190 h 230380"/>
                                  <a:gd name="connsiteX1" fmla="*/ 222982 w 445963"/>
                                  <a:gd name="connsiteY1" fmla="*/ 0 h 230380"/>
                                  <a:gd name="connsiteX2" fmla="*/ 445963 w 445963"/>
                                  <a:gd name="connsiteY2" fmla="*/ 115190 h 230380"/>
                                  <a:gd name="connsiteX3" fmla="*/ 222982 w 445963"/>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45963" h="230380" stroke="0">
                                    <a:moveTo>
                                      <a:pt x="0" y="0"/>
                                    </a:moveTo>
                                    <a:lnTo>
                                      <a:pt x="445963" y="0"/>
                                    </a:lnTo>
                                    <a:lnTo>
                                      <a:pt x="445963" y="230380"/>
                                    </a:lnTo>
                                    <a:lnTo>
                                      <a:pt x="0" y="230380"/>
                                    </a:lnTo>
                                    <a:lnTo>
                                      <a:pt x="0" y="0"/>
                                    </a:lnTo>
                                    <a:close/>
                                  </a:path>
                                  <a:path w="445963" h="230380" fill="none">
                                    <a:moveTo>
                                      <a:pt x="0" y="0"/>
                                    </a:moveTo>
                                    <a:lnTo>
                                      <a:pt x="445963" y="0"/>
                                    </a:lnTo>
                                    <a:lnTo>
                                      <a:pt x="445963" y="230380"/>
                                    </a:lnTo>
                                    <a:lnTo>
                                      <a:pt x="0" y="230380"/>
                                    </a:lnTo>
                                    <a:lnTo>
                                      <a:pt x="0" y="0"/>
                                    </a:lnTo>
                                    <a:close/>
                                  </a:path>
                                </a:pathLst>
                              </a:custGeom>
                              <a:solidFill>
                                <a:srgbClr val="FFFFFF"/>
                              </a:solidFill>
                              <a:ln w="9333" cap="flat">
                                <a:solidFill>
                                  <a:srgbClr val="323232"/>
                                </a:solidFill>
                              </a:ln>
                            </wps:spPr>
                            <wps:bodyPr/>
                          </wps:wsp>
                          <wps:wsp>
                            <wps:cNvPr id="99" name="Text 99"/>
                            <wps:cNvSpPr txBox="1"/>
                            <wps:spPr>
                              <a:xfrm>
                                <a:off x="4978788" y="1178371"/>
                                <a:ext cx="445963" cy="230380"/>
                              </a:xfrm>
                              <a:prstGeom prst="rect">
                                <a:avLst/>
                              </a:prstGeom>
                              <a:noFill/>
                            </wps:spPr>
                            <wps:txbx>
                              <w:txbxContent>
                                <w:p w14:paraId="272819BA"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L2</w:t>
                                  </w:r>
                                </w:p>
                              </w:txbxContent>
                            </wps:txbx>
                            <wps:bodyPr wrap="square" lIns="13335" tIns="13335" rIns="13335" bIns="13335" rtlCol="0" anchor="ctr"/>
                          </wps:wsp>
                        </wpg:grpSp>
                        <wpg:grpSp>
                          <wpg:cNvPr id="1" name="Group 100"/>
                          <wpg:cNvGrpSpPr/>
                          <wpg:grpSpPr>
                            <a:xfrm>
                              <a:off x="4978788" y="1402371"/>
                              <a:ext cx="445963" cy="230380"/>
                              <a:chOff x="4978788" y="1402371"/>
                              <a:chExt cx="445963" cy="230380"/>
                            </a:xfrm>
                          </wpg:grpSpPr>
                          <wps:wsp>
                            <wps:cNvPr id="180" name="Rectangle"/>
                            <wps:cNvSpPr/>
                            <wps:spPr>
                              <a:xfrm>
                                <a:off x="4978788" y="1402371"/>
                                <a:ext cx="445963" cy="230380"/>
                              </a:xfrm>
                              <a:custGeom>
                                <a:avLst/>
                                <a:gdLst>
                                  <a:gd name="connsiteX0" fmla="*/ 0 w 445963"/>
                                  <a:gd name="connsiteY0" fmla="*/ 115190 h 230380"/>
                                  <a:gd name="connsiteX1" fmla="*/ 222982 w 445963"/>
                                  <a:gd name="connsiteY1" fmla="*/ 0 h 230380"/>
                                  <a:gd name="connsiteX2" fmla="*/ 445963 w 445963"/>
                                  <a:gd name="connsiteY2" fmla="*/ 115190 h 230380"/>
                                  <a:gd name="connsiteX3" fmla="*/ 222982 w 445963"/>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45963" h="230380" stroke="0">
                                    <a:moveTo>
                                      <a:pt x="0" y="0"/>
                                    </a:moveTo>
                                    <a:lnTo>
                                      <a:pt x="445963" y="0"/>
                                    </a:lnTo>
                                    <a:lnTo>
                                      <a:pt x="445963" y="230380"/>
                                    </a:lnTo>
                                    <a:lnTo>
                                      <a:pt x="0" y="230380"/>
                                    </a:lnTo>
                                    <a:lnTo>
                                      <a:pt x="0" y="0"/>
                                    </a:lnTo>
                                    <a:close/>
                                  </a:path>
                                  <a:path w="445963" h="230380" fill="none">
                                    <a:moveTo>
                                      <a:pt x="0" y="0"/>
                                    </a:moveTo>
                                    <a:lnTo>
                                      <a:pt x="445963" y="0"/>
                                    </a:lnTo>
                                    <a:lnTo>
                                      <a:pt x="445963" y="230380"/>
                                    </a:lnTo>
                                    <a:lnTo>
                                      <a:pt x="0" y="230380"/>
                                    </a:lnTo>
                                    <a:lnTo>
                                      <a:pt x="0" y="0"/>
                                    </a:lnTo>
                                    <a:close/>
                                  </a:path>
                                </a:pathLst>
                              </a:custGeom>
                              <a:solidFill>
                                <a:srgbClr val="FFFFFF"/>
                              </a:solidFill>
                              <a:ln w="9333" cap="flat">
                                <a:solidFill>
                                  <a:srgbClr val="323232"/>
                                </a:solidFill>
                              </a:ln>
                            </wps:spPr>
                            <wps:bodyPr/>
                          </wps:wsp>
                          <wps:wsp>
                            <wps:cNvPr id="181" name="Text 101"/>
                            <wps:cNvSpPr txBox="1"/>
                            <wps:spPr>
                              <a:xfrm>
                                <a:off x="4978788" y="1402371"/>
                                <a:ext cx="445963" cy="230380"/>
                              </a:xfrm>
                              <a:prstGeom prst="rect">
                                <a:avLst/>
                              </a:prstGeom>
                              <a:noFill/>
                            </wps:spPr>
                            <wps:txbx>
                              <w:txbxContent>
                                <w:p w14:paraId="486FCB0A"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L1</w:t>
                                  </w:r>
                                </w:p>
                              </w:txbxContent>
                            </wps:txbx>
                            <wps:bodyPr wrap="square" lIns="13335" tIns="13335" rIns="13335" bIns="13335" rtlCol="0" anchor="ctr"/>
                          </wps:wsp>
                        </wpg:grpSp>
                        <wpg:grpSp>
                          <wpg:cNvPr id="182" name="Group 102"/>
                          <wpg:cNvGrpSpPr/>
                          <wpg:grpSpPr>
                            <a:xfrm>
                              <a:off x="4978787" y="785752"/>
                              <a:ext cx="445963" cy="392620"/>
                              <a:chOff x="4978787" y="785752"/>
                              <a:chExt cx="445963" cy="392620"/>
                            </a:xfrm>
                          </wpg:grpSpPr>
                          <wps:wsp>
                            <wps:cNvPr id="183" name="Rectangle"/>
                            <wps:cNvSpPr/>
                            <wps:spPr>
                              <a:xfrm>
                                <a:off x="4978787" y="785752"/>
                                <a:ext cx="445963" cy="392620"/>
                              </a:xfrm>
                              <a:custGeom>
                                <a:avLst/>
                                <a:gdLst>
                                  <a:gd name="connsiteX0" fmla="*/ 0 w 445963"/>
                                  <a:gd name="connsiteY0" fmla="*/ 196310 h 392620"/>
                                  <a:gd name="connsiteX1" fmla="*/ 222981 w 445963"/>
                                  <a:gd name="connsiteY1" fmla="*/ 0 h 392620"/>
                                  <a:gd name="connsiteX2" fmla="*/ 445963 w 445963"/>
                                  <a:gd name="connsiteY2" fmla="*/ 196310 h 392620"/>
                                  <a:gd name="connsiteX3" fmla="*/ 222981 w 445963"/>
                                  <a:gd name="connsiteY3" fmla="*/ 392620 h 392620"/>
                                </a:gdLst>
                                <a:ahLst/>
                                <a:cxnLst>
                                  <a:cxn ang="0">
                                    <a:pos x="connsiteX0" y="connsiteY0"/>
                                  </a:cxn>
                                  <a:cxn ang="0">
                                    <a:pos x="connsiteX1" y="connsiteY1"/>
                                  </a:cxn>
                                  <a:cxn ang="0">
                                    <a:pos x="connsiteX2" y="connsiteY2"/>
                                  </a:cxn>
                                  <a:cxn ang="0">
                                    <a:pos x="connsiteX3" y="connsiteY3"/>
                                  </a:cxn>
                                </a:cxnLst>
                                <a:rect l="l" t="t" r="r" b="b"/>
                                <a:pathLst>
                                  <a:path w="445963" h="392620" stroke="0">
                                    <a:moveTo>
                                      <a:pt x="0" y="0"/>
                                    </a:moveTo>
                                    <a:lnTo>
                                      <a:pt x="445963" y="0"/>
                                    </a:lnTo>
                                    <a:lnTo>
                                      <a:pt x="445963" y="392620"/>
                                    </a:lnTo>
                                    <a:lnTo>
                                      <a:pt x="0" y="392620"/>
                                    </a:lnTo>
                                    <a:lnTo>
                                      <a:pt x="0" y="0"/>
                                    </a:lnTo>
                                    <a:close/>
                                  </a:path>
                                  <a:path w="445963" h="392620" fill="none">
                                    <a:moveTo>
                                      <a:pt x="0" y="0"/>
                                    </a:moveTo>
                                    <a:lnTo>
                                      <a:pt x="445963" y="0"/>
                                    </a:lnTo>
                                    <a:lnTo>
                                      <a:pt x="445963" y="392620"/>
                                    </a:lnTo>
                                    <a:lnTo>
                                      <a:pt x="0" y="392620"/>
                                    </a:lnTo>
                                    <a:lnTo>
                                      <a:pt x="0" y="0"/>
                                    </a:lnTo>
                                    <a:close/>
                                  </a:path>
                                </a:pathLst>
                              </a:custGeom>
                              <a:solidFill>
                                <a:srgbClr val="FFFFFF"/>
                              </a:solidFill>
                              <a:ln w="9333" cap="flat">
                                <a:solidFill>
                                  <a:srgbClr val="323232"/>
                                </a:solidFill>
                              </a:ln>
                            </wps:spPr>
                            <wps:bodyPr/>
                          </wps:wsp>
                          <wps:wsp>
                            <wps:cNvPr id="184" name="Text 103"/>
                            <wps:cNvSpPr txBox="1"/>
                            <wps:spPr>
                              <a:xfrm>
                                <a:off x="4978787" y="785752"/>
                                <a:ext cx="445963" cy="392620"/>
                              </a:xfrm>
                              <a:prstGeom prst="rect">
                                <a:avLst/>
                              </a:prstGeom>
                              <a:noFill/>
                            </wps:spPr>
                            <wps:txbx>
                              <w:txbxContent>
                                <w:p w14:paraId="03CD09A4"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UDP/IP</w:t>
                                  </w:r>
                                </w:p>
                              </w:txbxContent>
                            </wps:txbx>
                            <wps:bodyPr wrap="square" lIns="13335" tIns="13335" rIns="13335" bIns="13335" rtlCol="0" anchor="ctr"/>
                          </wps:wsp>
                        </wpg:grpSp>
                        <wpg:grpSp>
                          <wpg:cNvPr id="185" name="Group 104"/>
                          <wpg:cNvGrpSpPr/>
                          <wpg:grpSpPr>
                            <a:xfrm>
                              <a:off x="4978787" y="1655500"/>
                              <a:ext cx="445963" cy="134750"/>
                              <a:chOff x="4978787" y="1655500"/>
                              <a:chExt cx="445963" cy="134750"/>
                            </a:xfrm>
                          </wpg:grpSpPr>
                          <wps:wsp>
                            <wps:cNvPr id="186" name="Rectangle"/>
                            <wps:cNvSpPr/>
                            <wps:spPr>
                              <a:xfrm>
                                <a:off x="4978787" y="1655500"/>
                                <a:ext cx="445963" cy="134750"/>
                              </a:xfrm>
                              <a:custGeom>
                                <a:avLst/>
                                <a:gdLst/>
                                <a:ahLst/>
                                <a:cxnLst/>
                                <a:rect l="l" t="t" r="r" b="b"/>
                                <a:pathLst>
                                  <a:path w="445963" h="134750" stroke="0">
                                    <a:moveTo>
                                      <a:pt x="0" y="0"/>
                                    </a:moveTo>
                                    <a:lnTo>
                                      <a:pt x="445963" y="0"/>
                                    </a:lnTo>
                                    <a:lnTo>
                                      <a:pt x="445963" y="134750"/>
                                    </a:lnTo>
                                    <a:lnTo>
                                      <a:pt x="0" y="134750"/>
                                    </a:lnTo>
                                    <a:lnTo>
                                      <a:pt x="0" y="0"/>
                                    </a:lnTo>
                                    <a:close/>
                                  </a:path>
                                  <a:path w="445963" h="134750" fill="none">
                                    <a:moveTo>
                                      <a:pt x="0" y="0"/>
                                    </a:moveTo>
                                    <a:lnTo>
                                      <a:pt x="445963" y="0"/>
                                    </a:lnTo>
                                    <a:lnTo>
                                      <a:pt x="445963" y="134750"/>
                                    </a:lnTo>
                                    <a:lnTo>
                                      <a:pt x="0" y="134750"/>
                                    </a:lnTo>
                                    <a:lnTo>
                                      <a:pt x="0" y="0"/>
                                    </a:lnTo>
                                    <a:close/>
                                  </a:path>
                                </a:pathLst>
                              </a:custGeom>
                              <a:noFill/>
                              <a:ln w="3500" cap="flat">
                                <a:noFill/>
                              </a:ln>
                            </wps:spPr>
                            <wps:bodyPr/>
                          </wps:wsp>
                          <wps:wsp>
                            <wps:cNvPr id="187" name="Text 105"/>
                            <wps:cNvSpPr txBox="1"/>
                            <wps:spPr>
                              <a:xfrm>
                                <a:off x="4978787" y="1651125"/>
                                <a:ext cx="445963" cy="143500"/>
                              </a:xfrm>
                              <a:prstGeom prst="rect">
                                <a:avLst/>
                              </a:prstGeom>
                              <a:noFill/>
                            </wps:spPr>
                            <wps:txbx>
                              <w:txbxContent>
                                <w:p w14:paraId="6BF7853C" w14:textId="77777777" w:rsidR="00B2744D" w:rsidRDefault="00B2744D" w:rsidP="001927E6">
                                  <w:pPr>
                                    <w:snapToGrid w:val="0"/>
                                    <w:jc w:val="center"/>
                                    <w:rPr>
                                      <w:rFonts w:ascii="Microsoft YaHei" w:eastAsia="Microsoft YaHei" w:hAnsi="Microsoft YaHei"/>
                                      <w:color w:val="000000"/>
                                      <w:sz w:val="8"/>
                                      <w:szCs w:val="8"/>
                                    </w:rPr>
                                  </w:pPr>
                                  <w:r>
                                    <w:rPr>
                                      <w:rFonts w:ascii="Microsoft YaHei" w:eastAsia="Microsoft YaHei" w:hAnsi="Microsoft YaHei"/>
                                      <w:color w:val="191919"/>
                                      <w:sz w:val="10"/>
                                      <w:szCs w:val="10"/>
                                    </w:rPr>
                                    <w:t>UPF</w:t>
                                  </w:r>
                                </w:p>
                              </w:txbxContent>
                            </wps:txbx>
                            <wps:bodyPr wrap="square" lIns="13335" tIns="13335" rIns="13335" bIns="13335" rtlCol="0" anchor="ctr"/>
                          </wps:wsp>
                        </wpg:grpSp>
                        <wpg:grpSp>
                          <wpg:cNvPr id="188" name="Group 106"/>
                          <wpg:cNvGrpSpPr/>
                          <wpg:grpSpPr>
                            <a:xfrm>
                              <a:off x="4978787" y="590371"/>
                              <a:ext cx="445963" cy="195381"/>
                              <a:chOff x="4978787" y="590371"/>
                              <a:chExt cx="445963" cy="195381"/>
                            </a:xfrm>
                          </wpg:grpSpPr>
                          <wps:wsp>
                            <wps:cNvPr id="189" name="Rectangle"/>
                            <wps:cNvSpPr/>
                            <wps:spPr>
                              <a:xfrm>
                                <a:off x="4978787" y="590371"/>
                                <a:ext cx="445963" cy="195381"/>
                              </a:xfrm>
                              <a:custGeom>
                                <a:avLst/>
                                <a:gdLst>
                                  <a:gd name="connsiteX0" fmla="*/ 0 w 445963"/>
                                  <a:gd name="connsiteY0" fmla="*/ 97690 h 195381"/>
                                  <a:gd name="connsiteX1" fmla="*/ 222981 w 445963"/>
                                  <a:gd name="connsiteY1" fmla="*/ 0 h 195381"/>
                                  <a:gd name="connsiteX2" fmla="*/ 445963 w 445963"/>
                                  <a:gd name="connsiteY2" fmla="*/ 97690 h 195381"/>
                                  <a:gd name="connsiteX3" fmla="*/ 222981 w 445963"/>
                                  <a:gd name="connsiteY3" fmla="*/ 195381 h 195381"/>
                                </a:gdLst>
                                <a:ahLst/>
                                <a:cxnLst>
                                  <a:cxn ang="0">
                                    <a:pos x="connsiteX0" y="connsiteY0"/>
                                  </a:cxn>
                                  <a:cxn ang="0">
                                    <a:pos x="connsiteX1" y="connsiteY1"/>
                                  </a:cxn>
                                  <a:cxn ang="0">
                                    <a:pos x="connsiteX2" y="connsiteY2"/>
                                  </a:cxn>
                                  <a:cxn ang="0">
                                    <a:pos x="connsiteX3" y="connsiteY3"/>
                                  </a:cxn>
                                </a:cxnLst>
                                <a:rect l="l" t="t" r="r" b="b"/>
                                <a:pathLst>
                                  <a:path w="445963" h="195381" stroke="0">
                                    <a:moveTo>
                                      <a:pt x="0" y="0"/>
                                    </a:moveTo>
                                    <a:lnTo>
                                      <a:pt x="445963" y="0"/>
                                    </a:lnTo>
                                    <a:lnTo>
                                      <a:pt x="445963" y="195381"/>
                                    </a:lnTo>
                                    <a:lnTo>
                                      <a:pt x="0" y="195381"/>
                                    </a:lnTo>
                                    <a:lnTo>
                                      <a:pt x="0" y="0"/>
                                    </a:lnTo>
                                    <a:close/>
                                  </a:path>
                                  <a:path w="445963" h="195381" fill="none">
                                    <a:moveTo>
                                      <a:pt x="0" y="0"/>
                                    </a:moveTo>
                                    <a:lnTo>
                                      <a:pt x="445963" y="0"/>
                                    </a:lnTo>
                                    <a:lnTo>
                                      <a:pt x="445963" y="195381"/>
                                    </a:lnTo>
                                    <a:lnTo>
                                      <a:pt x="0" y="195381"/>
                                    </a:lnTo>
                                    <a:lnTo>
                                      <a:pt x="0" y="0"/>
                                    </a:lnTo>
                                    <a:close/>
                                  </a:path>
                                </a:pathLst>
                              </a:custGeom>
                              <a:solidFill>
                                <a:srgbClr val="FFFFFF"/>
                              </a:solidFill>
                              <a:ln w="9333" cap="flat">
                                <a:solidFill>
                                  <a:srgbClr val="323232"/>
                                </a:solidFill>
                              </a:ln>
                            </wps:spPr>
                            <wps:bodyPr/>
                          </wps:wsp>
                          <wps:wsp>
                            <wps:cNvPr id="190" name="Text 107"/>
                            <wps:cNvSpPr txBox="1"/>
                            <wps:spPr>
                              <a:xfrm>
                                <a:off x="4978787" y="590371"/>
                                <a:ext cx="445963" cy="195381"/>
                              </a:xfrm>
                              <a:prstGeom prst="rect">
                                <a:avLst/>
                              </a:prstGeom>
                              <a:noFill/>
                            </wps:spPr>
                            <wps:txbx>
                              <w:txbxContent>
                                <w:p w14:paraId="11BF3288"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GTP-U</w:t>
                                  </w:r>
                                </w:p>
                              </w:txbxContent>
                            </wps:txbx>
                            <wps:bodyPr wrap="square" lIns="13335" tIns="13335" rIns="13335" bIns="13335" rtlCol="0" anchor="ctr"/>
                          </wps:wsp>
                        </wpg:grpSp>
                        <wpg:grpSp>
                          <wpg:cNvPr id="191" name="Group 108"/>
                          <wpg:cNvGrpSpPr/>
                          <wpg:grpSpPr>
                            <a:xfrm>
                              <a:off x="4978787" y="400749"/>
                              <a:ext cx="445963" cy="193118"/>
                              <a:chOff x="4978787" y="400749"/>
                              <a:chExt cx="445963" cy="193118"/>
                            </a:xfrm>
                          </wpg:grpSpPr>
                          <wps:wsp>
                            <wps:cNvPr id="192" name="Rectangle"/>
                            <wps:cNvSpPr/>
                            <wps:spPr>
                              <a:xfrm>
                                <a:off x="4978787" y="400749"/>
                                <a:ext cx="445963" cy="193118"/>
                              </a:xfrm>
                              <a:custGeom>
                                <a:avLst/>
                                <a:gdLst>
                                  <a:gd name="connsiteX0" fmla="*/ 0 w 445963"/>
                                  <a:gd name="connsiteY0" fmla="*/ 96559 h 193118"/>
                                  <a:gd name="connsiteX1" fmla="*/ 222981 w 445963"/>
                                  <a:gd name="connsiteY1" fmla="*/ 0 h 193118"/>
                                  <a:gd name="connsiteX2" fmla="*/ 445963 w 445963"/>
                                  <a:gd name="connsiteY2" fmla="*/ 96559 h 193118"/>
                                  <a:gd name="connsiteX3" fmla="*/ 222981 w 445963"/>
                                  <a:gd name="connsiteY3" fmla="*/ 193118 h 193118"/>
                                </a:gdLst>
                                <a:ahLst/>
                                <a:cxnLst>
                                  <a:cxn ang="0">
                                    <a:pos x="connsiteX0" y="connsiteY0"/>
                                  </a:cxn>
                                  <a:cxn ang="0">
                                    <a:pos x="connsiteX1" y="connsiteY1"/>
                                  </a:cxn>
                                  <a:cxn ang="0">
                                    <a:pos x="connsiteX2" y="connsiteY2"/>
                                  </a:cxn>
                                  <a:cxn ang="0">
                                    <a:pos x="connsiteX3" y="connsiteY3"/>
                                  </a:cxn>
                                </a:cxnLst>
                                <a:rect l="l" t="t" r="r" b="b"/>
                                <a:pathLst>
                                  <a:path w="445963" h="193118" stroke="0">
                                    <a:moveTo>
                                      <a:pt x="0" y="0"/>
                                    </a:moveTo>
                                    <a:lnTo>
                                      <a:pt x="445963" y="0"/>
                                    </a:lnTo>
                                    <a:lnTo>
                                      <a:pt x="445963" y="193118"/>
                                    </a:lnTo>
                                    <a:lnTo>
                                      <a:pt x="0" y="193118"/>
                                    </a:lnTo>
                                    <a:lnTo>
                                      <a:pt x="0" y="0"/>
                                    </a:lnTo>
                                    <a:close/>
                                  </a:path>
                                  <a:path w="445963" h="193118" fill="none">
                                    <a:moveTo>
                                      <a:pt x="0" y="0"/>
                                    </a:moveTo>
                                    <a:lnTo>
                                      <a:pt x="445963" y="0"/>
                                    </a:lnTo>
                                    <a:lnTo>
                                      <a:pt x="445963" y="193118"/>
                                    </a:lnTo>
                                    <a:lnTo>
                                      <a:pt x="0" y="193118"/>
                                    </a:lnTo>
                                    <a:lnTo>
                                      <a:pt x="0" y="0"/>
                                    </a:lnTo>
                                    <a:close/>
                                  </a:path>
                                </a:pathLst>
                              </a:custGeom>
                              <a:solidFill>
                                <a:srgbClr val="FFFFFF"/>
                              </a:solidFill>
                              <a:ln w="9333" cap="flat">
                                <a:solidFill>
                                  <a:srgbClr val="323232"/>
                                </a:solidFill>
                              </a:ln>
                            </wps:spPr>
                            <wps:bodyPr/>
                          </wps:wsp>
                          <wps:wsp>
                            <wps:cNvPr id="193" name="Text 109"/>
                            <wps:cNvSpPr txBox="1"/>
                            <wps:spPr>
                              <a:xfrm>
                                <a:off x="4978787" y="400749"/>
                                <a:ext cx="445963" cy="193118"/>
                              </a:xfrm>
                              <a:prstGeom prst="rect">
                                <a:avLst/>
                              </a:prstGeom>
                              <a:noFill/>
                            </wps:spPr>
                            <wps:txbx>
                              <w:txbxContent>
                                <w:p w14:paraId="6F0235E3"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PDU Layer</w:t>
                                  </w:r>
                                </w:p>
                              </w:txbxContent>
                            </wps:txbx>
                            <wps:bodyPr wrap="square" lIns="13335" tIns="13335" rIns="13335" bIns="13335" rtlCol="0" anchor="ctr"/>
                          </wps:wsp>
                        </wpg:grpSp>
                        <wps:wsp>
                          <wps:cNvPr id="194" name="Line"/>
                          <wps:cNvSpPr/>
                          <wps:spPr>
                            <a:xfrm rot="5400000">
                              <a:off x="4861219" y="883750"/>
                              <a:ext cx="1494500" cy="3500"/>
                            </a:xfrm>
                            <a:custGeom>
                              <a:avLst/>
                              <a:gdLst/>
                              <a:ahLst/>
                              <a:cxnLst/>
                              <a:rect l="l" t="t" r="r" b="b"/>
                              <a:pathLst>
                                <a:path w="1494500" h="3500" fill="none">
                                  <a:moveTo>
                                    <a:pt x="0" y="0"/>
                                  </a:moveTo>
                                  <a:lnTo>
                                    <a:pt x="1494500" y="0"/>
                                  </a:lnTo>
                                </a:path>
                              </a:pathLst>
                            </a:custGeom>
                            <a:noFill/>
                            <a:ln w="9333" cap="flat">
                              <a:solidFill>
                                <a:srgbClr val="191919"/>
                              </a:solidFill>
                              <a:custDash>
                                <a:ds d="600000" sp="400000"/>
                              </a:custDash>
                            </a:ln>
                          </wps:spPr>
                          <wps:bodyPr/>
                        </wps:wsp>
                        <wpg:grpSp>
                          <wpg:cNvPr id="195" name="Group 110"/>
                          <wpg:cNvGrpSpPr/>
                          <wpg:grpSpPr>
                            <a:xfrm>
                              <a:off x="5424719" y="1655500"/>
                              <a:ext cx="371000" cy="134750"/>
                              <a:chOff x="5424719" y="1655500"/>
                              <a:chExt cx="371000" cy="134750"/>
                            </a:xfrm>
                          </wpg:grpSpPr>
                          <wps:wsp>
                            <wps:cNvPr id="196" name="Rectangle"/>
                            <wps:cNvSpPr/>
                            <wps:spPr>
                              <a:xfrm>
                                <a:off x="5424719" y="1655500"/>
                                <a:ext cx="371000" cy="134750"/>
                              </a:xfrm>
                              <a:custGeom>
                                <a:avLst/>
                                <a:gdLst/>
                                <a:ahLst/>
                                <a:cxnLst/>
                                <a:rect l="l" t="t" r="r" b="b"/>
                                <a:pathLst>
                                  <a:path w="371000" h="134750" stroke="0">
                                    <a:moveTo>
                                      <a:pt x="0" y="0"/>
                                    </a:moveTo>
                                    <a:lnTo>
                                      <a:pt x="371000" y="0"/>
                                    </a:lnTo>
                                    <a:lnTo>
                                      <a:pt x="371000" y="134750"/>
                                    </a:lnTo>
                                    <a:lnTo>
                                      <a:pt x="0" y="134750"/>
                                    </a:lnTo>
                                    <a:lnTo>
                                      <a:pt x="0" y="0"/>
                                    </a:lnTo>
                                    <a:close/>
                                  </a:path>
                                  <a:path w="371000" h="134750" fill="none">
                                    <a:moveTo>
                                      <a:pt x="0" y="0"/>
                                    </a:moveTo>
                                    <a:lnTo>
                                      <a:pt x="371000" y="0"/>
                                    </a:lnTo>
                                    <a:lnTo>
                                      <a:pt x="371000" y="134750"/>
                                    </a:lnTo>
                                    <a:lnTo>
                                      <a:pt x="0" y="134750"/>
                                    </a:lnTo>
                                    <a:lnTo>
                                      <a:pt x="0" y="0"/>
                                    </a:lnTo>
                                    <a:close/>
                                  </a:path>
                                </a:pathLst>
                              </a:custGeom>
                              <a:noFill/>
                              <a:ln w="3500" cap="flat">
                                <a:noFill/>
                              </a:ln>
                            </wps:spPr>
                            <wps:bodyPr/>
                          </wps:wsp>
                          <wps:wsp>
                            <wps:cNvPr id="197" name="Text 111"/>
                            <wps:cNvSpPr txBox="1"/>
                            <wps:spPr>
                              <a:xfrm>
                                <a:off x="5424719" y="1651125"/>
                                <a:ext cx="371000" cy="143500"/>
                              </a:xfrm>
                              <a:prstGeom prst="rect">
                                <a:avLst/>
                              </a:prstGeom>
                              <a:noFill/>
                            </wps:spPr>
                            <wps:txbx>
                              <w:txbxContent>
                                <w:p w14:paraId="42DA454B" w14:textId="77777777" w:rsidR="00B2744D" w:rsidRDefault="00B2744D" w:rsidP="001927E6">
                                  <w:pPr>
                                    <w:snapToGrid w:val="0"/>
                                    <w:jc w:val="center"/>
                                    <w:rPr>
                                      <w:rFonts w:ascii="Microsoft YaHei" w:eastAsia="Microsoft YaHei" w:hAnsi="Microsoft YaHei"/>
                                      <w:color w:val="000000"/>
                                      <w:sz w:val="8"/>
                                      <w:szCs w:val="8"/>
                                    </w:rPr>
                                  </w:pPr>
                                  <w:r>
                                    <w:rPr>
                                      <w:rFonts w:ascii="Microsoft YaHei" w:eastAsia="Microsoft YaHei" w:hAnsi="Microsoft YaHei"/>
                                      <w:color w:val="191919"/>
                                      <w:sz w:val="10"/>
                                      <w:szCs w:val="10"/>
                                    </w:rPr>
                                    <w:t>N6</w:t>
                                  </w:r>
                                </w:p>
                              </w:txbxContent>
                            </wps:txbx>
                            <wps:bodyPr wrap="square" lIns="13335" tIns="13335" rIns="13335" bIns="13335" rtlCol="0" anchor="ctr"/>
                          </wps:wsp>
                        </wpg:grpSp>
                      </wpg:wgp>
                    </a:graphicData>
                  </a:graphic>
                </wp:inline>
              </w:drawing>
            </mc:Choice>
            <mc:Fallback>
              <w:pict>
                <v:group w14:anchorId="22DF2D6D" id="页-1" o:spid="_x0000_s1026" style="width:449.2pt;height:130.1pt;mso-position-horizontal-relative:char;mso-position-vertical-relative:line" coordorigin="1383,1382" coordsize="57050,1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">
                  <v:group id="Group 2" o:spid="_x0000_s1027" style="position:absolute;left:1383;top:3984;width:6230;height:1954" coordorigin="1383,3984" coordsize="6230,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Rectangle" o:spid="_x0000_s1028" style="position:absolute;left:1383;top:3984;width:6230;height:1954;visibility:visible;mso-wrap-style:square;v-text-anchor:top" coordsize="623000,19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" path="m,nsl623000,r,195380l,195380,,xem,nfl623000,r,195380l,195380,,xe" strokecolor="#323232" strokeweight=".25925mm">
                      <v:path arrowok="t" o:connecttype="custom" o:connectlocs="0,97690;311500,0;623000,97690;311500,195380" o:connectangles="0,0,0,0"/>
                    </v:shape>
                    <v:shapetype id="_x0000_t202" coordsize="21600,21600" o:spt="202" path="m,l,21600r21600,l21600,xe">
                      <v:stroke joinstyle="miter"/>
                      <v:path gradientshapeok="t" o:connecttype="rect"/>
                    </v:shapetype>
                    <v:shape id="Text 3" o:spid="_x0000_s1029" type="#_x0000_t202" style="position:absolute;left:1383;top:3984;width:6230;height: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" filled="f" stroked="f">
                      <v:textbox inset="1.05pt,1.05pt,1.05pt,1.05pt">
                        <w:txbxContent>
                          <w:p w14:paraId="57DF0716"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PDU Layer</w:t>
                            </w:r>
                          </w:p>
                        </w:txbxContent>
                      </v:textbox>
                    </v:shape>
                  </v:group>
                  <v:group id="Group 4" o:spid="_x0000_s1030" style="position:absolute;left:1383;top:11783;width:6230;height:2304" coordorigin="1383,11783" coordsize="6230,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Rectangle" o:spid="_x0000_s1031" style="position:absolute;left:1383;top:11783;width:6230;height:2304;visibility:visible;mso-wrap-style:square;v-text-anchor:top" coordsize="623000,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" path="m,nsl623000,r,230380l,230380,,xem,nfl623000,r,230380l,230380,,xe" strokecolor="#323232" strokeweight=".25925mm">
                      <v:path arrowok="t" o:connecttype="custom" o:connectlocs="0,115190;311500,0;623000,115190;311500,230380" o:connectangles="0,0,0,0"/>
                    </v:shape>
                    <v:shape id="Text 5" o:spid="_x0000_s1032" type="#_x0000_t202" style="position:absolute;left:1383;top:11783;width:6230;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" filled="f" stroked="f">
                      <v:textbox inset="1.05pt,1.05pt,1.05pt,1.05pt">
                        <w:txbxContent>
                          <w:p w14:paraId="221FAA3D"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MAC</w:t>
                            </w:r>
                          </w:p>
                        </w:txbxContent>
                      </v:textbox>
                    </v:shape>
                  </v:group>
                  <v:group id="Group 6" o:spid="_x0000_s1033" style="position:absolute;left:1383;top:14023;width:6230;height:2304" coordorigin="1383,14023" coordsize="6230,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Rectangle" o:spid="_x0000_s1034" style="position:absolute;left:1383;top:14023;width:6230;height:2304;visibility:visible;mso-wrap-style:square;v-text-anchor:top" coordsize="623000,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" path="m,nsl623000,r,230380l,230380,,xem,nfl623000,r,230380l,230380,,xe" strokecolor="#323232" strokeweight=".25925mm">
                      <v:path arrowok="t" o:connecttype="custom" o:connectlocs="0,115190;311500,0;623000,115190;311500,230380" o:connectangles="0,0,0,0"/>
                    </v:shape>
                    <v:shape id="Text 7" o:spid="_x0000_s1035" type="#_x0000_t202" style="position:absolute;left:1383;top:14023;width:6230;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" filled="f" stroked="f">
                      <v:textbox inset="1.05pt,1.05pt,1.05pt,1.05pt">
                        <w:txbxContent>
                          <w:p w14:paraId="33D2B86F" w14:textId="77777777" w:rsidR="00B2744D" w:rsidRDefault="00B2744D" w:rsidP="00D51E43">
                            <w:pPr>
                              <w:snapToGrid w:val="0"/>
                              <w:spacing w:after="0"/>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L1</w:t>
                            </w:r>
                          </w:p>
                        </w:txbxContent>
                      </v:textbox>
                    </v:shape>
                  </v:group>
                  <v:group id="Group 8" o:spid="_x0000_s1036" style="position:absolute;left:1383;top:9829;width:6230;height:1954" coordorigin="1383,9829" coordsize="6230,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Rectangle" o:spid="_x0000_s1037" style="position:absolute;left:1383;top:9829;width:6230;height:1954;visibility:visible;mso-wrap-style:square;v-text-anchor:top" coordsize="623000,19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" path="m,nsl623000,r,195380l,195380,,xem,nfl623000,r,195380l,195380,,xe" strokecolor="#323232" strokeweight=".25925mm">
                      <v:path arrowok="t" o:connecttype="custom" o:connectlocs="0,97690;311500,0;623000,97690;311500,195380" o:connectangles="0,0,0,0"/>
                    </v:shape>
                    <v:shape id="Text 9" o:spid="_x0000_s1038" type="#_x0000_t202" style="position:absolute;left:1383;top:9829;width:6230;height: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" filled="f" stroked="f">
                      <v:textbox inset="1.05pt,1.05pt,1.05pt,1.05pt">
                        <w:txbxContent>
                          <w:p w14:paraId="35FA3EBC"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RLC</w:t>
                            </w:r>
                          </w:p>
                        </w:txbxContent>
                      </v:textbox>
                    </v:shape>
                  </v:group>
                  <v:group id="Group 10" o:spid="_x0000_s1039" style="position:absolute;left:1383;top:7892;width:6230;height:1954" coordorigin="1383,7892" coordsize="6230,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Rectangle" o:spid="_x0000_s1040" style="position:absolute;left:1383;top:7892;width:6230;height:1954;visibility:visible;mso-wrap-style:square;v-text-anchor:top" coordsize="623000,19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" path="m,nsl623000,r,195380l,195380,,xem,nfl623000,r,195380l,195380,,xe" strokecolor="#323232" strokeweight=".25925mm">
                      <v:path arrowok="t" o:connecttype="custom" o:connectlocs="0,97690;311500,0;623000,97690;311500,195380" o:connectangles="0,0,0,0"/>
                    </v:shape>
                    <v:shape id="Text 11" o:spid="_x0000_s1041" type="#_x0000_t202" style="position:absolute;left:1383;top:7892;width:6230;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" filled="f" stroked="f">
                      <v:textbox inset="1.05pt,1.05pt,1.05pt,1.05pt">
                        <w:txbxContent>
                          <w:p w14:paraId="5C4585EA"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PDCP</w:t>
                            </w:r>
                          </w:p>
                        </w:txbxContent>
                      </v:textbox>
                    </v:shape>
                  </v:group>
                  <v:group id="Group 12" o:spid="_x0000_s1042" style="position:absolute;left:1383;top:5938;width:6230;height:1954" coordorigin="1383,5938" coordsize="6230,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Rectangle" o:spid="_x0000_s1043" style="position:absolute;left:1383;top:5938;width:6230;height:1954;visibility:visible;mso-wrap-style:square;v-text-anchor:top" coordsize="623000,19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" path="m,nsl623000,r,195381l,195381,,xem,nfl623000,r,195381l,195381,,xe" strokecolor="#323232" strokeweight=".25925mm">
                      <v:path arrowok="t" o:connecttype="custom" o:connectlocs="0,97690;311500,0;623000,97690;311500,195381" o:connectangles="0,0,0,0"/>
                    </v:shape>
                    <v:shape id="Text 13" o:spid="_x0000_s1044" type="#_x0000_t202" style="position:absolute;left:1383;top:5938;width:6230;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" filled="f" stroked="f">
                      <v:textbox inset="1.05pt,1.05pt,1.05pt,1.05pt">
                        <w:txbxContent>
                          <w:p w14:paraId="722F571E"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SDAP</w:t>
                            </w:r>
                          </w:p>
                        </w:txbxContent>
                      </v:textbox>
                    </v:shape>
                  </v:group>
                  <v:shape id="Line" o:spid="_x0000_s1045" style="position:absolute;left:7613;top:15137;width:3850;height:35;visibility:visible;mso-wrap-style:square;v-text-anchor:top" coordsize="3850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" path="m,nfl385000,e" filled="f" strokecolor="#191919" strokeweight=".38889mm">
                    <v:stroke startarrow="block" endarrow="block"/>
                    <v:path arrowok="t"/>
                  </v:shape>
                  <v:shape id="Line" o:spid="_x0000_s1046" style="position:absolute;left:7613;top:12897;width:3850;height:35;visibility:visible;mso-wrap-style:square;v-text-anchor:top" coordsize="3850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" path="m,nfl385000,e" filled="f" strokecolor="#191919" strokeweight=".38889mm">
                    <v:stroke startarrow="block" endarrow="block"/>
                    <v:path arrowok="t"/>
                  </v:shape>
                  <v:group id="Group 14" o:spid="_x0000_s1047" style="position:absolute;left:1383;top:16555;width:6230;height:1347" coordorigin="1383,16555" coordsize="6230,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Rectangle" o:spid="_x0000_s1048" style="position:absolute;left:1383;top:16555;width:6230;height:1347;visibility:visible;mso-wrap-style:square;v-text-anchor:top" coordsize="623000,13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" path="m,nsl623000,r,134750l,134750,,xem,nfl623000,r,134750l,134750,,xe" filled="f" stroked="f" strokeweight=".09722mm">
                      <v:path arrowok="t"/>
                    </v:shape>
                    <v:shape id="Text 15" o:spid="_x0000_s1049" type="#_x0000_t202" style="position:absolute;left:1383;top:16511;width:623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" filled="f" stroked="f">
                      <v:textbox inset="1.05pt,1.05pt,1.05pt,1.05pt">
                        <w:txbxContent>
                          <w:p w14:paraId="1D2E166F" w14:textId="77777777" w:rsidR="00B2744D" w:rsidRDefault="00B2744D" w:rsidP="001927E6">
                            <w:pPr>
                              <w:snapToGrid w:val="0"/>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Remote UE</w:t>
                            </w:r>
                          </w:p>
                        </w:txbxContent>
                      </v:textbox>
                    </v:shape>
                  </v:group>
                  <v:shape id="Line" o:spid="_x0000_s1050" style="position:absolute;left:2118;top:8837;width:14945;height:35;rotation:90;visibility:visible;mso-wrap-style:square;v-text-anchor:top" coordsize="14945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" path="m,nfl1494500,e" filled="f" strokecolor="#191919" strokeweight=".25925mm">
                    <v:path arrowok="t"/>
                  </v:shape>
                  <v:group id="Group 16" o:spid="_x0000_s1051" style="position:absolute;left:7753;top:16555;width:3710;height:1347" coordorigin="7753,16555" coordsize="3710,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Rectangle" o:spid="_x0000_s1052" style="position:absolute;left:7753;top:16555;width:3710;height:1347;visibility:visible;mso-wrap-style:square;v-text-anchor:top" coordsize="371000,13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" path="m,nsl371000,r,134750l,134750,,xem,nfl371000,r,134750l,134750,,xe" filled="f" stroked="f" strokeweight=".09722mm">
                      <v:path arrowok="t"/>
                    </v:shape>
                    <v:shape id="_x0000_s1053" type="#_x0000_t202" style="position:absolute;left:7753;top:16511;width:371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" filled="f" stroked="f">
                      <v:textbox inset="1.05pt,1.05pt,1.05pt,1.05pt">
                        <w:txbxContent>
                          <w:p w14:paraId="0C1F4F9C" w14:textId="77777777" w:rsidR="00B2744D" w:rsidRDefault="00B2744D" w:rsidP="001927E6">
                            <w:pPr>
                              <w:snapToGrid w:val="0"/>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PC5-U</w:t>
                            </w:r>
                          </w:p>
                        </w:txbxContent>
                      </v:textbox>
                    </v:shape>
                  </v:group>
                  <v:shape id="Line" o:spid="_x0000_s1054" style="position:absolute;left:7648;top:10762;width:3815;height:35;visibility:visible;mso-wrap-style:square;v-text-anchor:top" coordsize="3815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" path="m,nfl381500,e" filled="f" strokecolor="#191919" strokeweight=".38889mm">
                    <v:stroke startarrow="block" endarrow="block"/>
                    <v:path arrowok="t"/>
                  </v:shape>
                  <v:shape id="Line" o:spid="_x0000_s1055" style="position:absolute;left:7648;top:8977;width:3780;height:35;visibility:visible;mso-wrap-style:square;v-text-anchor:top" coordsize="3780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" path="m,nfl378000,e" filled="f" strokecolor="#191919" strokeweight=".38889mm">
                    <v:stroke startarrow="block" endarrow="block"/>
                    <v:path arrowok="t"/>
                  </v:shape>
                  <v:shape id="Line" o:spid="_x0000_s1056" style="position:absolute;left:7648;top:6982;width:3780;height:35;visibility:visible;mso-wrap-style:square;v-text-anchor:top" coordsize="3780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" path="m,nfl378000,e" filled="f" strokecolor="#191919" strokeweight=".38889mm">
                    <v:stroke startarrow="block" endarrow="block"/>
                    <v:path arrowok="t"/>
                  </v:shape>
                  <v:shape id="Line" o:spid="_x0000_s1057" style="position:absolute;left:7648;top:4847;width:42175;height:35;visibility:visible;mso-wrap-style:square;v-text-anchor:top" coordsize="42175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" path="m,nfl4217500,e" filled="f" strokecolor="#191919" strokeweight=".38889mm">
                    <v:stroke startarrow="block" endarrow="block"/>
                    <v:path arrowok="t"/>
                  </v:shape>
                  <v:group id="Group 18" o:spid="_x0000_s1058" style="position:absolute;left:1383;top:1681;width:6230;height:2303" coordorigin="1383,1681" coordsize="6230,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Rectangle" o:spid="_x0000_s1059" style="position:absolute;left:1383;top:1681;width:6230;height:2303;visibility:visible;mso-wrap-style:square;v-text-anchor:top" coordsize="623000,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" path="m,nsl623000,r,230380l,230380,,xem,nfl623000,r,230380l,230380,,xe" strokecolor="#323232" strokeweight=".25925mm">
                      <v:path arrowok="t" o:connecttype="custom" o:connectlocs="0,115190;311500,0;623000,115190;311500,230380" o:connectangles="0,0,0,0"/>
                    </v:shape>
                    <v:shape id="Text 19" o:spid="_x0000_s1060" type="#_x0000_t202" style="position:absolute;left:1383;top:1681;width:6230;height:2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" filled="f" stroked="f">
                      <v:textbox inset="1.05pt,1.05pt,1.05pt,1.05pt">
                        <w:txbxContent>
                          <w:p w14:paraId="283DB863"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Application</w:t>
                            </w:r>
                          </w:p>
                        </w:txbxContent>
                      </v:textbox>
                    </v:shape>
                  </v:group>
                  <v:shape id="Line" o:spid="_x0000_s1061" style="position:absolute;left:7648;top:2801;width:50785;height:35;visibility:visible;mso-wrap-style:square;v-text-anchor:top" coordsize="50785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" path="m,nfl5078500,e" filled="f" strokecolor="#191919" strokeweight=".38889mm">
                    <v:stroke startarrow="block" endarrow="block"/>
                    <v:path arrowok="t"/>
                  </v:shape>
                  <v:group id="Group 20" o:spid="_x0000_s1062" style="position:absolute;left:11449;top:4007;width:8920;height:1931" coordorigin="11449,4007" coordsize="8919,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Rectangle" o:spid="_x0000_s1063" style="position:absolute;left:11449;top:4007;width:8920;height:1931;visibility:visible;mso-wrap-style:square;v-text-anchor:top" coordsize="891923,19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" path="m,nsl891923,r,193118l,193118,,xem,nfl891923,r,193118l,193118,,xe" strokecolor="#323232" strokeweight=".25925mm">
                      <v:path arrowok="t" o:connecttype="custom" o:connectlocs="0,96559;445961,0;891923,96559;445961,193118" o:connectangles="0,0,0,0"/>
                    </v:shape>
                    <v:shape id="Text 21" o:spid="_x0000_s1064" type="#_x0000_t202" style="position:absolute;left:11449;top:4007;width:8920;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" filled="f" stroked="f">
                      <v:textbox inset="1.05pt,1.05pt,1.05pt,1.05pt">
                        <w:txbxContent>
                          <w:p w14:paraId="62D787F4"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PDU_Relay</w:t>
                            </w:r>
                          </w:p>
                        </w:txbxContent>
                      </v:textbox>
                    </v:shape>
                  </v:group>
                  <v:group id="Group 22" o:spid="_x0000_s1065" style="position:absolute;left:11450;top:11783;width:4459;height:2304" coordorigin="11450,11783" coordsize="4459,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Rectangle" o:spid="_x0000_s1066" style="position:absolute;left:11450;top:11783;width:4459;height:2304;visibility:visible;mso-wrap-style:square;v-text-anchor:top" coordsize="445963,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" path="m,nsl445963,r,230380l,230380,,xem,nfl445963,r,230380l,230380,,xe" strokecolor="#323232" strokeweight=".25925mm">
                      <v:path arrowok="t" o:connecttype="custom" o:connectlocs="0,115190;222982,0;445963,115190;222982,230380" o:connectangles="0,0,0,0"/>
                    </v:shape>
                    <v:shape id="Text 23" o:spid="_x0000_s1067" type="#_x0000_t202" style="position:absolute;left:11450;top:11783;width:4459;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" filled="f" stroked="f">
                      <v:textbox inset="1.05pt,1.05pt,1.05pt,1.05pt">
                        <w:txbxContent>
                          <w:p w14:paraId="01877B41"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MAC</w:t>
                            </w:r>
                          </w:p>
                        </w:txbxContent>
                      </v:textbox>
                    </v:shape>
                  </v:group>
                  <v:group id="Group 24" o:spid="_x0000_s1068" style="position:absolute;left:11450;top:14023;width:4459;height:2304" coordorigin="11450,14023" coordsize="4459,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Rectangle" o:spid="_x0000_s1069" style="position:absolute;left:11450;top:14023;width:4459;height:2304;visibility:visible;mso-wrap-style:square;v-text-anchor:top" coordsize="445963,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" path="m,nsl445963,r,230380l,230380,,xem,nfl445963,r,230380l,230380,,xe" strokecolor="#323232" strokeweight=".25925mm">
                      <v:path arrowok="t" o:connecttype="custom" o:connectlocs="0,115190;222982,0;445963,115190;222982,230380" o:connectangles="0,0,0,0"/>
                    </v:shape>
                    <v:shape id="Text 25" o:spid="_x0000_s1070" type="#_x0000_t202" style="position:absolute;left:11450;top:14023;width:4459;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" filled="f" stroked="f">
                      <v:textbox inset="1.05pt,1.05pt,1.05pt,1.05pt">
                        <w:txbxContent>
                          <w:p w14:paraId="45901766"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L1</w:t>
                            </w:r>
                          </w:p>
                        </w:txbxContent>
                      </v:textbox>
                    </v:shape>
                  </v:group>
                  <v:group id="Group 26" o:spid="_x0000_s1071" style="position:absolute;left:11450;top:9829;width:4459;height:1954" coordorigin="11450,9829" coordsize="4459,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Rectangle" o:spid="_x0000_s1072" style="position:absolute;left:11450;top:9829;width:4459;height:1954;visibility:visible;mso-wrap-style:square;v-text-anchor:top" coordsize="445963,19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" path="m,nsl445963,r,195380l,195380,,xem,nfl445963,r,195380l,195380,,xe" strokecolor="#323232" strokeweight=".25925mm">
                      <v:path arrowok="t" o:connecttype="custom" o:connectlocs="0,97690;222982,0;445963,97690;222982,195380" o:connectangles="0,0,0,0"/>
                    </v:shape>
                    <v:shape id="Text 27" o:spid="_x0000_s1073" type="#_x0000_t202" style="position:absolute;left:11450;top:9829;width:4459;height: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" filled="f" stroked="f">
                      <v:textbox inset="1.05pt,1.05pt,1.05pt,1.05pt">
                        <w:txbxContent>
                          <w:p w14:paraId="43DE7308"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RLC</w:t>
                            </w:r>
                          </w:p>
                        </w:txbxContent>
                      </v:textbox>
                    </v:shape>
                  </v:group>
                  <v:group id="Group 28" o:spid="_x0000_s1074" style="position:absolute;left:11450;top:7892;width:4459;height:1954" coordorigin="11450,7892" coordsize="4459,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Rectangle" o:spid="_x0000_s1075" style="position:absolute;left:11450;top:7892;width:4459;height:1954;visibility:visible;mso-wrap-style:square;v-text-anchor:top" coordsize="445963,19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" path="m,nsl445963,r,195380l,195380,,xem,nfl445963,r,195380l,195380,,xe" strokecolor="#323232" strokeweight=".25925mm">
                      <v:path arrowok="t" o:connecttype="custom" o:connectlocs="0,97690;222982,0;445963,97690;222982,195380" o:connectangles="0,0,0,0"/>
                    </v:shape>
                    <v:shape id="Text 29" o:spid="_x0000_s1076" type="#_x0000_t202" style="position:absolute;left:11450;top:7892;width:4459;height: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" filled="f" stroked="f">
                      <v:textbox inset="1.05pt,1.05pt,1.05pt,1.05pt">
                        <w:txbxContent>
                          <w:p w14:paraId="47EFCA14"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PDCP</w:t>
                            </w:r>
                          </w:p>
                        </w:txbxContent>
                      </v:textbox>
                    </v:shape>
                  </v:group>
                  <v:group id="Group 30" o:spid="_x0000_s1077" style="position:absolute;left:11450;top:5938;width:4459;height:1954" coordorigin="11450,5938" coordsize="4459,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Rectangle" o:spid="_x0000_s1078" style="position:absolute;left:11450;top:5938;width:4459;height:1954;visibility:visible;mso-wrap-style:square;v-text-anchor:top" coordsize="445963,19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" path="m,nsl445963,r,195381l,195381,,xem,nfl445963,r,195381l,195381,,xe" strokecolor="#323232" strokeweight=".25925mm">
                      <v:path arrowok="t" o:connecttype="custom" o:connectlocs="0,97690;222982,0;445963,97690;222982,195381" o:connectangles="0,0,0,0"/>
                    </v:shape>
                    <v:shape id="Text 31" o:spid="_x0000_s1079" type="#_x0000_t202" style="position:absolute;left:11450;top:5938;width:4459;height: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" filled="f" stroked="f">
                      <v:textbox inset="1.05pt,1.05pt,1.05pt,1.05pt">
                        <w:txbxContent>
                          <w:p w14:paraId="552848BE"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SDAP</w:t>
                            </w:r>
                          </w:p>
                        </w:txbxContent>
                      </v:textbox>
                    </v:shape>
                  </v:group>
                  <v:group id="Group 32" o:spid="_x0000_s1080" style="position:absolute;left:11603;top:16555;width:8960;height:1347" coordorigin="11603,16555" coordsize="8960,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Rectangle" o:spid="_x0000_s1081" style="position:absolute;left:11603;top:16555;width:8960;height:1347;visibility:visible;mso-wrap-style:square;v-text-anchor:top" coordsize="896000,13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" path="m,nsl896000,r,134750l,134750,,xem,nfl896000,r,134750l,134750,,xe" filled="f" stroked="f" strokeweight=".09722mm">
                      <v:path arrowok="t"/>
                    </v:shape>
                    <v:shape id="Text 33" o:spid="_x0000_s1082" type="#_x0000_t202" style="position:absolute;left:11603;top:16511;width:896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" filled="f" stroked="f">
                      <v:textbox inset="1.05pt,1.05pt,1.05pt,1.05pt">
                        <w:txbxContent>
                          <w:p w14:paraId="057B74F2" w14:textId="77777777" w:rsidR="00B2744D" w:rsidRDefault="00B2744D" w:rsidP="001927E6">
                            <w:pPr>
                              <w:snapToGrid w:val="0"/>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Intermediare U2N Relay(s)</w:t>
                            </w:r>
                          </w:p>
                        </w:txbxContent>
                      </v:textbox>
                    </v:shape>
                  </v:group>
                  <v:group id="Group 34" o:spid="_x0000_s1083" style="position:absolute;left:15909;top:11783;width:4460;height:2304" coordorigin="15909,11783" coordsize="4459,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Rectangle" o:spid="_x0000_s1084" style="position:absolute;left:15909;top:11783;width:4460;height:2304;visibility:visible;mso-wrap-style:square;v-text-anchor:top" coordsize="445963,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" path="m,nsl445963,r,230380l,230380,,xem,nfl445963,r,230380l,230380,,xe" strokecolor="#323232" strokeweight=".25925mm">
                      <v:path arrowok="t" o:connecttype="custom" o:connectlocs="0,115190;222982,0;445963,115190;222982,230380" o:connectangles="0,0,0,0"/>
                    </v:shape>
                    <v:shape id="Text 35" o:spid="_x0000_s1085" type="#_x0000_t202" style="position:absolute;left:15909;top:11783;width:4460;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" filled="f" stroked="f">
                      <v:textbox inset="1.05pt,1.05pt,1.05pt,1.05pt">
                        <w:txbxContent>
                          <w:p w14:paraId="6C422C2C"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MAC</w:t>
                            </w:r>
                          </w:p>
                        </w:txbxContent>
                      </v:textbox>
                    </v:shape>
                  </v:group>
                  <v:group id="Group 36" o:spid="_x0000_s1086" style="position:absolute;left:15909;top:14023;width:4460;height:2304" coordorigin="15909,14023" coordsize="4459,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Rectangle" o:spid="_x0000_s1087" style="position:absolute;left:15909;top:14023;width:4460;height:2304;visibility:visible;mso-wrap-style:square;v-text-anchor:top" coordsize="445963,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" path="m,nsl445963,r,230380l,230380,,xem,nfl445963,r,230380l,230380,,xe" strokecolor="#323232" strokeweight=".25925mm">
                      <v:path arrowok="t" o:connecttype="custom" o:connectlocs="0,115190;222982,0;445963,115190;222982,230380" o:connectangles="0,0,0,0"/>
                    </v:shape>
                    <v:shape id="Text 37" o:spid="_x0000_s1088" type="#_x0000_t202" style="position:absolute;left:15909;top:14023;width:4460;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" filled="f" stroked="f">
                      <v:textbox inset="1.05pt,1.05pt,1.05pt,1.05pt">
                        <w:txbxContent>
                          <w:p w14:paraId="41A58008"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L1</w:t>
                            </w:r>
                          </w:p>
                        </w:txbxContent>
                      </v:textbox>
                    </v:shape>
                  </v:group>
                  <v:group id="Group 38" o:spid="_x0000_s1089" style="position:absolute;left:15909;top:9829;width:4460;height:1954" coordorigin="15909,9829" coordsize="4459,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Rectangle" o:spid="_x0000_s1090" style="position:absolute;left:15909;top:9829;width:4460;height:1954;visibility:visible;mso-wrap-style:square;v-text-anchor:top" coordsize="445963,19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" path="m,nsl445963,r,195380l,195380,,xem,nfl445963,r,195380l,195380,,xe" strokecolor="#323232" strokeweight=".25925mm">
                      <v:path arrowok="t" o:connecttype="custom" o:connectlocs="0,97690;222982,0;445963,97690;222982,195380" o:connectangles="0,0,0,0"/>
                    </v:shape>
                    <v:shape id="Text 39" o:spid="_x0000_s1091" type="#_x0000_t202" style="position:absolute;left:15909;top:9829;width:4460;height: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" filled="f" stroked="f">
                      <v:textbox inset="1.05pt,1.05pt,1.05pt,1.05pt">
                        <w:txbxContent>
                          <w:p w14:paraId="052D8A0D"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RLC</w:t>
                            </w:r>
                          </w:p>
                        </w:txbxContent>
                      </v:textbox>
                    </v:shape>
                  </v:group>
                  <v:group id="Group 40" o:spid="_x0000_s1092" style="position:absolute;left:15909;top:7892;width:4460;height:1954" coordorigin="15909,7892" coordsize="4459,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Rectangle" o:spid="_x0000_s1093" style="position:absolute;left:15909;top:7892;width:4460;height:1954;visibility:visible;mso-wrap-style:square;v-text-anchor:top" coordsize="445963,19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" path="m,nsl445963,r,195380l,195380,,xem,nfl445963,r,195380l,195380,,xe" strokecolor="#323232" strokeweight=".25925mm">
                      <v:path arrowok="t" o:connecttype="custom" o:connectlocs="0,97690;222982,0;445963,97690;222982,195380" o:connectangles="0,0,0,0"/>
                    </v:shape>
                    <v:shape id="Text 41" o:spid="_x0000_s1094" type="#_x0000_t202" style="position:absolute;left:15909;top:7892;width:4460;height: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" filled="f" stroked="f">
                      <v:textbox inset="1.05pt,1.05pt,1.05pt,1.05pt">
                        <w:txbxContent>
                          <w:p w14:paraId="3F15D1B7"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PDCP</w:t>
                            </w:r>
                          </w:p>
                        </w:txbxContent>
                      </v:textbox>
                    </v:shape>
                  </v:group>
                  <v:group id="Group 42" o:spid="_x0000_s1095" style="position:absolute;left:15909;top:5938;width:4460;height:1954" coordorigin="15909,5938" coordsize="4459,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Rectangle" o:spid="_x0000_s1096" style="position:absolute;left:15909;top:5938;width:4460;height:1954;visibility:visible;mso-wrap-style:square;v-text-anchor:top" coordsize="445963,19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" path="m,nsl445963,r,195381l,195381,,xem,nfl445963,r,195381l,195381,,xe" strokecolor="#323232" strokeweight=".25925mm">
                      <v:path arrowok="t" o:connecttype="custom" o:connectlocs="0,97690;222982,0;445963,97690;222982,195381" o:connectangles="0,0,0,0"/>
                    </v:shape>
                    <v:shape id="Text 43" o:spid="_x0000_s1097" type="#_x0000_t202" style="position:absolute;left:15909;top:5938;width:4460;height: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" filled="f" stroked="f">
                      <v:textbox inset="1.05pt,1.05pt,1.05pt,1.05pt">
                        <w:txbxContent>
                          <w:p w14:paraId="431B2DC6"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SDAP</w:t>
                            </w:r>
                          </w:p>
                        </w:txbxContent>
                      </v:textbox>
                    </v:shape>
                  </v:group>
                  <v:group id="Group 44" o:spid="_x0000_s1098" style="position:absolute;left:24209;top:3984;width:8919;height:1954" coordorigin="24209,3984" coordsize="8919,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Rectangle" o:spid="_x0000_s1099" style="position:absolute;left:24209;top:3984;width:8919;height:1954;visibility:visible;mso-wrap-style:square;v-text-anchor:top" coordsize="891923,19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" path="m,nsl891923,r,195380l,195380,,xem,nfl891923,r,195380l,195380,,xe" strokecolor="#323232" strokeweight=".25925mm">
                      <v:path arrowok="t" o:connecttype="custom" o:connectlocs="0,97690;445961,0;891923,97690;445961,195380" o:connectangles="0,0,0,0"/>
                    </v:shape>
                    <v:shape id="Text 45" o:spid="_x0000_s1100" type="#_x0000_t202" style="position:absolute;left:24209;top:3984;width:8919;height: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" filled="f" stroked="f">
                      <v:textbox inset="1.05pt,1.05pt,1.05pt,1.05pt">
                        <w:txbxContent>
                          <w:p w14:paraId="04B7EC09"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PDU_Relay</w:t>
                            </w:r>
                          </w:p>
                        </w:txbxContent>
                      </v:textbox>
                    </v:shape>
                  </v:group>
                  <v:group id="Group 46" o:spid="_x0000_s1101" style="position:absolute;left:24209;top:11783;width:4459;height:2304" coordorigin="24209,11783" coordsize="4459,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Rectangle" o:spid="_x0000_s1102" style="position:absolute;left:24209;top:11783;width:4459;height:2304;visibility:visible;mso-wrap-style:square;v-text-anchor:top" coordsize="445963,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" path="m,nsl445963,r,230380l,230380,,xem,nfl445963,r,230380l,230380,,xe" strokecolor="#323232" strokeweight=".25925mm">
                      <v:path arrowok="t" o:connecttype="custom" o:connectlocs="0,115190;222982,0;445963,115190;222982,230380" o:connectangles="0,0,0,0"/>
                    </v:shape>
                    <v:shape id="Text 47" o:spid="_x0000_s1103" type="#_x0000_t202" style="position:absolute;left:24209;top:11783;width:4459;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" filled="f" stroked="f">
                      <v:textbox inset="1.05pt,1.05pt,1.05pt,1.05pt">
                        <w:txbxContent>
                          <w:p w14:paraId="1EE6C65A"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MAC</w:t>
                            </w:r>
                          </w:p>
                        </w:txbxContent>
                      </v:textbox>
                    </v:shape>
                  </v:group>
                  <v:group id="Group 48" o:spid="_x0000_s1104" style="position:absolute;left:24209;top:14023;width:4459;height:2304" coordorigin="24209,14023" coordsize="4459,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Rectangle" o:spid="_x0000_s1105" style="position:absolute;left:24209;top:14023;width:4459;height:2304;visibility:visible;mso-wrap-style:square;v-text-anchor:top" coordsize="445963,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" path="m,nsl445963,r,230380l,230380,,xem,nfl445963,r,230380l,230380,,xe" strokecolor="#323232" strokeweight=".25925mm">
                      <v:path arrowok="t" o:connecttype="custom" o:connectlocs="0,115190;222982,0;445963,115190;222982,230380" o:connectangles="0,0,0,0"/>
                    </v:shape>
                    <v:shape id="Text 49" o:spid="_x0000_s1106" type="#_x0000_t202" style="position:absolute;left:24209;top:14023;width:4459;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" filled="f" stroked="f">
                      <v:textbox inset="1.05pt,1.05pt,1.05pt,1.05pt">
                        <w:txbxContent>
                          <w:p w14:paraId="16541D33"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L1</w:t>
                            </w:r>
                          </w:p>
                        </w:txbxContent>
                      </v:textbox>
                    </v:shape>
                  </v:group>
                  <v:group id="Group 50" o:spid="_x0000_s1107" style="position:absolute;left:24209;top:9829;width:4459;height:1954" coordorigin="24209,9829" coordsize="4459,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Rectangle" o:spid="_x0000_s1108" style="position:absolute;left:24209;top:9829;width:4459;height:1954;visibility:visible;mso-wrap-style:square;v-text-anchor:top" coordsize="445963,19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" path="m,nsl445963,r,195380l,195380,,xem,nfl445963,r,195380l,195380,,xe" strokecolor="#323232" strokeweight=".25925mm">
                      <v:path arrowok="t" o:connecttype="custom" o:connectlocs="0,97690;222982,0;445963,97690;222982,195380" o:connectangles="0,0,0,0"/>
                    </v:shape>
                    <v:shape id="Text 51" o:spid="_x0000_s1109" type="#_x0000_t202" style="position:absolute;left:24209;top:9829;width:4459;height: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" filled="f" stroked="f">
                      <v:textbox inset="1.05pt,1.05pt,1.05pt,1.05pt">
                        <w:txbxContent>
                          <w:p w14:paraId="33F0F157"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RLC</w:t>
                            </w:r>
                          </w:p>
                        </w:txbxContent>
                      </v:textbox>
                    </v:shape>
                  </v:group>
                  <v:group id="Group 52" o:spid="_x0000_s1110" style="position:absolute;left:24209;top:7892;width:4459;height:1954" coordorigin="24209,7892" coordsize="4459,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Rectangle" o:spid="_x0000_s1111" style="position:absolute;left:24209;top:7892;width:4459;height:1954;visibility:visible;mso-wrap-style:square;v-text-anchor:top" coordsize="445963,19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" path="m,nsl445963,r,195380l,195380,,xem,nfl445963,r,195380l,195380,,xe" strokecolor="#323232" strokeweight=".25925mm">
                      <v:path arrowok="t" o:connecttype="custom" o:connectlocs="0,97690;222982,0;445963,97690;222982,195380" o:connectangles="0,0,0,0"/>
                    </v:shape>
                    <v:shape id="Text 53" o:spid="_x0000_s1112" type="#_x0000_t202" style="position:absolute;left:24209;top:7892;width:4459;height: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" filled="f" stroked="f">
                      <v:textbox inset="1.05pt,1.05pt,1.05pt,1.05pt">
                        <w:txbxContent>
                          <w:p w14:paraId="3D6758D8"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PDCP</w:t>
                            </w:r>
                          </w:p>
                        </w:txbxContent>
                      </v:textbox>
                    </v:shape>
                  </v:group>
                  <v:group id="Group 54" o:spid="_x0000_s1113" style="position:absolute;left:24209;top:5938;width:4459;height:1954" coordorigin="24209,5938" coordsize="4459,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Rectangle" o:spid="_x0000_s1114" style="position:absolute;left:24209;top:5938;width:4459;height:1954;visibility:visible;mso-wrap-style:square;v-text-anchor:top" coordsize="445963,19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" path="m,nsl445963,r,195381l,195381,,xem,nfl445963,r,195381l,195381,,xe" strokecolor="#323232" strokeweight=".25925mm">
                      <v:path arrowok="t" o:connecttype="custom" o:connectlocs="0,97690;222982,0;445963,97690;222982,195381" o:connectangles="0,0,0,0"/>
                    </v:shape>
                    <v:shape id="Text 55" o:spid="_x0000_s1115" type="#_x0000_t202" style="position:absolute;left:24209;top:5938;width:4459;height: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" filled="f" stroked="f">
                      <v:textbox inset="1.05pt,1.05pt,1.05pt,1.05pt">
                        <w:txbxContent>
                          <w:p w14:paraId="40C81FD3"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SDAP</w:t>
                            </w:r>
                          </w:p>
                        </w:txbxContent>
                      </v:textbox>
                    </v:shape>
                  </v:group>
                  <v:group id="Group 56" o:spid="_x0000_s1116" style="position:absolute;left:28668;top:11783;width:4460;height:2304" coordorigin="28668,11783" coordsize="4459,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Rectangle" o:spid="_x0000_s1117" style="position:absolute;left:28668;top:11783;width:4460;height:2304;visibility:visible;mso-wrap-style:square;v-text-anchor:top" coordsize="445963,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" path="m,nsl445963,r,230380l,230380,,xem,nfl445963,r,230380l,230380,,xe" strokecolor="#323232" strokeweight=".25925mm">
                      <v:path arrowok="t" o:connecttype="custom" o:connectlocs="0,115190;222982,0;445963,115190;222982,230380" o:connectangles="0,0,0,0"/>
                    </v:shape>
                    <v:shape id="Text 57" o:spid="_x0000_s1118" type="#_x0000_t202" style="position:absolute;left:28668;top:11783;width:4460;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" filled="f" stroked="f">
                      <v:textbox inset="1.05pt,1.05pt,1.05pt,1.05pt">
                        <w:txbxContent>
                          <w:p w14:paraId="5879B4D2"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MAC</w:t>
                            </w:r>
                          </w:p>
                        </w:txbxContent>
                      </v:textbox>
                    </v:shape>
                  </v:group>
                  <v:group id="Group 58" o:spid="_x0000_s1119" style="position:absolute;left:28668;top:14023;width:4460;height:2304" coordorigin="28668,14023" coordsize="4459,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Rectangle" o:spid="_x0000_s1120" style="position:absolute;left:28668;top:14023;width:4460;height:2304;visibility:visible;mso-wrap-style:square;v-text-anchor:top" coordsize="445963,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" path="m,nsl445963,r,230380l,230380,,xem,nfl445963,r,230380l,230380,,xe" strokecolor="#323232" strokeweight=".25925mm">
                      <v:path arrowok="t" o:connecttype="custom" o:connectlocs="0,115190;222982,0;445963,115190;222982,230380" o:connectangles="0,0,0,0"/>
                    </v:shape>
                    <v:shape id="Text 59" o:spid="_x0000_s1121" type="#_x0000_t202" style="position:absolute;left:28668;top:14023;width:4460;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" filled="f" stroked="f">
                      <v:textbox inset="1.05pt,1.05pt,1.05pt,1.05pt">
                        <w:txbxContent>
                          <w:p w14:paraId="501ACDF4"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L1</w:t>
                            </w:r>
                          </w:p>
                        </w:txbxContent>
                      </v:textbox>
                    </v:shape>
                  </v:group>
                  <v:group id="Group 60" o:spid="_x0000_s1122" style="position:absolute;left:28668;top:9829;width:4460;height:1954" coordorigin="28668,9829" coordsize="4459,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Rectangle" o:spid="_x0000_s1123" style="position:absolute;left:28668;top:9829;width:4460;height:1954;visibility:visible;mso-wrap-style:square;v-text-anchor:top" coordsize="445963,19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" path="m,nsl445963,r,195380l,195380,,xem,nfl445963,r,195380l,195380,,xe" strokecolor="#323232" strokeweight=".25925mm">
                      <v:path arrowok="t" o:connecttype="custom" o:connectlocs="0,97690;222982,0;445963,97690;222982,195380" o:connectangles="0,0,0,0"/>
                    </v:shape>
                    <v:shape id="Text 61" o:spid="_x0000_s1124" type="#_x0000_t202" style="position:absolute;left:28668;top:9829;width:4460;height: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" filled="f" stroked="f">
                      <v:textbox inset="1.05pt,1.05pt,1.05pt,1.05pt">
                        <w:txbxContent>
                          <w:p w14:paraId="2F5BF889"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RLC</w:t>
                            </w:r>
                          </w:p>
                        </w:txbxContent>
                      </v:textbox>
                    </v:shape>
                  </v:group>
                  <v:group id="Group 62" o:spid="_x0000_s1125" style="position:absolute;left:28668;top:7892;width:4460;height:1954" coordorigin="28668,7892" coordsize="4459,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Rectangle" o:spid="_x0000_s1126" style="position:absolute;left:28668;top:7892;width:4460;height:1954;visibility:visible;mso-wrap-style:square;v-text-anchor:top" coordsize="445963,19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" path="m,nsl445963,r,195380l,195380,,xem,nfl445963,r,195380l,195380,,xe" strokecolor="#323232" strokeweight=".25925mm">
                      <v:path arrowok="t" o:connecttype="custom" o:connectlocs="0,97690;222982,0;445963,97690;222982,195380" o:connectangles="0,0,0,0"/>
                    </v:shape>
                    <v:shape id="Text 63" o:spid="_x0000_s1127" type="#_x0000_t202" style="position:absolute;left:28668;top:7892;width:4460;height: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" filled="f" stroked="f">
                      <v:textbox inset="1.05pt,1.05pt,1.05pt,1.05pt">
                        <w:txbxContent>
                          <w:p w14:paraId="765A7303"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PDCP</w:t>
                            </w:r>
                          </w:p>
                        </w:txbxContent>
                      </v:textbox>
                    </v:shape>
                  </v:group>
                  <v:group id="Group 64" o:spid="_x0000_s1128" style="position:absolute;left:28668;top:5938;width:4460;height:1954" coordorigin="28668,5938" coordsize="4459,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Rectangle" o:spid="_x0000_s1129" style="position:absolute;left:28668;top:5938;width:4460;height:1954;visibility:visible;mso-wrap-style:square;v-text-anchor:top" coordsize="445963,19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" path="m,nsl445963,r,195381l,195381,,xem,nfl445963,r,195381l,195381,,xe" strokecolor="#323232" strokeweight=".25925mm">
                      <v:path arrowok="t" o:connecttype="custom" o:connectlocs="0,97690;222982,0;445963,97690;222982,195381" o:connectangles="0,0,0,0"/>
                    </v:shape>
                    <v:shape id="Text 65" o:spid="_x0000_s1130" type="#_x0000_t202" style="position:absolute;left:28668;top:5938;width:4460;height: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" filled="f" stroked="f">
                      <v:textbox inset="1.05pt,1.05pt,1.05pt,1.05pt">
                        <w:txbxContent>
                          <w:p w14:paraId="06FB32BA"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SDAP</w:t>
                            </w:r>
                          </w:p>
                        </w:txbxContent>
                      </v:textbox>
                    </v:shape>
                  </v:group>
                  <v:group id="Group 66" o:spid="_x0000_s1131" style="position:absolute;left:24168;top:16555;width:8960;height:1347" coordorigin="24168,16555" coordsize="8960,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Rectangle" o:spid="_x0000_s1132" style="position:absolute;left:24168;top:16555;width:8960;height:1347;visibility:visible;mso-wrap-style:square;v-text-anchor:top" coordsize="896000,13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" path="m,nsl896000,r,134750l,134750,,xem,nfl896000,r,134750l,134750,,xe" filled="f" stroked="f" strokeweight=".09722mm">
                      <v:path arrowok="t"/>
                    </v:shape>
                    <v:shape id="Text 67" o:spid="_x0000_s1133" type="#_x0000_t202" style="position:absolute;left:24168;top:16511;width:896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" filled="f" stroked="f">
                      <v:textbox inset="1.05pt,1.05pt,1.05pt,1.05pt">
                        <w:txbxContent>
                          <w:p w14:paraId="6DD5CE21" w14:textId="77777777" w:rsidR="00B2744D" w:rsidRDefault="00B2744D" w:rsidP="001927E6">
                            <w:pPr>
                              <w:snapToGrid w:val="0"/>
                              <w:jc w:val="center"/>
                              <w:rPr>
                                <w:rFonts w:ascii="Microsoft YaHei" w:eastAsia="Microsoft YaHei" w:hAnsi="Microsoft YaHei"/>
                                <w:color w:val="000000"/>
                                <w:sz w:val="8"/>
                                <w:szCs w:val="8"/>
                              </w:rPr>
                            </w:pPr>
                            <w:r>
                              <w:rPr>
                                <w:rFonts w:ascii="Microsoft YaHei" w:eastAsia="Microsoft YaHei" w:hAnsi="Microsoft YaHei"/>
                                <w:color w:val="191919"/>
                                <w:sz w:val="10"/>
                                <w:szCs w:val="10"/>
                              </w:rPr>
                              <w:t>UE-to-Network Relay</w:t>
                            </w:r>
                          </w:p>
                        </w:txbxContent>
                      </v:textbox>
                    </v:shape>
                  </v:group>
                  <v:group id="Group 68" o:spid="_x0000_s1134" style="position:absolute;left:36988;top:11783;width:4460;height:2304" coordorigin="36988,11783" coordsize="4459,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Rectangle" o:spid="_x0000_s1135" style="position:absolute;left:36988;top:11783;width:4460;height:2304;visibility:visible;mso-wrap-style:square;v-text-anchor:top" coordsize="445963,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" path="m,nsl445963,r,230380l,230380,,xem,nfl445963,r,230380l,230380,,xe" strokecolor="#323232" strokeweight=".25925mm">
                      <v:path arrowok="t" o:connecttype="custom" o:connectlocs="0,115190;222982,0;445963,115190;222982,230380" o:connectangles="0,0,0,0"/>
                    </v:shape>
                    <v:shape id="Text 69" o:spid="_x0000_s1136" type="#_x0000_t202" style="position:absolute;left:36988;top:11783;width:4460;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" filled="f" stroked="f">
                      <v:textbox inset="1.05pt,1.05pt,1.05pt,1.05pt">
                        <w:txbxContent>
                          <w:p w14:paraId="3E51A98C"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MAC</w:t>
                            </w:r>
                          </w:p>
                        </w:txbxContent>
                      </v:textbox>
                    </v:shape>
                  </v:group>
                  <v:group id="Group 70" o:spid="_x0000_s1137" style="position:absolute;left:36988;top:14023;width:4460;height:2304" coordorigin="36988,14023" coordsize="4459,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Rectangle" o:spid="_x0000_s1138" style="position:absolute;left:36988;top:14023;width:4460;height:2304;visibility:visible;mso-wrap-style:square;v-text-anchor:top" coordsize="445963,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" path="m,nsl445963,r,230380l,230380,,xem,nfl445963,r,230380l,230380,,xe" strokecolor="#323232" strokeweight=".25925mm">
                      <v:path arrowok="t" o:connecttype="custom" o:connectlocs="0,115190;222982,0;445963,115190;222982,230380" o:connectangles="0,0,0,0"/>
                    </v:shape>
                    <v:shape id="Text 71" o:spid="_x0000_s1139" type="#_x0000_t202" style="position:absolute;left:36988;top:14023;width:4460;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" filled="f" stroked="f">
                      <v:textbox inset="1.05pt,1.05pt,1.05pt,1.05pt">
                        <w:txbxContent>
                          <w:p w14:paraId="5DE22684"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L1</w:t>
                            </w:r>
                          </w:p>
                        </w:txbxContent>
                      </v:textbox>
                    </v:shape>
                  </v:group>
                  <v:group id="Group 72" o:spid="_x0000_s1140" style="position:absolute;left:36988;top:9829;width:4460;height:1954" coordorigin="36988,9829" coordsize="4459,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Rectangle" o:spid="_x0000_s1141" style="position:absolute;left:36988;top:9829;width:4460;height:1954;visibility:visible;mso-wrap-style:square;v-text-anchor:top" coordsize="445963,19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" path="m,nsl445963,r,195380l,195380,,xem,nfl445963,r,195380l,195380,,xe" strokecolor="#323232" strokeweight=".25925mm">
                      <v:path arrowok="t" o:connecttype="custom" o:connectlocs="0,97690;222982,0;445963,97690;222982,195380" o:connectangles="0,0,0,0"/>
                    </v:shape>
                    <v:shape id="Text 73" o:spid="_x0000_s1142" type="#_x0000_t202" style="position:absolute;left:36988;top:9829;width:4460;height: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" filled="f" stroked="f">
                      <v:textbox inset="1.05pt,1.05pt,1.05pt,1.05pt">
                        <w:txbxContent>
                          <w:p w14:paraId="47EC7ACE"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RLC</w:t>
                            </w:r>
                          </w:p>
                        </w:txbxContent>
                      </v:textbox>
                    </v:shape>
                  </v:group>
                  <v:group id="Group 74" o:spid="_x0000_s1143" style="position:absolute;left:36988;top:7892;width:4460;height:1954" coordorigin="36988,7892" coordsize="4459,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Rectangle" o:spid="_x0000_s1144" style="position:absolute;left:36988;top:7892;width:4460;height:1954;visibility:visible;mso-wrap-style:square;v-text-anchor:top" coordsize="445963,19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" path="m,nsl445963,r,195380l,195380,,xem,nfl445963,r,195380l,195380,,xe" strokecolor="#323232" strokeweight=".25925mm">
                      <v:path arrowok="t" o:connecttype="custom" o:connectlocs="0,97690;222982,0;445963,97690;222982,195380" o:connectangles="0,0,0,0"/>
                    </v:shape>
                    <v:shape id="Text 75" o:spid="_x0000_s1145" type="#_x0000_t202" style="position:absolute;left:36988;top:7892;width:4460;height: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" filled="f" stroked="f">
                      <v:textbox inset="1.05pt,1.05pt,1.05pt,1.05pt">
                        <w:txbxContent>
                          <w:p w14:paraId="56301D68"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PDCP</w:t>
                            </w:r>
                          </w:p>
                        </w:txbxContent>
                      </v:textbox>
                    </v:shape>
                  </v:group>
                  <v:group id="Group 76" o:spid="_x0000_s1146" style="position:absolute;left:36988;top:5938;width:4460;height:1954" coordorigin="36988,5938" coordsize="4459,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Rectangle" o:spid="_x0000_s1147" style="position:absolute;left:36988;top:5938;width:4460;height:1954;visibility:visible;mso-wrap-style:square;v-text-anchor:top" coordsize="445963,19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" path="m,nsl445963,r,195381l,195381,,xem,nfl445963,r,195381l,195381,,xe" strokecolor="#323232" strokeweight=".25925mm">
                      <v:path arrowok="t" o:connecttype="custom" o:connectlocs="0,97690;222982,0;445963,97690;222982,195381" o:connectangles="0,0,0,0"/>
                    </v:shape>
                    <v:shape id="Text 77" o:spid="_x0000_s1148" type="#_x0000_t202" style="position:absolute;left:36988;top:5760;width:4460;height: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" filled="f" stroked="f">
                      <v:textbox inset="1.05pt,1.05pt,1.05pt,1.05pt">
                        <w:txbxContent>
                          <w:p w14:paraId="0EE50031" w14:textId="77777777" w:rsidR="00B2744D" w:rsidRDefault="00B2744D" w:rsidP="001927E6">
                            <w:pPr>
                              <w:snapToGrid w:val="0"/>
                              <w:rPr>
                                <w:rFonts w:ascii="Microsoft YaHei" w:eastAsia="Microsoft YaHei" w:hAnsi="Microsoft YaHei"/>
                                <w:color w:val="191919"/>
                                <w:sz w:val="10"/>
                                <w:szCs w:val="10"/>
                              </w:rPr>
                            </w:pPr>
                          </w:p>
                          <w:p w14:paraId="02451060" w14:textId="77777777" w:rsidR="00B2744D" w:rsidRDefault="00B2744D" w:rsidP="001927E6">
                            <w:pPr>
                              <w:snapToGrid w:val="0"/>
                              <w:rPr>
                                <w:rFonts w:ascii="Microsoft YaHei" w:eastAsia="Microsoft YaHei" w:hAnsi="Microsoft YaHei"/>
                                <w:color w:val="000000"/>
                                <w:sz w:val="8"/>
                                <w:szCs w:val="8"/>
                              </w:rPr>
                            </w:pPr>
                            <w:r>
                              <w:rPr>
                                <w:rFonts w:ascii="Microsoft YaHei" w:eastAsia="Microsoft YaHei" w:hAnsi="Microsoft YaHei"/>
                                <w:color w:val="191919"/>
                                <w:sz w:val="10"/>
                                <w:szCs w:val="10"/>
                              </w:rPr>
                              <w:t>SDAP</w:t>
                            </w:r>
                          </w:p>
                        </w:txbxContent>
                      </v:textbox>
                    </v:shape>
                  </v:group>
                  <v:group id="Group 78" o:spid="_x0000_s1149" style="position:absolute;left:41447;top:11783;width:4460;height:2304" coordorigin="41447,11783" coordsize="4459,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Rectangle" o:spid="_x0000_s1150" style="position:absolute;left:41447;top:11783;width:4460;height:2304;visibility:visible;mso-wrap-style:square;v-text-anchor:top" coordsize="445963,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" path="m,nsl445963,r,230380l,230380,,xem,nfl445963,r,230380l,230380,,xe" strokecolor="#323232" strokeweight=".25925mm">
                      <v:path arrowok="t" o:connecttype="custom" o:connectlocs="0,115190;222982,0;445963,115190;222982,230380" o:connectangles="0,0,0,0"/>
                    </v:shape>
                    <v:shape id="Text 79" o:spid="_x0000_s1151" type="#_x0000_t202" style="position:absolute;left:41447;top:11783;width:4460;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" filled="f" stroked="f">
                      <v:textbox inset="1.05pt,1.05pt,1.05pt,1.05pt">
                        <w:txbxContent>
                          <w:p w14:paraId="2E91EBAC"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L2</w:t>
                            </w:r>
                          </w:p>
                        </w:txbxContent>
                      </v:textbox>
                    </v:shape>
                  </v:group>
                  <v:group id="Group 80" o:spid="_x0000_s1152" style="position:absolute;left:41447;top:14023;width:4460;height:2304" coordorigin="41447,14023" coordsize="4459,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Rectangle" o:spid="_x0000_s1153" style="position:absolute;left:41447;top:14023;width:4460;height:2304;visibility:visible;mso-wrap-style:square;v-text-anchor:top" coordsize="445963,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" path="m,nsl445963,r,230380l,230380,,xem,nfl445963,r,230380l,230380,,xe" strokecolor="#323232" strokeweight=".25925mm">
                      <v:path arrowok="t" o:connecttype="custom" o:connectlocs="0,115190;222982,0;445963,115190;222982,230380" o:connectangles="0,0,0,0"/>
                    </v:shape>
                    <v:shape id="Text 81" o:spid="_x0000_s1154" type="#_x0000_t202" style="position:absolute;left:41447;top:14023;width:4460;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" filled="f" stroked="f">
                      <v:textbox inset="1.05pt,1.05pt,1.05pt,1.05pt">
                        <w:txbxContent>
                          <w:p w14:paraId="2F0AF330"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L1</w:t>
                            </w:r>
                          </w:p>
                        </w:txbxContent>
                      </v:textbox>
                    </v:shape>
                  </v:group>
                  <v:group id="Group 82" o:spid="_x0000_s1155" style="position:absolute;left:41447;top:7857;width:4460;height:3926" coordorigin="41447,7857" coordsize="4459,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Rectangle" o:spid="_x0000_s1156" style="position:absolute;left:41447;top:7857;width:4460;height:3926;visibility:visible;mso-wrap-style:square;v-text-anchor:top" coordsize="445963,39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" path="m,nsl445963,r,392620l,392620,,xem,nfl445963,r,392620l,392620,,xe" strokecolor="#323232" strokeweight=".25925mm">
                      <v:path arrowok="t" o:connecttype="custom" o:connectlocs="0,196310;222981,0;445963,196310;222981,392620" o:connectangles="0,0,0,0"/>
                    </v:shape>
                    <v:shape id="Text 83" o:spid="_x0000_s1157" type="#_x0000_t202" style="position:absolute;left:41447;top:7857;width:4460;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" filled="f" stroked="f">
                      <v:textbox inset="1.05pt,1.05pt,1.05pt,1.05pt">
                        <w:txbxContent>
                          <w:p w14:paraId="522050C7"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UDP/IP</w:t>
                            </w:r>
                          </w:p>
                        </w:txbxContent>
                      </v:textbox>
                    </v:shape>
                  </v:group>
                  <v:group id="Group 84" o:spid="_x0000_s1158" style="position:absolute;left:41447;top:5938;width:4460;height:1954" coordorigin="41447,5938" coordsize="4459,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Rectangle" o:spid="_x0000_s1159" style="position:absolute;left:41447;top:5938;width:4460;height:1954;visibility:visible;mso-wrap-style:square;v-text-anchor:top" coordsize="445963,19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" path="m,nsl445963,r,195381l,195381,,xem,nfl445963,r,195381l,195381,,xe" strokecolor="#323232" strokeweight=".25925mm">
                      <v:path arrowok="t" o:connecttype="custom" o:connectlocs="0,97690;222982,0;445963,97690;222982,195381" o:connectangles="0,0,0,0"/>
                    </v:shape>
                    <v:shape id="Text 85" o:spid="_x0000_s1160" type="#_x0000_t202" style="position:absolute;left:41447;top:5760;width:4460;height: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" filled="f" stroked="f">
                      <v:textbox inset="1.05pt,1.05pt,1.05pt,1.05pt">
                        <w:txbxContent>
                          <w:p w14:paraId="3CC7C20D" w14:textId="77777777" w:rsidR="00B2744D" w:rsidRDefault="00B2744D" w:rsidP="001927E6">
                            <w:pPr>
                              <w:snapToGrid w:val="0"/>
                              <w:spacing w:line="180" w:lineRule="auto"/>
                              <w:jc w:val="right"/>
                              <w:rPr>
                                <w:rFonts w:ascii="Microsoft YaHei" w:eastAsia="Microsoft YaHei" w:hAnsi="Microsoft YaHei"/>
                                <w:color w:val="191919"/>
                                <w:sz w:val="10"/>
                                <w:szCs w:val="10"/>
                              </w:rPr>
                            </w:pPr>
                          </w:p>
                          <w:p w14:paraId="566C4BCE" w14:textId="77777777" w:rsidR="00B2744D" w:rsidRDefault="00B2744D" w:rsidP="001927E6">
                            <w:pPr>
                              <w:snapToGrid w:val="0"/>
                              <w:jc w:val="right"/>
                              <w:rPr>
                                <w:rFonts w:ascii="Microsoft YaHei" w:eastAsia="Microsoft YaHei" w:hAnsi="Microsoft YaHei"/>
                                <w:color w:val="000000"/>
                                <w:sz w:val="8"/>
                                <w:szCs w:val="8"/>
                              </w:rPr>
                            </w:pPr>
                            <w:r>
                              <w:rPr>
                                <w:rFonts w:ascii="Microsoft YaHei" w:eastAsia="Microsoft YaHei" w:hAnsi="Microsoft YaHei"/>
                                <w:color w:val="191919"/>
                                <w:sz w:val="10"/>
                                <w:szCs w:val="10"/>
                              </w:rPr>
                              <w:t>GTP-U</w:t>
                            </w:r>
                          </w:p>
                        </w:txbxContent>
                      </v:textbox>
                    </v:shape>
                  </v:group>
                  <v:group id="Group 86" o:spid="_x0000_s1161" style="position:absolute;left:36988;top:16555;width:8960;height:1347" coordorigin="36988,16555" coordsize="8960,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Rectangle" o:spid="_x0000_s1162" style="position:absolute;left:36988;top:16555;width:8960;height:1347;visibility:visible;mso-wrap-style:square;v-text-anchor:top" coordsize="896000,13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" path="m,nsl896000,r,134750l,134750,,xem,nfl896000,r,134750l,134750,,xe" filled="f" stroked="f" strokeweight=".09722mm">
                      <v:path arrowok="t"/>
                    </v:shape>
                    <v:shape id="Text 87" o:spid="_x0000_s1163" type="#_x0000_t202" style="position:absolute;left:36988;top:16511;width:896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" filled="f" stroked="f">
                      <v:textbox inset="1.05pt,1.05pt,1.05pt,1.05pt">
                        <w:txbxContent>
                          <w:p w14:paraId="13A50AEF" w14:textId="77777777" w:rsidR="00B2744D" w:rsidRDefault="00B2744D" w:rsidP="001927E6">
                            <w:pPr>
                              <w:snapToGrid w:val="0"/>
                              <w:jc w:val="center"/>
                              <w:rPr>
                                <w:rFonts w:ascii="Microsoft YaHei" w:eastAsia="Microsoft YaHei" w:hAnsi="Microsoft YaHei"/>
                                <w:color w:val="000000"/>
                                <w:sz w:val="12"/>
                                <w:szCs w:val="12"/>
                              </w:rPr>
                            </w:pPr>
                            <w:r>
                              <w:rPr>
                                <w:rFonts w:ascii="Microsoft YaHei" w:eastAsia="Microsoft YaHei" w:hAnsi="Microsoft YaHei"/>
                                <w:color w:val="191919"/>
                                <w:sz w:val="10"/>
                                <w:szCs w:val="10"/>
                              </w:rPr>
                              <w:t>NG-RAN node</w:t>
                            </w:r>
                          </w:p>
                        </w:txbxContent>
                      </v:textbox>
                    </v:shape>
                  </v:group>
                  <v:group id="Group 88" o:spid="_x0000_s1164" style="position:absolute;left:41344;top:5938;width:213;height:1925" coordorigin="41344,5938" coordsize="213,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Rectangle" o:spid="_x0000_s1165" style="position:absolute;left:41344;top:5938;width:213;height:1925;visibility:visible;mso-wrap-style:square;v-text-anchor:top" coordsize="21354,19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" path="m,nsl21354,r,192500l,192500,,xem,nfl21354,r,192500l,192500,,xe" stroked="f" strokeweight=".09258mm">
                      <v:path arrowok="t"/>
                    </v:shape>
                    <v:shape id="Text 89" o:spid="_x0000_s1166" type="#_x0000_t202" style="position:absolute;left:41344;top:5938;width:213;height:1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" filled="f" stroked="f">
                      <v:textbox inset="1.05pt,1.05pt,1.05pt,1.05pt">
                        <w:txbxContent>
                          <w:p w14:paraId="3DA13849" w14:textId="77777777" w:rsidR="00B2744D" w:rsidRDefault="00B2744D" w:rsidP="001927E6">
                            <w:pPr>
                              <w:snapToGrid w:val="0"/>
                              <w:jc w:val="center"/>
                              <w:rPr>
                                <w:rFonts w:ascii="Microsoft YaHei" w:eastAsia="Microsoft YaHei" w:hAnsi="Microsoft YaHei"/>
                                <w:color w:val="000000"/>
                                <w:sz w:val="6"/>
                                <w:szCs w:val="6"/>
                              </w:rPr>
                            </w:pPr>
                            <w:r>
                              <w:rPr>
                                <w:rFonts w:ascii="Microsoft YaHei" w:eastAsia="Microsoft YaHei" w:hAnsi="Microsoft YaHei"/>
                                <w:color w:val="FFFFFF"/>
                                <w:sz w:val="7"/>
                                <w:szCs w:val="7"/>
                              </w:rPr>
                              <w:t>.</w:t>
                            </w:r>
                          </w:p>
                        </w:txbxContent>
                      </v:textbox>
                    </v:shape>
                  </v:group>
                  <v:group id="Group 90" o:spid="_x0000_s1167" style="position:absolute;left:36959;top:5935;width:8874;height:1957" coordorigin="36959,5935" coordsize="8874,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Rectangle" o:spid="_x0000_s1168" style="position:absolute;left:40579;top:5938;width:1800;height:1954;visibility:visible;mso-wrap-style:square;v-text-anchor:top" coordsize="179963,19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" path="m,nsl179963,r,195381l,195381,,xem,nfl179963,r,195381l,195381,,xe" filled="f" stroked="f" strokeweight=".09722mm">
                      <v:path arrowok="t"/>
                    </v:shape>
                    <v:shape id="Text 91" o:spid="_x0000_s1169" type="#_x0000_t202" style="position:absolute;left:36959;top:5935;width:8874;height: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" filled="f" stroked="f">
                      <v:textbox inset="1.05pt,1.05pt,1.05pt,1.05pt">
                        <w:txbxContent>
                          <w:p w14:paraId="6CF90A9B" w14:textId="77777777" w:rsidR="00B2744D" w:rsidRPr="00D51E43" w:rsidRDefault="00B2744D" w:rsidP="001927E6">
                            <w:pPr>
                              <w:snapToGrid w:val="0"/>
                              <w:jc w:val="center"/>
                              <w:rPr>
                                <w:rFonts w:ascii="Microsoft YaHei" w:eastAsia="Microsoft YaHei" w:hAnsi="Microsoft YaHei"/>
                                <w:color w:val="000000"/>
                                <w:sz w:val="8"/>
                                <w:szCs w:val="6"/>
                              </w:rPr>
                            </w:pPr>
                            <w:r w:rsidRPr="00D51E43">
                              <w:rPr>
                                <w:rFonts w:ascii="Microsoft YaHei" w:eastAsia="Microsoft YaHei" w:hAnsi="Microsoft YaHei"/>
                                <w:color w:val="191919"/>
                                <w:sz w:val="10"/>
                                <w:szCs w:val="8"/>
                              </w:rPr>
                              <w:t>Relay</w:t>
                            </w:r>
                          </w:p>
                        </w:txbxContent>
                      </v:textbox>
                    </v:shape>
                  </v:group>
                  <v:group id="组合 154" o:spid="_x0000_s1170" style="position:absolute;left:36988;top:5938;width:8834;height:1954" coordorigin="36988,5938" coordsize="8833,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Line" o:spid="_x0000_s1171" style="position:absolute;left:40138;top:5938;width:2660;height:35;visibility:visible;mso-wrap-style:square;v-text-anchor:top" coordsize="2660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" path="m,nfl266000,e" strokecolor="#191919" strokeweight=".25925mm">
                      <v:path arrowok="t"/>
                    </v:shape>
                    <v:shape id="Line" o:spid="_x0000_s1172" style="position:absolute;left:36778;top:6914;width:4909;height:35;rotation:1537103fd;visibility:visible;mso-wrap-style:square;v-text-anchor:top" coordsize="490892,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" path="m,nfl490892,e" strokecolor="#191919" strokeweight=".25925mm">
                      <v:path arrowok="t"/>
                    </v:shape>
                    <v:shape id="Line" o:spid="_x0000_s1173" style="position:absolute;left:41308;top:6963;width:4711;height:35;rotation:-1519633fd;visibility:visible;mso-wrap-style:square;v-text-anchor:top" coordsize="47112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" path="m,nfl471121,e" strokecolor="#191919" strokeweight=".25925mm">
                      <v:path arrowok="t"/>
                    </v:shape>
                  </v:group>
                  <v:shape id="Line" o:spid="_x0000_s1174" style="position:absolute;left:20369;top:15137;width:3850;height:35;visibility:visible;mso-wrap-style:square;v-text-anchor:top" coordsize="3850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" path="m,nfl385000,e" filled="f" strokecolor="#191919" strokeweight=".38889mm">
                    <v:stroke startarrow="block" endarrow="block"/>
                    <v:path arrowok="t"/>
                  </v:shape>
                  <v:shape id="Line" o:spid="_x0000_s1175" style="position:absolute;left:20369;top:12897;width:3850;height:35;visibility:visible;mso-wrap-style:square;v-text-anchor:top" coordsize="3850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" path="m,nfl385000,e" filled="f" strokecolor="#191919" strokeweight=".38889mm">
                    <v:stroke startarrow="block" endarrow="block"/>
                    <v:path arrowok="t"/>
                  </v:shape>
                  <v:shape id="Line" o:spid="_x0000_s1176" style="position:absolute;left:20404;top:10762;width:3799;height:35;visibility:visible;mso-wrap-style:square;v-text-anchor:top" coordsize="37989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" path="m,nfl379890,e" filled="f" strokecolor="#191919" strokeweight=".38889mm">
                    <v:stroke startarrow="block" endarrow="block"/>
                    <v:path arrowok="t"/>
                  </v:shape>
                  <v:shape id="Line" o:spid="_x0000_s1177" style="position:absolute;left:20404;top:8977;width:3764;height:35;visibility:visible;mso-wrap-style:square;v-text-anchor:top" coordsize="37639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" path="m,nfl376390,e" filled="f" strokecolor="#191919" strokeweight=".38889mm">
                    <v:stroke startarrow="block" endarrow="block"/>
                    <v:path arrowok="t"/>
                  </v:shape>
                  <v:shape id="Line" o:spid="_x0000_s1178" style="position:absolute;left:20404;top:6982;width:3799;height:35;visibility:visible;mso-wrap-style:square;v-text-anchor:top" coordsize="37989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" path="m,nfl379890,e" filled="f" strokecolor="#191919" strokeweight=".38889mm">
                    <v:stroke startarrow="block" endarrow="block"/>
                    <v:path arrowok="t"/>
                  </v:shape>
                  <v:shape id="Line" o:spid="_x0000_s1179" style="position:absolute;left:33128;top:15137;width:3850;height:35;visibility:visible;mso-wrap-style:square;v-text-anchor:top" coordsize="3850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" path="m,nfl385000,e" filled="f" strokecolor="#191919" strokeweight=".38889mm">
                    <v:stroke startarrow="block" endarrow="block"/>
                    <v:path arrowok="t"/>
                  </v:shape>
                  <v:shape id="Line" o:spid="_x0000_s1180" style="position:absolute;left:33128;top:12897;width:3850;height:35;visibility:visible;mso-wrap-style:square;v-text-anchor:top" coordsize="3850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" path="m,nfl385000,e" filled="f" strokecolor="#191919" strokeweight=".38889mm">
                    <v:stroke startarrow="block" endarrow="block"/>
                    <v:path arrowok="t"/>
                  </v:shape>
                  <v:shape id="Line" o:spid="_x0000_s1181" style="position:absolute;left:33163;top:10762;width:3797;height:35;visibility:visible;mso-wrap-style:square;v-text-anchor:top" coordsize="37975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" path="m,nfl379750,e" filled="f" strokecolor="#191919" strokeweight=".38889mm">
                    <v:stroke startarrow="block" endarrow="block"/>
                    <v:path arrowok="t"/>
                  </v:shape>
                  <v:shape id="Line" o:spid="_x0000_s1182" style="position:absolute;left:33163;top:8977;width:3815;height:35;visibility:visible;mso-wrap-style:square;v-text-anchor:top" coordsize="3815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" path="m,nfl381500,e" filled="f" strokecolor="#191919" strokeweight=".38889mm">
                    <v:stroke startarrow="block" endarrow="block"/>
                    <v:path arrowok="t"/>
                  </v:shape>
                  <v:shape id="Line" o:spid="_x0000_s1183" style="position:absolute;left:33163;top:6982;width:3727;height:35;visibility:visible;mso-wrap-style:square;v-text-anchor:top" coordsize="37275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" path="m,nfl372750,e" filled="f" strokecolor="#191919" strokeweight=".38889mm">
                    <v:stroke startarrow="block" endarrow="block"/>
                    <v:path arrowok="t"/>
                  </v:shape>
                  <v:shape id="Line" o:spid="_x0000_s1184" style="position:absolute;left:14823;top:8837;width:14945;height:35;rotation:90;visibility:visible;mso-wrap-style:square;v-text-anchor:top" coordsize="14945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" path="m,nfl1494500,e" filled="f" strokecolor="#191919" strokeweight=".25925mm">
                    <v:path arrowok="t"/>
                  </v:shape>
                  <v:group id="Group 92" o:spid="_x0000_s1185" style="position:absolute;left:20458;top:16555;width:3710;height:1347" coordorigin="20458,16555" coordsize="3710,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Rectangle" o:spid="_x0000_s1186" style="position:absolute;left:20458;top:16555;width:3710;height:1347;visibility:visible;mso-wrap-style:square;v-text-anchor:top" coordsize="371000,13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" path="m,nsl371000,r,134750l,134750,,xem,nfl371000,r,134750l,134750,,xe" filled="f" stroked="f" strokeweight=".09722mm">
                      <v:path arrowok="t"/>
                    </v:shape>
                    <v:shape id="Text 93" o:spid="_x0000_s1187" type="#_x0000_t202" style="position:absolute;left:20458;top:16511;width:371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" filled="f" stroked="f">
                      <v:textbox inset="1.05pt,1.05pt,1.05pt,1.05pt">
                        <w:txbxContent>
                          <w:p w14:paraId="2918BE17" w14:textId="77777777" w:rsidR="00B2744D" w:rsidRDefault="00B2744D" w:rsidP="001927E6">
                            <w:pPr>
                              <w:snapToGrid w:val="0"/>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PC5-U</w:t>
                            </w:r>
                          </w:p>
                        </w:txbxContent>
                      </v:textbox>
                    </v:shape>
                  </v:group>
                  <v:shape id="Line" o:spid="_x0000_s1188" style="position:absolute;left:27493;top:8837;width:14945;height:35;rotation:90;visibility:visible;mso-wrap-style:square;v-text-anchor:top" coordsize="14945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" path="m,nfl1494500,e" filled="f" strokecolor="#191919" strokeweight=".25925mm">
                    <v:path arrowok="t"/>
                  </v:shape>
                  <v:group id="Group 94" o:spid="_x0000_s1189" style="position:absolute;left:33128;top:16555;width:3710;height:1347" coordorigin="33128,16555" coordsize="3710,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Rectangle" o:spid="_x0000_s1190" style="position:absolute;left:33128;top:16555;width:3710;height:1347;visibility:visible;mso-wrap-style:square;v-text-anchor:top" coordsize="371000,13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" path="m,nsl371000,r,134750l,134750,,xem,nfl371000,r,134750l,134750,,xe" filled="f" stroked="f" strokeweight=".09722mm">
                      <v:path arrowok="t"/>
                    </v:shape>
                    <v:shape id="Text 95" o:spid="_x0000_s1191" type="#_x0000_t202" style="position:absolute;left:33128;top:16511;width:371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" filled="f" stroked="f">
                      <v:textbox inset="1.05pt,1.05pt,1.05pt,1.05pt">
                        <w:txbxContent>
                          <w:p w14:paraId="354153D8" w14:textId="77777777" w:rsidR="00B2744D" w:rsidRDefault="00B2744D" w:rsidP="001927E6">
                            <w:pPr>
                              <w:snapToGrid w:val="0"/>
                              <w:jc w:val="center"/>
                              <w:rPr>
                                <w:rFonts w:ascii="Microsoft YaHei" w:eastAsia="Microsoft YaHei" w:hAnsi="Microsoft YaHei"/>
                                <w:color w:val="000000"/>
                                <w:sz w:val="12"/>
                                <w:szCs w:val="12"/>
                              </w:rPr>
                            </w:pPr>
                            <w:r>
                              <w:rPr>
                                <w:rFonts w:ascii="Microsoft YaHei" w:eastAsia="Microsoft YaHei" w:hAnsi="Microsoft YaHei"/>
                                <w:color w:val="191919"/>
                                <w:sz w:val="10"/>
                                <w:szCs w:val="10"/>
                              </w:rPr>
                              <w:t>Uu</w:t>
                            </w:r>
                          </w:p>
                        </w:txbxContent>
                      </v:textbox>
                    </v:shape>
                  </v:group>
                  <v:shape id="Line" o:spid="_x0000_s1192" style="position:absolute;left:40313;top:8837;width:14945;height:35;rotation:90;visibility:visible;mso-wrap-style:square;v-text-anchor:top" coordsize="14945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" path="m,nfl1494500,e" filled="f" strokecolor="#191919" strokeweight=".25925mm">
                    <v:path arrowok="t"/>
                  </v:shape>
                  <v:group id="Group 96" o:spid="_x0000_s1193" style="position:absolute;left:45948;top:16555;width:3710;height:1347" coordorigin="45948,16555" coordsize="3710,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Rectangle" o:spid="_x0000_s1194" style="position:absolute;left:45948;top:16555;width:3710;height:1347;visibility:visible;mso-wrap-style:square;v-text-anchor:top" coordsize="371000,13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" path="m,nsl371000,r,134750l,134750,,xem,nfl371000,r,134750l,134750,,xe" filled="f" stroked="f" strokeweight=".09722mm">
                      <v:path arrowok="t"/>
                    </v:shape>
                    <v:shape id="Text 97" o:spid="_x0000_s1195" type="#_x0000_t202" style="position:absolute;left:45948;top:16511;width:371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" filled="f" stroked="f">
                      <v:textbox inset="1.05pt,1.05pt,1.05pt,1.05pt">
                        <w:txbxContent>
                          <w:p w14:paraId="263A56FE" w14:textId="77777777" w:rsidR="00B2744D" w:rsidRDefault="00B2744D" w:rsidP="001927E6">
                            <w:pPr>
                              <w:snapToGrid w:val="0"/>
                              <w:jc w:val="center"/>
                              <w:rPr>
                                <w:rFonts w:ascii="Microsoft YaHei" w:eastAsia="Microsoft YaHei" w:hAnsi="Microsoft YaHei"/>
                                <w:color w:val="000000"/>
                                <w:sz w:val="8"/>
                                <w:szCs w:val="8"/>
                              </w:rPr>
                            </w:pPr>
                            <w:r>
                              <w:rPr>
                                <w:rFonts w:ascii="Microsoft YaHei" w:eastAsia="Microsoft YaHei" w:hAnsi="Microsoft YaHei"/>
                                <w:color w:val="191919"/>
                                <w:sz w:val="10"/>
                                <w:szCs w:val="10"/>
                              </w:rPr>
                              <w:t>N3</w:t>
                            </w:r>
                          </w:p>
                        </w:txbxContent>
                      </v:textbox>
                    </v:shape>
                  </v:group>
                  <v:shape id="Line" o:spid="_x0000_s1196" style="position:absolute;left:45906;top:15137;width:3850;height:35;visibility:visible;mso-wrap-style:square;v-text-anchor:top" coordsize="3850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" path="m,nfl385000,e" filled="f" strokecolor="#191919" strokeweight=".38889mm">
                    <v:stroke startarrow="block" endarrow="block"/>
                    <v:path arrowok="t"/>
                  </v:shape>
                  <v:shape id="Line" o:spid="_x0000_s1197" style="position:absolute;left:45906;top:12897;width:3850;height:35;visibility:visible;mso-wrap-style:square;v-text-anchor:top" coordsize="3850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" path="m,nfl385000,e" filled="f" strokecolor="#191919" strokeweight=".38889mm">
                    <v:stroke startarrow="block" endarrow="block"/>
                    <v:path arrowok="t"/>
                  </v:shape>
                  <v:shape id="Line" o:spid="_x0000_s1198" style="position:absolute;left:45941;top:10762;width:3798;height:35;visibility:visible;mso-wrap-style:square;v-text-anchor:top" coordsize="37975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" path="m,nfl379750,e" filled="f" strokecolor="#191919" strokeweight=".38889mm">
                    <v:stroke startarrow="block" endarrow="block"/>
                    <v:path arrowok="t"/>
                  </v:shape>
                  <v:shape id="Line" o:spid="_x0000_s1199" style="position:absolute;left:45941;top:8977;width:3815;height:35;visibility:visible;mso-wrap-style:square;v-text-anchor:top" coordsize="3815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" path="m,nfl381500,e" filled="f" strokecolor="#191919" strokeweight=".38889mm">
                    <v:stroke startarrow="block" endarrow="block"/>
                    <v:path arrowok="t"/>
                  </v:shape>
                  <v:shape id="Line" o:spid="_x0000_s1200" style="position:absolute;left:45941;top:6982;width:3728;height:35;visibility:visible;mso-wrap-style:square;v-text-anchor:top" coordsize="37275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" path="m,nfl372750,e" filled="f" strokecolor="#191919" strokeweight=".38889mm">
                    <v:stroke startarrow="block" endarrow="block"/>
                    <v:path arrowok="t"/>
                  </v:shape>
                  <v:group id="Group 98" o:spid="_x0000_s1201" style="position:absolute;left:49787;top:11783;width:4460;height:2304" coordorigin="49787,11783" coordsize="4459,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Rectangle" o:spid="_x0000_s1202" style="position:absolute;left:49787;top:11783;width:4460;height:2304;visibility:visible;mso-wrap-style:square;v-text-anchor:top" coordsize="445963,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" path="m,nsl445963,r,230380l,230380,,xem,nfl445963,r,230380l,230380,,xe" strokecolor="#323232" strokeweight=".25925mm">
                      <v:path arrowok="t" o:connecttype="custom" o:connectlocs="0,115190;222982,0;445963,115190;222982,230380" o:connectangles="0,0,0,0"/>
                    </v:shape>
                    <v:shape id="Text 99" o:spid="_x0000_s1203" type="#_x0000_t202" style="position:absolute;left:49787;top:11783;width:4460;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" filled="f" stroked="f">
                      <v:textbox inset="1.05pt,1.05pt,1.05pt,1.05pt">
                        <w:txbxContent>
                          <w:p w14:paraId="272819BA"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L2</w:t>
                            </w:r>
                          </w:p>
                        </w:txbxContent>
                      </v:textbox>
                    </v:shape>
                  </v:group>
                  <v:group id="Group 100" o:spid="_x0000_s1204" style="position:absolute;left:49787;top:14023;width:4460;height:2304" coordorigin="49787,14023" coordsize="4459,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Rectangle" o:spid="_x0000_s1205" style="position:absolute;left:49787;top:14023;width:4460;height:2304;visibility:visible;mso-wrap-style:square;v-text-anchor:top" coordsize="445963,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" path="m,nsl445963,r,230380l,230380,,xem,nfl445963,r,230380l,230380,,xe" strokecolor="#323232" strokeweight=".25925mm">
                      <v:path arrowok="t" o:connecttype="custom" o:connectlocs="0,115190;222982,0;445963,115190;222982,230380" o:connectangles="0,0,0,0"/>
                    </v:shape>
                    <v:shape id="Text 101" o:spid="_x0000_s1206" type="#_x0000_t202" style="position:absolute;left:49787;top:14023;width:4460;height:2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" filled="f" stroked="f">
                      <v:textbox inset="1.05pt,1.05pt,1.05pt,1.05pt">
                        <w:txbxContent>
                          <w:p w14:paraId="486FCB0A"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L1</w:t>
                            </w:r>
                          </w:p>
                        </w:txbxContent>
                      </v:textbox>
                    </v:shape>
                  </v:group>
                  <v:group id="Group 102" o:spid="_x0000_s1207" style="position:absolute;left:49787;top:7857;width:4460;height:3926" coordorigin="49787,7857" coordsize="4459,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Rectangle" o:spid="_x0000_s1208" style="position:absolute;left:49787;top:7857;width:4460;height:3926;visibility:visible;mso-wrap-style:square;v-text-anchor:top" coordsize="445963,39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" path="m,nsl445963,r,392620l,392620,,xem,nfl445963,r,392620l,392620,,xe" strokecolor="#323232" strokeweight=".25925mm">
                      <v:path arrowok="t" o:connecttype="custom" o:connectlocs="0,196310;222981,0;445963,196310;222981,392620" o:connectangles="0,0,0,0"/>
                    </v:shape>
                    <v:shape id="Text 103" o:spid="_x0000_s1209" type="#_x0000_t202" style="position:absolute;left:49787;top:7857;width:4460;height:3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" filled="f" stroked="f">
                      <v:textbox inset="1.05pt,1.05pt,1.05pt,1.05pt">
                        <w:txbxContent>
                          <w:p w14:paraId="03CD09A4"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UDP/IP</w:t>
                            </w:r>
                          </w:p>
                        </w:txbxContent>
                      </v:textbox>
                    </v:shape>
                  </v:group>
                  <v:group id="Group 104" o:spid="_x0000_s1210" style="position:absolute;left:49787;top:16555;width:4460;height:1347" coordorigin="49787,16555" coordsize="4459,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Rectangle" o:spid="_x0000_s1211" style="position:absolute;left:49787;top:16555;width:4460;height:1347;visibility:visible;mso-wrap-style:square;v-text-anchor:top" coordsize="445963,13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" path="m,nsl445963,r,134750l,134750,,xem,nfl445963,r,134750l,134750,,xe" filled="f" stroked="f" strokeweight=".09722mm">
                      <v:path arrowok="t"/>
                    </v:shape>
                    <v:shape id="Text 105" o:spid="_x0000_s1212" type="#_x0000_t202" style="position:absolute;left:49787;top:16511;width:446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" filled="f" stroked="f">
                      <v:textbox inset="1.05pt,1.05pt,1.05pt,1.05pt">
                        <w:txbxContent>
                          <w:p w14:paraId="6BF7853C" w14:textId="77777777" w:rsidR="00B2744D" w:rsidRDefault="00B2744D" w:rsidP="001927E6">
                            <w:pPr>
                              <w:snapToGrid w:val="0"/>
                              <w:jc w:val="center"/>
                              <w:rPr>
                                <w:rFonts w:ascii="Microsoft YaHei" w:eastAsia="Microsoft YaHei" w:hAnsi="Microsoft YaHei"/>
                                <w:color w:val="000000"/>
                                <w:sz w:val="8"/>
                                <w:szCs w:val="8"/>
                              </w:rPr>
                            </w:pPr>
                            <w:r>
                              <w:rPr>
                                <w:rFonts w:ascii="Microsoft YaHei" w:eastAsia="Microsoft YaHei" w:hAnsi="Microsoft YaHei"/>
                                <w:color w:val="191919"/>
                                <w:sz w:val="10"/>
                                <w:szCs w:val="10"/>
                              </w:rPr>
                              <w:t>UPF</w:t>
                            </w:r>
                          </w:p>
                        </w:txbxContent>
                      </v:textbox>
                    </v:shape>
                  </v:group>
                  <v:group id="Group 106" o:spid="_x0000_s1213" style="position:absolute;left:49787;top:5903;width:4460;height:1954" coordorigin="49787,5903" coordsize="4459,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Rectangle" o:spid="_x0000_s1214" style="position:absolute;left:49787;top:5903;width:4460;height:1954;visibility:visible;mso-wrap-style:square;v-text-anchor:top" coordsize="445963,19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" path="m,nsl445963,r,195381l,195381,,xem,nfl445963,r,195381l,195381,,xe" strokecolor="#323232" strokeweight=".25925mm">
                      <v:path arrowok="t" o:connecttype="custom" o:connectlocs="0,97690;222981,0;445963,97690;222981,195381" o:connectangles="0,0,0,0"/>
                    </v:shape>
                    <v:shape id="Text 107" o:spid="_x0000_s1215" type="#_x0000_t202" style="position:absolute;left:49787;top:5903;width:4460;height:1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" filled="f" stroked="f">
                      <v:textbox inset="1.05pt,1.05pt,1.05pt,1.05pt">
                        <w:txbxContent>
                          <w:p w14:paraId="11BF3288"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GTP-U</w:t>
                            </w:r>
                          </w:p>
                        </w:txbxContent>
                      </v:textbox>
                    </v:shape>
                  </v:group>
                  <v:group id="Group 108" o:spid="_x0000_s1216" style="position:absolute;left:49787;top:4007;width:4460;height:1931" coordorigin="49787,4007" coordsize="4459,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Rectangle" o:spid="_x0000_s1217" style="position:absolute;left:49787;top:4007;width:4460;height:1931;visibility:visible;mso-wrap-style:square;v-text-anchor:top" coordsize="445963,19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" path="m,nsl445963,r,193118l,193118,,xem,nfl445963,r,193118l,193118,,xe" strokecolor="#323232" strokeweight=".25925mm">
                      <v:path arrowok="t" o:connecttype="custom" o:connectlocs="0,96559;222981,0;445963,96559;222981,193118" o:connectangles="0,0,0,0"/>
                    </v:shape>
                    <v:shape id="Text 109" o:spid="_x0000_s1218" type="#_x0000_t202" style="position:absolute;left:49787;top:4007;width:4460;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" filled="f" stroked="f">
                      <v:textbox inset="1.05pt,1.05pt,1.05pt,1.05pt">
                        <w:txbxContent>
                          <w:p w14:paraId="6F0235E3" w14:textId="77777777" w:rsidR="00B2744D" w:rsidRPr="00D51E43" w:rsidRDefault="00B2744D" w:rsidP="00D51E43">
                            <w:pPr>
                              <w:snapToGrid w:val="0"/>
                              <w:spacing w:after="0"/>
                              <w:jc w:val="center"/>
                              <w:rPr>
                                <w:rFonts w:ascii="Microsoft YaHei" w:eastAsia="Microsoft YaHei" w:hAnsi="Microsoft YaHei"/>
                                <w:color w:val="191919"/>
                                <w:sz w:val="10"/>
                                <w:szCs w:val="10"/>
                              </w:rPr>
                            </w:pPr>
                            <w:r>
                              <w:rPr>
                                <w:rFonts w:ascii="Microsoft YaHei" w:eastAsia="Microsoft YaHei" w:hAnsi="Microsoft YaHei"/>
                                <w:color w:val="191919"/>
                                <w:sz w:val="10"/>
                                <w:szCs w:val="10"/>
                              </w:rPr>
                              <w:t>PDU Layer</w:t>
                            </w:r>
                          </w:p>
                        </w:txbxContent>
                      </v:textbox>
                    </v:shape>
                  </v:group>
                  <v:shape id="Line" o:spid="_x0000_s1219" style="position:absolute;left:48612;top:8837;width:14945;height:35;rotation:90;visibility:visible;mso-wrap-style:square;v-text-anchor:top" coordsize="14945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" path="m,nfl1494500,e" filled="f" strokecolor="#191919" strokeweight=".25925mm">
                    <v:path arrowok="t"/>
                  </v:shape>
                  <v:group id="Group 110" o:spid="_x0000_s1220" style="position:absolute;left:54247;top:16555;width:3710;height:1347" coordorigin="54247,16555" coordsize="3710,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Rectangle" o:spid="_x0000_s1221" style="position:absolute;left:54247;top:16555;width:3710;height:1347;visibility:visible;mso-wrap-style:square;v-text-anchor:top" coordsize="371000,13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" path="m,nsl371000,r,134750l,134750,,xem,nfl371000,r,134750l,134750,,xe" filled="f" stroked="f" strokeweight=".09722mm">
                      <v:path arrowok="t"/>
                    </v:shape>
                    <v:shape id="Text 111" o:spid="_x0000_s1222" type="#_x0000_t202" style="position:absolute;left:54247;top:16511;width:3710;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" filled="f" stroked="f">
                      <v:textbox inset="1.05pt,1.05pt,1.05pt,1.05pt">
                        <w:txbxContent>
                          <w:p w14:paraId="42DA454B" w14:textId="77777777" w:rsidR="00B2744D" w:rsidRDefault="00B2744D" w:rsidP="001927E6">
                            <w:pPr>
                              <w:snapToGrid w:val="0"/>
                              <w:jc w:val="center"/>
                              <w:rPr>
                                <w:rFonts w:ascii="Microsoft YaHei" w:eastAsia="Microsoft YaHei" w:hAnsi="Microsoft YaHei"/>
                                <w:color w:val="000000"/>
                                <w:sz w:val="8"/>
                                <w:szCs w:val="8"/>
                              </w:rPr>
                            </w:pPr>
                            <w:r>
                              <w:rPr>
                                <w:rFonts w:ascii="Microsoft YaHei" w:eastAsia="Microsoft YaHei" w:hAnsi="Microsoft YaHei"/>
                                <w:color w:val="191919"/>
                                <w:sz w:val="10"/>
                                <w:szCs w:val="10"/>
                              </w:rPr>
                              <w:t>N6</w:t>
                            </w:r>
                          </w:p>
                        </w:txbxContent>
                      </v:textbox>
                    </v:shape>
                  </v:group>
                  <w10:anchorlock/>
                </v:group>
              </w:pict>
            </mc:Fallback>
          </mc:AlternateContent>
        </w:r>
      </w:ins>
    </w:p>
    <w:p w14:paraId="27F8873E" w14:textId="77777777" w:rsidR="00A14A37" w:rsidRPr="00CB5EC9" w:rsidRDefault="00A14A37" w:rsidP="00A14A37">
      <w:pPr>
        <w:pStyle w:val="NF"/>
        <w:rPr>
          <w:b/>
        </w:rPr>
      </w:pPr>
      <w:r w:rsidRPr="00CB5EC9">
        <w:rPr>
          <w:b/>
        </w:rPr>
        <w:t>Legend:</w:t>
      </w:r>
    </w:p>
    <w:p w14:paraId="04692B3F" w14:textId="77777777" w:rsidR="00A14A37" w:rsidRPr="00CB5EC9" w:rsidRDefault="00A14A37" w:rsidP="00A14A37">
      <w:pPr>
        <w:pStyle w:val="NF"/>
      </w:pPr>
      <w:r w:rsidRPr="00CB5EC9">
        <w:t>-</w:t>
      </w:r>
      <w:r w:rsidRPr="00CB5EC9">
        <w:tab/>
        <w:t>GPRS Tunnelling Protocol for the user plane (GTP</w:t>
      </w:r>
      <w:r w:rsidRPr="00CB5EC9">
        <w:noBreakHyphen/>
        <w:t xml:space="preserve">U): This protocol tunnels user data between </w:t>
      </w:r>
      <w:r w:rsidRPr="00CB5EC9">
        <w:rPr>
          <w:noProof/>
        </w:rPr>
        <w:t>NG-RAN node and UPF</w:t>
      </w:r>
      <w:r w:rsidRPr="00CB5EC9">
        <w:t xml:space="preserve"> as well as between the UPFs in the backbone network (not shown in the figure). GTP-U shall encapsulate all end user PDU packets.</w:t>
      </w:r>
    </w:p>
    <w:p w14:paraId="51ACBB92" w14:textId="77777777" w:rsidR="00A14A37" w:rsidRPr="00CB5EC9" w:rsidRDefault="00A14A37" w:rsidP="00A14A37">
      <w:pPr>
        <w:pStyle w:val="NF"/>
      </w:pPr>
      <w:r w:rsidRPr="00CB5EC9">
        <w:t>-</w:t>
      </w:r>
      <w:r w:rsidRPr="00CB5EC9">
        <w:tab/>
        <w:t xml:space="preserve">SMF controls the user plane tunnel establishment and establishes User Plane Bearers between </w:t>
      </w:r>
      <w:r w:rsidRPr="00CB5EC9">
        <w:rPr>
          <w:noProof/>
        </w:rPr>
        <w:t>NG-RAN node</w:t>
      </w:r>
      <w:r w:rsidRPr="00CB5EC9">
        <w:t xml:space="preserve"> and UPF.</w:t>
      </w:r>
    </w:p>
    <w:p w14:paraId="6AA4A5E8" w14:textId="77777777" w:rsidR="00A14A37" w:rsidRPr="00CB5EC9" w:rsidRDefault="00A14A37" w:rsidP="00A14A37">
      <w:pPr>
        <w:pStyle w:val="NF"/>
      </w:pPr>
      <w:r w:rsidRPr="00CB5EC9">
        <w:t>-</w:t>
      </w:r>
      <w:r w:rsidRPr="00CB5EC9">
        <w:tab/>
        <w:t>UDP/IP: These are the backbone network protocols used for routing user data and control signalling.</w:t>
      </w:r>
    </w:p>
    <w:p w14:paraId="497D9544" w14:textId="77777777" w:rsidR="00A14A37" w:rsidRPr="00CB5EC9" w:rsidRDefault="00A14A37" w:rsidP="00A14A37">
      <w:pPr>
        <w:pStyle w:val="NF"/>
      </w:pPr>
      <w:r w:rsidRPr="00CB5EC9">
        <w:t>-</w:t>
      </w:r>
      <w:r w:rsidRPr="00CB5EC9">
        <w:tab/>
      </w:r>
      <w:r w:rsidRPr="00CB5EC9">
        <w:rPr>
          <w:noProof/>
        </w:rPr>
        <w:t>Uu:</w:t>
      </w:r>
      <w:r w:rsidRPr="00CB5EC9">
        <w:t xml:space="preserve"> The NR Uu radio protocols of NG-RAN between the UE-to-Network Relay and the </w:t>
      </w:r>
      <w:r w:rsidRPr="00CB5EC9">
        <w:rPr>
          <w:noProof/>
        </w:rPr>
        <w:t>NG-RAN node</w:t>
      </w:r>
      <w:r w:rsidRPr="00CB5EC9">
        <w:t xml:space="preserve"> are specified in TS 38.300 [12].</w:t>
      </w:r>
    </w:p>
    <w:p w14:paraId="71D41F53" w14:textId="77777777" w:rsidR="00A14A37" w:rsidRPr="00CB5EC9" w:rsidRDefault="00A14A37" w:rsidP="00A14A37">
      <w:pPr>
        <w:pStyle w:val="NF"/>
      </w:pPr>
      <w:r w:rsidRPr="00CB5EC9">
        <w:t>-</w:t>
      </w:r>
      <w:r w:rsidRPr="00CB5EC9">
        <w:tab/>
        <w:t>PC5-U: The radio protocols between the UE and the UE-to-Network Relay are specified in clause 6.1.2.2.</w:t>
      </w:r>
    </w:p>
    <w:p w14:paraId="71C2BA3F" w14:textId="77777777" w:rsidR="00A14A37" w:rsidRPr="00CB5EC9" w:rsidRDefault="00A14A37" w:rsidP="00A14A37">
      <w:pPr>
        <w:pStyle w:val="NF"/>
      </w:pPr>
    </w:p>
    <w:p w14:paraId="566FEFE8" w14:textId="77777777" w:rsidR="00A14A37" w:rsidRPr="00CB5EC9" w:rsidRDefault="00A14A37" w:rsidP="00A14A37">
      <w:pPr>
        <w:pStyle w:val="TF"/>
      </w:pPr>
      <w:bookmarkStart w:id="8" w:name="_CRFigure6_1_2_3_11"/>
      <w:r w:rsidRPr="00CB5EC9">
        <w:t xml:space="preserve">Figure </w:t>
      </w:r>
      <w:bookmarkEnd w:id="8"/>
      <w:r w:rsidRPr="00CB5EC9">
        <w:t xml:space="preserve">6.1.2.3.1-1: User plane protocol stack for </w:t>
      </w:r>
      <w:r w:rsidRPr="00CB5EC9">
        <w:rPr>
          <w:noProof/>
        </w:rPr>
        <w:t>Layer-3</w:t>
      </w:r>
      <w:r w:rsidRPr="00CB5EC9">
        <w:t xml:space="preserve"> UE-to-Network Relay</w:t>
      </w:r>
    </w:p>
    <w:p w14:paraId="1F537C36" w14:textId="77777777" w:rsidR="00A14A37" w:rsidRDefault="00A14A37" w:rsidP="00A14A37">
      <w:pPr>
        <w:pStyle w:val="TH"/>
      </w:pPr>
      <w:r>
        <w:rPr>
          <w:noProof/>
        </w:rPr>
        <mc:AlternateContent>
          <mc:Choice Requires="wps">
            <w:drawing>
              <wp:anchor distT="0" distB="0" distL="114300" distR="114300" simplePos="0" relativeHeight="251659264" behindDoc="0" locked="0" layoutInCell="1" allowOverlap="1" wp14:anchorId="1740FE92" wp14:editId="3372EB00">
                <wp:simplePos x="0" y="0"/>
                <wp:positionH relativeFrom="column">
                  <wp:posOffset>1046164</wp:posOffset>
                </wp:positionH>
                <wp:positionV relativeFrom="paragraph">
                  <wp:posOffset>823595</wp:posOffset>
                </wp:positionV>
                <wp:extent cx="236649" cy="179888"/>
                <wp:effectExtent l="0" t="0" r="0" b="0"/>
                <wp:wrapNone/>
                <wp:docPr id="198" name="Text 17"/>
                <wp:cNvGraphicFramePr/>
                <a:graphic xmlns:a="http://schemas.openxmlformats.org/drawingml/2006/main">
                  <a:graphicData uri="http://schemas.microsoft.com/office/word/2010/wordprocessingShape">
                    <wps:wsp>
                      <wps:cNvSpPr txBox="1"/>
                      <wps:spPr>
                        <a:xfrm>
                          <a:off x="0" y="0"/>
                          <a:ext cx="236649" cy="179888"/>
                        </a:xfrm>
                        <a:prstGeom prst="rect">
                          <a:avLst/>
                        </a:prstGeom>
                        <a:noFill/>
                        <a:ln>
                          <a:solidFill>
                            <a:schemeClr val="tx1"/>
                          </a:solidFill>
                          <a:prstDash val="dash"/>
                        </a:ln>
                      </wps:spPr>
                      <wps:txbx>
                        <w:txbxContent>
                          <w:p w14:paraId="2BF39392"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wps:txbx>
                      <wps:bodyPr wrap="square" lIns="9525" tIns="9525" rIns="9525" bIns="9525" rtlCol="0" anchor="ctr"/>
                    </wps:wsp>
                  </a:graphicData>
                </a:graphic>
              </wp:anchor>
            </w:drawing>
          </mc:Choice>
          <mc:Fallback>
            <w:pict>
              <v:shape w14:anchorId="1740FE92" id="Text 17" o:spid="_x0000_s1223" type="#_x0000_t202" style="position:absolute;left:0;text-align:left;margin-left:82.4pt;margin-top:64.85pt;width:18.65pt;height:14.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" filled="f" strokecolor="black [3213]">
                <v:stroke dashstyle="dash"/>
                <v:textbox inset=".75pt,.75pt,.75pt,.75pt">
                  <w:txbxContent>
                    <w:p w14:paraId="2BF39392"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v:textbox>
              </v:shape>
            </w:pict>
          </mc:Fallback>
        </mc:AlternateContent>
      </w:r>
      <w:r w:rsidRPr="00B87C61">
        <w:rPr>
          <w:noProof/>
          <w:lang w:val="en-US" w:eastAsia="zh-CN"/>
        </w:rPr>
        <mc:AlternateContent>
          <mc:Choice Requires="wpg">
            <w:drawing>
              <wp:inline distT="0" distB="0" distL="0" distR="0" wp14:anchorId="5AAE2F2C" wp14:editId="67549275">
                <wp:extent cx="6068696" cy="1170770"/>
                <wp:effectExtent l="0" t="0" r="8255" b="0"/>
                <wp:docPr id="753" name="页-1"/>
                <wp:cNvGraphicFramePr/>
                <a:graphic xmlns:a="http://schemas.openxmlformats.org/drawingml/2006/main">
                  <a:graphicData uri="http://schemas.microsoft.com/office/word/2010/wordprocessingGroup">
                    <wpg:wgp>
                      <wpg:cNvGrpSpPr/>
                      <wpg:grpSpPr>
                        <a:xfrm>
                          <a:off x="0" y="0"/>
                          <a:ext cx="6068696" cy="1170770"/>
                          <a:chOff x="97132" y="99189"/>
                          <a:chExt cx="5550000" cy="1070941"/>
                        </a:xfrm>
                      </wpg:grpSpPr>
                      <wpg:grpSp>
                        <wpg:cNvPr id="754" name="Group 2"/>
                        <wpg:cNvGrpSpPr/>
                        <wpg:grpSpPr>
                          <a:xfrm>
                            <a:off x="97132" y="99189"/>
                            <a:ext cx="445000" cy="164557"/>
                            <a:chOff x="97132" y="99189"/>
                            <a:chExt cx="445000" cy="164557"/>
                          </a:xfrm>
                        </wpg:grpSpPr>
                        <wps:wsp>
                          <wps:cNvPr id="755" name="Rectangle"/>
                          <wps:cNvSpPr/>
                          <wps:spPr>
                            <a:xfrm>
                              <a:off x="97132" y="99189"/>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756" name="Text 3"/>
                          <wps:cNvSpPr txBox="1"/>
                          <wps:spPr>
                            <a:xfrm>
                              <a:off x="97132" y="99189"/>
                              <a:ext cx="445000" cy="164557"/>
                            </a:xfrm>
                            <a:prstGeom prst="rect">
                              <a:avLst/>
                            </a:prstGeom>
                            <a:noFill/>
                          </wps:spPr>
                          <wps:txbx>
                            <w:txbxContent>
                              <w:p w14:paraId="1F9558C7"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PDU Layer</w:t>
                                </w:r>
                              </w:p>
                            </w:txbxContent>
                          </wps:txbx>
                          <wps:bodyPr wrap="square" lIns="9525" tIns="9525" rIns="9525" bIns="9525" rtlCol="0" anchor="ctr"/>
                        </wps:wsp>
                      </wpg:grpSp>
                      <wpg:grpSp>
                        <wpg:cNvPr id="757" name="Group 4"/>
                        <wpg:cNvGrpSpPr/>
                        <wpg:grpSpPr>
                          <a:xfrm>
                            <a:off x="97132" y="683757"/>
                            <a:ext cx="445000" cy="164557"/>
                            <a:chOff x="97132" y="683757"/>
                            <a:chExt cx="445000" cy="164557"/>
                          </a:xfrm>
                        </wpg:grpSpPr>
                        <wps:wsp>
                          <wps:cNvPr id="758" name="Rectangle"/>
                          <wps:cNvSpPr/>
                          <wps:spPr>
                            <a:xfrm>
                              <a:off x="97132" y="683757"/>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759" name="Text 5"/>
                          <wps:cNvSpPr txBox="1"/>
                          <wps:spPr>
                            <a:xfrm>
                              <a:off x="97132" y="683757"/>
                              <a:ext cx="445000" cy="164557"/>
                            </a:xfrm>
                            <a:prstGeom prst="rect">
                              <a:avLst/>
                            </a:prstGeom>
                            <a:noFill/>
                          </wps:spPr>
                          <wps:txbx>
                            <w:txbxContent>
                              <w:p w14:paraId="00F93035"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w:t>
                                </w:r>
                              </w:p>
                            </w:txbxContent>
                          </wps:txbx>
                          <wps:bodyPr wrap="square" lIns="9525" tIns="9525" rIns="9525" bIns="9525" rtlCol="0" anchor="ctr"/>
                        </wps:wsp>
                      </wpg:grpSp>
                      <wpg:grpSp>
                        <wpg:cNvPr id="760" name="Group 6"/>
                        <wpg:cNvGrpSpPr/>
                        <wpg:grpSpPr>
                          <a:xfrm>
                            <a:off x="97132" y="843757"/>
                            <a:ext cx="445000" cy="164557"/>
                            <a:chOff x="97132" y="843757"/>
                            <a:chExt cx="445000" cy="164557"/>
                          </a:xfrm>
                        </wpg:grpSpPr>
                        <wps:wsp>
                          <wps:cNvPr id="761" name="Rectangle"/>
                          <wps:cNvSpPr/>
                          <wps:spPr>
                            <a:xfrm>
                              <a:off x="97132" y="843757"/>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762" name="Text 7"/>
                          <wps:cNvSpPr txBox="1"/>
                          <wps:spPr>
                            <a:xfrm>
                              <a:off x="97132" y="843757"/>
                              <a:ext cx="445000" cy="164557"/>
                            </a:xfrm>
                            <a:prstGeom prst="rect">
                              <a:avLst/>
                            </a:prstGeom>
                            <a:noFill/>
                          </wps:spPr>
                          <wps:txbx>
                            <w:txbxContent>
                              <w:p w14:paraId="0C2E7198"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wps:txbx>
                          <wps:bodyPr wrap="square" lIns="9525" tIns="9525" rIns="9525" bIns="9525" rtlCol="0" anchor="ctr"/>
                        </wps:wsp>
                      </wpg:grpSp>
                      <wpg:grpSp>
                        <wpg:cNvPr id="763" name="Group 8"/>
                        <wpg:cNvGrpSpPr/>
                        <wpg:grpSpPr>
                          <a:xfrm>
                            <a:off x="97132" y="544182"/>
                            <a:ext cx="445000" cy="139557"/>
                            <a:chOff x="97132" y="544182"/>
                            <a:chExt cx="445000" cy="139557"/>
                          </a:xfrm>
                        </wpg:grpSpPr>
                        <wps:wsp>
                          <wps:cNvPr id="764" name="Rectangle"/>
                          <wps:cNvSpPr/>
                          <wps:spPr>
                            <a:xfrm>
                              <a:off x="97132" y="544182"/>
                              <a:ext cx="445000" cy="139557"/>
                            </a:xfrm>
                            <a:custGeom>
                              <a:avLst/>
                              <a:gdLst>
                                <a:gd name="connsiteX0" fmla="*/ 0 w 445000"/>
                                <a:gd name="connsiteY0" fmla="*/ 69779 h 139557"/>
                                <a:gd name="connsiteX1" fmla="*/ 222500 w 445000"/>
                                <a:gd name="connsiteY1" fmla="*/ 0 h 139557"/>
                                <a:gd name="connsiteX2" fmla="*/ 445000 w 445000"/>
                                <a:gd name="connsiteY2" fmla="*/ 69779 h 139557"/>
                                <a:gd name="connsiteX3" fmla="*/ 222500 w 445000"/>
                                <a:gd name="connsiteY3" fmla="*/ 139557 h 139557"/>
                              </a:gdLst>
                              <a:ahLst/>
                              <a:cxnLst>
                                <a:cxn ang="0">
                                  <a:pos x="connsiteX0" y="connsiteY0"/>
                                </a:cxn>
                                <a:cxn ang="0">
                                  <a:pos x="connsiteX1" y="connsiteY1"/>
                                </a:cxn>
                                <a:cxn ang="0">
                                  <a:pos x="connsiteX2" y="connsiteY2"/>
                                </a:cxn>
                                <a:cxn ang="0">
                                  <a:pos x="connsiteX3" y="connsiteY3"/>
                                </a:cxn>
                              </a:cxnLst>
                              <a:rect l="l" t="t" r="r" b="b"/>
                              <a:pathLst>
                                <a:path w="445000" h="139557" stroke="0">
                                  <a:moveTo>
                                    <a:pt x="0" y="0"/>
                                  </a:moveTo>
                                  <a:lnTo>
                                    <a:pt x="445000" y="0"/>
                                  </a:lnTo>
                                  <a:lnTo>
                                    <a:pt x="445000" y="139557"/>
                                  </a:lnTo>
                                  <a:lnTo>
                                    <a:pt x="0" y="139557"/>
                                  </a:lnTo>
                                  <a:lnTo>
                                    <a:pt x="0" y="0"/>
                                  </a:lnTo>
                                  <a:close/>
                                </a:path>
                                <a:path w="445000" h="139557" fill="none">
                                  <a:moveTo>
                                    <a:pt x="0" y="0"/>
                                  </a:moveTo>
                                  <a:lnTo>
                                    <a:pt x="445000" y="0"/>
                                  </a:lnTo>
                                  <a:lnTo>
                                    <a:pt x="445000" y="139557"/>
                                  </a:lnTo>
                                  <a:lnTo>
                                    <a:pt x="0" y="139557"/>
                                  </a:lnTo>
                                  <a:lnTo>
                                    <a:pt x="0" y="0"/>
                                  </a:lnTo>
                                  <a:close/>
                                </a:path>
                              </a:pathLst>
                            </a:custGeom>
                            <a:solidFill>
                              <a:srgbClr val="FFFFFF"/>
                            </a:solidFill>
                            <a:ln w="6667" cap="flat">
                              <a:solidFill>
                                <a:srgbClr val="323232"/>
                              </a:solidFill>
                            </a:ln>
                          </wps:spPr>
                          <wps:bodyPr/>
                        </wps:wsp>
                        <wps:wsp>
                          <wps:cNvPr id="765" name="Text 9"/>
                          <wps:cNvSpPr txBox="1"/>
                          <wps:spPr>
                            <a:xfrm>
                              <a:off x="97132" y="531461"/>
                              <a:ext cx="445000" cy="165000"/>
                            </a:xfrm>
                            <a:prstGeom prst="rect">
                              <a:avLst/>
                            </a:prstGeom>
                            <a:noFill/>
                          </wps:spPr>
                          <wps:txbx>
                            <w:txbxContent>
                              <w:p w14:paraId="673524DD"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IPSec</w:t>
                                </w:r>
                              </w:p>
                              <w:p w14:paraId="7CD426CC"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(tunnel mode)</w:t>
                                </w:r>
                              </w:p>
                            </w:txbxContent>
                          </wps:txbx>
                          <wps:bodyPr wrap="square" lIns="9525" tIns="9525" rIns="9525" bIns="9525" rtlCol="0" anchor="ctr"/>
                        </wps:wsp>
                      </wpg:grpSp>
                      <wpg:grpSp>
                        <wpg:cNvPr id="766" name="Group 10"/>
                        <wpg:cNvGrpSpPr/>
                        <wpg:grpSpPr>
                          <a:xfrm>
                            <a:off x="97132" y="403307"/>
                            <a:ext cx="445000" cy="139558"/>
                            <a:chOff x="97132" y="403307"/>
                            <a:chExt cx="445000" cy="139558"/>
                          </a:xfrm>
                        </wpg:grpSpPr>
                        <wps:wsp>
                          <wps:cNvPr id="767" name="Rectangle"/>
                          <wps:cNvSpPr/>
                          <wps:spPr>
                            <a:xfrm>
                              <a:off x="97132" y="403307"/>
                              <a:ext cx="445000" cy="139558"/>
                            </a:xfrm>
                            <a:custGeom>
                              <a:avLst/>
                              <a:gdLst>
                                <a:gd name="connsiteX0" fmla="*/ 0 w 445000"/>
                                <a:gd name="connsiteY0" fmla="*/ 69779 h 139558"/>
                                <a:gd name="connsiteX1" fmla="*/ 222500 w 445000"/>
                                <a:gd name="connsiteY1" fmla="*/ 0 h 139558"/>
                                <a:gd name="connsiteX2" fmla="*/ 445000 w 445000"/>
                                <a:gd name="connsiteY2" fmla="*/ 69779 h 139558"/>
                                <a:gd name="connsiteX3" fmla="*/ 222500 w 445000"/>
                                <a:gd name="connsiteY3" fmla="*/ 139558 h 139558"/>
                              </a:gdLst>
                              <a:ahLst/>
                              <a:cxnLst>
                                <a:cxn ang="0">
                                  <a:pos x="connsiteX0" y="connsiteY0"/>
                                </a:cxn>
                                <a:cxn ang="0">
                                  <a:pos x="connsiteX1" y="connsiteY1"/>
                                </a:cxn>
                                <a:cxn ang="0">
                                  <a:pos x="connsiteX2" y="connsiteY2"/>
                                </a:cxn>
                                <a:cxn ang="0">
                                  <a:pos x="connsiteX3" y="connsiteY3"/>
                                </a:cxn>
                              </a:cxnLst>
                              <a:rect l="l" t="t" r="r" b="b"/>
                              <a:pathLst>
                                <a:path w="445000" h="139558" stroke="0">
                                  <a:moveTo>
                                    <a:pt x="0" y="0"/>
                                  </a:moveTo>
                                  <a:lnTo>
                                    <a:pt x="445000" y="0"/>
                                  </a:lnTo>
                                  <a:lnTo>
                                    <a:pt x="445000" y="139558"/>
                                  </a:lnTo>
                                  <a:lnTo>
                                    <a:pt x="0" y="139558"/>
                                  </a:lnTo>
                                  <a:lnTo>
                                    <a:pt x="0" y="0"/>
                                  </a:lnTo>
                                  <a:close/>
                                </a:path>
                                <a:path w="445000" h="139558" fill="none">
                                  <a:moveTo>
                                    <a:pt x="0" y="0"/>
                                  </a:moveTo>
                                  <a:lnTo>
                                    <a:pt x="445000" y="0"/>
                                  </a:lnTo>
                                  <a:lnTo>
                                    <a:pt x="445000" y="139558"/>
                                  </a:lnTo>
                                  <a:lnTo>
                                    <a:pt x="0" y="139558"/>
                                  </a:lnTo>
                                  <a:lnTo>
                                    <a:pt x="0" y="0"/>
                                  </a:lnTo>
                                  <a:close/>
                                </a:path>
                              </a:pathLst>
                            </a:custGeom>
                            <a:solidFill>
                              <a:srgbClr val="FFFFFF"/>
                            </a:solidFill>
                            <a:ln w="6667" cap="flat">
                              <a:solidFill>
                                <a:srgbClr val="323232"/>
                              </a:solidFill>
                            </a:ln>
                          </wps:spPr>
                          <wps:bodyPr/>
                        </wps:wsp>
                        <wps:wsp>
                          <wps:cNvPr id="768" name="Text 11"/>
                          <wps:cNvSpPr txBox="1"/>
                          <wps:spPr>
                            <a:xfrm>
                              <a:off x="97132" y="403307"/>
                              <a:ext cx="445000" cy="140000"/>
                            </a:xfrm>
                            <a:prstGeom prst="rect">
                              <a:avLst/>
                            </a:prstGeom>
                            <a:noFill/>
                          </wps:spPr>
                          <wps:txbx>
                            <w:txbxContent>
                              <w:p w14:paraId="6B10F339"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Inner IP</w:t>
                                </w:r>
                              </w:p>
                            </w:txbxContent>
                          </wps:txbx>
                          <wps:bodyPr wrap="square" lIns="9525" tIns="9525" rIns="9525" bIns="9525" rtlCol="0" anchor="ctr"/>
                        </wps:wsp>
                      </wpg:grpSp>
                      <wpg:grpSp>
                        <wpg:cNvPr id="769" name="Group 12"/>
                        <wpg:cNvGrpSpPr/>
                        <wpg:grpSpPr>
                          <a:xfrm>
                            <a:off x="97132" y="263747"/>
                            <a:ext cx="445000" cy="139557"/>
                            <a:chOff x="97132" y="263747"/>
                            <a:chExt cx="445000" cy="139557"/>
                          </a:xfrm>
                        </wpg:grpSpPr>
                        <wps:wsp>
                          <wps:cNvPr id="770" name="Rectangle"/>
                          <wps:cNvSpPr/>
                          <wps:spPr>
                            <a:xfrm>
                              <a:off x="97132" y="263747"/>
                              <a:ext cx="445000" cy="139557"/>
                            </a:xfrm>
                            <a:custGeom>
                              <a:avLst/>
                              <a:gdLst>
                                <a:gd name="connsiteX0" fmla="*/ 0 w 445000"/>
                                <a:gd name="connsiteY0" fmla="*/ 69779 h 139557"/>
                                <a:gd name="connsiteX1" fmla="*/ 222500 w 445000"/>
                                <a:gd name="connsiteY1" fmla="*/ 0 h 139557"/>
                                <a:gd name="connsiteX2" fmla="*/ 445000 w 445000"/>
                                <a:gd name="connsiteY2" fmla="*/ 69779 h 139557"/>
                                <a:gd name="connsiteX3" fmla="*/ 222500 w 445000"/>
                                <a:gd name="connsiteY3" fmla="*/ 139557 h 139557"/>
                              </a:gdLst>
                              <a:ahLst/>
                              <a:cxnLst>
                                <a:cxn ang="0">
                                  <a:pos x="connsiteX0" y="connsiteY0"/>
                                </a:cxn>
                                <a:cxn ang="0">
                                  <a:pos x="connsiteX1" y="connsiteY1"/>
                                </a:cxn>
                                <a:cxn ang="0">
                                  <a:pos x="connsiteX2" y="connsiteY2"/>
                                </a:cxn>
                                <a:cxn ang="0">
                                  <a:pos x="connsiteX3" y="connsiteY3"/>
                                </a:cxn>
                              </a:cxnLst>
                              <a:rect l="l" t="t" r="r" b="b"/>
                              <a:pathLst>
                                <a:path w="445000" h="139557" stroke="0">
                                  <a:moveTo>
                                    <a:pt x="0" y="0"/>
                                  </a:moveTo>
                                  <a:lnTo>
                                    <a:pt x="445000" y="0"/>
                                  </a:lnTo>
                                  <a:lnTo>
                                    <a:pt x="445000" y="139557"/>
                                  </a:lnTo>
                                  <a:lnTo>
                                    <a:pt x="0" y="139557"/>
                                  </a:lnTo>
                                  <a:lnTo>
                                    <a:pt x="0" y="0"/>
                                  </a:lnTo>
                                  <a:close/>
                                </a:path>
                                <a:path w="445000" h="139557" fill="none">
                                  <a:moveTo>
                                    <a:pt x="0" y="0"/>
                                  </a:moveTo>
                                  <a:lnTo>
                                    <a:pt x="445000" y="0"/>
                                  </a:lnTo>
                                  <a:lnTo>
                                    <a:pt x="445000" y="139557"/>
                                  </a:lnTo>
                                  <a:lnTo>
                                    <a:pt x="0" y="139557"/>
                                  </a:lnTo>
                                  <a:lnTo>
                                    <a:pt x="0" y="0"/>
                                  </a:lnTo>
                                  <a:close/>
                                </a:path>
                              </a:pathLst>
                            </a:custGeom>
                            <a:solidFill>
                              <a:srgbClr val="FFFFFF"/>
                            </a:solidFill>
                            <a:ln w="6667" cap="flat">
                              <a:solidFill>
                                <a:srgbClr val="323232"/>
                              </a:solidFill>
                            </a:ln>
                          </wps:spPr>
                          <wps:bodyPr/>
                        </wps:wsp>
                        <wps:wsp>
                          <wps:cNvPr id="771" name="Text 13"/>
                          <wps:cNvSpPr txBox="1"/>
                          <wps:spPr>
                            <a:xfrm>
                              <a:off x="97132" y="263747"/>
                              <a:ext cx="445000" cy="140000"/>
                            </a:xfrm>
                            <a:prstGeom prst="rect">
                              <a:avLst/>
                            </a:prstGeom>
                            <a:noFill/>
                          </wps:spPr>
                          <wps:txbx>
                            <w:txbxContent>
                              <w:p w14:paraId="028E47EB"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GRE</w:t>
                                </w:r>
                              </w:p>
                            </w:txbxContent>
                          </wps:txbx>
                          <wps:bodyPr wrap="square" lIns="9525" tIns="9525" rIns="9525" bIns="9525" rtlCol="0" anchor="ctr"/>
                        </wps:wsp>
                      </wpg:grpSp>
                      <wps:wsp>
                        <wps:cNvPr id="774" name="Text 15"/>
                        <wps:cNvSpPr txBox="1"/>
                        <wps:spPr>
                          <a:xfrm>
                            <a:off x="817132" y="679095"/>
                            <a:ext cx="445000" cy="164557"/>
                          </a:xfrm>
                          <a:prstGeom prst="rect">
                            <a:avLst/>
                          </a:prstGeom>
                          <a:noFill/>
                          <a:ln>
                            <a:solidFill>
                              <a:schemeClr val="tx1"/>
                            </a:solidFill>
                            <a:prstDash val="dash"/>
                          </a:ln>
                        </wps:spPr>
                        <wps:txbx>
                          <w:txbxContent>
                            <w:p w14:paraId="1AB1D732"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w:t>
                              </w:r>
                            </w:p>
                          </w:txbxContent>
                        </wps:txbx>
                        <wps:bodyPr wrap="square" lIns="9525" tIns="9525" rIns="9525" bIns="9525" rtlCol="0" anchor="ctr"/>
                      </wps:wsp>
                      <wps:wsp>
                        <wps:cNvPr id="777" name="Text 17"/>
                        <wps:cNvSpPr txBox="1"/>
                        <wps:spPr>
                          <a:xfrm>
                            <a:off x="817132" y="848310"/>
                            <a:ext cx="216422" cy="164557"/>
                          </a:xfrm>
                          <a:prstGeom prst="rect">
                            <a:avLst/>
                          </a:prstGeom>
                          <a:noFill/>
                          <a:ln>
                            <a:solidFill>
                              <a:schemeClr val="tx1"/>
                            </a:solidFill>
                            <a:prstDash val="dash"/>
                          </a:ln>
                        </wps:spPr>
                        <wps:txbx>
                          <w:txbxContent>
                            <w:p w14:paraId="1A940776"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wps:txbx>
                        <wps:bodyPr wrap="square" lIns="9525" tIns="9525" rIns="9525" bIns="9525" rtlCol="0" anchor="ctr"/>
                      </wps:wsp>
                      <wps:wsp>
                        <wps:cNvPr id="778" name="Line"/>
                        <wps:cNvSpPr/>
                        <wps:spPr>
                          <a:xfrm>
                            <a:off x="542132" y="92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s:wsp>
                        <wps:cNvPr id="779" name="Line"/>
                        <wps:cNvSpPr/>
                        <wps:spPr>
                          <a:xfrm>
                            <a:off x="542132" y="76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g:grpSp>
                        <wpg:cNvPr id="780" name="Group 18"/>
                        <wpg:cNvGrpSpPr/>
                        <wpg:grpSpPr>
                          <a:xfrm>
                            <a:off x="97132" y="1024561"/>
                            <a:ext cx="445000" cy="96250"/>
                            <a:chOff x="97132" y="1024561"/>
                            <a:chExt cx="445000" cy="96250"/>
                          </a:xfrm>
                        </wpg:grpSpPr>
                        <wps:wsp>
                          <wps:cNvPr id="781" name="Rectangle"/>
                          <wps:cNvSpPr/>
                          <wps:spPr>
                            <a:xfrm>
                              <a:off x="97132" y="1024561"/>
                              <a:ext cx="445000" cy="96250"/>
                            </a:xfrm>
                            <a:custGeom>
                              <a:avLst/>
                              <a:gdLst/>
                              <a:ahLst/>
                              <a:cxnLst/>
                              <a:rect l="l" t="t" r="r" b="b"/>
                              <a:pathLst>
                                <a:path w="445000" h="96250" stroke="0">
                                  <a:moveTo>
                                    <a:pt x="0" y="0"/>
                                  </a:moveTo>
                                  <a:lnTo>
                                    <a:pt x="445000" y="0"/>
                                  </a:lnTo>
                                  <a:lnTo>
                                    <a:pt x="445000" y="96250"/>
                                  </a:lnTo>
                                  <a:lnTo>
                                    <a:pt x="0" y="96250"/>
                                  </a:lnTo>
                                  <a:lnTo>
                                    <a:pt x="0" y="0"/>
                                  </a:lnTo>
                                  <a:close/>
                                </a:path>
                                <a:path w="445000" h="96250" fill="none">
                                  <a:moveTo>
                                    <a:pt x="0" y="0"/>
                                  </a:moveTo>
                                  <a:lnTo>
                                    <a:pt x="445000" y="0"/>
                                  </a:lnTo>
                                  <a:lnTo>
                                    <a:pt x="445000" y="96250"/>
                                  </a:lnTo>
                                  <a:lnTo>
                                    <a:pt x="0" y="96250"/>
                                  </a:lnTo>
                                  <a:lnTo>
                                    <a:pt x="0" y="0"/>
                                  </a:lnTo>
                                  <a:close/>
                                </a:path>
                              </a:pathLst>
                            </a:custGeom>
                            <a:noFill/>
                            <a:ln w="2500" cap="flat">
                              <a:noFill/>
                            </a:ln>
                          </wps:spPr>
                          <wps:bodyPr/>
                        </wps:wsp>
                        <wps:wsp>
                          <wps:cNvPr id="782" name="Text 19"/>
                          <wps:cNvSpPr txBox="1"/>
                          <wps:spPr>
                            <a:xfrm>
                              <a:off x="97132" y="1021436"/>
                              <a:ext cx="445000" cy="102500"/>
                            </a:xfrm>
                            <a:prstGeom prst="rect">
                              <a:avLst/>
                            </a:prstGeom>
                            <a:noFill/>
                          </wps:spPr>
                          <wps:txbx>
                            <w:txbxContent>
                              <w:p w14:paraId="58E8D112"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Remote UE</w:t>
                                </w:r>
                              </w:p>
                            </w:txbxContent>
                          </wps:txbx>
                          <wps:bodyPr wrap="square" lIns="9525" tIns="9525" rIns="9525" bIns="9525" rtlCol="0" anchor="ctr"/>
                        </wps:wsp>
                      </wpg:grpSp>
                      <wpg:grpSp>
                        <wpg:cNvPr id="783" name="Group 20"/>
                        <wpg:cNvGrpSpPr/>
                        <wpg:grpSpPr>
                          <a:xfrm>
                            <a:off x="817132" y="989561"/>
                            <a:ext cx="445000" cy="180569"/>
                            <a:chOff x="817132" y="989561"/>
                            <a:chExt cx="445000" cy="180569"/>
                          </a:xfrm>
                        </wpg:grpSpPr>
                        <wps:wsp>
                          <wps:cNvPr id="784" name="Rectangle"/>
                          <wps:cNvSpPr/>
                          <wps:spPr>
                            <a:xfrm>
                              <a:off x="817132" y="989561"/>
                              <a:ext cx="445000" cy="166250"/>
                            </a:xfrm>
                            <a:custGeom>
                              <a:avLst/>
                              <a:gdLst/>
                              <a:ahLst/>
                              <a:cxnLst/>
                              <a:rect l="l" t="t" r="r" b="b"/>
                              <a:pathLst>
                                <a:path w="445000" h="166250" stroke="0">
                                  <a:moveTo>
                                    <a:pt x="0" y="0"/>
                                  </a:moveTo>
                                  <a:lnTo>
                                    <a:pt x="445000" y="0"/>
                                  </a:lnTo>
                                  <a:lnTo>
                                    <a:pt x="445000" y="166250"/>
                                  </a:lnTo>
                                  <a:lnTo>
                                    <a:pt x="0" y="166250"/>
                                  </a:lnTo>
                                  <a:lnTo>
                                    <a:pt x="0" y="0"/>
                                  </a:lnTo>
                                  <a:close/>
                                </a:path>
                                <a:path w="445000" h="166250" fill="none">
                                  <a:moveTo>
                                    <a:pt x="0" y="0"/>
                                  </a:moveTo>
                                  <a:lnTo>
                                    <a:pt x="445000" y="0"/>
                                  </a:lnTo>
                                  <a:lnTo>
                                    <a:pt x="445000" y="166250"/>
                                  </a:lnTo>
                                  <a:lnTo>
                                    <a:pt x="0" y="166250"/>
                                  </a:lnTo>
                                  <a:lnTo>
                                    <a:pt x="0" y="0"/>
                                  </a:lnTo>
                                  <a:close/>
                                </a:path>
                              </a:pathLst>
                            </a:custGeom>
                            <a:noFill/>
                            <a:ln w="2500" cap="flat">
                              <a:noFill/>
                            </a:ln>
                          </wps:spPr>
                          <wps:bodyPr/>
                        </wps:wsp>
                        <wps:wsp>
                          <wps:cNvPr id="785" name="Text 21"/>
                          <wps:cNvSpPr txBox="1"/>
                          <wps:spPr>
                            <a:xfrm>
                              <a:off x="817132" y="1002630"/>
                              <a:ext cx="445000" cy="167500"/>
                            </a:xfrm>
                            <a:prstGeom prst="rect">
                              <a:avLst/>
                            </a:prstGeom>
                            <a:noFill/>
                          </wps:spPr>
                          <wps:txbx>
                            <w:txbxContent>
                              <w:p w14:paraId="5EDBCD52" w14:textId="77777777" w:rsidR="00B2744D" w:rsidRDefault="00B2744D" w:rsidP="00A14A37">
                                <w:pPr>
                                  <w:snapToGrid w:val="0"/>
                                  <w:spacing w:after="0"/>
                                  <w:jc w:val="center"/>
                                  <w:rPr>
                                    <w:rFonts w:ascii="Microsoft YaHei" w:eastAsia="Microsoft YaHei" w:hAnsi="Microsoft YaHei"/>
                                    <w:color w:val="000000"/>
                                    <w:sz w:val="6"/>
                                    <w:szCs w:val="6"/>
                                  </w:rPr>
                                </w:pPr>
                                <w:r>
                                  <w:rPr>
                                    <w:rFonts w:ascii="Microsoft YaHei" w:eastAsia="Microsoft YaHei" w:hAnsi="Microsoft YaHei"/>
                                    <w:color w:val="191919"/>
                                    <w:sz w:val="7"/>
                                    <w:szCs w:val="7"/>
                                  </w:rPr>
                                  <w:t>Intermediate U2N Relay(s)</w:t>
                                </w:r>
                              </w:p>
                            </w:txbxContent>
                          </wps:txbx>
                          <wps:bodyPr wrap="square" lIns="9525" tIns="9525" rIns="9525" bIns="9525" rtlCol="0" anchor="ctr"/>
                        </wps:wsp>
                      </wpg:grpSp>
                      <wpg:grpSp>
                        <wpg:cNvPr id="786" name="Group 22"/>
                        <wpg:cNvGrpSpPr/>
                        <wpg:grpSpPr>
                          <a:xfrm>
                            <a:off x="1537132" y="843757"/>
                            <a:ext cx="225000" cy="164557"/>
                            <a:chOff x="1537132" y="843757"/>
                            <a:chExt cx="225000" cy="164557"/>
                          </a:xfrm>
                        </wpg:grpSpPr>
                        <wps:wsp>
                          <wps:cNvPr id="787" name="Rectangle"/>
                          <wps:cNvSpPr/>
                          <wps:spPr>
                            <a:xfrm>
                              <a:off x="1537132" y="843757"/>
                              <a:ext cx="225000" cy="164557"/>
                            </a:xfrm>
                            <a:custGeom>
                              <a:avLst/>
                              <a:gdLst>
                                <a:gd name="connsiteX0" fmla="*/ 0 w 225000"/>
                                <a:gd name="connsiteY0" fmla="*/ 82279 h 164557"/>
                                <a:gd name="connsiteX1" fmla="*/ 112500 w 225000"/>
                                <a:gd name="connsiteY1" fmla="*/ 0 h 164557"/>
                                <a:gd name="connsiteX2" fmla="*/ 225000 w 225000"/>
                                <a:gd name="connsiteY2" fmla="*/ 82279 h 164557"/>
                                <a:gd name="connsiteX3" fmla="*/ 112500 w 22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225000" h="164557" stroke="0">
                                  <a:moveTo>
                                    <a:pt x="0" y="0"/>
                                  </a:moveTo>
                                  <a:lnTo>
                                    <a:pt x="225000" y="0"/>
                                  </a:lnTo>
                                  <a:lnTo>
                                    <a:pt x="225000" y="164557"/>
                                  </a:lnTo>
                                  <a:lnTo>
                                    <a:pt x="0" y="164557"/>
                                  </a:lnTo>
                                  <a:lnTo>
                                    <a:pt x="0" y="0"/>
                                  </a:lnTo>
                                  <a:close/>
                                </a:path>
                                <a:path w="225000" h="164557" fill="none">
                                  <a:moveTo>
                                    <a:pt x="0" y="0"/>
                                  </a:moveTo>
                                  <a:lnTo>
                                    <a:pt x="225000" y="0"/>
                                  </a:lnTo>
                                  <a:lnTo>
                                    <a:pt x="225000" y="164557"/>
                                  </a:lnTo>
                                  <a:lnTo>
                                    <a:pt x="0" y="164557"/>
                                  </a:lnTo>
                                  <a:lnTo>
                                    <a:pt x="0" y="0"/>
                                  </a:lnTo>
                                  <a:close/>
                                </a:path>
                              </a:pathLst>
                            </a:custGeom>
                            <a:solidFill>
                              <a:srgbClr val="FFFFFF"/>
                            </a:solidFill>
                            <a:ln w="6667" cap="flat">
                              <a:solidFill>
                                <a:srgbClr val="323232"/>
                              </a:solidFill>
                            </a:ln>
                          </wps:spPr>
                          <wps:bodyPr/>
                        </wps:wsp>
                        <wps:wsp>
                          <wps:cNvPr id="788" name="Text 23"/>
                          <wps:cNvSpPr txBox="1"/>
                          <wps:spPr>
                            <a:xfrm>
                              <a:off x="1537132" y="843757"/>
                              <a:ext cx="225000" cy="164557"/>
                            </a:xfrm>
                            <a:prstGeom prst="rect">
                              <a:avLst/>
                            </a:prstGeom>
                            <a:noFill/>
                          </wps:spPr>
                          <wps:txbx>
                            <w:txbxContent>
                              <w:p w14:paraId="673F664A"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wps:txbx>
                          <wps:bodyPr wrap="square" lIns="9525" tIns="9525" rIns="9525" bIns="9525" rtlCol="0" anchor="ctr"/>
                        </wps:wsp>
                      </wpg:grpSp>
                      <wps:wsp>
                        <wps:cNvPr id="789" name="Line"/>
                        <wps:cNvSpPr/>
                        <wps:spPr>
                          <a:xfrm>
                            <a:off x="1262132" y="92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s:wsp>
                        <wps:cNvPr id="790" name="Line"/>
                        <wps:cNvSpPr/>
                        <wps:spPr>
                          <a:xfrm>
                            <a:off x="1262132" y="76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g:grpSp>
                        <wpg:cNvPr id="791" name="Group 24"/>
                        <wpg:cNvGrpSpPr/>
                        <wpg:grpSpPr>
                          <a:xfrm>
                            <a:off x="1537132" y="1024561"/>
                            <a:ext cx="445000" cy="96250"/>
                            <a:chOff x="1537132" y="1024561"/>
                            <a:chExt cx="445000" cy="96250"/>
                          </a:xfrm>
                        </wpg:grpSpPr>
                        <wps:wsp>
                          <wps:cNvPr id="792" name="Rectangle"/>
                          <wps:cNvSpPr/>
                          <wps:spPr>
                            <a:xfrm>
                              <a:off x="1537132" y="1024561"/>
                              <a:ext cx="445000" cy="96250"/>
                            </a:xfrm>
                            <a:custGeom>
                              <a:avLst/>
                              <a:gdLst/>
                              <a:ahLst/>
                              <a:cxnLst/>
                              <a:rect l="l" t="t" r="r" b="b"/>
                              <a:pathLst>
                                <a:path w="445000" h="96250" stroke="0">
                                  <a:moveTo>
                                    <a:pt x="0" y="0"/>
                                  </a:moveTo>
                                  <a:lnTo>
                                    <a:pt x="445000" y="0"/>
                                  </a:lnTo>
                                  <a:lnTo>
                                    <a:pt x="445000" y="96250"/>
                                  </a:lnTo>
                                  <a:lnTo>
                                    <a:pt x="0" y="96250"/>
                                  </a:lnTo>
                                  <a:lnTo>
                                    <a:pt x="0" y="0"/>
                                  </a:lnTo>
                                  <a:close/>
                                </a:path>
                                <a:path w="445000" h="96250" fill="none">
                                  <a:moveTo>
                                    <a:pt x="0" y="0"/>
                                  </a:moveTo>
                                  <a:lnTo>
                                    <a:pt x="445000" y="0"/>
                                  </a:lnTo>
                                  <a:lnTo>
                                    <a:pt x="445000" y="96250"/>
                                  </a:lnTo>
                                  <a:lnTo>
                                    <a:pt x="0" y="96250"/>
                                  </a:lnTo>
                                  <a:lnTo>
                                    <a:pt x="0" y="0"/>
                                  </a:lnTo>
                                  <a:close/>
                                </a:path>
                              </a:pathLst>
                            </a:custGeom>
                            <a:noFill/>
                            <a:ln w="2500" cap="flat">
                              <a:noFill/>
                            </a:ln>
                          </wps:spPr>
                          <wps:bodyPr/>
                        </wps:wsp>
                        <wps:wsp>
                          <wps:cNvPr id="793" name="Text 25"/>
                          <wps:cNvSpPr txBox="1"/>
                          <wps:spPr>
                            <a:xfrm>
                              <a:off x="1537132" y="1022061"/>
                              <a:ext cx="445000" cy="102500"/>
                            </a:xfrm>
                            <a:prstGeom prst="rect">
                              <a:avLst/>
                            </a:prstGeom>
                            <a:noFill/>
                          </wps:spPr>
                          <wps:txbx>
                            <w:txbxContent>
                              <w:p w14:paraId="7CE86A56"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U2N Relay</w:t>
                                </w:r>
                              </w:p>
                            </w:txbxContent>
                          </wps:txbx>
                          <wps:bodyPr wrap="square" lIns="9525" tIns="9525" rIns="9525" bIns="9525" rtlCol="0" anchor="ctr"/>
                        </wps:wsp>
                      </wpg:grpSp>
                      <wpg:grpSp>
                        <wpg:cNvPr id="794" name="Group 26"/>
                        <wpg:cNvGrpSpPr/>
                        <wpg:grpSpPr>
                          <a:xfrm>
                            <a:off x="1537132" y="683757"/>
                            <a:ext cx="445000" cy="164557"/>
                            <a:chOff x="1537132" y="683757"/>
                            <a:chExt cx="445000" cy="164557"/>
                          </a:xfrm>
                        </wpg:grpSpPr>
                        <wps:wsp>
                          <wps:cNvPr id="795" name="Rectangle"/>
                          <wps:cNvSpPr/>
                          <wps:spPr>
                            <a:xfrm>
                              <a:off x="1537132" y="683757"/>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796" name="Text 27"/>
                          <wps:cNvSpPr txBox="1"/>
                          <wps:spPr>
                            <a:xfrm>
                              <a:off x="1537132" y="683757"/>
                              <a:ext cx="445000" cy="164557"/>
                            </a:xfrm>
                            <a:prstGeom prst="rect">
                              <a:avLst/>
                            </a:prstGeom>
                            <a:noFill/>
                          </wps:spPr>
                          <wps:txbx>
                            <w:txbxContent>
                              <w:p w14:paraId="09D219B7"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w:t>
                                </w:r>
                              </w:p>
                            </w:txbxContent>
                          </wps:txbx>
                          <wps:bodyPr wrap="square" lIns="9525" tIns="9525" rIns="9525" bIns="9525" rtlCol="0" anchor="ctr"/>
                        </wps:wsp>
                      </wpg:grpSp>
                      <wpg:grpSp>
                        <wpg:cNvPr id="797" name="Group 28"/>
                        <wpg:cNvGrpSpPr/>
                        <wpg:grpSpPr>
                          <a:xfrm>
                            <a:off x="1762132" y="848310"/>
                            <a:ext cx="220000" cy="160000"/>
                            <a:chOff x="1762132" y="848310"/>
                            <a:chExt cx="220000" cy="160000"/>
                          </a:xfrm>
                        </wpg:grpSpPr>
                        <wps:wsp>
                          <wps:cNvPr id="798" name="Rectangle"/>
                          <wps:cNvSpPr/>
                          <wps:spPr>
                            <a:xfrm>
                              <a:off x="1762132" y="848310"/>
                              <a:ext cx="220000" cy="160000"/>
                            </a:xfrm>
                            <a:custGeom>
                              <a:avLst/>
                              <a:gdLst>
                                <a:gd name="connsiteX0" fmla="*/ 0 w 220000"/>
                                <a:gd name="connsiteY0" fmla="*/ 80000 h 160000"/>
                                <a:gd name="connsiteX1" fmla="*/ 110000 w 220000"/>
                                <a:gd name="connsiteY1" fmla="*/ 0 h 160000"/>
                                <a:gd name="connsiteX2" fmla="*/ 220000 w 220000"/>
                                <a:gd name="connsiteY2" fmla="*/ 80000 h 160000"/>
                                <a:gd name="connsiteX3" fmla="*/ 110000 w 220000"/>
                                <a:gd name="connsiteY3" fmla="*/ 160000 h 160000"/>
                              </a:gdLst>
                              <a:ahLst/>
                              <a:cxnLst>
                                <a:cxn ang="0">
                                  <a:pos x="connsiteX0" y="connsiteY0"/>
                                </a:cxn>
                                <a:cxn ang="0">
                                  <a:pos x="connsiteX1" y="connsiteY1"/>
                                </a:cxn>
                                <a:cxn ang="0">
                                  <a:pos x="connsiteX2" y="connsiteY2"/>
                                </a:cxn>
                                <a:cxn ang="0">
                                  <a:pos x="connsiteX3" y="connsiteY3"/>
                                </a:cxn>
                              </a:cxnLst>
                              <a:rect l="l" t="t" r="r" b="b"/>
                              <a:pathLst>
                                <a:path w="220000" h="160000" stroke="0">
                                  <a:moveTo>
                                    <a:pt x="0" y="0"/>
                                  </a:moveTo>
                                  <a:lnTo>
                                    <a:pt x="220000" y="0"/>
                                  </a:lnTo>
                                  <a:lnTo>
                                    <a:pt x="220000" y="160000"/>
                                  </a:lnTo>
                                  <a:lnTo>
                                    <a:pt x="0" y="160000"/>
                                  </a:lnTo>
                                  <a:lnTo>
                                    <a:pt x="0" y="0"/>
                                  </a:lnTo>
                                  <a:close/>
                                </a:path>
                                <a:path w="220000" h="160000" fill="none">
                                  <a:moveTo>
                                    <a:pt x="0" y="0"/>
                                  </a:moveTo>
                                  <a:lnTo>
                                    <a:pt x="220000" y="0"/>
                                  </a:lnTo>
                                  <a:lnTo>
                                    <a:pt x="220000" y="160000"/>
                                  </a:lnTo>
                                  <a:lnTo>
                                    <a:pt x="0" y="160000"/>
                                  </a:lnTo>
                                  <a:lnTo>
                                    <a:pt x="0" y="0"/>
                                  </a:lnTo>
                                  <a:close/>
                                </a:path>
                              </a:pathLst>
                            </a:custGeom>
                            <a:solidFill>
                              <a:srgbClr val="FFFFFF"/>
                            </a:solidFill>
                            <a:ln w="6667" cap="flat">
                              <a:solidFill>
                                <a:srgbClr val="323232"/>
                              </a:solidFill>
                            </a:ln>
                          </wps:spPr>
                          <wps:bodyPr/>
                        </wps:wsp>
                        <wps:wsp>
                          <wps:cNvPr id="799" name="Text 29"/>
                          <wps:cNvSpPr txBox="1"/>
                          <wps:spPr>
                            <a:xfrm>
                              <a:off x="1762132" y="848310"/>
                              <a:ext cx="220000" cy="160000"/>
                            </a:xfrm>
                            <a:prstGeom prst="rect">
                              <a:avLst/>
                            </a:prstGeom>
                            <a:noFill/>
                          </wps:spPr>
                          <wps:txbx>
                            <w:txbxContent>
                              <w:p w14:paraId="696FCE27"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Uu</w:t>
                                </w:r>
                              </w:p>
                            </w:txbxContent>
                          </wps:txbx>
                          <wps:bodyPr wrap="square" lIns="9525" tIns="9525" rIns="9525" bIns="9525" rtlCol="0" anchor="ctr"/>
                        </wps:wsp>
                      </wpg:grpSp>
                      <wpg:grpSp>
                        <wpg:cNvPr id="800" name="Group 30"/>
                        <wpg:cNvGrpSpPr/>
                        <wpg:grpSpPr>
                          <a:xfrm>
                            <a:off x="2254632" y="843757"/>
                            <a:ext cx="225000" cy="164557"/>
                            <a:chOff x="2254632" y="843757"/>
                            <a:chExt cx="225000" cy="164557"/>
                          </a:xfrm>
                        </wpg:grpSpPr>
                        <wps:wsp>
                          <wps:cNvPr id="801" name="Rectangle"/>
                          <wps:cNvSpPr/>
                          <wps:spPr>
                            <a:xfrm>
                              <a:off x="2254632" y="843757"/>
                              <a:ext cx="225000" cy="164557"/>
                            </a:xfrm>
                            <a:custGeom>
                              <a:avLst/>
                              <a:gdLst>
                                <a:gd name="connsiteX0" fmla="*/ 0 w 225000"/>
                                <a:gd name="connsiteY0" fmla="*/ 82279 h 164557"/>
                                <a:gd name="connsiteX1" fmla="*/ 112500 w 225000"/>
                                <a:gd name="connsiteY1" fmla="*/ 0 h 164557"/>
                                <a:gd name="connsiteX2" fmla="*/ 225000 w 225000"/>
                                <a:gd name="connsiteY2" fmla="*/ 82279 h 164557"/>
                                <a:gd name="connsiteX3" fmla="*/ 112500 w 22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225000" h="164557" stroke="0">
                                  <a:moveTo>
                                    <a:pt x="0" y="0"/>
                                  </a:moveTo>
                                  <a:lnTo>
                                    <a:pt x="225000" y="0"/>
                                  </a:lnTo>
                                  <a:lnTo>
                                    <a:pt x="225000" y="164557"/>
                                  </a:lnTo>
                                  <a:lnTo>
                                    <a:pt x="0" y="164557"/>
                                  </a:lnTo>
                                  <a:lnTo>
                                    <a:pt x="0" y="0"/>
                                  </a:lnTo>
                                  <a:close/>
                                </a:path>
                                <a:path w="225000" h="164557" fill="none">
                                  <a:moveTo>
                                    <a:pt x="0" y="0"/>
                                  </a:moveTo>
                                  <a:lnTo>
                                    <a:pt x="225000" y="0"/>
                                  </a:lnTo>
                                  <a:lnTo>
                                    <a:pt x="225000" y="164557"/>
                                  </a:lnTo>
                                  <a:lnTo>
                                    <a:pt x="0" y="164557"/>
                                  </a:lnTo>
                                  <a:lnTo>
                                    <a:pt x="0" y="0"/>
                                  </a:lnTo>
                                  <a:close/>
                                </a:path>
                              </a:pathLst>
                            </a:custGeom>
                            <a:solidFill>
                              <a:srgbClr val="FFFFFF"/>
                            </a:solidFill>
                            <a:ln w="6667" cap="flat">
                              <a:solidFill>
                                <a:srgbClr val="323232"/>
                              </a:solidFill>
                            </a:ln>
                          </wps:spPr>
                          <wps:bodyPr/>
                        </wps:wsp>
                        <wps:wsp>
                          <wps:cNvPr id="802" name="Text 31"/>
                          <wps:cNvSpPr txBox="1"/>
                          <wps:spPr>
                            <a:xfrm>
                              <a:off x="2254632" y="843757"/>
                              <a:ext cx="225000" cy="165000"/>
                            </a:xfrm>
                            <a:prstGeom prst="rect">
                              <a:avLst/>
                            </a:prstGeom>
                            <a:noFill/>
                          </wps:spPr>
                          <wps:txbx>
                            <w:txbxContent>
                              <w:p w14:paraId="40CB9C3D"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Uu</w:t>
                                </w:r>
                              </w:p>
                            </w:txbxContent>
                          </wps:txbx>
                          <wps:bodyPr wrap="square" lIns="9525" tIns="9525" rIns="9525" bIns="9525" rtlCol="0" anchor="ctr"/>
                        </wps:wsp>
                      </wpg:grpSp>
                      <wps:wsp>
                        <wps:cNvPr id="803" name="Line"/>
                        <wps:cNvSpPr/>
                        <wps:spPr>
                          <a:xfrm>
                            <a:off x="1979632" y="92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s:wsp>
                        <wps:cNvPr id="804" name="Line"/>
                        <wps:cNvSpPr/>
                        <wps:spPr>
                          <a:xfrm>
                            <a:off x="1979632" y="763311"/>
                            <a:ext cx="992500" cy="2500"/>
                          </a:xfrm>
                          <a:custGeom>
                            <a:avLst/>
                            <a:gdLst/>
                            <a:ahLst/>
                            <a:cxnLst/>
                            <a:rect l="l" t="t" r="r" b="b"/>
                            <a:pathLst>
                              <a:path w="992500" h="2500" fill="none">
                                <a:moveTo>
                                  <a:pt x="0" y="0"/>
                                </a:moveTo>
                                <a:lnTo>
                                  <a:pt x="992500" y="0"/>
                                </a:lnTo>
                              </a:path>
                            </a:pathLst>
                          </a:custGeom>
                          <a:noFill/>
                          <a:ln w="10000" cap="flat">
                            <a:solidFill>
                              <a:srgbClr val="191919"/>
                            </a:solidFill>
                            <a:headEnd type="triangle" w="med" len="med"/>
                            <a:tailEnd type="triangle" w="med" len="med"/>
                          </a:ln>
                        </wps:spPr>
                        <wps:bodyPr/>
                      </wps:wsp>
                      <wpg:grpSp>
                        <wpg:cNvPr id="805" name="Group 32"/>
                        <wpg:cNvGrpSpPr/>
                        <wpg:grpSpPr>
                          <a:xfrm>
                            <a:off x="2254632" y="1024561"/>
                            <a:ext cx="445000" cy="96250"/>
                            <a:chOff x="2254632" y="1024561"/>
                            <a:chExt cx="445000" cy="96250"/>
                          </a:xfrm>
                        </wpg:grpSpPr>
                        <wps:wsp>
                          <wps:cNvPr id="806" name="Rectangle"/>
                          <wps:cNvSpPr/>
                          <wps:spPr>
                            <a:xfrm>
                              <a:off x="2254632" y="1024561"/>
                              <a:ext cx="445000" cy="96250"/>
                            </a:xfrm>
                            <a:custGeom>
                              <a:avLst/>
                              <a:gdLst/>
                              <a:ahLst/>
                              <a:cxnLst/>
                              <a:rect l="l" t="t" r="r" b="b"/>
                              <a:pathLst>
                                <a:path w="445000" h="96250" stroke="0">
                                  <a:moveTo>
                                    <a:pt x="0" y="0"/>
                                  </a:moveTo>
                                  <a:lnTo>
                                    <a:pt x="445000" y="0"/>
                                  </a:lnTo>
                                  <a:lnTo>
                                    <a:pt x="445000" y="96250"/>
                                  </a:lnTo>
                                  <a:lnTo>
                                    <a:pt x="0" y="96250"/>
                                  </a:lnTo>
                                  <a:lnTo>
                                    <a:pt x="0" y="0"/>
                                  </a:lnTo>
                                  <a:close/>
                                </a:path>
                                <a:path w="445000" h="96250" fill="none">
                                  <a:moveTo>
                                    <a:pt x="0" y="0"/>
                                  </a:moveTo>
                                  <a:lnTo>
                                    <a:pt x="445000" y="0"/>
                                  </a:lnTo>
                                  <a:lnTo>
                                    <a:pt x="445000" y="96250"/>
                                  </a:lnTo>
                                  <a:lnTo>
                                    <a:pt x="0" y="96250"/>
                                  </a:lnTo>
                                  <a:lnTo>
                                    <a:pt x="0" y="0"/>
                                  </a:lnTo>
                                  <a:close/>
                                </a:path>
                              </a:pathLst>
                            </a:custGeom>
                            <a:noFill/>
                            <a:ln w="2500" cap="flat">
                              <a:noFill/>
                            </a:ln>
                          </wps:spPr>
                          <wps:bodyPr/>
                        </wps:wsp>
                        <wps:wsp>
                          <wps:cNvPr id="807" name="Text 33"/>
                          <wps:cNvSpPr txBox="1"/>
                          <wps:spPr>
                            <a:xfrm>
                              <a:off x="2254632" y="1022061"/>
                              <a:ext cx="445000" cy="102500"/>
                            </a:xfrm>
                            <a:prstGeom prst="rect">
                              <a:avLst/>
                            </a:prstGeom>
                            <a:noFill/>
                          </wps:spPr>
                          <wps:txbx>
                            <w:txbxContent>
                              <w:p w14:paraId="4B99A134"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RAN</w:t>
                                </w:r>
                              </w:p>
                            </w:txbxContent>
                          </wps:txbx>
                          <wps:bodyPr wrap="square" lIns="9525" tIns="9525" rIns="9525" bIns="9525" rtlCol="0" anchor="ctr"/>
                        </wps:wsp>
                      </wpg:grpSp>
                      <wpg:grpSp>
                        <wpg:cNvPr id="808" name="Group 34"/>
                        <wpg:cNvGrpSpPr/>
                        <wpg:grpSpPr>
                          <a:xfrm>
                            <a:off x="2479632" y="843757"/>
                            <a:ext cx="220000" cy="164557"/>
                            <a:chOff x="2479632" y="843757"/>
                            <a:chExt cx="220000" cy="164557"/>
                          </a:xfrm>
                        </wpg:grpSpPr>
                        <wps:wsp>
                          <wps:cNvPr id="809" name="Rectangle"/>
                          <wps:cNvSpPr/>
                          <wps:spPr>
                            <a:xfrm>
                              <a:off x="2479632" y="843757"/>
                              <a:ext cx="220000" cy="164557"/>
                            </a:xfrm>
                            <a:custGeom>
                              <a:avLst/>
                              <a:gdLst>
                                <a:gd name="connsiteX0" fmla="*/ 0 w 220000"/>
                                <a:gd name="connsiteY0" fmla="*/ 82279 h 164557"/>
                                <a:gd name="connsiteX1" fmla="*/ 110000 w 220000"/>
                                <a:gd name="connsiteY1" fmla="*/ 0 h 164557"/>
                                <a:gd name="connsiteX2" fmla="*/ 220000 w 220000"/>
                                <a:gd name="connsiteY2" fmla="*/ 82279 h 164557"/>
                                <a:gd name="connsiteX3" fmla="*/ 110000 w 220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220000" h="164557" stroke="0">
                                  <a:moveTo>
                                    <a:pt x="0" y="0"/>
                                  </a:moveTo>
                                  <a:lnTo>
                                    <a:pt x="220000" y="0"/>
                                  </a:lnTo>
                                  <a:lnTo>
                                    <a:pt x="220000" y="164557"/>
                                  </a:lnTo>
                                  <a:lnTo>
                                    <a:pt x="0" y="164557"/>
                                  </a:lnTo>
                                  <a:lnTo>
                                    <a:pt x="0" y="0"/>
                                  </a:lnTo>
                                  <a:close/>
                                </a:path>
                                <a:path w="220000" h="164557" fill="none">
                                  <a:moveTo>
                                    <a:pt x="0" y="0"/>
                                  </a:moveTo>
                                  <a:lnTo>
                                    <a:pt x="220000" y="0"/>
                                  </a:lnTo>
                                  <a:lnTo>
                                    <a:pt x="220000" y="164557"/>
                                  </a:lnTo>
                                  <a:lnTo>
                                    <a:pt x="0" y="164557"/>
                                  </a:lnTo>
                                  <a:lnTo>
                                    <a:pt x="0" y="0"/>
                                  </a:lnTo>
                                  <a:close/>
                                </a:path>
                              </a:pathLst>
                            </a:custGeom>
                            <a:solidFill>
                              <a:srgbClr val="FFFFFF"/>
                            </a:solidFill>
                            <a:ln w="6667" cap="flat">
                              <a:solidFill>
                                <a:srgbClr val="323232"/>
                              </a:solidFill>
                            </a:ln>
                          </wps:spPr>
                          <wps:bodyPr/>
                        </wps:wsp>
                        <wps:wsp>
                          <wps:cNvPr id="810" name="Text 35"/>
                          <wps:cNvSpPr txBox="1"/>
                          <wps:spPr>
                            <a:xfrm>
                              <a:off x="2479632" y="843536"/>
                              <a:ext cx="220000" cy="165000"/>
                            </a:xfrm>
                            <a:prstGeom prst="rect">
                              <a:avLst/>
                            </a:prstGeom>
                            <a:noFill/>
                          </wps:spPr>
                          <wps:txbx>
                            <w:txbxContent>
                              <w:p w14:paraId="6B59D3A0"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 Stack</w:t>
                                </w:r>
                              </w:p>
                            </w:txbxContent>
                          </wps:txbx>
                          <wps:bodyPr wrap="square" lIns="9525" tIns="9525" rIns="9525" bIns="9525" rtlCol="0" anchor="ctr"/>
                        </wps:wsp>
                      </wpg:grpSp>
                      <wpg:grpSp>
                        <wpg:cNvPr id="811" name="Group 36"/>
                        <wpg:cNvGrpSpPr/>
                        <wpg:grpSpPr>
                          <a:xfrm>
                            <a:off x="2474632" y="846257"/>
                            <a:ext cx="10000" cy="84557"/>
                            <a:chOff x="2474632" y="846257"/>
                            <a:chExt cx="10000" cy="84557"/>
                          </a:xfrm>
                        </wpg:grpSpPr>
                        <wps:wsp>
                          <wps:cNvPr id="812" name="Rectangle"/>
                          <wps:cNvSpPr/>
                          <wps:spPr>
                            <a:xfrm>
                              <a:off x="2474632" y="846257"/>
                              <a:ext cx="10000" cy="84557"/>
                            </a:xfrm>
                            <a:custGeom>
                              <a:avLst/>
                              <a:gdLst/>
                              <a:ahLst/>
                              <a:cxnLst/>
                              <a:rect l="l" t="t" r="r" b="b"/>
                              <a:pathLst>
                                <a:path w="10000" h="84557" stroke="0">
                                  <a:moveTo>
                                    <a:pt x="0" y="0"/>
                                  </a:moveTo>
                                  <a:lnTo>
                                    <a:pt x="10000" y="0"/>
                                  </a:lnTo>
                                  <a:lnTo>
                                    <a:pt x="10000" y="84557"/>
                                  </a:lnTo>
                                  <a:lnTo>
                                    <a:pt x="0" y="84557"/>
                                  </a:lnTo>
                                  <a:lnTo>
                                    <a:pt x="0" y="0"/>
                                  </a:lnTo>
                                  <a:close/>
                                </a:path>
                                <a:path w="10000" h="84557" fill="none">
                                  <a:moveTo>
                                    <a:pt x="0" y="0"/>
                                  </a:moveTo>
                                  <a:lnTo>
                                    <a:pt x="10000" y="0"/>
                                  </a:lnTo>
                                  <a:lnTo>
                                    <a:pt x="10000" y="84557"/>
                                  </a:lnTo>
                                  <a:lnTo>
                                    <a:pt x="0" y="84557"/>
                                  </a:lnTo>
                                  <a:lnTo>
                                    <a:pt x="0" y="0"/>
                                  </a:lnTo>
                                  <a:close/>
                                </a:path>
                              </a:pathLst>
                            </a:custGeom>
                            <a:solidFill>
                              <a:srgbClr val="FFFFFF"/>
                            </a:solidFill>
                            <a:ln w="3333" cap="flat">
                              <a:noFill/>
                            </a:ln>
                          </wps:spPr>
                          <wps:bodyPr/>
                        </wps:wsp>
                        <wps:wsp>
                          <wps:cNvPr id="813" name="Text 37"/>
                          <wps:cNvSpPr txBox="1"/>
                          <wps:spPr>
                            <a:xfrm>
                              <a:off x="2474632" y="845007"/>
                              <a:ext cx="10000" cy="87500"/>
                            </a:xfrm>
                            <a:prstGeom prst="rect">
                              <a:avLst/>
                            </a:prstGeom>
                            <a:noFill/>
                          </wps:spPr>
                          <wps:txbx>
                            <w:txbxContent>
                              <w:p w14:paraId="799EDFF4"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FFFFFF"/>
                                    <w:sz w:val="5"/>
                                    <w:szCs w:val="5"/>
                                  </w:rPr>
                                  <w:t>.</w:t>
                                </w:r>
                              </w:p>
                            </w:txbxContent>
                          </wps:txbx>
                          <wps:bodyPr wrap="square" lIns="9525" tIns="9525" rIns="9525" bIns="9525" rtlCol="0" anchor="ctr"/>
                        </wps:wsp>
                      </wpg:grpSp>
                      <wpg:grpSp>
                        <wpg:cNvPr id="814" name="Group 38"/>
                        <wpg:cNvGrpSpPr/>
                        <wpg:grpSpPr>
                          <a:xfrm>
                            <a:off x="2427132" y="845362"/>
                            <a:ext cx="105000" cy="35896"/>
                            <a:chOff x="2427132" y="845362"/>
                            <a:chExt cx="105000" cy="35896"/>
                          </a:xfrm>
                        </wpg:grpSpPr>
                        <wps:wsp>
                          <wps:cNvPr id="815" name="Rectangle"/>
                          <wps:cNvSpPr/>
                          <wps:spPr>
                            <a:xfrm>
                              <a:off x="2427132" y="845362"/>
                              <a:ext cx="105000" cy="35896"/>
                            </a:xfrm>
                            <a:custGeom>
                              <a:avLst/>
                              <a:gdLst/>
                              <a:ahLst/>
                              <a:cxnLst/>
                              <a:rect l="l" t="t" r="r" b="b"/>
                              <a:pathLst>
                                <a:path w="105000" h="35896" stroke="0">
                                  <a:moveTo>
                                    <a:pt x="0" y="0"/>
                                  </a:moveTo>
                                  <a:lnTo>
                                    <a:pt x="105000" y="0"/>
                                  </a:lnTo>
                                  <a:lnTo>
                                    <a:pt x="105000" y="35896"/>
                                  </a:lnTo>
                                  <a:lnTo>
                                    <a:pt x="0" y="35896"/>
                                  </a:lnTo>
                                  <a:lnTo>
                                    <a:pt x="0" y="0"/>
                                  </a:lnTo>
                                  <a:close/>
                                </a:path>
                                <a:path w="105000" h="35896" fill="none">
                                  <a:moveTo>
                                    <a:pt x="0" y="0"/>
                                  </a:moveTo>
                                  <a:lnTo>
                                    <a:pt x="105000" y="0"/>
                                  </a:lnTo>
                                  <a:lnTo>
                                    <a:pt x="105000" y="35896"/>
                                  </a:lnTo>
                                  <a:lnTo>
                                    <a:pt x="0" y="35896"/>
                                  </a:lnTo>
                                  <a:lnTo>
                                    <a:pt x="0" y="0"/>
                                  </a:lnTo>
                                  <a:close/>
                                </a:path>
                              </a:pathLst>
                            </a:custGeom>
                            <a:noFill/>
                            <a:ln w="2500" cap="flat">
                              <a:noFill/>
                            </a:ln>
                          </wps:spPr>
                          <wps:bodyPr/>
                        </wps:wsp>
                        <wps:wsp>
                          <wps:cNvPr id="816" name="Text 39"/>
                          <wps:cNvSpPr txBox="1"/>
                          <wps:spPr>
                            <a:xfrm>
                              <a:off x="2427132" y="819561"/>
                              <a:ext cx="105000" cy="87500"/>
                            </a:xfrm>
                            <a:prstGeom prst="rect">
                              <a:avLst/>
                            </a:prstGeom>
                            <a:noFill/>
                          </wps:spPr>
                          <wps:txbx>
                            <w:txbxContent>
                              <w:p w14:paraId="023C0838"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5"/>
                                    <w:szCs w:val="5"/>
                                  </w:rPr>
                                  <w:t>Relay</w:t>
                                </w:r>
                              </w:p>
                            </w:txbxContent>
                          </wps:txbx>
                          <wps:bodyPr wrap="square" lIns="9525" tIns="9525" rIns="9525" bIns="9525" rtlCol="0" anchor="ctr"/>
                        </wps:wsp>
                      </wpg:grpSp>
                      <wpg:grpSp>
                        <wpg:cNvPr id="817" name="组合 817"/>
                        <wpg:cNvGrpSpPr/>
                        <wpg:grpSpPr>
                          <a:xfrm>
                            <a:off x="2405882" y="843757"/>
                            <a:ext cx="142500" cy="87058"/>
                            <a:chOff x="2405882" y="843757"/>
                            <a:chExt cx="142500" cy="87058"/>
                          </a:xfrm>
                        </wpg:grpSpPr>
                        <wps:wsp>
                          <wps:cNvPr id="818" name="Line"/>
                          <wps:cNvSpPr/>
                          <wps:spPr>
                            <a:xfrm>
                              <a:off x="2405882" y="843757"/>
                              <a:ext cx="142500" cy="2500"/>
                            </a:xfrm>
                            <a:custGeom>
                              <a:avLst/>
                              <a:gdLst/>
                              <a:ahLst/>
                              <a:cxnLst/>
                              <a:rect l="l" t="t" r="r" b="b"/>
                              <a:pathLst>
                                <a:path w="142500" h="2500" fill="none">
                                  <a:moveTo>
                                    <a:pt x="0" y="0"/>
                                  </a:moveTo>
                                  <a:lnTo>
                                    <a:pt x="142500" y="0"/>
                                  </a:lnTo>
                                </a:path>
                              </a:pathLst>
                            </a:custGeom>
                            <a:solidFill>
                              <a:srgbClr val="FFFFFF"/>
                            </a:solidFill>
                            <a:ln w="6667" cap="flat">
                              <a:solidFill>
                                <a:srgbClr val="191919"/>
                              </a:solidFill>
                            </a:ln>
                          </wps:spPr>
                          <wps:bodyPr/>
                        </wps:wsp>
                        <wps:wsp>
                          <wps:cNvPr id="819" name="Line"/>
                          <wps:cNvSpPr/>
                          <wps:spPr>
                            <a:xfrm rot="3012793">
                              <a:off x="2384525" y="886836"/>
                              <a:ext cx="113293" cy="2500"/>
                            </a:xfrm>
                            <a:custGeom>
                              <a:avLst/>
                              <a:gdLst/>
                              <a:ahLst/>
                              <a:cxnLst/>
                              <a:rect l="l" t="t" r="r" b="b"/>
                              <a:pathLst>
                                <a:path w="113293" h="2500" fill="none">
                                  <a:moveTo>
                                    <a:pt x="0" y="0"/>
                                  </a:moveTo>
                                  <a:lnTo>
                                    <a:pt x="113293" y="0"/>
                                  </a:lnTo>
                                </a:path>
                              </a:pathLst>
                            </a:custGeom>
                            <a:solidFill>
                              <a:srgbClr val="FFFFFF"/>
                            </a:solidFill>
                            <a:ln w="6667" cap="flat">
                              <a:solidFill>
                                <a:srgbClr val="191919"/>
                              </a:solidFill>
                            </a:ln>
                          </wps:spPr>
                          <wps:bodyPr/>
                        </wps:wsp>
                        <wps:wsp>
                          <wps:cNvPr id="820" name="Line"/>
                          <wps:cNvSpPr/>
                          <wps:spPr>
                            <a:xfrm rot="-3071914">
                              <a:off x="2458502" y="886819"/>
                              <a:ext cx="111710" cy="2500"/>
                            </a:xfrm>
                            <a:custGeom>
                              <a:avLst/>
                              <a:gdLst/>
                              <a:ahLst/>
                              <a:cxnLst/>
                              <a:rect l="l" t="t" r="r" b="b"/>
                              <a:pathLst>
                                <a:path w="111710" h="2500" fill="none">
                                  <a:moveTo>
                                    <a:pt x="0" y="0"/>
                                  </a:moveTo>
                                  <a:lnTo>
                                    <a:pt x="111710" y="0"/>
                                  </a:lnTo>
                                </a:path>
                              </a:pathLst>
                            </a:custGeom>
                            <a:solidFill>
                              <a:srgbClr val="FFFFFF"/>
                            </a:solidFill>
                            <a:ln w="6667" cap="flat">
                              <a:solidFill>
                                <a:srgbClr val="191919"/>
                              </a:solidFill>
                            </a:ln>
                          </wps:spPr>
                          <wps:bodyPr/>
                        </wps:wsp>
                      </wpg:grpSp>
                      <wpg:grpSp>
                        <wpg:cNvPr id="821" name="Group 40"/>
                        <wpg:cNvGrpSpPr/>
                        <wpg:grpSpPr>
                          <a:xfrm>
                            <a:off x="2979632" y="843757"/>
                            <a:ext cx="225000" cy="164557"/>
                            <a:chOff x="2979632" y="843757"/>
                            <a:chExt cx="225000" cy="164557"/>
                          </a:xfrm>
                        </wpg:grpSpPr>
                        <wps:wsp>
                          <wps:cNvPr id="822" name="Rectangle"/>
                          <wps:cNvSpPr/>
                          <wps:spPr>
                            <a:xfrm>
                              <a:off x="2979632" y="843757"/>
                              <a:ext cx="225000" cy="164557"/>
                            </a:xfrm>
                            <a:custGeom>
                              <a:avLst/>
                              <a:gdLst>
                                <a:gd name="connsiteX0" fmla="*/ 0 w 225000"/>
                                <a:gd name="connsiteY0" fmla="*/ 82279 h 164557"/>
                                <a:gd name="connsiteX1" fmla="*/ 112500 w 225000"/>
                                <a:gd name="connsiteY1" fmla="*/ 0 h 164557"/>
                                <a:gd name="connsiteX2" fmla="*/ 225000 w 225000"/>
                                <a:gd name="connsiteY2" fmla="*/ 82279 h 164557"/>
                                <a:gd name="connsiteX3" fmla="*/ 112500 w 22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225000" h="164557" stroke="0">
                                  <a:moveTo>
                                    <a:pt x="0" y="0"/>
                                  </a:moveTo>
                                  <a:lnTo>
                                    <a:pt x="225000" y="0"/>
                                  </a:lnTo>
                                  <a:lnTo>
                                    <a:pt x="225000" y="164557"/>
                                  </a:lnTo>
                                  <a:lnTo>
                                    <a:pt x="0" y="164557"/>
                                  </a:lnTo>
                                  <a:lnTo>
                                    <a:pt x="0" y="0"/>
                                  </a:lnTo>
                                  <a:close/>
                                </a:path>
                                <a:path w="225000" h="164557" fill="none">
                                  <a:moveTo>
                                    <a:pt x="0" y="0"/>
                                  </a:moveTo>
                                  <a:lnTo>
                                    <a:pt x="225000" y="0"/>
                                  </a:lnTo>
                                  <a:lnTo>
                                    <a:pt x="225000" y="164557"/>
                                  </a:lnTo>
                                  <a:lnTo>
                                    <a:pt x="0" y="164557"/>
                                  </a:lnTo>
                                  <a:lnTo>
                                    <a:pt x="0" y="0"/>
                                  </a:lnTo>
                                  <a:close/>
                                </a:path>
                              </a:pathLst>
                            </a:custGeom>
                            <a:solidFill>
                              <a:srgbClr val="FFFFFF"/>
                            </a:solidFill>
                            <a:ln w="6667" cap="flat">
                              <a:solidFill>
                                <a:srgbClr val="323232"/>
                              </a:solidFill>
                            </a:ln>
                          </wps:spPr>
                          <wps:bodyPr/>
                        </wps:wsp>
                        <wps:wsp>
                          <wps:cNvPr id="823" name="Text 41"/>
                          <wps:cNvSpPr txBox="1"/>
                          <wps:spPr>
                            <a:xfrm>
                              <a:off x="2979632" y="843757"/>
                              <a:ext cx="225000" cy="165000"/>
                            </a:xfrm>
                            <a:prstGeom prst="rect">
                              <a:avLst/>
                            </a:prstGeom>
                            <a:noFill/>
                          </wps:spPr>
                          <wps:txbx>
                            <w:txbxContent>
                              <w:p w14:paraId="1C9DA03C"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w:t>
                                </w:r>
                              </w:p>
                              <w:p w14:paraId="6618E80C"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stack</w:t>
                                </w:r>
                              </w:p>
                            </w:txbxContent>
                          </wps:txbx>
                          <wps:bodyPr wrap="square" lIns="9525" tIns="9525" rIns="9525" bIns="9525" rtlCol="0" anchor="ctr"/>
                        </wps:wsp>
                      </wpg:grpSp>
                      <wps:wsp>
                        <wps:cNvPr id="824" name="Line"/>
                        <wps:cNvSpPr/>
                        <wps:spPr>
                          <a:xfrm>
                            <a:off x="2704632" y="92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g:grpSp>
                        <wpg:cNvPr id="825" name="Group 42"/>
                        <wpg:cNvGrpSpPr/>
                        <wpg:grpSpPr>
                          <a:xfrm>
                            <a:off x="2979632" y="1024561"/>
                            <a:ext cx="445000" cy="96250"/>
                            <a:chOff x="2979632" y="1024561"/>
                            <a:chExt cx="445000" cy="96250"/>
                          </a:xfrm>
                        </wpg:grpSpPr>
                        <wps:wsp>
                          <wps:cNvPr id="826" name="Rectangle"/>
                          <wps:cNvSpPr/>
                          <wps:spPr>
                            <a:xfrm>
                              <a:off x="2979632" y="1024561"/>
                              <a:ext cx="445000" cy="96250"/>
                            </a:xfrm>
                            <a:custGeom>
                              <a:avLst/>
                              <a:gdLst/>
                              <a:ahLst/>
                              <a:cxnLst/>
                              <a:rect l="l" t="t" r="r" b="b"/>
                              <a:pathLst>
                                <a:path w="445000" h="96250" stroke="0">
                                  <a:moveTo>
                                    <a:pt x="0" y="0"/>
                                  </a:moveTo>
                                  <a:lnTo>
                                    <a:pt x="445000" y="0"/>
                                  </a:lnTo>
                                  <a:lnTo>
                                    <a:pt x="445000" y="96250"/>
                                  </a:lnTo>
                                  <a:lnTo>
                                    <a:pt x="0" y="96250"/>
                                  </a:lnTo>
                                  <a:lnTo>
                                    <a:pt x="0" y="0"/>
                                  </a:lnTo>
                                  <a:close/>
                                </a:path>
                                <a:path w="445000" h="96250" fill="none">
                                  <a:moveTo>
                                    <a:pt x="0" y="0"/>
                                  </a:moveTo>
                                  <a:lnTo>
                                    <a:pt x="445000" y="0"/>
                                  </a:lnTo>
                                  <a:lnTo>
                                    <a:pt x="445000" y="96250"/>
                                  </a:lnTo>
                                  <a:lnTo>
                                    <a:pt x="0" y="96250"/>
                                  </a:lnTo>
                                  <a:lnTo>
                                    <a:pt x="0" y="0"/>
                                  </a:lnTo>
                                  <a:close/>
                                </a:path>
                              </a:pathLst>
                            </a:custGeom>
                            <a:noFill/>
                            <a:ln w="2500" cap="flat">
                              <a:noFill/>
                            </a:ln>
                          </wps:spPr>
                          <wps:bodyPr/>
                        </wps:wsp>
                        <wps:wsp>
                          <wps:cNvPr id="827" name="Text 43"/>
                          <wps:cNvSpPr txBox="1"/>
                          <wps:spPr>
                            <a:xfrm>
                              <a:off x="2979632" y="1022061"/>
                              <a:ext cx="445000" cy="102500"/>
                            </a:xfrm>
                            <a:prstGeom prst="rect">
                              <a:avLst/>
                            </a:prstGeom>
                            <a:noFill/>
                          </wps:spPr>
                          <wps:txbx>
                            <w:txbxContent>
                              <w:p w14:paraId="46A94999"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U2N Relay UPF</w:t>
                                </w:r>
                              </w:p>
                            </w:txbxContent>
                          </wps:txbx>
                          <wps:bodyPr wrap="square" lIns="9525" tIns="9525" rIns="9525" bIns="9525" rtlCol="0" anchor="ctr"/>
                        </wps:wsp>
                      </wpg:grpSp>
                      <wpg:grpSp>
                        <wpg:cNvPr id="828" name="Group 44"/>
                        <wpg:cNvGrpSpPr/>
                        <wpg:grpSpPr>
                          <a:xfrm>
                            <a:off x="3204632" y="843757"/>
                            <a:ext cx="220000" cy="164557"/>
                            <a:chOff x="3204632" y="843757"/>
                            <a:chExt cx="220000" cy="164557"/>
                          </a:xfrm>
                        </wpg:grpSpPr>
                        <wps:wsp>
                          <wps:cNvPr id="829" name="Rectangle"/>
                          <wps:cNvSpPr/>
                          <wps:spPr>
                            <a:xfrm>
                              <a:off x="3204632" y="843757"/>
                              <a:ext cx="220000" cy="164557"/>
                            </a:xfrm>
                            <a:custGeom>
                              <a:avLst/>
                              <a:gdLst>
                                <a:gd name="connsiteX0" fmla="*/ 0 w 220000"/>
                                <a:gd name="connsiteY0" fmla="*/ 82279 h 164557"/>
                                <a:gd name="connsiteX1" fmla="*/ 110000 w 220000"/>
                                <a:gd name="connsiteY1" fmla="*/ 0 h 164557"/>
                                <a:gd name="connsiteX2" fmla="*/ 220000 w 220000"/>
                                <a:gd name="connsiteY2" fmla="*/ 82279 h 164557"/>
                                <a:gd name="connsiteX3" fmla="*/ 110000 w 220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220000" h="164557" stroke="0">
                                  <a:moveTo>
                                    <a:pt x="0" y="0"/>
                                  </a:moveTo>
                                  <a:lnTo>
                                    <a:pt x="220000" y="0"/>
                                  </a:lnTo>
                                  <a:lnTo>
                                    <a:pt x="220000" y="164557"/>
                                  </a:lnTo>
                                  <a:lnTo>
                                    <a:pt x="0" y="164557"/>
                                  </a:lnTo>
                                  <a:lnTo>
                                    <a:pt x="0" y="0"/>
                                  </a:lnTo>
                                  <a:close/>
                                </a:path>
                                <a:path w="220000" h="164557" fill="none">
                                  <a:moveTo>
                                    <a:pt x="0" y="0"/>
                                  </a:moveTo>
                                  <a:lnTo>
                                    <a:pt x="220000" y="0"/>
                                  </a:lnTo>
                                  <a:lnTo>
                                    <a:pt x="220000" y="164557"/>
                                  </a:lnTo>
                                  <a:lnTo>
                                    <a:pt x="0" y="164557"/>
                                  </a:lnTo>
                                  <a:lnTo>
                                    <a:pt x="0" y="0"/>
                                  </a:lnTo>
                                  <a:close/>
                                </a:path>
                              </a:pathLst>
                            </a:custGeom>
                            <a:solidFill>
                              <a:srgbClr val="FFFFFF"/>
                            </a:solidFill>
                            <a:ln w="6667" cap="flat">
                              <a:solidFill>
                                <a:srgbClr val="323232"/>
                              </a:solidFill>
                            </a:ln>
                          </wps:spPr>
                          <wps:bodyPr/>
                        </wps:wsp>
                        <wps:wsp>
                          <wps:cNvPr id="830" name="Text 45"/>
                          <wps:cNvSpPr txBox="1"/>
                          <wps:spPr>
                            <a:xfrm>
                              <a:off x="3204632" y="843757"/>
                              <a:ext cx="220000" cy="165000"/>
                            </a:xfrm>
                            <a:prstGeom prst="rect">
                              <a:avLst/>
                            </a:prstGeom>
                            <a:noFill/>
                          </wps:spPr>
                          <wps:txbx>
                            <w:txbxContent>
                              <w:p w14:paraId="318A1306"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L2/L1</w:t>
                                </w:r>
                              </w:p>
                            </w:txbxContent>
                          </wps:txbx>
                          <wps:bodyPr wrap="square" lIns="9525" tIns="9525" rIns="9525" bIns="9525" rtlCol="0" anchor="ctr"/>
                        </wps:wsp>
                      </wpg:grpSp>
                      <wpg:grpSp>
                        <wpg:cNvPr id="831" name="Group 46"/>
                        <wpg:cNvGrpSpPr/>
                        <wpg:grpSpPr>
                          <a:xfrm>
                            <a:off x="2979632" y="683757"/>
                            <a:ext cx="445000" cy="164557"/>
                            <a:chOff x="2979632" y="683757"/>
                            <a:chExt cx="445000" cy="164557"/>
                          </a:xfrm>
                        </wpg:grpSpPr>
                        <wps:wsp>
                          <wps:cNvPr id="832" name="Rectangle"/>
                          <wps:cNvSpPr/>
                          <wps:spPr>
                            <a:xfrm>
                              <a:off x="2979632" y="683757"/>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833" name="Text 47"/>
                          <wps:cNvSpPr txBox="1"/>
                          <wps:spPr>
                            <a:xfrm>
                              <a:off x="2979632" y="683757"/>
                              <a:ext cx="445000" cy="164557"/>
                            </a:xfrm>
                            <a:prstGeom prst="rect">
                              <a:avLst/>
                            </a:prstGeom>
                            <a:noFill/>
                          </wps:spPr>
                          <wps:txbx>
                            <w:txbxContent>
                              <w:p w14:paraId="784A8709"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w:t>
                                </w:r>
                              </w:p>
                            </w:txbxContent>
                          </wps:txbx>
                          <wps:bodyPr wrap="square" lIns="9525" tIns="9525" rIns="9525" bIns="9525" rtlCol="0" anchor="ctr"/>
                        </wps:wsp>
                      </wpg:grpSp>
                      <wps:wsp>
                        <wps:cNvPr id="834" name="Line"/>
                        <wps:cNvSpPr/>
                        <wps:spPr>
                          <a:xfrm rot="5400000">
                            <a:off x="523382" y="847061"/>
                            <a:ext cx="320000" cy="2500"/>
                          </a:xfrm>
                          <a:custGeom>
                            <a:avLst/>
                            <a:gdLst/>
                            <a:ahLst/>
                            <a:cxnLst/>
                            <a:rect l="l" t="t" r="r" b="b"/>
                            <a:pathLst>
                              <a:path w="320000" h="2500" fill="none">
                                <a:moveTo>
                                  <a:pt x="0" y="0"/>
                                </a:moveTo>
                                <a:lnTo>
                                  <a:pt x="320000" y="0"/>
                                </a:lnTo>
                              </a:path>
                            </a:pathLst>
                          </a:custGeom>
                          <a:noFill/>
                          <a:ln w="6667" cap="flat">
                            <a:solidFill>
                              <a:srgbClr val="191919"/>
                            </a:solidFill>
                            <a:custDash>
                              <a:ds d="600000" sp="400000"/>
                            </a:custDash>
                          </a:ln>
                        </wps:spPr>
                        <wps:bodyPr/>
                      </wps:wsp>
                      <wpg:grpSp>
                        <wpg:cNvPr id="835" name="Group 48"/>
                        <wpg:cNvGrpSpPr/>
                        <wpg:grpSpPr>
                          <a:xfrm>
                            <a:off x="552132" y="1024561"/>
                            <a:ext cx="265000" cy="96250"/>
                            <a:chOff x="552132" y="1024561"/>
                            <a:chExt cx="265000" cy="96250"/>
                          </a:xfrm>
                        </wpg:grpSpPr>
                        <wps:wsp>
                          <wps:cNvPr id="836" name="Rectangle"/>
                          <wps:cNvSpPr/>
                          <wps:spPr>
                            <a:xfrm>
                              <a:off x="5521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837" name="Text 49"/>
                          <wps:cNvSpPr txBox="1"/>
                          <wps:spPr>
                            <a:xfrm>
                              <a:off x="552132" y="1021436"/>
                              <a:ext cx="265000" cy="102500"/>
                            </a:xfrm>
                            <a:prstGeom prst="rect">
                              <a:avLst/>
                            </a:prstGeom>
                            <a:noFill/>
                          </wps:spPr>
                          <wps:txbx>
                            <w:txbxContent>
                              <w:p w14:paraId="3DE053FD"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wps:txbx>
                          <wps:bodyPr wrap="square" lIns="9525" tIns="9525" rIns="9525" bIns="9525" rtlCol="0" anchor="ctr"/>
                        </wps:wsp>
                      </wpg:grpSp>
                      <wpg:grpSp>
                        <wpg:cNvPr id="838" name="Group 50"/>
                        <wpg:cNvGrpSpPr/>
                        <wpg:grpSpPr>
                          <a:xfrm>
                            <a:off x="1272132" y="1024561"/>
                            <a:ext cx="265000" cy="96250"/>
                            <a:chOff x="1272132" y="1024561"/>
                            <a:chExt cx="265000" cy="96250"/>
                          </a:xfrm>
                        </wpg:grpSpPr>
                        <wps:wsp>
                          <wps:cNvPr id="839" name="Rectangle"/>
                          <wps:cNvSpPr/>
                          <wps:spPr>
                            <a:xfrm>
                              <a:off x="12721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840" name="Text 51"/>
                          <wps:cNvSpPr txBox="1"/>
                          <wps:spPr>
                            <a:xfrm>
                              <a:off x="1272132" y="1022061"/>
                              <a:ext cx="265000" cy="102500"/>
                            </a:xfrm>
                            <a:prstGeom prst="rect">
                              <a:avLst/>
                            </a:prstGeom>
                            <a:noFill/>
                          </wps:spPr>
                          <wps:txbx>
                            <w:txbxContent>
                              <w:p w14:paraId="2400446B"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wps:txbx>
                          <wps:bodyPr wrap="square" lIns="9525" tIns="9525" rIns="9525" bIns="9525" rtlCol="0" anchor="ctr"/>
                        </wps:wsp>
                      </wpg:grpSp>
                      <wps:wsp>
                        <wps:cNvPr id="841" name="Line"/>
                        <wps:cNvSpPr/>
                        <wps:spPr>
                          <a:xfrm rot="5400000">
                            <a:off x="1240882" y="847061"/>
                            <a:ext cx="320000" cy="2500"/>
                          </a:xfrm>
                          <a:custGeom>
                            <a:avLst/>
                            <a:gdLst/>
                            <a:ahLst/>
                            <a:cxnLst/>
                            <a:rect l="l" t="t" r="r" b="b"/>
                            <a:pathLst>
                              <a:path w="320000" h="2500" fill="none">
                                <a:moveTo>
                                  <a:pt x="0" y="0"/>
                                </a:moveTo>
                                <a:lnTo>
                                  <a:pt x="320000" y="0"/>
                                </a:lnTo>
                              </a:path>
                            </a:pathLst>
                          </a:custGeom>
                          <a:noFill/>
                          <a:ln w="6667" cap="flat">
                            <a:solidFill>
                              <a:srgbClr val="191919"/>
                            </a:solidFill>
                            <a:custDash>
                              <a:ds d="600000" sp="400000"/>
                            </a:custDash>
                          </a:ln>
                        </wps:spPr>
                        <wps:bodyPr/>
                      </wps:wsp>
                      <wpg:grpSp>
                        <wpg:cNvPr id="842" name="Group 52"/>
                        <wpg:cNvGrpSpPr/>
                        <wpg:grpSpPr>
                          <a:xfrm>
                            <a:off x="1989632" y="1024561"/>
                            <a:ext cx="265000" cy="96250"/>
                            <a:chOff x="1989632" y="1024561"/>
                            <a:chExt cx="265000" cy="96250"/>
                          </a:xfrm>
                        </wpg:grpSpPr>
                        <wps:wsp>
                          <wps:cNvPr id="843" name="Rectangle"/>
                          <wps:cNvSpPr/>
                          <wps:spPr>
                            <a:xfrm>
                              <a:off x="19896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844" name="Text 53"/>
                          <wps:cNvSpPr txBox="1"/>
                          <wps:spPr>
                            <a:xfrm>
                              <a:off x="1989632" y="1022061"/>
                              <a:ext cx="265000" cy="102500"/>
                            </a:xfrm>
                            <a:prstGeom prst="rect">
                              <a:avLst/>
                            </a:prstGeom>
                            <a:noFill/>
                          </wps:spPr>
                          <wps:txbx>
                            <w:txbxContent>
                              <w:p w14:paraId="6B8B301D"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Uu</w:t>
                                </w:r>
                              </w:p>
                            </w:txbxContent>
                          </wps:txbx>
                          <wps:bodyPr wrap="square" lIns="9525" tIns="9525" rIns="9525" bIns="9525" rtlCol="0" anchor="ctr"/>
                        </wps:wsp>
                      </wpg:grpSp>
                      <wps:wsp>
                        <wps:cNvPr id="845" name="Line"/>
                        <wps:cNvSpPr/>
                        <wps:spPr>
                          <a:xfrm rot="5400000">
                            <a:off x="2033382" y="922061"/>
                            <a:ext cx="170000" cy="2500"/>
                          </a:xfrm>
                          <a:custGeom>
                            <a:avLst/>
                            <a:gdLst/>
                            <a:ahLst/>
                            <a:cxnLst/>
                            <a:rect l="l" t="t" r="r" b="b"/>
                            <a:pathLst>
                              <a:path w="170000" h="2500" fill="none">
                                <a:moveTo>
                                  <a:pt x="0" y="0"/>
                                </a:moveTo>
                                <a:lnTo>
                                  <a:pt x="170000" y="0"/>
                                </a:lnTo>
                              </a:path>
                            </a:pathLst>
                          </a:custGeom>
                          <a:noFill/>
                          <a:ln w="6667" cap="flat">
                            <a:solidFill>
                              <a:srgbClr val="191919"/>
                            </a:solidFill>
                            <a:custDash>
                              <a:ds d="600000" sp="400000"/>
                            </a:custDash>
                          </a:ln>
                        </wps:spPr>
                        <wps:bodyPr/>
                      </wps:wsp>
                      <wpg:grpSp>
                        <wpg:cNvPr id="846" name="Group 54"/>
                        <wpg:cNvGrpSpPr/>
                        <wpg:grpSpPr>
                          <a:xfrm>
                            <a:off x="2714632" y="1024561"/>
                            <a:ext cx="265000" cy="96250"/>
                            <a:chOff x="2714632" y="1024561"/>
                            <a:chExt cx="265000" cy="96250"/>
                          </a:xfrm>
                        </wpg:grpSpPr>
                        <wps:wsp>
                          <wps:cNvPr id="847" name="Rectangle"/>
                          <wps:cNvSpPr/>
                          <wps:spPr>
                            <a:xfrm>
                              <a:off x="27146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848" name="Text 55"/>
                          <wps:cNvSpPr txBox="1"/>
                          <wps:spPr>
                            <a:xfrm>
                              <a:off x="2714632" y="1022061"/>
                              <a:ext cx="265000" cy="102500"/>
                            </a:xfrm>
                            <a:prstGeom prst="rect">
                              <a:avLst/>
                            </a:prstGeom>
                            <a:noFill/>
                          </wps:spPr>
                          <wps:txbx>
                            <w:txbxContent>
                              <w:p w14:paraId="030011DC"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w:t>
                                </w:r>
                              </w:p>
                            </w:txbxContent>
                          </wps:txbx>
                          <wps:bodyPr wrap="square" lIns="9525" tIns="9525" rIns="9525" bIns="9525" rtlCol="0" anchor="ctr"/>
                        </wps:wsp>
                      </wpg:grpSp>
                      <wps:wsp>
                        <wps:cNvPr id="849" name="Line"/>
                        <wps:cNvSpPr/>
                        <wps:spPr>
                          <a:xfrm rot="5400000">
                            <a:off x="2683382" y="847061"/>
                            <a:ext cx="320000" cy="2500"/>
                          </a:xfrm>
                          <a:custGeom>
                            <a:avLst/>
                            <a:gdLst/>
                            <a:ahLst/>
                            <a:cxnLst/>
                            <a:rect l="l" t="t" r="r" b="b"/>
                            <a:pathLst>
                              <a:path w="320000" h="2500" fill="none">
                                <a:moveTo>
                                  <a:pt x="0" y="0"/>
                                </a:moveTo>
                                <a:lnTo>
                                  <a:pt x="320000" y="0"/>
                                </a:lnTo>
                              </a:path>
                            </a:pathLst>
                          </a:custGeom>
                          <a:noFill/>
                          <a:ln w="6667" cap="flat">
                            <a:solidFill>
                              <a:srgbClr val="191919"/>
                            </a:solidFill>
                            <a:custDash>
                              <a:ds d="600000" sp="400000"/>
                            </a:custDash>
                          </a:ln>
                        </wps:spPr>
                        <wps:bodyPr/>
                      </wps:wsp>
                      <wps:wsp>
                        <wps:cNvPr id="850" name="Line"/>
                        <wps:cNvSpPr/>
                        <wps:spPr>
                          <a:xfrm>
                            <a:off x="3424632" y="92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g:grpSp>
                        <wpg:cNvPr id="851" name="Group 56"/>
                        <wpg:cNvGrpSpPr/>
                        <wpg:grpSpPr>
                          <a:xfrm>
                            <a:off x="3434632" y="1024561"/>
                            <a:ext cx="265000" cy="96250"/>
                            <a:chOff x="3434632" y="1024561"/>
                            <a:chExt cx="265000" cy="96250"/>
                          </a:xfrm>
                        </wpg:grpSpPr>
                        <wps:wsp>
                          <wps:cNvPr id="852" name="Rectangle"/>
                          <wps:cNvSpPr/>
                          <wps:spPr>
                            <a:xfrm>
                              <a:off x="34346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853" name="Text 57"/>
                          <wps:cNvSpPr txBox="1"/>
                          <wps:spPr>
                            <a:xfrm>
                              <a:off x="3434632" y="1022061"/>
                              <a:ext cx="265000" cy="102500"/>
                            </a:xfrm>
                            <a:prstGeom prst="rect">
                              <a:avLst/>
                            </a:prstGeom>
                            <a:noFill/>
                          </wps:spPr>
                          <wps:txbx>
                            <w:txbxContent>
                              <w:p w14:paraId="5AF71879"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N6</w:t>
                                </w:r>
                              </w:p>
                            </w:txbxContent>
                          </wps:txbx>
                          <wps:bodyPr wrap="square" lIns="9525" tIns="9525" rIns="9525" bIns="9525" rtlCol="0" anchor="ctr"/>
                        </wps:wsp>
                      </wpg:grpSp>
                      <wps:wsp>
                        <wps:cNvPr id="854" name="Line"/>
                        <wps:cNvSpPr/>
                        <wps:spPr>
                          <a:xfrm rot="5400000">
                            <a:off x="3403382" y="847061"/>
                            <a:ext cx="320000" cy="2500"/>
                          </a:xfrm>
                          <a:custGeom>
                            <a:avLst/>
                            <a:gdLst/>
                            <a:ahLst/>
                            <a:cxnLst/>
                            <a:rect l="l" t="t" r="r" b="b"/>
                            <a:pathLst>
                              <a:path w="320000" h="2500" fill="none">
                                <a:moveTo>
                                  <a:pt x="0" y="0"/>
                                </a:moveTo>
                                <a:lnTo>
                                  <a:pt x="320000" y="0"/>
                                </a:lnTo>
                              </a:path>
                            </a:pathLst>
                          </a:custGeom>
                          <a:noFill/>
                          <a:ln w="6667" cap="flat">
                            <a:solidFill>
                              <a:srgbClr val="191919"/>
                            </a:solidFill>
                            <a:custDash>
                              <a:ds d="600000" sp="400000"/>
                            </a:custDash>
                          </a:ln>
                        </wps:spPr>
                        <wps:bodyPr/>
                      </wps:wsp>
                      <wpg:grpSp>
                        <wpg:cNvPr id="855" name="Group 58"/>
                        <wpg:cNvGrpSpPr/>
                        <wpg:grpSpPr>
                          <a:xfrm>
                            <a:off x="3699632" y="843757"/>
                            <a:ext cx="445000" cy="164557"/>
                            <a:chOff x="3699632" y="843757"/>
                            <a:chExt cx="445000" cy="164557"/>
                          </a:xfrm>
                        </wpg:grpSpPr>
                        <wps:wsp>
                          <wps:cNvPr id="856" name="Rectangle"/>
                          <wps:cNvSpPr/>
                          <wps:spPr>
                            <a:xfrm>
                              <a:off x="3699632" y="843757"/>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857" name="Text 59"/>
                          <wps:cNvSpPr txBox="1"/>
                          <wps:spPr>
                            <a:xfrm>
                              <a:off x="3699632" y="843757"/>
                              <a:ext cx="445000" cy="164557"/>
                            </a:xfrm>
                            <a:prstGeom prst="rect">
                              <a:avLst/>
                            </a:prstGeom>
                            <a:noFill/>
                          </wps:spPr>
                          <wps:txbx>
                            <w:txbxContent>
                              <w:p w14:paraId="53E6370D"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Lower Layers</w:t>
                                </w:r>
                              </w:p>
                            </w:txbxContent>
                          </wps:txbx>
                          <wps:bodyPr wrap="square" lIns="9525" tIns="9525" rIns="9525" bIns="9525" rtlCol="0" anchor="ctr"/>
                        </wps:wsp>
                      </wpg:grpSp>
                      <wpg:grpSp>
                        <wpg:cNvPr id="858" name="Group 60"/>
                        <wpg:cNvGrpSpPr/>
                        <wpg:grpSpPr>
                          <a:xfrm>
                            <a:off x="3699632" y="679182"/>
                            <a:ext cx="445000" cy="164557"/>
                            <a:chOff x="3699632" y="679182"/>
                            <a:chExt cx="445000" cy="164557"/>
                          </a:xfrm>
                        </wpg:grpSpPr>
                        <wps:wsp>
                          <wps:cNvPr id="859" name="Rectangle"/>
                          <wps:cNvSpPr/>
                          <wps:spPr>
                            <a:xfrm>
                              <a:off x="3699632" y="679182"/>
                              <a:ext cx="445000" cy="164557"/>
                            </a:xfrm>
                            <a:custGeom>
                              <a:avLst/>
                              <a:gdLst>
                                <a:gd name="connsiteX0" fmla="*/ 0 w 445000"/>
                                <a:gd name="connsiteY0" fmla="*/ 82279 h 164557"/>
                                <a:gd name="connsiteX1" fmla="*/ 222500 w 445000"/>
                                <a:gd name="connsiteY1" fmla="*/ 0 h 164557"/>
                                <a:gd name="connsiteX2" fmla="*/ 445000 w 445000"/>
                                <a:gd name="connsiteY2" fmla="*/ 82279 h 164557"/>
                                <a:gd name="connsiteX3" fmla="*/ 222500 w 445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445000" h="164557" stroke="0">
                                  <a:moveTo>
                                    <a:pt x="0" y="0"/>
                                  </a:moveTo>
                                  <a:lnTo>
                                    <a:pt x="445000" y="0"/>
                                  </a:lnTo>
                                  <a:lnTo>
                                    <a:pt x="445000" y="164557"/>
                                  </a:lnTo>
                                  <a:lnTo>
                                    <a:pt x="0" y="164557"/>
                                  </a:lnTo>
                                  <a:lnTo>
                                    <a:pt x="0" y="0"/>
                                  </a:lnTo>
                                  <a:close/>
                                </a:path>
                                <a:path w="445000" h="164557" fill="none">
                                  <a:moveTo>
                                    <a:pt x="0" y="0"/>
                                  </a:moveTo>
                                  <a:lnTo>
                                    <a:pt x="445000" y="0"/>
                                  </a:lnTo>
                                  <a:lnTo>
                                    <a:pt x="445000" y="164557"/>
                                  </a:lnTo>
                                  <a:lnTo>
                                    <a:pt x="0" y="164557"/>
                                  </a:lnTo>
                                  <a:lnTo>
                                    <a:pt x="0" y="0"/>
                                  </a:lnTo>
                                  <a:close/>
                                </a:path>
                              </a:pathLst>
                            </a:custGeom>
                            <a:solidFill>
                              <a:srgbClr val="FFFFFF"/>
                            </a:solidFill>
                            <a:ln w="6667" cap="flat">
                              <a:solidFill>
                                <a:srgbClr val="323232"/>
                              </a:solidFill>
                            </a:ln>
                          </wps:spPr>
                          <wps:bodyPr/>
                        </wps:wsp>
                        <wps:wsp>
                          <wps:cNvPr id="860" name="Text 61"/>
                          <wps:cNvSpPr txBox="1"/>
                          <wps:spPr>
                            <a:xfrm>
                              <a:off x="3699632" y="679182"/>
                              <a:ext cx="445000" cy="164557"/>
                            </a:xfrm>
                            <a:prstGeom prst="rect">
                              <a:avLst/>
                            </a:prstGeom>
                            <a:noFill/>
                          </wps:spPr>
                          <wps:txbx>
                            <w:txbxContent>
                              <w:p w14:paraId="01436FB2"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w:t>
                                </w:r>
                              </w:p>
                            </w:txbxContent>
                          </wps:txbx>
                          <wps:bodyPr wrap="square" lIns="9525" tIns="9525" rIns="9525" bIns="9525" rtlCol="0" anchor="ctr"/>
                        </wps:wsp>
                      </wpg:grpSp>
                      <wpg:grpSp>
                        <wpg:cNvPr id="861" name="Group 62"/>
                        <wpg:cNvGrpSpPr/>
                        <wpg:grpSpPr>
                          <a:xfrm>
                            <a:off x="3699632" y="1024561"/>
                            <a:ext cx="775000" cy="96250"/>
                            <a:chOff x="3699632" y="1024561"/>
                            <a:chExt cx="775000" cy="96250"/>
                          </a:xfrm>
                        </wpg:grpSpPr>
                        <wps:wsp>
                          <wps:cNvPr id="862" name="Rectangle"/>
                          <wps:cNvSpPr/>
                          <wps:spPr>
                            <a:xfrm>
                              <a:off x="3699632" y="1024561"/>
                              <a:ext cx="775000" cy="96250"/>
                            </a:xfrm>
                            <a:custGeom>
                              <a:avLst/>
                              <a:gdLst/>
                              <a:ahLst/>
                              <a:cxnLst/>
                              <a:rect l="l" t="t" r="r" b="b"/>
                              <a:pathLst>
                                <a:path w="775000" h="96250" stroke="0">
                                  <a:moveTo>
                                    <a:pt x="0" y="0"/>
                                  </a:moveTo>
                                  <a:lnTo>
                                    <a:pt x="775000" y="0"/>
                                  </a:lnTo>
                                  <a:lnTo>
                                    <a:pt x="775000" y="96250"/>
                                  </a:lnTo>
                                  <a:lnTo>
                                    <a:pt x="0" y="96250"/>
                                  </a:lnTo>
                                  <a:lnTo>
                                    <a:pt x="0" y="0"/>
                                  </a:lnTo>
                                  <a:close/>
                                </a:path>
                                <a:path w="775000" h="96250" fill="none">
                                  <a:moveTo>
                                    <a:pt x="0" y="0"/>
                                  </a:moveTo>
                                  <a:lnTo>
                                    <a:pt x="775000" y="0"/>
                                  </a:lnTo>
                                  <a:lnTo>
                                    <a:pt x="775000" y="96250"/>
                                  </a:lnTo>
                                  <a:lnTo>
                                    <a:pt x="0" y="96250"/>
                                  </a:lnTo>
                                  <a:lnTo>
                                    <a:pt x="0" y="0"/>
                                  </a:lnTo>
                                  <a:close/>
                                </a:path>
                              </a:pathLst>
                            </a:custGeom>
                            <a:noFill/>
                            <a:ln w="2500" cap="flat">
                              <a:noFill/>
                            </a:ln>
                          </wps:spPr>
                          <wps:bodyPr/>
                        </wps:wsp>
                        <wps:wsp>
                          <wps:cNvPr id="863" name="Text 63"/>
                          <wps:cNvSpPr txBox="1"/>
                          <wps:spPr>
                            <a:xfrm>
                              <a:off x="3699632" y="1021436"/>
                              <a:ext cx="775000" cy="102500"/>
                            </a:xfrm>
                            <a:prstGeom prst="rect">
                              <a:avLst/>
                            </a:prstGeom>
                            <a:noFill/>
                          </wps:spPr>
                          <wps:txbx>
                            <w:txbxContent>
                              <w:p w14:paraId="6806C370"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N3IWF</w:t>
                                </w:r>
                              </w:p>
                            </w:txbxContent>
                          </wps:txbx>
                          <wps:bodyPr wrap="square" lIns="9525" tIns="9525" rIns="9525" bIns="9525" rtlCol="0" anchor="ctr"/>
                        </wps:wsp>
                      </wpg:grpSp>
                      <wps:wsp>
                        <wps:cNvPr id="864" name="Line"/>
                        <wps:cNvSpPr/>
                        <wps:spPr>
                          <a:xfrm>
                            <a:off x="3424632" y="7658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g:grpSp>
                        <wpg:cNvPr id="865" name="Group 64"/>
                        <wpg:cNvGrpSpPr/>
                        <wpg:grpSpPr>
                          <a:xfrm>
                            <a:off x="3699632" y="544182"/>
                            <a:ext cx="445000" cy="139557"/>
                            <a:chOff x="3699632" y="544182"/>
                            <a:chExt cx="445000" cy="139557"/>
                          </a:xfrm>
                        </wpg:grpSpPr>
                        <wps:wsp>
                          <wps:cNvPr id="866" name="Rectangle"/>
                          <wps:cNvSpPr/>
                          <wps:spPr>
                            <a:xfrm>
                              <a:off x="3699632" y="544182"/>
                              <a:ext cx="445000" cy="139557"/>
                            </a:xfrm>
                            <a:custGeom>
                              <a:avLst/>
                              <a:gdLst>
                                <a:gd name="connsiteX0" fmla="*/ 0 w 445000"/>
                                <a:gd name="connsiteY0" fmla="*/ 69779 h 139557"/>
                                <a:gd name="connsiteX1" fmla="*/ 222500 w 445000"/>
                                <a:gd name="connsiteY1" fmla="*/ 0 h 139557"/>
                                <a:gd name="connsiteX2" fmla="*/ 445000 w 445000"/>
                                <a:gd name="connsiteY2" fmla="*/ 69779 h 139557"/>
                                <a:gd name="connsiteX3" fmla="*/ 222500 w 445000"/>
                                <a:gd name="connsiteY3" fmla="*/ 139557 h 139557"/>
                              </a:gdLst>
                              <a:ahLst/>
                              <a:cxnLst>
                                <a:cxn ang="0">
                                  <a:pos x="connsiteX0" y="connsiteY0"/>
                                </a:cxn>
                                <a:cxn ang="0">
                                  <a:pos x="connsiteX1" y="connsiteY1"/>
                                </a:cxn>
                                <a:cxn ang="0">
                                  <a:pos x="connsiteX2" y="connsiteY2"/>
                                </a:cxn>
                                <a:cxn ang="0">
                                  <a:pos x="connsiteX3" y="connsiteY3"/>
                                </a:cxn>
                              </a:cxnLst>
                              <a:rect l="l" t="t" r="r" b="b"/>
                              <a:pathLst>
                                <a:path w="445000" h="139557" stroke="0">
                                  <a:moveTo>
                                    <a:pt x="0" y="0"/>
                                  </a:moveTo>
                                  <a:lnTo>
                                    <a:pt x="445000" y="0"/>
                                  </a:lnTo>
                                  <a:lnTo>
                                    <a:pt x="445000" y="139557"/>
                                  </a:lnTo>
                                  <a:lnTo>
                                    <a:pt x="0" y="139557"/>
                                  </a:lnTo>
                                  <a:lnTo>
                                    <a:pt x="0" y="0"/>
                                  </a:lnTo>
                                  <a:close/>
                                </a:path>
                                <a:path w="445000" h="139557" fill="none">
                                  <a:moveTo>
                                    <a:pt x="0" y="0"/>
                                  </a:moveTo>
                                  <a:lnTo>
                                    <a:pt x="445000" y="0"/>
                                  </a:lnTo>
                                  <a:lnTo>
                                    <a:pt x="445000" y="139557"/>
                                  </a:lnTo>
                                  <a:lnTo>
                                    <a:pt x="0" y="139557"/>
                                  </a:lnTo>
                                  <a:lnTo>
                                    <a:pt x="0" y="0"/>
                                  </a:lnTo>
                                  <a:close/>
                                </a:path>
                              </a:pathLst>
                            </a:custGeom>
                            <a:solidFill>
                              <a:srgbClr val="FFFFFF"/>
                            </a:solidFill>
                            <a:ln w="6667" cap="flat">
                              <a:solidFill>
                                <a:srgbClr val="323232"/>
                              </a:solidFill>
                            </a:ln>
                          </wps:spPr>
                          <wps:bodyPr/>
                        </wps:wsp>
                        <wps:wsp>
                          <wps:cNvPr id="867" name="Text 65"/>
                          <wps:cNvSpPr txBox="1"/>
                          <wps:spPr>
                            <a:xfrm>
                              <a:off x="3699632" y="531461"/>
                              <a:ext cx="445000" cy="165000"/>
                            </a:xfrm>
                            <a:prstGeom prst="rect">
                              <a:avLst/>
                            </a:prstGeom>
                            <a:noFill/>
                          </wps:spPr>
                          <wps:txbx>
                            <w:txbxContent>
                              <w:p w14:paraId="090C4E92"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IPSec</w:t>
                                </w:r>
                              </w:p>
                              <w:p w14:paraId="382EF501"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(tunnel mode)</w:t>
                                </w:r>
                              </w:p>
                            </w:txbxContent>
                          </wps:txbx>
                          <wps:bodyPr wrap="square" lIns="9525" tIns="9525" rIns="9525" bIns="9525" rtlCol="0" anchor="ctr"/>
                        </wps:wsp>
                      </wpg:grpSp>
                      <wpg:grpSp>
                        <wpg:cNvPr id="868" name="Group 66"/>
                        <wpg:cNvGrpSpPr/>
                        <wpg:grpSpPr>
                          <a:xfrm>
                            <a:off x="3699632" y="403307"/>
                            <a:ext cx="445000" cy="139558"/>
                            <a:chOff x="3699632" y="403307"/>
                            <a:chExt cx="445000" cy="139558"/>
                          </a:xfrm>
                        </wpg:grpSpPr>
                        <wps:wsp>
                          <wps:cNvPr id="869" name="Rectangle"/>
                          <wps:cNvSpPr/>
                          <wps:spPr>
                            <a:xfrm>
                              <a:off x="3699632" y="403307"/>
                              <a:ext cx="445000" cy="139558"/>
                            </a:xfrm>
                            <a:custGeom>
                              <a:avLst/>
                              <a:gdLst>
                                <a:gd name="connsiteX0" fmla="*/ 0 w 445000"/>
                                <a:gd name="connsiteY0" fmla="*/ 69779 h 139558"/>
                                <a:gd name="connsiteX1" fmla="*/ 222500 w 445000"/>
                                <a:gd name="connsiteY1" fmla="*/ 0 h 139558"/>
                                <a:gd name="connsiteX2" fmla="*/ 445000 w 445000"/>
                                <a:gd name="connsiteY2" fmla="*/ 69779 h 139558"/>
                                <a:gd name="connsiteX3" fmla="*/ 222500 w 445000"/>
                                <a:gd name="connsiteY3" fmla="*/ 139558 h 139558"/>
                              </a:gdLst>
                              <a:ahLst/>
                              <a:cxnLst>
                                <a:cxn ang="0">
                                  <a:pos x="connsiteX0" y="connsiteY0"/>
                                </a:cxn>
                                <a:cxn ang="0">
                                  <a:pos x="connsiteX1" y="connsiteY1"/>
                                </a:cxn>
                                <a:cxn ang="0">
                                  <a:pos x="connsiteX2" y="connsiteY2"/>
                                </a:cxn>
                                <a:cxn ang="0">
                                  <a:pos x="connsiteX3" y="connsiteY3"/>
                                </a:cxn>
                              </a:cxnLst>
                              <a:rect l="l" t="t" r="r" b="b"/>
                              <a:pathLst>
                                <a:path w="445000" h="139558" stroke="0">
                                  <a:moveTo>
                                    <a:pt x="0" y="0"/>
                                  </a:moveTo>
                                  <a:lnTo>
                                    <a:pt x="445000" y="0"/>
                                  </a:lnTo>
                                  <a:lnTo>
                                    <a:pt x="445000" y="139558"/>
                                  </a:lnTo>
                                  <a:lnTo>
                                    <a:pt x="0" y="139558"/>
                                  </a:lnTo>
                                  <a:lnTo>
                                    <a:pt x="0" y="0"/>
                                  </a:lnTo>
                                  <a:close/>
                                </a:path>
                                <a:path w="445000" h="139558" fill="none">
                                  <a:moveTo>
                                    <a:pt x="0" y="0"/>
                                  </a:moveTo>
                                  <a:lnTo>
                                    <a:pt x="445000" y="0"/>
                                  </a:lnTo>
                                  <a:lnTo>
                                    <a:pt x="445000" y="139558"/>
                                  </a:lnTo>
                                  <a:lnTo>
                                    <a:pt x="0" y="139558"/>
                                  </a:lnTo>
                                  <a:lnTo>
                                    <a:pt x="0" y="0"/>
                                  </a:lnTo>
                                  <a:close/>
                                </a:path>
                              </a:pathLst>
                            </a:custGeom>
                            <a:solidFill>
                              <a:srgbClr val="FFFFFF"/>
                            </a:solidFill>
                            <a:ln w="6667" cap="flat">
                              <a:solidFill>
                                <a:srgbClr val="323232"/>
                              </a:solidFill>
                            </a:ln>
                          </wps:spPr>
                          <wps:bodyPr/>
                        </wps:wsp>
                        <wps:wsp>
                          <wps:cNvPr id="870" name="Text 67"/>
                          <wps:cNvSpPr txBox="1"/>
                          <wps:spPr>
                            <a:xfrm>
                              <a:off x="3699632" y="403307"/>
                              <a:ext cx="445000" cy="140000"/>
                            </a:xfrm>
                            <a:prstGeom prst="rect">
                              <a:avLst/>
                            </a:prstGeom>
                            <a:noFill/>
                          </wps:spPr>
                          <wps:txbx>
                            <w:txbxContent>
                              <w:p w14:paraId="70CC0B34"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Inner IP</w:t>
                                </w:r>
                              </w:p>
                            </w:txbxContent>
                          </wps:txbx>
                          <wps:bodyPr wrap="square" lIns="9525" tIns="9525" rIns="9525" bIns="9525" rtlCol="0" anchor="ctr"/>
                        </wps:wsp>
                      </wpg:grpSp>
                      <wpg:grpSp>
                        <wpg:cNvPr id="871" name="Group 68"/>
                        <wpg:cNvGrpSpPr/>
                        <wpg:grpSpPr>
                          <a:xfrm>
                            <a:off x="3699632" y="263747"/>
                            <a:ext cx="445000" cy="139557"/>
                            <a:chOff x="3699632" y="263747"/>
                            <a:chExt cx="445000" cy="139557"/>
                          </a:xfrm>
                        </wpg:grpSpPr>
                        <wps:wsp>
                          <wps:cNvPr id="872" name="Rectangle"/>
                          <wps:cNvSpPr/>
                          <wps:spPr>
                            <a:xfrm>
                              <a:off x="3699632" y="263747"/>
                              <a:ext cx="445000" cy="139557"/>
                            </a:xfrm>
                            <a:custGeom>
                              <a:avLst/>
                              <a:gdLst>
                                <a:gd name="connsiteX0" fmla="*/ 0 w 445000"/>
                                <a:gd name="connsiteY0" fmla="*/ 69779 h 139557"/>
                                <a:gd name="connsiteX1" fmla="*/ 222500 w 445000"/>
                                <a:gd name="connsiteY1" fmla="*/ 0 h 139557"/>
                                <a:gd name="connsiteX2" fmla="*/ 445000 w 445000"/>
                                <a:gd name="connsiteY2" fmla="*/ 69779 h 139557"/>
                                <a:gd name="connsiteX3" fmla="*/ 222500 w 445000"/>
                                <a:gd name="connsiteY3" fmla="*/ 139557 h 139557"/>
                              </a:gdLst>
                              <a:ahLst/>
                              <a:cxnLst>
                                <a:cxn ang="0">
                                  <a:pos x="connsiteX0" y="connsiteY0"/>
                                </a:cxn>
                                <a:cxn ang="0">
                                  <a:pos x="connsiteX1" y="connsiteY1"/>
                                </a:cxn>
                                <a:cxn ang="0">
                                  <a:pos x="connsiteX2" y="connsiteY2"/>
                                </a:cxn>
                                <a:cxn ang="0">
                                  <a:pos x="connsiteX3" y="connsiteY3"/>
                                </a:cxn>
                              </a:cxnLst>
                              <a:rect l="l" t="t" r="r" b="b"/>
                              <a:pathLst>
                                <a:path w="445000" h="139557" stroke="0">
                                  <a:moveTo>
                                    <a:pt x="0" y="0"/>
                                  </a:moveTo>
                                  <a:lnTo>
                                    <a:pt x="445000" y="0"/>
                                  </a:lnTo>
                                  <a:lnTo>
                                    <a:pt x="445000" y="139557"/>
                                  </a:lnTo>
                                  <a:lnTo>
                                    <a:pt x="0" y="139557"/>
                                  </a:lnTo>
                                  <a:lnTo>
                                    <a:pt x="0" y="0"/>
                                  </a:lnTo>
                                  <a:close/>
                                </a:path>
                                <a:path w="445000" h="139557" fill="none">
                                  <a:moveTo>
                                    <a:pt x="0" y="0"/>
                                  </a:moveTo>
                                  <a:lnTo>
                                    <a:pt x="445000" y="0"/>
                                  </a:lnTo>
                                  <a:lnTo>
                                    <a:pt x="445000" y="139557"/>
                                  </a:lnTo>
                                  <a:lnTo>
                                    <a:pt x="0" y="139557"/>
                                  </a:lnTo>
                                  <a:lnTo>
                                    <a:pt x="0" y="0"/>
                                  </a:lnTo>
                                  <a:close/>
                                </a:path>
                              </a:pathLst>
                            </a:custGeom>
                            <a:solidFill>
                              <a:srgbClr val="FFFFFF"/>
                            </a:solidFill>
                            <a:ln w="6667" cap="flat">
                              <a:solidFill>
                                <a:srgbClr val="323232"/>
                              </a:solidFill>
                            </a:ln>
                          </wps:spPr>
                          <wps:bodyPr/>
                        </wps:wsp>
                        <wps:wsp>
                          <wps:cNvPr id="873" name="Text 69"/>
                          <wps:cNvSpPr txBox="1"/>
                          <wps:spPr>
                            <a:xfrm>
                              <a:off x="3699632" y="263747"/>
                              <a:ext cx="445000" cy="140000"/>
                            </a:xfrm>
                            <a:prstGeom prst="rect">
                              <a:avLst/>
                            </a:prstGeom>
                            <a:noFill/>
                          </wps:spPr>
                          <wps:txbx>
                            <w:txbxContent>
                              <w:p w14:paraId="71758811"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GRE</w:t>
                                </w:r>
                              </w:p>
                            </w:txbxContent>
                          </wps:txbx>
                          <wps:bodyPr wrap="square" lIns="9525" tIns="9525" rIns="9525" bIns="9525" rtlCol="0" anchor="ctr"/>
                        </wps:wsp>
                      </wpg:grpSp>
                      <wpg:grpSp>
                        <wpg:cNvPr id="874" name="Group 70"/>
                        <wpg:cNvGrpSpPr/>
                        <wpg:grpSpPr>
                          <a:xfrm>
                            <a:off x="4144632" y="263758"/>
                            <a:ext cx="220000" cy="744558"/>
                            <a:chOff x="4144632" y="263758"/>
                            <a:chExt cx="220000" cy="744558"/>
                          </a:xfrm>
                        </wpg:grpSpPr>
                        <wps:wsp>
                          <wps:cNvPr id="875" name="Rectangle"/>
                          <wps:cNvSpPr/>
                          <wps:spPr>
                            <a:xfrm>
                              <a:off x="4144632" y="263758"/>
                              <a:ext cx="220000" cy="744558"/>
                            </a:xfrm>
                            <a:custGeom>
                              <a:avLst/>
                              <a:gdLst>
                                <a:gd name="connsiteX0" fmla="*/ 0 w 220000"/>
                                <a:gd name="connsiteY0" fmla="*/ 372279 h 744558"/>
                                <a:gd name="connsiteX1" fmla="*/ 110000 w 220000"/>
                                <a:gd name="connsiteY1" fmla="*/ 0 h 744558"/>
                                <a:gd name="connsiteX2" fmla="*/ 220000 w 220000"/>
                                <a:gd name="connsiteY2" fmla="*/ 372279 h 744558"/>
                                <a:gd name="connsiteX3" fmla="*/ 110000 w 220000"/>
                                <a:gd name="connsiteY3" fmla="*/ 744558 h 744558"/>
                              </a:gdLst>
                              <a:ahLst/>
                              <a:cxnLst>
                                <a:cxn ang="0">
                                  <a:pos x="connsiteX0" y="connsiteY0"/>
                                </a:cxn>
                                <a:cxn ang="0">
                                  <a:pos x="connsiteX1" y="connsiteY1"/>
                                </a:cxn>
                                <a:cxn ang="0">
                                  <a:pos x="connsiteX2" y="connsiteY2"/>
                                </a:cxn>
                                <a:cxn ang="0">
                                  <a:pos x="connsiteX3" y="connsiteY3"/>
                                </a:cxn>
                              </a:cxnLst>
                              <a:rect l="l" t="t" r="r" b="b"/>
                              <a:pathLst>
                                <a:path w="220000" h="744558" stroke="0">
                                  <a:moveTo>
                                    <a:pt x="0" y="0"/>
                                  </a:moveTo>
                                  <a:lnTo>
                                    <a:pt x="220000" y="0"/>
                                  </a:lnTo>
                                  <a:lnTo>
                                    <a:pt x="220000" y="744558"/>
                                  </a:lnTo>
                                  <a:lnTo>
                                    <a:pt x="0" y="744558"/>
                                  </a:lnTo>
                                  <a:lnTo>
                                    <a:pt x="0" y="0"/>
                                  </a:lnTo>
                                  <a:close/>
                                </a:path>
                                <a:path w="220000" h="744558" fill="none">
                                  <a:moveTo>
                                    <a:pt x="0" y="0"/>
                                  </a:moveTo>
                                  <a:lnTo>
                                    <a:pt x="220000" y="0"/>
                                  </a:lnTo>
                                  <a:lnTo>
                                    <a:pt x="220000" y="744558"/>
                                  </a:lnTo>
                                  <a:lnTo>
                                    <a:pt x="0" y="744558"/>
                                  </a:lnTo>
                                  <a:lnTo>
                                    <a:pt x="0" y="0"/>
                                  </a:lnTo>
                                  <a:close/>
                                </a:path>
                              </a:pathLst>
                            </a:custGeom>
                            <a:solidFill>
                              <a:srgbClr val="FFFFFF"/>
                            </a:solidFill>
                            <a:ln w="6667" cap="flat">
                              <a:solidFill>
                                <a:srgbClr val="323232"/>
                              </a:solidFill>
                            </a:ln>
                          </wps:spPr>
                          <wps:bodyPr/>
                        </wps:wsp>
                        <wps:wsp>
                          <wps:cNvPr id="876" name="Text 71"/>
                          <wps:cNvSpPr txBox="1"/>
                          <wps:spPr>
                            <a:xfrm>
                              <a:off x="4144632" y="263758"/>
                              <a:ext cx="220000" cy="744558"/>
                            </a:xfrm>
                            <a:prstGeom prst="rect">
                              <a:avLst/>
                            </a:prstGeom>
                            <a:noFill/>
                          </wps:spPr>
                          <wps:txbx>
                            <w:txbxContent>
                              <w:p w14:paraId="0E72FEDB"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w:t>
                                </w:r>
                              </w:p>
                              <w:p w14:paraId="6CA7DF0A"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Stack</w:t>
                                </w:r>
                              </w:p>
                            </w:txbxContent>
                          </wps:txbx>
                          <wps:bodyPr wrap="square" lIns="9525" tIns="9525" rIns="9525" bIns="9525" rtlCol="0" anchor="ctr"/>
                        </wps:wsp>
                      </wpg:grpSp>
                      <wpg:grpSp>
                        <wpg:cNvPr id="877" name="Group 72"/>
                        <wpg:cNvGrpSpPr/>
                        <wpg:grpSpPr>
                          <a:xfrm>
                            <a:off x="4138382" y="265806"/>
                            <a:ext cx="10000" cy="137500"/>
                            <a:chOff x="4138382" y="265806"/>
                            <a:chExt cx="10000" cy="137500"/>
                          </a:xfrm>
                        </wpg:grpSpPr>
                        <wps:wsp>
                          <wps:cNvPr id="878" name="Rectangle"/>
                          <wps:cNvSpPr/>
                          <wps:spPr>
                            <a:xfrm>
                              <a:off x="4138382" y="265806"/>
                              <a:ext cx="10000" cy="137500"/>
                            </a:xfrm>
                            <a:custGeom>
                              <a:avLst/>
                              <a:gdLst/>
                              <a:ahLst/>
                              <a:cxnLst/>
                              <a:rect l="l" t="t" r="r" b="b"/>
                              <a:pathLst>
                                <a:path w="10000" h="137500" stroke="0">
                                  <a:moveTo>
                                    <a:pt x="0" y="0"/>
                                  </a:moveTo>
                                  <a:lnTo>
                                    <a:pt x="10000" y="0"/>
                                  </a:lnTo>
                                  <a:lnTo>
                                    <a:pt x="10000" y="137500"/>
                                  </a:lnTo>
                                  <a:lnTo>
                                    <a:pt x="0" y="137500"/>
                                  </a:lnTo>
                                  <a:lnTo>
                                    <a:pt x="0" y="0"/>
                                  </a:lnTo>
                                  <a:close/>
                                </a:path>
                                <a:path w="10000" h="137500" fill="none">
                                  <a:moveTo>
                                    <a:pt x="0" y="0"/>
                                  </a:moveTo>
                                  <a:lnTo>
                                    <a:pt x="10000" y="0"/>
                                  </a:lnTo>
                                  <a:lnTo>
                                    <a:pt x="10000" y="137500"/>
                                  </a:lnTo>
                                  <a:lnTo>
                                    <a:pt x="0" y="137500"/>
                                  </a:lnTo>
                                  <a:lnTo>
                                    <a:pt x="0" y="0"/>
                                  </a:lnTo>
                                  <a:close/>
                                </a:path>
                              </a:pathLst>
                            </a:custGeom>
                            <a:solidFill>
                              <a:srgbClr val="FFFFFF"/>
                            </a:solidFill>
                            <a:ln w="3333" cap="flat">
                              <a:noFill/>
                            </a:ln>
                          </wps:spPr>
                          <wps:bodyPr/>
                        </wps:wsp>
                        <wps:wsp>
                          <wps:cNvPr id="879" name="Text 73"/>
                          <wps:cNvSpPr txBox="1"/>
                          <wps:spPr>
                            <a:xfrm>
                              <a:off x="4138382" y="265806"/>
                              <a:ext cx="10000" cy="137500"/>
                            </a:xfrm>
                            <a:prstGeom prst="rect">
                              <a:avLst/>
                            </a:prstGeom>
                            <a:noFill/>
                          </wps:spPr>
                          <wps:txbx>
                            <w:txbxContent>
                              <w:p w14:paraId="32A00CD3"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FFFFFF"/>
                                    <w:sz w:val="5"/>
                                    <w:szCs w:val="5"/>
                                  </w:rPr>
                                  <w:t>.</w:t>
                                </w:r>
                              </w:p>
                            </w:txbxContent>
                          </wps:txbx>
                          <wps:bodyPr wrap="square" lIns="9525" tIns="9525" rIns="9525" bIns="9525" rtlCol="0" anchor="ctr"/>
                        </wps:wsp>
                      </wpg:grpSp>
                      <wpg:grpSp>
                        <wpg:cNvPr id="880" name="Group 74"/>
                        <wpg:cNvGrpSpPr/>
                        <wpg:grpSpPr>
                          <a:xfrm>
                            <a:off x="4078585" y="223666"/>
                            <a:ext cx="128545" cy="140890"/>
                            <a:chOff x="4078585" y="223666"/>
                            <a:chExt cx="128545" cy="140890"/>
                          </a:xfrm>
                        </wpg:grpSpPr>
                        <wps:wsp>
                          <wps:cNvPr id="881" name="Rectangle"/>
                          <wps:cNvSpPr/>
                          <wps:spPr>
                            <a:xfrm>
                              <a:off x="4078585" y="223666"/>
                              <a:ext cx="128545" cy="140890"/>
                            </a:xfrm>
                            <a:custGeom>
                              <a:avLst/>
                              <a:gdLst/>
                              <a:ahLst/>
                              <a:cxnLst/>
                              <a:rect l="l" t="t" r="r" b="b"/>
                              <a:pathLst>
                                <a:path w="128545" h="140890" stroke="0">
                                  <a:moveTo>
                                    <a:pt x="0" y="0"/>
                                  </a:moveTo>
                                  <a:lnTo>
                                    <a:pt x="128545" y="0"/>
                                  </a:lnTo>
                                  <a:lnTo>
                                    <a:pt x="128545" y="140890"/>
                                  </a:lnTo>
                                  <a:lnTo>
                                    <a:pt x="0" y="140890"/>
                                  </a:lnTo>
                                  <a:lnTo>
                                    <a:pt x="0" y="0"/>
                                  </a:lnTo>
                                  <a:close/>
                                </a:path>
                                <a:path w="128545" h="140890" fill="none">
                                  <a:moveTo>
                                    <a:pt x="0" y="0"/>
                                  </a:moveTo>
                                  <a:lnTo>
                                    <a:pt x="128545" y="0"/>
                                  </a:lnTo>
                                  <a:lnTo>
                                    <a:pt x="128545" y="140890"/>
                                  </a:lnTo>
                                  <a:lnTo>
                                    <a:pt x="0" y="140890"/>
                                  </a:lnTo>
                                  <a:lnTo>
                                    <a:pt x="0" y="0"/>
                                  </a:lnTo>
                                  <a:close/>
                                </a:path>
                              </a:pathLst>
                            </a:custGeom>
                            <a:noFill/>
                            <a:ln w="2500" cap="flat">
                              <a:noFill/>
                            </a:ln>
                          </wps:spPr>
                          <wps:bodyPr/>
                        </wps:wsp>
                        <wps:wsp>
                          <wps:cNvPr id="882" name="Text 75"/>
                          <wps:cNvSpPr txBox="1"/>
                          <wps:spPr>
                            <a:xfrm>
                              <a:off x="4078585" y="223666"/>
                              <a:ext cx="128545" cy="140890"/>
                            </a:xfrm>
                            <a:prstGeom prst="rect">
                              <a:avLst/>
                            </a:prstGeom>
                            <a:noFill/>
                          </wps:spPr>
                          <wps:txbx>
                            <w:txbxContent>
                              <w:p w14:paraId="6DAB9954"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6"/>
                                    <w:szCs w:val="6"/>
                                  </w:rPr>
                                  <w:t>Relay</w:t>
                                </w:r>
                              </w:p>
                            </w:txbxContent>
                          </wps:txbx>
                          <wps:bodyPr wrap="square" lIns="9525" tIns="9525" rIns="9525" bIns="9525" rtlCol="0" anchor="ctr"/>
                        </wps:wsp>
                      </wpg:grpSp>
                      <wpg:grpSp>
                        <wpg:cNvPr id="883" name="组合 883"/>
                        <wpg:cNvGrpSpPr/>
                        <wpg:grpSpPr>
                          <a:xfrm>
                            <a:off x="4047132" y="265804"/>
                            <a:ext cx="190000" cy="139558"/>
                            <a:chOff x="4047132" y="265804"/>
                            <a:chExt cx="190000" cy="139558"/>
                          </a:xfrm>
                        </wpg:grpSpPr>
                        <wps:wsp>
                          <wps:cNvPr id="884" name="Line"/>
                          <wps:cNvSpPr/>
                          <wps:spPr>
                            <a:xfrm>
                              <a:off x="4047132" y="265804"/>
                              <a:ext cx="190000" cy="2500"/>
                            </a:xfrm>
                            <a:custGeom>
                              <a:avLst/>
                              <a:gdLst/>
                              <a:ahLst/>
                              <a:cxnLst/>
                              <a:rect l="l" t="t" r="r" b="b"/>
                              <a:pathLst>
                                <a:path w="190000" h="2500" fill="none">
                                  <a:moveTo>
                                    <a:pt x="0" y="0"/>
                                  </a:moveTo>
                                  <a:lnTo>
                                    <a:pt x="190000" y="0"/>
                                  </a:lnTo>
                                </a:path>
                              </a:pathLst>
                            </a:custGeom>
                            <a:solidFill>
                              <a:srgbClr val="FFFFFF"/>
                            </a:solidFill>
                            <a:ln w="6667" cap="flat">
                              <a:solidFill>
                                <a:srgbClr val="191919"/>
                              </a:solidFill>
                            </a:ln>
                          </wps:spPr>
                          <wps:bodyPr/>
                        </wps:wsp>
                        <wps:wsp>
                          <wps:cNvPr id="885" name="Line"/>
                          <wps:cNvSpPr/>
                          <wps:spPr>
                            <a:xfrm rot="3317460">
                              <a:off x="4009555" y="335045"/>
                              <a:ext cx="169767" cy="2500"/>
                            </a:xfrm>
                            <a:custGeom>
                              <a:avLst/>
                              <a:gdLst/>
                              <a:ahLst/>
                              <a:cxnLst/>
                              <a:rect l="l" t="t" r="r" b="b"/>
                              <a:pathLst>
                                <a:path w="169767" h="2500" fill="none">
                                  <a:moveTo>
                                    <a:pt x="0" y="0"/>
                                  </a:moveTo>
                                  <a:lnTo>
                                    <a:pt x="169767" y="0"/>
                                  </a:lnTo>
                                </a:path>
                              </a:pathLst>
                            </a:custGeom>
                            <a:solidFill>
                              <a:srgbClr val="FFFFFF"/>
                            </a:solidFill>
                            <a:ln w="6667" cap="flat">
                              <a:solidFill>
                                <a:srgbClr val="191919"/>
                              </a:solidFill>
                            </a:ln>
                          </wps:spPr>
                          <wps:bodyPr/>
                        </wps:wsp>
                        <wps:wsp>
                          <wps:cNvPr id="886" name="Line"/>
                          <wps:cNvSpPr/>
                          <wps:spPr>
                            <a:xfrm rot="-3373573">
                              <a:off x="4107559" y="335028"/>
                              <a:ext cx="167891" cy="2500"/>
                            </a:xfrm>
                            <a:custGeom>
                              <a:avLst/>
                              <a:gdLst/>
                              <a:ahLst/>
                              <a:cxnLst/>
                              <a:rect l="l" t="t" r="r" b="b"/>
                              <a:pathLst>
                                <a:path w="167891" h="2500" fill="none">
                                  <a:moveTo>
                                    <a:pt x="0" y="0"/>
                                  </a:moveTo>
                                  <a:lnTo>
                                    <a:pt x="167891" y="0"/>
                                  </a:lnTo>
                                </a:path>
                              </a:pathLst>
                            </a:custGeom>
                            <a:solidFill>
                              <a:srgbClr val="FFFFFF"/>
                            </a:solidFill>
                            <a:ln w="6667" cap="flat">
                              <a:solidFill>
                                <a:srgbClr val="191919"/>
                              </a:solidFill>
                            </a:ln>
                          </wps:spPr>
                          <wps:bodyPr/>
                        </wps:wsp>
                      </wpg:grpSp>
                      <wps:wsp>
                        <wps:cNvPr id="887" name="Line"/>
                        <wps:cNvSpPr/>
                        <wps:spPr>
                          <a:xfrm>
                            <a:off x="562132" y="610811"/>
                            <a:ext cx="3140000" cy="2500"/>
                          </a:xfrm>
                          <a:custGeom>
                            <a:avLst/>
                            <a:gdLst/>
                            <a:ahLst/>
                            <a:cxnLst/>
                            <a:rect l="l" t="t" r="r" b="b"/>
                            <a:pathLst>
                              <a:path w="3140000" h="2500" fill="none">
                                <a:moveTo>
                                  <a:pt x="0" y="0"/>
                                </a:moveTo>
                                <a:lnTo>
                                  <a:pt x="3140000" y="0"/>
                                </a:lnTo>
                              </a:path>
                            </a:pathLst>
                          </a:custGeom>
                          <a:noFill/>
                          <a:ln w="10000" cap="flat">
                            <a:solidFill>
                              <a:srgbClr val="191919"/>
                            </a:solidFill>
                            <a:headEnd type="triangle" w="med" len="med"/>
                            <a:tailEnd type="triangle" w="med" len="med"/>
                          </a:ln>
                        </wps:spPr>
                        <wps:bodyPr/>
                      </wps:wsp>
                      <wps:wsp>
                        <wps:cNvPr id="888" name="Line"/>
                        <wps:cNvSpPr/>
                        <wps:spPr>
                          <a:xfrm>
                            <a:off x="562132" y="483311"/>
                            <a:ext cx="3140000" cy="2500"/>
                          </a:xfrm>
                          <a:custGeom>
                            <a:avLst/>
                            <a:gdLst/>
                            <a:ahLst/>
                            <a:cxnLst/>
                            <a:rect l="l" t="t" r="r" b="b"/>
                            <a:pathLst>
                              <a:path w="3140000" h="2500" fill="none">
                                <a:moveTo>
                                  <a:pt x="0" y="0"/>
                                </a:moveTo>
                                <a:lnTo>
                                  <a:pt x="3140000" y="0"/>
                                </a:lnTo>
                              </a:path>
                            </a:pathLst>
                          </a:custGeom>
                          <a:noFill/>
                          <a:ln w="10000" cap="flat">
                            <a:solidFill>
                              <a:srgbClr val="191919"/>
                            </a:solidFill>
                            <a:headEnd type="triangle" w="med" len="med"/>
                            <a:tailEnd type="triangle" w="med" len="med"/>
                          </a:ln>
                        </wps:spPr>
                        <wps:bodyPr/>
                      </wps:wsp>
                      <wps:wsp>
                        <wps:cNvPr id="889" name="Line"/>
                        <wps:cNvSpPr/>
                        <wps:spPr>
                          <a:xfrm>
                            <a:off x="562132" y="340806"/>
                            <a:ext cx="3140000" cy="2500"/>
                          </a:xfrm>
                          <a:custGeom>
                            <a:avLst/>
                            <a:gdLst/>
                            <a:ahLst/>
                            <a:cxnLst/>
                            <a:rect l="l" t="t" r="r" b="b"/>
                            <a:pathLst>
                              <a:path w="3140000" h="2500" fill="none">
                                <a:moveTo>
                                  <a:pt x="0" y="0"/>
                                </a:moveTo>
                                <a:lnTo>
                                  <a:pt x="3140000" y="0"/>
                                </a:lnTo>
                              </a:path>
                            </a:pathLst>
                          </a:custGeom>
                          <a:noFill/>
                          <a:ln w="10000" cap="flat">
                            <a:solidFill>
                              <a:srgbClr val="191919"/>
                            </a:solidFill>
                            <a:headEnd type="triangle" w="med" len="med"/>
                            <a:tailEnd type="triangle" w="med" len="med"/>
                          </a:ln>
                        </wps:spPr>
                        <wps:bodyPr/>
                      </wps:wsp>
                      <wps:wsp>
                        <wps:cNvPr id="890" name="Line"/>
                        <wps:cNvSpPr/>
                        <wps:spPr>
                          <a:xfrm>
                            <a:off x="562132" y="175806"/>
                            <a:ext cx="4782500" cy="2500"/>
                          </a:xfrm>
                          <a:custGeom>
                            <a:avLst/>
                            <a:gdLst/>
                            <a:ahLst/>
                            <a:cxnLst/>
                            <a:rect l="l" t="t" r="r" b="b"/>
                            <a:pathLst>
                              <a:path w="4782500" h="2500" fill="none">
                                <a:moveTo>
                                  <a:pt x="0" y="0"/>
                                </a:moveTo>
                                <a:lnTo>
                                  <a:pt x="4782500" y="0"/>
                                </a:lnTo>
                              </a:path>
                            </a:pathLst>
                          </a:custGeom>
                          <a:noFill/>
                          <a:ln w="10000" cap="flat">
                            <a:solidFill>
                              <a:srgbClr val="191919"/>
                            </a:solidFill>
                            <a:headEnd type="triangle" w="med" len="med"/>
                            <a:tailEnd type="triangle" w="med" len="med"/>
                          </a:ln>
                        </wps:spPr>
                        <wps:bodyPr/>
                      </wps:wsp>
                      <wpg:grpSp>
                        <wpg:cNvPr id="891" name="Group 76"/>
                        <wpg:cNvGrpSpPr/>
                        <wpg:grpSpPr>
                          <a:xfrm>
                            <a:off x="5354632" y="99189"/>
                            <a:ext cx="220000" cy="164557"/>
                            <a:chOff x="5354632" y="99189"/>
                            <a:chExt cx="220000" cy="164557"/>
                          </a:xfrm>
                        </wpg:grpSpPr>
                        <wps:wsp>
                          <wps:cNvPr id="892" name="Rectangle"/>
                          <wps:cNvSpPr/>
                          <wps:spPr>
                            <a:xfrm>
                              <a:off x="5354632" y="99189"/>
                              <a:ext cx="220000" cy="164557"/>
                            </a:xfrm>
                            <a:custGeom>
                              <a:avLst/>
                              <a:gdLst>
                                <a:gd name="connsiteX0" fmla="*/ 0 w 220000"/>
                                <a:gd name="connsiteY0" fmla="*/ 82279 h 164557"/>
                                <a:gd name="connsiteX1" fmla="*/ 110000 w 220000"/>
                                <a:gd name="connsiteY1" fmla="*/ 0 h 164557"/>
                                <a:gd name="connsiteX2" fmla="*/ 220000 w 220000"/>
                                <a:gd name="connsiteY2" fmla="*/ 82279 h 164557"/>
                                <a:gd name="connsiteX3" fmla="*/ 110000 w 220000"/>
                                <a:gd name="connsiteY3" fmla="*/ 164557 h 164557"/>
                              </a:gdLst>
                              <a:ahLst/>
                              <a:cxnLst>
                                <a:cxn ang="0">
                                  <a:pos x="connsiteX0" y="connsiteY0"/>
                                </a:cxn>
                                <a:cxn ang="0">
                                  <a:pos x="connsiteX1" y="connsiteY1"/>
                                </a:cxn>
                                <a:cxn ang="0">
                                  <a:pos x="connsiteX2" y="connsiteY2"/>
                                </a:cxn>
                                <a:cxn ang="0">
                                  <a:pos x="connsiteX3" y="connsiteY3"/>
                                </a:cxn>
                              </a:cxnLst>
                              <a:rect l="l" t="t" r="r" b="b"/>
                              <a:pathLst>
                                <a:path w="220000" h="164557" stroke="0">
                                  <a:moveTo>
                                    <a:pt x="0" y="0"/>
                                  </a:moveTo>
                                  <a:lnTo>
                                    <a:pt x="220000" y="0"/>
                                  </a:lnTo>
                                  <a:lnTo>
                                    <a:pt x="220000" y="164557"/>
                                  </a:lnTo>
                                  <a:lnTo>
                                    <a:pt x="0" y="164557"/>
                                  </a:lnTo>
                                  <a:lnTo>
                                    <a:pt x="0" y="0"/>
                                  </a:lnTo>
                                  <a:close/>
                                </a:path>
                                <a:path w="220000" h="164557" fill="none">
                                  <a:moveTo>
                                    <a:pt x="0" y="0"/>
                                  </a:moveTo>
                                  <a:lnTo>
                                    <a:pt x="220000" y="0"/>
                                  </a:lnTo>
                                  <a:lnTo>
                                    <a:pt x="220000" y="164557"/>
                                  </a:lnTo>
                                  <a:lnTo>
                                    <a:pt x="0" y="164557"/>
                                  </a:lnTo>
                                  <a:lnTo>
                                    <a:pt x="0" y="0"/>
                                  </a:lnTo>
                                  <a:close/>
                                </a:path>
                              </a:pathLst>
                            </a:custGeom>
                            <a:solidFill>
                              <a:srgbClr val="FFFFFF"/>
                            </a:solidFill>
                            <a:ln w="6667" cap="flat">
                              <a:solidFill>
                                <a:srgbClr val="323232"/>
                              </a:solidFill>
                            </a:ln>
                          </wps:spPr>
                          <wps:bodyPr/>
                        </wps:wsp>
                        <wps:wsp>
                          <wps:cNvPr id="893" name="Text 77"/>
                          <wps:cNvSpPr txBox="1"/>
                          <wps:spPr>
                            <a:xfrm>
                              <a:off x="5354632" y="99189"/>
                              <a:ext cx="220000" cy="165000"/>
                            </a:xfrm>
                            <a:prstGeom prst="rect">
                              <a:avLst/>
                            </a:prstGeom>
                            <a:noFill/>
                          </wps:spPr>
                          <wps:txbx>
                            <w:txbxContent>
                              <w:p w14:paraId="2D6BBD03"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PDU Layer</w:t>
                                </w:r>
                              </w:p>
                            </w:txbxContent>
                          </wps:txbx>
                          <wps:bodyPr wrap="square" lIns="9525" tIns="9525" rIns="9525" bIns="9525" rtlCol="0" anchor="ctr"/>
                        </wps:wsp>
                      </wpg:grpSp>
                      <wpg:grpSp>
                        <wpg:cNvPr id="894" name="Group 78"/>
                        <wpg:cNvGrpSpPr/>
                        <wpg:grpSpPr>
                          <a:xfrm>
                            <a:off x="4639632" y="263758"/>
                            <a:ext cx="220000" cy="744558"/>
                            <a:chOff x="4639632" y="263758"/>
                            <a:chExt cx="220000" cy="744558"/>
                          </a:xfrm>
                        </wpg:grpSpPr>
                        <wps:wsp>
                          <wps:cNvPr id="895" name="Rectangle"/>
                          <wps:cNvSpPr/>
                          <wps:spPr>
                            <a:xfrm>
                              <a:off x="4639632" y="263758"/>
                              <a:ext cx="220000" cy="744558"/>
                            </a:xfrm>
                            <a:custGeom>
                              <a:avLst/>
                              <a:gdLst>
                                <a:gd name="connsiteX0" fmla="*/ 0 w 220000"/>
                                <a:gd name="connsiteY0" fmla="*/ 372279 h 744558"/>
                                <a:gd name="connsiteX1" fmla="*/ 110000 w 220000"/>
                                <a:gd name="connsiteY1" fmla="*/ 0 h 744558"/>
                                <a:gd name="connsiteX2" fmla="*/ 220000 w 220000"/>
                                <a:gd name="connsiteY2" fmla="*/ 372279 h 744558"/>
                                <a:gd name="connsiteX3" fmla="*/ 110000 w 220000"/>
                                <a:gd name="connsiteY3" fmla="*/ 744558 h 744558"/>
                              </a:gdLst>
                              <a:ahLst/>
                              <a:cxnLst>
                                <a:cxn ang="0">
                                  <a:pos x="connsiteX0" y="connsiteY0"/>
                                </a:cxn>
                                <a:cxn ang="0">
                                  <a:pos x="connsiteX1" y="connsiteY1"/>
                                </a:cxn>
                                <a:cxn ang="0">
                                  <a:pos x="connsiteX2" y="connsiteY2"/>
                                </a:cxn>
                                <a:cxn ang="0">
                                  <a:pos x="connsiteX3" y="connsiteY3"/>
                                </a:cxn>
                              </a:cxnLst>
                              <a:rect l="l" t="t" r="r" b="b"/>
                              <a:pathLst>
                                <a:path w="220000" h="744558" stroke="0">
                                  <a:moveTo>
                                    <a:pt x="0" y="0"/>
                                  </a:moveTo>
                                  <a:lnTo>
                                    <a:pt x="220000" y="0"/>
                                  </a:lnTo>
                                  <a:lnTo>
                                    <a:pt x="220000" y="744558"/>
                                  </a:lnTo>
                                  <a:lnTo>
                                    <a:pt x="0" y="744558"/>
                                  </a:lnTo>
                                  <a:lnTo>
                                    <a:pt x="0" y="0"/>
                                  </a:lnTo>
                                  <a:close/>
                                </a:path>
                                <a:path w="220000" h="744558" fill="none">
                                  <a:moveTo>
                                    <a:pt x="0" y="0"/>
                                  </a:moveTo>
                                  <a:lnTo>
                                    <a:pt x="220000" y="0"/>
                                  </a:lnTo>
                                  <a:lnTo>
                                    <a:pt x="220000" y="744558"/>
                                  </a:lnTo>
                                  <a:lnTo>
                                    <a:pt x="0" y="744558"/>
                                  </a:lnTo>
                                  <a:lnTo>
                                    <a:pt x="0" y="0"/>
                                  </a:lnTo>
                                  <a:close/>
                                </a:path>
                              </a:pathLst>
                            </a:custGeom>
                            <a:solidFill>
                              <a:srgbClr val="FFFFFF"/>
                            </a:solidFill>
                            <a:ln w="6667" cap="flat">
                              <a:solidFill>
                                <a:srgbClr val="323232"/>
                              </a:solidFill>
                              <a:custDash>
                                <a:ds d="600000" sp="400000"/>
                              </a:custDash>
                            </a:ln>
                          </wps:spPr>
                          <wps:bodyPr/>
                        </wps:wsp>
                        <wps:wsp>
                          <wps:cNvPr id="896" name="Text 79"/>
                          <wps:cNvSpPr txBox="1"/>
                          <wps:spPr>
                            <a:xfrm>
                              <a:off x="4639632" y="263758"/>
                              <a:ext cx="220000" cy="744558"/>
                            </a:xfrm>
                            <a:prstGeom prst="rect">
                              <a:avLst/>
                            </a:prstGeom>
                            <a:noFill/>
                          </wps:spPr>
                          <wps:txbx>
                            <w:txbxContent>
                              <w:p w14:paraId="1EAA05EE"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w:t>
                                </w:r>
                              </w:p>
                              <w:p w14:paraId="7BB23A2C"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Stack</w:t>
                                </w:r>
                              </w:p>
                            </w:txbxContent>
                          </wps:txbx>
                          <wps:bodyPr wrap="square" lIns="9525" tIns="9525" rIns="9525" bIns="9525" rtlCol="0" anchor="ctr"/>
                        </wps:wsp>
                      </wpg:grpSp>
                      <wpg:grpSp>
                        <wpg:cNvPr id="897" name="Group 80"/>
                        <wpg:cNvGrpSpPr/>
                        <wpg:grpSpPr>
                          <a:xfrm>
                            <a:off x="4859632" y="263758"/>
                            <a:ext cx="220000" cy="744558"/>
                            <a:chOff x="4859632" y="263758"/>
                            <a:chExt cx="220000" cy="744558"/>
                          </a:xfrm>
                        </wpg:grpSpPr>
                        <wps:wsp>
                          <wps:cNvPr id="898" name="Rectangle"/>
                          <wps:cNvSpPr/>
                          <wps:spPr>
                            <a:xfrm>
                              <a:off x="4859632" y="263758"/>
                              <a:ext cx="220000" cy="744558"/>
                            </a:xfrm>
                            <a:custGeom>
                              <a:avLst/>
                              <a:gdLst>
                                <a:gd name="connsiteX0" fmla="*/ 0 w 220000"/>
                                <a:gd name="connsiteY0" fmla="*/ 372279 h 744558"/>
                                <a:gd name="connsiteX1" fmla="*/ 110000 w 220000"/>
                                <a:gd name="connsiteY1" fmla="*/ 0 h 744558"/>
                                <a:gd name="connsiteX2" fmla="*/ 220000 w 220000"/>
                                <a:gd name="connsiteY2" fmla="*/ 372279 h 744558"/>
                                <a:gd name="connsiteX3" fmla="*/ 110000 w 220000"/>
                                <a:gd name="connsiteY3" fmla="*/ 744558 h 744558"/>
                              </a:gdLst>
                              <a:ahLst/>
                              <a:cxnLst>
                                <a:cxn ang="0">
                                  <a:pos x="connsiteX0" y="connsiteY0"/>
                                </a:cxn>
                                <a:cxn ang="0">
                                  <a:pos x="connsiteX1" y="connsiteY1"/>
                                </a:cxn>
                                <a:cxn ang="0">
                                  <a:pos x="connsiteX2" y="connsiteY2"/>
                                </a:cxn>
                                <a:cxn ang="0">
                                  <a:pos x="connsiteX3" y="connsiteY3"/>
                                </a:cxn>
                              </a:cxnLst>
                              <a:rect l="l" t="t" r="r" b="b"/>
                              <a:pathLst>
                                <a:path w="220000" h="744558" stroke="0">
                                  <a:moveTo>
                                    <a:pt x="0" y="0"/>
                                  </a:moveTo>
                                  <a:lnTo>
                                    <a:pt x="220000" y="0"/>
                                  </a:lnTo>
                                  <a:lnTo>
                                    <a:pt x="220000" y="744558"/>
                                  </a:lnTo>
                                  <a:lnTo>
                                    <a:pt x="0" y="744558"/>
                                  </a:lnTo>
                                  <a:lnTo>
                                    <a:pt x="0" y="0"/>
                                  </a:lnTo>
                                  <a:close/>
                                </a:path>
                                <a:path w="220000" h="744558" fill="none">
                                  <a:moveTo>
                                    <a:pt x="0" y="0"/>
                                  </a:moveTo>
                                  <a:lnTo>
                                    <a:pt x="220000" y="0"/>
                                  </a:lnTo>
                                  <a:lnTo>
                                    <a:pt x="220000" y="744558"/>
                                  </a:lnTo>
                                  <a:lnTo>
                                    <a:pt x="0" y="744558"/>
                                  </a:lnTo>
                                  <a:lnTo>
                                    <a:pt x="0" y="0"/>
                                  </a:lnTo>
                                  <a:close/>
                                </a:path>
                              </a:pathLst>
                            </a:custGeom>
                            <a:solidFill>
                              <a:srgbClr val="FFFFFF"/>
                            </a:solidFill>
                            <a:ln w="6667" cap="flat">
                              <a:solidFill>
                                <a:srgbClr val="323232"/>
                              </a:solidFill>
                              <a:custDash>
                                <a:ds d="600000" sp="400000"/>
                              </a:custDash>
                            </a:ln>
                          </wps:spPr>
                          <wps:bodyPr/>
                        </wps:wsp>
                        <wps:wsp>
                          <wps:cNvPr id="899" name="Text 81"/>
                          <wps:cNvSpPr txBox="1"/>
                          <wps:spPr>
                            <a:xfrm>
                              <a:off x="4859632" y="263758"/>
                              <a:ext cx="220000" cy="745000"/>
                            </a:xfrm>
                            <a:prstGeom prst="rect">
                              <a:avLst/>
                            </a:prstGeom>
                            <a:noFill/>
                          </wps:spPr>
                          <wps:txbx>
                            <w:txbxContent>
                              <w:p w14:paraId="53B4A2E9"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N9</w:t>
                                </w:r>
                              </w:p>
                              <w:p w14:paraId="53DAA4C7"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Stack</w:t>
                                </w:r>
                              </w:p>
                            </w:txbxContent>
                          </wps:txbx>
                          <wps:bodyPr wrap="square" lIns="9525" tIns="9525" rIns="9525" bIns="9525" rtlCol="0" anchor="ctr"/>
                        </wps:wsp>
                      </wpg:grpSp>
                      <wpg:grpSp>
                        <wpg:cNvPr id="900" name="Group 82"/>
                        <wpg:cNvGrpSpPr/>
                        <wpg:grpSpPr>
                          <a:xfrm>
                            <a:off x="4853382" y="265811"/>
                            <a:ext cx="10000" cy="742500"/>
                            <a:chOff x="4853382" y="265811"/>
                            <a:chExt cx="10000" cy="742500"/>
                          </a:xfrm>
                        </wpg:grpSpPr>
                        <wps:wsp>
                          <wps:cNvPr id="901" name="Rectangle"/>
                          <wps:cNvSpPr/>
                          <wps:spPr>
                            <a:xfrm>
                              <a:off x="4853382" y="265811"/>
                              <a:ext cx="10000" cy="742500"/>
                            </a:xfrm>
                            <a:custGeom>
                              <a:avLst/>
                              <a:gdLst/>
                              <a:ahLst/>
                              <a:cxnLst/>
                              <a:rect l="l" t="t" r="r" b="b"/>
                              <a:pathLst>
                                <a:path w="10000" h="742500" stroke="0">
                                  <a:moveTo>
                                    <a:pt x="0" y="0"/>
                                  </a:moveTo>
                                  <a:lnTo>
                                    <a:pt x="10000" y="0"/>
                                  </a:lnTo>
                                  <a:lnTo>
                                    <a:pt x="10000" y="742500"/>
                                  </a:lnTo>
                                  <a:lnTo>
                                    <a:pt x="0" y="742500"/>
                                  </a:lnTo>
                                  <a:lnTo>
                                    <a:pt x="0" y="0"/>
                                  </a:lnTo>
                                  <a:close/>
                                </a:path>
                                <a:path w="10000" h="742500" fill="none">
                                  <a:moveTo>
                                    <a:pt x="0" y="0"/>
                                  </a:moveTo>
                                  <a:lnTo>
                                    <a:pt x="10000" y="0"/>
                                  </a:lnTo>
                                  <a:lnTo>
                                    <a:pt x="10000" y="742500"/>
                                  </a:lnTo>
                                  <a:lnTo>
                                    <a:pt x="0" y="742500"/>
                                  </a:lnTo>
                                  <a:lnTo>
                                    <a:pt x="0" y="0"/>
                                  </a:lnTo>
                                  <a:close/>
                                </a:path>
                              </a:pathLst>
                            </a:custGeom>
                            <a:solidFill>
                              <a:srgbClr val="FFFFFF"/>
                            </a:solidFill>
                            <a:ln w="3333" cap="flat">
                              <a:noFill/>
                              <a:custDash>
                                <a:ds d="600000" sp="400000"/>
                              </a:custDash>
                            </a:ln>
                          </wps:spPr>
                          <wps:bodyPr/>
                        </wps:wsp>
                        <wps:wsp>
                          <wps:cNvPr id="902" name="Text 83"/>
                          <wps:cNvSpPr txBox="1"/>
                          <wps:spPr>
                            <a:xfrm>
                              <a:off x="4853382" y="265811"/>
                              <a:ext cx="10000" cy="742500"/>
                            </a:xfrm>
                            <a:prstGeom prst="rect">
                              <a:avLst/>
                            </a:prstGeom>
                            <a:noFill/>
                          </wps:spPr>
                          <wps:txbx>
                            <w:txbxContent>
                              <w:p w14:paraId="6D1B470C"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FFFFFF"/>
                                    <w:sz w:val="5"/>
                                    <w:szCs w:val="5"/>
                                  </w:rPr>
                                  <w:t>.</w:t>
                                </w:r>
                              </w:p>
                            </w:txbxContent>
                          </wps:txbx>
                          <wps:bodyPr wrap="square" lIns="9525" tIns="9525" rIns="9525" bIns="9525" rtlCol="0" anchor="ctr"/>
                        </wps:wsp>
                      </wpg:grpSp>
                      <wpg:grpSp>
                        <wpg:cNvPr id="903" name="Group 84"/>
                        <wpg:cNvGrpSpPr/>
                        <wpg:grpSpPr>
                          <a:xfrm>
                            <a:off x="4796085" y="223666"/>
                            <a:ext cx="128545" cy="140890"/>
                            <a:chOff x="4796085" y="223666"/>
                            <a:chExt cx="128545" cy="140890"/>
                          </a:xfrm>
                        </wpg:grpSpPr>
                        <wps:wsp>
                          <wps:cNvPr id="904" name="Rectangle"/>
                          <wps:cNvSpPr/>
                          <wps:spPr>
                            <a:xfrm>
                              <a:off x="4796085" y="223666"/>
                              <a:ext cx="128545" cy="140890"/>
                            </a:xfrm>
                            <a:custGeom>
                              <a:avLst/>
                              <a:gdLst/>
                              <a:ahLst/>
                              <a:cxnLst/>
                              <a:rect l="l" t="t" r="r" b="b"/>
                              <a:pathLst>
                                <a:path w="128545" h="140890" stroke="0">
                                  <a:moveTo>
                                    <a:pt x="0" y="0"/>
                                  </a:moveTo>
                                  <a:lnTo>
                                    <a:pt x="128545" y="0"/>
                                  </a:lnTo>
                                  <a:lnTo>
                                    <a:pt x="128545" y="140890"/>
                                  </a:lnTo>
                                  <a:lnTo>
                                    <a:pt x="0" y="140890"/>
                                  </a:lnTo>
                                  <a:lnTo>
                                    <a:pt x="0" y="0"/>
                                  </a:lnTo>
                                  <a:close/>
                                </a:path>
                                <a:path w="128545" h="140890" fill="none">
                                  <a:moveTo>
                                    <a:pt x="0" y="0"/>
                                  </a:moveTo>
                                  <a:lnTo>
                                    <a:pt x="128545" y="0"/>
                                  </a:lnTo>
                                  <a:lnTo>
                                    <a:pt x="128545" y="140890"/>
                                  </a:lnTo>
                                  <a:lnTo>
                                    <a:pt x="0" y="140890"/>
                                  </a:lnTo>
                                  <a:lnTo>
                                    <a:pt x="0" y="0"/>
                                  </a:lnTo>
                                  <a:close/>
                                </a:path>
                              </a:pathLst>
                            </a:custGeom>
                            <a:noFill/>
                            <a:ln w="2500" cap="flat">
                              <a:noFill/>
                              <a:custDash>
                                <a:ds d="600000" sp="400000"/>
                              </a:custDash>
                            </a:ln>
                          </wps:spPr>
                          <wps:bodyPr/>
                        </wps:wsp>
                        <wps:wsp>
                          <wps:cNvPr id="905" name="Text 85"/>
                          <wps:cNvSpPr txBox="1"/>
                          <wps:spPr>
                            <a:xfrm>
                              <a:off x="4796085" y="223666"/>
                              <a:ext cx="128545" cy="140890"/>
                            </a:xfrm>
                            <a:prstGeom prst="rect">
                              <a:avLst/>
                            </a:prstGeom>
                            <a:noFill/>
                          </wps:spPr>
                          <wps:txbx>
                            <w:txbxContent>
                              <w:p w14:paraId="65DA40ED"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6"/>
                                    <w:szCs w:val="6"/>
                                  </w:rPr>
                                  <w:t>Relay</w:t>
                                </w:r>
                              </w:p>
                            </w:txbxContent>
                          </wps:txbx>
                          <wps:bodyPr wrap="square" lIns="9525" tIns="9525" rIns="9525" bIns="9525" rtlCol="0" anchor="ctr"/>
                        </wps:wsp>
                      </wpg:grpSp>
                      <wpg:grpSp>
                        <wpg:cNvPr id="906" name="组合 906"/>
                        <wpg:cNvGrpSpPr/>
                        <wpg:grpSpPr>
                          <a:xfrm>
                            <a:off x="4762132" y="265804"/>
                            <a:ext cx="190000" cy="139558"/>
                            <a:chOff x="4762132" y="265804"/>
                            <a:chExt cx="190000" cy="139558"/>
                          </a:xfrm>
                        </wpg:grpSpPr>
                        <wps:wsp>
                          <wps:cNvPr id="907" name="Line"/>
                          <wps:cNvSpPr/>
                          <wps:spPr>
                            <a:xfrm>
                              <a:off x="4762132" y="265804"/>
                              <a:ext cx="190000" cy="2500"/>
                            </a:xfrm>
                            <a:custGeom>
                              <a:avLst/>
                              <a:gdLst/>
                              <a:ahLst/>
                              <a:cxnLst/>
                              <a:rect l="l" t="t" r="r" b="b"/>
                              <a:pathLst>
                                <a:path w="190000" h="2500" fill="none">
                                  <a:moveTo>
                                    <a:pt x="0" y="0"/>
                                  </a:moveTo>
                                  <a:lnTo>
                                    <a:pt x="190000" y="0"/>
                                  </a:lnTo>
                                </a:path>
                              </a:pathLst>
                            </a:custGeom>
                            <a:solidFill>
                              <a:srgbClr val="FFFFFF"/>
                            </a:solidFill>
                            <a:ln w="6667" cap="flat">
                              <a:solidFill>
                                <a:srgbClr val="191919"/>
                              </a:solidFill>
                              <a:custDash>
                                <a:ds d="600000" sp="400000"/>
                              </a:custDash>
                            </a:ln>
                          </wps:spPr>
                          <wps:bodyPr/>
                        </wps:wsp>
                        <wps:wsp>
                          <wps:cNvPr id="908" name="Line"/>
                          <wps:cNvSpPr/>
                          <wps:spPr>
                            <a:xfrm rot="3317460">
                              <a:off x="4724555" y="335045"/>
                              <a:ext cx="169767" cy="2500"/>
                            </a:xfrm>
                            <a:custGeom>
                              <a:avLst/>
                              <a:gdLst/>
                              <a:ahLst/>
                              <a:cxnLst/>
                              <a:rect l="l" t="t" r="r" b="b"/>
                              <a:pathLst>
                                <a:path w="169767" h="2500" fill="none">
                                  <a:moveTo>
                                    <a:pt x="0" y="0"/>
                                  </a:moveTo>
                                  <a:lnTo>
                                    <a:pt x="169767" y="0"/>
                                  </a:lnTo>
                                </a:path>
                              </a:pathLst>
                            </a:custGeom>
                            <a:solidFill>
                              <a:srgbClr val="FFFFFF"/>
                            </a:solidFill>
                            <a:ln w="6667" cap="flat">
                              <a:solidFill>
                                <a:srgbClr val="191919"/>
                              </a:solidFill>
                              <a:custDash>
                                <a:ds d="600000" sp="400000"/>
                              </a:custDash>
                            </a:ln>
                          </wps:spPr>
                          <wps:bodyPr/>
                        </wps:wsp>
                        <wps:wsp>
                          <wps:cNvPr id="909" name="Line"/>
                          <wps:cNvSpPr/>
                          <wps:spPr>
                            <a:xfrm rot="-3373573">
                              <a:off x="4822559" y="335028"/>
                              <a:ext cx="167891" cy="2500"/>
                            </a:xfrm>
                            <a:custGeom>
                              <a:avLst/>
                              <a:gdLst/>
                              <a:ahLst/>
                              <a:cxnLst/>
                              <a:rect l="l" t="t" r="r" b="b"/>
                              <a:pathLst>
                                <a:path w="167891" h="2500" fill="none">
                                  <a:moveTo>
                                    <a:pt x="0" y="0"/>
                                  </a:moveTo>
                                  <a:lnTo>
                                    <a:pt x="167891" y="0"/>
                                  </a:lnTo>
                                </a:path>
                              </a:pathLst>
                            </a:custGeom>
                            <a:solidFill>
                              <a:srgbClr val="FFFFFF"/>
                            </a:solidFill>
                            <a:ln w="6667" cap="flat">
                              <a:solidFill>
                                <a:srgbClr val="191919"/>
                              </a:solidFill>
                              <a:custDash>
                                <a:ds d="600000" sp="400000"/>
                              </a:custDash>
                            </a:ln>
                          </wps:spPr>
                          <wps:bodyPr/>
                        </wps:wsp>
                      </wpg:grpSp>
                      <wps:wsp>
                        <wps:cNvPr id="910" name="Line"/>
                        <wps:cNvSpPr/>
                        <wps:spPr>
                          <a:xfrm rot="5400000">
                            <a:off x="4553380" y="704558"/>
                            <a:ext cx="605005" cy="2500"/>
                          </a:xfrm>
                          <a:custGeom>
                            <a:avLst/>
                            <a:gdLst/>
                            <a:ahLst/>
                            <a:cxnLst/>
                            <a:rect l="l" t="t" r="r" b="b"/>
                            <a:pathLst>
                              <a:path w="605005" h="2500" fill="none">
                                <a:moveTo>
                                  <a:pt x="0" y="0"/>
                                </a:moveTo>
                                <a:lnTo>
                                  <a:pt x="605005" y="0"/>
                                </a:lnTo>
                              </a:path>
                            </a:pathLst>
                          </a:custGeom>
                          <a:noFill/>
                          <a:ln w="6667" cap="flat">
                            <a:solidFill>
                              <a:srgbClr val="191919"/>
                            </a:solidFill>
                            <a:custDash>
                              <a:ds d="600000" sp="400000"/>
                            </a:custDash>
                          </a:ln>
                        </wps:spPr>
                        <wps:bodyPr/>
                      </wps:wsp>
                      <wps:wsp>
                        <wps:cNvPr id="911" name="Line"/>
                        <wps:cNvSpPr/>
                        <wps:spPr>
                          <a:xfrm>
                            <a:off x="4364632" y="72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g:grpSp>
                        <wpg:cNvPr id="912" name="Group 86"/>
                        <wpg:cNvGrpSpPr/>
                        <wpg:grpSpPr>
                          <a:xfrm>
                            <a:off x="4374632" y="1024561"/>
                            <a:ext cx="265000" cy="96250"/>
                            <a:chOff x="4374632" y="1024561"/>
                            <a:chExt cx="265000" cy="96250"/>
                          </a:xfrm>
                        </wpg:grpSpPr>
                        <wps:wsp>
                          <wps:cNvPr id="913" name="Rectangle"/>
                          <wps:cNvSpPr/>
                          <wps:spPr>
                            <a:xfrm>
                              <a:off x="43746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914" name="Text 87"/>
                          <wps:cNvSpPr txBox="1"/>
                          <wps:spPr>
                            <a:xfrm>
                              <a:off x="4374632" y="1022061"/>
                              <a:ext cx="265000" cy="102500"/>
                            </a:xfrm>
                            <a:prstGeom prst="rect">
                              <a:avLst/>
                            </a:prstGeom>
                            <a:noFill/>
                          </wps:spPr>
                          <wps:txbx>
                            <w:txbxContent>
                              <w:p w14:paraId="062C4F55"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w:t>
                                </w:r>
                              </w:p>
                            </w:txbxContent>
                          </wps:txbx>
                          <wps:bodyPr wrap="square" lIns="9525" tIns="9525" rIns="9525" bIns="9525" rtlCol="0" anchor="ctr"/>
                        </wps:wsp>
                      </wpg:grpSp>
                      <wps:wsp>
                        <wps:cNvPr id="915" name="Line"/>
                        <wps:cNvSpPr/>
                        <wps:spPr>
                          <a:xfrm rot="5400000">
                            <a:off x="4478382" y="847061"/>
                            <a:ext cx="320000" cy="2500"/>
                          </a:xfrm>
                          <a:custGeom>
                            <a:avLst/>
                            <a:gdLst/>
                            <a:ahLst/>
                            <a:cxnLst/>
                            <a:rect l="l" t="t" r="r" b="b"/>
                            <a:pathLst>
                              <a:path w="320000" h="2500" fill="none">
                                <a:moveTo>
                                  <a:pt x="0" y="0"/>
                                </a:moveTo>
                                <a:lnTo>
                                  <a:pt x="320000" y="0"/>
                                </a:lnTo>
                              </a:path>
                            </a:pathLst>
                          </a:custGeom>
                          <a:noFill/>
                          <a:ln w="6667" cap="flat">
                            <a:solidFill>
                              <a:srgbClr val="191919"/>
                            </a:solidFill>
                            <a:custDash>
                              <a:ds d="600000" sp="400000"/>
                            </a:custDash>
                          </a:ln>
                        </wps:spPr>
                        <wps:bodyPr/>
                      </wps:wsp>
                      <wps:wsp>
                        <wps:cNvPr id="916" name="Line"/>
                        <wps:cNvSpPr/>
                        <wps:spPr>
                          <a:xfrm rot="5400000">
                            <a:off x="4255882" y="752061"/>
                            <a:ext cx="510000" cy="2500"/>
                          </a:xfrm>
                          <a:custGeom>
                            <a:avLst/>
                            <a:gdLst/>
                            <a:ahLst/>
                            <a:cxnLst/>
                            <a:rect l="l" t="t" r="r" b="b"/>
                            <a:pathLst>
                              <a:path w="510000" h="2500" fill="none">
                                <a:moveTo>
                                  <a:pt x="0" y="0"/>
                                </a:moveTo>
                                <a:lnTo>
                                  <a:pt x="510000" y="0"/>
                                </a:lnTo>
                              </a:path>
                            </a:pathLst>
                          </a:custGeom>
                          <a:noFill/>
                          <a:ln w="6667" cap="flat">
                            <a:solidFill>
                              <a:srgbClr val="191919"/>
                            </a:solidFill>
                            <a:custDash>
                              <a:ds d="600000" sp="400000"/>
                            </a:custDash>
                          </a:ln>
                        </wps:spPr>
                        <wps:bodyPr/>
                      </wps:wsp>
                      <wps:wsp>
                        <wps:cNvPr id="917" name="Line"/>
                        <wps:cNvSpPr/>
                        <wps:spPr>
                          <a:xfrm>
                            <a:off x="5079632" y="723311"/>
                            <a:ext cx="275000" cy="2500"/>
                          </a:xfrm>
                          <a:custGeom>
                            <a:avLst/>
                            <a:gdLst/>
                            <a:ahLst/>
                            <a:cxnLst/>
                            <a:rect l="l" t="t" r="r" b="b"/>
                            <a:pathLst>
                              <a:path w="275000" h="2500" fill="none">
                                <a:moveTo>
                                  <a:pt x="0" y="0"/>
                                </a:moveTo>
                                <a:lnTo>
                                  <a:pt x="275000" y="0"/>
                                </a:lnTo>
                              </a:path>
                            </a:pathLst>
                          </a:custGeom>
                          <a:noFill/>
                          <a:ln w="10000" cap="flat">
                            <a:solidFill>
                              <a:srgbClr val="191919"/>
                            </a:solidFill>
                            <a:headEnd type="triangle" w="med" len="med"/>
                            <a:tailEnd type="triangle" w="med" len="med"/>
                          </a:ln>
                        </wps:spPr>
                        <wps:bodyPr/>
                      </wps:wsp>
                      <wpg:grpSp>
                        <wpg:cNvPr id="918" name="Group 88"/>
                        <wpg:cNvGrpSpPr/>
                        <wpg:grpSpPr>
                          <a:xfrm>
                            <a:off x="5089632" y="1024561"/>
                            <a:ext cx="265000" cy="96250"/>
                            <a:chOff x="5089632" y="1024561"/>
                            <a:chExt cx="265000" cy="96250"/>
                          </a:xfrm>
                        </wpg:grpSpPr>
                        <wps:wsp>
                          <wps:cNvPr id="919" name="Rectangle"/>
                          <wps:cNvSpPr/>
                          <wps:spPr>
                            <a:xfrm>
                              <a:off x="50896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920" name="Text 89"/>
                          <wps:cNvSpPr txBox="1"/>
                          <wps:spPr>
                            <a:xfrm>
                              <a:off x="5089632" y="1022061"/>
                              <a:ext cx="265000" cy="102500"/>
                            </a:xfrm>
                            <a:prstGeom prst="rect">
                              <a:avLst/>
                            </a:prstGeom>
                            <a:noFill/>
                          </wps:spPr>
                          <wps:txbx>
                            <w:txbxContent>
                              <w:p w14:paraId="3BD882EC"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N9</w:t>
                                </w:r>
                              </w:p>
                            </w:txbxContent>
                          </wps:txbx>
                          <wps:bodyPr wrap="square" lIns="9525" tIns="9525" rIns="9525" bIns="9525" rtlCol="0" anchor="ctr"/>
                        </wps:wsp>
                      </wpg:grpSp>
                      <wps:wsp>
                        <wps:cNvPr id="921" name="Line"/>
                        <wps:cNvSpPr/>
                        <wps:spPr>
                          <a:xfrm rot="5400000">
                            <a:off x="4970882" y="752061"/>
                            <a:ext cx="510000" cy="2500"/>
                          </a:xfrm>
                          <a:custGeom>
                            <a:avLst/>
                            <a:gdLst/>
                            <a:ahLst/>
                            <a:cxnLst/>
                            <a:rect l="l" t="t" r="r" b="b"/>
                            <a:pathLst>
                              <a:path w="510000" h="2500" fill="none">
                                <a:moveTo>
                                  <a:pt x="0" y="0"/>
                                </a:moveTo>
                                <a:lnTo>
                                  <a:pt x="510000" y="0"/>
                                </a:lnTo>
                              </a:path>
                            </a:pathLst>
                          </a:custGeom>
                          <a:noFill/>
                          <a:ln w="6667" cap="flat">
                            <a:solidFill>
                              <a:srgbClr val="191919"/>
                            </a:solidFill>
                            <a:custDash>
                              <a:ds d="600000" sp="400000"/>
                            </a:custDash>
                          </a:ln>
                        </wps:spPr>
                        <wps:bodyPr/>
                      </wps:wsp>
                      <wpg:grpSp>
                        <wpg:cNvPr id="922" name="Group 90"/>
                        <wpg:cNvGrpSpPr/>
                        <wpg:grpSpPr>
                          <a:xfrm>
                            <a:off x="5354632" y="263758"/>
                            <a:ext cx="220000" cy="744558"/>
                            <a:chOff x="5354632" y="263758"/>
                            <a:chExt cx="220000" cy="744558"/>
                          </a:xfrm>
                        </wpg:grpSpPr>
                        <wps:wsp>
                          <wps:cNvPr id="923" name="Rectangle"/>
                          <wps:cNvSpPr/>
                          <wps:spPr>
                            <a:xfrm>
                              <a:off x="5354632" y="263758"/>
                              <a:ext cx="220000" cy="744558"/>
                            </a:xfrm>
                            <a:custGeom>
                              <a:avLst/>
                              <a:gdLst>
                                <a:gd name="connsiteX0" fmla="*/ 0 w 220000"/>
                                <a:gd name="connsiteY0" fmla="*/ 372279 h 744558"/>
                                <a:gd name="connsiteX1" fmla="*/ 110000 w 220000"/>
                                <a:gd name="connsiteY1" fmla="*/ 0 h 744558"/>
                                <a:gd name="connsiteX2" fmla="*/ 220000 w 220000"/>
                                <a:gd name="connsiteY2" fmla="*/ 372279 h 744558"/>
                                <a:gd name="connsiteX3" fmla="*/ 110000 w 220000"/>
                                <a:gd name="connsiteY3" fmla="*/ 744558 h 744558"/>
                              </a:gdLst>
                              <a:ahLst/>
                              <a:cxnLst>
                                <a:cxn ang="0">
                                  <a:pos x="connsiteX0" y="connsiteY0"/>
                                </a:cxn>
                                <a:cxn ang="0">
                                  <a:pos x="connsiteX1" y="connsiteY1"/>
                                </a:cxn>
                                <a:cxn ang="0">
                                  <a:pos x="connsiteX2" y="connsiteY2"/>
                                </a:cxn>
                                <a:cxn ang="0">
                                  <a:pos x="connsiteX3" y="connsiteY3"/>
                                </a:cxn>
                              </a:cxnLst>
                              <a:rect l="l" t="t" r="r" b="b"/>
                              <a:pathLst>
                                <a:path w="220000" h="744558" stroke="0">
                                  <a:moveTo>
                                    <a:pt x="0" y="0"/>
                                  </a:moveTo>
                                  <a:lnTo>
                                    <a:pt x="220000" y="0"/>
                                  </a:lnTo>
                                  <a:lnTo>
                                    <a:pt x="220000" y="744558"/>
                                  </a:lnTo>
                                  <a:lnTo>
                                    <a:pt x="0" y="744558"/>
                                  </a:lnTo>
                                  <a:lnTo>
                                    <a:pt x="0" y="0"/>
                                  </a:lnTo>
                                  <a:close/>
                                </a:path>
                                <a:path w="220000" h="744558" fill="none">
                                  <a:moveTo>
                                    <a:pt x="0" y="0"/>
                                  </a:moveTo>
                                  <a:lnTo>
                                    <a:pt x="220000" y="0"/>
                                  </a:lnTo>
                                  <a:lnTo>
                                    <a:pt x="220000" y="744558"/>
                                  </a:lnTo>
                                  <a:lnTo>
                                    <a:pt x="0" y="744558"/>
                                  </a:lnTo>
                                  <a:lnTo>
                                    <a:pt x="0" y="0"/>
                                  </a:lnTo>
                                  <a:close/>
                                </a:path>
                              </a:pathLst>
                            </a:custGeom>
                            <a:solidFill>
                              <a:srgbClr val="FFFFFF"/>
                            </a:solidFill>
                            <a:ln w="6667" cap="flat">
                              <a:solidFill>
                                <a:srgbClr val="323232"/>
                              </a:solidFill>
                            </a:ln>
                          </wps:spPr>
                          <wps:bodyPr/>
                        </wps:wsp>
                        <wps:wsp>
                          <wps:cNvPr id="924" name="Text 91"/>
                          <wps:cNvSpPr txBox="1"/>
                          <wps:spPr>
                            <a:xfrm>
                              <a:off x="5354632" y="263758"/>
                              <a:ext cx="220000" cy="745000"/>
                            </a:xfrm>
                            <a:prstGeom prst="rect">
                              <a:avLst/>
                            </a:prstGeom>
                            <a:noFill/>
                          </wps:spPr>
                          <wps:txbx>
                            <w:txbxContent>
                              <w:p w14:paraId="788F11A3"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N9</w:t>
                                </w:r>
                              </w:p>
                              <w:p w14:paraId="23A49B05"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Stack</w:t>
                                </w:r>
                              </w:p>
                            </w:txbxContent>
                          </wps:txbx>
                          <wps:bodyPr wrap="square" lIns="9525" tIns="9525" rIns="9525" bIns="9525" rtlCol="0" anchor="ctr"/>
                        </wps:wsp>
                      </wpg:grpSp>
                      <wpg:grpSp>
                        <wpg:cNvPr id="925" name="Group 92"/>
                        <wpg:cNvGrpSpPr/>
                        <wpg:grpSpPr>
                          <a:xfrm>
                            <a:off x="5382132" y="1024561"/>
                            <a:ext cx="265000" cy="96250"/>
                            <a:chOff x="5382132" y="1024561"/>
                            <a:chExt cx="265000" cy="96250"/>
                          </a:xfrm>
                        </wpg:grpSpPr>
                        <wps:wsp>
                          <wps:cNvPr id="926" name="Rectangle"/>
                          <wps:cNvSpPr/>
                          <wps:spPr>
                            <a:xfrm>
                              <a:off x="5382132" y="1024561"/>
                              <a:ext cx="265000" cy="96250"/>
                            </a:xfrm>
                            <a:custGeom>
                              <a:avLst/>
                              <a:gdLst/>
                              <a:ahLst/>
                              <a:cxnLst/>
                              <a:rect l="l" t="t" r="r" b="b"/>
                              <a:pathLst>
                                <a:path w="265000" h="96250" stroke="0">
                                  <a:moveTo>
                                    <a:pt x="0" y="0"/>
                                  </a:moveTo>
                                  <a:lnTo>
                                    <a:pt x="265000" y="0"/>
                                  </a:lnTo>
                                  <a:lnTo>
                                    <a:pt x="265000" y="96250"/>
                                  </a:lnTo>
                                  <a:lnTo>
                                    <a:pt x="0" y="96250"/>
                                  </a:lnTo>
                                  <a:lnTo>
                                    <a:pt x="0" y="0"/>
                                  </a:lnTo>
                                  <a:close/>
                                </a:path>
                                <a:path w="265000" h="96250" fill="none">
                                  <a:moveTo>
                                    <a:pt x="0" y="0"/>
                                  </a:moveTo>
                                  <a:lnTo>
                                    <a:pt x="265000" y="0"/>
                                  </a:lnTo>
                                  <a:lnTo>
                                    <a:pt x="265000" y="96250"/>
                                  </a:lnTo>
                                  <a:lnTo>
                                    <a:pt x="0" y="96250"/>
                                  </a:lnTo>
                                  <a:lnTo>
                                    <a:pt x="0" y="0"/>
                                  </a:lnTo>
                                  <a:close/>
                                </a:path>
                              </a:pathLst>
                            </a:custGeom>
                            <a:noFill/>
                            <a:ln w="2500" cap="flat">
                              <a:noFill/>
                            </a:ln>
                          </wps:spPr>
                          <wps:bodyPr/>
                        </wps:wsp>
                        <wps:wsp>
                          <wps:cNvPr id="927" name="Text 93"/>
                          <wps:cNvSpPr txBox="1"/>
                          <wps:spPr>
                            <a:xfrm>
                              <a:off x="5382132" y="1022061"/>
                              <a:ext cx="265000" cy="102500"/>
                            </a:xfrm>
                            <a:prstGeom prst="rect">
                              <a:avLst/>
                            </a:prstGeom>
                            <a:noFill/>
                          </wps:spPr>
                          <wps:txbx>
                            <w:txbxContent>
                              <w:p w14:paraId="171DF8E2"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UPF(PSA)</w:t>
                                </w:r>
                              </w:p>
                            </w:txbxContent>
                          </wps:txbx>
                          <wps:bodyPr wrap="square" lIns="9525" tIns="9525" rIns="9525" bIns="9525" rtlCol="0" anchor="ctr"/>
                        </wps:wsp>
                      </wpg:grpSp>
                    </wpg:wgp>
                  </a:graphicData>
                </a:graphic>
              </wp:inline>
            </w:drawing>
          </mc:Choice>
          <mc:Fallback>
            <w:pict>
              <v:group w14:anchorId="5AAE2F2C" id="_x0000_s1224" style="width:477.85pt;height:92.2pt;mso-position-horizontal-relative:char;mso-position-vertical-relative:line" coordorigin="971,991" coordsize="55500,10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">
                <v:group id="Group 2" o:spid="_x0000_s1225" style="position:absolute;left:971;top:991;width:4450;height:1646" coordorigin="971,991"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shape id="Rectangle" o:spid="_x0000_s1226" style="position:absolute;left:971;top:991;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" path="m,nsl445000,r,164557l,164557,,xem,nfl445000,r,164557l,164557,,xe" strokecolor="#323232" strokeweight=".18519mm">
                    <v:path arrowok="t" o:connecttype="custom" o:connectlocs="0,82279;222500,0;445000,82279;222500,164557" o:connectangles="0,0,0,0"/>
                  </v:shape>
                  <v:shape id="Text 3" o:spid="_x0000_s1227" type="#_x0000_t202" style="position:absolute;left:971;top:991;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" filled="f" stroked="f">
                    <v:textbox inset=".75pt,.75pt,.75pt,.75pt">
                      <w:txbxContent>
                        <w:p w14:paraId="1F9558C7"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PDU Layer</w:t>
                          </w:r>
                        </w:p>
                      </w:txbxContent>
                    </v:textbox>
                  </v:shape>
                </v:group>
                <v:group id="Group 4" o:spid="_x0000_s1228" style="position:absolute;left:971;top:6837;width:4450;height:1646" coordorigin="971,6837"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">
                  <v:shape id="Rectangle" o:spid="_x0000_s1229" style="position:absolute;left:971;top:6837;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" path="m,nsl445000,r,164557l,164557,,xem,nfl445000,r,164557l,164557,,xe" strokecolor="#323232" strokeweight=".18519mm">
                    <v:path arrowok="t" o:connecttype="custom" o:connectlocs="0,82279;222500,0;445000,82279;222500,164557" o:connectangles="0,0,0,0"/>
                  </v:shape>
                  <v:shape id="Text 5" o:spid="_x0000_s1230" type="#_x0000_t202" style="position:absolute;left:971;top:6837;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" filled="f" stroked="f">
                    <v:textbox inset=".75pt,.75pt,.75pt,.75pt">
                      <w:txbxContent>
                        <w:p w14:paraId="00F93035"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w:t>
                          </w:r>
                        </w:p>
                      </w:txbxContent>
                    </v:textbox>
                  </v:shape>
                </v:group>
                <v:group id="Group 6" o:spid="_x0000_s1231" style="position:absolute;left:971;top:8437;width:4450;height:1646" coordorigin="971,8437"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shape id="Rectangle" o:spid="_x0000_s1232" style="position:absolute;left:971;top:8437;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" path="m,nsl445000,r,164557l,164557,,xem,nfl445000,r,164557l,164557,,xe" strokecolor="#323232" strokeweight=".18519mm">
                    <v:path arrowok="t" o:connecttype="custom" o:connectlocs="0,82279;222500,0;445000,82279;222500,164557" o:connectangles="0,0,0,0"/>
                  </v:shape>
                  <v:shape id="Text 7" o:spid="_x0000_s1233" type="#_x0000_t202" style="position:absolute;left:971;top:8437;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" filled="f" stroked="f">
                    <v:textbox inset=".75pt,.75pt,.75pt,.75pt">
                      <w:txbxContent>
                        <w:p w14:paraId="0C2E7198"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v:textbox>
                  </v:shape>
                </v:group>
                <v:group id="Group 8" o:spid="_x0000_s1234" style="position:absolute;left:971;top:5441;width:4450;height:1396" coordorigin="971,5441" coordsize="445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shape id="Rectangle" o:spid="_x0000_s1235" style="position:absolute;left:971;top:5441;width:4450;height:1396;visibility:visible;mso-wrap-style:square;v-text-anchor:top" coordsize="445000,139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" path="m,nsl445000,r,139557l,139557,,xem,nfl445000,r,139557l,139557,,xe" strokecolor="#323232" strokeweight=".18519mm">
                    <v:path arrowok="t" o:connecttype="custom" o:connectlocs="0,69779;222500,0;445000,69779;222500,139557" o:connectangles="0,0,0,0"/>
                  </v:shape>
                  <v:shape id="Text 9" o:spid="_x0000_s1236" type="#_x0000_t202" style="position:absolute;left:971;top:5314;width:445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" filled="f" stroked="f">
                    <v:textbox inset=".75pt,.75pt,.75pt,.75pt">
                      <w:txbxContent>
                        <w:p w14:paraId="673524DD"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IPSec</w:t>
                          </w:r>
                        </w:p>
                        <w:p w14:paraId="7CD426CC"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(tunnel mode)</w:t>
                          </w:r>
                        </w:p>
                      </w:txbxContent>
                    </v:textbox>
                  </v:shape>
                </v:group>
                <v:group id="Group 10" o:spid="_x0000_s1237" style="position:absolute;left:971;top:4033;width:4450;height:1395" coordorigin="971,4033" coordsize="445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Rectangle" o:spid="_x0000_s1238" style="position:absolute;left:971;top:4033;width:4450;height:1395;visibility:visible;mso-wrap-style:square;v-text-anchor:top" coordsize="445000,13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" path="m,nsl445000,r,139558l,139558,,xem,nfl445000,r,139558l,139558,,xe" strokecolor="#323232" strokeweight=".18519mm">
                    <v:path arrowok="t" o:connecttype="custom" o:connectlocs="0,69779;222500,0;445000,69779;222500,139558" o:connectangles="0,0,0,0"/>
                  </v:shape>
                  <v:shape id="Text 11" o:spid="_x0000_s1239" type="#_x0000_t202" style="position:absolute;left:971;top:4033;width:4450;height: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" filled="f" stroked="f">
                    <v:textbox inset=".75pt,.75pt,.75pt,.75pt">
                      <w:txbxContent>
                        <w:p w14:paraId="6B10F339"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Inner IP</w:t>
                          </w:r>
                        </w:p>
                      </w:txbxContent>
                    </v:textbox>
                  </v:shape>
                </v:group>
                <v:group id="Group 12" o:spid="_x0000_s1240" style="position:absolute;left:971;top:2637;width:4450;height:1396" coordorigin="971,2637" coordsize="445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Rectangle" o:spid="_x0000_s1241" style="position:absolute;left:971;top:2637;width:4450;height:1396;visibility:visible;mso-wrap-style:square;v-text-anchor:top" coordsize="445000,139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" path="m,nsl445000,r,139557l,139557,,xem,nfl445000,r,139557l,139557,,xe" strokecolor="#323232" strokeweight=".18519mm">
                    <v:path arrowok="t" o:connecttype="custom" o:connectlocs="0,69779;222500,0;445000,69779;222500,139557" o:connectangles="0,0,0,0"/>
                  </v:shape>
                  <v:shape id="Text 13" o:spid="_x0000_s1242" type="#_x0000_t202" style="position:absolute;left:971;top:2637;width:4450;height: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" filled="f" stroked="f">
                    <v:textbox inset=".75pt,.75pt,.75pt,.75pt">
                      <w:txbxContent>
                        <w:p w14:paraId="028E47EB"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GRE</w:t>
                          </w:r>
                        </w:p>
                      </w:txbxContent>
                    </v:textbox>
                  </v:shape>
                </v:group>
                <v:shape id="Text 15" o:spid="_x0000_s1243" type="#_x0000_t202" style="position:absolute;left:8171;top:6790;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" filled="f" strokecolor="black [3213]">
                  <v:stroke dashstyle="dash"/>
                  <v:textbox inset=".75pt,.75pt,.75pt,.75pt">
                    <w:txbxContent>
                      <w:p w14:paraId="1AB1D732"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w:t>
                        </w:r>
                      </w:p>
                    </w:txbxContent>
                  </v:textbox>
                </v:shape>
                <v:shape id="_x0000_s1244" type="#_x0000_t202" style="position:absolute;left:8171;top:8483;width:2164;height:1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" filled="f" strokecolor="black [3213]">
                  <v:stroke dashstyle="dash"/>
                  <v:textbox inset=".75pt,.75pt,.75pt,.75pt">
                    <w:txbxContent>
                      <w:p w14:paraId="1A940776"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v:textbox>
                </v:shape>
                <v:shape id="Line" o:spid="_x0000_s1245" style="position:absolute;left:5421;top:92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" path="m,nfl275000,e" filled="f" strokecolor="#191919" strokeweight=".27778mm">
                  <v:stroke startarrow="block" endarrow="block"/>
                  <v:path arrowok="t"/>
                </v:shape>
                <v:shape id="Line" o:spid="_x0000_s1246" style="position:absolute;left:5421;top:76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" path="m,nfl275000,e" filled="f" strokecolor="#191919" strokeweight=".27778mm">
                  <v:stroke startarrow="block" endarrow="block"/>
                  <v:path arrowok="t"/>
                </v:shape>
                <v:group id="Group 18" o:spid="_x0000_s1247" style="position:absolute;left:971;top:10245;width:4450;height:963" coordorigin="971,10245" coordsize="44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shape id="Rectangle" o:spid="_x0000_s1248" style="position:absolute;left:971;top:10245;width:4450;height:963;visibility:visible;mso-wrap-style:square;v-text-anchor:top" coordsize="44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" path="m,nsl445000,r,96250l,96250,,xem,nfl445000,r,96250l,96250,,xe" filled="f" stroked="f" strokeweight=".06944mm">
                    <v:path arrowok="t"/>
                  </v:shape>
                  <v:shape id="Text 19" o:spid="_x0000_s1249" type="#_x0000_t202" style="position:absolute;left:971;top:10214;width:44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" filled="f" stroked="f">
                    <v:textbox inset=".75pt,.75pt,.75pt,.75pt">
                      <w:txbxContent>
                        <w:p w14:paraId="58E8D112"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Remote UE</w:t>
                          </w:r>
                        </w:p>
                      </w:txbxContent>
                    </v:textbox>
                  </v:shape>
                </v:group>
                <v:group id="Group 20" o:spid="_x0000_s1250" style="position:absolute;left:8171;top:9895;width:4450;height:1806" coordorigin="8171,9895" coordsize="4450,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shape id="Rectangle" o:spid="_x0000_s1251" style="position:absolute;left:8171;top:9895;width:4450;height:1663;visibility:visible;mso-wrap-style:square;v-text-anchor:top" coordsize="445000,16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" path="m,nsl445000,r,166250l,166250,,xem,nfl445000,r,166250l,166250,,xe" filled="f" stroked="f" strokeweight=".06944mm">
                    <v:path arrowok="t"/>
                  </v:shape>
                  <v:shape id="Text 21" o:spid="_x0000_s1252" type="#_x0000_t202" style="position:absolute;left:8171;top:10026;width:4450;height:1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" filled="f" stroked="f">
                    <v:textbox inset=".75pt,.75pt,.75pt,.75pt">
                      <w:txbxContent>
                        <w:p w14:paraId="5EDBCD52" w14:textId="77777777" w:rsidR="00B2744D" w:rsidRDefault="00B2744D" w:rsidP="00A14A37">
                          <w:pPr>
                            <w:snapToGrid w:val="0"/>
                            <w:spacing w:after="0"/>
                            <w:jc w:val="center"/>
                            <w:rPr>
                              <w:rFonts w:ascii="Microsoft YaHei" w:eastAsia="Microsoft YaHei" w:hAnsi="Microsoft YaHei"/>
                              <w:color w:val="000000"/>
                              <w:sz w:val="6"/>
                              <w:szCs w:val="6"/>
                            </w:rPr>
                          </w:pPr>
                          <w:r>
                            <w:rPr>
                              <w:rFonts w:ascii="Microsoft YaHei" w:eastAsia="Microsoft YaHei" w:hAnsi="Microsoft YaHei"/>
                              <w:color w:val="191919"/>
                              <w:sz w:val="7"/>
                              <w:szCs w:val="7"/>
                            </w:rPr>
                            <w:t>Intermediate U2N Relay(s)</w:t>
                          </w:r>
                        </w:p>
                      </w:txbxContent>
                    </v:textbox>
                  </v:shape>
                </v:group>
                <v:group id="Group 22" o:spid="_x0000_s1253" style="position:absolute;left:15371;top:8437;width:2250;height:1646" coordorigin="15371,8437" coordsize="22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Rectangle" o:spid="_x0000_s1254" style="position:absolute;left:15371;top:8437;width:2250;height:1646;visibility:visible;mso-wrap-style:square;v-text-anchor:top" coordsize="22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" path="m,nsl225000,r,164557l,164557,,xem,nfl225000,r,164557l,164557,,xe" strokecolor="#323232" strokeweight=".18519mm">
                    <v:path arrowok="t" o:connecttype="custom" o:connectlocs="0,82279;112500,0;225000,82279;112500,164557" o:connectangles="0,0,0,0"/>
                  </v:shape>
                  <v:shape id="Text 23" o:spid="_x0000_s1255" type="#_x0000_t202" style="position:absolute;left:15371;top:8437;width:22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" filled="f" stroked="f">
                    <v:textbox inset=".75pt,.75pt,.75pt,.75pt">
                      <w:txbxContent>
                        <w:p w14:paraId="673F664A"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v:textbox>
                  </v:shape>
                </v:group>
                <v:shape id="Line" o:spid="_x0000_s1256" style="position:absolute;left:12621;top:92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" path="m,nfl275000,e" filled="f" strokecolor="#191919" strokeweight=".27778mm">
                  <v:stroke startarrow="block" endarrow="block"/>
                  <v:path arrowok="t"/>
                </v:shape>
                <v:shape id="Line" o:spid="_x0000_s1257" style="position:absolute;left:12621;top:76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" path="m,nfl275000,e" filled="f" strokecolor="#191919" strokeweight=".27778mm">
                  <v:stroke startarrow="block" endarrow="block"/>
                  <v:path arrowok="t"/>
                </v:shape>
                <v:group id="Group 24" o:spid="_x0000_s1258" style="position:absolute;left:15371;top:10245;width:4450;height:963" coordorigin="15371,10245" coordsize="44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v:shape id="Rectangle" o:spid="_x0000_s1259" style="position:absolute;left:15371;top:10245;width:4450;height:963;visibility:visible;mso-wrap-style:square;v-text-anchor:top" coordsize="44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" path="m,nsl445000,r,96250l,96250,,xem,nfl445000,r,96250l,96250,,xe" filled="f" stroked="f" strokeweight=".06944mm">
                    <v:path arrowok="t"/>
                  </v:shape>
                  <v:shape id="Text 25" o:spid="_x0000_s1260" type="#_x0000_t202" style="position:absolute;left:15371;top:10220;width:44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" filled="f" stroked="f">
                    <v:textbox inset=".75pt,.75pt,.75pt,.75pt">
                      <w:txbxContent>
                        <w:p w14:paraId="7CE86A56"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U2N Relay</w:t>
                          </w:r>
                        </w:p>
                      </w:txbxContent>
                    </v:textbox>
                  </v:shape>
                </v:group>
                <v:group id="Group 26" o:spid="_x0000_s1261" style="position:absolute;left:15371;top:6837;width:4450;height:1646" coordorigin="15371,6837"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Rectangle" o:spid="_x0000_s1262" style="position:absolute;left:15371;top:6837;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" path="m,nsl445000,r,164557l,164557,,xem,nfl445000,r,164557l,164557,,xe" strokecolor="#323232" strokeweight=".18519mm">
                    <v:path arrowok="t" o:connecttype="custom" o:connectlocs="0,82279;222500,0;445000,82279;222500,164557" o:connectangles="0,0,0,0"/>
                  </v:shape>
                  <v:shape id="Text 27" o:spid="_x0000_s1263" type="#_x0000_t202" style="position:absolute;left:15371;top:6837;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" filled="f" stroked="f">
                    <v:textbox inset=".75pt,.75pt,.75pt,.75pt">
                      <w:txbxContent>
                        <w:p w14:paraId="09D219B7"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w:t>
                          </w:r>
                        </w:p>
                      </w:txbxContent>
                    </v:textbox>
                  </v:shape>
                </v:group>
                <v:group id="Group 28" o:spid="_x0000_s1264" style="position:absolute;left:17621;top:8483;width:2200;height:1600" coordorigin="17621,8483" coordsize="22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">
                  <v:shape id="Rectangle" o:spid="_x0000_s1265" style="position:absolute;left:17621;top:8483;width:2200;height:1600;visibility:visible;mso-wrap-style:square;v-text-anchor:top" coordsize="220000,1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" path="m,nsl220000,r,160000l,160000,,xem,nfl220000,r,160000l,160000,,xe" strokecolor="#323232" strokeweight=".18519mm">
                    <v:path arrowok="t" o:connecttype="custom" o:connectlocs="0,80000;110000,0;220000,80000;110000,160000" o:connectangles="0,0,0,0"/>
                  </v:shape>
                  <v:shape id="Text 29" o:spid="_x0000_s1266" type="#_x0000_t202" style="position:absolute;left:17621;top:8483;width:2200;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" filled="f" stroked="f">
                    <v:textbox inset=".75pt,.75pt,.75pt,.75pt">
                      <w:txbxContent>
                        <w:p w14:paraId="696FCE27"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Uu</w:t>
                          </w:r>
                        </w:p>
                      </w:txbxContent>
                    </v:textbox>
                  </v:shape>
                </v:group>
                <v:group id="Group 30" o:spid="_x0000_s1267" style="position:absolute;left:22546;top:8437;width:2250;height:1646" coordorigin="22546,8437" coordsize="22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Rectangle" o:spid="_x0000_s1268" style="position:absolute;left:22546;top:8437;width:2250;height:1646;visibility:visible;mso-wrap-style:square;v-text-anchor:top" coordsize="22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" path="m,nsl225000,r,164557l,164557,,xem,nfl225000,r,164557l,164557,,xe" strokecolor="#323232" strokeweight=".18519mm">
                    <v:path arrowok="t" o:connecttype="custom" o:connectlocs="0,82279;112500,0;225000,82279;112500,164557" o:connectangles="0,0,0,0"/>
                  </v:shape>
                  <v:shape id="Text 31" o:spid="_x0000_s1269" type="#_x0000_t202" style="position:absolute;left:22546;top:8437;width:225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" filled="f" stroked="f">
                    <v:textbox inset=".75pt,.75pt,.75pt,.75pt">
                      <w:txbxContent>
                        <w:p w14:paraId="40CB9C3D"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Uu</w:t>
                          </w:r>
                        </w:p>
                      </w:txbxContent>
                    </v:textbox>
                  </v:shape>
                </v:group>
                <v:shape id="Line" o:spid="_x0000_s1270" style="position:absolute;left:19796;top:92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" path="m,nfl275000,e" filled="f" strokecolor="#191919" strokeweight=".27778mm">
                  <v:stroke startarrow="block" endarrow="block"/>
                  <v:path arrowok="t"/>
                </v:shape>
                <v:shape id="Line" o:spid="_x0000_s1271" style="position:absolute;left:19796;top:7633;width:9925;height:25;visibility:visible;mso-wrap-style:square;v-text-anchor:top" coordsize="9925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" path="m,nfl992500,e" filled="f" strokecolor="#191919" strokeweight=".27778mm">
                  <v:stroke startarrow="block" endarrow="block"/>
                  <v:path arrowok="t"/>
                </v:shape>
                <v:group id="Group 32" o:spid="_x0000_s1272" style="position:absolute;left:22546;top:10245;width:4450;height:963" coordorigin="22546,10245" coordsize="44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Rectangle" o:spid="_x0000_s1273" style="position:absolute;left:22546;top:10245;width:4450;height:963;visibility:visible;mso-wrap-style:square;v-text-anchor:top" coordsize="44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" path="m,nsl445000,r,96250l,96250,,xem,nfl445000,r,96250l,96250,,xe" filled="f" stroked="f" strokeweight=".06944mm">
                    <v:path arrowok="t"/>
                  </v:shape>
                  <v:shape id="Text 33" o:spid="_x0000_s1274" type="#_x0000_t202" style="position:absolute;left:22546;top:10220;width:44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" filled="f" stroked="f">
                    <v:textbox inset=".75pt,.75pt,.75pt,.75pt">
                      <w:txbxContent>
                        <w:p w14:paraId="4B99A134"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RAN</w:t>
                          </w:r>
                        </w:p>
                      </w:txbxContent>
                    </v:textbox>
                  </v:shape>
                </v:group>
                <v:group id="Group 34" o:spid="_x0000_s1275" style="position:absolute;left:24796;top:8437;width:2200;height:1646" coordorigin="24796,8437" coordsize="220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Rectangle" o:spid="_x0000_s1276" style="position:absolute;left:24796;top:8437;width:2200;height:1646;visibility:visible;mso-wrap-style:square;v-text-anchor:top" coordsize="220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" path="m,nsl220000,r,164557l,164557,,xem,nfl220000,r,164557l,164557,,xe" strokecolor="#323232" strokeweight=".18519mm">
                    <v:path arrowok="t" o:connecttype="custom" o:connectlocs="0,82279;110000,0;220000,82279;110000,164557" o:connectangles="0,0,0,0"/>
                  </v:shape>
                  <v:shape id="Text 35" o:spid="_x0000_s1277" type="#_x0000_t202" style="position:absolute;left:24796;top:8435;width:220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" filled="f" stroked="f">
                    <v:textbox inset=".75pt,.75pt,.75pt,.75pt">
                      <w:txbxContent>
                        <w:p w14:paraId="6B59D3A0"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 Stack</w:t>
                          </w:r>
                        </w:p>
                      </w:txbxContent>
                    </v:textbox>
                  </v:shape>
                </v:group>
                <v:group id="Group 36" o:spid="_x0000_s1278" style="position:absolute;left:24746;top:8462;width:100;height:846" coordorigin="24746,8462" coordsize="10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Rectangle" o:spid="_x0000_s1279" style="position:absolute;left:24746;top:8462;width:100;height:846;visibility:visible;mso-wrap-style:square;v-text-anchor:top" coordsize="10000,8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" path="m,nsl10000,r,84557l,84557,,xem,nfl10000,r,84557l,84557,,xe" stroked="f" strokeweight=".09258mm">
                    <v:path arrowok="t"/>
                  </v:shape>
                  <v:shape id="Text 37" o:spid="_x0000_s1280" type="#_x0000_t202" style="position:absolute;left:24746;top:8450;width:100;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" filled="f" stroked="f">
                    <v:textbox inset=".75pt,.75pt,.75pt,.75pt">
                      <w:txbxContent>
                        <w:p w14:paraId="799EDFF4"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FFFFFF"/>
                              <w:sz w:val="5"/>
                              <w:szCs w:val="5"/>
                            </w:rPr>
                            <w:t>.</w:t>
                          </w:r>
                        </w:p>
                      </w:txbxContent>
                    </v:textbox>
                  </v:shape>
                </v:group>
                <v:group id="Group 38" o:spid="_x0000_s1281" style="position:absolute;left:24271;top:8453;width:1050;height:359" coordorigin="24271,8453" coordsize="105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">
                  <v:shape id="Rectangle" o:spid="_x0000_s1282" style="position:absolute;left:24271;top:8453;width:1050;height:359;visibility:visible;mso-wrap-style:square;v-text-anchor:top" coordsize="105000,35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" path="m,nsl105000,r,35896l,35896,,xem,nfl105000,r,35896l,35896,,xe" filled="f" stroked="f" strokeweight=".06944mm">
                    <v:path arrowok="t"/>
                  </v:shape>
                  <v:shape id="Text 39" o:spid="_x0000_s1283" type="#_x0000_t202" style="position:absolute;left:24271;top:8195;width:1050;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" filled="f" stroked="f">
                    <v:textbox inset=".75pt,.75pt,.75pt,.75pt">
                      <w:txbxContent>
                        <w:p w14:paraId="023C0838"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5"/>
                              <w:szCs w:val="5"/>
                            </w:rPr>
                            <w:t>Relay</w:t>
                          </w:r>
                        </w:p>
                      </w:txbxContent>
                    </v:textbox>
                  </v:shape>
                </v:group>
                <v:group id="组合 817" o:spid="_x0000_s1284" style="position:absolute;left:24058;top:8437;width:1425;height:871" coordorigin="24058,8437" coordsize="142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shape id="Line" o:spid="_x0000_s1285" style="position:absolute;left:24058;top:8437;width:1425;height:25;visibility:visible;mso-wrap-style:square;v-text-anchor:top" coordsize="1425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" path="m,nfl142500,e" strokecolor="#191919" strokeweight=".18519mm">
                    <v:path arrowok="t"/>
                  </v:shape>
                  <v:shape id="Line" o:spid="_x0000_s1286" style="position:absolute;left:23845;top:8868;width:1133;height:25;rotation:3290773fd;visibility:visible;mso-wrap-style:square;v-text-anchor:top" coordsize="113293,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" path="m,nfl113293,e" strokecolor="#191919" strokeweight=".18519mm">
                    <v:path arrowok="t"/>
                  </v:shape>
                  <v:shape id="Line" o:spid="_x0000_s1287" style="position:absolute;left:24585;top:8868;width:1117;height:25;rotation:-3355349fd;visibility:visible;mso-wrap-style:square;v-text-anchor:top" coordsize="11171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" path="m,nfl111710,e" strokecolor="#191919" strokeweight=".18519mm">
                    <v:path arrowok="t"/>
                  </v:shape>
                </v:group>
                <v:group id="Group 40" o:spid="_x0000_s1288" style="position:absolute;left:29796;top:8437;width:2250;height:1646" coordorigin="29796,8437" coordsize="22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shape id="Rectangle" o:spid="_x0000_s1289" style="position:absolute;left:29796;top:8437;width:2250;height:1646;visibility:visible;mso-wrap-style:square;v-text-anchor:top" coordsize="22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" path="m,nsl225000,r,164557l,164557,,xem,nfl225000,r,164557l,164557,,xe" strokecolor="#323232" strokeweight=".18519mm">
                    <v:path arrowok="t" o:connecttype="custom" o:connectlocs="0,82279;112500,0;225000,82279;112500,164557" o:connectangles="0,0,0,0"/>
                  </v:shape>
                  <v:shape id="Text 41" o:spid="_x0000_s1290" type="#_x0000_t202" style="position:absolute;left:29796;top:8437;width:225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" filled="f" stroked="f">
                    <v:textbox inset=".75pt,.75pt,.75pt,.75pt">
                      <w:txbxContent>
                        <w:p w14:paraId="1C9DA03C"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w:t>
                          </w:r>
                        </w:p>
                        <w:p w14:paraId="6618E80C"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stack</w:t>
                          </w:r>
                        </w:p>
                      </w:txbxContent>
                    </v:textbox>
                  </v:shape>
                </v:group>
                <v:shape id="Line" o:spid="_x0000_s1291" style="position:absolute;left:27046;top:92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" path="m,nfl275000,e" filled="f" strokecolor="#191919" strokeweight=".27778mm">
                  <v:stroke startarrow="block" endarrow="block"/>
                  <v:path arrowok="t"/>
                </v:shape>
                <v:group id="Group 42" o:spid="_x0000_s1292" style="position:absolute;left:29796;top:10245;width:4450;height:963" coordorigin="29796,10245" coordsize="44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shape id="Rectangle" o:spid="_x0000_s1293" style="position:absolute;left:29796;top:10245;width:4450;height:963;visibility:visible;mso-wrap-style:square;v-text-anchor:top" coordsize="44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" path="m,nsl445000,r,96250l,96250,,xem,nfl445000,r,96250l,96250,,xe" filled="f" stroked="f" strokeweight=".06944mm">
                    <v:path arrowok="t"/>
                  </v:shape>
                  <v:shape id="Text 43" o:spid="_x0000_s1294" type="#_x0000_t202" style="position:absolute;left:29796;top:10220;width:44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" filled="f" stroked="f">
                    <v:textbox inset=".75pt,.75pt,.75pt,.75pt">
                      <w:txbxContent>
                        <w:p w14:paraId="46A94999"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U2N Relay UPF</w:t>
                          </w:r>
                        </w:p>
                      </w:txbxContent>
                    </v:textbox>
                  </v:shape>
                </v:group>
                <v:group id="Group 44" o:spid="_x0000_s1295" style="position:absolute;left:32046;top:8437;width:2200;height:1646" coordorigin="32046,8437" coordsize="220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Rectangle" o:spid="_x0000_s1296" style="position:absolute;left:32046;top:8437;width:2200;height:1646;visibility:visible;mso-wrap-style:square;v-text-anchor:top" coordsize="220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" path="m,nsl220000,r,164557l,164557,,xem,nfl220000,r,164557l,164557,,xe" strokecolor="#323232" strokeweight=".18519mm">
                    <v:path arrowok="t" o:connecttype="custom" o:connectlocs="0,82279;110000,0;220000,82279;110000,164557" o:connectangles="0,0,0,0"/>
                  </v:shape>
                  <v:shape id="Text 45" o:spid="_x0000_s1297" type="#_x0000_t202" style="position:absolute;left:32046;top:8437;width:220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" filled="f" stroked="f">
                    <v:textbox inset=".75pt,.75pt,.75pt,.75pt">
                      <w:txbxContent>
                        <w:p w14:paraId="318A1306"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L2/L1</w:t>
                          </w:r>
                        </w:p>
                      </w:txbxContent>
                    </v:textbox>
                  </v:shape>
                </v:group>
                <v:group id="Group 46" o:spid="_x0000_s1298" style="position:absolute;left:29796;top:6837;width:4450;height:1646" coordorigin="29796,6837"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">
                  <v:shape id="Rectangle" o:spid="_x0000_s1299" style="position:absolute;left:29796;top:6837;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" path="m,nsl445000,r,164557l,164557,,xem,nfl445000,r,164557l,164557,,xe" strokecolor="#323232" strokeweight=".18519mm">
                    <v:path arrowok="t" o:connecttype="custom" o:connectlocs="0,82279;222500,0;445000,82279;222500,164557" o:connectangles="0,0,0,0"/>
                  </v:shape>
                  <v:shape id="Text 47" o:spid="_x0000_s1300" type="#_x0000_t202" style="position:absolute;left:29796;top:6837;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" filled="f" stroked="f">
                    <v:textbox inset=".75pt,.75pt,.75pt,.75pt">
                      <w:txbxContent>
                        <w:p w14:paraId="784A8709"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w:t>
                          </w:r>
                        </w:p>
                      </w:txbxContent>
                    </v:textbox>
                  </v:shape>
                </v:group>
                <v:shape id="Line" o:spid="_x0000_s1301" style="position:absolute;left:5234;top:8470;width:3200;height:25;rotation:90;visibility:visible;mso-wrap-style:square;v-text-anchor:top" coordsize="32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" path="m,nfl320000,e" filled="f" strokecolor="#191919" strokeweight=".18519mm">
                  <v:path arrowok="t"/>
                </v:shape>
                <v:group id="Group 48" o:spid="_x0000_s1302" style="position:absolute;left:5521;top:10245;width:2650;height:963" coordorigin="5521,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shape id="Rectangle" o:spid="_x0000_s1303" style="position:absolute;left:5521;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" path="m,nsl265000,r,96250l,96250,,xem,nfl265000,r,96250l,96250,,xe" filled="f" stroked="f" strokeweight=".06944mm">
                    <v:path arrowok="t"/>
                  </v:shape>
                  <v:shape id="Text 49" o:spid="_x0000_s1304" type="#_x0000_t202" style="position:absolute;left:5521;top:10214;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" filled="f" stroked="f">
                    <v:textbox inset=".75pt,.75pt,.75pt,.75pt">
                      <w:txbxContent>
                        <w:p w14:paraId="3DE053FD"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v:textbox>
                  </v:shape>
                </v:group>
                <v:group id="Group 50" o:spid="_x0000_s1305" style="position:absolute;left:12721;top:10245;width:2650;height:963" coordorigin="12721,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">
                  <v:shape id="Rectangle" o:spid="_x0000_s1306" style="position:absolute;left:12721;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" path="m,nsl265000,r,96250l,96250,,xem,nfl265000,r,96250l,96250,,xe" filled="f" stroked="f" strokeweight=".06944mm">
                    <v:path arrowok="t"/>
                  </v:shape>
                  <v:shape id="Text 51" o:spid="_x0000_s1307" type="#_x0000_t202" style="position:absolute;left:12721;top:10220;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" filled="f" stroked="f">
                    <v:textbox inset=".75pt,.75pt,.75pt,.75pt">
                      <w:txbxContent>
                        <w:p w14:paraId="2400446B"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PC5</w:t>
                          </w:r>
                        </w:p>
                      </w:txbxContent>
                    </v:textbox>
                  </v:shape>
                </v:group>
                <v:shape id="Line" o:spid="_x0000_s1308" style="position:absolute;left:12409;top:8470;width:3200;height:25;rotation:90;visibility:visible;mso-wrap-style:square;v-text-anchor:top" coordsize="32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" path="m,nfl320000,e" filled="f" strokecolor="#191919" strokeweight=".18519mm">
                  <v:path arrowok="t"/>
                </v:shape>
                <v:group id="Group 52" o:spid="_x0000_s1309" style="position:absolute;left:19896;top:10245;width:2650;height:963" coordorigin="19896,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shape id="Rectangle" o:spid="_x0000_s1310" style="position:absolute;left:19896;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" path="m,nsl265000,r,96250l,96250,,xem,nfl265000,r,96250l,96250,,xe" filled="f" stroked="f" strokeweight=".06944mm">
                    <v:path arrowok="t"/>
                  </v:shape>
                  <v:shape id="Text 53" o:spid="_x0000_s1311" type="#_x0000_t202" style="position:absolute;left:19896;top:10220;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" filled="f" stroked="f">
                    <v:textbox inset=".75pt,.75pt,.75pt,.75pt">
                      <w:txbxContent>
                        <w:p w14:paraId="6B8B301D"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Uu</w:t>
                          </w:r>
                        </w:p>
                      </w:txbxContent>
                    </v:textbox>
                  </v:shape>
                </v:group>
                <v:shape id="Line" o:spid="_x0000_s1312" style="position:absolute;left:20334;top:9220;width:1700;height:25;rotation:90;visibility:visible;mso-wrap-style:square;v-text-anchor:top" coordsize="17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" path="m,nfl170000,e" filled="f" strokecolor="#191919" strokeweight=".18519mm">
                  <v:path arrowok="t"/>
                </v:shape>
                <v:group id="Group 54" o:spid="_x0000_s1313" style="position:absolute;left:27146;top:10245;width:2650;height:963" coordorigin="27146,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shape id="Rectangle" o:spid="_x0000_s1314" style="position:absolute;left:27146;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" path="m,nsl265000,r,96250l,96250,,xem,nfl265000,r,96250l,96250,,xe" filled="f" stroked="f" strokeweight=".06944mm">
                    <v:path arrowok="t"/>
                  </v:shape>
                  <v:shape id="Text 55" o:spid="_x0000_s1315" type="#_x0000_t202" style="position:absolute;left:27146;top:10220;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" filled="f" stroked="f">
                    <v:textbox inset=".75pt,.75pt,.75pt,.75pt">
                      <w:txbxContent>
                        <w:p w14:paraId="030011DC"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w:t>
                          </w:r>
                        </w:p>
                      </w:txbxContent>
                    </v:textbox>
                  </v:shape>
                </v:group>
                <v:shape id="Line" o:spid="_x0000_s1316" style="position:absolute;left:26834;top:8470;width:3200;height:25;rotation:90;visibility:visible;mso-wrap-style:square;v-text-anchor:top" coordsize="32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" path="m,nfl320000,e" filled="f" strokecolor="#191919" strokeweight=".18519mm">
                  <v:path arrowok="t"/>
                </v:shape>
                <v:shape id="Line" o:spid="_x0000_s1317" style="position:absolute;left:34246;top:92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" path="m,nfl275000,e" filled="f" strokecolor="#191919" strokeweight=".27778mm">
                  <v:stroke startarrow="block" endarrow="block"/>
                  <v:path arrowok="t"/>
                </v:shape>
                <v:group id="Group 56" o:spid="_x0000_s1318" style="position:absolute;left:34346;top:10245;width:2650;height:963" coordorigin="34346,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shape id="Rectangle" o:spid="_x0000_s1319" style="position:absolute;left:34346;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" path="m,nsl265000,r,96250l,96250,,xem,nfl265000,r,96250l,96250,,xe" filled="f" stroked="f" strokeweight=".06944mm">
                    <v:path arrowok="t"/>
                  </v:shape>
                  <v:shape id="Text 57" o:spid="_x0000_s1320" type="#_x0000_t202" style="position:absolute;left:34346;top:10220;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" filled="f" stroked="f">
                    <v:textbox inset=".75pt,.75pt,.75pt,.75pt">
                      <w:txbxContent>
                        <w:p w14:paraId="5AF71879"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N6</w:t>
                          </w:r>
                        </w:p>
                      </w:txbxContent>
                    </v:textbox>
                  </v:shape>
                </v:group>
                <v:shape id="Line" o:spid="_x0000_s1321" style="position:absolute;left:34034;top:8470;width:3200;height:25;rotation:90;visibility:visible;mso-wrap-style:square;v-text-anchor:top" coordsize="32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" path="m,nfl320000,e" filled="f" strokecolor="#191919" strokeweight=".18519mm">
                  <v:path arrowok="t"/>
                </v:shape>
                <v:group id="Group 58" o:spid="_x0000_s1322" style="position:absolute;left:36996;top:8437;width:4450;height:1646" coordorigin="36996,8437"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Rectangle" o:spid="_x0000_s1323" style="position:absolute;left:36996;top:8437;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" path="m,nsl445000,r,164557l,164557,,xem,nfl445000,r,164557l,164557,,xe" strokecolor="#323232" strokeweight=".18519mm">
                    <v:path arrowok="t" o:connecttype="custom" o:connectlocs="0,82279;222500,0;445000,82279;222500,164557" o:connectangles="0,0,0,0"/>
                  </v:shape>
                  <v:shape id="Text 59" o:spid="_x0000_s1324" type="#_x0000_t202" style="position:absolute;left:36996;top:8437;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" filled="f" stroked="f">
                    <v:textbox inset=".75pt,.75pt,.75pt,.75pt">
                      <w:txbxContent>
                        <w:p w14:paraId="53E6370D"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Lower Layers</w:t>
                          </w:r>
                        </w:p>
                      </w:txbxContent>
                    </v:textbox>
                  </v:shape>
                </v:group>
                <v:group id="Group 60" o:spid="_x0000_s1325" style="position:absolute;left:36996;top:6791;width:4450;height:1646" coordorigin="36996,6791" coordsize="445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shape id="Rectangle" o:spid="_x0000_s1326" style="position:absolute;left:36996;top:6791;width:4450;height:1646;visibility:visible;mso-wrap-style:square;v-text-anchor:top" coordsize="445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" path="m,nsl445000,r,164557l,164557,,xem,nfl445000,r,164557l,164557,,xe" strokecolor="#323232" strokeweight=".18519mm">
                    <v:path arrowok="t" o:connecttype="custom" o:connectlocs="0,82279;222500,0;445000,82279;222500,164557" o:connectangles="0,0,0,0"/>
                  </v:shape>
                  <v:shape id="Text 61" o:spid="_x0000_s1327" type="#_x0000_t202" style="position:absolute;left:36996;top:6791;width:4450;height:1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" filled="f" stroked="f">
                    <v:textbox inset=".75pt,.75pt,.75pt,.75pt">
                      <w:txbxContent>
                        <w:p w14:paraId="01436FB2"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w:t>
                          </w:r>
                        </w:p>
                      </w:txbxContent>
                    </v:textbox>
                  </v:shape>
                </v:group>
                <v:group id="Group 62" o:spid="_x0000_s1328" style="position:absolute;left:36996;top:10245;width:7750;height:963" coordorigin="36996,10245" coordsize="77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Rectangle" o:spid="_x0000_s1329" style="position:absolute;left:36996;top:10245;width:7750;height:963;visibility:visible;mso-wrap-style:square;v-text-anchor:top" coordsize="77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" path="m,nsl775000,r,96250l,96250,,xem,nfl775000,r,96250l,96250,,xe" filled="f" stroked="f" strokeweight=".06944mm">
                    <v:path arrowok="t"/>
                  </v:shape>
                  <v:shape id="Text 63" o:spid="_x0000_s1330" type="#_x0000_t202" style="position:absolute;left:36996;top:10214;width:77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" filled="f" stroked="f">
                    <v:textbox inset=".75pt,.75pt,.75pt,.75pt">
                      <w:txbxContent>
                        <w:p w14:paraId="6806C370"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N3IWF</w:t>
                          </w:r>
                        </w:p>
                      </w:txbxContent>
                    </v:textbox>
                  </v:shape>
                </v:group>
                <v:shape id="Line" o:spid="_x0000_s1331" style="position:absolute;left:34246;top:7658;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" path="m,nfl275000,e" filled="f" strokecolor="#191919" strokeweight=".27778mm">
                  <v:stroke startarrow="block" endarrow="block"/>
                  <v:path arrowok="t"/>
                </v:shape>
                <v:group id="Group 64" o:spid="_x0000_s1332" style="position:absolute;left:36996;top:5441;width:4450;height:1396" coordorigin="36996,5441" coordsize="445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rK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jSBP7OhCMgN78AAAD//wMAUEsBAi0AFAAGAAgAAAAhANvh9svuAAAAhQEAABMAAAAAAAAA&#10;AAAAAAAAAAAAAFtDb250ZW50X1R5cGVzXS54bWxQSwECLQAUAAYACAAAACEAWvQsW78AAAAVAQAA&#10;CwAAAAAAAAAAAAAAAAAfAQAAX3JlbHMvLnJlbHNQSwECLQAUAAYACAAAACEAxpOKysYAAADcAAAA&#10;DwAAAAAAAAAAAAAAAAAHAgAAZHJzL2Rvd25yZXYueG1sUEsFBgAAAAADAAMAtwAAAPoCAAAAAA==&#10;">
                  <v:shape id="Rectangle" o:spid="_x0000_s1333" style="position:absolute;left:36996;top:5441;width:4450;height:1396;visibility:visible;mso-wrap-style:square;v-text-anchor:top" coordsize="445000,139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" path="m,nsl445000,r,139557l,139557,,xem,nfl445000,r,139557l,139557,,xe" strokecolor="#323232" strokeweight=".18519mm">
                    <v:path arrowok="t" o:connecttype="custom" o:connectlocs="0,69779;222500,0;445000,69779;222500,139557" o:connectangles="0,0,0,0"/>
                  </v:shape>
                  <v:shape id="Text 65" o:spid="_x0000_s1334" type="#_x0000_t202" style="position:absolute;left:36996;top:5314;width:445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" filled="f" stroked="f">
                    <v:textbox inset=".75pt,.75pt,.75pt,.75pt">
                      <w:txbxContent>
                        <w:p w14:paraId="090C4E92"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IPSec</w:t>
                          </w:r>
                        </w:p>
                        <w:p w14:paraId="382EF501"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(tunnel mode)</w:t>
                          </w:r>
                        </w:p>
                      </w:txbxContent>
                    </v:textbox>
                  </v:shape>
                </v:group>
                <v:group id="Group 66" o:spid="_x0000_s1335" style="position:absolute;left:36996;top:4033;width:4450;height:1395" coordorigin="36996,4033" coordsize="445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Rectangle" o:spid="_x0000_s1336" style="position:absolute;left:36996;top:4033;width:4450;height:1395;visibility:visible;mso-wrap-style:square;v-text-anchor:top" coordsize="445000,13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" path="m,nsl445000,r,139558l,139558,,xem,nfl445000,r,139558l,139558,,xe" strokecolor="#323232" strokeweight=".18519mm">
                    <v:path arrowok="t" o:connecttype="custom" o:connectlocs="0,69779;222500,0;445000,69779;222500,139558" o:connectangles="0,0,0,0"/>
                  </v:shape>
                  <v:shape id="Text 67" o:spid="_x0000_s1337" type="#_x0000_t202" style="position:absolute;left:36996;top:4033;width:4450;height: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" filled="f" stroked="f">
                    <v:textbox inset=".75pt,.75pt,.75pt,.75pt">
                      <w:txbxContent>
                        <w:p w14:paraId="70CC0B34"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Inner IP</w:t>
                          </w:r>
                        </w:p>
                      </w:txbxContent>
                    </v:textbox>
                  </v:shape>
                </v:group>
                <v:group id="Group 68" o:spid="_x0000_s1338" style="position:absolute;left:36996;top:2637;width:4450;height:1396" coordorigin="36996,2637" coordsize="445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shape id="Rectangle" o:spid="_x0000_s1339" style="position:absolute;left:36996;top:2637;width:4450;height:1396;visibility:visible;mso-wrap-style:square;v-text-anchor:top" coordsize="445000,139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" path="m,nsl445000,r,139557l,139557,,xem,nfl445000,r,139557l,139557,,xe" strokecolor="#323232" strokeweight=".18519mm">
                    <v:path arrowok="t" o:connecttype="custom" o:connectlocs="0,69779;222500,0;445000,69779;222500,139557" o:connectangles="0,0,0,0"/>
                  </v:shape>
                  <v:shape id="Text 69" o:spid="_x0000_s1340" type="#_x0000_t202" style="position:absolute;left:36996;top:2637;width:4450;height: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" filled="f" stroked="f">
                    <v:textbox inset=".75pt,.75pt,.75pt,.75pt">
                      <w:txbxContent>
                        <w:p w14:paraId="71758811"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GRE</w:t>
                          </w:r>
                        </w:p>
                      </w:txbxContent>
                    </v:textbox>
                  </v:shape>
                </v:group>
                <v:group id="Group 70" o:spid="_x0000_s1341" style="position:absolute;left:41446;top:2637;width:2200;height:7446" coordorigin="41446,2637" coordsize="2200,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">
                  <v:shape id="Rectangle" o:spid="_x0000_s1342" style="position:absolute;left:41446;top:2637;width:2200;height:7446;visibility:visible;mso-wrap-style:square;v-text-anchor:top" coordsize="220000,74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" path="m,nsl220000,r,744558l,744558,,xem,nfl220000,r,744558l,744558,,xe" strokecolor="#323232" strokeweight=".18519mm">
                    <v:path arrowok="t" o:connecttype="custom" o:connectlocs="0,372279;110000,0;220000,372279;110000,744558" o:connectangles="0,0,0,0"/>
                  </v:shape>
                  <v:shape id="Text 71" o:spid="_x0000_s1343" type="#_x0000_t202" style="position:absolute;left:41446;top:2637;width:2200;height:7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" filled="f" stroked="f">
                    <v:textbox inset=".75pt,.75pt,.75pt,.75pt">
                      <w:txbxContent>
                        <w:p w14:paraId="0E72FEDB"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w:t>
                          </w:r>
                        </w:p>
                        <w:p w14:paraId="6CA7DF0A"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Stack</w:t>
                          </w:r>
                        </w:p>
                      </w:txbxContent>
                    </v:textbox>
                  </v:shape>
                </v:group>
                <v:group id="Group 72" o:spid="_x0000_s1344" style="position:absolute;left:41383;top:2658;width:100;height:1375" coordorigin="41383,2658" coordsize="100,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shape id="Rectangle" o:spid="_x0000_s1345" style="position:absolute;left:41383;top:2658;width:100;height:1375;visibility:visible;mso-wrap-style:square;v-text-anchor:top" coordsize="10000,13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" path="m,nsl10000,r,137500l,137500,,xem,nfl10000,r,137500l,137500,,xe" stroked="f" strokeweight=".09258mm">
                    <v:path arrowok="t"/>
                  </v:shape>
                  <v:shape id="Text 73" o:spid="_x0000_s1346" type="#_x0000_t202" style="position:absolute;left:41383;top:2658;width:100;height:1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" filled="f" stroked="f">
                    <v:textbox inset=".75pt,.75pt,.75pt,.75pt">
                      <w:txbxContent>
                        <w:p w14:paraId="32A00CD3"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FFFFFF"/>
                              <w:sz w:val="5"/>
                              <w:szCs w:val="5"/>
                            </w:rPr>
                            <w:t>.</w:t>
                          </w:r>
                        </w:p>
                      </w:txbxContent>
                    </v:textbox>
                  </v:shape>
                </v:group>
                <v:group id="Group 74" o:spid="_x0000_s1347" style="position:absolute;left:40785;top:2236;width:1286;height:1409" coordorigin="40785,2236" coordsize="1285,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shape id="Rectangle" o:spid="_x0000_s1348" style="position:absolute;left:40785;top:2236;width:1286;height:1409;visibility:visible;mso-wrap-style:square;v-text-anchor:top" coordsize="128545,14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" path="m,nsl128545,r,140890l,140890,,xem,nfl128545,r,140890l,140890,,xe" filled="f" stroked="f" strokeweight=".06944mm">
                    <v:path arrowok="t"/>
                  </v:shape>
                  <v:shape id="Text 75" o:spid="_x0000_s1349" type="#_x0000_t202" style="position:absolute;left:40785;top:2236;width:1286;height:1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" filled="f" stroked="f">
                    <v:textbox inset=".75pt,.75pt,.75pt,.75pt">
                      <w:txbxContent>
                        <w:p w14:paraId="6DAB9954"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6"/>
                              <w:szCs w:val="6"/>
                            </w:rPr>
                            <w:t>Relay</w:t>
                          </w:r>
                        </w:p>
                      </w:txbxContent>
                    </v:textbox>
                  </v:shape>
                </v:group>
                <v:group id="组合 883" o:spid="_x0000_s1350" style="position:absolute;left:40471;top:2658;width:1900;height:1395" coordorigin="40471,2658" coordsize="190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shape id="Line" o:spid="_x0000_s1351" style="position:absolute;left:40471;top:2658;width:1900;height:25;visibility:visible;mso-wrap-style:square;v-text-anchor:top" coordsize="19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" path="m,nfl190000,e" strokecolor="#191919" strokeweight=".18519mm">
                    <v:path arrowok="t"/>
                  </v:shape>
                  <v:shape id="Line" o:spid="_x0000_s1352" style="position:absolute;left:40095;top:3350;width:1697;height:25;rotation:3623551fd;visibility:visible;mso-wrap-style:square;v-text-anchor:top" coordsize="16976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" path="m,nfl169767,e" strokecolor="#191919" strokeweight=".18519mm">
                    <v:path arrowok="t"/>
                  </v:shape>
                  <v:shape id="Line" o:spid="_x0000_s1353" style="position:absolute;left:41075;top:3350;width:1679;height:25;rotation:-3684841fd;visibility:visible;mso-wrap-style:square;v-text-anchor:top" coordsize="167891,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" path="m,nfl167891,e" strokecolor="#191919" strokeweight=".18519mm">
                    <v:path arrowok="t"/>
                  </v:shape>
                </v:group>
                <v:shape id="Line" o:spid="_x0000_s1354" style="position:absolute;left:5621;top:6108;width:31400;height:25;visibility:visible;mso-wrap-style:square;v-text-anchor:top" coordsize="314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" path="m,nfl3140000,e" filled="f" strokecolor="#191919" strokeweight=".27778mm">
                  <v:stroke startarrow="block" endarrow="block"/>
                  <v:path arrowok="t"/>
                </v:shape>
                <v:shape id="Line" o:spid="_x0000_s1355" style="position:absolute;left:5621;top:4833;width:31400;height:25;visibility:visible;mso-wrap-style:square;v-text-anchor:top" coordsize="314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" path="m,nfl3140000,e" filled="f" strokecolor="#191919" strokeweight=".27778mm">
                  <v:stroke startarrow="block" endarrow="block"/>
                  <v:path arrowok="t"/>
                </v:shape>
                <v:shape id="Line" o:spid="_x0000_s1356" style="position:absolute;left:5621;top:3408;width:31400;height:25;visibility:visible;mso-wrap-style:square;v-text-anchor:top" coordsize="314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" path="m,nfl3140000,e" filled="f" strokecolor="#191919" strokeweight=".27778mm">
                  <v:stroke startarrow="block" endarrow="block"/>
                  <v:path arrowok="t"/>
                </v:shape>
                <v:shape id="Line" o:spid="_x0000_s1357" style="position:absolute;left:5621;top:1758;width:47825;height:25;visibility:visible;mso-wrap-style:square;v-text-anchor:top" coordsize="47825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" path="m,nfl4782500,e" filled="f" strokecolor="#191919" strokeweight=".27778mm">
                  <v:stroke startarrow="block" endarrow="block"/>
                  <v:path arrowok="t"/>
                </v:shape>
                <v:group id="Group 76" o:spid="_x0000_s1358" style="position:absolute;left:53546;top:991;width:2200;height:1646" coordorigin="53546,991" coordsize="2200,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">
                  <v:shape id="Rectangle" o:spid="_x0000_s1359" style="position:absolute;left:53546;top:991;width:2200;height:1646;visibility:visible;mso-wrap-style:square;v-text-anchor:top" coordsize="220000,16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" path="m,nsl220000,r,164557l,164557,,xem,nfl220000,r,164557l,164557,,xe" strokecolor="#323232" strokeweight=".18519mm">
                    <v:path arrowok="t" o:connecttype="custom" o:connectlocs="0,82279;110000,0;220000,82279;110000,164557" o:connectangles="0,0,0,0"/>
                  </v:shape>
                  <v:shape id="Text 77" o:spid="_x0000_s1360" type="#_x0000_t202" style="position:absolute;left:53546;top:991;width:2200;height:1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" filled="f" stroked="f">
                    <v:textbox inset=".75pt,.75pt,.75pt,.75pt">
                      <w:txbxContent>
                        <w:p w14:paraId="2D6BBD03"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PDU Layer</w:t>
                          </w:r>
                        </w:p>
                      </w:txbxContent>
                    </v:textbox>
                  </v:shape>
                </v:group>
                <v:group id="Group 78" o:spid="_x0000_s1361" style="position:absolute;left:46396;top:2637;width:2200;height:7446" coordorigin="46396,2637" coordsize="2200,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shape id="Rectangle" o:spid="_x0000_s1362" style="position:absolute;left:46396;top:2637;width:2200;height:7446;visibility:visible;mso-wrap-style:square;v-text-anchor:top" coordsize="220000,74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" path="m,nsl220000,r,744558l,744558,,xem,nfl220000,r,744558l,744558,,xe" strokecolor="#323232" strokeweight=".18519mm">
                    <v:path arrowok="t" o:connecttype="custom" o:connectlocs="0,372279;110000,0;220000,372279;110000,744558" o:connectangles="0,0,0,0"/>
                  </v:shape>
                  <v:shape id="Text 79" o:spid="_x0000_s1363" type="#_x0000_t202" style="position:absolute;left:46396;top:2637;width:2200;height:7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" filled="f" stroked="f">
                    <v:textbox inset=".75pt,.75pt,.75pt,.75pt">
                      <w:txbxContent>
                        <w:p w14:paraId="1EAA05EE"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w:t>
                          </w:r>
                        </w:p>
                        <w:p w14:paraId="7BB23A2C"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Stack</w:t>
                          </w:r>
                        </w:p>
                      </w:txbxContent>
                    </v:textbox>
                  </v:shape>
                </v:group>
                <v:group id="Group 80" o:spid="_x0000_s1364" style="position:absolute;left:48596;top:2637;width:2200;height:7446" coordorigin="48596,2637" coordsize="2200,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Rectangle" o:spid="_x0000_s1365" style="position:absolute;left:48596;top:2637;width:2200;height:7446;visibility:visible;mso-wrap-style:square;v-text-anchor:top" coordsize="220000,74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" path="m,nsl220000,r,744558l,744558,,xem,nfl220000,r,744558l,744558,,xe" strokecolor="#323232" strokeweight=".18519mm">
                    <v:path arrowok="t" o:connecttype="custom" o:connectlocs="0,372279;110000,0;220000,372279;110000,744558" o:connectangles="0,0,0,0"/>
                  </v:shape>
                  <v:shape id="Text 81" o:spid="_x0000_s1366" type="#_x0000_t202" style="position:absolute;left:48596;top:2637;width:2200;height:7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" filled="f" stroked="f">
                    <v:textbox inset=".75pt,.75pt,.75pt,.75pt">
                      <w:txbxContent>
                        <w:p w14:paraId="53B4A2E9"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N9</w:t>
                          </w:r>
                        </w:p>
                        <w:p w14:paraId="53DAA4C7"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Stack</w:t>
                          </w:r>
                        </w:p>
                      </w:txbxContent>
                    </v:textbox>
                  </v:shape>
                </v:group>
                <v:group id="Group 82" o:spid="_x0000_s1367" style="position:absolute;left:48533;top:2658;width:100;height:7425" coordorigin="48533,2658" coordsize="100,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Rectangle" o:spid="_x0000_s1368" style="position:absolute;left:48533;top:2658;width:100;height:7425;visibility:visible;mso-wrap-style:square;v-text-anchor:top" coordsize="10000,74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" path="m,nsl10000,r,742500l,742500,,xem,nfl10000,r,742500l,742500,,xe" stroked="f" strokeweight=".09258mm">
                    <v:path arrowok="t"/>
                  </v:shape>
                  <v:shape id="Text 83" o:spid="_x0000_s1369" type="#_x0000_t202" style="position:absolute;left:48533;top:2658;width:100;height:7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" filled="f" stroked="f">
                    <v:textbox inset=".75pt,.75pt,.75pt,.75pt">
                      <w:txbxContent>
                        <w:p w14:paraId="6D1B470C"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FFFFFF"/>
                              <w:sz w:val="5"/>
                              <w:szCs w:val="5"/>
                            </w:rPr>
                            <w:t>.</w:t>
                          </w:r>
                        </w:p>
                      </w:txbxContent>
                    </v:textbox>
                  </v:shape>
                </v:group>
                <v:group id="Group 84" o:spid="_x0000_s1370" style="position:absolute;left:47960;top:2236;width:1286;height:1409" coordorigin="47960,2236" coordsize="1285,1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shape id="Rectangle" o:spid="_x0000_s1371" style="position:absolute;left:47960;top:2236;width:1286;height:1409;visibility:visible;mso-wrap-style:square;v-text-anchor:top" coordsize="128545,14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" path="m,nsl128545,r,140890l,140890,,xem,nfl128545,r,140890l,140890,,xe" filled="f" stroked="f" strokeweight=".06944mm">
                    <v:path arrowok="t"/>
                  </v:shape>
                  <v:shape id="Text 85" o:spid="_x0000_s1372" type="#_x0000_t202" style="position:absolute;left:47960;top:2236;width:1286;height:1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" filled="f" stroked="f">
                    <v:textbox inset=".75pt,.75pt,.75pt,.75pt">
                      <w:txbxContent>
                        <w:p w14:paraId="65DA40ED"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6"/>
                              <w:szCs w:val="6"/>
                            </w:rPr>
                            <w:t>Relay</w:t>
                          </w:r>
                        </w:p>
                      </w:txbxContent>
                    </v:textbox>
                  </v:shape>
                </v:group>
                <v:group id="组合 906" o:spid="_x0000_s1373" style="position:absolute;left:47621;top:2658;width:1900;height:1395" coordorigin="47621,2658" coordsize="1900,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Line" o:spid="_x0000_s1374" style="position:absolute;left:47621;top:2658;width:1900;height:25;visibility:visible;mso-wrap-style:square;v-text-anchor:top" coordsize="19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" path="m,nfl190000,e" strokecolor="#191919" strokeweight=".18519mm">
                    <v:path arrowok="t"/>
                  </v:shape>
                  <v:shape id="Line" o:spid="_x0000_s1375" style="position:absolute;left:47245;top:3350;width:1697;height:25;rotation:3623551fd;visibility:visible;mso-wrap-style:square;v-text-anchor:top" coordsize="169767,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" path="m,nfl169767,e" strokecolor="#191919" strokeweight=".18519mm">
                    <v:path arrowok="t"/>
                  </v:shape>
                  <v:shape id="Line" o:spid="_x0000_s1376" style="position:absolute;left:48225;top:3350;width:1679;height:25;rotation:-3684841fd;visibility:visible;mso-wrap-style:square;v-text-anchor:top" coordsize="167891,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" path="m,nfl167891,e" strokecolor="#191919" strokeweight=".18519mm">
                    <v:path arrowok="t"/>
                  </v:shape>
                </v:group>
                <v:shape id="Line" o:spid="_x0000_s1377" style="position:absolute;left:45534;top:7045;width:6050;height:25;rotation:90;visibility:visible;mso-wrap-style:square;v-text-anchor:top" coordsize="605005,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" path="m,nfl605005,e" filled="f" strokecolor="#191919" strokeweight=".18519mm">
                  <v:path arrowok="t"/>
                </v:shape>
                <v:shape id="Line" o:spid="_x0000_s1378" style="position:absolute;left:43646;top:72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" path="m,nfl275000,e" filled="f" strokecolor="#191919" strokeweight=".27778mm">
                  <v:stroke startarrow="block" endarrow="block"/>
                  <v:path arrowok="t"/>
                </v:shape>
                <v:group id="Group 86" o:spid="_x0000_s1379" style="position:absolute;left:43746;top:10245;width:2650;height:963" coordorigin="43746,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shape id="Rectangle" o:spid="_x0000_s1380" style="position:absolute;left:43746;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" path="m,nsl265000,r,96250l,96250,,xem,nfl265000,r,96250l,96250,,xe" filled="f" stroked="f" strokeweight=".06944mm">
                    <v:path arrowok="t"/>
                  </v:shape>
                  <v:shape id="Text 87" o:spid="_x0000_s1381" type="#_x0000_t202" style="position:absolute;left:43746;top:10220;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" filled="f" stroked="f">
                    <v:textbox inset=".75pt,.75pt,.75pt,.75pt">
                      <w:txbxContent>
                        <w:p w14:paraId="062C4F55"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N3</w:t>
                          </w:r>
                        </w:p>
                      </w:txbxContent>
                    </v:textbox>
                  </v:shape>
                </v:group>
                <v:shape id="Line" o:spid="_x0000_s1382" style="position:absolute;left:44784;top:8470;width:3200;height:25;rotation:90;visibility:visible;mso-wrap-style:square;v-text-anchor:top" coordsize="32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" path="m,nfl320000,e" filled="f" strokecolor="#191919" strokeweight=".18519mm">
                  <v:path arrowok="t"/>
                </v:shape>
                <v:shape id="Line" o:spid="_x0000_s1383" style="position:absolute;left:42559;top:7520;width:5100;height:25;rotation:90;visibility:visible;mso-wrap-style:square;v-text-anchor:top" coordsize="51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" path="m,nfl510000,e" filled="f" strokecolor="#191919" strokeweight=".18519mm">
                  <v:path arrowok="t"/>
                </v:shape>
                <v:shape id="Line" o:spid="_x0000_s1384" style="position:absolute;left:50796;top:7233;width:2750;height:25;visibility:visible;mso-wrap-style:square;v-text-anchor:top" coordsize="275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" path="m,nfl275000,e" filled="f" strokecolor="#191919" strokeweight=".27778mm">
                  <v:stroke startarrow="block" endarrow="block"/>
                  <v:path arrowok="t"/>
                </v:shape>
                <v:group id="Group 88" o:spid="_x0000_s1385" style="position:absolute;left:50896;top:10245;width:2650;height:963" coordorigin="50896,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">
                  <v:shape id="Rectangle" o:spid="_x0000_s1386" style="position:absolute;left:50896;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" path="m,nsl265000,r,96250l,96250,,xem,nfl265000,r,96250l,96250,,xe" filled="f" stroked="f" strokeweight=".06944mm">
                    <v:path arrowok="t"/>
                  </v:shape>
                  <v:shape id="Text 89" o:spid="_x0000_s1387" type="#_x0000_t202" style="position:absolute;left:50896;top:10220;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" filled="f" stroked="f">
                    <v:textbox inset=".75pt,.75pt,.75pt,.75pt">
                      <w:txbxContent>
                        <w:p w14:paraId="3BD882EC"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N9</w:t>
                          </w:r>
                        </w:p>
                      </w:txbxContent>
                    </v:textbox>
                  </v:shape>
                </v:group>
                <v:shape id="Line" o:spid="_x0000_s1388" style="position:absolute;left:49709;top:7520;width:5100;height:25;rotation:90;visibility:visible;mso-wrap-style:square;v-text-anchor:top" coordsize="510000,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" path="m,nfl510000,e" filled="f" strokecolor="#191919" strokeweight=".18519mm">
                  <v:path arrowok="t"/>
                </v:shape>
                <v:group id="Group 90" o:spid="_x0000_s1389" style="position:absolute;left:53546;top:2637;width:2200;height:7446" coordorigin="53546,2637" coordsize="2200,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shape id="Rectangle" o:spid="_x0000_s1390" style="position:absolute;left:53546;top:2637;width:2200;height:7446;visibility:visible;mso-wrap-style:square;v-text-anchor:top" coordsize="220000,74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" path="m,nsl220000,r,744558l,744558,,xem,nfl220000,r,744558l,744558,,xe" strokecolor="#323232" strokeweight=".18519mm">
                    <v:path arrowok="t" o:connecttype="custom" o:connectlocs="0,372279;110000,0;220000,372279;110000,744558" o:connectangles="0,0,0,0"/>
                  </v:shape>
                  <v:shape id="Text 91" o:spid="_x0000_s1391" type="#_x0000_t202" style="position:absolute;left:53546;top:2637;width:2200;height:7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" filled="f" stroked="f">
                    <v:textbox inset=".75pt,.75pt,.75pt,.75pt">
                      <w:txbxContent>
                        <w:p w14:paraId="788F11A3"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N9</w:t>
                          </w:r>
                        </w:p>
                        <w:p w14:paraId="23A49B05"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Stack</w:t>
                          </w:r>
                        </w:p>
                      </w:txbxContent>
                    </v:textbox>
                  </v:shape>
                </v:group>
                <v:group id="Group 92" o:spid="_x0000_s1392" style="position:absolute;left:53821;top:10245;width:2650;height:963" coordorigin="53821,10245" coordsize="265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">
                  <v:shape id="Rectangle" o:spid="_x0000_s1393" style="position:absolute;left:53821;top:10245;width:2650;height:963;visibility:visible;mso-wrap-style:square;v-text-anchor:top" coordsize="265000,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" path="m,nsl265000,r,96250l,96250,,xem,nfl265000,r,96250l,96250,,xe" filled="f" stroked="f" strokeweight=".06944mm">
                    <v:path arrowok="t"/>
                  </v:shape>
                  <v:shape id="Text 93" o:spid="_x0000_s1394" type="#_x0000_t202" style="position:absolute;left:53821;top:10220;width:2650;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" filled="f" stroked="f">
                    <v:textbox inset=".75pt,.75pt,.75pt,.75pt">
                      <w:txbxContent>
                        <w:p w14:paraId="171DF8E2" w14:textId="77777777" w:rsidR="00B2744D" w:rsidRDefault="00B2744D" w:rsidP="00A14A37">
                          <w:pPr>
                            <w:snapToGrid w:val="0"/>
                            <w:spacing w:after="0"/>
                            <w:jc w:val="center"/>
                            <w:rPr>
                              <w:rFonts w:ascii="Microsoft YaHei" w:eastAsia="Microsoft YaHei" w:hAnsi="Microsoft YaHei"/>
                              <w:color w:val="000000"/>
                              <w:sz w:val="5"/>
                              <w:szCs w:val="5"/>
                            </w:rPr>
                          </w:pPr>
                          <w:r>
                            <w:rPr>
                              <w:rFonts w:ascii="Microsoft YaHei" w:eastAsia="Microsoft YaHei" w:hAnsi="Microsoft YaHei"/>
                              <w:color w:val="191919"/>
                              <w:sz w:val="7"/>
                              <w:szCs w:val="7"/>
                            </w:rPr>
                            <w:t>UPF(PSA)</w:t>
                          </w:r>
                        </w:p>
                      </w:txbxContent>
                    </v:textbox>
                  </v:shape>
                </v:group>
                <w10:anchorlock/>
              </v:group>
            </w:pict>
          </mc:Fallback>
        </mc:AlternateContent>
      </w:r>
    </w:p>
    <w:p w14:paraId="60D0F0CB" w14:textId="77777777" w:rsidR="00A14A37" w:rsidRPr="00CB5EC9" w:rsidRDefault="00A14A37" w:rsidP="00A14A37">
      <w:pPr>
        <w:pStyle w:val="TH"/>
      </w:pPr>
    </w:p>
    <w:p w14:paraId="4AB27908" w14:textId="77777777" w:rsidR="00A14A37" w:rsidRPr="00CB5EC9" w:rsidRDefault="00A14A37" w:rsidP="00A14A37">
      <w:pPr>
        <w:pStyle w:val="NF"/>
        <w:rPr>
          <w:b/>
          <w:bCs/>
        </w:rPr>
      </w:pPr>
      <w:r w:rsidRPr="00CB5EC9">
        <w:rPr>
          <w:b/>
          <w:bCs/>
        </w:rPr>
        <w:t>Legend:</w:t>
      </w:r>
    </w:p>
    <w:p w14:paraId="3BDA0737" w14:textId="77777777" w:rsidR="00A14A37" w:rsidRPr="00CB5EC9" w:rsidRDefault="00A14A37" w:rsidP="00A14A37">
      <w:pPr>
        <w:pStyle w:val="NF"/>
      </w:pPr>
      <w:r w:rsidRPr="00CB5EC9">
        <w:t>-</w:t>
      </w:r>
      <w:r w:rsidRPr="00CB5EC9">
        <w:tab/>
        <w:t>IPSec, Inner IP</w:t>
      </w:r>
      <w:r>
        <w:t xml:space="preserve"> and</w:t>
      </w:r>
      <w:r w:rsidRPr="00CB5EC9">
        <w:t xml:space="preserve"> GRE between the UE and the N3IWF are defined in TS 23.501 [4] clause 8.3.2.</w:t>
      </w:r>
    </w:p>
    <w:p w14:paraId="3653A49E" w14:textId="77777777" w:rsidR="00A14A37" w:rsidRPr="00CB5EC9" w:rsidRDefault="00A14A37" w:rsidP="00A14A37">
      <w:pPr>
        <w:pStyle w:val="NF"/>
      </w:pPr>
    </w:p>
    <w:p w14:paraId="41DF20DB" w14:textId="77777777" w:rsidR="00A14A37" w:rsidRDefault="00A14A37" w:rsidP="00A14A37">
      <w:pPr>
        <w:pStyle w:val="TF"/>
      </w:pPr>
      <w:bookmarkStart w:id="9" w:name="_CRFigure6_1_2_3_12"/>
      <w:r w:rsidRPr="00CB5EC9">
        <w:t xml:space="preserve">Figure </w:t>
      </w:r>
      <w:bookmarkEnd w:id="9"/>
      <w:r w:rsidRPr="00CB5EC9">
        <w:t>6.1.2.3.1-2: User plane protocol stacks for Layer-3 UE-to-Network Relay with N3IWF support</w:t>
      </w:r>
    </w:p>
    <w:p w14:paraId="27FC5B22" w14:textId="774DE703" w:rsidR="00A14A37" w:rsidRDefault="007F0376" w:rsidP="00A14A37">
      <w:r>
        <w:t>There may be zero, one or multiple 5G ProSe Intermediate UE-to-Network Relay(s) between the 5G ProSe Remote UE and the 5G ProSe UE-to-Network Relay. If there is no 5G ProSe Intermediate UE-to-Network Relay, the IP connection and the PC5 link is between the 5G ProSe Remote UE and the 5G ProSe UE-to-Network Relay.</w:t>
      </w:r>
    </w:p>
    <w:p w14:paraId="2C1D208C" w14:textId="3A469407" w:rsidR="005F1ACD" w:rsidRPr="0042466D" w:rsidRDefault="005F1ACD" w:rsidP="005F1AC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61F087F1" w14:textId="3541C07B" w:rsidR="005F1ACD" w:rsidRDefault="005F1ACD" w:rsidP="005F1ACD">
      <w:pPr>
        <w:pStyle w:val="5"/>
        <w:rPr>
          <w:lang w:eastAsia="zh-CN"/>
        </w:rPr>
      </w:pPr>
      <w:r w:rsidRPr="00EA427C">
        <w:rPr>
          <w:lang w:eastAsia="zh-CN"/>
        </w:rPr>
        <w:lastRenderedPageBreak/>
        <w:t>6.3.2.</w:t>
      </w:r>
      <w:r w:rsidR="007F0376">
        <w:rPr>
          <w:lang w:eastAsia="zh-CN"/>
        </w:rPr>
        <w:t>5</w:t>
      </w:r>
      <w:r w:rsidRPr="00EA427C">
        <w:rPr>
          <w:lang w:eastAsia="zh-CN"/>
        </w:rPr>
        <w:t>.3</w:t>
      </w:r>
      <w:r w:rsidRPr="00CB5EC9">
        <w:rPr>
          <w:lang w:eastAsia="zh-CN"/>
        </w:rPr>
        <w:tab/>
        <w:t xml:space="preserve">Procedure for </w:t>
      </w:r>
      <w:r>
        <w:rPr>
          <w:lang w:eastAsia="zh-CN"/>
        </w:rPr>
        <w:t xml:space="preserve">Multi-hop </w:t>
      </w:r>
      <w:r w:rsidRPr="00CB5EC9">
        <w:rPr>
          <w:lang w:eastAsia="zh-CN"/>
        </w:rPr>
        <w:t>5G ProSe UE-to-Network Relay Discovery with Model B</w:t>
      </w:r>
    </w:p>
    <w:p w14:paraId="639C2022" w14:textId="77777777" w:rsidR="005F1ACD" w:rsidRDefault="005F1ACD" w:rsidP="005F1ACD">
      <w:pPr>
        <w:pStyle w:val="TH"/>
      </w:pPr>
      <w:r w:rsidRPr="00B87C61">
        <w:rPr>
          <w:noProof/>
          <w:lang w:val="en-US" w:eastAsia="zh-CN"/>
        </w:rPr>
        <mc:AlternateContent>
          <mc:Choice Requires="wpg">
            <w:drawing>
              <wp:inline distT="0" distB="0" distL="0" distR="0" wp14:anchorId="61B4343C" wp14:editId="5944DEB3">
                <wp:extent cx="4993008" cy="4051907"/>
                <wp:effectExtent l="0" t="0" r="17145" b="25400"/>
                <wp:docPr id="1055" name="页-1"/>
                <wp:cNvGraphicFramePr/>
                <a:graphic xmlns:a="http://schemas.openxmlformats.org/drawingml/2006/main">
                  <a:graphicData uri="http://schemas.microsoft.com/office/word/2010/wordprocessingGroup">
                    <wpg:wgp>
                      <wpg:cNvGrpSpPr/>
                      <wpg:grpSpPr>
                        <a:xfrm>
                          <a:off x="0" y="0"/>
                          <a:ext cx="4993008" cy="4051907"/>
                          <a:chOff x="137219" y="137526"/>
                          <a:chExt cx="5405709" cy="4386930"/>
                        </a:xfrm>
                      </wpg:grpSpPr>
                      <wps:wsp>
                        <wps:cNvPr id="1056" name="Rectangle"/>
                        <wps:cNvSpPr/>
                        <wps:spPr>
                          <a:xfrm>
                            <a:off x="781219" y="2271800"/>
                            <a:ext cx="4728430" cy="967512"/>
                          </a:xfrm>
                          <a:custGeom>
                            <a:avLst/>
                            <a:gdLst>
                              <a:gd name="connsiteX0" fmla="*/ 0 w 4728430"/>
                              <a:gd name="connsiteY0" fmla="*/ 483756 h 967512"/>
                              <a:gd name="connsiteX1" fmla="*/ 2364215 w 4728430"/>
                              <a:gd name="connsiteY1" fmla="*/ 0 h 967512"/>
                              <a:gd name="connsiteX2" fmla="*/ 4728430 w 4728430"/>
                              <a:gd name="connsiteY2" fmla="*/ 483756 h 967512"/>
                              <a:gd name="connsiteX3" fmla="*/ 2364215 w 4728430"/>
                              <a:gd name="connsiteY3" fmla="*/ 967512 h 967512"/>
                            </a:gdLst>
                            <a:ahLst/>
                            <a:cxnLst>
                              <a:cxn ang="0">
                                <a:pos x="connsiteX0" y="connsiteY0"/>
                              </a:cxn>
                              <a:cxn ang="0">
                                <a:pos x="connsiteX1" y="connsiteY1"/>
                              </a:cxn>
                              <a:cxn ang="0">
                                <a:pos x="connsiteX2" y="connsiteY2"/>
                              </a:cxn>
                              <a:cxn ang="0">
                                <a:pos x="connsiteX3" y="connsiteY3"/>
                              </a:cxn>
                            </a:cxnLst>
                            <a:rect l="l" t="t" r="r" b="b"/>
                            <a:pathLst>
                              <a:path w="4728430" h="967512" stroke="0">
                                <a:moveTo>
                                  <a:pt x="0" y="0"/>
                                </a:moveTo>
                                <a:lnTo>
                                  <a:pt x="4728430" y="0"/>
                                </a:lnTo>
                                <a:lnTo>
                                  <a:pt x="4728430" y="967512"/>
                                </a:lnTo>
                                <a:lnTo>
                                  <a:pt x="0" y="967512"/>
                                </a:lnTo>
                                <a:lnTo>
                                  <a:pt x="0" y="0"/>
                                </a:lnTo>
                                <a:close/>
                              </a:path>
                              <a:path w="4728430" h="967512" fill="none">
                                <a:moveTo>
                                  <a:pt x="0" y="0"/>
                                </a:moveTo>
                                <a:lnTo>
                                  <a:pt x="4728430" y="0"/>
                                </a:lnTo>
                                <a:lnTo>
                                  <a:pt x="4728430" y="967512"/>
                                </a:lnTo>
                                <a:lnTo>
                                  <a:pt x="0" y="967512"/>
                                </a:lnTo>
                                <a:lnTo>
                                  <a:pt x="0" y="0"/>
                                </a:lnTo>
                                <a:close/>
                              </a:path>
                            </a:pathLst>
                          </a:custGeom>
                          <a:noFill/>
                          <a:ln w="9333" cap="flat">
                            <a:solidFill>
                              <a:srgbClr val="323232"/>
                            </a:solidFill>
                            <a:custDash>
                              <a:ds d="600000" sp="400000"/>
                            </a:custDash>
                          </a:ln>
                        </wps:spPr>
                        <wps:bodyPr/>
                      </wps:wsp>
                      <wps:wsp>
                        <wps:cNvPr id="1057" name="Rectangle"/>
                        <wps:cNvSpPr/>
                        <wps:spPr>
                          <a:xfrm>
                            <a:off x="781219" y="722973"/>
                            <a:ext cx="4728430" cy="1270021"/>
                          </a:xfrm>
                          <a:custGeom>
                            <a:avLst/>
                            <a:gdLst>
                              <a:gd name="connsiteX0" fmla="*/ 0 w 4728430"/>
                              <a:gd name="connsiteY0" fmla="*/ 635010 h 1270021"/>
                              <a:gd name="connsiteX1" fmla="*/ 2364215 w 4728430"/>
                              <a:gd name="connsiteY1" fmla="*/ 0 h 1270021"/>
                              <a:gd name="connsiteX2" fmla="*/ 4728430 w 4728430"/>
                              <a:gd name="connsiteY2" fmla="*/ 635010 h 1270021"/>
                              <a:gd name="connsiteX3" fmla="*/ 2364215 w 4728430"/>
                              <a:gd name="connsiteY3" fmla="*/ 1270021 h 1270021"/>
                            </a:gdLst>
                            <a:ahLst/>
                            <a:cxnLst>
                              <a:cxn ang="0">
                                <a:pos x="connsiteX0" y="connsiteY0"/>
                              </a:cxn>
                              <a:cxn ang="0">
                                <a:pos x="connsiteX1" y="connsiteY1"/>
                              </a:cxn>
                              <a:cxn ang="0">
                                <a:pos x="connsiteX2" y="connsiteY2"/>
                              </a:cxn>
                              <a:cxn ang="0">
                                <a:pos x="connsiteX3" y="connsiteY3"/>
                              </a:cxn>
                            </a:cxnLst>
                            <a:rect l="l" t="t" r="r" b="b"/>
                            <a:pathLst>
                              <a:path w="4728430" h="1270021" stroke="0">
                                <a:moveTo>
                                  <a:pt x="0" y="0"/>
                                </a:moveTo>
                                <a:lnTo>
                                  <a:pt x="4728430" y="0"/>
                                </a:lnTo>
                                <a:lnTo>
                                  <a:pt x="4728430" y="1270021"/>
                                </a:lnTo>
                                <a:lnTo>
                                  <a:pt x="0" y="1270021"/>
                                </a:lnTo>
                                <a:lnTo>
                                  <a:pt x="0" y="0"/>
                                </a:lnTo>
                                <a:close/>
                              </a:path>
                              <a:path w="4728430" h="1270021" fill="none">
                                <a:moveTo>
                                  <a:pt x="0" y="0"/>
                                </a:moveTo>
                                <a:lnTo>
                                  <a:pt x="4728430" y="0"/>
                                </a:lnTo>
                                <a:lnTo>
                                  <a:pt x="4728430" y="1270021"/>
                                </a:lnTo>
                                <a:lnTo>
                                  <a:pt x="0" y="1270021"/>
                                </a:lnTo>
                                <a:lnTo>
                                  <a:pt x="0" y="0"/>
                                </a:lnTo>
                                <a:close/>
                              </a:path>
                            </a:pathLst>
                          </a:custGeom>
                          <a:noFill/>
                          <a:ln w="9333" cap="flat">
                            <a:solidFill>
                              <a:srgbClr val="323232"/>
                            </a:solidFill>
                            <a:custDash>
                              <a:ds d="600000" sp="400000"/>
                            </a:custDash>
                          </a:ln>
                        </wps:spPr>
                        <wps:bodyPr/>
                      </wps:wsp>
                      <wps:wsp>
                        <wps:cNvPr id="1058" name="Line"/>
                        <wps:cNvSpPr/>
                        <wps:spPr>
                          <a:xfrm rot="5400000">
                            <a:off x="-750445" y="2435626"/>
                            <a:ext cx="4116830" cy="3500"/>
                          </a:xfrm>
                          <a:custGeom>
                            <a:avLst/>
                            <a:gdLst/>
                            <a:ahLst/>
                            <a:cxnLst/>
                            <a:rect l="l" t="t" r="r" b="b"/>
                            <a:pathLst>
                              <a:path w="4116830" h="3500" fill="none">
                                <a:moveTo>
                                  <a:pt x="0" y="0"/>
                                </a:moveTo>
                                <a:lnTo>
                                  <a:pt x="4116830" y="0"/>
                                </a:lnTo>
                              </a:path>
                            </a:pathLst>
                          </a:custGeom>
                          <a:noFill/>
                          <a:ln w="9333" cap="flat">
                            <a:solidFill>
                              <a:srgbClr val="191919"/>
                            </a:solidFill>
                          </a:ln>
                        </wps:spPr>
                        <wps:bodyPr/>
                      </wps:wsp>
                      <wpg:grpSp>
                        <wpg:cNvPr id="1059" name="Group 2"/>
                        <wpg:cNvGrpSpPr/>
                        <wpg:grpSpPr>
                          <a:xfrm>
                            <a:off x="2070962" y="139276"/>
                            <a:ext cx="462000" cy="226880"/>
                            <a:chOff x="2070962" y="139276"/>
                            <a:chExt cx="462000" cy="226880"/>
                          </a:xfrm>
                        </wpg:grpSpPr>
                        <wps:wsp>
                          <wps:cNvPr id="1060" name="Rectangle"/>
                          <wps:cNvSpPr/>
                          <wps:spPr>
                            <a:xfrm>
                              <a:off x="2070962" y="139276"/>
                              <a:ext cx="462000" cy="226880"/>
                            </a:xfrm>
                            <a:custGeom>
                              <a:avLst/>
                              <a:gdLst>
                                <a:gd name="connsiteX0" fmla="*/ 0 w 462000"/>
                                <a:gd name="connsiteY0" fmla="*/ 113440 h 226880"/>
                                <a:gd name="connsiteX1" fmla="*/ 231000 w 462000"/>
                                <a:gd name="connsiteY1" fmla="*/ 0 h 226880"/>
                                <a:gd name="connsiteX2" fmla="*/ 462000 w 462000"/>
                                <a:gd name="connsiteY2" fmla="*/ 113440 h 226880"/>
                                <a:gd name="connsiteX3" fmla="*/ 231000 w 462000"/>
                                <a:gd name="connsiteY3" fmla="*/ 226880 h 226880"/>
                              </a:gdLst>
                              <a:ahLst/>
                              <a:cxnLst>
                                <a:cxn ang="0">
                                  <a:pos x="connsiteX0" y="connsiteY0"/>
                                </a:cxn>
                                <a:cxn ang="0">
                                  <a:pos x="connsiteX1" y="connsiteY1"/>
                                </a:cxn>
                                <a:cxn ang="0">
                                  <a:pos x="connsiteX2" y="connsiteY2"/>
                                </a:cxn>
                                <a:cxn ang="0">
                                  <a:pos x="connsiteX3" y="connsiteY3"/>
                                </a:cxn>
                              </a:cxnLst>
                              <a:rect l="l" t="t" r="r" b="b"/>
                              <a:pathLst>
                                <a:path w="462000" h="226880" stroke="0">
                                  <a:moveTo>
                                    <a:pt x="0" y="0"/>
                                  </a:moveTo>
                                  <a:lnTo>
                                    <a:pt x="462000" y="0"/>
                                  </a:lnTo>
                                  <a:lnTo>
                                    <a:pt x="462000" y="226880"/>
                                  </a:lnTo>
                                  <a:lnTo>
                                    <a:pt x="0" y="226880"/>
                                  </a:lnTo>
                                  <a:lnTo>
                                    <a:pt x="0" y="0"/>
                                  </a:lnTo>
                                  <a:close/>
                                </a:path>
                                <a:path w="462000" h="226880" fill="none">
                                  <a:moveTo>
                                    <a:pt x="0" y="0"/>
                                  </a:moveTo>
                                  <a:lnTo>
                                    <a:pt x="462000" y="0"/>
                                  </a:lnTo>
                                  <a:lnTo>
                                    <a:pt x="462000" y="226880"/>
                                  </a:lnTo>
                                  <a:lnTo>
                                    <a:pt x="0" y="226880"/>
                                  </a:lnTo>
                                  <a:lnTo>
                                    <a:pt x="0" y="0"/>
                                  </a:lnTo>
                                  <a:close/>
                                </a:path>
                              </a:pathLst>
                            </a:custGeom>
                            <a:solidFill>
                              <a:srgbClr val="FFFFFF"/>
                            </a:solidFill>
                            <a:ln w="9333" cap="flat">
                              <a:solidFill>
                                <a:srgbClr val="323232"/>
                              </a:solidFill>
                            </a:ln>
                          </wps:spPr>
                          <wps:bodyPr/>
                        </wps:wsp>
                        <wps:wsp>
                          <wps:cNvPr id="1061" name="Text 3"/>
                          <wps:cNvSpPr txBox="1"/>
                          <wps:spPr>
                            <a:xfrm>
                              <a:off x="2070962" y="130526"/>
                              <a:ext cx="462000" cy="245000"/>
                            </a:xfrm>
                            <a:prstGeom prst="rect">
                              <a:avLst/>
                            </a:prstGeom>
                            <a:noFill/>
                          </wps:spPr>
                          <wps:txbx>
                            <w:txbxContent>
                              <w:p w14:paraId="78DBD528"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intermediate Relay1</w:t>
                                </w:r>
                              </w:p>
                            </w:txbxContent>
                          </wps:txbx>
                          <wps:bodyPr wrap="square" lIns="13335" tIns="13335" rIns="13335" bIns="13335" rtlCol="0" anchor="ctr"/>
                        </wps:wsp>
                      </wpg:grpSp>
                      <wps:wsp>
                        <wps:cNvPr id="1062" name="Line"/>
                        <wps:cNvSpPr/>
                        <wps:spPr>
                          <a:xfrm rot="5400000">
                            <a:off x="227780" y="2450274"/>
                            <a:ext cx="4144864" cy="3500"/>
                          </a:xfrm>
                          <a:custGeom>
                            <a:avLst/>
                            <a:gdLst/>
                            <a:ahLst/>
                            <a:cxnLst/>
                            <a:rect l="l" t="t" r="r" b="b"/>
                            <a:pathLst>
                              <a:path w="4144864" h="3500" fill="none">
                                <a:moveTo>
                                  <a:pt x="0" y="0"/>
                                </a:moveTo>
                                <a:lnTo>
                                  <a:pt x="4144864" y="0"/>
                                </a:lnTo>
                              </a:path>
                            </a:pathLst>
                          </a:custGeom>
                          <a:noFill/>
                          <a:ln w="9333" cap="flat">
                            <a:solidFill>
                              <a:srgbClr val="191919"/>
                            </a:solidFill>
                          </a:ln>
                        </wps:spPr>
                        <wps:bodyPr/>
                      </wps:wsp>
                      <wpg:grpSp>
                        <wpg:cNvPr id="1063" name="Group 4"/>
                        <wpg:cNvGrpSpPr/>
                        <wpg:grpSpPr>
                          <a:xfrm>
                            <a:off x="4088712" y="137526"/>
                            <a:ext cx="462000" cy="230380"/>
                            <a:chOff x="4088712" y="137526"/>
                            <a:chExt cx="462000" cy="230380"/>
                          </a:xfrm>
                        </wpg:grpSpPr>
                        <wps:wsp>
                          <wps:cNvPr id="1064" name="Rectangle"/>
                          <wps:cNvSpPr/>
                          <wps:spPr>
                            <a:xfrm>
                              <a:off x="4088712" y="137526"/>
                              <a:ext cx="462000" cy="230380"/>
                            </a:xfrm>
                            <a:custGeom>
                              <a:avLst/>
                              <a:gdLst>
                                <a:gd name="connsiteX0" fmla="*/ 0 w 462000"/>
                                <a:gd name="connsiteY0" fmla="*/ 115190 h 230380"/>
                                <a:gd name="connsiteX1" fmla="*/ 231000 w 462000"/>
                                <a:gd name="connsiteY1" fmla="*/ 0 h 230380"/>
                                <a:gd name="connsiteX2" fmla="*/ 462000 w 462000"/>
                                <a:gd name="connsiteY2" fmla="*/ 115190 h 230380"/>
                                <a:gd name="connsiteX3" fmla="*/ 231000 w 462000"/>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62000" h="230380" stroke="0">
                                  <a:moveTo>
                                    <a:pt x="0" y="0"/>
                                  </a:moveTo>
                                  <a:lnTo>
                                    <a:pt x="462000" y="0"/>
                                  </a:lnTo>
                                  <a:lnTo>
                                    <a:pt x="462000" y="230380"/>
                                  </a:lnTo>
                                  <a:lnTo>
                                    <a:pt x="0" y="230380"/>
                                  </a:lnTo>
                                  <a:lnTo>
                                    <a:pt x="0" y="0"/>
                                  </a:lnTo>
                                  <a:close/>
                                </a:path>
                                <a:path w="462000" h="230380" fill="none">
                                  <a:moveTo>
                                    <a:pt x="0" y="0"/>
                                  </a:moveTo>
                                  <a:lnTo>
                                    <a:pt x="462000" y="0"/>
                                  </a:lnTo>
                                  <a:lnTo>
                                    <a:pt x="462000" y="230380"/>
                                  </a:lnTo>
                                  <a:lnTo>
                                    <a:pt x="0" y="230380"/>
                                  </a:lnTo>
                                  <a:lnTo>
                                    <a:pt x="0" y="0"/>
                                  </a:lnTo>
                                  <a:close/>
                                </a:path>
                              </a:pathLst>
                            </a:custGeom>
                            <a:solidFill>
                              <a:srgbClr val="FFFFFF"/>
                            </a:solidFill>
                            <a:ln w="9333" cap="flat">
                              <a:solidFill>
                                <a:srgbClr val="323232"/>
                              </a:solidFill>
                            </a:ln>
                          </wps:spPr>
                          <wps:bodyPr/>
                        </wps:wsp>
                        <wps:wsp>
                          <wps:cNvPr id="1065" name="Text 5"/>
                          <wps:cNvSpPr txBox="1"/>
                          <wps:spPr>
                            <a:xfrm>
                              <a:off x="4088712" y="130526"/>
                              <a:ext cx="462000" cy="245000"/>
                            </a:xfrm>
                            <a:prstGeom prst="rect">
                              <a:avLst/>
                            </a:prstGeom>
                            <a:noFill/>
                          </wps:spPr>
                          <wps:txbx>
                            <w:txbxContent>
                              <w:p w14:paraId="5D23121D"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intermediate Relay3</w:t>
                                </w:r>
                              </w:p>
                            </w:txbxContent>
                          </wps:txbx>
                          <wps:bodyPr wrap="square" lIns="13335" tIns="13335" rIns="13335" bIns="13335" rtlCol="0" anchor="ctr"/>
                        </wps:wsp>
                      </wpg:grpSp>
                      <wps:wsp>
                        <wps:cNvPr id="1066" name="Line"/>
                        <wps:cNvSpPr/>
                        <wps:spPr>
                          <a:xfrm rot="5400000">
                            <a:off x="1218280" y="2450274"/>
                            <a:ext cx="4144864" cy="3500"/>
                          </a:xfrm>
                          <a:custGeom>
                            <a:avLst/>
                            <a:gdLst/>
                            <a:ahLst/>
                            <a:cxnLst/>
                            <a:rect l="l" t="t" r="r" b="b"/>
                            <a:pathLst>
                              <a:path w="4144864" h="3500" fill="none">
                                <a:moveTo>
                                  <a:pt x="0" y="0"/>
                                </a:moveTo>
                                <a:lnTo>
                                  <a:pt x="4144864" y="0"/>
                                </a:lnTo>
                              </a:path>
                            </a:pathLst>
                          </a:custGeom>
                          <a:noFill/>
                          <a:ln w="9333" cap="flat">
                            <a:solidFill>
                              <a:srgbClr val="191919"/>
                            </a:solidFill>
                          </a:ln>
                        </wps:spPr>
                        <wps:bodyPr/>
                      </wps:wsp>
                      <wps:wsp>
                        <wps:cNvPr id="1067" name="Line"/>
                        <wps:cNvSpPr/>
                        <wps:spPr>
                          <a:xfrm rot="5400000">
                            <a:off x="2249853" y="2454596"/>
                            <a:ext cx="4136220" cy="3500"/>
                          </a:xfrm>
                          <a:custGeom>
                            <a:avLst/>
                            <a:gdLst/>
                            <a:ahLst/>
                            <a:cxnLst/>
                            <a:rect l="l" t="t" r="r" b="b"/>
                            <a:pathLst>
                              <a:path w="4136220" h="3500" fill="none">
                                <a:moveTo>
                                  <a:pt x="0" y="0"/>
                                </a:moveTo>
                                <a:lnTo>
                                  <a:pt x="4136220" y="0"/>
                                </a:lnTo>
                              </a:path>
                            </a:pathLst>
                          </a:custGeom>
                          <a:noFill/>
                          <a:ln w="9333" cap="flat">
                            <a:solidFill>
                              <a:srgbClr val="191919"/>
                            </a:solidFill>
                          </a:ln>
                        </wps:spPr>
                        <wps:bodyPr/>
                      </wps:wsp>
                      <wpg:grpSp>
                        <wpg:cNvPr id="1068" name="Group 6"/>
                        <wpg:cNvGrpSpPr/>
                        <wpg:grpSpPr>
                          <a:xfrm>
                            <a:off x="3061462" y="139276"/>
                            <a:ext cx="462000" cy="226880"/>
                            <a:chOff x="3061462" y="139276"/>
                            <a:chExt cx="462000" cy="226880"/>
                          </a:xfrm>
                        </wpg:grpSpPr>
                        <wps:wsp>
                          <wps:cNvPr id="1069" name="Rectangle"/>
                          <wps:cNvSpPr/>
                          <wps:spPr>
                            <a:xfrm>
                              <a:off x="3061462" y="139276"/>
                              <a:ext cx="462000" cy="226880"/>
                            </a:xfrm>
                            <a:custGeom>
                              <a:avLst/>
                              <a:gdLst>
                                <a:gd name="connsiteX0" fmla="*/ 0 w 462000"/>
                                <a:gd name="connsiteY0" fmla="*/ 113440 h 226880"/>
                                <a:gd name="connsiteX1" fmla="*/ 231000 w 462000"/>
                                <a:gd name="connsiteY1" fmla="*/ 0 h 226880"/>
                                <a:gd name="connsiteX2" fmla="*/ 462000 w 462000"/>
                                <a:gd name="connsiteY2" fmla="*/ 113440 h 226880"/>
                                <a:gd name="connsiteX3" fmla="*/ 231000 w 462000"/>
                                <a:gd name="connsiteY3" fmla="*/ 226880 h 226880"/>
                              </a:gdLst>
                              <a:ahLst/>
                              <a:cxnLst>
                                <a:cxn ang="0">
                                  <a:pos x="connsiteX0" y="connsiteY0"/>
                                </a:cxn>
                                <a:cxn ang="0">
                                  <a:pos x="connsiteX1" y="connsiteY1"/>
                                </a:cxn>
                                <a:cxn ang="0">
                                  <a:pos x="connsiteX2" y="connsiteY2"/>
                                </a:cxn>
                                <a:cxn ang="0">
                                  <a:pos x="connsiteX3" y="connsiteY3"/>
                                </a:cxn>
                              </a:cxnLst>
                              <a:rect l="l" t="t" r="r" b="b"/>
                              <a:pathLst>
                                <a:path w="462000" h="226880" stroke="0">
                                  <a:moveTo>
                                    <a:pt x="0" y="0"/>
                                  </a:moveTo>
                                  <a:lnTo>
                                    <a:pt x="462000" y="0"/>
                                  </a:lnTo>
                                  <a:lnTo>
                                    <a:pt x="462000" y="226880"/>
                                  </a:lnTo>
                                  <a:lnTo>
                                    <a:pt x="0" y="226880"/>
                                  </a:lnTo>
                                  <a:lnTo>
                                    <a:pt x="0" y="0"/>
                                  </a:lnTo>
                                  <a:close/>
                                </a:path>
                                <a:path w="462000" h="226880" fill="none">
                                  <a:moveTo>
                                    <a:pt x="0" y="0"/>
                                  </a:moveTo>
                                  <a:lnTo>
                                    <a:pt x="462000" y="0"/>
                                  </a:lnTo>
                                  <a:lnTo>
                                    <a:pt x="462000" y="226880"/>
                                  </a:lnTo>
                                  <a:lnTo>
                                    <a:pt x="0" y="226880"/>
                                  </a:lnTo>
                                  <a:lnTo>
                                    <a:pt x="0" y="0"/>
                                  </a:lnTo>
                                  <a:close/>
                                </a:path>
                              </a:pathLst>
                            </a:custGeom>
                            <a:solidFill>
                              <a:srgbClr val="FFFFFF"/>
                            </a:solidFill>
                            <a:ln w="9333" cap="flat">
                              <a:solidFill>
                                <a:srgbClr val="323232"/>
                              </a:solidFill>
                            </a:ln>
                          </wps:spPr>
                          <wps:bodyPr/>
                        </wps:wsp>
                        <wps:wsp>
                          <wps:cNvPr id="1070" name="Text 7"/>
                          <wps:cNvSpPr txBox="1"/>
                          <wps:spPr>
                            <a:xfrm>
                              <a:off x="3061462" y="130526"/>
                              <a:ext cx="462000" cy="245000"/>
                            </a:xfrm>
                            <a:prstGeom prst="rect">
                              <a:avLst/>
                            </a:prstGeom>
                            <a:noFill/>
                          </wps:spPr>
                          <wps:txbx>
                            <w:txbxContent>
                              <w:p w14:paraId="729C0965"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intermediate Relay2</w:t>
                                </w:r>
                              </w:p>
                            </w:txbxContent>
                          </wps:txbx>
                          <wps:bodyPr wrap="square" lIns="13335" tIns="13335" rIns="13335" bIns="13335" rtlCol="0" anchor="ctr"/>
                        </wps:wsp>
                      </wpg:grpSp>
                      <wpg:grpSp>
                        <wpg:cNvPr id="1071" name="Group 8"/>
                        <wpg:cNvGrpSpPr/>
                        <wpg:grpSpPr>
                          <a:xfrm>
                            <a:off x="1079174" y="137526"/>
                            <a:ext cx="462000" cy="230380"/>
                            <a:chOff x="1079174" y="137526"/>
                            <a:chExt cx="462000" cy="230380"/>
                          </a:xfrm>
                        </wpg:grpSpPr>
                        <wps:wsp>
                          <wps:cNvPr id="1072" name="Rectangle"/>
                          <wps:cNvSpPr/>
                          <wps:spPr>
                            <a:xfrm>
                              <a:off x="1079174" y="137526"/>
                              <a:ext cx="462000" cy="230380"/>
                            </a:xfrm>
                            <a:custGeom>
                              <a:avLst/>
                              <a:gdLst>
                                <a:gd name="connsiteX0" fmla="*/ 0 w 462000"/>
                                <a:gd name="connsiteY0" fmla="*/ 115190 h 230380"/>
                                <a:gd name="connsiteX1" fmla="*/ 231000 w 462000"/>
                                <a:gd name="connsiteY1" fmla="*/ 0 h 230380"/>
                                <a:gd name="connsiteX2" fmla="*/ 462000 w 462000"/>
                                <a:gd name="connsiteY2" fmla="*/ 115190 h 230380"/>
                                <a:gd name="connsiteX3" fmla="*/ 231000 w 462000"/>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62000" h="230380" stroke="0">
                                  <a:moveTo>
                                    <a:pt x="0" y="0"/>
                                  </a:moveTo>
                                  <a:lnTo>
                                    <a:pt x="462000" y="0"/>
                                  </a:lnTo>
                                  <a:lnTo>
                                    <a:pt x="462000" y="230380"/>
                                  </a:lnTo>
                                  <a:lnTo>
                                    <a:pt x="0" y="230380"/>
                                  </a:lnTo>
                                  <a:lnTo>
                                    <a:pt x="0" y="0"/>
                                  </a:lnTo>
                                  <a:close/>
                                </a:path>
                                <a:path w="462000" h="230380" fill="none">
                                  <a:moveTo>
                                    <a:pt x="0" y="0"/>
                                  </a:moveTo>
                                  <a:lnTo>
                                    <a:pt x="462000" y="0"/>
                                  </a:lnTo>
                                  <a:lnTo>
                                    <a:pt x="462000" y="230380"/>
                                  </a:lnTo>
                                  <a:lnTo>
                                    <a:pt x="0" y="230380"/>
                                  </a:lnTo>
                                  <a:lnTo>
                                    <a:pt x="0" y="0"/>
                                  </a:lnTo>
                                  <a:close/>
                                </a:path>
                              </a:pathLst>
                            </a:custGeom>
                            <a:solidFill>
                              <a:srgbClr val="FFFFFF"/>
                            </a:solidFill>
                            <a:ln w="9333" cap="flat">
                              <a:solidFill>
                                <a:srgbClr val="323232"/>
                              </a:solidFill>
                            </a:ln>
                          </wps:spPr>
                          <wps:bodyPr/>
                        </wps:wsp>
                        <wps:wsp>
                          <wps:cNvPr id="1073" name="Text 9"/>
                          <wps:cNvSpPr txBox="1"/>
                          <wps:spPr>
                            <a:xfrm>
                              <a:off x="1079174" y="137526"/>
                              <a:ext cx="462000" cy="231000"/>
                            </a:xfrm>
                            <a:prstGeom prst="rect">
                              <a:avLst/>
                            </a:prstGeom>
                            <a:noFill/>
                          </wps:spPr>
                          <wps:txbx>
                            <w:txbxContent>
                              <w:p w14:paraId="0639FDC6"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Remote UE1</w:t>
                                </w:r>
                              </w:p>
                            </w:txbxContent>
                          </wps:txbx>
                          <wps:bodyPr wrap="square" lIns="13335" tIns="13335" rIns="13335" bIns="13335" rtlCol="0" anchor="ctr"/>
                        </wps:wsp>
                      </wpg:grpSp>
                      <wpg:grpSp>
                        <wpg:cNvPr id="1074" name="Group 10"/>
                        <wpg:cNvGrpSpPr/>
                        <wpg:grpSpPr>
                          <a:xfrm>
                            <a:off x="4439150" y="234902"/>
                            <a:ext cx="688625" cy="133000"/>
                            <a:chOff x="4439150" y="234902"/>
                            <a:chExt cx="688625" cy="133000"/>
                          </a:xfrm>
                        </wpg:grpSpPr>
                        <wps:wsp>
                          <wps:cNvPr id="1075" name="Rectangle"/>
                          <wps:cNvSpPr/>
                          <wps:spPr>
                            <a:xfrm>
                              <a:off x="4439150" y="234902"/>
                              <a:ext cx="688625" cy="133000"/>
                            </a:xfrm>
                            <a:custGeom>
                              <a:avLst/>
                              <a:gdLst>
                                <a:gd name="connsiteX0" fmla="*/ 0 w 688625"/>
                                <a:gd name="connsiteY0" fmla="*/ 66500 h 133000"/>
                                <a:gd name="connsiteX1" fmla="*/ 344313 w 688625"/>
                                <a:gd name="connsiteY1" fmla="*/ 0 h 133000"/>
                                <a:gd name="connsiteX2" fmla="*/ 688625 w 688625"/>
                                <a:gd name="connsiteY2" fmla="*/ 66500 h 133000"/>
                                <a:gd name="connsiteX3" fmla="*/ 344313 w 688625"/>
                                <a:gd name="connsiteY3" fmla="*/ 133000 h 133000"/>
                              </a:gdLst>
                              <a:ahLst/>
                              <a:cxnLst>
                                <a:cxn ang="0">
                                  <a:pos x="connsiteX0" y="connsiteY0"/>
                                </a:cxn>
                                <a:cxn ang="0">
                                  <a:pos x="connsiteX1" y="connsiteY1"/>
                                </a:cxn>
                                <a:cxn ang="0">
                                  <a:pos x="connsiteX2" y="connsiteY2"/>
                                </a:cxn>
                                <a:cxn ang="0">
                                  <a:pos x="connsiteX3" y="connsiteY3"/>
                                </a:cxn>
                              </a:cxnLst>
                              <a:rect l="l" t="t" r="r" b="b"/>
                              <a:pathLst>
                                <a:path w="688625" h="133000" stroke="0">
                                  <a:moveTo>
                                    <a:pt x="0" y="0"/>
                                  </a:moveTo>
                                  <a:lnTo>
                                    <a:pt x="688625" y="0"/>
                                  </a:lnTo>
                                  <a:lnTo>
                                    <a:pt x="688625" y="133000"/>
                                  </a:lnTo>
                                  <a:lnTo>
                                    <a:pt x="0" y="133000"/>
                                  </a:lnTo>
                                  <a:lnTo>
                                    <a:pt x="0" y="0"/>
                                  </a:lnTo>
                                  <a:close/>
                                </a:path>
                                <a:path w="688625" h="133000" fill="none">
                                  <a:moveTo>
                                    <a:pt x="0" y="0"/>
                                  </a:moveTo>
                                  <a:lnTo>
                                    <a:pt x="688625" y="0"/>
                                  </a:lnTo>
                                  <a:lnTo>
                                    <a:pt x="688625" y="133000"/>
                                  </a:lnTo>
                                  <a:lnTo>
                                    <a:pt x="0" y="133000"/>
                                  </a:lnTo>
                                  <a:lnTo>
                                    <a:pt x="0" y="0"/>
                                  </a:lnTo>
                                  <a:close/>
                                </a:path>
                              </a:pathLst>
                            </a:custGeom>
                            <a:noFill/>
                            <a:ln w="3500" cap="flat">
                              <a:noFill/>
                            </a:ln>
                          </wps:spPr>
                          <wps:bodyPr/>
                        </wps:wsp>
                        <wps:wsp>
                          <wps:cNvPr id="1076" name="Text 11"/>
                          <wps:cNvSpPr txBox="1"/>
                          <wps:spPr>
                            <a:xfrm>
                              <a:off x="4439150" y="226152"/>
                              <a:ext cx="688625" cy="150500"/>
                            </a:xfrm>
                            <a:prstGeom prst="rect">
                              <a:avLst/>
                            </a:prstGeom>
                            <a:noFill/>
                          </wps:spPr>
                          <wps:txbx>
                            <w:txbxContent>
                              <w:p w14:paraId="3B13A222"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b/>
                                    <w:color w:val="191919"/>
                                    <w:sz w:val="10"/>
                                    <w:szCs w:val="10"/>
                                  </w:rPr>
                                  <w:t>……</w:t>
                                </w:r>
                              </w:p>
                            </w:txbxContent>
                          </wps:txbx>
                          <wps:bodyPr wrap="square" lIns="13335" tIns="13335" rIns="13335" bIns="13335" rtlCol="0" anchor="ctr"/>
                        </wps:wsp>
                      </wpg:grpSp>
                      <wpg:grpSp>
                        <wpg:cNvPr id="1077" name="Group 12"/>
                        <wpg:cNvGrpSpPr/>
                        <wpg:grpSpPr>
                          <a:xfrm>
                            <a:off x="5047642" y="137526"/>
                            <a:ext cx="462000" cy="230380"/>
                            <a:chOff x="5047642" y="137526"/>
                            <a:chExt cx="462000" cy="230380"/>
                          </a:xfrm>
                        </wpg:grpSpPr>
                        <wps:wsp>
                          <wps:cNvPr id="1078" name="Rectangle"/>
                          <wps:cNvSpPr/>
                          <wps:spPr>
                            <a:xfrm>
                              <a:off x="5047642" y="137526"/>
                              <a:ext cx="462000" cy="230380"/>
                            </a:xfrm>
                            <a:custGeom>
                              <a:avLst/>
                              <a:gdLst>
                                <a:gd name="connsiteX0" fmla="*/ 0 w 462000"/>
                                <a:gd name="connsiteY0" fmla="*/ 115190 h 230380"/>
                                <a:gd name="connsiteX1" fmla="*/ 231000 w 462000"/>
                                <a:gd name="connsiteY1" fmla="*/ 0 h 230380"/>
                                <a:gd name="connsiteX2" fmla="*/ 462000 w 462000"/>
                                <a:gd name="connsiteY2" fmla="*/ 115190 h 230380"/>
                                <a:gd name="connsiteX3" fmla="*/ 231000 w 462000"/>
                                <a:gd name="connsiteY3" fmla="*/ 230380 h 230380"/>
                              </a:gdLst>
                              <a:ahLst/>
                              <a:cxnLst>
                                <a:cxn ang="0">
                                  <a:pos x="connsiteX0" y="connsiteY0"/>
                                </a:cxn>
                                <a:cxn ang="0">
                                  <a:pos x="connsiteX1" y="connsiteY1"/>
                                </a:cxn>
                                <a:cxn ang="0">
                                  <a:pos x="connsiteX2" y="connsiteY2"/>
                                </a:cxn>
                                <a:cxn ang="0">
                                  <a:pos x="connsiteX3" y="connsiteY3"/>
                                </a:cxn>
                              </a:cxnLst>
                              <a:rect l="l" t="t" r="r" b="b"/>
                              <a:pathLst>
                                <a:path w="462000" h="230380" stroke="0">
                                  <a:moveTo>
                                    <a:pt x="0" y="0"/>
                                  </a:moveTo>
                                  <a:lnTo>
                                    <a:pt x="462000" y="0"/>
                                  </a:lnTo>
                                  <a:lnTo>
                                    <a:pt x="462000" y="230380"/>
                                  </a:lnTo>
                                  <a:lnTo>
                                    <a:pt x="0" y="230380"/>
                                  </a:lnTo>
                                  <a:lnTo>
                                    <a:pt x="0" y="0"/>
                                  </a:lnTo>
                                  <a:close/>
                                </a:path>
                                <a:path w="462000" h="230380" fill="none">
                                  <a:moveTo>
                                    <a:pt x="0" y="0"/>
                                  </a:moveTo>
                                  <a:lnTo>
                                    <a:pt x="462000" y="0"/>
                                  </a:lnTo>
                                  <a:lnTo>
                                    <a:pt x="462000" y="230380"/>
                                  </a:lnTo>
                                  <a:lnTo>
                                    <a:pt x="0" y="230380"/>
                                  </a:lnTo>
                                  <a:lnTo>
                                    <a:pt x="0" y="0"/>
                                  </a:lnTo>
                                  <a:close/>
                                </a:path>
                              </a:pathLst>
                            </a:custGeom>
                            <a:solidFill>
                              <a:srgbClr val="FFFFFF"/>
                            </a:solidFill>
                            <a:ln w="9333" cap="flat">
                              <a:solidFill>
                                <a:srgbClr val="323232"/>
                              </a:solidFill>
                            </a:ln>
                          </wps:spPr>
                          <wps:bodyPr/>
                        </wps:wsp>
                        <wps:wsp>
                          <wps:cNvPr id="1079" name="Text 13"/>
                          <wps:cNvSpPr txBox="1"/>
                          <wps:spPr>
                            <a:xfrm>
                              <a:off x="5047642" y="137526"/>
                              <a:ext cx="462000" cy="231000"/>
                            </a:xfrm>
                            <a:prstGeom prst="rect">
                              <a:avLst/>
                            </a:prstGeom>
                            <a:noFill/>
                          </wps:spPr>
                          <wps:txbx>
                            <w:txbxContent>
                              <w:p w14:paraId="591C0A63"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U2N Relay</w:t>
                                </w:r>
                              </w:p>
                            </w:txbxContent>
                          </wps:txbx>
                          <wps:bodyPr wrap="square" lIns="13335" tIns="13335" rIns="13335" bIns="13335" rtlCol="0" anchor="ctr"/>
                        </wps:wsp>
                      </wpg:grpSp>
                      <wps:wsp>
                        <wps:cNvPr id="1080" name="Line"/>
                        <wps:cNvSpPr/>
                        <wps:spPr>
                          <a:xfrm rot="5400000">
                            <a:off x="3206105" y="2451919"/>
                            <a:ext cx="4141574" cy="3500"/>
                          </a:xfrm>
                          <a:custGeom>
                            <a:avLst/>
                            <a:gdLst/>
                            <a:ahLst/>
                            <a:cxnLst/>
                            <a:rect l="l" t="t" r="r" b="b"/>
                            <a:pathLst>
                              <a:path w="4141574" h="3500" fill="none">
                                <a:moveTo>
                                  <a:pt x="0" y="0"/>
                                </a:moveTo>
                                <a:lnTo>
                                  <a:pt x="4141574" y="0"/>
                                </a:lnTo>
                              </a:path>
                            </a:pathLst>
                          </a:custGeom>
                          <a:noFill/>
                          <a:ln w="9333" cap="flat">
                            <a:solidFill>
                              <a:srgbClr val="191919"/>
                            </a:solidFill>
                          </a:ln>
                        </wps:spPr>
                        <wps:bodyPr/>
                      </wps:wsp>
                      <wpg:grpSp>
                        <wpg:cNvPr id="1081" name="Group 14"/>
                        <wpg:cNvGrpSpPr/>
                        <wpg:grpSpPr>
                          <a:xfrm>
                            <a:off x="1020077" y="4114291"/>
                            <a:ext cx="580125" cy="257209"/>
                            <a:chOff x="1020077" y="4114291"/>
                            <a:chExt cx="580125" cy="257209"/>
                          </a:xfrm>
                        </wpg:grpSpPr>
                        <wps:wsp>
                          <wps:cNvPr id="1082" name="Rectangle"/>
                          <wps:cNvSpPr/>
                          <wps:spPr>
                            <a:xfrm>
                              <a:off x="1020077" y="4114291"/>
                              <a:ext cx="580125" cy="257209"/>
                            </a:xfrm>
                            <a:custGeom>
                              <a:avLst/>
                              <a:gdLst>
                                <a:gd name="connsiteX0" fmla="*/ 0 w 580125"/>
                                <a:gd name="connsiteY0" fmla="*/ 128604 h 257209"/>
                                <a:gd name="connsiteX1" fmla="*/ 290063 w 580125"/>
                                <a:gd name="connsiteY1" fmla="*/ 0 h 257209"/>
                                <a:gd name="connsiteX2" fmla="*/ 580125 w 580125"/>
                                <a:gd name="connsiteY2" fmla="*/ 128604 h 257209"/>
                                <a:gd name="connsiteX3" fmla="*/ 290063 w 580125"/>
                                <a:gd name="connsiteY3" fmla="*/ 257209 h 257209"/>
                              </a:gdLst>
                              <a:ahLst/>
                              <a:cxnLst>
                                <a:cxn ang="0">
                                  <a:pos x="connsiteX0" y="connsiteY0"/>
                                </a:cxn>
                                <a:cxn ang="0">
                                  <a:pos x="connsiteX1" y="connsiteY1"/>
                                </a:cxn>
                                <a:cxn ang="0">
                                  <a:pos x="connsiteX2" y="connsiteY2"/>
                                </a:cxn>
                                <a:cxn ang="0">
                                  <a:pos x="connsiteX3" y="connsiteY3"/>
                                </a:cxn>
                              </a:cxnLst>
                              <a:rect l="l" t="t" r="r" b="b"/>
                              <a:pathLst>
                                <a:path w="580125" h="257209" stroke="0">
                                  <a:moveTo>
                                    <a:pt x="0" y="0"/>
                                  </a:moveTo>
                                  <a:lnTo>
                                    <a:pt x="580125" y="0"/>
                                  </a:lnTo>
                                  <a:lnTo>
                                    <a:pt x="580125" y="257209"/>
                                  </a:lnTo>
                                  <a:lnTo>
                                    <a:pt x="0" y="257209"/>
                                  </a:lnTo>
                                  <a:lnTo>
                                    <a:pt x="0" y="0"/>
                                  </a:lnTo>
                                  <a:close/>
                                </a:path>
                                <a:path w="580125" h="257209" fill="none">
                                  <a:moveTo>
                                    <a:pt x="0" y="0"/>
                                  </a:moveTo>
                                  <a:lnTo>
                                    <a:pt x="580125" y="0"/>
                                  </a:lnTo>
                                  <a:lnTo>
                                    <a:pt x="580125" y="257209"/>
                                  </a:lnTo>
                                  <a:lnTo>
                                    <a:pt x="0" y="257209"/>
                                  </a:lnTo>
                                  <a:lnTo>
                                    <a:pt x="0" y="0"/>
                                  </a:lnTo>
                                  <a:close/>
                                </a:path>
                              </a:pathLst>
                            </a:custGeom>
                            <a:solidFill>
                              <a:srgbClr val="FFFFFF"/>
                            </a:solidFill>
                            <a:ln w="9333" cap="flat">
                              <a:solidFill>
                                <a:srgbClr val="323232"/>
                              </a:solidFill>
                            </a:ln>
                          </wps:spPr>
                          <wps:bodyPr/>
                        </wps:wsp>
                        <wps:wsp>
                          <wps:cNvPr id="1083" name="Text 15"/>
                          <wps:cNvSpPr txBox="1"/>
                          <wps:spPr>
                            <a:xfrm>
                              <a:off x="1020077" y="4114291"/>
                              <a:ext cx="580125" cy="257209"/>
                            </a:xfrm>
                            <a:prstGeom prst="rect">
                              <a:avLst/>
                            </a:prstGeom>
                            <a:noFill/>
                          </wps:spPr>
                          <wps:txbx>
                            <w:txbxContent>
                              <w:p w14:paraId="310198DA" w14:textId="5B82C2B3"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1</w:t>
                                </w:r>
                                <w:ins w:id="10" w:author="Huawei" w:date="2024-11-08T14:36:00Z">
                                  <w:r w:rsidR="00AD09D5">
                                    <w:rPr>
                                      <w:rFonts w:ascii="Microsoft YaHei" w:eastAsia="Microsoft YaHei" w:hAnsi="Microsoft YaHei"/>
                                      <w:color w:val="191919"/>
                                      <w:sz w:val="10"/>
                                      <w:szCs w:val="10"/>
                                    </w:rPr>
                                    <w:t>0</w:t>
                                  </w:r>
                                </w:ins>
                                <w:del w:id="11" w:author="Huawei" w:date="2024-11-08T14:36:00Z">
                                  <w:r w:rsidDel="00AD09D5">
                                    <w:rPr>
                                      <w:rFonts w:ascii="Microsoft YaHei" w:eastAsia="Microsoft YaHei" w:hAnsi="Microsoft YaHei"/>
                                      <w:color w:val="191919"/>
                                      <w:sz w:val="10"/>
                                      <w:szCs w:val="10"/>
                                    </w:rPr>
                                    <w:delText>1</w:delText>
                                  </w:r>
                                </w:del>
                                <w:r>
                                  <w:rPr>
                                    <w:rFonts w:ascii="Microsoft YaHei" w:eastAsia="Microsoft YaHei" w:hAnsi="Microsoft YaHei"/>
                                    <w:color w:val="191919"/>
                                    <w:sz w:val="10"/>
                                    <w:szCs w:val="10"/>
                                  </w:rPr>
                                  <w:t>. choose relay</w:t>
                                </w:r>
                              </w:p>
                            </w:txbxContent>
                          </wps:txbx>
                          <wps:bodyPr wrap="square" lIns="13335" tIns="13335" rIns="13335" bIns="13335" rtlCol="0" anchor="ctr"/>
                        </wps:wsp>
                      </wpg:grpSp>
                      <wps:wsp>
                        <wps:cNvPr id="1084" name="Line"/>
                        <wps:cNvSpPr/>
                        <wps:spPr>
                          <a:xfrm rot="5400000">
                            <a:off x="5969" y="739462"/>
                            <a:ext cx="724500" cy="3500"/>
                          </a:xfrm>
                          <a:custGeom>
                            <a:avLst/>
                            <a:gdLst/>
                            <a:ahLst/>
                            <a:cxnLst/>
                            <a:rect l="l" t="t" r="r" b="b"/>
                            <a:pathLst>
                              <a:path w="724500" h="3500" fill="none">
                                <a:moveTo>
                                  <a:pt x="0" y="0"/>
                                </a:moveTo>
                                <a:lnTo>
                                  <a:pt x="724500" y="0"/>
                                </a:lnTo>
                              </a:path>
                            </a:pathLst>
                          </a:custGeom>
                          <a:noFill/>
                          <a:ln w="9333" cap="flat">
                            <a:solidFill>
                              <a:srgbClr val="191919"/>
                            </a:solidFill>
                          </a:ln>
                        </wps:spPr>
                        <wps:bodyPr/>
                      </wps:wsp>
                      <wpg:grpSp>
                        <wpg:cNvPr id="1085" name="Group 16"/>
                        <wpg:cNvGrpSpPr/>
                        <wpg:grpSpPr>
                          <a:xfrm>
                            <a:off x="137219" y="137526"/>
                            <a:ext cx="462000" cy="226880"/>
                            <a:chOff x="137219" y="137526"/>
                            <a:chExt cx="462000" cy="226880"/>
                          </a:xfrm>
                        </wpg:grpSpPr>
                        <wps:wsp>
                          <wps:cNvPr id="1086" name="Rectangle"/>
                          <wps:cNvSpPr/>
                          <wps:spPr>
                            <a:xfrm>
                              <a:off x="137219" y="137526"/>
                              <a:ext cx="462000" cy="226880"/>
                            </a:xfrm>
                            <a:custGeom>
                              <a:avLst/>
                              <a:gdLst>
                                <a:gd name="connsiteX0" fmla="*/ 0 w 462000"/>
                                <a:gd name="connsiteY0" fmla="*/ 113440 h 226880"/>
                                <a:gd name="connsiteX1" fmla="*/ 231000 w 462000"/>
                                <a:gd name="connsiteY1" fmla="*/ 0 h 226880"/>
                                <a:gd name="connsiteX2" fmla="*/ 462000 w 462000"/>
                                <a:gd name="connsiteY2" fmla="*/ 113440 h 226880"/>
                                <a:gd name="connsiteX3" fmla="*/ 231000 w 462000"/>
                                <a:gd name="connsiteY3" fmla="*/ 226880 h 226880"/>
                              </a:gdLst>
                              <a:ahLst/>
                              <a:cxnLst>
                                <a:cxn ang="0">
                                  <a:pos x="connsiteX0" y="connsiteY0"/>
                                </a:cxn>
                                <a:cxn ang="0">
                                  <a:pos x="connsiteX1" y="connsiteY1"/>
                                </a:cxn>
                                <a:cxn ang="0">
                                  <a:pos x="connsiteX2" y="connsiteY2"/>
                                </a:cxn>
                                <a:cxn ang="0">
                                  <a:pos x="connsiteX3" y="connsiteY3"/>
                                </a:cxn>
                              </a:cxnLst>
                              <a:rect l="l" t="t" r="r" b="b"/>
                              <a:pathLst>
                                <a:path w="462000" h="226880" stroke="0">
                                  <a:moveTo>
                                    <a:pt x="0" y="0"/>
                                  </a:moveTo>
                                  <a:lnTo>
                                    <a:pt x="462000" y="0"/>
                                  </a:lnTo>
                                  <a:lnTo>
                                    <a:pt x="462000" y="226880"/>
                                  </a:lnTo>
                                  <a:lnTo>
                                    <a:pt x="0" y="226880"/>
                                  </a:lnTo>
                                  <a:lnTo>
                                    <a:pt x="0" y="0"/>
                                  </a:lnTo>
                                  <a:close/>
                                </a:path>
                                <a:path w="462000" h="226880" fill="none">
                                  <a:moveTo>
                                    <a:pt x="0" y="0"/>
                                  </a:moveTo>
                                  <a:lnTo>
                                    <a:pt x="462000" y="0"/>
                                  </a:lnTo>
                                  <a:lnTo>
                                    <a:pt x="462000" y="226880"/>
                                  </a:lnTo>
                                  <a:lnTo>
                                    <a:pt x="0" y="226880"/>
                                  </a:lnTo>
                                  <a:lnTo>
                                    <a:pt x="0" y="0"/>
                                  </a:lnTo>
                                  <a:close/>
                                </a:path>
                              </a:pathLst>
                            </a:custGeom>
                            <a:solidFill>
                              <a:srgbClr val="FFFFFF"/>
                            </a:solidFill>
                            <a:ln w="9333" cap="flat">
                              <a:solidFill>
                                <a:srgbClr val="323232"/>
                              </a:solidFill>
                            </a:ln>
                          </wps:spPr>
                          <wps:bodyPr/>
                        </wps:wsp>
                        <wps:wsp>
                          <wps:cNvPr id="1087" name="Text 17"/>
                          <wps:cNvSpPr txBox="1"/>
                          <wps:spPr>
                            <a:xfrm>
                              <a:off x="137219" y="137526"/>
                              <a:ext cx="462000" cy="227500"/>
                            </a:xfrm>
                            <a:prstGeom prst="rect">
                              <a:avLst/>
                            </a:prstGeom>
                            <a:noFill/>
                          </wps:spPr>
                          <wps:txbx>
                            <w:txbxContent>
                              <w:p w14:paraId="4C800BEC"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PCF</w:t>
                                </w:r>
                              </w:p>
                            </w:txbxContent>
                          </wps:txbx>
                          <wps:bodyPr wrap="square" lIns="13335" tIns="13335" rIns="13335" bIns="13335" rtlCol="0" anchor="ctr"/>
                        </wps:wsp>
                      </wpg:grpSp>
                      <wpg:grpSp>
                        <wpg:cNvPr id="1088" name="Group 18"/>
                        <wpg:cNvGrpSpPr/>
                        <wpg:grpSpPr>
                          <a:xfrm>
                            <a:off x="137237" y="484691"/>
                            <a:ext cx="1411368" cy="172721"/>
                            <a:chOff x="137237" y="484691"/>
                            <a:chExt cx="1411368" cy="172721"/>
                          </a:xfrm>
                        </wpg:grpSpPr>
                        <wps:wsp>
                          <wps:cNvPr id="1089" name="Rectangle"/>
                          <wps:cNvSpPr/>
                          <wps:spPr>
                            <a:xfrm>
                              <a:off x="137237" y="484691"/>
                              <a:ext cx="1403955" cy="156881"/>
                            </a:xfrm>
                            <a:custGeom>
                              <a:avLst/>
                              <a:gdLst>
                                <a:gd name="connsiteX0" fmla="*/ 0 w 1403955"/>
                                <a:gd name="connsiteY0" fmla="*/ 78440 h 156881"/>
                                <a:gd name="connsiteX1" fmla="*/ 701978 w 1403955"/>
                                <a:gd name="connsiteY1" fmla="*/ 0 h 156881"/>
                                <a:gd name="connsiteX2" fmla="*/ 1403955 w 1403955"/>
                                <a:gd name="connsiteY2" fmla="*/ 78440 h 156881"/>
                                <a:gd name="connsiteX3" fmla="*/ 701978 w 1403955"/>
                                <a:gd name="connsiteY3" fmla="*/ 156881 h 156881"/>
                              </a:gdLst>
                              <a:ahLst/>
                              <a:cxnLst>
                                <a:cxn ang="0">
                                  <a:pos x="connsiteX0" y="connsiteY0"/>
                                </a:cxn>
                                <a:cxn ang="0">
                                  <a:pos x="connsiteX1" y="connsiteY1"/>
                                </a:cxn>
                                <a:cxn ang="0">
                                  <a:pos x="connsiteX2" y="connsiteY2"/>
                                </a:cxn>
                                <a:cxn ang="0">
                                  <a:pos x="connsiteX3" y="connsiteY3"/>
                                </a:cxn>
                              </a:cxnLst>
                              <a:rect l="l" t="t" r="r" b="b"/>
                              <a:pathLst>
                                <a:path w="1403955" h="156881" stroke="0">
                                  <a:moveTo>
                                    <a:pt x="0" y="0"/>
                                  </a:moveTo>
                                  <a:lnTo>
                                    <a:pt x="1403955" y="0"/>
                                  </a:lnTo>
                                  <a:lnTo>
                                    <a:pt x="1403955" y="156881"/>
                                  </a:lnTo>
                                  <a:lnTo>
                                    <a:pt x="0" y="156881"/>
                                  </a:lnTo>
                                  <a:lnTo>
                                    <a:pt x="0" y="0"/>
                                  </a:lnTo>
                                  <a:close/>
                                </a:path>
                                <a:path w="1403955" h="156881" fill="none">
                                  <a:moveTo>
                                    <a:pt x="0" y="0"/>
                                  </a:moveTo>
                                  <a:lnTo>
                                    <a:pt x="1403955" y="0"/>
                                  </a:lnTo>
                                  <a:lnTo>
                                    <a:pt x="1403955" y="156881"/>
                                  </a:lnTo>
                                  <a:lnTo>
                                    <a:pt x="0" y="156881"/>
                                  </a:lnTo>
                                  <a:lnTo>
                                    <a:pt x="0" y="0"/>
                                  </a:lnTo>
                                  <a:close/>
                                </a:path>
                              </a:pathLst>
                            </a:custGeom>
                            <a:solidFill>
                              <a:srgbClr val="FFFFFF"/>
                            </a:solidFill>
                            <a:ln w="9333" cap="flat">
                              <a:solidFill>
                                <a:srgbClr val="323232"/>
                              </a:solidFill>
                              <a:custDash>
                                <a:ds d="600000" sp="400000"/>
                              </a:custDash>
                            </a:ln>
                          </wps:spPr>
                          <wps:bodyPr/>
                        </wps:wsp>
                        <wps:wsp>
                          <wps:cNvPr id="1090" name="Text 19"/>
                          <wps:cNvSpPr txBox="1"/>
                          <wps:spPr>
                            <a:xfrm>
                              <a:off x="144650" y="500531"/>
                              <a:ext cx="1403955" cy="156881"/>
                            </a:xfrm>
                            <a:prstGeom prst="rect">
                              <a:avLst/>
                            </a:prstGeom>
                            <a:noFill/>
                          </wps:spPr>
                          <wps:txbx>
                            <w:txbxContent>
                              <w:p w14:paraId="735B6158"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0. ProSe Policy</w:t>
                                </w:r>
                              </w:p>
                            </w:txbxContent>
                          </wps:txbx>
                          <wps:bodyPr wrap="square" lIns="13335" tIns="13335" rIns="13335" bIns="13335" rtlCol="0" anchor="ctr"/>
                        </wps:wsp>
                      </wpg:grpSp>
                      <wpg:grpSp>
                        <wpg:cNvPr id="1091" name="Group 20"/>
                        <wpg:cNvGrpSpPr/>
                        <wpg:grpSpPr>
                          <a:xfrm>
                            <a:off x="879674" y="804346"/>
                            <a:ext cx="861000" cy="226880"/>
                            <a:chOff x="879674" y="804346"/>
                            <a:chExt cx="861000" cy="226880"/>
                          </a:xfrm>
                        </wpg:grpSpPr>
                        <wps:wsp>
                          <wps:cNvPr id="1092" name="Rectangle"/>
                          <wps:cNvSpPr/>
                          <wps:spPr>
                            <a:xfrm>
                              <a:off x="879674" y="804346"/>
                              <a:ext cx="861000" cy="226880"/>
                            </a:xfrm>
                            <a:custGeom>
                              <a:avLst/>
                              <a:gdLst>
                                <a:gd name="connsiteX0" fmla="*/ 0 w 861000"/>
                                <a:gd name="connsiteY0" fmla="*/ 113440 h 226880"/>
                                <a:gd name="connsiteX1" fmla="*/ 430500 w 861000"/>
                                <a:gd name="connsiteY1" fmla="*/ 0 h 226880"/>
                                <a:gd name="connsiteX2" fmla="*/ 861000 w 861000"/>
                                <a:gd name="connsiteY2" fmla="*/ 113440 h 226880"/>
                                <a:gd name="connsiteX3" fmla="*/ 430500 w 861000"/>
                                <a:gd name="connsiteY3" fmla="*/ 226880 h 226880"/>
                              </a:gdLst>
                              <a:ahLst/>
                              <a:cxnLst>
                                <a:cxn ang="0">
                                  <a:pos x="connsiteX0" y="connsiteY0"/>
                                </a:cxn>
                                <a:cxn ang="0">
                                  <a:pos x="connsiteX1" y="connsiteY1"/>
                                </a:cxn>
                                <a:cxn ang="0">
                                  <a:pos x="connsiteX2" y="connsiteY2"/>
                                </a:cxn>
                                <a:cxn ang="0">
                                  <a:pos x="connsiteX3" y="connsiteY3"/>
                                </a:cxn>
                              </a:cxnLst>
                              <a:rect l="l" t="t" r="r" b="b"/>
                              <a:pathLst>
                                <a:path w="861000" h="226880" stroke="0">
                                  <a:moveTo>
                                    <a:pt x="0" y="0"/>
                                  </a:moveTo>
                                  <a:lnTo>
                                    <a:pt x="861000" y="0"/>
                                  </a:lnTo>
                                  <a:lnTo>
                                    <a:pt x="861000" y="226880"/>
                                  </a:lnTo>
                                  <a:lnTo>
                                    <a:pt x="0" y="226880"/>
                                  </a:lnTo>
                                  <a:lnTo>
                                    <a:pt x="0" y="0"/>
                                  </a:lnTo>
                                  <a:close/>
                                </a:path>
                                <a:path w="861000" h="226880" fill="none">
                                  <a:moveTo>
                                    <a:pt x="0" y="0"/>
                                  </a:moveTo>
                                  <a:lnTo>
                                    <a:pt x="861000" y="0"/>
                                  </a:lnTo>
                                  <a:lnTo>
                                    <a:pt x="861000" y="226880"/>
                                  </a:lnTo>
                                  <a:lnTo>
                                    <a:pt x="0" y="226880"/>
                                  </a:lnTo>
                                  <a:lnTo>
                                    <a:pt x="0" y="0"/>
                                  </a:lnTo>
                                  <a:close/>
                                </a:path>
                              </a:pathLst>
                            </a:custGeom>
                            <a:solidFill>
                              <a:srgbClr val="FFFFFF"/>
                            </a:solidFill>
                            <a:ln w="9333" cap="flat">
                              <a:solidFill>
                                <a:srgbClr val="323232"/>
                              </a:solidFill>
                            </a:ln>
                          </wps:spPr>
                          <wps:bodyPr/>
                        </wps:wsp>
                        <wps:wsp>
                          <wps:cNvPr id="1093" name="Text 21"/>
                          <wps:cNvSpPr txBox="1"/>
                          <wps:spPr>
                            <a:xfrm>
                              <a:off x="879674" y="804346"/>
                              <a:ext cx="861000" cy="227500"/>
                            </a:xfrm>
                            <a:prstGeom prst="rect">
                              <a:avLst/>
                            </a:prstGeom>
                            <a:noFill/>
                          </wps:spPr>
                          <wps:txbx>
                            <w:txbxContent>
                              <w:p w14:paraId="3EBCC69C"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1.decides max hop num</w:t>
                                </w:r>
                              </w:p>
                            </w:txbxContent>
                          </wps:txbx>
                          <wps:bodyPr wrap="square" lIns="13335" tIns="13335" rIns="13335" bIns="13335" rtlCol="0" anchor="ctr"/>
                        </wps:wsp>
                      </wpg:grpSp>
                      <wps:wsp>
                        <wps:cNvPr id="1094" name="Line"/>
                        <wps:cNvSpPr/>
                        <wps:spPr>
                          <a:xfrm>
                            <a:off x="1311399" y="1257007"/>
                            <a:ext cx="990808" cy="3500"/>
                          </a:xfrm>
                          <a:custGeom>
                            <a:avLst/>
                            <a:gdLst/>
                            <a:ahLst/>
                            <a:cxnLst/>
                            <a:rect l="l" t="t" r="r" b="b"/>
                            <a:pathLst>
                              <a:path w="990808" h="3500" fill="none">
                                <a:moveTo>
                                  <a:pt x="0" y="0"/>
                                </a:moveTo>
                                <a:lnTo>
                                  <a:pt x="990808" y="0"/>
                                </a:lnTo>
                              </a:path>
                            </a:pathLst>
                          </a:custGeom>
                          <a:noFill/>
                          <a:ln w="9333" cap="flat">
                            <a:solidFill>
                              <a:srgbClr val="191919"/>
                            </a:solidFill>
                            <a:tailEnd type="stealth" w="med" len="med"/>
                          </a:ln>
                        </wps:spPr>
                        <wps:bodyPr/>
                      </wps:wsp>
                      <wps:wsp>
                        <wps:cNvPr id="1095" name="Line"/>
                        <wps:cNvSpPr/>
                        <wps:spPr>
                          <a:xfrm>
                            <a:off x="2306967" y="1780771"/>
                            <a:ext cx="2971745" cy="3500"/>
                          </a:xfrm>
                          <a:custGeom>
                            <a:avLst/>
                            <a:gdLst/>
                            <a:ahLst/>
                            <a:cxnLst/>
                            <a:rect l="l" t="t" r="r" b="b"/>
                            <a:pathLst>
                              <a:path w="2971745" h="3500" fill="none">
                                <a:moveTo>
                                  <a:pt x="0" y="0"/>
                                </a:moveTo>
                                <a:lnTo>
                                  <a:pt x="2971745" y="0"/>
                                </a:lnTo>
                              </a:path>
                            </a:pathLst>
                          </a:custGeom>
                          <a:noFill/>
                          <a:ln w="9333" cap="flat">
                            <a:solidFill>
                              <a:srgbClr val="191919"/>
                            </a:solidFill>
                            <a:tailEnd type="stealth" w="med" len="med"/>
                          </a:ln>
                        </wps:spPr>
                        <wps:bodyPr/>
                      </wps:wsp>
                      <wpg:grpSp>
                        <wpg:cNvPr id="1096" name="Group 22"/>
                        <wpg:cNvGrpSpPr/>
                        <wpg:grpSpPr>
                          <a:xfrm>
                            <a:off x="1316075" y="1031251"/>
                            <a:ext cx="1554158" cy="226880"/>
                            <a:chOff x="1316075" y="1031251"/>
                            <a:chExt cx="1554158" cy="226880"/>
                          </a:xfrm>
                        </wpg:grpSpPr>
                        <wps:wsp>
                          <wps:cNvPr id="1097" name="Rectangle"/>
                          <wps:cNvSpPr/>
                          <wps:spPr>
                            <a:xfrm>
                              <a:off x="1316075" y="1031251"/>
                              <a:ext cx="1554158" cy="226880"/>
                            </a:xfrm>
                            <a:custGeom>
                              <a:avLst/>
                              <a:gdLst>
                                <a:gd name="connsiteX0" fmla="*/ 0 w 1554158"/>
                                <a:gd name="connsiteY0" fmla="*/ 113440 h 226880"/>
                                <a:gd name="connsiteX1" fmla="*/ 777079 w 1554158"/>
                                <a:gd name="connsiteY1" fmla="*/ 0 h 226880"/>
                                <a:gd name="connsiteX2" fmla="*/ 1554158 w 1554158"/>
                                <a:gd name="connsiteY2" fmla="*/ 113440 h 226880"/>
                                <a:gd name="connsiteX3" fmla="*/ 777079 w 1554158"/>
                                <a:gd name="connsiteY3" fmla="*/ 226880 h 226880"/>
                              </a:gdLst>
                              <a:ahLst/>
                              <a:cxnLst>
                                <a:cxn ang="0">
                                  <a:pos x="connsiteX0" y="connsiteY0"/>
                                </a:cxn>
                                <a:cxn ang="0">
                                  <a:pos x="connsiteX1" y="connsiteY1"/>
                                </a:cxn>
                                <a:cxn ang="0">
                                  <a:pos x="connsiteX2" y="connsiteY2"/>
                                </a:cxn>
                                <a:cxn ang="0">
                                  <a:pos x="connsiteX3" y="connsiteY3"/>
                                </a:cxn>
                              </a:cxnLst>
                              <a:rect l="l" t="t" r="r" b="b"/>
                              <a:pathLst>
                                <a:path w="1554158" h="226880" stroke="0">
                                  <a:moveTo>
                                    <a:pt x="0" y="0"/>
                                  </a:moveTo>
                                  <a:lnTo>
                                    <a:pt x="1554158" y="0"/>
                                  </a:lnTo>
                                  <a:lnTo>
                                    <a:pt x="1554158" y="226880"/>
                                  </a:lnTo>
                                  <a:lnTo>
                                    <a:pt x="0" y="226880"/>
                                  </a:lnTo>
                                  <a:lnTo>
                                    <a:pt x="0" y="0"/>
                                  </a:lnTo>
                                  <a:close/>
                                </a:path>
                                <a:path w="1554158" h="226880" fill="none">
                                  <a:moveTo>
                                    <a:pt x="0" y="0"/>
                                  </a:moveTo>
                                  <a:lnTo>
                                    <a:pt x="1554158" y="0"/>
                                  </a:lnTo>
                                  <a:lnTo>
                                    <a:pt x="1554158" y="226880"/>
                                  </a:lnTo>
                                  <a:lnTo>
                                    <a:pt x="0" y="226880"/>
                                  </a:lnTo>
                                  <a:lnTo>
                                    <a:pt x="0" y="0"/>
                                  </a:lnTo>
                                  <a:close/>
                                </a:path>
                              </a:pathLst>
                            </a:custGeom>
                            <a:noFill/>
                            <a:ln w="3500" cap="flat">
                              <a:noFill/>
                            </a:ln>
                          </wps:spPr>
                          <wps:bodyPr/>
                        </wps:wsp>
                        <wps:wsp>
                          <wps:cNvPr id="1098" name="Text 23"/>
                          <wps:cNvSpPr txBox="1"/>
                          <wps:spPr>
                            <a:xfrm>
                              <a:off x="1316075" y="1031251"/>
                              <a:ext cx="1554158" cy="226880"/>
                            </a:xfrm>
                            <a:prstGeom prst="rect">
                              <a:avLst/>
                            </a:prstGeom>
                            <a:noFill/>
                          </wps:spPr>
                          <wps:txbx>
                            <w:txbxContent>
                              <w:p w14:paraId="348CC145"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2a. U2N Relay Discovery Solicitation message</w:t>
                                </w:r>
                              </w:p>
                            </w:txbxContent>
                          </wps:txbx>
                          <wps:bodyPr wrap="square" lIns="13335" tIns="13335" rIns="13335" bIns="13335" rtlCol="0" anchor="ctr"/>
                        </wps:wsp>
                      </wpg:grpSp>
                      <wpg:grpSp>
                        <wpg:cNvPr id="1099" name="Group 24"/>
                        <wpg:cNvGrpSpPr/>
                        <wpg:grpSpPr>
                          <a:xfrm>
                            <a:off x="2303845" y="1566979"/>
                            <a:ext cx="1626888" cy="229556"/>
                            <a:chOff x="2303845" y="1566979"/>
                            <a:chExt cx="1626888" cy="229556"/>
                          </a:xfrm>
                        </wpg:grpSpPr>
                        <wps:wsp>
                          <wps:cNvPr id="1100" name="Rectangle"/>
                          <wps:cNvSpPr/>
                          <wps:spPr>
                            <a:xfrm>
                              <a:off x="2303845" y="1566979"/>
                              <a:ext cx="1626888" cy="229556"/>
                            </a:xfrm>
                            <a:custGeom>
                              <a:avLst/>
                              <a:gdLst>
                                <a:gd name="connsiteX0" fmla="*/ 0 w 1626888"/>
                                <a:gd name="connsiteY0" fmla="*/ 114778 h 229556"/>
                                <a:gd name="connsiteX1" fmla="*/ 813444 w 1626888"/>
                                <a:gd name="connsiteY1" fmla="*/ 0 h 229556"/>
                                <a:gd name="connsiteX2" fmla="*/ 1626888 w 1626888"/>
                                <a:gd name="connsiteY2" fmla="*/ 114778 h 229556"/>
                                <a:gd name="connsiteX3" fmla="*/ 813444 w 1626888"/>
                                <a:gd name="connsiteY3" fmla="*/ 229556 h 229556"/>
                              </a:gdLst>
                              <a:ahLst/>
                              <a:cxnLst>
                                <a:cxn ang="0">
                                  <a:pos x="connsiteX0" y="connsiteY0"/>
                                </a:cxn>
                                <a:cxn ang="0">
                                  <a:pos x="connsiteX1" y="connsiteY1"/>
                                </a:cxn>
                                <a:cxn ang="0">
                                  <a:pos x="connsiteX2" y="connsiteY2"/>
                                </a:cxn>
                                <a:cxn ang="0">
                                  <a:pos x="connsiteX3" y="connsiteY3"/>
                                </a:cxn>
                              </a:cxnLst>
                              <a:rect l="l" t="t" r="r" b="b"/>
                              <a:pathLst>
                                <a:path w="1626888" h="229556" stroke="0">
                                  <a:moveTo>
                                    <a:pt x="0" y="0"/>
                                  </a:moveTo>
                                  <a:lnTo>
                                    <a:pt x="1626888" y="0"/>
                                  </a:lnTo>
                                  <a:lnTo>
                                    <a:pt x="1626888" y="229556"/>
                                  </a:lnTo>
                                  <a:lnTo>
                                    <a:pt x="0" y="229556"/>
                                  </a:lnTo>
                                  <a:lnTo>
                                    <a:pt x="0" y="0"/>
                                  </a:lnTo>
                                  <a:close/>
                                </a:path>
                                <a:path w="1626888" h="229556" fill="none">
                                  <a:moveTo>
                                    <a:pt x="0" y="0"/>
                                  </a:moveTo>
                                  <a:lnTo>
                                    <a:pt x="1626888" y="0"/>
                                  </a:lnTo>
                                  <a:lnTo>
                                    <a:pt x="1626888" y="229556"/>
                                  </a:lnTo>
                                  <a:lnTo>
                                    <a:pt x="0" y="229556"/>
                                  </a:lnTo>
                                  <a:lnTo>
                                    <a:pt x="0" y="0"/>
                                  </a:lnTo>
                                  <a:close/>
                                </a:path>
                              </a:pathLst>
                            </a:custGeom>
                            <a:noFill/>
                            <a:ln w="3500" cap="flat">
                              <a:noFill/>
                            </a:ln>
                          </wps:spPr>
                          <wps:bodyPr/>
                        </wps:wsp>
                        <wps:wsp>
                          <wps:cNvPr id="1101" name="Text 25"/>
                          <wps:cNvSpPr txBox="1"/>
                          <wps:spPr>
                            <a:xfrm>
                              <a:off x="2303845" y="1566979"/>
                              <a:ext cx="1626888" cy="229556"/>
                            </a:xfrm>
                            <a:prstGeom prst="rect">
                              <a:avLst/>
                            </a:prstGeom>
                            <a:noFill/>
                          </wps:spPr>
                          <wps:txbx>
                            <w:txbxContent>
                              <w:p w14:paraId="0C4736CA"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4a. U2N Relay Discovery Solicitation message</w:t>
                                </w:r>
                              </w:p>
                            </w:txbxContent>
                          </wps:txbx>
                          <wps:bodyPr wrap="square" lIns="13335" tIns="13335" rIns="13335" bIns="13335" rtlCol="0" anchor="ctr"/>
                        </wps:wsp>
                      </wpg:grpSp>
                      <wpg:grpSp>
                        <wpg:cNvPr id="1102" name="Group 26"/>
                        <wpg:cNvGrpSpPr/>
                        <wpg:grpSpPr>
                          <a:xfrm>
                            <a:off x="1813222" y="1340105"/>
                            <a:ext cx="994000" cy="226880"/>
                            <a:chOff x="1813222" y="1340105"/>
                            <a:chExt cx="994000" cy="226880"/>
                          </a:xfrm>
                        </wpg:grpSpPr>
                        <wps:wsp>
                          <wps:cNvPr id="1103" name="Rectangle"/>
                          <wps:cNvSpPr/>
                          <wps:spPr>
                            <a:xfrm>
                              <a:off x="1813222" y="1340105"/>
                              <a:ext cx="994000" cy="226880"/>
                            </a:xfrm>
                            <a:custGeom>
                              <a:avLst/>
                              <a:gdLst>
                                <a:gd name="connsiteX0" fmla="*/ 0 w 994000"/>
                                <a:gd name="connsiteY0" fmla="*/ 113440 h 226880"/>
                                <a:gd name="connsiteX1" fmla="*/ 497000 w 994000"/>
                                <a:gd name="connsiteY1" fmla="*/ 0 h 226880"/>
                                <a:gd name="connsiteX2" fmla="*/ 994000 w 994000"/>
                                <a:gd name="connsiteY2" fmla="*/ 113440 h 226880"/>
                                <a:gd name="connsiteX3" fmla="*/ 497000 w 994000"/>
                                <a:gd name="connsiteY3" fmla="*/ 226880 h 226880"/>
                              </a:gdLst>
                              <a:ahLst/>
                              <a:cxnLst>
                                <a:cxn ang="0">
                                  <a:pos x="connsiteX0" y="connsiteY0"/>
                                </a:cxn>
                                <a:cxn ang="0">
                                  <a:pos x="connsiteX1" y="connsiteY1"/>
                                </a:cxn>
                                <a:cxn ang="0">
                                  <a:pos x="connsiteX2" y="connsiteY2"/>
                                </a:cxn>
                                <a:cxn ang="0">
                                  <a:pos x="connsiteX3" y="connsiteY3"/>
                                </a:cxn>
                              </a:cxnLst>
                              <a:rect l="l" t="t" r="r" b="b"/>
                              <a:pathLst>
                                <a:path w="994000" h="226880" stroke="0">
                                  <a:moveTo>
                                    <a:pt x="0" y="0"/>
                                  </a:moveTo>
                                  <a:lnTo>
                                    <a:pt x="994000" y="0"/>
                                  </a:lnTo>
                                  <a:lnTo>
                                    <a:pt x="994000" y="226880"/>
                                  </a:lnTo>
                                  <a:lnTo>
                                    <a:pt x="0" y="226880"/>
                                  </a:lnTo>
                                  <a:lnTo>
                                    <a:pt x="0" y="0"/>
                                  </a:lnTo>
                                  <a:close/>
                                </a:path>
                                <a:path w="994000" h="226880" fill="none">
                                  <a:moveTo>
                                    <a:pt x="0" y="0"/>
                                  </a:moveTo>
                                  <a:lnTo>
                                    <a:pt x="994000" y="0"/>
                                  </a:lnTo>
                                  <a:lnTo>
                                    <a:pt x="994000" y="226880"/>
                                  </a:lnTo>
                                  <a:lnTo>
                                    <a:pt x="0" y="226880"/>
                                  </a:lnTo>
                                  <a:lnTo>
                                    <a:pt x="0" y="0"/>
                                  </a:lnTo>
                                  <a:close/>
                                </a:path>
                              </a:pathLst>
                            </a:custGeom>
                            <a:solidFill>
                              <a:srgbClr val="FFFFFF"/>
                            </a:solidFill>
                            <a:ln w="9333" cap="flat">
                              <a:solidFill>
                                <a:srgbClr val="323232"/>
                              </a:solidFill>
                            </a:ln>
                          </wps:spPr>
                          <wps:bodyPr/>
                        </wps:wsp>
                        <wps:wsp>
                          <wps:cNvPr id="1104" name="Text 27"/>
                          <wps:cNvSpPr txBox="1"/>
                          <wps:spPr>
                            <a:xfrm>
                              <a:off x="1813222" y="1331046"/>
                              <a:ext cx="994000" cy="245000"/>
                            </a:xfrm>
                            <a:prstGeom prst="rect">
                              <a:avLst/>
                            </a:prstGeom>
                            <a:noFill/>
                          </wps:spPr>
                          <wps:txbx>
                            <w:txbxContent>
                              <w:p w14:paraId="5BCE82AE"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3a. decides to send Solicitation or Response</w:t>
                                </w:r>
                              </w:p>
                            </w:txbxContent>
                          </wps:txbx>
                          <wps:bodyPr wrap="square" lIns="13335" tIns="13335" rIns="13335" bIns="13335" rtlCol="0" anchor="ctr"/>
                        </wps:wsp>
                      </wpg:grpSp>
                      <wpg:grpSp>
                        <wpg:cNvPr id="1105" name="Group 28"/>
                        <wpg:cNvGrpSpPr/>
                        <wpg:grpSpPr>
                          <a:xfrm>
                            <a:off x="2807222" y="2638667"/>
                            <a:ext cx="990500" cy="259118"/>
                            <a:chOff x="2807222" y="2638667"/>
                            <a:chExt cx="990500" cy="259118"/>
                          </a:xfrm>
                        </wpg:grpSpPr>
                        <wps:wsp>
                          <wps:cNvPr id="1106" name="Rectangle"/>
                          <wps:cNvSpPr/>
                          <wps:spPr>
                            <a:xfrm>
                              <a:off x="2807222" y="2638667"/>
                              <a:ext cx="990500" cy="259118"/>
                            </a:xfrm>
                            <a:custGeom>
                              <a:avLst/>
                              <a:gdLst>
                                <a:gd name="connsiteX0" fmla="*/ 0 w 990500"/>
                                <a:gd name="connsiteY0" fmla="*/ 129559 h 259118"/>
                                <a:gd name="connsiteX1" fmla="*/ 495250 w 990500"/>
                                <a:gd name="connsiteY1" fmla="*/ 0 h 259118"/>
                                <a:gd name="connsiteX2" fmla="*/ 990500 w 990500"/>
                                <a:gd name="connsiteY2" fmla="*/ 129559 h 259118"/>
                                <a:gd name="connsiteX3" fmla="*/ 495250 w 990500"/>
                                <a:gd name="connsiteY3" fmla="*/ 259118 h 259118"/>
                              </a:gdLst>
                              <a:ahLst/>
                              <a:cxnLst>
                                <a:cxn ang="0">
                                  <a:pos x="connsiteX0" y="connsiteY0"/>
                                </a:cxn>
                                <a:cxn ang="0">
                                  <a:pos x="connsiteX1" y="connsiteY1"/>
                                </a:cxn>
                                <a:cxn ang="0">
                                  <a:pos x="connsiteX2" y="connsiteY2"/>
                                </a:cxn>
                                <a:cxn ang="0">
                                  <a:pos x="connsiteX3" y="connsiteY3"/>
                                </a:cxn>
                              </a:cxnLst>
                              <a:rect l="l" t="t" r="r" b="b"/>
                              <a:pathLst>
                                <a:path w="990500" h="259118" stroke="0">
                                  <a:moveTo>
                                    <a:pt x="0" y="0"/>
                                  </a:moveTo>
                                  <a:lnTo>
                                    <a:pt x="990500" y="0"/>
                                  </a:lnTo>
                                  <a:lnTo>
                                    <a:pt x="990500" y="259118"/>
                                  </a:lnTo>
                                  <a:lnTo>
                                    <a:pt x="0" y="259118"/>
                                  </a:lnTo>
                                  <a:lnTo>
                                    <a:pt x="0" y="0"/>
                                  </a:lnTo>
                                  <a:close/>
                                </a:path>
                                <a:path w="990500" h="259118" fill="none">
                                  <a:moveTo>
                                    <a:pt x="0" y="0"/>
                                  </a:moveTo>
                                  <a:lnTo>
                                    <a:pt x="990500" y="0"/>
                                  </a:lnTo>
                                  <a:lnTo>
                                    <a:pt x="990500" y="259118"/>
                                  </a:lnTo>
                                  <a:lnTo>
                                    <a:pt x="0" y="259118"/>
                                  </a:lnTo>
                                  <a:lnTo>
                                    <a:pt x="0" y="0"/>
                                  </a:lnTo>
                                  <a:close/>
                                </a:path>
                              </a:pathLst>
                            </a:custGeom>
                            <a:solidFill>
                              <a:srgbClr val="FFFFFF"/>
                            </a:solidFill>
                            <a:ln w="9333" cap="flat">
                              <a:solidFill>
                                <a:srgbClr val="323232"/>
                              </a:solidFill>
                            </a:ln>
                          </wps:spPr>
                          <wps:bodyPr/>
                        </wps:wsp>
                        <wps:wsp>
                          <wps:cNvPr id="1107" name="Text 29"/>
                          <wps:cNvSpPr txBox="1"/>
                          <wps:spPr>
                            <a:xfrm>
                              <a:off x="2807222" y="2638667"/>
                              <a:ext cx="990500" cy="259118"/>
                            </a:xfrm>
                            <a:prstGeom prst="rect">
                              <a:avLst/>
                            </a:prstGeom>
                            <a:noFill/>
                          </wps:spPr>
                          <wps:txbx>
                            <w:txbxContent>
                              <w:p w14:paraId="47F4F59A"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3b. decides to send Solicitation or Response</w:t>
                                </w:r>
                              </w:p>
                            </w:txbxContent>
                          </wps:txbx>
                          <wps:bodyPr wrap="square" lIns="13335" tIns="13335" rIns="13335" bIns="13335" rtlCol="0" anchor="ctr"/>
                        </wps:wsp>
                      </wpg:grpSp>
                      <wps:wsp>
                        <wps:cNvPr id="1108" name="Line"/>
                        <wps:cNvSpPr/>
                        <wps:spPr>
                          <a:xfrm>
                            <a:off x="3291377" y="3111611"/>
                            <a:ext cx="1028335" cy="3500"/>
                          </a:xfrm>
                          <a:custGeom>
                            <a:avLst/>
                            <a:gdLst/>
                            <a:ahLst/>
                            <a:cxnLst/>
                            <a:rect l="l" t="t" r="r" b="b"/>
                            <a:pathLst>
                              <a:path w="1028335" h="3500" fill="none">
                                <a:moveTo>
                                  <a:pt x="0" y="0"/>
                                </a:moveTo>
                                <a:lnTo>
                                  <a:pt x="1028335" y="0"/>
                                </a:lnTo>
                              </a:path>
                            </a:pathLst>
                          </a:custGeom>
                          <a:noFill/>
                          <a:ln w="9333" cap="flat">
                            <a:solidFill>
                              <a:srgbClr val="191919"/>
                            </a:solidFill>
                            <a:tailEnd type="stealth" w="med" len="med"/>
                          </a:ln>
                        </wps:spPr>
                        <wps:bodyPr/>
                      </wps:wsp>
                      <wpg:grpSp>
                        <wpg:cNvPr id="1109" name="Group 30"/>
                        <wpg:cNvGrpSpPr/>
                        <wpg:grpSpPr>
                          <a:xfrm>
                            <a:off x="3288245" y="2897784"/>
                            <a:ext cx="986125" cy="229556"/>
                            <a:chOff x="3288245" y="2897784"/>
                            <a:chExt cx="986125" cy="229556"/>
                          </a:xfrm>
                        </wpg:grpSpPr>
                        <wps:wsp>
                          <wps:cNvPr id="1110" name="Rectangle"/>
                          <wps:cNvSpPr/>
                          <wps:spPr>
                            <a:xfrm>
                              <a:off x="3288245" y="2897784"/>
                              <a:ext cx="986125" cy="229556"/>
                            </a:xfrm>
                            <a:custGeom>
                              <a:avLst/>
                              <a:gdLst>
                                <a:gd name="connsiteX0" fmla="*/ 0 w 986125"/>
                                <a:gd name="connsiteY0" fmla="*/ 114778 h 229556"/>
                                <a:gd name="connsiteX1" fmla="*/ 493063 w 986125"/>
                                <a:gd name="connsiteY1" fmla="*/ 0 h 229556"/>
                                <a:gd name="connsiteX2" fmla="*/ 986125 w 986125"/>
                                <a:gd name="connsiteY2" fmla="*/ 114778 h 229556"/>
                                <a:gd name="connsiteX3" fmla="*/ 493063 w 986125"/>
                                <a:gd name="connsiteY3" fmla="*/ 229556 h 229556"/>
                              </a:gdLst>
                              <a:ahLst/>
                              <a:cxnLst>
                                <a:cxn ang="0">
                                  <a:pos x="connsiteX0" y="connsiteY0"/>
                                </a:cxn>
                                <a:cxn ang="0">
                                  <a:pos x="connsiteX1" y="connsiteY1"/>
                                </a:cxn>
                                <a:cxn ang="0">
                                  <a:pos x="connsiteX2" y="connsiteY2"/>
                                </a:cxn>
                                <a:cxn ang="0">
                                  <a:pos x="connsiteX3" y="connsiteY3"/>
                                </a:cxn>
                              </a:cxnLst>
                              <a:rect l="l" t="t" r="r" b="b"/>
                              <a:pathLst>
                                <a:path w="986125" h="229556" stroke="0">
                                  <a:moveTo>
                                    <a:pt x="0" y="0"/>
                                  </a:moveTo>
                                  <a:lnTo>
                                    <a:pt x="986125" y="0"/>
                                  </a:lnTo>
                                  <a:lnTo>
                                    <a:pt x="986125" y="229556"/>
                                  </a:lnTo>
                                  <a:lnTo>
                                    <a:pt x="0" y="229556"/>
                                  </a:lnTo>
                                  <a:lnTo>
                                    <a:pt x="0" y="0"/>
                                  </a:lnTo>
                                  <a:close/>
                                </a:path>
                                <a:path w="986125" h="229556" fill="none">
                                  <a:moveTo>
                                    <a:pt x="0" y="0"/>
                                  </a:moveTo>
                                  <a:lnTo>
                                    <a:pt x="986125" y="0"/>
                                  </a:lnTo>
                                  <a:lnTo>
                                    <a:pt x="986125" y="229556"/>
                                  </a:lnTo>
                                  <a:lnTo>
                                    <a:pt x="0" y="229556"/>
                                  </a:lnTo>
                                  <a:lnTo>
                                    <a:pt x="0" y="0"/>
                                  </a:lnTo>
                                  <a:close/>
                                </a:path>
                              </a:pathLst>
                            </a:custGeom>
                            <a:noFill/>
                            <a:ln w="3500" cap="flat">
                              <a:noFill/>
                            </a:ln>
                          </wps:spPr>
                          <wps:bodyPr/>
                        </wps:wsp>
                        <wps:wsp>
                          <wps:cNvPr id="1111" name="Text 31"/>
                          <wps:cNvSpPr txBox="1"/>
                          <wps:spPr>
                            <a:xfrm>
                              <a:off x="3288245" y="2897784"/>
                              <a:ext cx="986125" cy="231000"/>
                            </a:xfrm>
                            <a:prstGeom prst="rect">
                              <a:avLst/>
                            </a:prstGeom>
                            <a:noFill/>
                          </wps:spPr>
                          <wps:txbx>
                            <w:txbxContent>
                              <w:p w14:paraId="70701D1E"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4b. Solicitation message</w:t>
                                </w:r>
                              </w:p>
                            </w:txbxContent>
                          </wps:txbx>
                          <wps:bodyPr wrap="square" lIns="13335" tIns="13335" rIns="13335" bIns="13335" rtlCol="0" anchor="ctr"/>
                        </wps:wsp>
                      </wpg:grpSp>
                      <wps:wsp>
                        <wps:cNvPr id="1112" name="Line"/>
                        <wps:cNvSpPr/>
                        <wps:spPr>
                          <a:xfrm rot="-10794904">
                            <a:off x="2303783" y="3562586"/>
                            <a:ext cx="2974933" cy="3500"/>
                          </a:xfrm>
                          <a:custGeom>
                            <a:avLst/>
                            <a:gdLst/>
                            <a:ahLst/>
                            <a:cxnLst/>
                            <a:rect l="l" t="t" r="r" b="b"/>
                            <a:pathLst>
                              <a:path w="2974933" h="3500" fill="none">
                                <a:moveTo>
                                  <a:pt x="0" y="0"/>
                                </a:moveTo>
                                <a:lnTo>
                                  <a:pt x="2974933" y="0"/>
                                </a:lnTo>
                              </a:path>
                            </a:pathLst>
                          </a:custGeom>
                          <a:noFill/>
                          <a:ln w="9333" cap="flat">
                            <a:solidFill>
                              <a:srgbClr val="191919"/>
                            </a:solidFill>
                            <a:tailEnd type="stealth" w="med" len="med"/>
                          </a:ln>
                        </wps:spPr>
                        <wps:bodyPr/>
                      </wps:wsp>
                      <wpg:grpSp>
                        <wpg:cNvPr id="1113" name="Group 32"/>
                        <wpg:cNvGrpSpPr/>
                        <wpg:grpSpPr>
                          <a:xfrm>
                            <a:off x="2452585" y="3430881"/>
                            <a:ext cx="688625" cy="133000"/>
                            <a:chOff x="2452585" y="3430881"/>
                            <a:chExt cx="688625" cy="133000"/>
                          </a:xfrm>
                        </wpg:grpSpPr>
                        <wps:wsp>
                          <wps:cNvPr id="1114" name="Rectangle"/>
                          <wps:cNvSpPr/>
                          <wps:spPr>
                            <a:xfrm>
                              <a:off x="2452585" y="3430881"/>
                              <a:ext cx="688625" cy="133000"/>
                            </a:xfrm>
                            <a:custGeom>
                              <a:avLst/>
                              <a:gdLst>
                                <a:gd name="connsiteX0" fmla="*/ 0 w 688625"/>
                                <a:gd name="connsiteY0" fmla="*/ 66500 h 133000"/>
                                <a:gd name="connsiteX1" fmla="*/ 344313 w 688625"/>
                                <a:gd name="connsiteY1" fmla="*/ 0 h 133000"/>
                                <a:gd name="connsiteX2" fmla="*/ 688625 w 688625"/>
                                <a:gd name="connsiteY2" fmla="*/ 66500 h 133000"/>
                                <a:gd name="connsiteX3" fmla="*/ 344313 w 688625"/>
                                <a:gd name="connsiteY3" fmla="*/ 133000 h 133000"/>
                              </a:gdLst>
                              <a:ahLst/>
                              <a:cxnLst>
                                <a:cxn ang="0">
                                  <a:pos x="connsiteX0" y="connsiteY0"/>
                                </a:cxn>
                                <a:cxn ang="0">
                                  <a:pos x="connsiteX1" y="connsiteY1"/>
                                </a:cxn>
                                <a:cxn ang="0">
                                  <a:pos x="connsiteX2" y="connsiteY2"/>
                                </a:cxn>
                                <a:cxn ang="0">
                                  <a:pos x="connsiteX3" y="connsiteY3"/>
                                </a:cxn>
                              </a:cxnLst>
                              <a:rect l="l" t="t" r="r" b="b"/>
                              <a:pathLst>
                                <a:path w="688625" h="133000" stroke="0">
                                  <a:moveTo>
                                    <a:pt x="0" y="0"/>
                                  </a:moveTo>
                                  <a:lnTo>
                                    <a:pt x="688625" y="0"/>
                                  </a:lnTo>
                                  <a:lnTo>
                                    <a:pt x="688625" y="133000"/>
                                  </a:lnTo>
                                  <a:lnTo>
                                    <a:pt x="0" y="133000"/>
                                  </a:lnTo>
                                  <a:lnTo>
                                    <a:pt x="0" y="0"/>
                                  </a:lnTo>
                                  <a:close/>
                                </a:path>
                                <a:path w="688625" h="133000" fill="none">
                                  <a:moveTo>
                                    <a:pt x="0" y="0"/>
                                  </a:moveTo>
                                  <a:lnTo>
                                    <a:pt x="688625" y="0"/>
                                  </a:lnTo>
                                  <a:lnTo>
                                    <a:pt x="688625" y="133000"/>
                                  </a:lnTo>
                                  <a:lnTo>
                                    <a:pt x="0" y="133000"/>
                                  </a:lnTo>
                                  <a:lnTo>
                                    <a:pt x="0" y="0"/>
                                  </a:lnTo>
                                  <a:close/>
                                </a:path>
                              </a:pathLst>
                            </a:custGeom>
                            <a:noFill/>
                            <a:ln w="3500" cap="flat">
                              <a:noFill/>
                            </a:ln>
                          </wps:spPr>
                          <wps:bodyPr/>
                        </wps:wsp>
                        <wps:wsp>
                          <wps:cNvPr id="1115" name="Text 33"/>
                          <wps:cNvSpPr txBox="1"/>
                          <wps:spPr>
                            <a:xfrm>
                              <a:off x="2452585" y="3422131"/>
                              <a:ext cx="688625" cy="150500"/>
                            </a:xfrm>
                            <a:prstGeom prst="rect">
                              <a:avLst/>
                            </a:prstGeom>
                            <a:noFill/>
                          </wps:spPr>
                          <wps:txbx>
                            <w:txbxContent>
                              <w:p w14:paraId="39EF1C9B"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7a. Response</w:t>
                                </w:r>
                              </w:p>
                            </w:txbxContent>
                          </wps:txbx>
                          <wps:bodyPr wrap="square" lIns="13335" tIns="13335" rIns="13335" bIns="13335" rtlCol="0" anchor="ctr"/>
                        </wps:wsp>
                      </wpg:grpSp>
                      <wps:wsp>
                        <wps:cNvPr id="1116" name="Line"/>
                        <wps:cNvSpPr/>
                        <wps:spPr>
                          <a:xfrm rot="10800000">
                            <a:off x="1316124" y="3560381"/>
                            <a:ext cx="982933" cy="3500"/>
                          </a:xfrm>
                          <a:custGeom>
                            <a:avLst/>
                            <a:gdLst/>
                            <a:ahLst/>
                            <a:cxnLst/>
                            <a:rect l="l" t="t" r="r" b="b"/>
                            <a:pathLst>
                              <a:path w="982933" h="3500" fill="none">
                                <a:moveTo>
                                  <a:pt x="0" y="0"/>
                                </a:moveTo>
                                <a:lnTo>
                                  <a:pt x="982933" y="0"/>
                                </a:lnTo>
                              </a:path>
                            </a:pathLst>
                          </a:custGeom>
                          <a:noFill/>
                          <a:ln w="9333" cap="flat">
                            <a:solidFill>
                              <a:srgbClr val="191919"/>
                            </a:solidFill>
                            <a:tailEnd type="stealth" w="med" len="med"/>
                          </a:ln>
                        </wps:spPr>
                        <wps:bodyPr/>
                      </wps:wsp>
                      <wpg:grpSp>
                        <wpg:cNvPr id="1117" name="Group 34"/>
                        <wpg:cNvGrpSpPr/>
                        <wpg:grpSpPr>
                          <a:xfrm>
                            <a:off x="1423795" y="3430881"/>
                            <a:ext cx="688625" cy="133000"/>
                            <a:chOff x="1423795" y="3430881"/>
                            <a:chExt cx="688625" cy="133000"/>
                          </a:xfrm>
                        </wpg:grpSpPr>
                        <wps:wsp>
                          <wps:cNvPr id="1118" name="Rectangle"/>
                          <wps:cNvSpPr/>
                          <wps:spPr>
                            <a:xfrm>
                              <a:off x="1423795" y="3430881"/>
                              <a:ext cx="688625" cy="133000"/>
                            </a:xfrm>
                            <a:custGeom>
                              <a:avLst/>
                              <a:gdLst>
                                <a:gd name="connsiteX0" fmla="*/ 0 w 688625"/>
                                <a:gd name="connsiteY0" fmla="*/ 66500 h 133000"/>
                                <a:gd name="connsiteX1" fmla="*/ 344313 w 688625"/>
                                <a:gd name="connsiteY1" fmla="*/ 0 h 133000"/>
                                <a:gd name="connsiteX2" fmla="*/ 688625 w 688625"/>
                                <a:gd name="connsiteY2" fmla="*/ 66500 h 133000"/>
                                <a:gd name="connsiteX3" fmla="*/ 344313 w 688625"/>
                                <a:gd name="connsiteY3" fmla="*/ 133000 h 133000"/>
                              </a:gdLst>
                              <a:ahLst/>
                              <a:cxnLst>
                                <a:cxn ang="0">
                                  <a:pos x="connsiteX0" y="connsiteY0"/>
                                </a:cxn>
                                <a:cxn ang="0">
                                  <a:pos x="connsiteX1" y="connsiteY1"/>
                                </a:cxn>
                                <a:cxn ang="0">
                                  <a:pos x="connsiteX2" y="connsiteY2"/>
                                </a:cxn>
                                <a:cxn ang="0">
                                  <a:pos x="connsiteX3" y="connsiteY3"/>
                                </a:cxn>
                              </a:cxnLst>
                              <a:rect l="l" t="t" r="r" b="b"/>
                              <a:pathLst>
                                <a:path w="688625" h="133000" stroke="0">
                                  <a:moveTo>
                                    <a:pt x="0" y="0"/>
                                  </a:moveTo>
                                  <a:lnTo>
                                    <a:pt x="688625" y="0"/>
                                  </a:lnTo>
                                  <a:lnTo>
                                    <a:pt x="688625" y="133000"/>
                                  </a:lnTo>
                                  <a:lnTo>
                                    <a:pt x="0" y="133000"/>
                                  </a:lnTo>
                                  <a:lnTo>
                                    <a:pt x="0" y="0"/>
                                  </a:lnTo>
                                  <a:close/>
                                </a:path>
                                <a:path w="688625" h="133000" fill="none">
                                  <a:moveTo>
                                    <a:pt x="0" y="0"/>
                                  </a:moveTo>
                                  <a:lnTo>
                                    <a:pt x="688625" y="0"/>
                                  </a:lnTo>
                                  <a:lnTo>
                                    <a:pt x="688625" y="133000"/>
                                  </a:lnTo>
                                  <a:lnTo>
                                    <a:pt x="0" y="133000"/>
                                  </a:lnTo>
                                  <a:lnTo>
                                    <a:pt x="0" y="0"/>
                                  </a:lnTo>
                                  <a:close/>
                                </a:path>
                              </a:pathLst>
                            </a:custGeom>
                            <a:noFill/>
                            <a:ln w="3500" cap="flat">
                              <a:noFill/>
                            </a:ln>
                          </wps:spPr>
                          <wps:bodyPr/>
                        </wps:wsp>
                        <wps:wsp>
                          <wps:cNvPr id="1119" name="Text 35"/>
                          <wps:cNvSpPr txBox="1"/>
                          <wps:spPr>
                            <a:xfrm>
                              <a:off x="1423795" y="3422131"/>
                              <a:ext cx="688625" cy="150500"/>
                            </a:xfrm>
                            <a:prstGeom prst="rect">
                              <a:avLst/>
                            </a:prstGeom>
                            <a:noFill/>
                          </wps:spPr>
                          <wps:txbx>
                            <w:txbxContent>
                              <w:p w14:paraId="3AAE620E"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8a. Response</w:t>
                                </w:r>
                              </w:p>
                            </w:txbxContent>
                          </wps:txbx>
                          <wps:bodyPr wrap="square" lIns="13335" tIns="13335" rIns="13335" bIns="13335" rtlCol="0" anchor="ctr"/>
                        </wps:wsp>
                      </wpg:grpSp>
                      <wpg:grpSp>
                        <wpg:cNvPr id="1120" name="Group 36"/>
                        <wpg:cNvGrpSpPr/>
                        <wpg:grpSpPr>
                          <a:xfrm>
                            <a:off x="5014026" y="3299568"/>
                            <a:ext cx="528902" cy="201298"/>
                            <a:chOff x="5014026" y="3299568"/>
                            <a:chExt cx="528902" cy="201298"/>
                          </a:xfrm>
                        </wpg:grpSpPr>
                        <wps:wsp>
                          <wps:cNvPr id="1121" name="Rectangle"/>
                          <wps:cNvSpPr/>
                          <wps:spPr>
                            <a:xfrm>
                              <a:off x="5014428" y="3300042"/>
                              <a:ext cx="528500" cy="200824"/>
                            </a:xfrm>
                            <a:custGeom>
                              <a:avLst/>
                              <a:gdLst>
                                <a:gd name="connsiteX0" fmla="*/ 0 w 528500"/>
                                <a:gd name="connsiteY0" fmla="*/ 122500 h 245000"/>
                                <a:gd name="connsiteX1" fmla="*/ 264250 w 528500"/>
                                <a:gd name="connsiteY1" fmla="*/ 0 h 245000"/>
                                <a:gd name="connsiteX2" fmla="*/ 528500 w 528500"/>
                                <a:gd name="connsiteY2" fmla="*/ 122500 h 245000"/>
                                <a:gd name="connsiteX3" fmla="*/ 264250 w 528500"/>
                                <a:gd name="connsiteY3" fmla="*/ 245000 h 245000"/>
                              </a:gdLst>
                              <a:ahLst/>
                              <a:cxnLst>
                                <a:cxn ang="0">
                                  <a:pos x="connsiteX0" y="connsiteY0"/>
                                </a:cxn>
                                <a:cxn ang="0">
                                  <a:pos x="connsiteX1" y="connsiteY1"/>
                                </a:cxn>
                                <a:cxn ang="0">
                                  <a:pos x="connsiteX2" y="connsiteY2"/>
                                </a:cxn>
                                <a:cxn ang="0">
                                  <a:pos x="connsiteX3" y="connsiteY3"/>
                                </a:cxn>
                              </a:cxnLst>
                              <a:rect l="l" t="t" r="r" b="b"/>
                              <a:pathLst>
                                <a:path w="528500" h="245000" stroke="0">
                                  <a:moveTo>
                                    <a:pt x="0" y="0"/>
                                  </a:moveTo>
                                  <a:lnTo>
                                    <a:pt x="528500" y="0"/>
                                  </a:lnTo>
                                  <a:lnTo>
                                    <a:pt x="528500" y="245000"/>
                                  </a:lnTo>
                                  <a:lnTo>
                                    <a:pt x="0" y="245000"/>
                                  </a:lnTo>
                                  <a:lnTo>
                                    <a:pt x="0" y="0"/>
                                  </a:lnTo>
                                  <a:close/>
                                </a:path>
                                <a:path w="528500" h="245000" fill="none">
                                  <a:moveTo>
                                    <a:pt x="0" y="0"/>
                                  </a:moveTo>
                                  <a:lnTo>
                                    <a:pt x="528500" y="0"/>
                                  </a:lnTo>
                                  <a:lnTo>
                                    <a:pt x="528500" y="245000"/>
                                  </a:lnTo>
                                  <a:lnTo>
                                    <a:pt x="0" y="245000"/>
                                  </a:lnTo>
                                  <a:lnTo>
                                    <a:pt x="0" y="0"/>
                                  </a:lnTo>
                                  <a:close/>
                                </a:path>
                              </a:pathLst>
                            </a:custGeom>
                            <a:solidFill>
                              <a:srgbClr val="FFFFFF"/>
                            </a:solidFill>
                            <a:ln w="9333" cap="flat">
                              <a:solidFill>
                                <a:srgbClr val="323232"/>
                              </a:solidFill>
                              <a:custDash>
                                <a:ds d="600000" sp="400000"/>
                              </a:custDash>
                            </a:ln>
                          </wps:spPr>
                          <wps:bodyPr/>
                        </wps:wsp>
                        <wps:wsp>
                          <wps:cNvPr id="1122" name="Text 37"/>
                          <wps:cNvSpPr txBox="1"/>
                          <wps:spPr>
                            <a:xfrm>
                              <a:off x="5014026" y="3299568"/>
                              <a:ext cx="528500" cy="200766"/>
                            </a:xfrm>
                            <a:prstGeom prst="rect">
                              <a:avLst/>
                            </a:prstGeom>
                            <a:noFill/>
                          </wps:spPr>
                          <wps:txbx>
                            <w:txbxContent>
                              <w:p w14:paraId="15B29E93"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6. choose Relay</w:t>
                                </w:r>
                              </w:p>
                            </w:txbxContent>
                          </wps:txbx>
                          <wps:bodyPr wrap="square" lIns="13335" tIns="13335" rIns="13335" bIns="13335" rtlCol="0" anchor="ctr"/>
                        </wps:wsp>
                      </wpg:grpSp>
                      <wps:wsp>
                        <wps:cNvPr id="1123" name="Line"/>
                        <wps:cNvSpPr/>
                        <wps:spPr>
                          <a:xfrm>
                            <a:off x="4322862" y="3111611"/>
                            <a:ext cx="955850" cy="3500"/>
                          </a:xfrm>
                          <a:custGeom>
                            <a:avLst/>
                            <a:gdLst/>
                            <a:ahLst/>
                            <a:cxnLst/>
                            <a:rect l="l" t="t" r="r" b="b"/>
                            <a:pathLst>
                              <a:path w="955850" h="3500" fill="none">
                                <a:moveTo>
                                  <a:pt x="0" y="0"/>
                                </a:moveTo>
                                <a:lnTo>
                                  <a:pt x="955850" y="0"/>
                                </a:lnTo>
                              </a:path>
                            </a:pathLst>
                          </a:custGeom>
                          <a:noFill/>
                          <a:ln w="9333" cap="flat">
                            <a:solidFill>
                              <a:srgbClr val="191919"/>
                            </a:solidFill>
                            <a:tailEnd type="stealth" w="med" len="med"/>
                          </a:ln>
                        </wps:spPr>
                        <wps:bodyPr/>
                      </wps:wsp>
                      <wpg:grpSp>
                        <wpg:cNvPr id="1124" name="Group 38"/>
                        <wpg:cNvGrpSpPr/>
                        <wpg:grpSpPr>
                          <a:xfrm>
                            <a:off x="4319712" y="2897784"/>
                            <a:ext cx="927500" cy="229556"/>
                            <a:chOff x="4319712" y="2897784"/>
                            <a:chExt cx="927500" cy="229556"/>
                          </a:xfrm>
                        </wpg:grpSpPr>
                        <wps:wsp>
                          <wps:cNvPr id="1125" name="Rectangle"/>
                          <wps:cNvSpPr/>
                          <wps:spPr>
                            <a:xfrm>
                              <a:off x="4319712" y="2897784"/>
                              <a:ext cx="927500" cy="229556"/>
                            </a:xfrm>
                            <a:custGeom>
                              <a:avLst/>
                              <a:gdLst>
                                <a:gd name="connsiteX0" fmla="*/ 0 w 927500"/>
                                <a:gd name="connsiteY0" fmla="*/ 114778 h 229556"/>
                                <a:gd name="connsiteX1" fmla="*/ 463750 w 927500"/>
                                <a:gd name="connsiteY1" fmla="*/ 0 h 229556"/>
                                <a:gd name="connsiteX2" fmla="*/ 927500 w 927500"/>
                                <a:gd name="connsiteY2" fmla="*/ 114778 h 229556"/>
                                <a:gd name="connsiteX3" fmla="*/ 463750 w 927500"/>
                                <a:gd name="connsiteY3" fmla="*/ 229556 h 229556"/>
                              </a:gdLst>
                              <a:ahLst/>
                              <a:cxnLst>
                                <a:cxn ang="0">
                                  <a:pos x="connsiteX0" y="connsiteY0"/>
                                </a:cxn>
                                <a:cxn ang="0">
                                  <a:pos x="connsiteX1" y="connsiteY1"/>
                                </a:cxn>
                                <a:cxn ang="0">
                                  <a:pos x="connsiteX2" y="connsiteY2"/>
                                </a:cxn>
                                <a:cxn ang="0">
                                  <a:pos x="connsiteX3" y="connsiteY3"/>
                                </a:cxn>
                              </a:cxnLst>
                              <a:rect l="l" t="t" r="r" b="b"/>
                              <a:pathLst>
                                <a:path w="927500" h="229556" stroke="0">
                                  <a:moveTo>
                                    <a:pt x="0" y="0"/>
                                  </a:moveTo>
                                  <a:lnTo>
                                    <a:pt x="927500" y="0"/>
                                  </a:lnTo>
                                  <a:lnTo>
                                    <a:pt x="927500" y="229556"/>
                                  </a:lnTo>
                                  <a:lnTo>
                                    <a:pt x="0" y="229556"/>
                                  </a:lnTo>
                                  <a:lnTo>
                                    <a:pt x="0" y="0"/>
                                  </a:lnTo>
                                  <a:close/>
                                </a:path>
                                <a:path w="927500" h="229556" fill="none">
                                  <a:moveTo>
                                    <a:pt x="0" y="0"/>
                                  </a:moveTo>
                                  <a:lnTo>
                                    <a:pt x="927500" y="0"/>
                                  </a:lnTo>
                                  <a:lnTo>
                                    <a:pt x="927500" y="229556"/>
                                  </a:lnTo>
                                  <a:lnTo>
                                    <a:pt x="0" y="229556"/>
                                  </a:lnTo>
                                  <a:lnTo>
                                    <a:pt x="0" y="0"/>
                                  </a:lnTo>
                                  <a:close/>
                                </a:path>
                              </a:pathLst>
                            </a:custGeom>
                            <a:noFill/>
                            <a:ln w="3500" cap="flat">
                              <a:noFill/>
                            </a:ln>
                          </wps:spPr>
                          <wps:bodyPr/>
                        </wps:wsp>
                        <wps:wsp>
                          <wps:cNvPr id="1126" name="Text 39"/>
                          <wps:cNvSpPr txBox="1"/>
                          <wps:spPr>
                            <a:xfrm>
                              <a:off x="4319712" y="2897784"/>
                              <a:ext cx="927500" cy="231000"/>
                            </a:xfrm>
                            <a:prstGeom prst="rect">
                              <a:avLst/>
                            </a:prstGeom>
                            <a:noFill/>
                          </wps:spPr>
                          <wps:txbx>
                            <w:txbxContent>
                              <w:p w14:paraId="6BE12027"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5b. Solicitation message</w:t>
                                </w:r>
                              </w:p>
                            </w:txbxContent>
                          </wps:txbx>
                          <wps:bodyPr wrap="square" lIns="13335" tIns="13335" rIns="13335" bIns="13335" rtlCol="0" anchor="ctr"/>
                        </wps:wsp>
                      </wpg:grpSp>
                      <wps:wsp>
                        <wps:cNvPr id="1127" name="Line"/>
                        <wps:cNvSpPr/>
                        <wps:spPr>
                          <a:xfrm>
                            <a:off x="1311399" y="2571981"/>
                            <a:ext cx="1982883" cy="3500"/>
                          </a:xfrm>
                          <a:custGeom>
                            <a:avLst/>
                            <a:gdLst/>
                            <a:ahLst/>
                            <a:cxnLst/>
                            <a:rect l="l" t="t" r="r" b="b"/>
                            <a:pathLst>
                              <a:path w="1982883" h="3500" fill="none">
                                <a:moveTo>
                                  <a:pt x="0" y="0"/>
                                </a:moveTo>
                                <a:lnTo>
                                  <a:pt x="1982883" y="0"/>
                                </a:lnTo>
                              </a:path>
                            </a:pathLst>
                          </a:custGeom>
                          <a:noFill/>
                          <a:ln w="9333" cap="flat">
                            <a:solidFill>
                              <a:srgbClr val="191919"/>
                            </a:solidFill>
                            <a:tailEnd type="stealth" w="med" len="med"/>
                          </a:ln>
                        </wps:spPr>
                        <wps:bodyPr/>
                      </wps:wsp>
                      <wpg:grpSp>
                        <wpg:cNvPr id="1128" name="Group 40"/>
                        <wpg:cNvGrpSpPr/>
                        <wpg:grpSpPr>
                          <a:xfrm>
                            <a:off x="1316072" y="2343006"/>
                            <a:ext cx="1554157" cy="226880"/>
                            <a:chOff x="1316072" y="2343006"/>
                            <a:chExt cx="1554157" cy="226880"/>
                          </a:xfrm>
                        </wpg:grpSpPr>
                        <wps:wsp>
                          <wps:cNvPr id="1129" name="Rectangle"/>
                          <wps:cNvSpPr/>
                          <wps:spPr>
                            <a:xfrm>
                              <a:off x="1316072" y="2343006"/>
                              <a:ext cx="1554157" cy="226880"/>
                            </a:xfrm>
                            <a:custGeom>
                              <a:avLst/>
                              <a:gdLst>
                                <a:gd name="connsiteX0" fmla="*/ 0 w 1554157"/>
                                <a:gd name="connsiteY0" fmla="*/ 113440 h 226880"/>
                                <a:gd name="connsiteX1" fmla="*/ 777079 w 1554157"/>
                                <a:gd name="connsiteY1" fmla="*/ 0 h 226880"/>
                                <a:gd name="connsiteX2" fmla="*/ 1554157 w 1554157"/>
                                <a:gd name="connsiteY2" fmla="*/ 113440 h 226880"/>
                                <a:gd name="connsiteX3" fmla="*/ 777079 w 1554157"/>
                                <a:gd name="connsiteY3" fmla="*/ 226880 h 226880"/>
                              </a:gdLst>
                              <a:ahLst/>
                              <a:cxnLst>
                                <a:cxn ang="0">
                                  <a:pos x="connsiteX0" y="connsiteY0"/>
                                </a:cxn>
                                <a:cxn ang="0">
                                  <a:pos x="connsiteX1" y="connsiteY1"/>
                                </a:cxn>
                                <a:cxn ang="0">
                                  <a:pos x="connsiteX2" y="connsiteY2"/>
                                </a:cxn>
                                <a:cxn ang="0">
                                  <a:pos x="connsiteX3" y="connsiteY3"/>
                                </a:cxn>
                              </a:cxnLst>
                              <a:rect l="l" t="t" r="r" b="b"/>
                              <a:pathLst>
                                <a:path w="1554157" h="226880" stroke="0">
                                  <a:moveTo>
                                    <a:pt x="0" y="0"/>
                                  </a:moveTo>
                                  <a:lnTo>
                                    <a:pt x="1554157" y="0"/>
                                  </a:lnTo>
                                  <a:lnTo>
                                    <a:pt x="1554157" y="226880"/>
                                  </a:lnTo>
                                  <a:lnTo>
                                    <a:pt x="0" y="226880"/>
                                  </a:lnTo>
                                  <a:lnTo>
                                    <a:pt x="0" y="0"/>
                                  </a:lnTo>
                                  <a:close/>
                                </a:path>
                                <a:path w="1554157" h="226880" fill="none">
                                  <a:moveTo>
                                    <a:pt x="0" y="0"/>
                                  </a:moveTo>
                                  <a:lnTo>
                                    <a:pt x="1554157" y="0"/>
                                  </a:lnTo>
                                  <a:lnTo>
                                    <a:pt x="1554157" y="226880"/>
                                  </a:lnTo>
                                  <a:lnTo>
                                    <a:pt x="0" y="226880"/>
                                  </a:lnTo>
                                  <a:lnTo>
                                    <a:pt x="0" y="0"/>
                                  </a:lnTo>
                                  <a:close/>
                                </a:path>
                              </a:pathLst>
                            </a:custGeom>
                            <a:noFill/>
                            <a:ln w="3500" cap="flat">
                              <a:noFill/>
                            </a:ln>
                          </wps:spPr>
                          <wps:bodyPr/>
                        </wps:wsp>
                        <wps:wsp>
                          <wps:cNvPr id="1130" name="Text 41"/>
                          <wps:cNvSpPr txBox="1"/>
                          <wps:spPr>
                            <a:xfrm>
                              <a:off x="1316072" y="2343006"/>
                              <a:ext cx="1554158" cy="226880"/>
                            </a:xfrm>
                            <a:prstGeom prst="rect">
                              <a:avLst/>
                            </a:prstGeom>
                            <a:noFill/>
                          </wps:spPr>
                          <wps:txbx>
                            <w:txbxContent>
                              <w:p w14:paraId="03CAA438"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2b. U2N Relay Discovery Solicitation message</w:t>
                                </w:r>
                              </w:p>
                            </w:txbxContent>
                          </wps:txbx>
                          <wps:bodyPr wrap="square" lIns="13335" tIns="13335" rIns="13335" bIns="13335" rtlCol="0" anchor="ctr"/>
                        </wps:wsp>
                      </wpg:grpSp>
                      <wps:wsp>
                        <wps:cNvPr id="1131" name="Line"/>
                        <wps:cNvSpPr/>
                        <wps:spPr>
                          <a:xfrm rot="10800000">
                            <a:off x="4319712" y="3866572"/>
                            <a:ext cx="959000" cy="3500"/>
                          </a:xfrm>
                          <a:custGeom>
                            <a:avLst/>
                            <a:gdLst/>
                            <a:ahLst/>
                            <a:cxnLst/>
                            <a:rect l="l" t="t" r="r" b="b"/>
                            <a:pathLst>
                              <a:path w="959000" h="3500" fill="none">
                                <a:moveTo>
                                  <a:pt x="0" y="0"/>
                                </a:moveTo>
                                <a:lnTo>
                                  <a:pt x="959000" y="0"/>
                                </a:lnTo>
                              </a:path>
                            </a:pathLst>
                          </a:custGeom>
                          <a:noFill/>
                          <a:ln w="9333" cap="flat">
                            <a:solidFill>
                              <a:srgbClr val="191919"/>
                            </a:solidFill>
                            <a:custDash>
                              <a:ds d="600000" sp="400000"/>
                            </a:custDash>
                            <a:tailEnd type="stealth" w="med" len="med"/>
                          </a:ln>
                        </wps:spPr>
                        <wps:bodyPr/>
                      </wps:wsp>
                      <wpg:grpSp>
                        <wpg:cNvPr id="1132" name="Group 42"/>
                        <wpg:cNvGrpSpPr/>
                        <wpg:grpSpPr>
                          <a:xfrm>
                            <a:off x="3288245" y="3900791"/>
                            <a:ext cx="688625" cy="133000"/>
                            <a:chOff x="3288245" y="3900791"/>
                            <a:chExt cx="688625" cy="133000"/>
                          </a:xfrm>
                        </wpg:grpSpPr>
                        <wps:wsp>
                          <wps:cNvPr id="1133" name="Rectangle"/>
                          <wps:cNvSpPr/>
                          <wps:spPr>
                            <a:xfrm>
                              <a:off x="3288245" y="3900791"/>
                              <a:ext cx="688625" cy="133000"/>
                            </a:xfrm>
                            <a:custGeom>
                              <a:avLst/>
                              <a:gdLst>
                                <a:gd name="connsiteX0" fmla="*/ 0 w 688625"/>
                                <a:gd name="connsiteY0" fmla="*/ 66500 h 133000"/>
                                <a:gd name="connsiteX1" fmla="*/ 344313 w 688625"/>
                                <a:gd name="connsiteY1" fmla="*/ 0 h 133000"/>
                                <a:gd name="connsiteX2" fmla="*/ 688625 w 688625"/>
                                <a:gd name="connsiteY2" fmla="*/ 66500 h 133000"/>
                                <a:gd name="connsiteX3" fmla="*/ 344313 w 688625"/>
                                <a:gd name="connsiteY3" fmla="*/ 133000 h 133000"/>
                              </a:gdLst>
                              <a:ahLst/>
                              <a:cxnLst>
                                <a:cxn ang="0">
                                  <a:pos x="connsiteX0" y="connsiteY0"/>
                                </a:cxn>
                                <a:cxn ang="0">
                                  <a:pos x="connsiteX1" y="connsiteY1"/>
                                </a:cxn>
                                <a:cxn ang="0">
                                  <a:pos x="connsiteX2" y="connsiteY2"/>
                                </a:cxn>
                                <a:cxn ang="0">
                                  <a:pos x="connsiteX3" y="connsiteY3"/>
                                </a:cxn>
                              </a:cxnLst>
                              <a:rect l="l" t="t" r="r" b="b"/>
                              <a:pathLst>
                                <a:path w="688625" h="133000" stroke="0">
                                  <a:moveTo>
                                    <a:pt x="0" y="0"/>
                                  </a:moveTo>
                                  <a:lnTo>
                                    <a:pt x="688625" y="0"/>
                                  </a:lnTo>
                                  <a:lnTo>
                                    <a:pt x="688625" y="133000"/>
                                  </a:lnTo>
                                  <a:lnTo>
                                    <a:pt x="0" y="133000"/>
                                  </a:lnTo>
                                  <a:lnTo>
                                    <a:pt x="0" y="0"/>
                                  </a:lnTo>
                                  <a:close/>
                                </a:path>
                                <a:path w="688625" h="133000" fill="none">
                                  <a:moveTo>
                                    <a:pt x="0" y="0"/>
                                  </a:moveTo>
                                  <a:lnTo>
                                    <a:pt x="688625" y="0"/>
                                  </a:lnTo>
                                  <a:lnTo>
                                    <a:pt x="688625" y="133000"/>
                                  </a:lnTo>
                                  <a:lnTo>
                                    <a:pt x="0" y="133000"/>
                                  </a:lnTo>
                                  <a:lnTo>
                                    <a:pt x="0" y="0"/>
                                  </a:lnTo>
                                  <a:close/>
                                </a:path>
                              </a:pathLst>
                            </a:custGeom>
                            <a:noFill/>
                            <a:ln w="3500" cap="flat">
                              <a:noFill/>
                            </a:ln>
                          </wps:spPr>
                          <wps:bodyPr/>
                        </wps:wsp>
                        <wps:wsp>
                          <wps:cNvPr id="1134" name="Text 43"/>
                          <wps:cNvSpPr txBox="1"/>
                          <wps:spPr>
                            <a:xfrm>
                              <a:off x="3288245" y="3892041"/>
                              <a:ext cx="688625" cy="150500"/>
                            </a:xfrm>
                            <a:prstGeom prst="rect">
                              <a:avLst/>
                            </a:prstGeom>
                            <a:noFill/>
                          </wps:spPr>
                          <wps:txbx>
                            <w:txbxContent>
                              <w:p w14:paraId="0648B3A0"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8b. Response</w:t>
                                </w:r>
                              </w:p>
                            </w:txbxContent>
                          </wps:txbx>
                          <wps:bodyPr wrap="square" lIns="13335" tIns="13335" rIns="13335" bIns="13335" rtlCol="0" anchor="ctr"/>
                        </wps:wsp>
                      </wpg:grpSp>
                      <wps:wsp>
                        <wps:cNvPr id="1135" name="Line"/>
                        <wps:cNvSpPr/>
                        <wps:spPr>
                          <a:xfrm rot="10800000">
                            <a:off x="1316124" y="4030291"/>
                            <a:ext cx="1978158" cy="3500"/>
                          </a:xfrm>
                          <a:custGeom>
                            <a:avLst/>
                            <a:gdLst/>
                            <a:ahLst/>
                            <a:cxnLst/>
                            <a:rect l="l" t="t" r="r" b="b"/>
                            <a:pathLst>
                              <a:path w="1978158" h="3500" fill="none">
                                <a:moveTo>
                                  <a:pt x="0" y="0"/>
                                </a:moveTo>
                                <a:lnTo>
                                  <a:pt x="1978158" y="0"/>
                                </a:lnTo>
                              </a:path>
                            </a:pathLst>
                          </a:custGeom>
                          <a:noFill/>
                          <a:ln w="9333" cap="flat">
                            <a:solidFill>
                              <a:srgbClr val="191919"/>
                            </a:solidFill>
                            <a:custDash>
                              <a:ds d="600000" sp="400000"/>
                            </a:custDash>
                            <a:tailEnd type="stealth" w="med" len="med"/>
                          </a:ln>
                        </wps:spPr>
                        <wps:bodyPr/>
                      </wps:wsp>
                      <wpg:grpSp>
                        <wpg:cNvPr id="1136" name="Group 44"/>
                        <wpg:cNvGrpSpPr/>
                        <wpg:grpSpPr>
                          <a:xfrm>
                            <a:off x="1423795" y="3900791"/>
                            <a:ext cx="688625" cy="133000"/>
                            <a:chOff x="1423795" y="3900791"/>
                            <a:chExt cx="688625" cy="133000"/>
                          </a:xfrm>
                        </wpg:grpSpPr>
                        <wps:wsp>
                          <wps:cNvPr id="1137" name="Rectangle"/>
                          <wps:cNvSpPr/>
                          <wps:spPr>
                            <a:xfrm>
                              <a:off x="1423795" y="3900791"/>
                              <a:ext cx="688625" cy="133000"/>
                            </a:xfrm>
                            <a:custGeom>
                              <a:avLst/>
                              <a:gdLst>
                                <a:gd name="connsiteX0" fmla="*/ 0 w 688625"/>
                                <a:gd name="connsiteY0" fmla="*/ 66500 h 133000"/>
                                <a:gd name="connsiteX1" fmla="*/ 344313 w 688625"/>
                                <a:gd name="connsiteY1" fmla="*/ 0 h 133000"/>
                                <a:gd name="connsiteX2" fmla="*/ 688625 w 688625"/>
                                <a:gd name="connsiteY2" fmla="*/ 66500 h 133000"/>
                                <a:gd name="connsiteX3" fmla="*/ 344313 w 688625"/>
                                <a:gd name="connsiteY3" fmla="*/ 133000 h 133000"/>
                              </a:gdLst>
                              <a:ahLst/>
                              <a:cxnLst>
                                <a:cxn ang="0">
                                  <a:pos x="connsiteX0" y="connsiteY0"/>
                                </a:cxn>
                                <a:cxn ang="0">
                                  <a:pos x="connsiteX1" y="connsiteY1"/>
                                </a:cxn>
                                <a:cxn ang="0">
                                  <a:pos x="connsiteX2" y="connsiteY2"/>
                                </a:cxn>
                                <a:cxn ang="0">
                                  <a:pos x="connsiteX3" y="connsiteY3"/>
                                </a:cxn>
                              </a:cxnLst>
                              <a:rect l="l" t="t" r="r" b="b"/>
                              <a:pathLst>
                                <a:path w="688625" h="133000" stroke="0">
                                  <a:moveTo>
                                    <a:pt x="0" y="0"/>
                                  </a:moveTo>
                                  <a:lnTo>
                                    <a:pt x="688625" y="0"/>
                                  </a:lnTo>
                                  <a:lnTo>
                                    <a:pt x="688625" y="133000"/>
                                  </a:lnTo>
                                  <a:lnTo>
                                    <a:pt x="0" y="133000"/>
                                  </a:lnTo>
                                  <a:lnTo>
                                    <a:pt x="0" y="0"/>
                                  </a:lnTo>
                                  <a:close/>
                                </a:path>
                                <a:path w="688625" h="133000" fill="none">
                                  <a:moveTo>
                                    <a:pt x="0" y="0"/>
                                  </a:moveTo>
                                  <a:lnTo>
                                    <a:pt x="688625" y="0"/>
                                  </a:lnTo>
                                  <a:lnTo>
                                    <a:pt x="688625" y="133000"/>
                                  </a:lnTo>
                                  <a:lnTo>
                                    <a:pt x="0" y="133000"/>
                                  </a:lnTo>
                                  <a:lnTo>
                                    <a:pt x="0" y="0"/>
                                  </a:lnTo>
                                  <a:close/>
                                </a:path>
                              </a:pathLst>
                            </a:custGeom>
                            <a:noFill/>
                            <a:ln w="3500" cap="flat">
                              <a:noFill/>
                            </a:ln>
                          </wps:spPr>
                          <wps:bodyPr/>
                        </wps:wsp>
                        <wps:wsp>
                          <wps:cNvPr id="1138" name="Text 45"/>
                          <wps:cNvSpPr txBox="1"/>
                          <wps:spPr>
                            <a:xfrm>
                              <a:off x="1423795" y="3892041"/>
                              <a:ext cx="688625" cy="150500"/>
                            </a:xfrm>
                            <a:prstGeom prst="rect">
                              <a:avLst/>
                            </a:prstGeom>
                            <a:noFill/>
                          </wps:spPr>
                          <wps:txbx>
                            <w:txbxContent>
                              <w:p w14:paraId="12E45829" w14:textId="53861FE7" w:rsidR="00B2744D" w:rsidRDefault="00AD09D5" w:rsidP="005F1ACD">
                                <w:pPr>
                                  <w:snapToGrid w:val="0"/>
                                  <w:spacing w:after="0" w:line="180" w:lineRule="auto"/>
                                  <w:jc w:val="center"/>
                                  <w:rPr>
                                    <w:rFonts w:ascii="Microsoft YaHei" w:eastAsia="Microsoft YaHei" w:hAnsi="Microsoft YaHei"/>
                                    <w:color w:val="000000"/>
                                    <w:sz w:val="6"/>
                                    <w:szCs w:val="6"/>
                                  </w:rPr>
                                </w:pPr>
                                <w:ins w:id="12" w:author="Huawei" w:date="2024-11-08T14:36:00Z">
                                  <w:r>
                                    <w:rPr>
                                      <w:rFonts w:ascii="Microsoft YaHei" w:eastAsia="Microsoft YaHei" w:hAnsi="Microsoft YaHei"/>
                                      <w:color w:val="191919"/>
                                      <w:sz w:val="10"/>
                                      <w:szCs w:val="10"/>
                                    </w:rPr>
                                    <w:t>9</w:t>
                                  </w:r>
                                </w:ins>
                                <w:del w:id="13" w:author="Huawei" w:date="2024-11-08T14:36:00Z">
                                  <w:r w:rsidR="00B2744D" w:rsidDel="00AD09D5">
                                    <w:rPr>
                                      <w:rFonts w:ascii="Microsoft YaHei" w:eastAsia="Microsoft YaHei" w:hAnsi="Microsoft YaHei"/>
                                      <w:color w:val="191919"/>
                                      <w:sz w:val="10"/>
                                      <w:szCs w:val="10"/>
                                    </w:rPr>
                                    <w:delText>10b</w:delText>
                                  </w:r>
                                </w:del>
                                <w:r w:rsidR="00B2744D">
                                  <w:rPr>
                                    <w:rFonts w:ascii="Microsoft YaHei" w:eastAsia="Microsoft YaHei" w:hAnsi="Microsoft YaHei"/>
                                    <w:color w:val="191919"/>
                                    <w:sz w:val="10"/>
                                    <w:szCs w:val="10"/>
                                  </w:rPr>
                                  <w:t>. Response</w:t>
                                </w:r>
                              </w:p>
                            </w:txbxContent>
                          </wps:txbx>
                          <wps:bodyPr wrap="square" lIns="13335" tIns="13335" rIns="13335" bIns="13335" rtlCol="0" anchor="ctr"/>
                        </wps:wsp>
                      </wpg:grpSp>
                      <wpg:grpSp>
                        <wpg:cNvPr id="1139" name="Group 46"/>
                        <wpg:cNvGrpSpPr/>
                        <wpg:grpSpPr>
                          <a:xfrm>
                            <a:off x="4319730" y="3562831"/>
                            <a:ext cx="823262" cy="268470"/>
                            <a:chOff x="4319730" y="3562831"/>
                            <a:chExt cx="823262" cy="268470"/>
                          </a:xfrm>
                        </wpg:grpSpPr>
                        <wps:wsp>
                          <wps:cNvPr id="1140" name="Rectangle"/>
                          <wps:cNvSpPr/>
                          <wps:spPr>
                            <a:xfrm>
                              <a:off x="4319730" y="3562831"/>
                              <a:ext cx="688625" cy="133000"/>
                            </a:xfrm>
                            <a:custGeom>
                              <a:avLst/>
                              <a:gdLst>
                                <a:gd name="connsiteX0" fmla="*/ 0 w 688625"/>
                                <a:gd name="connsiteY0" fmla="*/ 66500 h 133000"/>
                                <a:gd name="connsiteX1" fmla="*/ 344313 w 688625"/>
                                <a:gd name="connsiteY1" fmla="*/ 0 h 133000"/>
                                <a:gd name="connsiteX2" fmla="*/ 688625 w 688625"/>
                                <a:gd name="connsiteY2" fmla="*/ 66500 h 133000"/>
                                <a:gd name="connsiteX3" fmla="*/ 344313 w 688625"/>
                                <a:gd name="connsiteY3" fmla="*/ 133000 h 133000"/>
                              </a:gdLst>
                              <a:ahLst/>
                              <a:cxnLst>
                                <a:cxn ang="0">
                                  <a:pos x="connsiteX0" y="connsiteY0"/>
                                </a:cxn>
                                <a:cxn ang="0">
                                  <a:pos x="connsiteX1" y="connsiteY1"/>
                                </a:cxn>
                                <a:cxn ang="0">
                                  <a:pos x="connsiteX2" y="connsiteY2"/>
                                </a:cxn>
                                <a:cxn ang="0">
                                  <a:pos x="connsiteX3" y="connsiteY3"/>
                                </a:cxn>
                              </a:cxnLst>
                              <a:rect l="l" t="t" r="r" b="b"/>
                              <a:pathLst>
                                <a:path w="688625" h="133000" stroke="0">
                                  <a:moveTo>
                                    <a:pt x="0" y="0"/>
                                  </a:moveTo>
                                  <a:lnTo>
                                    <a:pt x="688625" y="0"/>
                                  </a:lnTo>
                                  <a:lnTo>
                                    <a:pt x="688625" y="133000"/>
                                  </a:lnTo>
                                  <a:lnTo>
                                    <a:pt x="0" y="133000"/>
                                  </a:lnTo>
                                  <a:lnTo>
                                    <a:pt x="0" y="0"/>
                                  </a:lnTo>
                                  <a:close/>
                                </a:path>
                                <a:path w="688625" h="133000" fill="none">
                                  <a:moveTo>
                                    <a:pt x="0" y="0"/>
                                  </a:moveTo>
                                  <a:lnTo>
                                    <a:pt x="688625" y="0"/>
                                  </a:lnTo>
                                  <a:lnTo>
                                    <a:pt x="688625" y="133000"/>
                                  </a:lnTo>
                                  <a:lnTo>
                                    <a:pt x="0" y="133000"/>
                                  </a:lnTo>
                                  <a:lnTo>
                                    <a:pt x="0" y="0"/>
                                  </a:lnTo>
                                  <a:close/>
                                </a:path>
                              </a:pathLst>
                            </a:custGeom>
                            <a:noFill/>
                            <a:ln w="3500" cap="flat">
                              <a:noFill/>
                            </a:ln>
                          </wps:spPr>
                          <wps:bodyPr/>
                        </wps:wsp>
                        <wps:wsp>
                          <wps:cNvPr id="1141" name="Text 47"/>
                          <wps:cNvSpPr txBox="1"/>
                          <wps:spPr>
                            <a:xfrm>
                              <a:off x="4454367" y="3680801"/>
                              <a:ext cx="688625" cy="150500"/>
                            </a:xfrm>
                            <a:prstGeom prst="rect">
                              <a:avLst/>
                            </a:prstGeom>
                            <a:noFill/>
                          </wps:spPr>
                          <wps:txbx>
                            <w:txbxContent>
                              <w:p w14:paraId="52105DFB"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7b. Response</w:t>
                                </w:r>
                              </w:p>
                            </w:txbxContent>
                          </wps:txbx>
                          <wps:bodyPr wrap="square" lIns="13335" tIns="13335" rIns="13335" bIns="13335" rtlCol="0" anchor="ctr"/>
                        </wps:wsp>
                      </wpg:grpSp>
                      <wps:wsp>
                        <wps:cNvPr id="1142" name="Line"/>
                        <wps:cNvSpPr/>
                        <wps:spPr>
                          <a:xfrm rot="10800000">
                            <a:off x="3294282" y="4030291"/>
                            <a:ext cx="1025430" cy="3500"/>
                          </a:xfrm>
                          <a:custGeom>
                            <a:avLst/>
                            <a:gdLst/>
                            <a:ahLst/>
                            <a:cxnLst/>
                            <a:rect l="l" t="t" r="r" b="b"/>
                            <a:pathLst>
                              <a:path w="1025430" h="3500" fill="none">
                                <a:moveTo>
                                  <a:pt x="0" y="0"/>
                                </a:moveTo>
                                <a:lnTo>
                                  <a:pt x="1025430" y="0"/>
                                </a:lnTo>
                              </a:path>
                            </a:pathLst>
                          </a:custGeom>
                          <a:noFill/>
                          <a:ln w="9333" cap="flat">
                            <a:solidFill>
                              <a:srgbClr val="191919"/>
                            </a:solidFill>
                            <a:custDash>
                              <a:ds d="600000" sp="400000"/>
                            </a:custDash>
                            <a:tailEnd type="stealth" w="med" len="med"/>
                          </a:ln>
                        </wps:spPr>
                        <wps:bodyPr/>
                      </wps:wsp>
                      <wps:wsp>
                        <wps:cNvPr id="1145" name="Rectangle"/>
                        <wps:cNvSpPr/>
                        <wps:spPr>
                          <a:xfrm>
                            <a:off x="982480" y="1566986"/>
                            <a:ext cx="986125" cy="226881"/>
                          </a:xfrm>
                          <a:custGeom>
                            <a:avLst/>
                            <a:gdLst>
                              <a:gd name="connsiteX0" fmla="*/ 0 w 986125"/>
                              <a:gd name="connsiteY0" fmla="*/ 113440 h 226881"/>
                              <a:gd name="connsiteX1" fmla="*/ 493063 w 986125"/>
                              <a:gd name="connsiteY1" fmla="*/ 0 h 226881"/>
                              <a:gd name="connsiteX2" fmla="*/ 986125 w 986125"/>
                              <a:gd name="connsiteY2" fmla="*/ 113440 h 226881"/>
                              <a:gd name="connsiteX3" fmla="*/ 493063 w 986125"/>
                              <a:gd name="connsiteY3" fmla="*/ 226881 h 226881"/>
                            </a:gdLst>
                            <a:ahLst/>
                            <a:cxnLst>
                              <a:cxn ang="0">
                                <a:pos x="connsiteX0" y="connsiteY0"/>
                              </a:cxn>
                              <a:cxn ang="0">
                                <a:pos x="connsiteX1" y="connsiteY1"/>
                              </a:cxn>
                              <a:cxn ang="0">
                                <a:pos x="connsiteX2" y="connsiteY2"/>
                              </a:cxn>
                              <a:cxn ang="0">
                                <a:pos x="connsiteX3" y="connsiteY3"/>
                              </a:cxn>
                            </a:cxnLst>
                            <a:rect l="l" t="t" r="r" b="b"/>
                            <a:pathLst>
                              <a:path w="986125" h="226881" stroke="0">
                                <a:moveTo>
                                  <a:pt x="0" y="0"/>
                                </a:moveTo>
                                <a:lnTo>
                                  <a:pt x="986125" y="0"/>
                                </a:lnTo>
                                <a:lnTo>
                                  <a:pt x="986125" y="226881"/>
                                </a:lnTo>
                                <a:lnTo>
                                  <a:pt x="0" y="226881"/>
                                </a:lnTo>
                                <a:lnTo>
                                  <a:pt x="0" y="0"/>
                                </a:lnTo>
                                <a:close/>
                              </a:path>
                              <a:path w="986125" h="226881" fill="none">
                                <a:moveTo>
                                  <a:pt x="0" y="0"/>
                                </a:moveTo>
                                <a:lnTo>
                                  <a:pt x="986125" y="0"/>
                                </a:lnTo>
                                <a:lnTo>
                                  <a:pt x="986125" y="226881"/>
                                </a:lnTo>
                                <a:lnTo>
                                  <a:pt x="0" y="226881"/>
                                </a:lnTo>
                                <a:lnTo>
                                  <a:pt x="0" y="0"/>
                                </a:lnTo>
                                <a:close/>
                              </a:path>
                            </a:pathLst>
                          </a:custGeom>
                          <a:noFill/>
                          <a:ln w="3500" cap="flat">
                            <a:noFill/>
                          </a:ln>
                        </wps:spPr>
                        <wps:bodyPr/>
                      </wps:wsp>
                    </wpg:wgp>
                  </a:graphicData>
                </a:graphic>
              </wp:inline>
            </w:drawing>
          </mc:Choice>
          <mc:Fallback>
            <w:pict>
              <v:group w14:anchorId="61B4343C" id="_x0000_s1395" style="width:393.15pt;height:319.05pt;mso-position-horizontal-relative:char;mso-position-vertical-relative:line" coordorigin="1372,1375" coordsize="54057,43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">
                <v:shape id="Rectangle" o:spid="_x0000_s1396" style="position:absolute;left:7812;top:22718;width:47284;height:9675;visibility:visible;mso-wrap-style:square;v-text-anchor:top" coordsize="4728430,967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" path="m,nsl4728430,r,967512l,967512,,xem,nfl4728430,r,967512l,967512,,xe" filled="f" strokecolor="#323232" strokeweight=".25925mm">
                  <v:path arrowok="t" o:connecttype="custom" o:connectlocs="0,483756;2364215,0;4728430,483756;2364215,967512" o:connectangles="0,0,0,0"/>
                </v:shape>
                <v:shape id="Rectangle" o:spid="_x0000_s1397" style="position:absolute;left:7812;top:7229;width:47284;height:12700;visibility:visible;mso-wrap-style:square;v-text-anchor:top" coordsize="4728430,1270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" path="m,nsl4728430,r,1270021l,1270021,,xem,nfl4728430,r,1270021l,1270021,,xe" filled="f" strokecolor="#323232" strokeweight=".25925mm">
                  <v:path arrowok="t" o:connecttype="custom" o:connectlocs="0,635010;2364215,0;4728430,635010;2364215,1270021" o:connectangles="0,0,0,0"/>
                </v:shape>
                <v:shape id="Line" o:spid="_x0000_s1398" style="position:absolute;left:-7504;top:24355;width:41168;height:35;rotation:90;visibility:visible;mso-wrap-style:square;v-text-anchor:top" coordsize="411683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" path="m,nfl4116830,e" filled="f" strokecolor="#191919" strokeweight=".25925mm">
                  <v:path arrowok="t"/>
                </v:shape>
                <v:group id="Group 2" o:spid="_x0000_s1399" style="position:absolute;left:20709;top:1392;width:4620;height:2269" coordorigin="20709,1392" coordsize="4620,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 id="Rectangle" o:spid="_x0000_s1400" style="position:absolute;left:20709;top:1392;width:4620;height:2269;visibility:visible;mso-wrap-style:square;v-text-anchor:top" coordsize="462000,2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" path="m,nsl462000,r,226880l,226880,,xem,nfl462000,r,226880l,226880,,xe" strokecolor="#323232" strokeweight=".25925mm">
                    <v:path arrowok="t" o:connecttype="custom" o:connectlocs="0,113440;231000,0;462000,113440;231000,226880" o:connectangles="0,0,0,0"/>
                  </v:shape>
                  <v:shape id="Text 3" o:spid="_x0000_s1401" type="#_x0000_t202" style="position:absolute;left:20709;top:1305;width:4620;height:2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" filled="f" stroked="f">
                    <v:textbox inset="1.05pt,1.05pt,1.05pt,1.05pt">
                      <w:txbxContent>
                        <w:p w14:paraId="78DBD528"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intermediate Relay1</w:t>
                          </w:r>
                        </w:p>
                      </w:txbxContent>
                    </v:textbox>
                  </v:shape>
                </v:group>
                <v:shape id="Line" o:spid="_x0000_s1402" style="position:absolute;left:2277;top:24502;width:41449;height:35;rotation:90;visibility:visible;mso-wrap-style:square;v-text-anchor:top" coordsize="414486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" path="m,nfl4144864,e" filled="f" strokecolor="#191919" strokeweight=".25925mm">
                  <v:path arrowok="t"/>
                </v:shape>
                <v:group id="Group 4" o:spid="_x0000_s1403" style="position:absolute;left:40887;top:1375;width:4620;height:2304" coordorigin="40887,1375" coordsize="4620,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shape id="Rectangle" o:spid="_x0000_s1404" style="position:absolute;left:40887;top:1375;width:4620;height:2304;visibility:visible;mso-wrap-style:square;v-text-anchor:top" coordsize="462000,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" path="m,nsl462000,r,230380l,230380,,xem,nfl462000,r,230380l,230380,,xe" strokecolor="#323232" strokeweight=".25925mm">
                    <v:path arrowok="t" o:connecttype="custom" o:connectlocs="0,115190;231000,0;462000,115190;231000,230380" o:connectangles="0,0,0,0"/>
                  </v:shape>
                  <v:shape id="Text 5" o:spid="_x0000_s1405" type="#_x0000_t202" style="position:absolute;left:40887;top:1305;width:4620;height:2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" filled="f" stroked="f">
                    <v:textbox inset="1.05pt,1.05pt,1.05pt,1.05pt">
                      <w:txbxContent>
                        <w:p w14:paraId="5D23121D"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intermediate Relay3</w:t>
                          </w:r>
                        </w:p>
                      </w:txbxContent>
                    </v:textbox>
                  </v:shape>
                </v:group>
                <v:shape id="Line" o:spid="_x0000_s1406" style="position:absolute;left:12182;top:24502;width:41449;height:35;rotation:90;visibility:visible;mso-wrap-style:square;v-text-anchor:top" coordsize="414486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" path="m,nfl4144864,e" filled="f" strokecolor="#191919" strokeweight=".25925mm">
                  <v:path arrowok="t"/>
                </v:shape>
                <v:shape id="Line" o:spid="_x0000_s1407" style="position:absolute;left:22499;top:24545;width:41362;height:35;rotation:90;visibility:visible;mso-wrap-style:square;v-text-anchor:top" coordsize="413622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" path="m,nfl4136220,e" filled="f" strokecolor="#191919" strokeweight=".25925mm">
                  <v:path arrowok="t"/>
                </v:shape>
                <v:group id="Group 6" o:spid="_x0000_s1408" style="position:absolute;left:30614;top:1392;width:4620;height:2269" coordorigin="30614,1392" coordsize="4620,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v:shape id="Rectangle" o:spid="_x0000_s1409" style="position:absolute;left:30614;top:1392;width:4620;height:2269;visibility:visible;mso-wrap-style:square;v-text-anchor:top" coordsize="462000,2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" path="m,nsl462000,r,226880l,226880,,xem,nfl462000,r,226880l,226880,,xe" strokecolor="#323232" strokeweight=".25925mm">
                    <v:path arrowok="t" o:connecttype="custom" o:connectlocs="0,113440;231000,0;462000,113440;231000,226880" o:connectangles="0,0,0,0"/>
                  </v:shape>
                  <v:shape id="Text 7" o:spid="_x0000_s1410" type="#_x0000_t202" style="position:absolute;left:30614;top:1305;width:4620;height:2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" filled="f" stroked="f">
                    <v:textbox inset="1.05pt,1.05pt,1.05pt,1.05pt">
                      <w:txbxContent>
                        <w:p w14:paraId="729C0965"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intermediate Relay2</w:t>
                          </w:r>
                        </w:p>
                      </w:txbxContent>
                    </v:textbox>
                  </v:shape>
                </v:group>
                <v:group id="Group 8" o:spid="_x0000_s1411" style="position:absolute;left:10791;top:1375;width:4620;height:2304" coordorigin="10791,1375" coordsize="4620,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shape id="Rectangle" o:spid="_x0000_s1412" style="position:absolute;left:10791;top:1375;width:4620;height:2304;visibility:visible;mso-wrap-style:square;v-text-anchor:top" coordsize="462000,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" path="m,nsl462000,r,230380l,230380,,xem,nfl462000,r,230380l,230380,,xe" strokecolor="#323232" strokeweight=".25925mm">
                    <v:path arrowok="t" o:connecttype="custom" o:connectlocs="0,115190;231000,0;462000,115190;231000,230380" o:connectangles="0,0,0,0"/>
                  </v:shape>
                  <v:shape id="Text 9" o:spid="_x0000_s1413" type="#_x0000_t202" style="position:absolute;left:10791;top:1375;width:4620;height: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" filled="f" stroked="f">
                    <v:textbox inset="1.05pt,1.05pt,1.05pt,1.05pt">
                      <w:txbxContent>
                        <w:p w14:paraId="0639FDC6"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Remote UE1</w:t>
                          </w:r>
                        </w:p>
                      </w:txbxContent>
                    </v:textbox>
                  </v:shape>
                </v:group>
                <v:group id="Group 10" o:spid="_x0000_s1414" style="position:absolute;left:44391;top:2349;width:6886;height:1330" coordorigin="44391,2349" coordsize="688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shape id="Rectangle" o:spid="_x0000_s1415" style="position:absolute;left:44391;top:2349;width:6886;height:1330;visibility:visible;mso-wrap-style:square;v-text-anchor:top" coordsize="688625,1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" path="m,nsl688625,r,133000l,133000,,xem,nfl688625,r,133000l,133000,,xe" filled="f" stroked="f" strokeweight=".09722mm">
                    <v:path arrowok="t" o:connecttype="custom" o:connectlocs="0,66500;344313,0;688625,66500;344313,133000" o:connectangles="0,0,0,0"/>
                  </v:shape>
                  <v:shape id="Text 11" o:spid="_x0000_s1416" type="#_x0000_t202" style="position:absolute;left:44391;top:2261;width:6886;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" filled="f" stroked="f">
                    <v:textbox inset="1.05pt,1.05pt,1.05pt,1.05pt">
                      <w:txbxContent>
                        <w:p w14:paraId="3B13A222"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b/>
                              <w:color w:val="191919"/>
                              <w:sz w:val="10"/>
                              <w:szCs w:val="10"/>
                            </w:rPr>
                            <w:t>……</w:t>
                          </w:r>
                        </w:p>
                      </w:txbxContent>
                    </v:textbox>
                  </v:shape>
                </v:group>
                <v:group id="Group 12" o:spid="_x0000_s1417" style="position:absolute;left:50476;top:1375;width:4620;height:2304" coordorigin="50476,1375" coordsize="4620,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shape id="Rectangle" o:spid="_x0000_s1418" style="position:absolute;left:50476;top:1375;width:4620;height:2304;visibility:visible;mso-wrap-style:square;v-text-anchor:top" coordsize="462000,230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" path="m,nsl462000,r,230380l,230380,,xem,nfl462000,r,230380l,230380,,xe" strokecolor="#323232" strokeweight=".25925mm">
                    <v:path arrowok="t" o:connecttype="custom" o:connectlocs="0,115190;231000,0;462000,115190;231000,230380" o:connectangles="0,0,0,0"/>
                  </v:shape>
                  <v:shape id="Text 13" o:spid="_x0000_s1419" type="#_x0000_t202" style="position:absolute;left:50476;top:1375;width:4620;height: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" filled="f" stroked="f">
                    <v:textbox inset="1.05pt,1.05pt,1.05pt,1.05pt">
                      <w:txbxContent>
                        <w:p w14:paraId="591C0A63"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U2N Relay</w:t>
                          </w:r>
                        </w:p>
                      </w:txbxContent>
                    </v:textbox>
                  </v:shape>
                </v:group>
                <v:shape id="Line" o:spid="_x0000_s1420" style="position:absolute;left:32061;top:24518;width:41416;height:35;rotation:90;visibility:visible;mso-wrap-style:square;v-text-anchor:top" coordsize="4141574,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" path="m,nfl4141574,e" filled="f" strokecolor="#191919" strokeweight=".25925mm">
                  <v:path arrowok="t"/>
                </v:shape>
                <v:group id="Group 14" o:spid="_x0000_s1421" style="position:absolute;left:10200;top:41142;width:5802;height:2573" coordorigin="10200,41142" coordsize="5801,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">
                  <v:shape id="Rectangle" o:spid="_x0000_s1422" style="position:absolute;left:10200;top:41142;width:5802;height:2573;visibility:visible;mso-wrap-style:square;v-text-anchor:top" coordsize="580125,25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" path="m,nsl580125,r,257209l,257209,,xem,nfl580125,r,257209l,257209,,xe" strokecolor="#323232" strokeweight=".25925mm">
                    <v:path arrowok="t" o:connecttype="custom" o:connectlocs="0,128604;290063,0;580125,128604;290063,257209" o:connectangles="0,0,0,0"/>
                  </v:shape>
                  <v:shape id="Text 15" o:spid="_x0000_s1423" type="#_x0000_t202" style="position:absolute;left:10200;top:41142;width:5802;height: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" filled="f" stroked="f">
                    <v:textbox inset="1.05pt,1.05pt,1.05pt,1.05pt">
                      <w:txbxContent>
                        <w:p w14:paraId="310198DA" w14:textId="5B82C2B3"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1</w:t>
                          </w:r>
                          <w:ins w:id="14" w:author="Huawei" w:date="2024-11-08T14:36:00Z">
                            <w:r w:rsidR="00AD09D5">
                              <w:rPr>
                                <w:rFonts w:ascii="Microsoft YaHei" w:eastAsia="Microsoft YaHei" w:hAnsi="Microsoft YaHei"/>
                                <w:color w:val="191919"/>
                                <w:sz w:val="10"/>
                                <w:szCs w:val="10"/>
                              </w:rPr>
                              <w:t>0</w:t>
                            </w:r>
                          </w:ins>
                          <w:del w:id="15" w:author="Huawei" w:date="2024-11-08T14:36:00Z">
                            <w:r w:rsidDel="00AD09D5">
                              <w:rPr>
                                <w:rFonts w:ascii="Microsoft YaHei" w:eastAsia="Microsoft YaHei" w:hAnsi="Microsoft YaHei"/>
                                <w:color w:val="191919"/>
                                <w:sz w:val="10"/>
                                <w:szCs w:val="10"/>
                              </w:rPr>
                              <w:delText>1</w:delText>
                            </w:r>
                          </w:del>
                          <w:r>
                            <w:rPr>
                              <w:rFonts w:ascii="Microsoft YaHei" w:eastAsia="Microsoft YaHei" w:hAnsi="Microsoft YaHei"/>
                              <w:color w:val="191919"/>
                              <w:sz w:val="10"/>
                              <w:szCs w:val="10"/>
                            </w:rPr>
                            <w:t>. choose relay</w:t>
                          </w:r>
                        </w:p>
                      </w:txbxContent>
                    </v:textbox>
                  </v:shape>
                </v:group>
                <v:shape id="Line" o:spid="_x0000_s1424" style="position:absolute;left:59;top:7394;width:7245;height:35;rotation:90;visibility:visible;mso-wrap-style:square;v-text-anchor:top" coordsize="7245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" path="m,nfl724500,e" filled="f" strokecolor="#191919" strokeweight=".25925mm">
                  <v:path arrowok="t"/>
                </v:shape>
                <v:group id="Group 16" o:spid="_x0000_s1425" style="position:absolute;left:1372;top:1375;width:4620;height:2269" coordorigin="1372,1375" coordsize="4620,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">
                  <v:shape id="Rectangle" o:spid="_x0000_s1426" style="position:absolute;left:1372;top:1375;width:4620;height:2269;visibility:visible;mso-wrap-style:square;v-text-anchor:top" coordsize="462000,2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" path="m,nsl462000,r,226880l,226880,,xem,nfl462000,r,226880l,226880,,xe" strokecolor="#323232" strokeweight=".25925mm">
                    <v:path arrowok="t" o:connecttype="custom" o:connectlocs="0,113440;231000,0;462000,113440;231000,226880" o:connectangles="0,0,0,0"/>
                  </v:shape>
                  <v:shape id="_x0000_s1427" type="#_x0000_t202" style="position:absolute;left:1372;top:1375;width:4620;height:2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" filled="f" stroked="f">
                    <v:textbox inset="1.05pt,1.05pt,1.05pt,1.05pt">
                      <w:txbxContent>
                        <w:p w14:paraId="4C800BEC"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PCF</w:t>
                          </w:r>
                        </w:p>
                      </w:txbxContent>
                    </v:textbox>
                  </v:shape>
                </v:group>
                <v:group id="Group 18" o:spid="_x0000_s1428" style="position:absolute;left:1372;top:4846;width:14114;height:1728" coordorigin="1372,4846" coordsize="14113,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shape id="Rectangle" o:spid="_x0000_s1429" style="position:absolute;left:1372;top:4846;width:14039;height:1569;visibility:visible;mso-wrap-style:square;v-text-anchor:top" coordsize="1403955,156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" path="m,nsl1403955,r,156881l,156881,,xem,nfl1403955,r,156881l,156881,,xe" strokecolor="#323232" strokeweight=".25925mm">
                    <v:path arrowok="t" o:connecttype="custom" o:connectlocs="0,78440;701978,0;1403955,78440;701978,156881" o:connectangles="0,0,0,0"/>
                  </v:shape>
                  <v:shape id="Text 19" o:spid="_x0000_s1430" type="#_x0000_t202" style="position:absolute;left:1446;top:5005;width:14040;height:1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" filled="f" stroked="f">
                    <v:textbox inset="1.05pt,1.05pt,1.05pt,1.05pt">
                      <w:txbxContent>
                        <w:p w14:paraId="735B6158"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0. ProSe Policy</w:t>
                          </w:r>
                        </w:p>
                      </w:txbxContent>
                    </v:textbox>
                  </v:shape>
                </v:group>
                <v:group id="Group 20" o:spid="_x0000_s1431" style="position:absolute;left:8796;top:8043;width:8610;height:2269" coordorigin="8796,8043" coordsize="8610,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">
                  <v:shape id="Rectangle" o:spid="_x0000_s1432" style="position:absolute;left:8796;top:8043;width:8610;height:2269;visibility:visible;mso-wrap-style:square;v-text-anchor:top" coordsize="861000,2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" path="m,nsl861000,r,226880l,226880,,xem,nfl861000,r,226880l,226880,,xe" strokecolor="#323232" strokeweight=".25925mm">
                    <v:path arrowok="t" o:connecttype="custom" o:connectlocs="0,113440;430500,0;861000,113440;430500,226880" o:connectangles="0,0,0,0"/>
                  </v:shape>
                  <v:shape id="Text 21" o:spid="_x0000_s1433" type="#_x0000_t202" style="position:absolute;left:8796;top:8043;width:8610;height:2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" filled="f" stroked="f">
                    <v:textbox inset="1.05pt,1.05pt,1.05pt,1.05pt">
                      <w:txbxContent>
                        <w:p w14:paraId="3EBCC69C"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1.decides max hop num</w:t>
                          </w:r>
                        </w:p>
                      </w:txbxContent>
                    </v:textbox>
                  </v:shape>
                </v:group>
                <v:shape id="Line" o:spid="_x0000_s1434" style="position:absolute;left:13113;top:12570;width:9909;height:35;visibility:visible;mso-wrap-style:square;v-text-anchor:top" coordsize="990808,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" path="m,nfl990808,e" filled="f" strokecolor="#191919" strokeweight=".25925mm">
                  <v:stroke endarrow="classic"/>
                  <v:path arrowok="t"/>
                </v:shape>
                <v:shape id="Line" o:spid="_x0000_s1435" style="position:absolute;left:23069;top:17807;width:29718;height:35;visibility:visible;mso-wrap-style:square;v-text-anchor:top" coordsize="297174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" path="m,nfl2971745,e" filled="f" strokecolor="#191919" strokeweight=".25925mm">
                  <v:stroke endarrow="classic"/>
                  <v:path arrowok="t"/>
                </v:shape>
                <v:group id="Group 22" o:spid="_x0000_s1436" style="position:absolute;left:13160;top:10312;width:15542;height:2269" coordorigin="13160,10312" coordsize="1554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">
                  <v:shape id="Rectangle" o:spid="_x0000_s1437" style="position:absolute;left:13160;top:10312;width:15542;height:2269;visibility:visible;mso-wrap-style:square;v-text-anchor:top" coordsize="1554158,2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" path="m,nsl1554158,r,226880l,226880,,xem,nfl1554158,r,226880l,226880,,xe" filled="f" stroked="f" strokeweight=".09722mm">
                    <v:path arrowok="t" o:connecttype="custom" o:connectlocs="0,113440;777079,0;1554158,113440;777079,226880" o:connectangles="0,0,0,0"/>
                  </v:shape>
                  <v:shape id="Text 23" o:spid="_x0000_s1438" type="#_x0000_t202" style="position:absolute;left:13160;top:10312;width:15542;height:22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" filled="f" stroked="f">
                    <v:textbox inset="1.05pt,1.05pt,1.05pt,1.05pt">
                      <w:txbxContent>
                        <w:p w14:paraId="348CC145"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2a. U2N Relay Discovery Solicitation message</w:t>
                          </w:r>
                        </w:p>
                      </w:txbxContent>
                    </v:textbox>
                  </v:shape>
                </v:group>
                <v:group id="Group 24" o:spid="_x0000_s1439" style="position:absolute;left:23038;top:15669;width:16269;height:2296" coordorigin="23038,15669" coordsize="1626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Rectangle" o:spid="_x0000_s1440" style="position:absolute;left:23038;top:15669;width:16269;height:2296;visibility:visible;mso-wrap-style:square;v-text-anchor:top" coordsize="1626888,22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" path="m,nsl1626888,r,229556l,229556,,xem,nfl1626888,r,229556l,229556,,xe" filled="f" stroked="f" strokeweight=".09722mm">
                    <v:path arrowok="t" o:connecttype="custom" o:connectlocs="0,114778;813444,0;1626888,114778;813444,229556" o:connectangles="0,0,0,0"/>
                  </v:shape>
                  <v:shape id="Text 25" o:spid="_x0000_s1441" type="#_x0000_t202" style="position:absolute;left:23038;top:15669;width:16269;height: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" filled="f" stroked="f">
                    <v:textbox inset="1.05pt,1.05pt,1.05pt,1.05pt">
                      <w:txbxContent>
                        <w:p w14:paraId="0C4736CA"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4a. U2N Relay Discovery Solicitation message</w:t>
                          </w:r>
                        </w:p>
                      </w:txbxContent>
                    </v:textbox>
                  </v:shape>
                </v:group>
                <v:group id="Group 26" o:spid="_x0000_s1442" style="position:absolute;left:18132;top:13401;width:9940;height:2268" coordorigin="18132,13401" coordsize="9940,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shape id="Rectangle" o:spid="_x0000_s1443" style="position:absolute;left:18132;top:13401;width:9940;height:2268;visibility:visible;mso-wrap-style:square;v-text-anchor:top" coordsize="994000,2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" path="m,nsl994000,r,226880l,226880,,xem,nfl994000,r,226880l,226880,,xe" strokecolor="#323232" strokeweight=".25925mm">
                    <v:path arrowok="t" o:connecttype="custom" o:connectlocs="0,113440;497000,0;994000,113440;497000,226880" o:connectangles="0,0,0,0"/>
                  </v:shape>
                  <v:shape id="Text 27" o:spid="_x0000_s1444" type="#_x0000_t202" style="position:absolute;left:18132;top:13310;width:9940;height:2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" filled="f" stroked="f">
                    <v:textbox inset="1.05pt,1.05pt,1.05pt,1.05pt">
                      <w:txbxContent>
                        <w:p w14:paraId="5BCE82AE"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3a. decides to send Solicitation or Response</w:t>
                          </w:r>
                        </w:p>
                      </w:txbxContent>
                    </v:textbox>
                  </v:shape>
                </v:group>
                <v:group id="Group 28" o:spid="_x0000_s1445" style="position:absolute;left:28072;top:26386;width:9905;height:2591" coordorigin="28072,26386" coordsize="9905,2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Rectangle" o:spid="_x0000_s1446" style="position:absolute;left:28072;top:26386;width:9905;height:2591;visibility:visible;mso-wrap-style:square;v-text-anchor:top" coordsize="990500,259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" path="m,nsl990500,r,259118l,259118,,xem,nfl990500,r,259118l,259118,,xe" strokecolor="#323232" strokeweight=".25925mm">
                    <v:path arrowok="t" o:connecttype="custom" o:connectlocs="0,129559;495250,0;990500,129559;495250,259118" o:connectangles="0,0,0,0"/>
                  </v:shape>
                  <v:shape id="Text 29" o:spid="_x0000_s1447" type="#_x0000_t202" style="position:absolute;left:28072;top:26386;width:9905;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" filled="f" stroked="f">
                    <v:textbox inset="1.05pt,1.05pt,1.05pt,1.05pt">
                      <w:txbxContent>
                        <w:p w14:paraId="47F4F59A"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3b. decides to send Solicitation or Response</w:t>
                          </w:r>
                        </w:p>
                      </w:txbxContent>
                    </v:textbox>
                  </v:shape>
                </v:group>
                <v:shape id="Line" o:spid="_x0000_s1448" style="position:absolute;left:32913;top:31116;width:10284;height:35;visibility:visible;mso-wrap-style:square;v-text-anchor:top" coordsize="1028335,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" path="m,nfl1028335,e" filled="f" strokecolor="#191919" strokeweight=".25925mm">
                  <v:stroke endarrow="classic"/>
                  <v:path arrowok="t"/>
                </v:shape>
                <v:group id="Group 30" o:spid="_x0000_s1449" style="position:absolute;left:32882;top:28977;width:9861;height:2296" coordorigin="32882,28977" coordsize="9861,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v:shape id="Rectangle" o:spid="_x0000_s1450" style="position:absolute;left:32882;top:28977;width:9861;height:2296;visibility:visible;mso-wrap-style:square;v-text-anchor:top" coordsize="986125,22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" path="m,nsl986125,r,229556l,229556,,xem,nfl986125,r,229556l,229556,,xe" filled="f" stroked="f" strokeweight=".09722mm">
                    <v:path arrowok="t" o:connecttype="custom" o:connectlocs="0,114778;493063,0;986125,114778;493063,229556" o:connectangles="0,0,0,0"/>
                  </v:shape>
                  <v:shape id="Text 31" o:spid="_x0000_s1451" type="#_x0000_t202" style="position:absolute;left:32882;top:28977;width:9861;height: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" filled="f" stroked="f">
                    <v:textbox inset="1.05pt,1.05pt,1.05pt,1.05pt">
                      <w:txbxContent>
                        <w:p w14:paraId="70701D1E"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4b. Solicitation message</w:t>
                          </w:r>
                        </w:p>
                      </w:txbxContent>
                    </v:textbox>
                  </v:shape>
                </v:group>
                <v:shape id="Line" o:spid="_x0000_s1452" style="position:absolute;left:23037;top:35625;width:29750;height:35;rotation:-11790914fd;visibility:visible;mso-wrap-style:square;v-text-anchor:top" coordsize="2974933,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" path="m,nfl2974933,e" filled="f" strokecolor="#191919" strokeweight=".25925mm">
                  <v:stroke endarrow="classic"/>
                  <v:path arrowok="t"/>
                </v:shape>
                <v:group id="Group 32" o:spid="_x0000_s1453" style="position:absolute;left:24525;top:34308;width:6887;height:1330" coordorigin="24525,34308" coordsize="688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">
                  <v:shape id="Rectangle" o:spid="_x0000_s1454" style="position:absolute;left:24525;top:34308;width:6887;height:1330;visibility:visible;mso-wrap-style:square;v-text-anchor:top" coordsize="688625,1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" path="m,nsl688625,r,133000l,133000,,xem,nfl688625,r,133000l,133000,,xe" filled="f" stroked="f" strokeweight=".09722mm">
                    <v:path arrowok="t" o:connecttype="custom" o:connectlocs="0,66500;344313,0;688625,66500;344313,133000" o:connectangles="0,0,0,0"/>
                  </v:shape>
                  <v:shape id="Text 33" o:spid="_x0000_s1455" type="#_x0000_t202" style="position:absolute;left:24525;top:34221;width:6887;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" filled="f" stroked="f">
                    <v:textbox inset="1.05pt,1.05pt,1.05pt,1.05pt">
                      <w:txbxContent>
                        <w:p w14:paraId="39EF1C9B"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7a. Response</w:t>
                          </w:r>
                        </w:p>
                      </w:txbxContent>
                    </v:textbox>
                  </v:shape>
                </v:group>
                <v:shape id="Line" o:spid="_x0000_s1456" style="position:absolute;left:13161;top:35603;width:9829;height:35;rotation:180;visibility:visible;mso-wrap-style:square;v-text-anchor:top" coordsize="982933,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" path="m,nfl982933,e" filled="f" strokecolor="#191919" strokeweight=".25925mm">
                  <v:stroke endarrow="classic"/>
                  <v:path arrowok="t"/>
                </v:shape>
                <v:group id="Group 34" o:spid="_x0000_s1457" style="position:absolute;left:14237;top:34308;width:6887;height:1330" coordorigin="14237,34308" coordsize="688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shape id="Rectangle" o:spid="_x0000_s1458" style="position:absolute;left:14237;top:34308;width:6887;height:1330;visibility:visible;mso-wrap-style:square;v-text-anchor:top" coordsize="688625,1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" path="m,nsl688625,r,133000l,133000,,xem,nfl688625,r,133000l,133000,,xe" filled="f" stroked="f" strokeweight=".09722mm">
                    <v:path arrowok="t" o:connecttype="custom" o:connectlocs="0,66500;344313,0;688625,66500;344313,133000" o:connectangles="0,0,0,0"/>
                  </v:shape>
                  <v:shape id="Text 35" o:spid="_x0000_s1459" type="#_x0000_t202" style="position:absolute;left:14237;top:34221;width:6887;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" filled="f" stroked="f">
                    <v:textbox inset="1.05pt,1.05pt,1.05pt,1.05pt">
                      <w:txbxContent>
                        <w:p w14:paraId="3AAE620E"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8a. Response</w:t>
                          </w:r>
                        </w:p>
                      </w:txbxContent>
                    </v:textbox>
                  </v:shape>
                </v:group>
                <v:group id="Group 36" o:spid="_x0000_s1460" style="position:absolute;left:50140;top:32995;width:5289;height:2013" coordorigin="50140,32995" coordsize="5289,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qe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fDLNzKC3vwDAAD//wMAUEsBAi0AFAAGAAgAAAAhANvh9svuAAAAhQEAABMAAAAAAAAA&#10;AAAAAAAAAAAAAFtDb250ZW50X1R5cGVzXS54bWxQSwECLQAUAAYACAAAACEAWvQsW78AAAAVAQAA&#10;CwAAAAAAAAAAAAAAAAAfAQAAX3JlbHMvLnJlbHNQSwECLQAUAAYACAAAACEAUs46nsYAAADdAAAA&#10;DwAAAAAAAAAAAAAAAAAHAgAAZHJzL2Rvd25yZXYueG1sUEsFBgAAAAADAAMAtwAAAPoCAAAAAA==&#10;">
                  <v:shape id="Rectangle" o:spid="_x0000_s1461" style="position:absolute;left:50144;top:33000;width:5285;height:2008;visibility:visible;mso-wrap-style:square;v-text-anchor:top" coordsize="528500,2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" path="m,nsl528500,r,245000l,245000,,xem,nfl528500,r,245000l,245000,,xe" strokecolor="#323232" strokeweight=".25925mm">
                    <v:path arrowok="t" o:connecttype="custom" o:connectlocs="0,100412;264250,0;528500,100412;264250,200824" o:connectangles="0,0,0,0"/>
                  </v:shape>
                  <v:shape id="Text 37" o:spid="_x0000_s1462" type="#_x0000_t202" style="position:absolute;left:50140;top:32995;width:5285;height:2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" filled="f" stroked="f">
                    <v:textbox inset="1.05pt,1.05pt,1.05pt,1.05pt">
                      <w:txbxContent>
                        <w:p w14:paraId="15B29E93"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6. choose Relay</w:t>
                          </w:r>
                        </w:p>
                      </w:txbxContent>
                    </v:textbox>
                  </v:shape>
                </v:group>
                <v:shape id="Line" o:spid="_x0000_s1463" style="position:absolute;left:43228;top:31116;width:9559;height:35;visibility:visible;mso-wrap-style:square;v-text-anchor:top" coordsize="95585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" path="m,nfl955850,e" filled="f" strokecolor="#191919" strokeweight=".25925mm">
                  <v:stroke endarrow="classic"/>
                  <v:path arrowok="t"/>
                </v:shape>
                <v:group id="Group 38" o:spid="_x0000_s1464" style="position:absolute;left:43197;top:28977;width:9275;height:2296" coordorigin="43197,28977" coordsize="9275,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">
                  <v:shape id="Rectangle" o:spid="_x0000_s1465" style="position:absolute;left:43197;top:28977;width:9275;height:2296;visibility:visible;mso-wrap-style:square;v-text-anchor:top" coordsize="927500,22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" path="m,nsl927500,r,229556l,229556,,xem,nfl927500,r,229556l,229556,,xe" filled="f" stroked="f" strokeweight=".09722mm">
                    <v:path arrowok="t" o:connecttype="custom" o:connectlocs="0,114778;463750,0;927500,114778;463750,229556" o:connectangles="0,0,0,0"/>
                  </v:shape>
                  <v:shape id="Text 39" o:spid="_x0000_s1466" type="#_x0000_t202" style="position:absolute;left:43197;top:28977;width:9275;height: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" filled="f" stroked="f">
                    <v:textbox inset="1.05pt,1.05pt,1.05pt,1.05pt">
                      <w:txbxContent>
                        <w:p w14:paraId="6BE12027"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5b. Solicitation message</w:t>
                          </w:r>
                        </w:p>
                      </w:txbxContent>
                    </v:textbox>
                  </v:shape>
                </v:group>
                <v:shape id="Line" o:spid="_x0000_s1467" style="position:absolute;left:13113;top:25719;width:19829;height:35;visibility:visible;mso-wrap-style:square;v-text-anchor:top" coordsize="1982883,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" path="m,nfl1982883,e" filled="f" strokecolor="#191919" strokeweight=".25925mm">
                  <v:stroke endarrow="classic"/>
                  <v:path arrowok="t"/>
                </v:shape>
                <v:group id="Group 40" o:spid="_x0000_s1468" style="position:absolute;left:13160;top:23430;width:15542;height:2268" coordorigin="13160,23430" coordsize="15541,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v:shape id="Rectangle" o:spid="_x0000_s1469" style="position:absolute;left:13160;top:23430;width:15542;height:2268;visibility:visible;mso-wrap-style:square;v-text-anchor:top" coordsize="1554157,22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" path="m,nsl1554157,r,226880l,226880,,xem,nfl1554157,r,226880l,226880,,xe" filled="f" stroked="f" strokeweight=".09722mm">
                    <v:path arrowok="t" o:connecttype="custom" o:connectlocs="0,113440;777079,0;1554157,113440;777079,226880" o:connectangles="0,0,0,0"/>
                  </v:shape>
                  <v:shape id="Text 41" o:spid="_x0000_s1470" type="#_x0000_t202" style="position:absolute;left:13160;top:23430;width:15542;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" filled="f" stroked="f">
                    <v:textbox inset="1.05pt,1.05pt,1.05pt,1.05pt">
                      <w:txbxContent>
                        <w:p w14:paraId="03CAA438"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2b. U2N Relay Discovery Solicitation message</w:t>
                          </w:r>
                        </w:p>
                      </w:txbxContent>
                    </v:textbox>
                  </v:shape>
                </v:group>
                <v:shape id="Line" o:spid="_x0000_s1471" style="position:absolute;left:43197;top:38665;width:9590;height:35;rotation:180;visibility:visible;mso-wrap-style:square;v-text-anchor:top" coordsize="95900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" path="m,nfl959000,e" filled="f" strokecolor="#191919" strokeweight=".25925mm">
                  <v:stroke endarrow="classic"/>
                  <v:path arrowok="t"/>
                </v:shape>
                <v:group id="Group 42" o:spid="_x0000_s1472" style="position:absolute;left:32882;top:39007;width:6886;height:1330" coordorigin="32882,39007" coordsize="688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shape id="Rectangle" o:spid="_x0000_s1473" style="position:absolute;left:32882;top:39007;width:6886;height:1330;visibility:visible;mso-wrap-style:square;v-text-anchor:top" coordsize="688625,1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" path="m,nsl688625,r,133000l,133000,,xem,nfl688625,r,133000l,133000,,xe" filled="f" stroked="f" strokeweight=".09722mm">
                    <v:path arrowok="t" o:connecttype="custom" o:connectlocs="0,66500;344313,0;688625,66500;344313,133000" o:connectangles="0,0,0,0"/>
                  </v:shape>
                  <v:shape id="Text 43" o:spid="_x0000_s1474" type="#_x0000_t202" style="position:absolute;left:32882;top:38920;width:6886;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" filled="f" stroked="f">
                    <v:textbox inset="1.05pt,1.05pt,1.05pt,1.05pt">
                      <w:txbxContent>
                        <w:p w14:paraId="0648B3A0"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8b. Response</w:t>
                          </w:r>
                        </w:p>
                      </w:txbxContent>
                    </v:textbox>
                  </v:shape>
                </v:group>
                <v:shape id="Line" o:spid="_x0000_s1475" style="position:absolute;left:13161;top:40302;width:19781;height:35;rotation:180;visibility:visible;mso-wrap-style:square;v-text-anchor:top" coordsize="1978158,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" path="m,nfl1978158,e" filled="f" strokecolor="#191919" strokeweight=".25925mm">
                  <v:stroke endarrow="classic"/>
                  <v:path arrowok="t"/>
                </v:shape>
                <v:group id="Group 44" o:spid="_x0000_s1476" style="position:absolute;left:14237;top:39007;width:6887;height:1330" coordorigin="14237,39007" coordsize="6886,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shape id="Rectangle" o:spid="_x0000_s1477" style="position:absolute;left:14237;top:39007;width:6887;height:1330;visibility:visible;mso-wrap-style:square;v-text-anchor:top" coordsize="688625,1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" path="m,nsl688625,r,133000l,133000,,xem,nfl688625,r,133000l,133000,,xe" filled="f" stroked="f" strokeweight=".09722mm">
                    <v:path arrowok="t" o:connecttype="custom" o:connectlocs="0,66500;344313,0;688625,66500;344313,133000" o:connectangles="0,0,0,0"/>
                  </v:shape>
                  <v:shape id="Text 45" o:spid="_x0000_s1478" type="#_x0000_t202" style="position:absolute;left:14237;top:38920;width:6887;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" filled="f" stroked="f">
                    <v:textbox inset="1.05pt,1.05pt,1.05pt,1.05pt">
                      <w:txbxContent>
                        <w:p w14:paraId="12E45829" w14:textId="53861FE7" w:rsidR="00B2744D" w:rsidRDefault="00AD09D5" w:rsidP="005F1ACD">
                          <w:pPr>
                            <w:snapToGrid w:val="0"/>
                            <w:spacing w:after="0" w:line="180" w:lineRule="auto"/>
                            <w:jc w:val="center"/>
                            <w:rPr>
                              <w:rFonts w:ascii="Microsoft YaHei" w:eastAsia="Microsoft YaHei" w:hAnsi="Microsoft YaHei"/>
                              <w:color w:val="000000"/>
                              <w:sz w:val="6"/>
                              <w:szCs w:val="6"/>
                            </w:rPr>
                          </w:pPr>
                          <w:ins w:id="16" w:author="Huawei" w:date="2024-11-08T14:36:00Z">
                            <w:r>
                              <w:rPr>
                                <w:rFonts w:ascii="Microsoft YaHei" w:eastAsia="Microsoft YaHei" w:hAnsi="Microsoft YaHei"/>
                                <w:color w:val="191919"/>
                                <w:sz w:val="10"/>
                                <w:szCs w:val="10"/>
                              </w:rPr>
                              <w:t>9</w:t>
                            </w:r>
                          </w:ins>
                          <w:del w:id="17" w:author="Huawei" w:date="2024-11-08T14:36:00Z">
                            <w:r w:rsidR="00B2744D" w:rsidDel="00AD09D5">
                              <w:rPr>
                                <w:rFonts w:ascii="Microsoft YaHei" w:eastAsia="Microsoft YaHei" w:hAnsi="Microsoft YaHei"/>
                                <w:color w:val="191919"/>
                                <w:sz w:val="10"/>
                                <w:szCs w:val="10"/>
                              </w:rPr>
                              <w:delText>10b</w:delText>
                            </w:r>
                          </w:del>
                          <w:r w:rsidR="00B2744D">
                            <w:rPr>
                              <w:rFonts w:ascii="Microsoft YaHei" w:eastAsia="Microsoft YaHei" w:hAnsi="Microsoft YaHei"/>
                              <w:color w:val="191919"/>
                              <w:sz w:val="10"/>
                              <w:szCs w:val="10"/>
                            </w:rPr>
                            <w:t>. Response</w:t>
                          </w:r>
                        </w:p>
                      </w:txbxContent>
                    </v:textbox>
                  </v:shape>
                </v:group>
                <v:group id="Group 46" o:spid="_x0000_s1479" style="position:absolute;left:43197;top:35628;width:8232;height:2685" coordorigin="43197,35628" coordsize="8232,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shape id="Rectangle" o:spid="_x0000_s1480" style="position:absolute;left:43197;top:35628;width:6886;height:1330;visibility:visible;mso-wrap-style:square;v-text-anchor:top" coordsize="688625,13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" path="m,nsl688625,r,133000l,133000,,xem,nfl688625,r,133000l,133000,,xe" filled="f" stroked="f" strokeweight=".09722mm">
                    <v:path arrowok="t" o:connecttype="custom" o:connectlocs="0,66500;344313,0;688625,66500;344313,133000" o:connectangles="0,0,0,0"/>
                  </v:shape>
                  <v:shape id="Text 47" o:spid="_x0000_s1481" type="#_x0000_t202" style="position:absolute;left:44543;top:36808;width:6886;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" filled="f" stroked="f">
                    <v:textbox inset="1.05pt,1.05pt,1.05pt,1.05pt">
                      <w:txbxContent>
                        <w:p w14:paraId="52105DFB" w14:textId="77777777" w:rsidR="00B2744D" w:rsidRDefault="00B2744D" w:rsidP="005F1ACD">
                          <w:pPr>
                            <w:snapToGrid w:val="0"/>
                            <w:spacing w:after="0" w:line="180" w:lineRule="auto"/>
                            <w:jc w:val="center"/>
                            <w:rPr>
                              <w:rFonts w:ascii="Microsoft YaHei" w:eastAsia="Microsoft YaHei" w:hAnsi="Microsoft YaHei"/>
                              <w:color w:val="000000"/>
                              <w:sz w:val="6"/>
                              <w:szCs w:val="6"/>
                            </w:rPr>
                          </w:pPr>
                          <w:r>
                            <w:rPr>
                              <w:rFonts w:ascii="Microsoft YaHei" w:eastAsia="Microsoft YaHei" w:hAnsi="Microsoft YaHei"/>
                              <w:color w:val="191919"/>
                              <w:sz w:val="10"/>
                              <w:szCs w:val="10"/>
                            </w:rPr>
                            <w:t>7b. Response</w:t>
                          </w:r>
                        </w:p>
                      </w:txbxContent>
                    </v:textbox>
                  </v:shape>
                </v:group>
                <v:shape id="Line" o:spid="_x0000_s1482" style="position:absolute;left:32942;top:40302;width:10255;height:35;rotation:180;visibility:visible;mso-wrap-style:square;v-text-anchor:top" coordsize="102543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" path="m,nfl1025430,e" filled="f" strokecolor="#191919" strokeweight=".25925mm">
                  <v:stroke endarrow="classic"/>
                  <v:path arrowok="t"/>
                </v:shape>
                <v:shape id="Rectangle" o:spid="_x0000_s1483" style="position:absolute;left:9824;top:15669;width:9862;height:2269;visibility:visible;mso-wrap-style:square;v-text-anchor:top" coordsize="986125,226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" path="m,nsl986125,r,226881l,226881,,xem,nfl986125,r,226881l,226881,,xe" filled="f" stroked="f" strokeweight=".09722mm">
                  <v:path arrowok="t" o:connecttype="custom" o:connectlocs="0,113440;493063,0;986125,113440;493063,226881" o:connectangles="0,0,0,0"/>
                </v:shape>
                <w10:anchorlock/>
              </v:group>
            </w:pict>
          </mc:Fallback>
        </mc:AlternateContent>
      </w:r>
    </w:p>
    <w:p w14:paraId="7789B4A8" w14:textId="3687E31A" w:rsidR="005F1ACD" w:rsidRDefault="005F1ACD" w:rsidP="005F1ACD">
      <w:pPr>
        <w:pStyle w:val="TF"/>
      </w:pPr>
      <w:r w:rsidRPr="00EA427C">
        <w:t xml:space="preserve">Figure </w:t>
      </w:r>
      <w:r w:rsidRPr="00EA427C">
        <w:rPr>
          <w:lang w:eastAsia="zh-CN"/>
        </w:rPr>
        <w:t>6.3.2.</w:t>
      </w:r>
      <w:r w:rsidR="007F0376">
        <w:rPr>
          <w:lang w:eastAsia="zh-CN"/>
        </w:rPr>
        <w:t>5</w:t>
      </w:r>
      <w:r w:rsidRPr="00EA427C">
        <w:rPr>
          <w:lang w:eastAsia="zh-CN"/>
        </w:rPr>
        <w:t>.3</w:t>
      </w:r>
      <w:r w:rsidRPr="00EA427C">
        <w:t>-1:</w:t>
      </w:r>
      <w:r w:rsidRPr="00BE5BDA">
        <w:t xml:space="preserve"> General </w:t>
      </w:r>
      <w:r>
        <w:t>P</w:t>
      </w:r>
      <w:r w:rsidRPr="00BE5BDA">
        <w:t xml:space="preserve">rocedures for 5G ProSe </w:t>
      </w:r>
      <w:r>
        <w:t>M</w:t>
      </w:r>
      <w:r w:rsidRPr="00BE5BDA">
        <w:t>ulti-hop UE-to-Network Relay Discovery with Model B</w:t>
      </w:r>
    </w:p>
    <w:p w14:paraId="78E477FB" w14:textId="44C0CAB3" w:rsidR="005F1ACD" w:rsidRDefault="007F0376" w:rsidP="005F1ACD">
      <w:pPr>
        <w:pStyle w:val="B1"/>
        <w:rPr>
          <w:lang w:eastAsia="zh-CN"/>
        </w:rPr>
      </w:pPr>
      <w:r>
        <w:t>1.</w:t>
      </w:r>
      <w:r>
        <w:tab/>
        <w:t xml:space="preserve">The 5G ProSe Remote UE determines the </w:t>
      </w:r>
      <w:commentRangeStart w:id="14"/>
      <w:ins w:id="15" w:author="Huawei1118" w:date="2024-11-18T10:56:00Z">
        <w:r w:rsidR="00355AD2" w:rsidRPr="008077BD">
          <w:rPr>
            <w:rFonts w:hint="eastAsia"/>
            <w:lang w:eastAsia="zh-CN"/>
          </w:rPr>
          <w:t>multi</w:t>
        </w:r>
      </w:ins>
      <w:commentRangeEnd w:id="14"/>
      <w:ins w:id="16" w:author="Huawei1118" w:date="2024-11-18T10:57:00Z">
        <w:r w:rsidR="00355AD2">
          <w:rPr>
            <w:rStyle w:val="ab"/>
          </w:rPr>
          <w:commentReference w:id="14"/>
        </w:r>
      </w:ins>
      <w:ins w:id="17" w:author="Huawei1118" w:date="2024-11-18T10:56:00Z">
        <w:r w:rsidR="00355AD2" w:rsidRPr="008077BD">
          <w:rPr>
            <w:rFonts w:hint="eastAsia"/>
            <w:lang w:eastAsia="zh-CN"/>
          </w:rPr>
          <w:t>-hop</w:t>
        </w:r>
        <w:r w:rsidR="00355AD2">
          <w:rPr>
            <w:rFonts w:hint="eastAsia"/>
            <w:lang w:eastAsia="zh-CN"/>
          </w:rPr>
          <w:t xml:space="preserve"> supported</w:t>
        </w:r>
        <w:r w:rsidR="00355AD2" w:rsidRPr="008077BD">
          <w:rPr>
            <w:rFonts w:hint="eastAsia"/>
            <w:lang w:eastAsia="zh-CN"/>
          </w:rPr>
          <w:t xml:space="preserve"> indication</w:t>
        </w:r>
        <w:r w:rsidR="00355AD2">
          <w:t xml:space="preserve"> </w:t>
        </w:r>
        <w:r w:rsidR="00355AD2" w:rsidRPr="008077BD">
          <w:rPr>
            <w:rFonts w:hint="eastAsia"/>
            <w:lang w:eastAsia="zh-CN"/>
          </w:rPr>
          <w:t>and</w:t>
        </w:r>
        <w:r w:rsidR="00355AD2">
          <w:t xml:space="preserve"> </w:t>
        </w:r>
      </w:ins>
      <w:r>
        <w:t xml:space="preserve">Hop-Limit for discovery based on policy configuration (i.e. </w:t>
      </w:r>
      <w:ins w:id="18" w:author="Huawei1118" w:date="2024-11-18T10:59:00Z">
        <w:r w:rsidR="00355AD2" w:rsidRPr="00DA3371">
          <w:rPr>
            <w:rFonts w:hint="eastAsia"/>
            <w:lang w:eastAsia="zh-CN"/>
          </w:rPr>
          <w:t>a mappin</w:t>
        </w:r>
        <w:r w:rsidR="00355AD2">
          <w:rPr>
            <w:rFonts w:hint="eastAsia"/>
            <w:lang w:eastAsia="zh-CN"/>
          </w:rPr>
          <w:t>g between multi-hop indicator</w:t>
        </w:r>
        <w:r w:rsidR="00355AD2" w:rsidRPr="00DA3371">
          <w:rPr>
            <w:rFonts w:hint="eastAsia"/>
            <w:lang w:eastAsia="zh-CN"/>
          </w:rPr>
          <w:t xml:space="preserve"> and RSC, and</w:t>
        </w:r>
        <w:r w:rsidR="00355AD2">
          <w:t xml:space="preserve"> </w:t>
        </w:r>
      </w:ins>
      <w:r>
        <w:t>a mapping between maximum number of hops and RSC) or QoS requirements.</w:t>
      </w:r>
    </w:p>
    <w:p w14:paraId="5D9C3BA5" w14:textId="771873D1" w:rsidR="005F1ACD" w:rsidRPr="00051359" w:rsidRDefault="007F0376" w:rsidP="009377C1">
      <w:pPr>
        <w:pStyle w:val="B1"/>
        <w:ind w:firstLine="0"/>
        <w:jc w:val="both"/>
        <w:rPr>
          <w:lang w:eastAsia="zh-CN"/>
        </w:rPr>
      </w:pPr>
      <w:r>
        <w:t>If the</w:t>
      </w:r>
      <w:ins w:id="19" w:author="Huawei1118" w:date="2024-11-18T11:00:00Z">
        <w:r w:rsidR="00355AD2" w:rsidRPr="00355AD2">
          <w:rPr>
            <w:rFonts w:hint="eastAsia"/>
            <w:lang w:eastAsia="zh-CN"/>
          </w:rPr>
          <w:t xml:space="preserve"> </w:t>
        </w:r>
        <w:r w:rsidR="00355AD2" w:rsidRPr="008077BD">
          <w:rPr>
            <w:rFonts w:hint="eastAsia"/>
            <w:lang w:eastAsia="zh-CN"/>
          </w:rPr>
          <w:t>multi-hop</w:t>
        </w:r>
        <w:r w:rsidR="00355AD2">
          <w:rPr>
            <w:rFonts w:hint="eastAsia"/>
            <w:lang w:eastAsia="zh-CN"/>
          </w:rPr>
          <w:t xml:space="preserve"> supported</w:t>
        </w:r>
        <w:r w:rsidR="00355AD2" w:rsidRPr="008077BD">
          <w:rPr>
            <w:rFonts w:hint="eastAsia"/>
            <w:lang w:eastAsia="zh-CN"/>
          </w:rPr>
          <w:t xml:space="preserve"> indication</w:t>
        </w:r>
        <w:r w:rsidR="00355AD2">
          <w:t xml:space="preserve"> </w:t>
        </w:r>
        <w:r w:rsidR="00355AD2" w:rsidRPr="00DA3371">
          <w:rPr>
            <w:rFonts w:hint="eastAsia"/>
            <w:lang w:eastAsia="zh-CN"/>
          </w:rPr>
          <w:t>and</w:t>
        </w:r>
      </w:ins>
      <w:r>
        <w:t xml:space="preserve"> Hop-Limit </w:t>
      </w:r>
      <w:ins w:id="20" w:author="Huawei1118" w:date="2024-11-18T11:00:00Z">
        <w:r w:rsidR="00355AD2">
          <w:t>are</w:t>
        </w:r>
      </w:ins>
      <w:del w:id="21" w:author="Huawei1118" w:date="2024-11-18T11:00:00Z">
        <w:r w:rsidDel="00355AD2">
          <w:delText>is</w:delText>
        </w:r>
      </w:del>
      <w:r>
        <w:t xml:space="preserve"> determined based on configuration associated with the RSC, the 5G ProSe Remote UE does not include the </w:t>
      </w:r>
      <w:ins w:id="22" w:author="Huawei1118" w:date="2024-11-18T11:00:00Z">
        <w:r w:rsidR="00355AD2" w:rsidRPr="008077BD">
          <w:rPr>
            <w:rFonts w:hint="eastAsia"/>
            <w:lang w:eastAsia="zh-CN"/>
          </w:rPr>
          <w:t>multi-hop</w:t>
        </w:r>
        <w:r w:rsidR="00355AD2">
          <w:rPr>
            <w:rFonts w:hint="eastAsia"/>
            <w:lang w:eastAsia="zh-CN"/>
          </w:rPr>
          <w:t xml:space="preserve"> supported</w:t>
        </w:r>
        <w:r w:rsidR="00355AD2" w:rsidRPr="008077BD">
          <w:rPr>
            <w:rFonts w:hint="eastAsia"/>
            <w:lang w:eastAsia="zh-CN"/>
          </w:rPr>
          <w:t xml:space="preserve"> indication</w:t>
        </w:r>
        <w:r w:rsidR="00355AD2">
          <w:t xml:space="preserve"> </w:t>
        </w:r>
        <w:r w:rsidR="00355AD2" w:rsidRPr="00DA3371">
          <w:rPr>
            <w:rFonts w:hint="eastAsia"/>
            <w:lang w:eastAsia="zh-CN"/>
          </w:rPr>
          <w:t>and</w:t>
        </w:r>
        <w:r w:rsidR="00355AD2">
          <w:t xml:space="preserve"> </w:t>
        </w:r>
      </w:ins>
      <w:r>
        <w:t>Hop-Limit in the Solicitation message.</w:t>
      </w:r>
      <w:r w:rsidR="005F1ACD">
        <w:rPr>
          <w:lang w:eastAsia="zh-CN"/>
        </w:rPr>
        <w:t xml:space="preserve"> </w:t>
      </w:r>
      <w:r>
        <w:t xml:space="preserve">Otherwise, the 5G ProSe Remote UE includes the </w:t>
      </w:r>
      <w:ins w:id="23" w:author="Huawei1118" w:date="2024-11-18T11:00:00Z">
        <w:r w:rsidR="00355AD2" w:rsidRPr="008077BD">
          <w:rPr>
            <w:rFonts w:hint="eastAsia"/>
            <w:lang w:eastAsia="zh-CN"/>
          </w:rPr>
          <w:t>multi-hop</w:t>
        </w:r>
        <w:r w:rsidR="00355AD2">
          <w:rPr>
            <w:rFonts w:hint="eastAsia"/>
            <w:lang w:eastAsia="zh-CN"/>
          </w:rPr>
          <w:t xml:space="preserve"> supported</w:t>
        </w:r>
        <w:r w:rsidR="00355AD2" w:rsidRPr="008077BD">
          <w:rPr>
            <w:rFonts w:hint="eastAsia"/>
            <w:lang w:eastAsia="zh-CN"/>
          </w:rPr>
          <w:t xml:space="preserve"> indication</w:t>
        </w:r>
        <w:r w:rsidR="00355AD2">
          <w:t xml:space="preserve"> </w:t>
        </w:r>
        <w:r w:rsidR="00355AD2" w:rsidRPr="00DA3371">
          <w:rPr>
            <w:rFonts w:hint="eastAsia"/>
            <w:lang w:eastAsia="zh-CN"/>
          </w:rPr>
          <w:t>and</w:t>
        </w:r>
        <w:r w:rsidR="00355AD2">
          <w:t xml:space="preserve"> </w:t>
        </w:r>
      </w:ins>
      <w:r>
        <w:t>Hop-Limit in the Solicitation message.</w:t>
      </w:r>
    </w:p>
    <w:p w14:paraId="2D0862FC" w14:textId="77777777" w:rsidR="007F0376" w:rsidRDefault="007F0376" w:rsidP="007F0376">
      <w:pPr>
        <w:pStyle w:val="B1"/>
      </w:pPr>
      <w:r>
        <w:t>2a.</w:t>
      </w:r>
      <w:r>
        <w:tab/>
        <w:t>The 5G ProSe Remote UE sends a 5G ProSe UE-to-Network Relay Discovery Solicitation message. The 5G ProSe UE-to-Network Relay Discovery Solicitation message additionally contains following IEs compared with that in clause 6.3.2.3.3: an indication that multi-hop relay is supported, hop count and Hop-Limit.</w:t>
      </w:r>
    </w:p>
    <w:p w14:paraId="6A046B7F" w14:textId="50C82C26" w:rsidR="005F1ACD" w:rsidRDefault="007F0376" w:rsidP="007F0376">
      <w:pPr>
        <w:pStyle w:val="B1"/>
        <w:jc w:val="both"/>
        <w:rPr>
          <w:rFonts w:eastAsia="Malgun Gothic"/>
        </w:rPr>
      </w:pPr>
      <w:r>
        <w:tab/>
        <w:t xml:space="preserve">The Target Info may contain the User Info ID of the UE-to-Network Relay and Intermediate </w:t>
      </w:r>
      <w:ins w:id="24" w:author="Huawei" w:date="2024-09-03T10:56:00Z">
        <w:r w:rsidRPr="000812AF">
          <w:rPr>
            <w:lang w:eastAsia="zh-CN"/>
          </w:rPr>
          <w:t>UE-to-Network</w:t>
        </w:r>
        <w:r>
          <w:t xml:space="preserve"> </w:t>
        </w:r>
      </w:ins>
      <w:r>
        <w:t>Relay(s).</w:t>
      </w:r>
    </w:p>
    <w:p w14:paraId="469CCEEA" w14:textId="7CDA61CE" w:rsidR="005F1ACD" w:rsidRPr="005F1ACD" w:rsidRDefault="005F1ACD" w:rsidP="005F1ACD">
      <w:pPr>
        <w:pStyle w:val="B1"/>
        <w:jc w:val="both"/>
        <w:rPr>
          <w:lang w:eastAsia="zh-CN"/>
        </w:rPr>
      </w:pPr>
      <w:r w:rsidRPr="005F1ACD">
        <w:rPr>
          <w:lang w:eastAsia="zh-CN"/>
        </w:rPr>
        <w:t>3a.</w:t>
      </w:r>
      <w:r w:rsidRPr="005F1ACD">
        <w:rPr>
          <w:lang w:eastAsia="zh-CN"/>
        </w:rPr>
        <w:tab/>
      </w:r>
      <w:r>
        <w:rPr>
          <w:lang w:eastAsia="zh-CN"/>
        </w:rPr>
        <w:t xml:space="preserve">If </w:t>
      </w:r>
      <w:r w:rsidRPr="005F1ACD">
        <w:rPr>
          <w:lang w:eastAsia="zh-CN"/>
        </w:rPr>
        <w:t xml:space="preserve">an indication that multi-hop relay is supported </w:t>
      </w:r>
      <w:r w:rsidRPr="005F1ACD">
        <w:rPr>
          <w:rFonts w:hint="eastAsia"/>
          <w:lang w:eastAsia="zh-CN"/>
        </w:rPr>
        <w:t>is contained in the received Solicitation message,</w:t>
      </w:r>
      <w:r>
        <w:rPr>
          <w:rFonts w:hint="eastAsia"/>
          <w:lang w:eastAsia="zh-CN"/>
        </w:rPr>
        <w:t xml:space="preserve"> </w:t>
      </w:r>
      <w:r>
        <w:rPr>
          <w:lang w:eastAsia="zh-CN"/>
        </w:rPr>
        <w:t>the RSC</w:t>
      </w:r>
      <w:r>
        <w:t xml:space="preserve"> </w:t>
      </w:r>
      <w:r>
        <w:rPr>
          <w:lang w:eastAsia="zh-CN"/>
        </w:rPr>
        <w:t>contained in the Solicitation message matches any of the (pre)configured RSC(s), as specified in clause </w:t>
      </w:r>
      <w:r w:rsidRPr="005F1ACD">
        <w:rPr>
          <w:lang w:eastAsia="zh-CN"/>
        </w:rPr>
        <w:t>5.1.4.1a,</w:t>
      </w:r>
      <w:r>
        <w:rPr>
          <w:lang w:eastAsia="zh-CN"/>
        </w:rPr>
        <w:t xml:space="preserve"> of a 5G ProSe Intermediate </w:t>
      </w:r>
      <w:ins w:id="25" w:author="Huawei" w:date="2024-09-03T10:55:00Z">
        <w:r w:rsidR="00051359" w:rsidRPr="000812AF">
          <w:rPr>
            <w:lang w:eastAsia="zh-CN"/>
          </w:rPr>
          <w:t>UE-to-Network</w:t>
        </w:r>
        <w:r w:rsidR="00051359">
          <w:t xml:space="preserve"> </w:t>
        </w:r>
      </w:ins>
      <w:r>
        <w:rPr>
          <w:lang w:eastAsia="zh-CN"/>
        </w:rPr>
        <w:t xml:space="preserve">Relay, and the Target Info matches the User Info ID of the 5G ProSe Intermediate </w:t>
      </w:r>
      <w:ins w:id="26" w:author="Huawei" w:date="2024-09-03T10:56:00Z">
        <w:r w:rsidR="00051359" w:rsidRPr="000812AF">
          <w:rPr>
            <w:lang w:eastAsia="zh-CN"/>
          </w:rPr>
          <w:t>UE-to-Network</w:t>
        </w:r>
        <w:r w:rsidR="00051359">
          <w:t xml:space="preserve"> </w:t>
        </w:r>
      </w:ins>
      <w:r>
        <w:rPr>
          <w:lang w:eastAsia="zh-CN"/>
        </w:rPr>
        <w:t xml:space="preserve">Relay (if any), the 5G ProSe Intermediate </w:t>
      </w:r>
      <w:ins w:id="27" w:author="Huawei" w:date="2024-09-03T10:56:00Z">
        <w:r w:rsidR="00051359" w:rsidRPr="000812AF">
          <w:rPr>
            <w:lang w:eastAsia="zh-CN"/>
          </w:rPr>
          <w:t>UE-to-Network</w:t>
        </w:r>
        <w:r w:rsidR="00051359">
          <w:t xml:space="preserve"> </w:t>
        </w:r>
      </w:ins>
      <w:r>
        <w:rPr>
          <w:lang w:eastAsia="zh-CN"/>
        </w:rPr>
        <w:t>Relay may decide to send a 5G ProSe UE-to-Network Relay Discovery</w:t>
      </w:r>
      <w:r>
        <w:t xml:space="preserve"> </w:t>
      </w:r>
      <w:r w:rsidRPr="005F1ACD">
        <w:rPr>
          <w:lang w:eastAsia="zh-CN"/>
        </w:rPr>
        <w:t>Solicitation</w:t>
      </w:r>
      <w:r>
        <w:rPr>
          <w:lang w:eastAsia="zh-CN"/>
        </w:rPr>
        <w:t xml:space="preserve"> message.</w:t>
      </w:r>
    </w:p>
    <w:p w14:paraId="08BAB071" w14:textId="60E71465" w:rsidR="005F1ACD" w:rsidRPr="0024196B" w:rsidRDefault="005F1ACD" w:rsidP="005F1ACD">
      <w:pPr>
        <w:pStyle w:val="B1"/>
        <w:ind w:firstLine="0"/>
        <w:rPr>
          <w:lang w:eastAsia="zh-CN"/>
        </w:rPr>
      </w:pPr>
      <w:r>
        <w:rPr>
          <w:lang w:eastAsia="zh-CN"/>
        </w:rPr>
        <w:t xml:space="preserve">The </w:t>
      </w:r>
      <w:r w:rsidRPr="005F1ACD">
        <w:rPr>
          <w:lang w:eastAsia="zh-CN"/>
        </w:rPr>
        <w:t xml:space="preserve">5G ProSe Intermediate </w:t>
      </w:r>
      <w:ins w:id="28" w:author="Huawei" w:date="2024-09-03T10:56:00Z">
        <w:r w:rsidR="00051359" w:rsidRPr="000812AF">
          <w:rPr>
            <w:lang w:eastAsia="zh-CN"/>
          </w:rPr>
          <w:t>UE-to-Network</w:t>
        </w:r>
        <w:r w:rsidR="00051359">
          <w:t xml:space="preserve"> </w:t>
        </w:r>
      </w:ins>
      <w:r w:rsidRPr="005F1ACD">
        <w:rPr>
          <w:lang w:eastAsia="zh-CN"/>
        </w:rPr>
        <w:t>Relay</w:t>
      </w:r>
      <w:r>
        <w:rPr>
          <w:lang w:eastAsia="zh-CN"/>
        </w:rPr>
        <w:t xml:space="preserve"> shall drop the received Solicitation message if the hop count (corresponding to the number of Relays included in the message) has reached the </w:t>
      </w:r>
      <w:r w:rsidRPr="005F1ACD">
        <w:rPr>
          <w:lang w:eastAsia="zh-CN"/>
        </w:rPr>
        <w:t>Hop-Limit</w:t>
      </w:r>
      <w:r>
        <w:rPr>
          <w:lang w:eastAsia="zh-CN"/>
        </w:rPr>
        <w:t xml:space="preserve"> of the received Solicitation message </w:t>
      </w:r>
      <w:r w:rsidRPr="005F1ACD">
        <w:rPr>
          <w:lang w:eastAsia="zh-CN"/>
        </w:rPr>
        <w:t>or the (pre)configured</w:t>
      </w:r>
      <w:r>
        <w:rPr>
          <w:lang w:eastAsia="zh-CN"/>
        </w:rPr>
        <w:t xml:space="preserve"> maximum number of hops </w:t>
      </w:r>
      <w:r w:rsidRPr="005F1ACD">
        <w:rPr>
          <w:lang w:eastAsia="zh-CN"/>
        </w:rPr>
        <w:t>associated with the</w:t>
      </w:r>
      <w:r>
        <w:rPr>
          <w:lang w:eastAsia="zh-CN"/>
        </w:rPr>
        <w:t xml:space="preserve"> RSC.</w:t>
      </w:r>
    </w:p>
    <w:p w14:paraId="7D0F92D3" w14:textId="2579B153" w:rsidR="005F1ACD" w:rsidRDefault="005F1ACD" w:rsidP="005F1ACD">
      <w:pPr>
        <w:pStyle w:val="B1"/>
        <w:rPr>
          <w:rFonts w:eastAsia="Malgun Gothic"/>
        </w:rPr>
      </w:pPr>
      <w:r>
        <w:rPr>
          <w:rFonts w:eastAsia="Malgun Gothic"/>
        </w:rPr>
        <w:tab/>
      </w:r>
      <w:r>
        <w:rPr>
          <w:lang w:eastAsia="zh-CN"/>
        </w:rPr>
        <w:t xml:space="preserve">The </w:t>
      </w:r>
      <w:r>
        <w:rPr>
          <w:rFonts w:eastAsia="Malgun Gothic"/>
        </w:rPr>
        <w:t xml:space="preserve">5G ProSe Intermediate </w:t>
      </w:r>
      <w:ins w:id="29" w:author="Huawei" w:date="2024-09-03T10:56:00Z">
        <w:r w:rsidR="00051359" w:rsidRPr="000812AF">
          <w:rPr>
            <w:lang w:eastAsia="zh-CN"/>
          </w:rPr>
          <w:t>UE-to-Network</w:t>
        </w:r>
        <w:r w:rsidR="00051359">
          <w:t xml:space="preserve"> </w:t>
        </w:r>
      </w:ins>
      <w:r>
        <w:rPr>
          <w:rFonts w:eastAsia="Malgun Gothic"/>
        </w:rPr>
        <w:t>Relay may send a Response message when it has already found or established PC5 link with 5G ProSe UE-to-Network Relay(s), without sending Solicitation message. i.e.</w:t>
      </w:r>
      <w:r w:rsidRPr="009366D5">
        <w:rPr>
          <w:rFonts w:ascii="SimSun" w:hAnsi="SimSun"/>
          <w:lang w:val="en-US" w:eastAsia="zh-CN"/>
        </w:rPr>
        <w:t>,</w:t>
      </w:r>
      <w:r>
        <w:rPr>
          <w:rFonts w:eastAsia="Malgun Gothic"/>
        </w:rPr>
        <w:t xml:space="preserve"> steps 4a-</w:t>
      </w:r>
      <w:del w:id="30" w:author="Huawei1118" w:date="2024-11-18T10:02:00Z">
        <w:r w:rsidDel="0026512D">
          <w:rPr>
            <w:rFonts w:eastAsia="Malgun Gothic"/>
          </w:rPr>
          <w:delText xml:space="preserve">8a </w:delText>
        </w:r>
      </w:del>
      <w:commentRangeStart w:id="31"/>
      <w:ins w:id="32" w:author="Huawei1118" w:date="2024-11-18T10:02:00Z">
        <w:r w:rsidR="0026512D">
          <w:rPr>
            <w:rFonts w:eastAsia="Malgun Gothic"/>
          </w:rPr>
          <w:t>7a</w:t>
        </w:r>
      </w:ins>
      <w:commentRangeEnd w:id="31"/>
      <w:ins w:id="33" w:author="Huawei1118" w:date="2024-11-18T10:03:00Z">
        <w:r w:rsidR="0026512D">
          <w:rPr>
            <w:rStyle w:val="ab"/>
          </w:rPr>
          <w:commentReference w:id="31"/>
        </w:r>
      </w:ins>
      <w:ins w:id="34" w:author="Huawei1118" w:date="2024-11-18T10:02:00Z">
        <w:r w:rsidR="0026512D">
          <w:rPr>
            <w:rFonts w:eastAsia="Malgun Gothic"/>
          </w:rPr>
          <w:t xml:space="preserve"> </w:t>
        </w:r>
      </w:ins>
      <w:r>
        <w:rPr>
          <w:rFonts w:eastAsia="Malgun Gothic"/>
        </w:rPr>
        <w:t>are skipped and step </w:t>
      </w:r>
      <w:del w:id="35" w:author="Huawei1118" w:date="2024-11-18T10:02:00Z">
        <w:r w:rsidDel="0026512D">
          <w:rPr>
            <w:rFonts w:eastAsia="Malgun Gothic"/>
          </w:rPr>
          <w:delText xml:space="preserve">9a </w:delText>
        </w:r>
      </w:del>
      <w:ins w:id="36" w:author="Huawei1118" w:date="2024-11-18T10:02:00Z">
        <w:r w:rsidR="0026512D">
          <w:rPr>
            <w:rFonts w:eastAsia="Malgun Gothic"/>
          </w:rPr>
          <w:t xml:space="preserve">8a </w:t>
        </w:r>
      </w:ins>
      <w:r>
        <w:rPr>
          <w:rFonts w:eastAsia="Malgun Gothic"/>
        </w:rPr>
        <w:t xml:space="preserve">is performed directly. The response message additionally contains the User </w:t>
      </w:r>
      <w:r>
        <w:rPr>
          <w:rFonts w:eastAsia="Malgun Gothic"/>
        </w:rPr>
        <w:lastRenderedPageBreak/>
        <w:t xml:space="preserve">Info ID of UE-to-Network Relay, path information to the UE-to-Network Relay which is an (ordered) list of User Info ID of intermediate </w:t>
      </w:r>
      <w:ins w:id="37" w:author="Huawei" w:date="2024-09-03T10:56:00Z">
        <w:r w:rsidR="00051359" w:rsidRPr="000812AF">
          <w:rPr>
            <w:lang w:eastAsia="zh-CN"/>
          </w:rPr>
          <w:t>UE-to-Network</w:t>
        </w:r>
        <w:r w:rsidR="00051359">
          <w:t xml:space="preserve"> </w:t>
        </w:r>
      </w:ins>
      <w:r>
        <w:rPr>
          <w:rFonts w:eastAsia="Malgun Gothic"/>
        </w:rPr>
        <w:t>Relay(s).</w:t>
      </w:r>
    </w:p>
    <w:p w14:paraId="59809632" w14:textId="77777777" w:rsidR="005F1ACD" w:rsidRPr="00286F83" w:rsidRDefault="005F1ACD" w:rsidP="005F1ACD">
      <w:pPr>
        <w:pStyle w:val="B1"/>
        <w:ind w:firstLine="0"/>
        <w:rPr>
          <w:lang w:eastAsia="zh-CN"/>
        </w:rPr>
      </w:pPr>
      <w:r w:rsidRPr="00097892">
        <w:rPr>
          <w:lang w:eastAsia="zh-CN"/>
        </w:rPr>
        <w:t xml:space="preserve">If the same </w:t>
      </w:r>
      <w:r w:rsidRPr="005F1ACD">
        <w:rPr>
          <w:rFonts w:hint="eastAsia"/>
          <w:lang w:eastAsia="zh-CN"/>
        </w:rPr>
        <w:t>information on User Info IDs of Remote UE and UE-to-Network Relay</w:t>
      </w:r>
      <w:r w:rsidRPr="00097892">
        <w:rPr>
          <w:lang w:eastAsia="zh-CN"/>
        </w:rPr>
        <w:t xml:space="preserve"> is received </w:t>
      </w:r>
      <w:r>
        <w:rPr>
          <w:lang w:eastAsia="zh-CN"/>
        </w:rPr>
        <w:t>from</w:t>
      </w:r>
      <w:r w:rsidRPr="00F81FE8">
        <w:rPr>
          <w:lang w:eastAsia="zh-CN"/>
        </w:rPr>
        <w:t xml:space="preserve"> </w:t>
      </w:r>
      <w:r>
        <w:rPr>
          <w:lang w:eastAsia="zh-CN"/>
        </w:rPr>
        <w:t>different Pr</w:t>
      </w:r>
      <w:r>
        <w:rPr>
          <w:rFonts w:hint="eastAsia"/>
          <w:lang w:eastAsia="zh-CN"/>
        </w:rPr>
        <w:t>o</w:t>
      </w:r>
      <w:r>
        <w:rPr>
          <w:lang w:eastAsia="zh-CN"/>
        </w:rPr>
        <w:t>Se UEs, the 5G ProSe Intermediate UE-to-</w:t>
      </w:r>
      <w:del w:id="38" w:author="Huawei" w:date="2024-09-03T10:55:00Z">
        <w:r w:rsidRPr="005F1ACD" w:rsidDel="00051359">
          <w:rPr>
            <w:lang w:eastAsia="zh-CN"/>
          </w:rPr>
          <w:delText xml:space="preserve"> </w:delText>
        </w:r>
      </w:del>
      <w:r w:rsidRPr="005F1ACD">
        <w:rPr>
          <w:lang w:eastAsia="zh-CN"/>
        </w:rPr>
        <w:t>Network</w:t>
      </w:r>
      <w:r>
        <w:rPr>
          <w:lang w:eastAsia="zh-CN"/>
        </w:rPr>
        <w:t xml:space="preserve"> Relay </w:t>
      </w:r>
      <w:r w:rsidRPr="00097892">
        <w:rPr>
          <w:lang w:eastAsia="zh-CN"/>
        </w:rPr>
        <w:t xml:space="preserve">may select a </w:t>
      </w:r>
      <w:r>
        <w:rPr>
          <w:lang w:eastAsia="zh-CN"/>
        </w:rPr>
        <w:t>Solicitation message</w:t>
      </w:r>
      <w:r w:rsidRPr="00097892">
        <w:rPr>
          <w:lang w:eastAsia="zh-CN"/>
        </w:rPr>
        <w:t xml:space="preserve"> to be sent to </w:t>
      </w:r>
      <w:r>
        <w:rPr>
          <w:lang w:eastAsia="zh-CN"/>
        </w:rPr>
        <w:t xml:space="preserve">the </w:t>
      </w:r>
      <w:r w:rsidRPr="00097892">
        <w:rPr>
          <w:lang w:eastAsia="zh-CN"/>
        </w:rPr>
        <w:t>next hop based on various criteria (e.g.</w:t>
      </w:r>
      <w:r>
        <w:rPr>
          <w:lang w:eastAsia="zh-CN"/>
        </w:rPr>
        <w:t>,</w:t>
      </w:r>
      <w:r w:rsidRPr="00097892">
        <w:rPr>
          <w:lang w:eastAsia="zh-CN"/>
        </w:rPr>
        <w:t xml:space="preserve"> hop count,</w:t>
      </w:r>
      <w:r>
        <w:rPr>
          <w:lang w:eastAsia="zh-CN"/>
        </w:rPr>
        <w:t xml:space="preserve"> delay,</w:t>
      </w:r>
      <w:r w:rsidRPr="00097892">
        <w:rPr>
          <w:lang w:eastAsia="zh-CN"/>
        </w:rPr>
        <w:t xml:space="preserve"> channel quality of received message</w:t>
      </w:r>
      <w:r>
        <w:rPr>
          <w:lang w:eastAsia="zh-CN"/>
        </w:rPr>
        <w:t>s, etc.</w:t>
      </w:r>
      <w:r w:rsidRPr="00097892">
        <w:rPr>
          <w:lang w:eastAsia="zh-CN"/>
        </w:rPr>
        <w:t>).</w:t>
      </w:r>
    </w:p>
    <w:p w14:paraId="48BCB038" w14:textId="520070D1" w:rsidR="007F0376" w:rsidRDefault="007F0376" w:rsidP="007F0376">
      <w:pPr>
        <w:pStyle w:val="NO"/>
      </w:pPr>
      <w:r>
        <w:t>NOTE</w:t>
      </w:r>
      <w:ins w:id="39" w:author="Huawei" w:date="2024-09-26T16:26:00Z">
        <w:r>
          <w:t xml:space="preserve"> 2</w:t>
        </w:r>
      </w:ins>
      <w:r>
        <w:t>:</w:t>
      </w:r>
      <w:r>
        <w:tab/>
        <w:t>If the 5G ProSe Remote UE does not receive any response after a pre-configured time, based on application requirement, it may increase the Hop-Limit and send the discovery message again.</w:t>
      </w:r>
    </w:p>
    <w:p w14:paraId="187090CB" w14:textId="513B73D1" w:rsidR="005F1ACD" w:rsidRDefault="005F1ACD" w:rsidP="005F1ACD">
      <w:pPr>
        <w:pStyle w:val="B1"/>
        <w:rPr>
          <w:ins w:id="40" w:author="Huawei1118" w:date="2024-11-18T10:09:00Z"/>
          <w:rFonts w:eastAsiaTheme="minorEastAsia"/>
          <w:lang w:eastAsia="ko-KR"/>
        </w:rPr>
      </w:pPr>
      <w:r w:rsidRPr="005F1ACD">
        <w:rPr>
          <w:lang w:eastAsia="zh-CN"/>
        </w:rPr>
        <w:t>4a.</w:t>
      </w:r>
      <w:r w:rsidRPr="005F1ACD">
        <w:rPr>
          <w:lang w:eastAsia="zh-CN"/>
        </w:rPr>
        <w:tab/>
        <w:t xml:space="preserve">A 5G ProSe Intermediate </w:t>
      </w:r>
      <w:ins w:id="41" w:author="Huawei" w:date="2024-09-03T10:27:00Z">
        <w:r w:rsidR="003D56CF" w:rsidRPr="000812AF">
          <w:rPr>
            <w:lang w:eastAsia="zh-CN"/>
          </w:rPr>
          <w:t>UE-to-Network</w:t>
        </w:r>
      </w:ins>
      <w:r w:rsidR="003D56CF">
        <w:t xml:space="preserve"> </w:t>
      </w:r>
      <w:r w:rsidRPr="005F1ACD">
        <w:rPr>
          <w:lang w:eastAsia="zh-CN"/>
        </w:rPr>
        <w:t xml:space="preserve">Relay sends a Solicitation message, it additionally includes its own User Info ID in the message. i.e., the message </w:t>
      </w:r>
      <w:r>
        <w:rPr>
          <w:lang w:eastAsia="zh-CN"/>
        </w:rPr>
        <w:t xml:space="preserve">contains the path information which is an (ordered) list of </w:t>
      </w:r>
      <w:commentRangeStart w:id="42"/>
      <w:r>
        <w:rPr>
          <w:lang w:eastAsia="zh-CN"/>
        </w:rPr>
        <w:t>User Info ID</w:t>
      </w:r>
      <w:ins w:id="43" w:author="Huawei1118" w:date="2024-11-18T11:00:00Z">
        <w:r w:rsidR="00355AD2">
          <w:rPr>
            <w:lang w:eastAsia="zh-CN"/>
          </w:rPr>
          <w:t xml:space="preserve"> </w:t>
        </w:r>
        <w:r w:rsidR="00355AD2">
          <w:t>and Layer-2 ID</w:t>
        </w:r>
      </w:ins>
      <w:r>
        <w:rPr>
          <w:lang w:eastAsia="zh-CN"/>
        </w:rPr>
        <w:t xml:space="preserve"> </w:t>
      </w:r>
      <w:commentRangeEnd w:id="42"/>
      <w:r w:rsidR="00AF0EEF">
        <w:rPr>
          <w:rStyle w:val="ab"/>
        </w:rPr>
        <w:commentReference w:id="42"/>
      </w:r>
      <w:r>
        <w:rPr>
          <w:lang w:eastAsia="zh-CN"/>
        </w:rPr>
        <w:t>of Relays in the path that has relayed the Solicitation message. The hop count is increased by 1.</w:t>
      </w:r>
      <w:ins w:id="44" w:author="Huawei1118" w:date="2024-11-18T10:08:00Z">
        <w:r w:rsidR="00743881">
          <w:rPr>
            <w:lang w:eastAsia="zh-CN"/>
          </w:rPr>
          <w:t xml:space="preserve"> </w:t>
        </w:r>
        <w:commentRangeStart w:id="45"/>
        <w:r w:rsidR="00743881">
          <w:rPr>
            <w:rFonts w:eastAsiaTheme="minorEastAsia" w:hint="eastAsia"/>
            <w:lang w:eastAsia="ko-KR"/>
          </w:rPr>
          <w:t>The</w:t>
        </w:r>
      </w:ins>
      <w:commentRangeEnd w:id="45"/>
      <w:ins w:id="46" w:author="Huawei1118" w:date="2024-11-18T10:09:00Z">
        <w:r w:rsidR="00743881">
          <w:rPr>
            <w:rStyle w:val="ab"/>
          </w:rPr>
          <w:commentReference w:id="45"/>
        </w:r>
      </w:ins>
      <w:ins w:id="47" w:author="Huawei1118" w:date="2024-11-18T10:08:00Z">
        <w:r w:rsidR="00743881">
          <w:rPr>
            <w:rFonts w:eastAsiaTheme="minorEastAsia" w:hint="eastAsia"/>
            <w:lang w:eastAsia="ko-KR"/>
          </w:rPr>
          <w:t xml:space="preserve"> solicitation message may include cumulative QoS for PC5 link.</w:t>
        </w:r>
      </w:ins>
    </w:p>
    <w:p w14:paraId="6EE04095" w14:textId="27745B9D" w:rsidR="00743881" w:rsidRPr="005F1ACD" w:rsidRDefault="00743881" w:rsidP="00743881">
      <w:pPr>
        <w:pStyle w:val="B1"/>
        <w:ind w:firstLine="0"/>
        <w:rPr>
          <w:lang w:eastAsia="zh-CN"/>
        </w:rPr>
      </w:pPr>
      <w:ins w:id="48" w:author="Huawei1118" w:date="2024-11-18T10:09:00Z">
        <w:r>
          <w:rPr>
            <w:rFonts w:eastAsiaTheme="minorEastAsia" w:hint="eastAsia"/>
            <w:lang w:eastAsia="ko-KR"/>
          </w:rPr>
          <w:t xml:space="preserve">The cumulative QoS for PC5 link, if present in the received solicitation message, will be updated to include the QoS of the PC5 link between the 5G ProSe Intermediate </w:t>
        </w:r>
        <w:r w:rsidR="001B6C4A" w:rsidRPr="000812AF">
          <w:rPr>
            <w:lang w:eastAsia="zh-CN"/>
          </w:rPr>
          <w:t>UE-to-Network</w:t>
        </w:r>
        <w:r w:rsidR="001B6C4A">
          <w:rPr>
            <w:rFonts w:eastAsiaTheme="minorEastAsia" w:hint="eastAsia"/>
            <w:lang w:eastAsia="ko-KR"/>
          </w:rPr>
          <w:t xml:space="preserve"> </w:t>
        </w:r>
        <w:r>
          <w:rPr>
            <w:rFonts w:eastAsiaTheme="minorEastAsia" w:hint="eastAsia"/>
            <w:lang w:eastAsia="ko-KR"/>
          </w:rPr>
          <w:t xml:space="preserve">Relay and its child UE (Intermediate </w:t>
        </w:r>
        <w:r w:rsidR="001B6C4A" w:rsidRPr="000812AF">
          <w:rPr>
            <w:lang w:eastAsia="zh-CN"/>
          </w:rPr>
          <w:t>UE-to-Network</w:t>
        </w:r>
        <w:r w:rsidR="001B6C4A">
          <w:rPr>
            <w:rFonts w:eastAsiaTheme="minorEastAsia"/>
            <w:lang w:eastAsia="ko-KR"/>
          </w:rPr>
          <w:t xml:space="preserve"> </w:t>
        </w:r>
        <w:r>
          <w:rPr>
            <w:rFonts w:eastAsiaTheme="minorEastAsia" w:hint="eastAsia"/>
            <w:lang w:eastAsia="ko-KR"/>
          </w:rPr>
          <w:t>Relay or Remote UE)</w:t>
        </w:r>
      </w:ins>
      <w:ins w:id="49" w:author="Huawei1118" w:date="2024-11-18T10:21:00Z">
        <w:r w:rsidR="009C5BA4">
          <w:rPr>
            <w:rFonts w:eastAsiaTheme="minorEastAsia"/>
            <w:lang w:eastAsia="ko-KR"/>
          </w:rPr>
          <w:t xml:space="preserve"> </w:t>
        </w:r>
        <w:commentRangeStart w:id="50"/>
        <w:r w:rsidR="009C5BA4">
          <w:rPr>
            <w:rFonts w:eastAsiaTheme="minorEastAsia"/>
            <w:lang w:eastAsia="ko-KR"/>
          </w:rPr>
          <w:t xml:space="preserve">when </w:t>
        </w:r>
        <w:commentRangeEnd w:id="50"/>
        <w:r w:rsidR="009C5BA4">
          <w:rPr>
            <w:rStyle w:val="ab"/>
          </w:rPr>
          <w:commentReference w:id="50"/>
        </w:r>
        <w:r w:rsidR="009C5BA4">
          <w:t xml:space="preserve">the 5G </w:t>
        </w:r>
        <w:proofErr w:type="spellStart"/>
        <w:r w:rsidR="009C5BA4">
          <w:t>ProSe</w:t>
        </w:r>
        <w:proofErr w:type="spellEnd"/>
        <w:r w:rsidR="009C5BA4">
          <w:t xml:space="preserve"> </w:t>
        </w:r>
        <w:proofErr w:type="spellStart"/>
        <w:r w:rsidR="009C5BA4">
          <w:t>Intermedidate</w:t>
        </w:r>
        <w:proofErr w:type="spellEnd"/>
        <w:r w:rsidR="009C5BA4">
          <w:t xml:space="preserve"> </w:t>
        </w:r>
      </w:ins>
      <w:ins w:id="51" w:author="Huawei1118" w:date="2024-11-18T10:30:00Z">
        <w:r w:rsidR="009C5BA4" w:rsidRPr="000812AF">
          <w:rPr>
            <w:lang w:eastAsia="zh-CN"/>
          </w:rPr>
          <w:t>UE-to-Network</w:t>
        </w:r>
        <w:r w:rsidR="009C5BA4">
          <w:t xml:space="preserve"> </w:t>
        </w:r>
      </w:ins>
      <w:ins w:id="52" w:author="Huawei1118" w:date="2024-11-18T10:21:00Z">
        <w:r w:rsidR="009C5BA4">
          <w:t xml:space="preserve">Relay </w:t>
        </w:r>
        <w:r w:rsidR="009C5BA4">
          <w:rPr>
            <w:rFonts w:hint="eastAsia"/>
            <w:lang w:eastAsia="zh-CN"/>
          </w:rPr>
          <w:t>can</w:t>
        </w:r>
        <w:r w:rsidR="009C5BA4">
          <w:t xml:space="preserve"> determine the QoS between 5G </w:t>
        </w:r>
        <w:proofErr w:type="spellStart"/>
        <w:r w:rsidR="009C5BA4">
          <w:t>ProSe</w:t>
        </w:r>
        <w:proofErr w:type="spellEnd"/>
        <w:r w:rsidR="009C5BA4">
          <w:t xml:space="preserve"> </w:t>
        </w:r>
        <w:proofErr w:type="spellStart"/>
        <w:r w:rsidR="009C5BA4">
          <w:t>Intermedidate</w:t>
        </w:r>
        <w:proofErr w:type="spellEnd"/>
        <w:r w:rsidR="009C5BA4">
          <w:t xml:space="preserve"> </w:t>
        </w:r>
      </w:ins>
      <w:ins w:id="53" w:author="Huawei1118" w:date="2024-11-18T10:30:00Z">
        <w:r w:rsidR="009C5BA4" w:rsidRPr="000812AF">
          <w:rPr>
            <w:lang w:eastAsia="zh-CN"/>
          </w:rPr>
          <w:t>UE-to-Network</w:t>
        </w:r>
        <w:r w:rsidR="009C5BA4">
          <w:t xml:space="preserve"> </w:t>
        </w:r>
      </w:ins>
      <w:ins w:id="54" w:author="Huawei1118" w:date="2024-11-18T10:21:00Z">
        <w:r w:rsidR="009C5BA4">
          <w:t>Relay and the sender of the message, e.g. there exists a PC5 connection between them.</w:t>
        </w:r>
      </w:ins>
    </w:p>
    <w:p w14:paraId="316F712C" w14:textId="7AB50D00" w:rsidR="005F1ACD" w:rsidRPr="005F1ACD" w:rsidRDefault="005F1ACD" w:rsidP="005F1ACD">
      <w:pPr>
        <w:pStyle w:val="B1"/>
        <w:rPr>
          <w:lang w:eastAsia="zh-CN"/>
        </w:rPr>
      </w:pPr>
      <w:r w:rsidRPr="005F1ACD">
        <w:rPr>
          <w:lang w:eastAsia="zh-CN"/>
        </w:rPr>
        <w:t>2b.-5b.</w:t>
      </w:r>
      <w:r w:rsidRPr="005F1ACD">
        <w:rPr>
          <w:lang w:eastAsia="zh-CN"/>
        </w:rPr>
        <w:tab/>
        <w:t>The Solicitation message from the same Remote UE goes through a different ordered list of 5G ProSe</w:t>
      </w:r>
      <w:r w:rsidRPr="00B62F0B">
        <w:rPr>
          <w:rFonts w:eastAsia="Malgun Gothic"/>
          <w:highlight w:val="yellow"/>
        </w:rPr>
        <w:t xml:space="preserve"> </w:t>
      </w:r>
      <w:r w:rsidRPr="005F1ACD">
        <w:rPr>
          <w:lang w:eastAsia="zh-CN"/>
        </w:rPr>
        <w:t xml:space="preserve">Intermediate </w:t>
      </w:r>
      <w:ins w:id="55" w:author="Huawei" w:date="2024-09-03T10:56:00Z">
        <w:r w:rsidR="00051359" w:rsidRPr="000812AF">
          <w:rPr>
            <w:lang w:eastAsia="zh-CN"/>
          </w:rPr>
          <w:t>UE-to-Network</w:t>
        </w:r>
        <w:r w:rsidR="00051359">
          <w:t xml:space="preserve"> </w:t>
        </w:r>
      </w:ins>
      <w:r w:rsidRPr="005F1ACD">
        <w:rPr>
          <w:lang w:eastAsia="zh-CN"/>
        </w:rPr>
        <w:t>Relays.</w:t>
      </w:r>
    </w:p>
    <w:p w14:paraId="1B556C05" w14:textId="777D5824" w:rsidR="005F1ACD" w:rsidRDefault="005F1ACD" w:rsidP="005F1ACD">
      <w:pPr>
        <w:pStyle w:val="B1"/>
        <w:rPr>
          <w:ins w:id="56" w:author="Huawei1118" w:date="2024-11-18T10:10:00Z"/>
          <w:rFonts w:eastAsiaTheme="minorEastAsia"/>
          <w:lang w:eastAsia="ko-KR"/>
        </w:rPr>
      </w:pPr>
      <w:r>
        <w:rPr>
          <w:rFonts w:eastAsia="Malgun Gothic"/>
        </w:rPr>
        <w:t xml:space="preserve">6-7. </w:t>
      </w:r>
      <w:r>
        <w:t xml:space="preserve">If the RSC contained in the solicitation message matches any of the (pre)configured RSC(s), as specified in clause 5.1.4.1, of the 5G ProSe UE-to-Network Relay, and the Target Info matches the User Info ID of the 5G ProSe UE-to-Network Relay (if any), then the 5G ProSe UE-to-Network Relay responds to the 5G ProSe Intermediate </w:t>
      </w:r>
      <w:ins w:id="57" w:author="Huawei" w:date="2024-09-03T10:27:00Z">
        <w:r w:rsidR="003D56CF" w:rsidRPr="000812AF">
          <w:rPr>
            <w:lang w:eastAsia="zh-CN"/>
          </w:rPr>
          <w:t>UE-to-Network</w:t>
        </w:r>
      </w:ins>
      <w:r w:rsidR="003D56CF">
        <w:t xml:space="preserve"> </w:t>
      </w:r>
      <w:r>
        <w:t>Relay with a 5G ProSe UE-to-Network Relay Discovery Response message. The 5G ProSe UE-to-</w:t>
      </w:r>
      <w:r w:rsidRPr="00286F83">
        <w:t xml:space="preserve"> </w:t>
      </w:r>
      <w:r>
        <w:t xml:space="preserve">Network Relay Discovery Response message additionally contains the path information </w:t>
      </w:r>
      <w:r>
        <w:rPr>
          <w:lang w:eastAsia="zh-CN"/>
        </w:rPr>
        <w:t>compared with that in clause 6.3.2.3.3.</w:t>
      </w:r>
      <w:ins w:id="58" w:author="Huawei1118" w:date="2024-11-18T10:09:00Z">
        <w:r w:rsidR="006F55A4">
          <w:rPr>
            <w:lang w:eastAsia="zh-CN"/>
          </w:rPr>
          <w:t xml:space="preserve"> </w:t>
        </w:r>
        <w:commentRangeStart w:id="59"/>
        <w:r w:rsidR="006F55A4">
          <w:rPr>
            <w:rFonts w:eastAsiaTheme="minorEastAsia" w:hint="eastAsia"/>
            <w:lang w:eastAsia="ko-KR"/>
          </w:rPr>
          <w:t>The</w:t>
        </w:r>
      </w:ins>
      <w:commentRangeEnd w:id="59"/>
      <w:ins w:id="60" w:author="Huawei1118" w:date="2024-11-18T10:10:00Z">
        <w:r w:rsidR="006F55A4">
          <w:rPr>
            <w:rStyle w:val="ab"/>
          </w:rPr>
          <w:commentReference w:id="59"/>
        </w:r>
      </w:ins>
      <w:ins w:id="61" w:author="Huawei1118" w:date="2024-11-18T10:09:00Z">
        <w:r w:rsidR="006F55A4">
          <w:rPr>
            <w:rFonts w:eastAsiaTheme="minorEastAsia" w:hint="eastAsia"/>
            <w:lang w:eastAsia="ko-KR"/>
          </w:rPr>
          <w:t xml:space="preserve"> response message may include the received cum</w:t>
        </w:r>
      </w:ins>
      <w:ins w:id="62" w:author="Zhang Fu" w:date="2024-11-18T23:18:00Z">
        <w:r w:rsidR="00AF24C0">
          <w:rPr>
            <w:rFonts w:eastAsiaTheme="minorEastAsia"/>
            <w:lang w:eastAsia="ko-KR"/>
          </w:rPr>
          <w:t>ul</w:t>
        </w:r>
      </w:ins>
      <w:ins w:id="63" w:author="Huawei1118" w:date="2024-11-18T10:09:00Z">
        <w:r w:rsidR="006F55A4">
          <w:rPr>
            <w:rFonts w:eastAsiaTheme="minorEastAsia" w:hint="eastAsia"/>
            <w:lang w:eastAsia="ko-KR"/>
          </w:rPr>
          <w:t>ative QoS for PC5 link.</w:t>
        </w:r>
      </w:ins>
    </w:p>
    <w:p w14:paraId="5E5C2CA2" w14:textId="11291DAB" w:rsidR="006F55A4" w:rsidRDefault="006F55A4" w:rsidP="006F55A4">
      <w:pPr>
        <w:pStyle w:val="B1"/>
        <w:ind w:firstLine="0"/>
        <w:rPr>
          <w:lang w:eastAsia="zh-CN"/>
        </w:rPr>
      </w:pPr>
      <w:ins w:id="64" w:author="Huawei1118" w:date="2024-11-18T10:10:00Z">
        <w:r>
          <w:rPr>
            <w:rFonts w:eastAsiaTheme="minorEastAsia" w:hint="eastAsia"/>
            <w:lang w:eastAsia="ko-KR"/>
          </w:rPr>
          <w:t xml:space="preserve">After verifying whether QoS related parameters of received Relay Discovery Solicitation message (e.g. number of hops, cumulative QoS for PC5 link) satisfies the policy configuration </w:t>
        </w:r>
        <w:r>
          <w:t>or QoS requirements</w:t>
        </w:r>
        <w:r>
          <w:rPr>
            <w:rFonts w:eastAsiaTheme="minorEastAsia" w:hint="eastAsia"/>
            <w:lang w:eastAsia="ko-KR"/>
          </w:rPr>
          <w:t xml:space="preserve"> per RSC, the 5G ProSe UE-to-Network Relay may decide to response Relay Discovery Response message.</w:t>
        </w:r>
      </w:ins>
    </w:p>
    <w:p w14:paraId="371DB6C9" w14:textId="6E99CEB3" w:rsidR="005F1ACD" w:rsidRDefault="005F1ACD" w:rsidP="005F1ACD">
      <w:pPr>
        <w:pStyle w:val="B1"/>
        <w:rPr>
          <w:rFonts w:eastAsia="Malgun Gothic"/>
        </w:rPr>
      </w:pPr>
      <w:r>
        <w:rPr>
          <w:rFonts w:eastAsia="Malgun Gothic"/>
        </w:rPr>
        <w:tab/>
        <w:t xml:space="preserve">The 5G ProSe UE-to-Network Relay may choose the path based on e.g., the PC5 signal strength of each message received, hops to the Remote UE, the path information, </w:t>
      </w:r>
      <w:ins w:id="65" w:author="Huawei1118" w:date="2024-11-18T10:10:00Z">
        <w:r w:rsidR="00F41811">
          <w:rPr>
            <w:rFonts w:eastAsiaTheme="minorEastAsia" w:hint="eastAsia"/>
            <w:lang w:eastAsia="ko-KR"/>
          </w:rPr>
          <w:t>cumulative QoS for PC5 link,</w:t>
        </w:r>
        <w:r w:rsidR="00F41811">
          <w:rPr>
            <w:rFonts w:eastAsiaTheme="minorEastAsia"/>
            <w:lang w:eastAsia="ko-KR"/>
          </w:rPr>
          <w:t xml:space="preserve"> </w:t>
        </w:r>
      </w:ins>
      <w:r>
        <w:rPr>
          <w:rFonts w:eastAsia="Malgun Gothic"/>
        </w:rPr>
        <w:t>etc.</w:t>
      </w:r>
    </w:p>
    <w:p w14:paraId="09FA14FD" w14:textId="55731587" w:rsidR="005F1ACD" w:rsidDel="00CD634E" w:rsidRDefault="005F1ACD" w:rsidP="005F1ACD">
      <w:pPr>
        <w:pStyle w:val="EditorsNote"/>
        <w:rPr>
          <w:del w:id="66" w:author="Huawei" w:date="2024-09-03T10:24:00Z"/>
        </w:rPr>
      </w:pPr>
      <w:del w:id="67" w:author="Huawei" w:date="2024-09-03T10:24:00Z">
        <w:r w:rsidRPr="005F1ACD" w:rsidDel="000812AF">
          <w:rPr>
            <w:rFonts w:eastAsia="Malgun Gothic"/>
          </w:rPr>
          <w:delText xml:space="preserve">Editor's Note: It is FFS how the </w:delText>
        </w:r>
        <w:r w:rsidRPr="005F1ACD" w:rsidDel="000812AF">
          <w:delText>5G ProSe UE-to-Network Relay decides when to send the Relay Discovery Response message.</w:delText>
        </w:r>
      </w:del>
    </w:p>
    <w:p w14:paraId="7C45CE32" w14:textId="4C49AF44" w:rsidR="000812AF" w:rsidRDefault="000812AF" w:rsidP="00CD634E">
      <w:pPr>
        <w:pStyle w:val="EditorsNote"/>
        <w:rPr>
          <w:ins w:id="68" w:author="Huawei" w:date="2024-09-03T10:20:00Z"/>
          <w:lang w:eastAsia="zh-CN"/>
        </w:rPr>
      </w:pPr>
      <w:ins w:id="69" w:author="Huawei" w:date="2024-09-03T10:20:00Z">
        <w:r w:rsidRPr="00051359">
          <w:rPr>
            <w:rFonts w:hint="eastAsia"/>
            <w:color w:val="auto"/>
            <w:lang w:eastAsia="zh-CN"/>
          </w:rPr>
          <w:t>N</w:t>
        </w:r>
      </w:ins>
      <w:ins w:id="70" w:author="Huawei" w:date="2024-09-03T10:30:00Z">
        <w:r w:rsidR="00CD634E" w:rsidRPr="00051359">
          <w:rPr>
            <w:color w:val="auto"/>
            <w:lang w:eastAsia="zh-CN"/>
          </w:rPr>
          <w:t>OTE</w:t>
        </w:r>
      </w:ins>
      <w:ins w:id="71" w:author="Huawei" w:date="2024-09-26T16:26:00Z">
        <w:r w:rsidR="007F0376">
          <w:rPr>
            <w:color w:val="auto"/>
            <w:lang w:eastAsia="zh-CN"/>
          </w:rPr>
          <w:t xml:space="preserve"> 3</w:t>
        </w:r>
      </w:ins>
      <w:ins w:id="72" w:author="Huawei" w:date="2024-09-03T10:20:00Z">
        <w:r w:rsidRPr="00051359">
          <w:rPr>
            <w:color w:val="auto"/>
            <w:lang w:eastAsia="zh-CN"/>
          </w:rPr>
          <w:t xml:space="preserve">: </w:t>
        </w:r>
      </w:ins>
      <w:ins w:id="73" w:author="Huawei" w:date="2024-09-03T10:22:00Z">
        <w:r w:rsidRPr="00051359">
          <w:rPr>
            <w:color w:val="auto"/>
            <w:lang w:eastAsia="zh-CN"/>
          </w:rPr>
          <w:t>It is up to implementation</w:t>
        </w:r>
      </w:ins>
      <w:ins w:id="74" w:author="Huawei" w:date="2024-09-03T10:23:00Z">
        <w:r w:rsidRPr="00051359">
          <w:rPr>
            <w:color w:val="auto"/>
            <w:lang w:eastAsia="zh-CN"/>
          </w:rPr>
          <w:t xml:space="preserve"> how the </w:t>
        </w:r>
      </w:ins>
      <w:ins w:id="75" w:author="Huawei" w:date="2024-09-03T10:24:00Z">
        <w:r w:rsidRPr="00051359">
          <w:rPr>
            <w:color w:val="auto"/>
            <w:lang w:eastAsia="zh-CN"/>
          </w:rPr>
          <w:t>5G ProSe UE-to-Network Relay decides when to send the Relay Discovery Response message</w:t>
        </w:r>
      </w:ins>
      <w:ins w:id="76" w:author="Huawei" w:date="2024-09-03T10:25:00Z">
        <w:r w:rsidR="00CD634E" w:rsidRPr="00051359">
          <w:rPr>
            <w:color w:val="auto"/>
            <w:lang w:eastAsia="zh-CN"/>
          </w:rPr>
          <w:t>.</w:t>
        </w:r>
      </w:ins>
      <w:ins w:id="77" w:author="Huawei" w:date="2024-09-03T10:24:00Z">
        <w:r w:rsidR="00CD634E" w:rsidRPr="00051359">
          <w:rPr>
            <w:color w:val="auto"/>
            <w:lang w:eastAsia="zh-CN"/>
          </w:rPr>
          <w:t xml:space="preserve"> </w:t>
        </w:r>
      </w:ins>
      <w:ins w:id="78" w:author="Huawei" w:date="2024-09-03T10:25:00Z">
        <w:r w:rsidR="00CD634E" w:rsidRPr="00051359">
          <w:rPr>
            <w:color w:val="auto"/>
            <w:lang w:eastAsia="zh-CN"/>
          </w:rPr>
          <w:t>E</w:t>
        </w:r>
      </w:ins>
      <w:ins w:id="79" w:author="Huawei" w:date="2024-09-03T10:24:00Z">
        <w:r w:rsidR="00CD634E" w:rsidRPr="00051359">
          <w:rPr>
            <w:color w:val="auto"/>
            <w:lang w:eastAsia="zh-CN"/>
          </w:rPr>
          <w:t>.g.</w:t>
        </w:r>
      </w:ins>
      <w:ins w:id="80" w:author="Huawei" w:date="2024-09-03T10:25:00Z">
        <w:r w:rsidR="00CD634E" w:rsidRPr="00051359">
          <w:rPr>
            <w:color w:val="auto"/>
            <w:lang w:eastAsia="zh-CN"/>
          </w:rPr>
          <w:t xml:space="preserve">, when receiving the first Solicitation message from </w:t>
        </w:r>
      </w:ins>
      <w:ins w:id="81" w:author="Huawei" w:date="2024-09-03T10:26:00Z">
        <w:r w:rsidR="00CD634E" w:rsidRPr="00051359">
          <w:rPr>
            <w:color w:val="auto"/>
            <w:lang w:eastAsia="zh-CN"/>
          </w:rPr>
          <w:t>a 5G ProSe Remote UE</w:t>
        </w:r>
      </w:ins>
      <w:ins w:id="82" w:author="Huawei" w:date="2024-09-03T10:27:00Z">
        <w:r w:rsidR="00CD634E" w:rsidRPr="00051359">
          <w:rPr>
            <w:color w:val="auto"/>
            <w:lang w:eastAsia="zh-CN"/>
          </w:rPr>
          <w:t>, the 5G ProSe UE-to-Network Relay can set a timer</w:t>
        </w:r>
      </w:ins>
      <w:ins w:id="83" w:author="Huawei" w:date="2024-09-03T10:28:00Z">
        <w:r w:rsidR="00CD634E" w:rsidRPr="00051359">
          <w:rPr>
            <w:color w:val="auto"/>
            <w:lang w:eastAsia="zh-CN"/>
          </w:rPr>
          <w:t xml:space="preserve"> </w:t>
        </w:r>
      </w:ins>
      <w:ins w:id="84" w:author="Huawei" w:date="2024-09-03T10:30:00Z">
        <w:r w:rsidR="00CD634E" w:rsidRPr="00051359">
          <w:rPr>
            <w:color w:val="auto"/>
            <w:lang w:eastAsia="zh-CN"/>
          </w:rPr>
          <w:t>as the</w:t>
        </w:r>
      </w:ins>
      <w:ins w:id="85" w:author="Huawei" w:date="2024-09-03T10:29:00Z">
        <w:r w:rsidR="00CD634E" w:rsidRPr="00051359">
          <w:rPr>
            <w:color w:val="auto"/>
            <w:lang w:eastAsia="zh-CN"/>
          </w:rPr>
          <w:t xml:space="preserve"> </w:t>
        </w:r>
      </w:ins>
      <w:ins w:id="86" w:author="Huawei" w:date="2024-09-03T10:28:00Z">
        <w:r w:rsidR="00CD634E" w:rsidRPr="00051359">
          <w:rPr>
            <w:color w:val="auto"/>
            <w:lang w:eastAsia="zh-CN"/>
          </w:rPr>
          <w:t xml:space="preserve">trigger </w:t>
        </w:r>
      </w:ins>
      <w:ins w:id="87" w:author="Huawei" w:date="2024-09-03T10:30:00Z">
        <w:r w:rsidR="00CD634E" w:rsidRPr="00051359">
          <w:rPr>
            <w:color w:val="auto"/>
            <w:lang w:eastAsia="zh-CN"/>
          </w:rPr>
          <w:t xml:space="preserve">for </w:t>
        </w:r>
      </w:ins>
      <w:ins w:id="88" w:author="Huawei" w:date="2024-09-03T10:28:00Z">
        <w:r w:rsidR="00CD634E" w:rsidRPr="00051359">
          <w:rPr>
            <w:color w:val="auto"/>
            <w:lang w:eastAsia="zh-CN"/>
          </w:rPr>
          <w:t xml:space="preserve">sending </w:t>
        </w:r>
      </w:ins>
      <w:ins w:id="89" w:author="Huawei" w:date="2024-09-03T10:30:00Z">
        <w:r w:rsidR="00CD634E" w:rsidRPr="00051359">
          <w:rPr>
            <w:color w:val="auto"/>
            <w:lang w:eastAsia="zh-CN"/>
          </w:rPr>
          <w:t xml:space="preserve">Relay Discovery </w:t>
        </w:r>
      </w:ins>
      <w:ins w:id="90" w:author="Huawei" w:date="2024-09-03T10:29:00Z">
        <w:r w:rsidR="00CD634E" w:rsidRPr="00051359">
          <w:rPr>
            <w:color w:val="auto"/>
            <w:lang w:eastAsia="zh-CN"/>
          </w:rPr>
          <w:t>Response message</w:t>
        </w:r>
      </w:ins>
      <w:ins w:id="91" w:author="Huawei" w:date="2024-09-03T10:30:00Z">
        <w:r w:rsidR="00CD634E" w:rsidRPr="00051359">
          <w:rPr>
            <w:color w:val="auto"/>
            <w:lang w:eastAsia="zh-CN"/>
          </w:rPr>
          <w:t>(s)</w:t>
        </w:r>
      </w:ins>
      <w:ins w:id="92" w:author="Huawei" w:date="2024-09-03T10:26:00Z">
        <w:r w:rsidR="00CD634E" w:rsidRPr="00051359">
          <w:rPr>
            <w:color w:val="auto"/>
            <w:lang w:eastAsia="zh-CN"/>
          </w:rPr>
          <w:t>.</w:t>
        </w:r>
      </w:ins>
    </w:p>
    <w:p w14:paraId="340DC94B" w14:textId="6FF484B2" w:rsidR="00F41811" w:rsidRDefault="005F1ACD" w:rsidP="00F41811">
      <w:pPr>
        <w:pStyle w:val="B1"/>
        <w:rPr>
          <w:ins w:id="93" w:author="Huawei1118" w:date="2024-11-18T11:02:00Z"/>
          <w:rFonts w:eastAsiaTheme="minorEastAsia"/>
          <w:lang w:eastAsia="ko-KR"/>
        </w:rPr>
      </w:pPr>
      <w:r w:rsidRPr="005F1ACD">
        <w:rPr>
          <w:lang w:eastAsia="zh-CN"/>
        </w:rPr>
        <w:t>8-</w:t>
      </w:r>
      <w:ins w:id="94" w:author="Huawei" w:date="2024-11-08T14:36:00Z">
        <w:r w:rsidR="00AD09D5">
          <w:rPr>
            <w:lang w:eastAsia="zh-CN"/>
          </w:rPr>
          <w:t>9</w:t>
        </w:r>
      </w:ins>
      <w:del w:id="95" w:author="Huawei" w:date="2024-11-08T14:36:00Z">
        <w:r w:rsidRPr="005F1ACD" w:rsidDel="00AD09D5">
          <w:rPr>
            <w:lang w:eastAsia="zh-CN"/>
          </w:rPr>
          <w:delText>10</w:delText>
        </w:r>
      </w:del>
      <w:r w:rsidRPr="005F1ACD">
        <w:rPr>
          <w:lang w:eastAsia="zh-CN"/>
        </w:rPr>
        <w:t>.</w:t>
      </w:r>
      <w:r w:rsidRPr="005F1ACD">
        <w:rPr>
          <w:lang w:eastAsia="zh-CN"/>
        </w:rPr>
        <w:tab/>
      </w:r>
      <w:commentRangeStart w:id="96"/>
      <w:ins w:id="97" w:author="Huawei1118" w:date="2024-11-18T10:16:00Z">
        <w:r w:rsidR="00F41811">
          <w:rPr>
            <w:rFonts w:eastAsiaTheme="minorEastAsia" w:hint="eastAsia"/>
            <w:lang w:eastAsia="ko-KR"/>
          </w:rPr>
          <w:t>When</w:t>
        </w:r>
      </w:ins>
      <w:commentRangeEnd w:id="96"/>
      <w:ins w:id="98" w:author="Huawei1118" w:date="2024-11-18T10:17:00Z">
        <w:r w:rsidR="00F41811">
          <w:rPr>
            <w:rStyle w:val="ab"/>
          </w:rPr>
          <w:commentReference w:id="96"/>
        </w:r>
      </w:ins>
      <w:ins w:id="99" w:author="Huawei1118" w:date="2024-11-18T10:16:00Z">
        <w:r w:rsidR="00F41811">
          <w:rPr>
            <w:rFonts w:eastAsiaTheme="minorEastAsia" w:hint="eastAsia"/>
            <w:lang w:eastAsia="ko-KR"/>
          </w:rPr>
          <w:t xml:space="preserve"> a 5G ProSe UE-to-Network Relay Discovery Response message is received,</w:t>
        </w:r>
        <w:r w:rsidR="00F41811">
          <w:rPr>
            <w:rFonts w:eastAsiaTheme="minorEastAsia"/>
            <w:lang w:eastAsia="ko-KR"/>
          </w:rPr>
          <w:t xml:space="preserve"> </w:t>
        </w:r>
        <w:r w:rsidR="00F41811">
          <w:rPr>
            <w:rFonts w:eastAsiaTheme="minorEastAsia" w:hint="eastAsia"/>
            <w:lang w:eastAsia="ko-KR"/>
          </w:rPr>
          <w:t xml:space="preserve">if the </w:t>
        </w:r>
        <w:r w:rsidR="00F41811">
          <w:rPr>
            <w:rFonts w:eastAsiaTheme="minorEastAsia"/>
            <w:lang w:eastAsia="ko-KR"/>
          </w:rPr>
          <w:t xml:space="preserve">User Info ID of the </w:t>
        </w:r>
        <w:r w:rsidR="00F41811">
          <w:rPr>
            <w:rFonts w:eastAsiaTheme="minorEastAsia" w:hint="eastAsia"/>
            <w:lang w:eastAsia="ko-KR"/>
          </w:rPr>
          <w:t xml:space="preserve">receiving 5G ProSe Intermediate </w:t>
        </w:r>
        <w:r w:rsidR="00F41811" w:rsidRPr="000812AF">
          <w:rPr>
            <w:lang w:eastAsia="zh-CN"/>
          </w:rPr>
          <w:t>UE-to-Network</w:t>
        </w:r>
        <w:r w:rsidR="00F41811">
          <w:rPr>
            <w:rFonts w:eastAsiaTheme="minorEastAsia" w:hint="eastAsia"/>
            <w:lang w:eastAsia="ko-KR"/>
          </w:rPr>
          <w:t xml:space="preserve"> Relay is included in the path information,</w:t>
        </w:r>
        <w:r w:rsidR="00F41811">
          <w:rPr>
            <w:rFonts w:eastAsiaTheme="minorEastAsia"/>
            <w:lang w:eastAsia="ko-KR"/>
          </w:rPr>
          <w:t xml:space="preserve"> the</w:t>
        </w:r>
      </w:ins>
      <w:del w:id="100" w:author="Huawei1118" w:date="2024-11-18T10:16:00Z">
        <w:r w:rsidRPr="005F1ACD" w:rsidDel="00F41811">
          <w:rPr>
            <w:lang w:eastAsia="zh-CN"/>
          </w:rPr>
          <w:delText>A</w:delText>
        </w:r>
      </w:del>
      <w:r w:rsidRPr="005F1ACD">
        <w:rPr>
          <w:lang w:eastAsia="zh-CN"/>
        </w:rPr>
        <w:t xml:space="preserve"> 5G ProSe Intermediate </w:t>
      </w:r>
      <w:ins w:id="101" w:author="Huawei" w:date="2024-09-03T10:27:00Z">
        <w:r w:rsidR="003D56CF" w:rsidRPr="000812AF">
          <w:rPr>
            <w:lang w:eastAsia="zh-CN"/>
          </w:rPr>
          <w:t>UE-to-Network</w:t>
        </w:r>
      </w:ins>
      <w:r w:rsidR="003D56CF" w:rsidRPr="005F1ACD">
        <w:rPr>
          <w:lang w:eastAsia="zh-CN"/>
        </w:rPr>
        <w:t xml:space="preserve"> </w:t>
      </w:r>
      <w:r w:rsidRPr="005F1ACD">
        <w:rPr>
          <w:lang w:eastAsia="zh-CN"/>
        </w:rPr>
        <w:t>Relay forwards the</w:t>
      </w:r>
      <w:del w:id="102" w:author="Huawei1118" w:date="2024-11-18T10:01:00Z">
        <w:r w:rsidRPr="005F1ACD" w:rsidDel="0026512D">
          <w:rPr>
            <w:lang w:eastAsia="zh-CN"/>
          </w:rPr>
          <w:delText xml:space="preserve"> </w:delText>
        </w:r>
        <w:commentRangeStart w:id="103"/>
        <w:r w:rsidRPr="005F1ACD" w:rsidDel="0026512D">
          <w:rPr>
            <w:lang w:eastAsia="zh-CN"/>
          </w:rPr>
          <w:delText>a</w:delText>
        </w:r>
      </w:del>
      <w:commentRangeEnd w:id="103"/>
      <w:r w:rsidR="0026512D">
        <w:rPr>
          <w:rStyle w:val="ab"/>
        </w:rPr>
        <w:commentReference w:id="103"/>
      </w:r>
      <w:r>
        <w:rPr>
          <w:lang w:eastAsia="zh-CN"/>
        </w:rPr>
        <w:t xml:space="preserve"> 5G ProSe UE-to-Network Relay Discovery</w:t>
      </w:r>
      <w:r w:rsidRPr="005F1ACD">
        <w:rPr>
          <w:lang w:eastAsia="zh-CN"/>
        </w:rPr>
        <w:t xml:space="preserve"> Response</w:t>
      </w:r>
      <w:r>
        <w:rPr>
          <w:rFonts w:eastAsia="Malgun Gothic"/>
        </w:rPr>
        <w:t xml:space="preserve"> message. The Response message additionally contains the path information</w:t>
      </w:r>
      <w:ins w:id="104" w:author="Huawei" w:date="2024-09-03T10:32:00Z">
        <w:r w:rsidR="00CD634E">
          <w:rPr>
            <w:rFonts w:eastAsia="Malgun Gothic"/>
          </w:rPr>
          <w:t xml:space="preserve"> </w:t>
        </w:r>
        <w:bookmarkStart w:id="105" w:name="_Hlk176278776"/>
        <w:r w:rsidR="00CD634E">
          <w:rPr>
            <w:rFonts w:eastAsia="Malgun Gothic"/>
          </w:rPr>
          <w:t>which is a list of User Info ID</w:t>
        </w:r>
      </w:ins>
      <w:ins w:id="106" w:author="Huawei" w:date="2024-09-03T10:33:00Z">
        <w:r w:rsidR="00CD634E">
          <w:rPr>
            <w:rFonts w:eastAsia="Malgun Gothic"/>
          </w:rPr>
          <w:t>s</w:t>
        </w:r>
      </w:ins>
      <w:ins w:id="107" w:author="Huawei" w:date="2024-09-03T10:32:00Z">
        <w:r w:rsidR="00CD634E">
          <w:rPr>
            <w:rFonts w:eastAsia="Malgun Gothic"/>
          </w:rPr>
          <w:t xml:space="preserve"> of </w:t>
        </w:r>
      </w:ins>
      <w:ins w:id="108" w:author="Huawei" w:date="2024-09-03T10:33:00Z">
        <w:r w:rsidR="00CD634E">
          <w:rPr>
            <w:rFonts w:eastAsia="Malgun Gothic"/>
          </w:rPr>
          <w:t xml:space="preserve">5G ProSe Intermediate </w:t>
        </w:r>
      </w:ins>
      <w:ins w:id="109" w:author="Huawei" w:date="2024-09-03T10:27:00Z">
        <w:r w:rsidR="003D56CF" w:rsidRPr="000812AF">
          <w:rPr>
            <w:lang w:eastAsia="zh-CN"/>
          </w:rPr>
          <w:t>UE-to-Network</w:t>
        </w:r>
      </w:ins>
      <w:r w:rsidR="003D56CF">
        <w:rPr>
          <w:rFonts w:eastAsia="Malgun Gothic"/>
        </w:rPr>
        <w:t xml:space="preserve"> </w:t>
      </w:r>
      <w:ins w:id="110" w:author="Huawei" w:date="2024-09-03T10:33:00Z">
        <w:r w:rsidR="00CD634E">
          <w:rPr>
            <w:rFonts w:eastAsia="Malgun Gothic"/>
          </w:rPr>
          <w:t>Relay(s)</w:t>
        </w:r>
      </w:ins>
      <w:bookmarkEnd w:id="105"/>
      <w:ins w:id="111" w:author="Huawei" w:date="2024-09-09T09:52:00Z">
        <w:r w:rsidR="00F105AE" w:rsidRPr="00F105AE">
          <w:t xml:space="preserve"> </w:t>
        </w:r>
      </w:ins>
      <w:ins w:id="112" w:author="Huawei" w:date="2024-11-08T14:40:00Z">
        <w:r w:rsidR="00D80D4A">
          <w:t xml:space="preserve">and the remote UE </w:t>
        </w:r>
      </w:ins>
      <w:ins w:id="113" w:author="Huawei" w:date="2024-09-09T09:52:00Z">
        <w:r w:rsidR="00F105AE" w:rsidRPr="00F105AE">
          <w:rPr>
            <w:rFonts w:eastAsia="Malgun Gothic"/>
          </w:rPr>
          <w:t>in the order of</w:t>
        </w:r>
      </w:ins>
      <w:ins w:id="114" w:author="Huawei" w:date="2024-09-09T09:53:00Z">
        <w:r w:rsidR="00F105AE">
          <w:rPr>
            <w:rFonts w:eastAsia="Malgun Gothic"/>
          </w:rPr>
          <w:t xml:space="preserve"> position in</w:t>
        </w:r>
      </w:ins>
      <w:ins w:id="115" w:author="Huawei" w:date="2024-09-09T09:52:00Z">
        <w:r w:rsidR="00F105AE" w:rsidRPr="00F105AE">
          <w:rPr>
            <w:rFonts w:eastAsia="Malgun Gothic"/>
          </w:rPr>
          <w:t xml:space="preserve"> the path</w:t>
        </w:r>
      </w:ins>
      <w:r>
        <w:rPr>
          <w:rFonts w:eastAsia="Malgun Gothic"/>
        </w:rPr>
        <w:t>.</w:t>
      </w:r>
      <w:ins w:id="116" w:author="Huawei" w:date="2024-09-03T10:33:00Z">
        <w:r w:rsidR="00CD634E">
          <w:rPr>
            <w:rFonts w:eastAsia="Malgun Gothic"/>
          </w:rPr>
          <w:t xml:space="preserve"> </w:t>
        </w:r>
      </w:ins>
      <w:bookmarkStart w:id="117" w:name="_Hlk176278808"/>
      <w:ins w:id="118" w:author="Huawei" w:date="2024-11-06T14:40:00Z">
        <w:r w:rsidR="000A0711">
          <w:rPr>
            <w:rFonts w:eastAsia="Malgun Gothic"/>
          </w:rPr>
          <w:t>Based on the path information,</w:t>
        </w:r>
      </w:ins>
      <w:ins w:id="119" w:author="Huawei" w:date="2024-11-08T14:38:00Z">
        <w:r w:rsidR="00D80D4A">
          <w:rPr>
            <w:rFonts w:eastAsia="Malgun Gothic"/>
          </w:rPr>
          <w:t xml:space="preserve"> </w:t>
        </w:r>
        <w:r w:rsidR="00D80D4A" w:rsidRPr="00D80D4A">
          <w:rPr>
            <w:rFonts w:eastAsia="Malgun Gothic"/>
          </w:rPr>
          <w:t>the Relay Discovery Response message is forwarded along the path, where each</w:t>
        </w:r>
      </w:ins>
      <w:ins w:id="120" w:author="Huawei" w:date="2024-11-06T14:40:00Z">
        <w:r w:rsidR="000A0711">
          <w:rPr>
            <w:rFonts w:eastAsia="Malgun Gothic"/>
          </w:rPr>
          <w:t xml:space="preserve"> </w:t>
        </w:r>
      </w:ins>
      <w:ins w:id="121" w:author="Huawei" w:date="2024-09-03T10:33:00Z">
        <w:r w:rsidR="00CD634E" w:rsidRPr="005F1ACD">
          <w:rPr>
            <w:lang w:eastAsia="zh-CN"/>
          </w:rPr>
          <w:t xml:space="preserve">5G ProSe Intermediate </w:t>
        </w:r>
      </w:ins>
      <w:ins w:id="122" w:author="Huawei" w:date="2024-09-03T10:27:00Z">
        <w:r w:rsidR="003D56CF" w:rsidRPr="000812AF">
          <w:rPr>
            <w:lang w:eastAsia="zh-CN"/>
          </w:rPr>
          <w:t>UE-to-Network</w:t>
        </w:r>
      </w:ins>
      <w:r w:rsidR="003D56CF" w:rsidRPr="005F1ACD">
        <w:rPr>
          <w:lang w:eastAsia="zh-CN"/>
        </w:rPr>
        <w:t xml:space="preserve"> </w:t>
      </w:r>
      <w:ins w:id="123" w:author="Huawei" w:date="2024-09-03T10:33:00Z">
        <w:r w:rsidR="00CD634E" w:rsidRPr="005F1ACD">
          <w:rPr>
            <w:lang w:eastAsia="zh-CN"/>
          </w:rPr>
          <w:t>Relay</w:t>
        </w:r>
        <w:r w:rsidR="00CD634E">
          <w:rPr>
            <w:lang w:eastAsia="zh-CN"/>
          </w:rPr>
          <w:t xml:space="preserve"> </w:t>
        </w:r>
      </w:ins>
      <w:ins w:id="124" w:author="Huawei" w:date="2024-11-06T14:38:00Z">
        <w:r w:rsidR="000A0711">
          <w:rPr>
            <w:lang w:eastAsia="zh-CN"/>
          </w:rPr>
          <w:t>determines</w:t>
        </w:r>
      </w:ins>
      <w:ins w:id="125" w:author="Huawei" w:date="2024-09-03T10:33:00Z">
        <w:r w:rsidR="00CD634E">
          <w:rPr>
            <w:lang w:eastAsia="zh-CN"/>
          </w:rPr>
          <w:t xml:space="preserve"> </w:t>
        </w:r>
      </w:ins>
      <w:ins w:id="126" w:author="Huawei" w:date="2024-09-03T10:34:00Z">
        <w:r w:rsidR="0070252D">
          <w:rPr>
            <w:lang w:eastAsia="zh-CN"/>
          </w:rPr>
          <w:t xml:space="preserve">the </w:t>
        </w:r>
      </w:ins>
      <w:ins w:id="127" w:author="Huawei" w:date="2024-09-09T09:54:00Z">
        <w:r w:rsidR="00F105AE">
          <w:rPr>
            <w:lang w:eastAsia="zh-CN"/>
          </w:rPr>
          <w:t xml:space="preserve">next hop </w:t>
        </w:r>
      </w:ins>
      <w:ins w:id="128" w:author="Huawei" w:date="2024-09-03T10:35:00Z">
        <w:r w:rsidR="0070252D">
          <w:rPr>
            <w:lang w:eastAsia="zh-CN"/>
          </w:rPr>
          <w:t xml:space="preserve">information (e.g. </w:t>
        </w:r>
      </w:ins>
      <w:ins w:id="129" w:author="Huawei" w:date="2024-09-03T10:34:00Z">
        <w:r w:rsidR="0070252D">
          <w:rPr>
            <w:lang w:eastAsia="zh-CN"/>
          </w:rPr>
          <w:t>User Info ID and Layer-2 ID</w:t>
        </w:r>
      </w:ins>
      <w:ins w:id="130" w:author="Huawei" w:date="2024-09-03T10:35:00Z">
        <w:r w:rsidR="0070252D">
          <w:rPr>
            <w:lang w:eastAsia="zh-CN"/>
          </w:rPr>
          <w:t>)</w:t>
        </w:r>
      </w:ins>
      <w:ins w:id="131" w:author="Huawei" w:date="2024-09-03T10:34:00Z">
        <w:r w:rsidR="0070252D">
          <w:rPr>
            <w:lang w:eastAsia="zh-CN"/>
          </w:rPr>
          <w:t xml:space="preserve"> </w:t>
        </w:r>
      </w:ins>
      <w:ins w:id="132" w:author="Huawei" w:date="2024-09-03T10:35:00Z">
        <w:r w:rsidR="0070252D">
          <w:rPr>
            <w:lang w:eastAsia="zh-CN"/>
          </w:rPr>
          <w:t xml:space="preserve">to </w:t>
        </w:r>
      </w:ins>
      <w:ins w:id="133" w:author="Huawei" w:date="2024-11-06T14:39:00Z">
        <w:r w:rsidR="000A0711">
          <w:rPr>
            <w:lang w:eastAsia="zh-CN"/>
          </w:rPr>
          <w:t>forward</w:t>
        </w:r>
      </w:ins>
      <w:ins w:id="134" w:author="Huawei" w:date="2024-09-03T10:35:00Z">
        <w:r w:rsidR="0070252D">
          <w:rPr>
            <w:lang w:eastAsia="zh-CN"/>
          </w:rPr>
          <w:t xml:space="preserve"> the Relay Discovery Response message</w:t>
        </w:r>
      </w:ins>
      <w:ins w:id="135" w:author="Huawei" w:date="2024-09-03T10:34:00Z">
        <w:r w:rsidR="00CD634E">
          <w:rPr>
            <w:lang w:eastAsia="zh-CN"/>
          </w:rPr>
          <w:t>.</w:t>
        </w:r>
      </w:ins>
      <w:bookmarkEnd w:id="117"/>
      <w:ins w:id="136" w:author="Huawei1118" w:date="2024-11-18T10:10:00Z">
        <w:r w:rsidR="00F41811">
          <w:rPr>
            <w:lang w:eastAsia="zh-CN"/>
          </w:rPr>
          <w:t xml:space="preserve"> </w:t>
        </w:r>
        <w:commentRangeStart w:id="137"/>
        <w:r w:rsidR="00F41811">
          <w:rPr>
            <w:rFonts w:eastAsiaTheme="minorEastAsia" w:hint="eastAsia"/>
            <w:lang w:eastAsia="ko-KR"/>
          </w:rPr>
          <w:t>The</w:t>
        </w:r>
      </w:ins>
      <w:commentRangeEnd w:id="137"/>
      <w:ins w:id="138" w:author="Huawei1118" w:date="2024-11-18T10:11:00Z">
        <w:r w:rsidR="00F41811">
          <w:rPr>
            <w:rStyle w:val="ab"/>
          </w:rPr>
          <w:commentReference w:id="137"/>
        </w:r>
      </w:ins>
      <w:ins w:id="139" w:author="Huawei1118" w:date="2024-11-18T10:10:00Z">
        <w:r w:rsidR="00F41811">
          <w:rPr>
            <w:rFonts w:eastAsiaTheme="minorEastAsia" w:hint="eastAsia"/>
            <w:lang w:eastAsia="ko-KR"/>
          </w:rPr>
          <w:t xml:space="preserve"> response message may include the received cumulative QoS for PC5 link.</w:t>
        </w:r>
      </w:ins>
    </w:p>
    <w:p w14:paraId="129391CF" w14:textId="424D7077" w:rsidR="00355AD2" w:rsidRPr="00F41811" w:rsidRDefault="00355AD2" w:rsidP="00355AD2">
      <w:pPr>
        <w:pStyle w:val="B1"/>
        <w:ind w:firstLine="0"/>
        <w:rPr>
          <w:rFonts w:eastAsiaTheme="minorEastAsia"/>
          <w:lang w:eastAsia="ko-KR"/>
        </w:rPr>
      </w:pPr>
      <w:commentRangeStart w:id="140"/>
      <w:ins w:id="141" w:author="Huawei1118" w:date="2024-11-18T11:02:00Z">
        <w:r>
          <w:rPr>
            <w:rFonts w:hint="eastAsia"/>
            <w:lang w:eastAsia="zh-CN"/>
          </w:rPr>
          <w:t xml:space="preserve">The </w:t>
        </w:r>
        <w:r w:rsidRPr="00CB5EC9">
          <w:rPr>
            <w:lang w:eastAsia="zh-CN"/>
          </w:rPr>
          <w:t xml:space="preserve">Source Layer-2 ID and </w:t>
        </w:r>
        <w:r w:rsidRPr="00CB5EC9">
          <w:rPr>
            <w:rFonts w:eastAsia="DengXian"/>
          </w:rPr>
          <w:t>Destination</w:t>
        </w:r>
        <w:r w:rsidRPr="00CB5EC9">
          <w:rPr>
            <w:lang w:eastAsia="zh-CN"/>
          </w:rPr>
          <w:t xml:space="preserve"> Layer-2 ID</w:t>
        </w:r>
        <w:r>
          <w:rPr>
            <w:rFonts w:hint="eastAsia"/>
            <w:lang w:eastAsia="zh-CN"/>
          </w:rPr>
          <w:t xml:space="preserve"> of </w:t>
        </w:r>
        <w:r>
          <w:t>5G ProSe</w:t>
        </w:r>
        <w:r>
          <w:rPr>
            <w:rFonts w:hint="eastAsia"/>
            <w:lang w:eastAsia="zh-CN"/>
          </w:rPr>
          <w:t xml:space="preserve"> </w:t>
        </w:r>
        <w:r>
          <w:t>UE-to-Network Relay Discovery Response message</w:t>
        </w:r>
        <w:r w:rsidRPr="00EF02DD">
          <w:rPr>
            <w:lang w:eastAsia="zh-CN"/>
          </w:rPr>
          <w:t xml:space="preserve"> </w:t>
        </w:r>
        <w:r>
          <w:rPr>
            <w:rFonts w:hint="eastAsia"/>
            <w:lang w:eastAsia="zh-CN"/>
          </w:rPr>
          <w:t xml:space="preserve">are </w:t>
        </w:r>
        <w:r w:rsidRPr="00CB5EC9">
          <w:rPr>
            <w:lang w:eastAsia="zh-CN"/>
          </w:rPr>
          <w:t>described in clause</w:t>
        </w:r>
        <w:r w:rsidRPr="00CB5EC9">
          <w:t> </w:t>
        </w:r>
        <w:r w:rsidRPr="00CB5EC9">
          <w:rPr>
            <w:lang w:eastAsia="zh-CN"/>
          </w:rPr>
          <w:t>5.8.3</w:t>
        </w:r>
        <w:r>
          <w:rPr>
            <w:rFonts w:hint="eastAsia"/>
            <w:lang w:eastAsia="zh-CN"/>
          </w:rPr>
          <w:t>.</w:t>
        </w:r>
        <w:commentRangeEnd w:id="140"/>
        <w:r>
          <w:rPr>
            <w:rStyle w:val="ab"/>
          </w:rPr>
          <w:commentReference w:id="140"/>
        </w:r>
      </w:ins>
    </w:p>
    <w:p w14:paraId="577AF597" w14:textId="070BB1FA" w:rsidR="00CD634E" w:rsidRPr="00CD634E" w:rsidRDefault="005F1ACD" w:rsidP="00CD634E">
      <w:pPr>
        <w:pStyle w:val="EditorsNote"/>
      </w:pPr>
      <w:del w:id="142" w:author="Huawei" w:date="2024-09-03T10:30:00Z">
        <w:r w:rsidRPr="005F1ACD" w:rsidDel="00CD634E">
          <w:rPr>
            <w:rFonts w:eastAsia="Malgun Gothic"/>
          </w:rPr>
          <w:delText>Editor's Note: It is FFS if and how</w:delText>
        </w:r>
        <w:r w:rsidRPr="005F1ACD" w:rsidDel="00CD634E">
          <w:delText xml:space="preserve"> the Relay Discovery Response message is forwarded along the path indicated in the path information.</w:delText>
        </w:r>
      </w:del>
    </w:p>
    <w:p w14:paraId="287E7416" w14:textId="00F7960E" w:rsidR="005F1ACD" w:rsidRDefault="005F1ACD" w:rsidP="004F5AAD">
      <w:pPr>
        <w:pStyle w:val="B1"/>
        <w:rPr>
          <w:ins w:id="143" w:author="Huawei1118" w:date="2024-11-18T10:37:00Z"/>
          <w:rFonts w:eastAsia="Malgun Gothic"/>
        </w:rPr>
      </w:pPr>
      <w:r>
        <w:rPr>
          <w:rFonts w:eastAsia="Malgun Gothic"/>
        </w:rPr>
        <w:t>1</w:t>
      </w:r>
      <w:ins w:id="144" w:author="Huawei" w:date="2024-11-08T14:36:00Z">
        <w:r w:rsidR="00AD09D5">
          <w:rPr>
            <w:rFonts w:eastAsia="Malgun Gothic"/>
          </w:rPr>
          <w:t>0</w:t>
        </w:r>
      </w:ins>
      <w:del w:id="145" w:author="Huawei" w:date="2024-11-08T14:36:00Z">
        <w:r w:rsidDel="00AD09D5">
          <w:rPr>
            <w:rFonts w:eastAsia="Malgun Gothic"/>
          </w:rPr>
          <w:delText>1</w:delText>
        </w:r>
      </w:del>
      <w:r>
        <w:rPr>
          <w:rFonts w:eastAsia="Malgun Gothic"/>
        </w:rPr>
        <w:t>.</w:t>
      </w:r>
      <w:r>
        <w:rPr>
          <w:rFonts w:eastAsia="Malgun Gothic"/>
        </w:rPr>
        <w:tab/>
      </w:r>
      <w:ins w:id="146" w:author="Huawei" w:date="2024-10-28T17:30:00Z">
        <w:r w:rsidR="00C97550">
          <w:rPr>
            <w:rFonts w:eastAsia="Malgun Gothic"/>
          </w:rPr>
          <w:t xml:space="preserve">If the Remote UE receives multiple Discovery Response messages, </w:t>
        </w:r>
      </w:ins>
      <w:del w:id="147" w:author="Huawei" w:date="2024-10-28T17:30:00Z">
        <w:r w:rsidDel="00C97550">
          <w:rPr>
            <w:rFonts w:eastAsia="Malgun Gothic"/>
          </w:rPr>
          <w:delText>The Remote UE</w:delText>
        </w:r>
      </w:del>
      <w:ins w:id="148" w:author="Huawei" w:date="2024-10-28T17:30:00Z">
        <w:r w:rsidR="00C97550">
          <w:rPr>
            <w:rFonts w:eastAsia="Malgun Gothic"/>
          </w:rPr>
          <w:t>it</w:t>
        </w:r>
      </w:ins>
      <w:r>
        <w:rPr>
          <w:rFonts w:eastAsia="Malgun Gothic"/>
        </w:rPr>
        <w:t xml:space="preserve"> may perform relay path selection based on e.g., </w:t>
      </w:r>
      <w:ins w:id="149" w:author="Huawei1118" w:date="2024-11-18T10:18:00Z">
        <w:r w:rsidR="007A64BE">
          <w:rPr>
            <w:rFonts w:eastAsia="Malgun Gothic"/>
          </w:rPr>
          <w:t xml:space="preserve">path information, </w:t>
        </w:r>
      </w:ins>
      <w:r>
        <w:rPr>
          <w:rFonts w:eastAsia="Malgun Gothic"/>
        </w:rPr>
        <w:t>the PC5 signal strength</w:t>
      </w:r>
      <w:ins w:id="150" w:author="Huawei" w:date="2024-10-28T18:14:00Z">
        <w:r w:rsidR="00787485">
          <w:rPr>
            <w:rFonts w:eastAsia="Malgun Gothic"/>
          </w:rPr>
          <w:t xml:space="preserve"> </w:t>
        </w:r>
      </w:ins>
      <w:ins w:id="151" w:author="Huawei" w:date="2024-10-28T18:17:00Z">
        <w:r w:rsidR="00787485">
          <w:rPr>
            <w:rFonts w:eastAsia="Malgun Gothic"/>
          </w:rPr>
          <w:t>between Remote UE and its neighbour</w:t>
        </w:r>
      </w:ins>
      <w:ins w:id="152" w:author="Huawei" w:date="2024-10-28T18:14:00Z">
        <w:r w:rsidR="00787485">
          <w:rPr>
            <w:rFonts w:eastAsia="Malgun Gothic"/>
          </w:rPr>
          <w:t xml:space="preserve"> </w:t>
        </w:r>
        <w:r w:rsidR="00787485">
          <w:rPr>
            <w:rFonts w:eastAsia="Malgun Gothic"/>
          </w:rPr>
          <w:lastRenderedPageBreak/>
          <w:t>Intermediate UE-to-Network Relay</w:t>
        </w:r>
      </w:ins>
      <w:ins w:id="153" w:author="Huawei1118" w:date="2024-11-18T10:17:00Z">
        <w:r w:rsidR="004E4B26">
          <w:rPr>
            <w:rFonts w:eastAsia="Malgun Gothic"/>
          </w:rPr>
          <w:t xml:space="preserve">, </w:t>
        </w:r>
        <w:r w:rsidR="004E4B26">
          <w:rPr>
            <w:rFonts w:eastAsiaTheme="minorEastAsia" w:hint="eastAsia"/>
            <w:lang w:eastAsia="ko-KR"/>
          </w:rPr>
          <w:t>cumulative QoS for PC5 link</w:t>
        </w:r>
        <w:r w:rsidR="004E4B26">
          <w:rPr>
            <w:rFonts w:eastAsiaTheme="minorEastAsia"/>
            <w:lang w:eastAsia="ko-KR"/>
          </w:rPr>
          <w:t>,</w:t>
        </w:r>
      </w:ins>
      <w:r>
        <w:rPr>
          <w:rFonts w:eastAsia="Malgun Gothic"/>
        </w:rPr>
        <w:t xml:space="preserve"> and the number of hops to the </w:t>
      </w:r>
      <w:r>
        <w:t>5G ProSe UE-to-Network Relay</w:t>
      </w:r>
      <w:r>
        <w:rPr>
          <w:rFonts w:eastAsia="Malgun Gothic"/>
        </w:rPr>
        <w:t>.</w:t>
      </w:r>
    </w:p>
    <w:p w14:paraId="35444CA9" w14:textId="489AE7B5" w:rsidR="00CD3D68" w:rsidRPr="00CD3D68" w:rsidRDefault="00CD3D68" w:rsidP="00CD3D68">
      <w:pPr>
        <w:pStyle w:val="NO"/>
      </w:pPr>
      <w:moveToRangeStart w:id="154" w:author="China Telecom" w:date="2024-11-05T16:34:00Z" w:name="move181716882"/>
      <w:commentRangeStart w:id="155"/>
      <w:ins w:id="156" w:author="China Telecom" w:date="2024-11-05T16:34:00Z">
        <w:r>
          <w:t>NOTE:</w:t>
        </w:r>
      </w:ins>
      <w:commentRangeEnd w:id="155"/>
      <w:r w:rsidR="0050291A">
        <w:rPr>
          <w:rStyle w:val="ab"/>
        </w:rPr>
        <w:commentReference w:id="155"/>
      </w:r>
      <w:ins w:id="157" w:author="China Telecom" w:date="2024-11-05T16:34:00Z">
        <w:r>
          <w:tab/>
          <w:t>If the 5G ProSe Remote UE does not receive any response after a pre-configured time, based on application requirement, it may increase the Hop-Limit and send the discovery message again.</w:t>
        </w:r>
      </w:ins>
      <w:moveToRangeEnd w:id="154"/>
    </w:p>
    <w:p w14:paraId="16382605" w14:textId="204B3BDA" w:rsidR="005F1ACD" w:rsidRPr="0042466D" w:rsidRDefault="005F1ACD" w:rsidP="005F1AC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Pr>
          <w:rFonts w:ascii="Arial" w:hAnsi="Arial" w:cs="Arial"/>
          <w:color w:val="FF0000"/>
          <w:sz w:val="28"/>
          <w:szCs w:val="28"/>
          <w:lang w:val="en-US" w:eastAsia="zh-CN"/>
        </w:rPr>
        <w:t>Third</w:t>
      </w:r>
      <w:r w:rsidRPr="0042466D">
        <w:rPr>
          <w:rFonts w:ascii="Arial" w:hAnsi="Arial" w:cs="Arial"/>
          <w:color w:val="FF0000"/>
          <w:sz w:val="28"/>
          <w:szCs w:val="28"/>
          <w:lang w:val="en-US" w:eastAsia="zh-CN"/>
        </w:rPr>
        <w:t xml:space="preserve"> changes </w:t>
      </w:r>
      <w:r w:rsidRPr="0042466D">
        <w:rPr>
          <w:rFonts w:ascii="Arial" w:hAnsi="Arial" w:cs="Arial"/>
          <w:color w:val="FF0000"/>
          <w:sz w:val="28"/>
          <w:szCs w:val="28"/>
          <w:lang w:val="en-US"/>
        </w:rPr>
        <w:t>* * * *</w:t>
      </w:r>
    </w:p>
    <w:p w14:paraId="7F467D48" w14:textId="77777777" w:rsidR="000E1DE0" w:rsidRPr="00CB5EC9" w:rsidRDefault="000E1DE0" w:rsidP="000E1DE0">
      <w:pPr>
        <w:pStyle w:val="4"/>
        <w:rPr>
          <w:lang w:eastAsia="zh-CN"/>
        </w:rPr>
      </w:pPr>
      <w:bookmarkStart w:id="158" w:name="_Toc66701831"/>
      <w:bookmarkStart w:id="159" w:name="_Toc69883489"/>
      <w:bookmarkStart w:id="160" w:name="_Toc73625499"/>
      <w:bookmarkStart w:id="161" w:name="_Toc170189035"/>
      <w:r w:rsidRPr="00CB5EC9">
        <w:rPr>
          <w:lang w:eastAsia="zh-CN"/>
        </w:rPr>
        <w:t>5.1.4.1</w:t>
      </w:r>
      <w:r>
        <w:rPr>
          <w:rFonts w:hint="eastAsia"/>
          <w:lang w:eastAsia="zh-CN"/>
        </w:rPr>
        <w:t>a</w:t>
      </w:r>
      <w:r w:rsidRPr="00CB5EC9">
        <w:rPr>
          <w:lang w:eastAsia="zh-CN"/>
        </w:rPr>
        <w:tab/>
      </w:r>
      <w:r w:rsidRPr="00CB5EC9">
        <w:t>Policy/Parameter provisioning for 5G ProSe</w:t>
      </w:r>
      <w:r w:rsidRPr="000A5267">
        <w:t xml:space="preserve"> multi-hop</w:t>
      </w:r>
      <w:r w:rsidRPr="00CB5EC9">
        <w:t xml:space="preserve"> UE-to-Network Relay</w:t>
      </w:r>
      <w:bookmarkEnd w:id="158"/>
      <w:bookmarkEnd w:id="159"/>
      <w:bookmarkEnd w:id="160"/>
      <w:bookmarkEnd w:id="161"/>
    </w:p>
    <w:p w14:paraId="4E4136CE" w14:textId="77777777" w:rsidR="000E1DE0" w:rsidRPr="00CB5EC9" w:rsidRDefault="000E1DE0" w:rsidP="000E1DE0">
      <w:r w:rsidRPr="00CB5EC9">
        <w:t xml:space="preserve">The following information is provisioned in the UE in support of the UE assuming the role of a </w:t>
      </w:r>
      <w:r w:rsidRPr="00CB5EC9">
        <w:rPr>
          <w:lang w:eastAsia="zh-CN"/>
        </w:rPr>
        <w:t xml:space="preserve">5G </w:t>
      </w:r>
      <w:r w:rsidRPr="00CB5EC9">
        <w:rPr>
          <w:noProof/>
        </w:rPr>
        <w:t>ProSe</w:t>
      </w:r>
      <w:r>
        <w:rPr>
          <w:rFonts w:hint="eastAsia"/>
          <w:noProof/>
          <w:lang w:eastAsia="zh-CN"/>
        </w:rPr>
        <w:t xml:space="preserve"> Layer-3</w:t>
      </w:r>
      <w:r w:rsidRPr="00CB5EC9">
        <w:t xml:space="preserve"> UE-to-Network Relay</w:t>
      </w:r>
      <w:r w:rsidRPr="00024013">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t>:</w:t>
      </w:r>
    </w:p>
    <w:p w14:paraId="36E05C38" w14:textId="77777777" w:rsidR="000E1DE0" w:rsidRPr="00CB5EC9" w:rsidRDefault="000E1DE0" w:rsidP="000E1DE0">
      <w:pPr>
        <w:pStyle w:val="B1"/>
      </w:pPr>
      <w:r w:rsidRPr="00CB5EC9">
        <w:t>1)</w:t>
      </w:r>
      <w:r w:rsidRPr="00CB5EC9">
        <w:tab/>
        <w:t xml:space="preserve">Authorisation policy for acting as a 5G ProSe Layer-3 UE-to-Network Relay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t xml:space="preserve"> when "served by NG-RAN":</w:t>
      </w:r>
    </w:p>
    <w:p w14:paraId="583EB2F3" w14:textId="77777777" w:rsidR="000E1DE0" w:rsidRPr="00CB5EC9" w:rsidRDefault="000E1DE0" w:rsidP="000E1DE0">
      <w:pPr>
        <w:pStyle w:val="B2"/>
      </w:pPr>
      <w:r w:rsidRPr="00CB5EC9">
        <w:t>-</w:t>
      </w:r>
      <w:r w:rsidRPr="00CB5EC9">
        <w:tab/>
        <w:t>PLMNs in which the UE is authorized to relay traffic for 5G ProSe Layer-3 Remote UEs</w:t>
      </w:r>
      <w:r w:rsidRPr="001D01CC">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t>.</w:t>
      </w:r>
    </w:p>
    <w:p w14:paraId="7863EF9D" w14:textId="77777777" w:rsidR="000E1DE0" w:rsidRPr="00CB5EC9" w:rsidRDefault="000E1DE0" w:rsidP="000E1DE0">
      <w:pPr>
        <w:pStyle w:val="B2"/>
      </w:pPr>
      <w:r>
        <w:tab/>
        <w:t>The authorisation for a UE to act as a 5G ProSe</w:t>
      </w:r>
      <w:r>
        <w:rPr>
          <w:rFonts w:hint="eastAsia"/>
          <w:lang w:eastAsia="zh-CN"/>
        </w:rPr>
        <w:t xml:space="preserve"> Layer-3</w:t>
      </w:r>
      <w:r>
        <w:t xml:space="preserve"> UE-to-Network Relay</w:t>
      </w:r>
      <w:r w:rsidRPr="00184AEE">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t xml:space="preserve"> also authorizes the use of 5G ProSe</w:t>
      </w:r>
      <w:r>
        <w:rPr>
          <w:rFonts w:hint="eastAsia"/>
          <w:lang w:eastAsia="zh-CN"/>
        </w:rPr>
        <w:t xml:space="preserve"> Layer-3</w:t>
      </w:r>
      <w:r>
        <w:t xml:space="preserve"> </w:t>
      </w:r>
      <w:r w:rsidRPr="000A5267">
        <w:t>multi-hop</w:t>
      </w:r>
      <w:r>
        <w:t xml:space="preserve"> UE-to-Network Relay Discovery with Model A and Model B.</w:t>
      </w:r>
    </w:p>
    <w:p w14:paraId="2CEC43FC" w14:textId="77777777" w:rsidR="000E1DE0" w:rsidRDefault="000E1DE0" w:rsidP="000E1DE0">
      <w:pPr>
        <w:pStyle w:val="NO"/>
      </w:pPr>
      <w:r>
        <w:t>NOTE 1:</w:t>
      </w:r>
      <w:r>
        <w:tab/>
        <w:t>It is up to UE and application implementation to select a discovery model or whether to perform both models simultaneously.</w:t>
      </w:r>
    </w:p>
    <w:p w14:paraId="7EF8EE63" w14:textId="77777777" w:rsidR="000E1DE0" w:rsidRPr="00CB5EC9" w:rsidRDefault="000E1DE0" w:rsidP="000E1DE0">
      <w:pPr>
        <w:pStyle w:val="B1"/>
      </w:pPr>
      <w:r w:rsidRPr="00CB5EC9">
        <w:t>2)</w:t>
      </w:r>
      <w:r w:rsidRPr="00CB5EC9">
        <w:tab/>
        <w:t>ProSe Relay Discovery policy/parameters for 5G ProSe</w:t>
      </w:r>
      <w:r w:rsidRPr="00474237">
        <w:t xml:space="preserve"> </w:t>
      </w:r>
      <w:r>
        <w:rPr>
          <w:rFonts w:hint="eastAsia"/>
          <w:lang w:eastAsia="zh-CN"/>
        </w:rPr>
        <w:t>Layer-3</w:t>
      </w:r>
      <w:r w:rsidRPr="00CB5EC9">
        <w:t xml:space="preserve"> UE-to-Network Relay</w:t>
      </w:r>
      <w:r w:rsidRPr="000F429B">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t>:</w:t>
      </w:r>
    </w:p>
    <w:p w14:paraId="2EDE55FC" w14:textId="77777777" w:rsidR="000E1DE0" w:rsidRPr="00CB5EC9" w:rsidRDefault="000E1DE0" w:rsidP="000E1DE0">
      <w:pPr>
        <w:pStyle w:val="B2"/>
      </w:pPr>
      <w:r w:rsidRPr="00CB5EC9">
        <w:t>-</w:t>
      </w:r>
      <w:r w:rsidRPr="00CB5EC9">
        <w:tab/>
        <w:t>Includes the parameters that enable the UE to perform 5G ProSe</w:t>
      </w:r>
      <w:r>
        <w:rPr>
          <w:rFonts w:hint="eastAsia"/>
          <w:lang w:eastAsia="zh-CN"/>
        </w:rPr>
        <w:t xml:space="preserve"> Layer-3</w:t>
      </w:r>
      <w:r w:rsidRPr="00CB5EC9">
        <w:t xml:space="preserve"> </w:t>
      </w:r>
      <w:r w:rsidRPr="000A5267">
        <w:t>multi-hop</w:t>
      </w:r>
      <w:r w:rsidRPr="00CB5EC9">
        <w:rPr>
          <w:lang w:eastAsia="zh-CN"/>
        </w:rPr>
        <w:t xml:space="preserve"> UE-to-Network </w:t>
      </w:r>
      <w:r w:rsidRPr="00CB5EC9">
        <w:t xml:space="preserve">Relay Discovery when </w:t>
      </w:r>
      <w:r w:rsidRPr="00CB5EC9">
        <w:rPr>
          <w:lang w:eastAsia="zh-CN"/>
        </w:rPr>
        <w:t>provided by PCF or provisioned in the ME or configured in the UICC</w:t>
      </w:r>
      <w:r w:rsidRPr="00CB5EC9">
        <w:t>:</w:t>
      </w:r>
    </w:p>
    <w:p w14:paraId="22956E81" w14:textId="70AD7C9F" w:rsidR="000E1DE0" w:rsidRDefault="000E1DE0" w:rsidP="000E1DE0">
      <w:pPr>
        <w:pStyle w:val="B3"/>
        <w:rPr>
          <w:ins w:id="162" w:author="Huawei1031" w:date="2024-11-04T11:37:00Z"/>
          <w:lang w:eastAsia="zh-CN"/>
        </w:rPr>
      </w:pPr>
      <w:r>
        <w:rPr>
          <w:rFonts w:eastAsia="DengXian"/>
        </w:rPr>
        <w:t>-</w:t>
      </w:r>
      <w:r>
        <w:rPr>
          <w:rFonts w:eastAsia="DengXian"/>
        </w:rPr>
        <w:tab/>
        <w:t>5G ProSe</w:t>
      </w:r>
      <w:r>
        <w:rPr>
          <w:rFonts w:eastAsia="DengXian" w:hint="eastAsia"/>
          <w:lang w:eastAsia="zh-CN"/>
        </w:rPr>
        <w:t xml:space="preserve"> Layer-3</w:t>
      </w:r>
      <w:r>
        <w:rPr>
          <w:rFonts w:eastAsia="DengXian"/>
        </w:rPr>
        <w:t xml:space="preserve"> </w:t>
      </w:r>
      <w:r w:rsidRPr="000A5267">
        <w:t>multi-hop</w:t>
      </w:r>
      <w:r>
        <w:rPr>
          <w:rFonts w:eastAsia="DengXian"/>
        </w:rPr>
        <w:t xml:space="preserve"> UE-to-Network Relay Discovery parameters (User Info ID, Relay Service Code(s), UE-to-Network Relay Layer Indicator per RSC,</w:t>
      </w:r>
      <w:r>
        <w:rPr>
          <w:rFonts w:eastAsia="DengXian" w:hint="eastAsia"/>
          <w:lang w:eastAsia="zh-CN"/>
        </w:rPr>
        <w:t xml:space="preserve"> </w:t>
      </w:r>
      <w:r w:rsidRPr="000A5267">
        <w:t>multi-hop</w:t>
      </w:r>
      <w:r>
        <w:rPr>
          <w:rFonts w:hint="eastAsia"/>
          <w:lang w:eastAsia="zh-CN"/>
        </w:rPr>
        <w:t xml:space="preserve"> indicator per RSC, </w:t>
      </w:r>
      <w:r>
        <w:t>maximum number of hops</w:t>
      </w:r>
      <w:r>
        <w:rPr>
          <w:rFonts w:hint="eastAsia"/>
          <w:lang w:eastAsia="zh-CN"/>
        </w:rPr>
        <w:t xml:space="preserve"> per RSC</w:t>
      </w:r>
      <w:r>
        <w:rPr>
          <w:rFonts w:eastAsia="DengXian"/>
        </w:rPr>
        <w:t>). The UE-to-Network Relay Layer Indicator indicates whether the associated RSC is offering 5G ProSe Layer-2 or Layer-3 UE-to-Network Relay service. RSC dedicated for emergency service may also be provisioned.</w:t>
      </w:r>
      <w:r>
        <w:rPr>
          <w:rFonts w:eastAsia="DengXian" w:hint="eastAsia"/>
          <w:lang w:eastAsia="zh-CN"/>
        </w:rPr>
        <w:t xml:space="preserve"> The </w:t>
      </w:r>
      <w:r w:rsidRPr="000A5267">
        <w:t>multi-hop</w:t>
      </w:r>
      <w:r>
        <w:rPr>
          <w:rFonts w:hint="eastAsia"/>
          <w:lang w:eastAsia="zh-CN"/>
        </w:rPr>
        <w:t xml:space="preserve"> indicator indicates whether the associated RSC can be supported for </w:t>
      </w:r>
      <w:r w:rsidRPr="00CB5EC9">
        <w:t>5G ProSe</w:t>
      </w:r>
      <w:r w:rsidRPr="00474237">
        <w:t xml:space="preserve"> </w:t>
      </w:r>
      <w:r w:rsidRPr="000A5267">
        <w:t>multi-hop</w:t>
      </w:r>
      <w:r w:rsidRPr="00CB5EC9">
        <w:t xml:space="preserve"> UE-to-Network Relay</w:t>
      </w:r>
      <w:r>
        <w:rPr>
          <w:rFonts w:hint="eastAsia"/>
          <w:lang w:eastAsia="zh-CN"/>
        </w:rPr>
        <w:t xml:space="preserve"> operation. The </w:t>
      </w:r>
      <w:r>
        <w:t>maximum number of hops</w:t>
      </w:r>
      <w:r>
        <w:rPr>
          <w:rFonts w:hint="eastAsia"/>
          <w:lang w:eastAsia="zh-CN"/>
        </w:rPr>
        <w:t xml:space="preserve"> per RSC indicates the </w:t>
      </w:r>
      <w:r>
        <w:t>maximum number of hops</w:t>
      </w:r>
      <w:r>
        <w:rPr>
          <w:rFonts w:hint="eastAsia"/>
          <w:lang w:eastAsia="zh-CN"/>
        </w:rPr>
        <w:t xml:space="preserve"> can be supported for the associated RSC.</w:t>
      </w:r>
    </w:p>
    <w:p w14:paraId="4A92CD15" w14:textId="317B643B" w:rsidR="000E1DE0" w:rsidRPr="000E1DE0" w:rsidRDefault="000E1DE0" w:rsidP="000E1DE0">
      <w:pPr>
        <w:pStyle w:val="NO"/>
        <w:rPr>
          <w:lang w:eastAsia="ko-KR"/>
        </w:rPr>
      </w:pPr>
      <w:ins w:id="163" w:author="Huawei1031" w:date="2024-11-04T11:37:00Z">
        <w:r>
          <w:rPr>
            <w:rFonts w:hint="eastAsia"/>
            <w:lang w:eastAsia="ko-KR"/>
          </w:rPr>
          <w:t>N</w:t>
        </w:r>
        <w:r>
          <w:rPr>
            <w:lang w:eastAsia="ko-KR"/>
          </w:rPr>
          <w:t xml:space="preserve">OTE x: </w:t>
        </w:r>
        <w:r>
          <w:rPr>
            <w:rFonts w:hint="eastAsia"/>
            <w:lang w:eastAsia="ko-KR"/>
          </w:rPr>
          <w:t>The</w:t>
        </w:r>
        <w:r>
          <w:rPr>
            <w:lang w:eastAsia="ko-KR"/>
          </w:rPr>
          <w:t xml:space="preserve"> RSC used for multi-hop service is different from the RSC used for single-hop service.</w:t>
        </w:r>
      </w:ins>
    </w:p>
    <w:p w14:paraId="44112EC9" w14:textId="77777777" w:rsidR="000E1DE0" w:rsidRPr="00CB5EC9" w:rsidRDefault="000E1DE0" w:rsidP="000E1DE0">
      <w:pPr>
        <w:pStyle w:val="B3"/>
        <w:rPr>
          <w:rFonts w:eastAsia="DengXian"/>
        </w:rPr>
      </w:pPr>
      <w:r w:rsidRPr="00CB5EC9">
        <w:rPr>
          <w:rFonts w:eastAsia="DengXian"/>
        </w:rPr>
        <w:t>-</w:t>
      </w:r>
      <w:r w:rsidRPr="00CB5EC9">
        <w:rPr>
          <w:rFonts w:eastAsia="DengXian"/>
        </w:rPr>
        <w:tab/>
        <w:t xml:space="preserve">Default </w:t>
      </w:r>
      <w:r w:rsidRPr="00CB5EC9">
        <w:rPr>
          <w:lang w:eastAsia="zh-CN"/>
        </w:rPr>
        <w:t>Destination Layer-2 ID(s) for</w:t>
      </w:r>
      <w:r w:rsidRPr="00CB5EC9">
        <w:t xml:space="preserve"> sending Relay Discovery Announcement and Relay Discovery Additional Information messages and receiving Relay Discovery Solicitation messages;</w:t>
      </w:r>
    </w:p>
    <w:p w14:paraId="623CA08C" w14:textId="77777777" w:rsidR="000E1DE0" w:rsidRPr="00CB5EC9" w:rsidRDefault="000E1DE0" w:rsidP="000E1DE0">
      <w:pPr>
        <w:pStyle w:val="B3"/>
      </w:pPr>
      <w:r w:rsidRPr="00CB5EC9">
        <w:t>-</w:t>
      </w:r>
      <w:r w:rsidRPr="00CB5EC9">
        <w:tab/>
        <w:t xml:space="preserve">For </w:t>
      </w:r>
      <w:r w:rsidRPr="00CB5EC9">
        <w:rPr>
          <w:lang w:eastAsia="zh-CN"/>
        </w:rPr>
        <w:t xml:space="preserve">5G </w:t>
      </w:r>
      <w:r w:rsidRPr="00CB5EC9">
        <w:t>ProSe Layer</w:t>
      </w:r>
      <w:r>
        <w:t>-</w:t>
      </w:r>
      <w:r w:rsidRPr="00CB5EC9">
        <w:t>3</w:t>
      </w:r>
      <w:r w:rsidRPr="00E73FA2">
        <w:t xml:space="preserve"> </w:t>
      </w:r>
      <w:r w:rsidRPr="00CB5EC9">
        <w:t>UE-to-Network Relay</w:t>
      </w:r>
      <w:r w:rsidRPr="00D81ADF">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t>, the PDU Session parameters (PDU Session type, DNN, SSC Mode, S-NSSAI, Access Type Preference) to be used for the relayed traffic for each ProSe Relay Service Code;</w:t>
      </w:r>
    </w:p>
    <w:p w14:paraId="4AE7F84B" w14:textId="77777777" w:rsidR="000E1DE0" w:rsidRPr="00CB5EC9" w:rsidRDefault="000E1DE0" w:rsidP="000E1DE0">
      <w:pPr>
        <w:pStyle w:val="NO"/>
        <w:rPr>
          <w:lang w:eastAsia="ko-KR"/>
        </w:rPr>
      </w:pPr>
      <w:r w:rsidRPr="00CB5EC9">
        <w:rPr>
          <w:lang w:eastAsia="ko-KR"/>
        </w:rPr>
        <w:t>NOTE 2:</w:t>
      </w:r>
      <w:r w:rsidRPr="00CB5EC9">
        <w:rPr>
          <w:lang w:eastAsia="ko-KR"/>
        </w:rPr>
        <w:tab/>
        <w:t xml:space="preserve">5G </w:t>
      </w:r>
      <w:r w:rsidRPr="00CB5EC9">
        <w:t xml:space="preserve">ProSe Relay Discovery policy/parameters </w:t>
      </w:r>
      <w:r w:rsidRPr="00CB5EC9">
        <w:rPr>
          <w:lang w:eastAsia="ko-KR"/>
        </w:rPr>
        <w:t xml:space="preserve">can be provided from ProSe Application Server to the 5G </w:t>
      </w:r>
      <w:r w:rsidRPr="00CB5EC9">
        <w:t>ProSe UE-to-Network Relay</w:t>
      </w:r>
      <w:r w:rsidRPr="00D81ADF">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rPr>
          <w:lang w:eastAsia="ko-KR"/>
        </w:rPr>
        <w:t>.</w:t>
      </w:r>
    </w:p>
    <w:p w14:paraId="402D427E" w14:textId="77777777" w:rsidR="000E1DE0" w:rsidRPr="00CB5EC9" w:rsidRDefault="000E1DE0" w:rsidP="000E1DE0">
      <w:pPr>
        <w:pStyle w:val="B1"/>
      </w:pPr>
      <w:r>
        <w:rPr>
          <w:rFonts w:hint="eastAsia"/>
          <w:lang w:eastAsia="zh-CN"/>
        </w:rPr>
        <w:t>3</w:t>
      </w:r>
      <w:r w:rsidRPr="00CB5EC9">
        <w:t>)</w:t>
      </w:r>
      <w:r w:rsidRPr="00CB5EC9">
        <w:tab/>
        <w:t>For 5G ProSe Layer</w:t>
      </w:r>
      <w:r>
        <w:t>-</w:t>
      </w:r>
      <w:r w:rsidRPr="00CB5EC9">
        <w:t>3</w:t>
      </w:r>
      <w:r w:rsidRPr="00167F46">
        <w:t xml:space="preserve"> </w:t>
      </w:r>
      <w:r w:rsidRPr="00CB5EC9">
        <w:t>UE-to-Network Relay</w:t>
      </w:r>
      <w:r w:rsidRPr="00410250">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t xml:space="preserve"> to relay Ethernet or Unstructured traffic from </w:t>
      </w:r>
      <w:r w:rsidRPr="00CB5EC9">
        <w:rPr>
          <w:lang w:eastAsia="zh-CN"/>
        </w:rPr>
        <w:t xml:space="preserve">5G ProSe Layer-3 </w:t>
      </w:r>
      <w:r w:rsidRPr="00CB5EC9">
        <w:t>Remote UE</w:t>
      </w:r>
      <w:r w:rsidRPr="00410250">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t xml:space="preserve"> by using IP type PDU Session</w:t>
      </w:r>
      <w:r>
        <w:t>:</w:t>
      </w:r>
    </w:p>
    <w:p w14:paraId="235CAF2C" w14:textId="77777777" w:rsidR="000E1DE0" w:rsidRPr="00CB5EC9" w:rsidRDefault="000E1DE0" w:rsidP="000E1DE0">
      <w:pPr>
        <w:pStyle w:val="B2"/>
      </w:pPr>
      <w:r w:rsidRPr="00CB5EC9">
        <w:t>-</w:t>
      </w:r>
      <w:r w:rsidRPr="00CB5EC9">
        <w:tab/>
        <w:t>Mapping of ProSe Service(s) to ProSe Application Server address information (consisting of IP address/FQDN and transport layer port number).</w:t>
      </w:r>
    </w:p>
    <w:p w14:paraId="35B8E4D4" w14:textId="77777777" w:rsidR="000E1DE0" w:rsidRPr="00CB5EC9" w:rsidRDefault="000E1DE0" w:rsidP="000E1DE0">
      <w:pPr>
        <w:pStyle w:val="B1"/>
      </w:pPr>
      <w:r>
        <w:rPr>
          <w:rFonts w:hint="eastAsia"/>
          <w:lang w:eastAsia="zh-CN"/>
        </w:rPr>
        <w:t>4</w:t>
      </w:r>
      <w:r>
        <w:t>)</w:t>
      </w:r>
      <w:r>
        <w:tab/>
        <w:t>Validity time indicating the expiration time of the Policy/Parameter for 5G ProSe</w:t>
      </w:r>
      <w:r>
        <w:rPr>
          <w:rFonts w:hint="eastAsia"/>
          <w:lang w:eastAsia="zh-CN"/>
        </w:rPr>
        <w:t xml:space="preserve"> Layer-3</w:t>
      </w:r>
      <w:r>
        <w:t xml:space="preserve"> </w:t>
      </w:r>
      <w:r w:rsidRPr="000A5267">
        <w:t>multi-hop</w:t>
      </w:r>
      <w:r>
        <w:t xml:space="preserve"> UE-to-Network Relay discovery and communication.</w:t>
      </w:r>
    </w:p>
    <w:p w14:paraId="112F7B8D" w14:textId="77777777" w:rsidR="000E1DE0" w:rsidRPr="00CB5EC9" w:rsidRDefault="000E1DE0" w:rsidP="000E1DE0">
      <w:r w:rsidRPr="00CB5EC9">
        <w:t xml:space="preserve">The following information is provisioned in the UE in support of the UE assuming the role of a </w:t>
      </w:r>
      <w:r w:rsidRPr="00CB5EC9">
        <w:rPr>
          <w:lang w:eastAsia="zh-CN"/>
        </w:rPr>
        <w:t>5G ProSe</w:t>
      </w:r>
      <w:r>
        <w:rPr>
          <w:rFonts w:hint="eastAsia"/>
          <w:lang w:eastAsia="zh-CN"/>
        </w:rPr>
        <w:t xml:space="preserve"> Layer-3</w:t>
      </w:r>
      <w:r w:rsidRPr="00CB5EC9">
        <w:rPr>
          <w:lang w:eastAsia="zh-CN"/>
        </w:rPr>
        <w:t xml:space="preserve"> </w:t>
      </w:r>
      <w:r w:rsidRPr="00CB5EC9">
        <w:t>Remote UE</w:t>
      </w:r>
      <w:r w:rsidRPr="00F914D2">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t xml:space="preserve"> and thereby enabling the use of a </w:t>
      </w:r>
      <w:r w:rsidRPr="00CB5EC9">
        <w:rPr>
          <w:lang w:eastAsia="zh-CN"/>
        </w:rPr>
        <w:t xml:space="preserve">5G </w:t>
      </w:r>
      <w:r w:rsidRPr="00CB5EC9">
        <w:t xml:space="preserve">ProSe </w:t>
      </w:r>
      <w:r>
        <w:rPr>
          <w:rFonts w:hint="eastAsia"/>
          <w:lang w:eastAsia="zh-CN"/>
        </w:rPr>
        <w:t>Layer-3</w:t>
      </w:r>
      <w:r w:rsidRPr="00CB5EC9">
        <w:t xml:space="preserve"> UE-to-Network Relay</w:t>
      </w:r>
      <w:r w:rsidRPr="00F914D2">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t>:</w:t>
      </w:r>
    </w:p>
    <w:p w14:paraId="65A37E3A" w14:textId="77777777" w:rsidR="000E1DE0" w:rsidRPr="00CB5EC9" w:rsidRDefault="000E1DE0" w:rsidP="000E1DE0">
      <w:pPr>
        <w:pStyle w:val="B1"/>
      </w:pPr>
      <w:r w:rsidRPr="00CB5EC9">
        <w:lastRenderedPageBreak/>
        <w:t>1)</w:t>
      </w:r>
      <w:r w:rsidRPr="00CB5EC9">
        <w:tab/>
        <w:t>Authorisation policy for using a 5G ProSe Layer-3 UE-to-Network Relay</w:t>
      </w:r>
      <w:r w:rsidRPr="00DF1298">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t>:</w:t>
      </w:r>
    </w:p>
    <w:p w14:paraId="4C2E6524" w14:textId="77777777" w:rsidR="000E1DE0" w:rsidRPr="00CB5EC9" w:rsidRDefault="000E1DE0" w:rsidP="000E1DE0">
      <w:pPr>
        <w:pStyle w:val="B2"/>
      </w:pPr>
      <w:r w:rsidRPr="00CB5EC9">
        <w:t>-</w:t>
      </w:r>
      <w:r w:rsidRPr="00CB5EC9">
        <w:tab/>
        <w:t>For 5G ProSe Layer-3</w:t>
      </w:r>
      <w:r w:rsidRPr="00775ABE">
        <w:t xml:space="preserve"> </w:t>
      </w:r>
      <w:r w:rsidRPr="00CB5EC9">
        <w:t>Remote UE</w:t>
      </w:r>
      <w:r w:rsidRPr="00DF1298">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t>, indicates whether the UE is authorised to use a 5G ProSe Layer-3 UE-to-Network Relay</w:t>
      </w:r>
      <w:r w:rsidRPr="00DF1298">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t>.</w:t>
      </w:r>
    </w:p>
    <w:p w14:paraId="2AEAE966" w14:textId="77777777" w:rsidR="000E1DE0" w:rsidRDefault="000E1DE0" w:rsidP="000E1DE0">
      <w:pPr>
        <w:pStyle w:val="B2"/>
      </w:pPr>
      <w:r>
        <w:tab/>
        <w:t xml:space="preserve">The authorisation for a UE to act as a 5G ProSe </w:t>
      </w:r>
      <w:r>
        <w:rPr>
          <w:rFonts w:hint="eastAsia"/>
          <w:lang w:eastAsia="zh-CN"/>
        </w:rPr>
        <w:t>Layer-3</w:t>
      </w:r>
      <w:r>
        <w:t xml:space="preserve"> Remote UE</w:t>
      </w:r>
      <w:r w:rsidRPr="00DF1298">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t xml:space="preserve"> also authorizes the use of 5G ProSe </w:t>
      </w:r>
      <w:r>
        <w:rPr>
          <w:rFonts w:hint="eastAsia"/>
          <w:lang w:eastAsia="zh-CN"/>
        </w:rPr>
        <w:t xml:space="preserve">Layer-3 </w:t>
      </w:r>
      <w:r w:rsidRPr="000A5267">
        <w:t>multi-hop</w:t>
      </w:r>
      <w:r>
        <w:t xml:space="preserve"> UE-to-Network Relay discovery with Model A and Model B.</w:t>
      </w:r>
    </w:p>
    <w:p w14:paraId="1108C74C" w14:textId="77777777" w:rsidR="000E1DE0" w:rsidRDefault="000E1DE0" w:rsidP="000E1DE0">
      <w:pPr>
        <w:pStyle w:val="NO"/>
      </w:pPr>
      <w:r>
        <w:t>NOTE </w:t>
      </w:r>
      <w:r>
        <w:rPr>
          <w:rFonts w:hint="eastAsia"/>
          <w:lang w:eastAsia="zh-CN"/>
        </w:rPr>
        <w:t>3</w:t>
      </w:r>
      <w:r>
        <w:t>:</w:t>
      </w:r>
      <w:r>
        <w:tab/>
        <w:t>It is up to UE and application implementation to select a discovery model or whether to perform both models simultaneously.</w:t>
      </w:r>
    </w:p>
    <w:p w14:paraId="18D26EE7" w14:textId="77777777" w:rsidR="000E1DE0" w:rsidRPr="00CB5EC9" w:rsidRDefault="000E1DE0" w:rsidP="000E1DE0">
      <w:pPr>
        <w:pStyle w:val="B1"/>
      </w:pPr>
      <w:r w:rsidRPr="00CB5EC9">
        <w:t>2)</w:t>
      </w:r>
      <w:r w:rsidRPr="00CB5EC9">
        <w:tab/>
        <w:t>Policy/parameters for 5G ProSe</w:t>
      </w:r>
      <w:r>
        <w:rPr>
          <w:rFonts w:hint="eastAsia"/>
          <w:lang w:eastAsia="zh-CN"/>
        </w:rPr>
        <w:t xml:space="preserve"> Layer-3</w:t>
      </w:r>
      <w:r w:rsidRPr="00CB5EC9">
        <w:t xml:space="preserve"> </w:t>
      </w:r>
      <w:r>
        <w:rPr>
          <w:rFonts w:hint="eastAsia"/>
          <w:lang w:eastAsia="zh-CN"/>
        </w:rPr>
        <w:t>Remote UE</w:t>
      </w:r>
      <w:r w:rsidRPr="00CB5EC9">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t>:</w:t>
      </w:r>
    </w:p>
    <w:p w14:paraId="5BF5418C" w14:textId="77777777" w:rsidR="000E1DE0" w:rsidRPr="00CB5EC9" w:rsidRDefault="000E1DE0" w:rsidP="000E1DE0">
      <w:pPr>
        <w:pStyle w:val="B2"/>
      </w:pPr>
      <w:r w:rsidRPr="00CB5EC9">
        <w:t>-</w:t>
      </w:r>
      <w:r w:rsidRPr="00CB5EC9">
        <w:tab/>
        <w:t>Includes the parameters for 5G ProSe Relay Discovery and for enabling the UE to connect to the 5G ProSe UE-to-Network Relay</w:t>
      </w:r>
      <w:r w:rsidRPr="00F621F6">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t xml:space="preserve"> after discovery when </w:t>
      </w:r>
      <w:r w:rsidRPr="00CB5EC9">
        <w:rPr>
          <w:lang w:eastAsia="zh-CN"/>
        </w:rPr>
        <w:t>provided by PCF or provisioned in the ME or configured in the UICC</w:t>
      </w:r>
      <w:r w:rsidRPr="00CB5EC9">
        <w:t>:</w:t>
      </w:r>
    </w:p>
    <w:p w14:paraId="6AE08973" w14:textId="65C10A5E" w:rsidR="000E1DE0" w:rsidRDefault="000E1DE0" w:rsidP="000E1DE0">
      <w:pPr>
        <w:pStyle w:val="B3"/>
        <w:rPr>
          <w:ins w:id="164" w:author="Huawei1031" w:date="2024-11-04T11:37:00Z"/>
          <w:lang w:eastAsia="zh-CN"/>
        </w:rPr>
      </w:pPr>
      <w:r>
        <w:rPr>
          <w:rFonts w:eastAsia="DengXian"/>
        </w:rPr>
        <w:t>-</w:t>
      </w:r>
      <w:r>
        <w:rPr>
          <w:rFonts w:eastAsia="DengXian"/>
        </w:rPr>
        <w:tab/>
        <w:t xml:space="preserve">5G ProSe </w:t>
      </w:r>
      <w:r>
        <w:rPr>
          <w:rFonts w:eastAsia="DengXian" w:hint="eastAsia"/>
          <w:lang w:eastAsia="zh-CN"/>
        </w:rPr>
        <w:t xml:space="preserve">Layer-3 </w:t>
      </w:r>
      <w:r w:rsidRPr="000A5267">
        <w:t>multi-hop</w:t>
      </w:r>
      <w:r>
        <w:rPr>
          <w:rFonts w:eastAsia="DengXian"/>
        </w:rPr>
        <w:t xml:space="preserve"> UE-to-Network Relay Discovery parameters (User Info ID, Relay Service Code(s), UE-to-Network Relay Layer indicator per RSC,</w:t>
      </w:r>
      <w:r>
        <w:rPr>
          <w:rFonts w:eastAsia="DengXian" w:hint="eastAsia"/>
          <w:lang w:eastAsia="zh-CN"/>
        </w:rPr>
        <w:t xml:space="preserve"> </w:t>
      </w:r>
      <w:r w:rsidRPr="000A5267">
        <w:t>multi-hop</w:t>
      </w:r>
      <w:r>
        <w:rPr>
          <w:rFonts w:hint="eastAsia"/>
          <w:lang w:eastAsia="zh-CN"/>
        </w:rPr>
        <w:t xml:space="preserve"> indicator per RSC, </w:t>
      </w:r>
      <w:r>
        <w:t>maximum number of hops</w:t>
      </w:r>
      <w:r>
        <w:rPr>
          <w:rFonts w:hint="eastAsia"/>
          <w:lang w:eastAsia="zh-CN"/>
        </w:rPr>
        <w:t xml:space="preserve"> per RSC</w:t>
      </w:r>
      <w:r>
        <w:rPr>
          <w:rFonts w:eastAsia="DengXian"/>
        </w:rPr>
        <w:t xml:space="preserve">). The UE-to-Network Relay Layer Indicator indicates whether the associated RSC is offering 5G ProSe Layer-2 or Layer-3 UE-to-Network Relay service. RSC(s) dedicated for emergency service may be provisioned to enable the support of emergency services for </w:t>
      </w:r>
      <w:r w:rsidRPr="000A5267">
        <w:t>multi-hop</w:t>
      </w:r>
      <w:r>
        <w:rPr>
          <w:rFonts w:eastAsia="DengXian"/>
        </w:rPr>
        <w:t xml:space="preserve"> UE-to-Network Relaying.</w:t>
      </w:r>
      <w:r>
        <w:rPr>
          <w:rFonts w:eastAsia="DengXian" w:hint="eastAsia"/>
          <w:lang w:eastAsia="zh-CN"/>
        </w:rPr>
        <w:t xml:space="preserve"> The </w:t>
      </w:r>
      <w:r w:rsidRPr="000A5267">
        <w:t>multi-hop</w:t>
      </w:r>
      <w:r>
        <w:rPr>
          <w:rFonts w:hint="eastAsia"/>
          <w:lang w:eastAsia="zh-CN"/>
        </w:rPr>
        <w:t xml:space="preserve"> indicator indicates whether the associated RSC can be supported for </w:t>
      </w:r>
      <w:r w:rsidRPr="00CB5EC9">
        <w:t>5G ProSe</w:t>
      </w:r>
      <w:r w:rsidRPr="00474237">
        <w:t xml:space="preserve"> </w:t>
      </w:r>
      <w:r w:rsidRPr="000A5267">
        <w:t>multi-hop</w:t>
      </w:r>
      <w:r w:rsidRPr="00CB5EC9">
        <w:t xml:space="preserve"> UE-to-Network Relay</w:t>
      </w:r>
      <w:r>
        <w:rPr>
          <w:rFonts w:hint="eastAsia"/>
          <w:lang w:eastAsia="zh-CN"/>
        </w:rPr>
        <w:t xml:space="preserve"> operation. The </w:t>
      </w:r>
      <w:r>
        <w:t>maximum number of hops</w:t>
      </w:r>
      <w:r>
        <w:rPr>
          <w:rFonts w:hint="eastAsia"/>
          <w:lang w:eastAsia="zh-CN"/>
        </w:rPr>
        <w:t xml:space="preserve"> per RSC indicates the </w:t>
      </w:r>
      <w:r>
        <w:t>maximum number of hops</w:t>
      </w:r>
      <w:r>
        <w:rPr>
          <w:rFonts w:hint="eastAsia"/>
          <w:lang w:eastAsia="zh-CN"/>
        </w:rPr>
        <w:t xml:space="preserve"> can be supported for the associated RSC.</w:t>
      </w:r>
    </w:p>
    <w:p w14:paraId="39B7974F" w14:textId="200853C2" w:rsidR="000E1DE0" w:rsidRPr="000E1DE0" w:rsidRDefault="000E1DE0" w:rsidP="000E1DE0">
      <w:pPr>
        <w:pStyle w:val="NO"/>
        <w:rPr>
          <w:lang w:eastAsia="ko-KR"/>
        </w:rPr>
      </w:pPr>
      <w:ins w:id="165" w:author="Huawei1031" w:date="2024-11-04T11:37:00Z">
        <w:r>
          <w:rPr>
            <w:rFonts w:hint="eastAsia"/>
            <w:lang w:eastAsia="ko-KR"/>
          </w:rPr>
          <w:t>N</w:t>
        </w:r>
        <w:r>
          <w:rPr>
            <w:lang w:eastAsia="ko-KR"/>
          </w:rPr>
          <w:t xml:space="preserve">OTE x: </w:t>
        </w:r>
        <w:r>
          <w:rPr>
            <w:rFonts w:hint="eastAsia"/>
            <w:lang w:eastAsia="ko-KR"/>
          </w:rPr>
          <w:t>The</w:t>
        </w:r>
        <w:r>
          <w:rPr>
            <w:lang w:eastAsia="ko-KR"/>
          </w:rPr>
          <w:t xml:space="preserve"> RSC used for multi-hop service is different from the RSC used for single-hop service.</w:t>
        </w:r>
      </w:ins>
    </w:p>
    <w:p w14:paraId="4305E8B4" w14:textId="77777777" w:rsidR="000E1DE0" w:rsidRPr="00CB5EC9" w:rsidRDefault="000E1DE0" w:rsidP="000E1DE0">
      <w:pPr>
        <w:pStyle w:val="B3"/>
        <w:rPr>
          <w:rFonts w:eastAsia="DengXian"/>
        </w:rPr>
      </w:pPr>
      <w:r w:rsidRPr="00CB5EC9">
        <w:rPr>
          <w:rFonts w:eastAsia="DengXian"/>
        </w:rPr>
        <w:t>-</w:t>
      </w:r>
      <w:r w:rsidRPr="00CB5EC9">
        <w:rPr>
          <w:rFonts w:eastAsia="DengXian"/>
        </w:rPr>
        <w:tab/>
        <w:t xml:space="preserve">Default </w:t>
      </w:r>
      <w:r w:rsidRPr="00CB5EC9">
        <w:rPr>
          <w:lang w:eastAsia="zh-CN"/>
        </w:rPr>
        <w:t>Destination Layer-2 ID(s) for</w:t>
      </w:r>
      <w:r w:rsidRPr="00CB5EC9">
        <w:t xml:space="preserve"> sending Relay Discovery Solicitation messages and receiving Relay Discovery Announcement and Relay Discovery Additional Information messages;</w:t>
      </w:r>
    </w:p>
    <w:p w14:paraId="54BD18D5" w14:textId="77777777" w:rsidR="000E1DE0" w:rsidRPr="00CB5EC9" w:rsidRDefault="000E1DE0" w:rsidP="000E1DE0">
      <w:pPr>
        <w:pStyle w:val="B3"/>
      </w:pPr>
      <w:r w:rsidRPr="00CB5EC9">
        <w:t>-</w:t>
      </w:r>
      <w:r w:rsidRPr="00CB5EC9">
        <w:tab/>
        <w:t>For 5G ProSe Layer-3</w:t>
      </w:r>
      <w:r w:rsidRPr="002D4F97">
        <w:t xml:space="preserve"> </w:t>
      </w:r>
      <w:r>
        <w:rPr>
          <w:rFonts w:hint="eastAsia"/>
          <w:lang w:eastAsia="zh-CN"/>
        </w:rPr>
        <w:t>Remote UE</w:t>
      </w:r>
      <w:r w:rsidRPr="00A309D0">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t>, the PDU Session parameters (PDU Session type, DNN, SSC Mode, S-NSSAI, Access Type Preference) to be used for the relayed traffic without using N3IWF access, or an indication of N3IWF access, for each ProSe Relay Service Code;</w:t>
      </w:r>
    </w:p>
    <w:p w14:paraId="756E7C3E" w14:textId="77777777" w:rsidR="000E1DE0" w:rsidRDefault="000E1DE0" w:rsidP="000E1DE0">
      <w:pPr>
        <w:pStyle w:val="B3"/>
      </w:pPr>
      <w:r>
        <w:t>-</w:t>
      </w:r>
      <w:r>
        <w:tab/>
        <w:t>For 5G ProSe Layer-3</w:t>
      </w:r>
      <w:r w:rsidRPr="009824CE">
        <w:t xml:space="preserve"> </w:t>
      </w:r>
      <w:r>
        <w:rPr>
          <w:rFonts w:hint="eastAsia"/>
          <w:lang w:eastAsia="zh-CN"/>
        </w:rPr>
        <w:t>Remote UE supporting 5G ProSe</w:t>
      </w:r>
      <w:r w:rsidRPr="002F7BD7">
        <w:rPr>
          <w:rFonts w:hint="eastAsia"/>
          <w:lang w:eastAsia="zh-CN"/>
        </w:rPr>
        <w:t xml:space="preserve"> </w:t>
      </w:r>
      <w:r>
        <w:rPr>
          <w:rFonts w:hint="eastAsia"/>
          <w:lang w:eastAsia="zh-CN"/>
        </w:rPr>
        <w:t>Layer-3 multi-hop UE-to-Network Relay</w:t>
      </w:r>
      <w:r>
        <w:t>, optionally the ProSe application Traffic Descriptor(s) (as defined in TS 23.503 [9]) to be used for the relayed traffic for each ProSe Relay Service Code;</w:t>
      </w:r>
    </w:p>
    <w:p w14:paraId="2AA140B3" w14:textId="77777777" w:rsidR="000E1DE0" w:rsidRPr="00CB5EC9" w:rsidRDefault="000E1DE0" w:rsidP="000E1DE0">
      <w:pPr>
        <w:pStyle w:val="B1"/>
      </w:pPr>
      <w:r w:rsidRPr="00CB5EC9">
        <w:t>3)</w:t>
      </w:r>
      <w:r w:rsidRPr="00CB5EC9">
        <w:tab/>
        <w:t>Policy/parameters for N3IWF selection</w:t>
      </w:r>
      <w:r w:rsidRPr="00CB5EC9">
        <w:rPr>
          <w:rFonts w:eastAsia="DengXian"/>
        </w:rPr>
        <w:t xml:space="preserve"> for 5G ProSe Layer-3</w:t>
      </w:r>
      <w:r w:rsidRPr="001C29C3">
        <w:t xml:space="preserve"> </w:t>
      </w:r>
      <w:r w:rsidRPr="00CB5EC9">
        <w:rPr>
          <w:rFonts w:eastAsia="DengXian"/>
        </w:rPr>
        <w:t>Remote UE</w:t>
      </w:r>
      <w:r w:rsidRPr="008B4524">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t>:</w:t>
      </w:r>
    </w:p>
    <w:p w14:paraId="073BD558" w14:textId="77777777" w:rsidR="000E1DE0" w:rsidRPr="00CB5EC9" w:rsidRDefault="000E1DE0" w:rsidP="000E1DE0">
      <w:pPr>
        <w:pStyle w:val="B2"/>
        <w:rPr>
          <w:lang w:eastAsia="ko-KR"/>
        </w:rPr>
      </w:pPr>
      <w:r w:rsidRPr="00CB5EC9">
        <w:rPr>
          <w:lang w:eastAsia="ko-KR"/>
        </w:rPr>
        <w:t>-</w:t>
      </w:r>
      <w:r w:rsidRPr="00CB5EC9">
        <w:rPr>
          <w:lang w:eastAsia="ko-KR"/>
        </w:rPr>
        <w:tab/>
        <w:t>N3IWF identifier configuration for 5G ProSe Layer-3</w:t>
      </w:r>
      <w:r w:rsidRPr="001C29C3">
        <w:t xml:space="preserve"> </w:t>
      </w:r>
      <w:r w:rsidRPr="00CB5EC9">
        <w:rPr>
          <w:lang w:eastAsia="ko-KR"/>
        </w:rPr>
        <w:t>Remote UE</w:t>
      </w:r>
      <w:r w:rsidRPr="008B4524">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rPr>
          <w:lang w:eastAsia="ko-KR"/>
        </w:rPr>
        <w:t xml:space="preserve"> (either FQDN or IP address) in the HPLMN.</w:t>
      </w:r>
    </w:p>
    <w:p w14:paraId="1D743AEE" w14:textId="77777777" w:rsidR="000E1DE0" w:rsidRPr="00CB5EC9" w:rsidRDefault="000E1DE0" w:rsidP="000E1DE0">
      <w:pPr>
        <w:pStyle w:val="B2"/>
      </w:pPr>
      <w:r w:rsidRPr="00CB5EC9">
        <w:rPr>
          <w:lang w:eastAsia="ko-KR"/>
        </w:rPr>
        <w:t>-</w:t>
      </w:r>
      <w:r w:rsidRPr="00CB5EC9">
        <w:rPr>
          <w:lang w:eastAsia="ko-KR"/>
        </w:rPr>
        <w:tab/>
        <w:t>5G ProSe Layer-3</w:t>
      </w:r>
      <w:r w:rsidRPr="001C29C3">
        <w:t xml:space="preserve"> </w:t>
      </w:r>
      <w:r w:rsidRPr="00CB5EC9">
        <w:rPr>
          <w:lang w:eastAsia="ko-KR"/>
        </w:rPr>
        <w:t>UE-to-Network Relay</w:t>
      </w:r>
      <w:r w:rsidRPr="008B4524">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rPr>
          <w:lang w:eastAsia="ko-KR"/>
        </w:rPr>
        <w:t xml:space="preserve"> access node selection information - a prioritized list of PLMNs for N3IWF selection. It also indicates if selection of an N3IWF in a PLMN should be based on Tracking Area Identity FQDN or on Operator Identifier FQDN.</w:t>
      </w:r>
    </w:p>
    <w:p w14:paraId="0F058B83" w14:textId="77777777" w:rsidR="000E1DE0" w:rsidRPr="00CB5EC9" w:rsidRDefault="000E1DE0" w:rsidP="000E1DE0">
      <w:pPr>
        <w:pStyle w:val="NO"/>
        <w:rPr>
          <w:lang w:eastAsia="ko-KR"/>
        </w:rPr>
      </w:pPr>
      <w:r w:rsidRPr="00CB5EC9">
        <w:rPr>
          <w:lang w:eastAsia="ko-KR"/>
        </w:rPr>
        <w:t>NOTE </w:t>
      </w:r>
      <w:r>
        <w:rPr>
          <w:rFonts w:hint="eastAsia"/>
          <w:lang w:eastAsia="zh-CN"/>
        </w:rPr>
        <w:t>4</w:t>
      </w:r>
      <w:r w:rsidRPr="00CB5EC9">
        <w:rPr>
          <w:lang w:eastAsia="ko-KR"/>
        </w:rPr>
        <w:t>:</w:t>
      </w:r>
      <w:r w:rsidRPr="00CB5EC9">
        <w:rPr>
          <w:lang w:eastAsia="ko-KR"/>
        </w:rPr>
        <w:tab/>
      </w:r>
      <w:r>
        <w:rPr>
          <w:lang w:eastAsia="ko-KR"/>
        </w:rPr>
        <w:t xml:space="preserve">5G </w:t>
      </w:r>
      <w:r w:rsidRPr="00CB5EC9">
        <w:t xml:space="preserve">ProSe Relay Discovery policy/parameters </w:t>
      </w:r>
      <w:r w:rsidRPr="00CB5EC9">
        <w:rPr>
          <w:lang w:eastAsia="ko-KR"/>
        </w:rPr>
        <w:t xml:space="preserve">can be provided from ProSe Application Server to the </w:t>
      </w:r>
      <w:r w:rsidRPr="00CB5EC9">
        <w:rPr>
          <w:lang w:eastAsia="zh-CN"/>
        </w:rPr>
        <w:t xml:space="preserve">5G ProSe </w:t>
      </w:r>
      <w:r>
        <w:rPr>
          <w:rFonts w:hint="eastAsia"/>
          <w:lang w:eastAsia="zh-CN"/>
        </w:rPr>
        <w:t>Layer-3</w:t>
      </w:r>
      <w:r w:rsidRPr="00CB5EC9">
        <w:t xml:space="preserve"> Remote UE</w:t>
      </w:r>
      <w:r w:rsidRPr="008B4524">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rPr>
          <w:lang w:eastAsia="ko-KR"/>
        </w:rPr>
        <w:t>.</w:t>
      </w:r>
    </w:p>
    <w:p w14:paraId="62C5EC44" w14:textId="77777777" w:rsidR="000E1DE0" w:rsidRPr="00CB5EC9" w:rsidRDefault="000E1DE0" w:rsidP="000E1DE0">
      <w:pPr>
        <w:pStyle w:val="B1"/>
      </w:pPr>
      <w:r>
        <w:rPr>
          <w:rFonts w:hint="eastAsia"/>
          <w:lang w:eastAsia="zh-CN"/>
        </w:rPr>
        <w:t>4</w:t>
      </w:r>
      <w:r>
        <w:t>)</w:t>
      </w:r>
      <w:r>
        <w:tab/>
        <w:t>Validity time indicating the expiration time of the Policy/Parameter for 5G ProSe</w:t>
      </w:r>
      <w:r>
        <w:rPr>
          <w:rFonts w:hint="eastAsia"/>
          <w:lang w:eastAsia="zh-CN"/>
        </w:rPr>
        <w:t xml:space="preserve"> Layer-3</w:t>
      </w:r>
      <w:r w:rsidRPr="001E75E3">
        <w:t xml:space="preserve"> </w:t>
      </w:r>
      <w:r w:rsidRPr="000A5267">
        <w:t>multi-hop</w:t>
      </w:r>
      <w:r>
        <w:t xml:space="preserve"> UE-to-Network Relay discovery and communication.</w:t>
      </w:r>
    </w:p>
    <w:p w14:paraId="5E05D813" w14:textId="77777777" w:rsidR="000E1DE0" w:rsidRPr="00356673" w:rsidRDefault="000E1DE0" w:rsidP="000E1DE0">
      <w:pPr>
        <w:pStyle w:val="B1"/>
        <w:ind w:left="0" w:firstLine="0"/>
        <w:rPr>
          <w:lang w:eastAsia="zh-CN"/>
        </w:rPr>
      </w:pPr>
      <w:r w:rsidRPr="00CB5EC9">
        <w:t xml:space="preserve">The following information is provisioned in the UE in support of the UE assuming the role of a </w:t>
      </w:r>
      <w:r w:rsidRPr="00CB5EC9">
        <w:rPr>
          <w:lang w:eastAsia="zh-CN"/>
        </w:rPr>
        <w:t xml:space="preserve">5G </w:t>
      </w:r>
      <w:r w:rsidRPr="00CB5EC9">
        <w:rPr>
          <w:noProof/>
        </w:rPr>
        <w:t>ProSe</w:t>
      </w:r>
      <w:r>
        <w:rPr>
          <w:rFonts w:hint="eastAsia"/>
          <w:noProof/>
          <w:lang w:eastAsia="zh-CN"/>
        </w:rPr>
        <w:t xml:space="preserve"> Layer-3</w:t>
      </w:r>
      <w:r w:rsidRPr="00683A9E">
        <w:rPr>
          <w:rFonts w:hint="eastAsia"/>
          <w:lang w:eastAsia="zh-CN"/>
        </w:rPr>
        <w:t xml:space="preserve"> </w:t>
      </w:r>
      <w:r>
        <w:rPr>
          <w:rFonts w:hint="eastAsia"/>
          <w:lang w:eastAsia="zh-CN"/>
        </w:rPr>
        <w:t>Intermediate</w:t>
      </w:r>
      <w:r w:rsidRPr="00CB5EC9">
        <w:t xml:space="preserve"> </w:t>
      </w:r>
      <w:r>
        <w:rPr>
          <w:rFonts w:hint="eastAsia"/>
          <w:lang w:eastAsia="zh-CN"/>
        </w:rPr>
        <w:t xml:space="preserve">UE-to-Network </w:t>
      </w:r>
      <w:r w:rsidRPr="00CB5EC9">
        <w:t>Relay:</w:t>
      </w:r>
    </w:p>
    <w:p w14:paraId="213F35E8" w14:textId="77777777" w:rsidR="000E1DE0" w:rsidRPr="00CB5EC9" w:rsidRDefault="000E1DE0" w:rsidP="000E1DE0">
      <w:pPr>
        <w:pStyle w:val="B1"/>
      </w:pPr>
      <w:r w:rsidRPr="00CB5EC9">
        <w:t>1)</w:t>
      </w:r>
      <w:r w:rsidRPr="00CB5EC9">
        <w:tab/>
        <w:t xml:space="preserve">Authorisation policy for acting as a 5G ProSe Layer-3 </w:t>
      </w:r>
      <w:r>
        <w:rPr>
          <w:rFonts w:hint="eastAsia"/>
          <w:lang w:eastAsia="zh-CN"/>
        </w:rPr>
        <w:t>Intermediate</w:t>
      </w:r>
      <w:r w:rsidRPr="003A5179">
        <w:rPr>
          <w:rFonts w:hint="eastAsia"/>
          <w:lang w:eastAsia="zh-CN"/>
        </w:rPr>
        <w:t xml:space="preserve"> </w:t>
      </w:r>
      <w:r>
        <w:rPr>
          <w:rFonts w:hint="eastAsia"/>
          <w:lang w:eastAsia="zh-CN"/>
        </w:rPr>
        <w:t>UE-to-Network</w:t>
      </w:r>
      <w:r w:rsidRPr="00CB5EC9">
        <w:t xml:space="preserve"> Relay:</w:t>
      </w:r>
    </w:p>
    <w:p w14:paraId="1103D96E" w14:textId="77777777" w:rsidR="000E1DE0" w:rsidRPr="00CB5EC9" w:rsidRDefault="000E1DE0" w:rsidP="000E1DE0">
      <w:pPr>
        <w:pStyle w:val="B2"/>
      </w:pPr>
      <w:r w:rsidRPr="00CB5EC9">
        <w:lastRenderedPageBreak/>
        <w:t>-</w:t>
      </w:r>
      <w:r w:rsidRPr="00CB5EC9">
        <w:tab/>
        <w:t xml:space="preserve">For 5G ProSe Layer-3 </w:t>
      </w:r>
      <w:r>
        <w:rPr>
          <w:rFonts w:hint="eastAsia"/>
          <w:lang w:eastAsia="zh-CN"/>
        </w:rPr>
        <w:t>Intermediate</w:t>
      </w:r>
      <w:r w:rsidRPr="003A5179">
        <w:rPr>
          <w:rFonts w:hint="eastAsia"/>
          <w:lang w:eastAsia="zh-CN"/>
        </w:rPr>
        <w:t xml:space="preserve"> </w:t>
      </w:r>
      <w:r>
        <w:rPr>
          <w:rFonts w:hint="eastAsia"/>
          <w:lang w:eastAsia="zh-CN"/>
        </w:rPr>
        <w:t>UE-to-Network</w:t>
      </w:r>
      <w:r w:rsidRPr="00CB5EC9">
        <w:t xml:space="preserve"> Relay, indicates whe</w:t>
      </w:r>
      <w:r>
        <w:t xml:space="preserve">ther the UE is authorised to </w:t>
      </w:r>
      <w:r>
        <w:rPr>
          <w:rFonts w:hint="eastAsia"/>
          <w:lang w:eastAsia="zh-CN"/>
        </w:rPr>
        <w:t>act as</w:t>
      </w:r>
      <w:r w:rsidRPr="00CB5EC9">
        <w:t xml:space="preserve"> a 5G ProSe Layer-3</w:t>
      </w:r>
      <w:r w:rsidRPr="00E11707">
        <w:rPr>
          <w:rFonts w:hint="eastAsia"/>
          <w:lang w:eastAsia="zh-CN"/>
        </w:rPr>
        <w:t xml:space="preserve"> </w:t>
      </w:r>
      <w:r>
        <w:rPr>
          <w:rFonts w:hint="eastAsia"/>
          <w:lang w:eastAsia="zh-CN"/>
        </w:rPr>
        <w:t>Intermediate</w:t>
      </w:r>
      <w:r w:rsidRPr="00CB5EC9">
        <w:t xml:space="preserve"> UE-to-Network Relay.</w:t>
      </w:r>
    </w:p>
    <w:p w14:paraId="5BB903C3" w14:textId="77777777" w:rsidR="000E1DE0" w:rsidRPr="00CB5EC9" w:rsidRDefault="000E1DE0" w:rsidP="000E1DE0">
      <w:pPr>
        <w:pStyle w:val="B2"/>
      </w:pPr>
      <w:r>
        <w:tab/>
        <w:t>The authorisation for a UE to act as a 5G ProSe</w:t>
      </w:r>
      <w:r>
        <w:rPr>
          <w:rFonts w:hint="eastAsia"/>
          <w:lang w:eastAsia="zh-CN"/>
        </w:rPr>
        <w:t xml:space="preserve"> Layer-3</w:t>
      </w:r>
      <w:r>
        <w:t xml:space="preserve"> </w:t>
      </w:r>
      <w:r>
        <w:rPr>
          <w:rFonts w:hint="eastAsia"/>
          <w:lang w:eastAsia="zh-CN"/>
        </w:rPr>
        <w:t>Intermediate</w:t>
      </w:r>
      <w:r>
        <w:t xml:space="preserve"> </w:t>
      </w:r>
      <w:r>
        <w:rPr>
          <w:rFonts w:hint="eastAsia"/>
          <w:lang w:eastAsia="zh-CN"/>
        </w:rPr>
        <w:t>UE-to-Network</w:t>
      </w:r>
      <w:r>
        <w:t xml:space="preserve"> Relay also authorizes the use of 5G ProSe</w:t>
      </w:r>
      <w:r>
        <w:rPr>
          <w:rFonts w:hint="eastAsia"/>
          <w:lang w:eastAsia="zh-CN"/>
        </w:rPr>
        <w:t xml:space="preserve"> Layer-3</w:t>
      </w:r>
      <w:r>
        <w:t xml:space="preserve"> </w:t>
      </w:r>
      <w:r w:rsidRPr="000A5267">
        <w:t>multi-hop</w:t>
      </w:r>
      <w:r>
        <w:t xml:space="preserve"> UE-to-Network Relay Discovery with Model A and Model B.</w:t>
      </w:r>
    </w:p>
    <w:p w14:paraId="63D22F85" w14:textId="77777777" w:rsidR="000E1DE0" w:rsidRDefault="000E1DE0" w:rsidP="000E1DE0">
      <w:pPr>
        <w:pStyle w:val="NO"/>
      </w:pPr>
      <w:r>
        <w:t>NOTE </w:t>
      </w:r>
      <w:r>
        <w:rPr>
          <w:rFonts w:hint="eastAsia"/>
          <w:lang w:eastAsia="zh-CN"/>
        </w:rPr>
        <w:t>5</w:t>
      </w:r>
      <w:r>
        <w:t>:</w:t>
      </w:r>
      <w:r>
        <w:tab/>
        <w:t>It is up to UE and application implementation to select a discovery model or whether to perform both models simultaneously.</w:t>
      </w:r>
    </w:p>
    <w:p w14:paraId="1175FFCC" w14:textId="77777777" w:rsidR="000E1DE0" w:rsidRPr="00CB5EC9" w:rsidRDefault="000E1DE0" w:rsidP="000E1DE0">
      <w:pPr>
        <w:pStyle w:val="B1"/>
      </w:pPr>
      <w:r w:rsidRPr="00CB5EC9">
        <w:t>2)</w:t>
      </w:r>
      <w:r w:rsidRPr="00CB5EC9">
        <w:tab/>
        <w:t>ProSe Relay Discovery policy/parameters for 5G ProSe</w:t>
      </w:r>
      <w:r>
        <w:rPr>
          <w:rFonts w:hint="eastAsia"/>
          <w:lang w:eastAsia="zh-CN"/>
        </w:rPr>
        <w:t xml:space="preserve"> Layer-3</w:t>
      </w:r>
      <w:r w:rsidRPr="00474237">
        <w:t xml:space="preserve"> </w:t>
      </w:r>
      <w:r>
        <w:rPr>
          <w:rFonts w:hint="eastAsia"/>
          <w:lang w:eastAsia="zh-CN"/>
        </w:rPr>
        <w:t>Intermediate</w:t>
      </w:r>
      <w:r w:rsidRPr="00802DBC">
        <w:rPr>
          <w:rFonts w:hint="eastAsia"/>
          <w:lang w:eastAsia="zh-CN"/>
        </w:rPr>
        <w:t xml:space="preserve"> </w:t>
      </w:r>
      <w:r>
        <w:rPr>
          <w:rFonts w:hint="eastAsia"/>
          <w:lang w:eastAsia="zh-CN"/>
        </w:rPr>
        <w:t>UE-to-Network</w:t>
      </w:r>
      <w:r w:rsidRPr="00CB5EC9">
        <w:t xml:space="preserve"> Relay:</w:t>
      </w:r>
    </w:p>
    <w:p w14:paraId="76E2FFF6" w14:textId="77777777" w:rsidR="000E1DE0" w:rsidRPr="00CB5EC9" w:rsidRDefault="000E1DE0" w:rsidP="000E1DE0">
      <w:pPr>
        <w:pStyle w:val="B2"/>
      </w:pPr>
      <w:r w:rsidRPr="00CB5EC9">
        <w:t>-</w:t>
      </w:r>
      <w:r w:rsidRPr="00CB5EC9">
        <w:tab/>
        <w:t>Includes the parameters that enable the UE to perform 5G ProSe</w:t>
      </w:r>
      <w:r>
        <w:rPr>
          <w:rFonts w:hint="eastAsia"/>
          <w:lang w:eastAsia="zh-CN"/>
        </w:rPr>
        <w:t xml:space="preserve"> Layer-3</w:t>
      </w:r>
      <w:r w:rsidRPr="00CB5EC9">
        <w:t xml:space="preserve"> </w:t>
      </w:r>
      <w:r w:rsidRPr="000A5267">
        <w:t>multi-hop</w:t>
      </w:r>
      <w:r w:rsidRPr="00CB5EC9">
        <w:rPr>
          <w:lang w:eastAsia="zh-CN"/>
        </w:rPr>
        <w:t xml:space="preserve"> UE-to-Network </w:t>
      </w:r>
      <w:r w:rsidRPr="00CB5EC9">
        <w:t xml:space="preserve">Relay Discovery when </w:t>
      </w:r>
      <w:r w:rsidRPr="00CB5EC9">
        <w:rPr>
          <w:lang w:eastAsia="zh-CN"/>
        </w:rPr>
        <w:t>provided by PCF or provisioned in the ME or configured in the UICC</w:t>
      </w:r>
      <w:r w:rsidRPr="00CB5EC9">
        <w:t>:</w:t>
      </w:r>
    </w:p>
    <w:p w14:paraId="7D826BD0" w14:textId="7A81FBEF" w:rsidR="000E1DE0" w:rsidRDefault="000E1DE0" w:rsidP="000E1DE0">
      <w:pPr>
        <w:pStyle w:val="B3"/>
        <w:rPr>
          <w:ins w:id="166" w:author="Huawei1031" w:date="2024-11-04T11:37:00Z"/>
          <w:lang w:eastAsia="zh-CN"/>
        </w:rPr>
      </w:pPr>
      <w:r>
        <w:rPr>
          <w:rFonts w:eastAsia="DengXian"/>
        </w:rPr>
        <w:t>-</w:t>
      </w:r>
      <w:r>
        <w:rPr>
          <w:rFonts w:eastAsia="DengXian"/>
        </w:rPr>
        <w:tab/>
        <w:t xml:space="preserve">5G ProSe </w:t>
      </w:r>
      <w:r>
        <w:rPr>
          <w:rFonts w:eastAsia="DengXian" w:hint="eastAsia"/>
          <w:lang w:eastAsia="zh-CN"/>
        </w:rPr>
        <w:t xml:space="preserve">Layer-3 </w:t>
      </w:r>
      <w:r w:rsidRPr="000A5267">
        <w:t>multi-hop</w:t>
      </w:r>
      <w:r>
        <w:rPr>
          <w:rFonts w:eastAsia="DengXian"/>
        </w:rPr>
        <w:t xml:space="preserve"> UE-to-Network Relay Discovery parameters (User Info ID, Relay Service Code(s), UE-to-Network Relay Layer Indicator per RSC,</w:t>
      </w:r>
      <w:r>
        <w:rPr>
          <w:rFonts w:eastAsia="DengXian" w:hint="eastAsia"/>
          <w:lang w:eastAsia="zh-CN"/>
        </w:rPr>
        <w:t xml:space="preserve"> </w:t>
      </w:r>
      <w:r w:rsidRPr="000A5267">
        <w:t>multi-hop</w:t>
      </w:r>
      <w:r>
        <w:rPr>
          <w:rFonts w:hint="eastAsia"/>
          <w:lang w:eastAsia="zh-CN"/>
        </w:rPr>
        <w:t xml:space="preserve"> indicator per RSC, </w:t>
      </w:r>
      <w:r>
        <w:t>maximum number of hops</w:t>
      </w:r>
      <w:r>
        <w:rPr>
          <w:rFonts w:hint="eastAsia"/>
          <w:lang w:eastAsia="zh-CN"/>
        </w:rPr>
        <w:t xml:space="preserve"> per RSC</w:t>
      </w:r>
      <w:r>
        <w:rPr>
          <w:rFonts w:eastAsia="DengXian"/>
        </w:rPr>
        <w:t>). The UE-to-Network Relay Layer Indicator indicates whether the associated RSC is offering 5G ProSe Layer-2 or Layer-3 UE-to-Network Relay service. RSC dedicated for emergency service may also be provisioned.</w:t>
      </w:r>
      <w:r>
        <w:rPr>
          <w:rFonts w:eastAsia="DengXian" w:hint="eastAsia"/>
          <w:lang w:eastAsia="zh-CN"/>
        </w:rPr>
        <w:t xml:space="preserve"> The </w:t>
      </w:r>
      <w:r w:rsidRPr="000A5267">
        <w:t>multi-hop</w:t>
      </w:r>
      <w:r>
        <w:rPr>
          <w:rFonts w:hint="eastAsia"/>
          <w:lang w:eastAsia="zh-CN"/>
        </w:rPr>
        <w:t xml:space="preserve"> indicator indicates whether the associated RSC can be supported for </w:t>
      </w:r>
      <w:r w:rsidRPr="00CB5EC9">
        <w:t>5G ProSe</w:t>
      </w:r>
      <w:r w:rsidRPr="00474237">
        <w:t xml:space="preserve"> </w:t>
      </w:r>
      <w:r w:rsidRPr="000A5267">
        <w:t>multi-hop</w:t>
      </w:r>
      <w:r w:rsidRPr="00CB5EC9">
        <w:t xml:space="preserve"> UE-to-Network Relay</w:t>
      </w:r>
      <w:r>
        <w:rPr>
          <w:rFonts w:hint="eastAsia"/>
          <w:lang w:eastAsia="zh-CN"/>
        </w:rPr>
        <w:t xml:space="preserve"> operation. The </w:t>
      </w:r>
      <w:r>
        <w:t>maximum number of hops</w:t>
      </w:r>
      <w:r>
        <w:rPr>
          <w:rFonts w:hint="eastAsia"/>
          <w:lang w:eastAsia="zh-CN"/>
        </w:rPr>
        <w:t xml:space="preserve"> per RSC indicates the </w:t>
      </w:r>
      <w:r>
        <w:t>maximum number of hops</w:t>
      </w:r>
      <w:r>
        <w:rPr>
          <w:rFonts w:hint="eastAsia"/>
          <w:lang w:eastAsia="zh-CN"/>
        </w:rPr>
        <w:t xml:space="preserve"> can be supported for the associated RSC.</w:t>
      </w:r>
    </w:p>
    <w:p w14:paraId="67AB0472" w14:textId="0C95E4AA" w:rsidR="000E1DE0" w:rsidRPr="000E1DE0" w:rsidRDefault="000E1DE0" w:rsidP="000E1DE0">
      <w:pPr>
        <w:pStyle w:val="NO"/>
        <w:rPr>
          <w:lang w:eastAsia="ko-KR"/>
        </w:rPr>
      </w:pPr>
      <w:ins w:id="167" w:author="Huawei1031" w:date="2024-11-04T11:37:00Z">
        <w:r>
          <w:rPr>
            <w:rFonts w:hint="eastAsia"/>
            <w:lang w:eastAsia="ko-KR"/>
          </w:rPr>
          <w:t>N</w:t>
        </w:r>
        <w:r>
          <w:rPr>
            <w:lang w:eastAsia="ko-KR"/>
          </w:rPr>
          <w:t xml:space="preserve">OTE x: </w:t>
        </w:r>
        <w:r>
          <w:rPr>
            <w:rFonts w:hint="eastAsia"/>
            <w:lang w:eastAsia="ko-KR"/>
          </w:rPr>
          <w:t>The</w:t>
        </w:r>
        <w:r>
          <w:rPr>
            <w:lang w:eastAsia="ko-KR"/>
          </w:rPr>
          <w:t xml:space="preserve"> RSC used for multi-hop service is different from the RSC used for single-hop service.</w:t>
        </w:r>
      </w:ins>
    </w:p>
    <w:p w14:paraId="0F6EF6B0" w14:textId="77777777" w:rsidR="000E1DE0" w:rsidRDefault="000E1DE0" w:rsidP="000E1DE0">
      <w:pPr>
        <w:pStyle w:val="B3"/>
        <w:rPr>
          <w:lang w:eastAsia="zh-CN"/>
        </w:rPr>
      </w:pPr>
      <w:r w:rsidRPr="00CB5EC9">
        <w:rPr>
          <w:rFonts w:eastAsia="DengXian"/>
        </w:rPr>
        <w:t>-</w:t>
      </w:r>
      <w:r w:rsidRPr="00CB5EC9">
        <w:rPr>
          <w:rFonts w:eastAsia="DengXian"/>
        </w:rPr>
        <w:tab/>
        <w:t xml:space="preserve">Default </w:t>
      </w:r>
      <w:r w:rsidRPr="00CB5EC9">
        <w:rPr>
          <w:lang w:eastAsia="zh-CN"/>
        </w:rPr>
        <w:t>Destination Layer-2 ID(s) for</w:t>
      </w:r>
      <w:r w:rsidRPr="00CB5EC9">
        <w:t xml:space="preserve"> sending Relay Discovery Announcement and Relay Discovery Additional Information messages and receiving Relay Discovery Solicitation messages;</w:t>
      </w:r>
    </w:p>
    <w:p w14:paraId="2EFA759C" w14:textId="77777777" w:rsidR="000E1DE0" w:rsidRPr="00DC7193" w:rsidRDefault="000E1DE0" w:rsidP="000E1DE0">
      <w:pPr>
        <w:pStyle w:val="B3"/>
        <w:rPr>
          <w:lang w:eastAsia="zh-CN"/>
        </w:rPr>
      </w:pPr>
      <w:r>
        <w:t>-</w:t>
      </w:r>
      <w:r>
        <w:tab/>
        <w:t>For 5G ProSe Layer-3</w:t>
      </w:r>
      <w:r>
        <w:rPr>
          <w:rFonts w:hint="eastAsia"/>
          <w:lang w:eastAsia="zh-CN"/>
        </w:rPr>
        <w:t xml:space="preserve"> Intermediate</w:t>
      </w:r>
      <w:r w:rsidRPr="00802DBC">
        <w:rPr>
          <w:rFonts w:hint="eastAsia"/>
          <w:lang w:eastAsia="zh-CN"/>
        </w:rPr>
        <w:t xml:space="preserve"> </w:t>
      </w:r>
      <w:r>
        <w:rPr>
          <w:rFonts w:hint="eastAsia"/>
          <w:lang w:eastAsia="zh-CN"/>
        </w:rPr>
        <w:t>UE-to-Network</w:t>
      </w:r>
      <w:r w:rsidRPr="00CB5EC9">
        <w:t xml:space="preserve"> Relay</w:t>
      </w:r>
      <w:r>
        <w:t>, the traffic type (IP, Ethernet, Unstructured) to be used for the relayed traffic for each Relay Service Code;</w:t>
      </w:r>
    </w:p>
    <w:p w14:paraId="597EB9F0" w14:textId="77777777" w:rsidR="000E1DE0" w:rsidRPr="00CB5EC9" w:rsidRDefault="000E1DE0" w:rsidP="000E1DE0">
      <w:pPr>
        <w:pStyle w:val="NO"/>
        <w:rPr>
          <w:lang w:eastAsia="ko-KR"/>
        </w:rPr>
      </w:pPr>
      <w:r w:rsidRPr="00CB5EC9">
        <w:rPr>
          <w:lang w:eastAsia="ko-KR"/>
        </w:rPr>
        <w:t>NOTE </w:t>
      </w:r>
      <w:r>
        <w:rPr>
          <w:rFonts w:hint="eastAsia"/>
          <w:lang w:eastAsia="zh-CN"/>
        </w:rPr>
        <w:t>6</w:t>
      </w:r>
      <w:r w:rsidRPr="00CB5EC9">
        <w:rPr>
          <w:lang w:eastAsia="ko-KR"/>
        </w:rPr>
        <w:t>:</w:t>
      </w:r>
      <w:r w:rsidRPr="00CB5EC9">
        <w:rPr>
          <w:lang w:eastAsia="ko-KR"/>
        </w:rPr>
        <w:tab/>
        <w:t xml:space="preserve">5G </w:t>
      </w:r>
      <w:r w:rsidRPr="00CB5EC9">
        <w:t xml:space="preserve">ProSe Relay Discovery policy/parameters </w:t>
      </w:r>
      <w:r w:rsidRPr="00CB5EC9">
        <w:rPr>
          <w:lang w:eastAsia="ko-KR"/>
        </w:rPr>
        <w:t xml:space="preserve">can be provided from ProSe Application Server to the 5G </w:t>
      </w:r>
      <w:r w:rsidRPr="00CB5EC9">
        <w:t>ProSe</w:t>
      </w:r>
      <w:r>
        <w:rPr>
          <w:rFonts w:hint="eastAsia"/>
          <w:lang w:eastAsia="zh-CN"/>
        </w:rPr>
        <w:t xml:space="preserve"> Layer-3</w:t>
      </w:r>
      <w:r w:rsidRPr="00CB5EC9">
        <w:t xml:space="preserve"> </w:t>
      </w:r>
      <w:r>
        <w:rPr>
          <w:rFonts w:hint="eastAsia"/>
          <w:lang w:eastAsia="zh-CN"/>
        </w:rPr>
        <w:t>Intermediate</w:t>
      </w:r>
      <w:r w:rsidRPr="00CB5EC9">
        <w:t xml:space="preserve"> </w:t>
      </w:r>
      <w:r>
        <w:t>UE-to-Network</w:t>
      </w:r>
      <w:r w:rsidRPr="00CB5EC9">
        <w:t xml:space="preserve"> Relay</w:t>
      </w:r>
      <w:r w:rsidRPr="00CB5EC9">
        <w:rPr>
          <w:lang w:eastAsia="ko-KR"/>
        </w:rPr>
        <w:t>.</w:t>
      </w:r>
    </w:p>
    <w:p w14:paraId="6DB004FA" w14:textId="77777777" w:rsidR="000E1DE0" w:rsidRPr="002B01A7" w:rsidRDefault="000E1DE0" w:rsidP="000E1DE0">
      <w:pPr>
        <w:pStyle w:val="B1"/>
        <w:rPr>
          <w:lang w:eastAsia="zh-CN"/>
        </w:rPr>
      </w:pPr>
      <w:r>
        <w:rPr>
          <w:rFonts w:hint="eastAsia"/>
          <w:lang w:eastAsia="zh-CN"/>
        </w:rPr>
        <w:t>3</w:t>
      </w:r>
      <w:r>
        <w:t>)</w:t>
      </w:r>
      <w:r>
        <w:tab/>
        <w:t>Validity time indicating the expiration time of the Policy/Parameter for 5G ProSe</w:t>
      </w:r>
      <w:r>
        <w:rPr>
          <w:rFonts w:hint="eastAsia"/>
          <w:lang w:eastAsia="zh-CN"/>
        </w:rPr>
        <w:t xml:space="preserve"> Layer-3</w:t>
      </w:r>
      <w:r>
        <w:t xml:space="preserve"> </w:t>
      </w:r>
      <w:r>
        <w:rPr>
          <w:rFonts w:hint="eastAsia"/>
          <w:lang w:eastAsia="zh-CN"/>
        </w:rPr>
        <w:t>Intermediate</w:t>
      </w:r>
      <w:r w:rsidRPr="00FF2037">
        <w:t xml:space="preserve"> </w:t>
      </w:r>
      <w:r>
        <w:t>UE-to-Network Relay discovery and communication.</w:t>
      </w:r>
    </w:p>
    <w:p w14:paraId="14BBCE07" w14:textId="77777777" w:rsidR="000E1DE0" w:rsidRPr="00CB5EC9" w:rsidRDefault="000E1DE0" w:rsidP="000E1DE0">
      <w:pPr>
        <w:rPr>
          <w:lang w:eastAsia="ko-KR"/>
        </w:rPr>
      </w:pPr>
      <w:r w:rsidRPr="00CB5EC9">
        <w:rPr>
          <w:lang w:eastAsia="ko-KR"/>
        </w:rPr>
        <w:t>The following information is provisioned in the UE in support of the UE assuming the role of a 5G ProSe</w:t>
      </w:r>
      <w:r w:rsidRPr="006940A0">
        <w:t xml:space="preserve"> </w:t>
      </w:r>
      <w:r>
        <w:rPr>
          <w:rFonts w:hint="eastAsia"/>
          <w:lang w:eastAsia="zh-CN"/>
        </w:rPr>
        <w:t>Layer-3</w:t>
      </w:r>
      <w:r w:rsidRPr="00CB5EC9">
        <w:rPr>
          <w:lang w:eastAsia="ko-KR"/>
        </w:rPr>
        <w:t xml:space="preserve"> UE-to-Network Relay</w:t>
      </w:r>
      <w:r w:rsidRPr="004B237B">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rPr>
          <w:lang w:eastAsia="ko-KR"/>
        </w:rPr>
        <w:t xml:space="preserve"> in the UE in support of the UE assuming the role of a 5G ProSe</w:t>
      </w:r>
      <w:r w:rsidRPr="006940A0">
        <w:t xml:space="preserve"> </w:t>
      </w:r>
      <w:r>
        <w:rPr>
          <w:rFonts w:hint="eastAsia"/>
          <w:lang w:eastAsia="zh-CN"/>
        </w:rPr>
        <w:t>Layer-3</w:t>
      </w:r>
      <w:r w:rsidRPr="00CB5EC9">
        <w:rPr>
          <w:lang w:eastAsia="ko-KR"/>
        </w:rPr>
        <w:t xml:space="preserve"> Remote UE</w:t>
      </w:r>
      <w:r w:rsidRPr="004B237B">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sidRPr="00CB5EC9">
        <w:rPr>
          <w:lang w:eastAsia="ko-KR"/>
        </w:rPr>
        <w:t xml:space="preserve"> and thereby enabling the use of a 5G ProSe</w:t>
      </w:r>
      <w:r w:rsidRPr="006940A0">
        <w:t xml:space="preserve"> </w:t>
      </w:r>
      <w:r>
        <w:rPr>
          <w:rFonts w:hint="eastAsia"/>
          <w:lang w:eastAsia="zh-CN"/>
        </w:rPr>
        <w:t>Layer-3</w:t>
      </w:r>
      <w:r w:rsidRPr="00CB5EC9">
        <w:rPr>
          <w:lang w:eastAsia="ko-KR"/>
        </w:rPr>
        <w:t xml:space="preserve"> UE-to-Network Relay</w:t>
      </w:r>
      <w:r>
        <w:rPr>
          <w:rFonts w:hint="eastAsia"/>
          <w:lang w:eastAsia="zh-CN"/>
        </w:rPr>
        <w:t xml:space="preserve">, and </w:t>
      </w:r>
      <w:r w:rsidRPr="00CB5EC9">
        <w:rPr>
          <w:lang w:eastAsia="ko-KR"/>
        </w:rPr>
        <w:t xml:space="preserve">in the UE in support of the UE assuming the role of a 5G ProSe </w:t>
      </w:r>
      <w:r>
        <w:rPr>
          <w:rFonts w:hint="eastAsia"/>
          <w:lang w:eastAsia="zh-CN"/>
        </w:rPr>
        <w:t>Layer-3 Intermediate</w:t>
      </w:r>
      <w:r w:rsidRPr="00CB5EC9">
        <w:rPr>
          <w:lang w:eastAsia="ko-KR"/>
        </w:rPr>
        <w:t xml:space="preserve"> </w:t>
      </w:r>
      <w:r>
        <w:rPr>
          <w:rFonts w:hint="eastAsia"/>
          <w:lang w:eastAsia="zh-CN"/>
        </w:rPr>
        <w:t>UE-to-Network</w:t>
      </w:r>
      <w:r w:rsidRPr="00CB5EC9">
        <w:rPr>
          <w:lang w:eastAsia="ko-KR"/>
        </w:rPr>
        <w:t xml:space="preserve"> Relay:</w:t>
      </w:r>
    </w:p>
    <w:p w14:paraId="03DBA8E8" w14:textId="77777777" w:rsidR="000E1DE0" w:rsidRPr="00CB5EC9" w:rsidRDefault="000E1DE0" w:rsidP="000E1DE0">
      <w:pPr>
        <w:pStyle w:val="B1"/>
      </w:pPr>
      <w:r w:rsidRPr="00CB5EC9">
        <w:t>1)</w:t>
      </w:r>
      <w:r w:rsidRPr="00CB5EC9">
        <w:tab/>
        <w:t>Radio parameters for 5G ProSe</w:t>
      </w:r>
      <w:r>
        <w:rPr>
          <w:rFonts w:hint="eastAsia"/>
          <w:lang w:eastAsia="zh-CN"/>
        </w:rPr>
        <w:t xml:space="preserve"> Layer-3</w:t>
      </w:r>
      <w:r w:rsidRPr="00CB5EC9">
        <w:t xml:space="preserve"> </w:t>
      </w:r>
      <w:r w:rsidRPr="000A5267">
        <w:t>multi-hop</w:t>
      </w:r>
      <w:r w:rsidRPr="00CB5EC9">
        <w:rPr>
          <w:lang w:eastAsia="zh-CN"/>
        </w:rPr>
        <w:t xml:space="preserve"> UE-to-Network </w:t>
      </w:r>
      <w:r w:rsidRPr="00CB5EC9">
        <w:t>Relay Discovery when the UE is not "served by NG-RAN":</w:t>
      </w:r>
    </w:p>
    <w:p w14:paraId="1CEB6EE7" w14:textId="77777777" w:rsidR="000E1DE0" w:rsidRPr="00CB5EC9" w:rsidRDefault="000E1DE0" w:rsidP="000E1DE0">
      <w:pPr>
        <w:pStyle w:val="B2"/>
      </w:pPr>
      <w:r w:rsidRPr="00CB5EC9">
        <w:t>-</w:t>
      </w:r>
      <w:r w:rsidRPr="00CB5EC9">
        <w:tab/>
        <w:t>Includes the radio parameters NR PC5 with Geographical Area(s) and an indication of whether they are "operator managed" or "non-operator managed". The UE uses the radio parameters to perform 5G ProSe Direct Discovery over PC5 reference point when "not served by NG-RAN" only if the UE can reliably locate itself in the corresponding Geographical Area. Otherwise, the UE is not authorized to transmit.</w:t>
      </w:r>
    </w:p>
    <w:p w14:paraId="0F0A4440" w14:textId="77777777" w:rsidR="000E1DE0" w:rsidRDefault="000E1DE0" w:rsidP="000E1DE0">
      <w:pPr>
        <w:pStyle w:val="B2"/>
      </w:pPr>
      <w:r>
        <w:t>-</w:t>
      </w:r>
      <w:r>
        <w:tab/>
        <w:t>Default PC5 DRX configuration (see TS 38.331 [16]).</w:t>
      </w:r>
    </w:p>
    <w:p w14:paraId="17E904CC" w14:textId="77777777" w:rsidR="000E1DE0" w:rsidRPr="00CB5EC9" w:rsidRDefault="000E1DE0" w:rsidP="000E1DE0">
      <w:pPr>
        <w:pStyle w:val="B1"/>
      </w:pPr>
      <w:r w:rsidRPr="00CB5EC9">
        <w:t>2)</w:t>
      </w:r>
      <w:r w:rsidRPr="00CB5EC9">
        <w:tab/>
        <w:t>Radio parameters for 5G ProSe</w:t>
      </w:r>
      <w:r>
        <w:rPr>
          <w:rFonts w:hint="eastAsia"/>
          <w:lang w:eastAsia="zh-CN"/>
        </w:rPr>
        <w:t xml:space="preserve"> Layer-3</w:t>
      </w:r>
      <w:r w:rsidRPr="00CB5EC9">
        <w:t xml:space="preserve"> </w:t>
      </w:r>
      <w:r w:rsidRPr="000A5267">
        <w:t>multi-hop</w:t>
      </w:r>
      <w:r w:rsidRPr="00CB5EC9">
        <w:rPr>
          <w:lang w:eastAsia="zh-CN"/>
        </w:rPr>
        <w:t xml:space="preserve"> UE-to-Network </w:t>
      </w:r>
      <w:r w:rsidRPr="00CB5EC9">
        <w:t xml:space="preserve">Relay </w:t>
      </w:r>
      <w:r>
        <w:t>c</w:t>
      </w:r>
      <w:r w:rsidRPr="00CB5EC9">
        <w:t>ommunication when the UE is not "served by NG-RAN":</w:t>
      </w:r>
    </w:p>
    <w:p w14:paraId="6169CCC4" w14:textId="77777777" w:rsidR="000E1DE0" w:rsidRPr="00CB5EC9" w:rsidRDefault="000E1DE0" w:rsidP="000E1DE0">
      <w:pPr>
        <w:pStyle w:val="B2"/>
      </w:pPr>
      <w:r w:rsidRPr="00CB5EC9">
        <w:t>-</w:t>
      </w:r>
      <w:r w:rsidRPr="00CB5EC9">
        <w:tab/>
        <w:t>Includes the radio parameters NR PC5 with Geographical Area(s) and an indication of whether they are "operator managed" or "non-operator managed". The UE uses the radio parameters to perform 5G ProSe Direct Communication over PC5 reference point when "not served by NG-RAN" only if the UE can reliably locate itself in the corresponding Geographical Area. Otherwise, the UE is not authorized to transmit.</w:t>
      </w:r>
    </w:p>
    <w:p w14:paraId="32E1600F" w14:textId="77777777" w:rsidR="000E1DE0" w:rsidRPr="00CB5EC9" w:rsidRDefault="000E1DE0" w:rsidP="000E1DE0">
      <w:pPr>
        <w:pStyle w:val="NO"/>
        <w:rPr>
          <w:lang w:eastAsia="ko-KR"/>
        </w:rPr>
      </w:pPr>
      <w:r w:rsidRPr="00CB5EC9">
        <w:rPr>
          <w:lang w:eastAsia="ko-KR"/>
        </w:rPr>
        <w:t>NOTE </w:t>
      </w:r>
      <w:r>
        <w:rPr>
          <w:rFonts w:hint="eastAsia"/>
          <w:lang w:eastAsia="zh-CN"/>
        </w:rPr>
        <w:t>7</w:t>
      </w:r>
      <w:r w:rsidRPr="00CB5EC9">
        <w:rPr>
          <w:lang w:eastAsia="ko-KR"/>
        </w:rPr>
        <w:t>:</w:t>
      </w:r>
      <w:r w:rsidRPr="00CB5EC9">
        <w:rPr>
          <w:lang w:eastAsia="ko-KR"/>
        </w:rPr>
        <w:tab/>
      </w:r>
      <w:r>
        <w:rPr>
          <w:lang w:eastAsia="ko-KR"/>
        </w:rPr>
        <w:t xml:space="preserve">The validity time of these radio parameters is the same as the validity time of the Policy/Parameter listed above for 5G ProSe </w:t>
      </w:r>
      <w:r>
        <w:rPr>
          <w:rFonts w:hint="eastAsia"/>
          <w:lang w:eastAsia="zh-CN"/>
        </w:rPr>
        <w:t xml:space="preserve">Layer-3 </w:t>
      </w:r>
      <w:r>
        <w:rPr>
          <w:lang w:eastAsia="ko-KR"/>
        </w:rPr>
        <w:t>UE-to-Network Relay</w:t>
      </w:r>
      <w:r w:rsidRPr="000E6A05">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Layer-3 multi-hop UE-to-Network Relay</w:t>
      </w:r>
      <w:r>
        <w:rPr>
          <w:lang w:eastAsia="ko-KR"/>
        </w:rPr>
        <w:t xml:space="preserve"> or 5G ProSe </w:t>
      </w:r>
      <w:r>
        <w:rPr>
          <w:rFonts w:hint="eastAsia"/>
          <w:lang w:eastAsia="zh-CN"/>
        </w:rPr>
        <w:t>Layer-3</w:t>
      </w:r>
      <w:r>
        <w:rPr>
          <w:lang w:eastAsia="ko-KR"/>
        </w:rPr>
        <w:t xml:space="preserve"> Remote UE</w:t>
      </w:r>
      <w:r w:rsidRPr="000E6A05">
        <w:rPr>
          <w:rFonts w:hint="eastAsia"/>
          <w:lang w:eastAsia="zh-CN"/>
        </w:rPr>
        <w:t xml:space="preserve"> </w:t>
      </w:r>
      <w:r>
        <w:rPr>
          <w:rFonts w:hint="eastAsia"/>
          <w:lang w:eastAsia="zh-CN"/>
        </w:rPr>
        <w:t>supporting 5G ProSe</w:t>
      </w:r>
      <w:r w:rsidRPr="002F7BD7">
        <w:rPr>
          <w:rFonts w:hint="eastAsia"/>
          <w:lang w:eastAsia="zh-CN"/>
        </w:rPr>
        <w:t xml:space="preserve"> </w:t>
      </w:r>
      <w:r>
        <w:rPr>
          <w:rFonts w:hint="eastAsia"/>
          <w:lang w:eastAsia="zh-CN"/>
        </w:rPr>
        <w:t xml:space="preserve">Layer-3 multi-hop UE-to-Network Relay or </w:t>
      </w:r>
      <w:r>
        <w:rPr>
          <w:lang w:eastAsia="ko-KR"/>
        </w:rPr>
        <w:t>5G ProSe</w:t>
      </w:r>
      <w:r>
        <w:rPr>
          <w:rFonts w:hint="eastAsia"/>
          <w:lang w:eastAsia="zh-CN"/>
        </w:rPr>
        <w:t xml:space="preserve"> Layer-3</w:t>
      </w:r>
      <w:r>
        <w:rPr>
          <w:lang w:eastAsia="ko-KR"/>
        </w:rPr>
        <w:t xml:space="preserve"> </w:t>
      </w:r>
      <w:r>
        <w:rPr>
          <w:rFonts w:hint="eastAsia"/>
          <w:lang w:eastAsia="zh-CN"/>
        </w:rPr>
        <w:t>Intermediate</w:t>
      </w:r>
      <w:r w:rsidRPr="000E6A05">
        <w:rPr>
          <w:rFonts w:hint="eastAsia"/>
          <w:lang w:eastAsia="zh-CN"/>
        </w:rPr>
        <w:t xml:space="preserve"> </w:t>
      </w:r>
      <w:r>
        <w:rPr>
          <w:rFonts w:hint="eastAsia"/>
          <w:lang w:eastAsia="zh-CN"/>
        </w:rPr>
        <w:t>UE-to-Network</w:t>
      </w:r>
      <w:r>
        <w:rPr>
          <w:lang w:eastAsia="ko-KR"/>
        </w:rPr>
        <w:t xml:space="preserve"> Relay.</w:t>
      </w:r>
    </w:p>
    <w:p w14:paraId="0B2EE5A9" w14:textId="77777777" w:rsidR="000E1DE0" w:rsidRDefault="000E1DE0" w:rsidP="000E1DE0">
      <w:pPr>
        <w:pStyle w:val="B1"/>
        <w:rPr>
          <w:lang w:eastAsia="zh-CN"/>
        </w:rPr>
      </w:pPr>
      <w:r>
        <w:rPr>
          <w:lang w:eastAsia="zh-CN"/>
        </w:rPr>
        <w:t>3)</w:t>
      </w:r>
      <w:r>
        <w:rPr>
          <w:lang w:eastAsia="zh-CN"/>
        </w:rPr>
        <w:tab/>
        <w:t>Policy/parameters related to privacy:</w:t>
      </w:r>
    </w:p>
    <w:p w14:paraId="15D9DE8E" w14:textId="2060E836" w:rsidR="000E1DE0" w:rsidRDefault="000E1DE0" w:rsidP="000E1DE0">
      <w:pPr>
        <w:pStyle w:val="B1"/>
      </w:pPr>
      <w:r>
        <w:lastRenderedPageBreak/>
        <w:t>-</w:t>
      </w:r>
      <w:r>
        <w:tab/>
        <w:t>A privacy timer value indicating the duration after which the UE shall change each source Layer-2 ID self-assigned by the UE when privacy is required.</w:t>
      </w:r>
    </w:p>
    <w:p w14:paraId="666C157F" w14:textId="77777777" w:rsidR="00743881" w:rsidRPr="0042466D" w:rsidRDefault="00743881" w:rsidP="00743881">
      <w:pPr>
        <w:pBdr>
          <w:top w:val="single" w:sz="4" w:space="1" w:color="auto"/>
          <w:left w:val="single" w:sz="4" w:space="4" w:color="auto"/>
          <w:bottom w:val="single" w:sz="4" w:space="1" w:color="auto"/>
          <w:right w:val="single" w:sz="4" w:space="4" w:color="auto"/>
        </w:pBdr>
        <w:shd w:val="clear" w:color="auto" w:fill="FFFF00"/>
        <w:jc w:val="center"/>
        <w:outlineLvl w:val="0"/>
        <w:rPr>
          <w:ins w:id="168" w:author="Huawei1118" w:date="2024-11-18T10:04:00Z"/>
          <w:rFonts w:ascii="Arial" w:hAnsi="Arial" w:cs="Arial"/>
          <w:color w:val="FF0000"/>
          <w:sz w:val="28"/>
          <w:szCs w:val="28"/>
          <w:lang w:val="en-US" w:eastAsia="zh-CN"/>
        </w:rPr>
      </w:pPr>
      <w:ins w:id="169" w:author="Huawei1118" w:date="2024-11-18T10:04:00Z">
        <w:r w:rsidRPr="0042466D">
          <w:rPr>
            <w:rFonts w:ascii="Arial" w:hAnsi="Arial" w:cs="Arial"/>
            <w:color w:val="FF0000"/>
            <w:sz w:val="28"/>
            <w:szCs w:val="28"/>
            <w:lang w:val="en-US"/>
          </w:rPr>
          <w:t xml:space="preserve">* * * * </w:t>
        </w:r>
        <w:commentRangeStart w:id="170"/>
        <w:r>
          <w:rPr>
            <w:rFonts w:ascii="Arial" w:hAnsi="Arial" w:cs="Arial"/>
            <w:color w:val="FF0000"/>
            <w:sz w:val="28"/>
            <w:szCs w:val="28"/>
            <w:lang w:val="en-US" w:eastAsia="zh-CN"/>
          </w:rPr>
          <w:t>Fourth</w:t>
        </w:r>
        <w:r w:rsidRPr="0042466D">
          <w:rPr>
            <w:rFonts w:ascii="Arial" w:hAnsi="Arial" w:cs="Arial"/>
            <w:color w:val="FF0000"/>
            <w:sz w:val="28"/>
            <w:szCs w:val="28"/>
            <w:lang w:val="en-US" w:eastAsia="zh-CN"/>
          </w:rPr>
          <w:t xml:space="preserve"> changes </w:t>
        </w:r>
        <w:commentRangeEnd w:id="170"/>
        <w:r>
          <w:rPr>
            <w:rStyle w:val="ab"/>
          </w:rPr>
          <w:commentReference w:id="170"/>
        </w:r>
        <w:r w:rsidRPr="0042466D">
          <w:rPr>
            <w:rFonts w:ascii="Arial" w:hAnsi="Arial" w:cs="Arial"/>
            <w:color w:val="FF0000"/>
            <w:sz w:val="28"/>
            <w:szCs w:val="28"/>
            <w:lang w:val="en-US"/>
          </w:rPr>
          <w:t>* * * *</w:t>
        </w:r>
      </w:ins>
    </w:p>
    <w:p w14:paraId="553985AC" w14:textId="77777777" w:rsidR="00743881" w:rsidRPr="00CB5EC9" w:rsidRDefault="00743881" w:rsidP="00743881">
      <w:pPr>
        <w:pStyle w:val="4"/>
      </w:pPr>
      <w:bookmarkStart w:id="171" w:name="_Toc69883536"/>
      <w:bookmarkStart w:id="172" w:name="_Toc73625551"/>
      <w:bookmarkStart w:id="173" w:name="_Toc177730454"/>
      <w:r w:rsidRPr="00CB5EC9">
        <w:t>5.8.3.1</w:t>
      </w:r>
      <w:r w:rsidRPr="00CB5EC9">
        <w:tab/>
        <w:t xml:space="preserve">Common identifiers for 5G </w:t>
      </w:r>
      <w:r w:rsidRPr="00CB5EC9">
        <w:rPr>
          <w:lang w:eastAsia="zh-CN"/>
        </w:rPr>
        <w:t>ProSe</w:t>
      </w:r>
      <w:r w:rsidRPr="00CB5EC9">
        <w:t xml:space="preserve"> UE-to-Network Relay</w:t>
      </w:r>
      <w:bookmarkEnd w:id="171"/>
      <w:bookmarkEnd w:id="172"/>
      <w:bookmarkEnd w:id="173"/>
    </w:p>
    <w:p w14:paraId="1AC9FD17" w14:textId="77777777" w:rsidR="00743881" w:rsidRPr="00CB5EC9" w:rsidRDefault="00743881" w:rsidP="00743881">
      <w:pPr>
        <w:rPr>
          <w:lang w:eastAsia="zh-CN"/>
        </w:rPr>
      </w:pPr>
      <w:r w:rsidRPr="00CB5EC9">
        <w:rPr>
          <w:lang w:eastAsia="zh-CN"/>
        </w:rPr>
        <w:t xml:space="preserve">The following parameters are used </w:t>
      </w:r>
      <w:r w:rsidRPr="00CB5EC9">
        <w:rPr>
          <w:rFonts w:eastAsia="DengXian"/>
          <w:lang w:eastAsia="zh-CN"/>
        </w:rPr>
        <w:t>for</w:t>
      </w:r>
      <w:r w:rsidRPr="00CB5EC9">
        <w:rPr>
          <w:lang w:eastAsia="zh-CN"/>
        </w:rPr>
        <w:t xml:space="preserve"> the 5G ProSe UE-to-Network Relay Discovery Announcement message (Model A)</w:t>
      </w:r>
      <w:r w:rsidRPr="00CB5EC9">
        <w:rPr>
          <w:rFonts w:eastAsia="DengXian"/>
          <w:lang w:eastAsia="zh-CN"/>
        </w:rPr>
        <w:t xml:space="preserve">, where </w:t>
      </w:r>
      <w:r w:rsidRPr="00CB5EC9">
        <w:rPr>
          <w:lang w:eastAsia="zh-CN"/>
        </w:rPr>
        <w:t xml:space="preserve">Source Layer-2 ID and </w:t>
      </w:r>
      <w:r w:rsidRPr="00CB5EC9">
        <w:rPr>
          <w:rFonts w:eastAsia="DengXian"/>
        </w:rPr>
        <w:t>Destination</w:t>
      </w:r>
      <w:r w:rsidRPr="00CB5EC9">
        <w:rPr>
          <w:lang w:eastAsia="zh-CN"/>
        </w:rPr>
        <w:t xml:space="preserve"> Layer-2 ID are used for sending and receiving the message</w:t>
      </w:r>
      <w:r>
        <w:t xml:space="preserve"> and</w:t>
      </w:r>
      <w:r w:rsidRPr="00CB5EC9">
        <w:rPr>
          <w:lang w:eastAsia="zh-CN"/>
        </w:rPr>
        <w:t xml:space="preserve"> </w:t>
      </w:r>
      <w:r w:rsidRPr="00CB5EC9">
        <w:rPr>
          <w:rFonts w:eastAsia="DengXian"/>
        </w:rPr>
        <w:t>Announcer Info</w:t>
      </w:r>
      <w:r w:rsidRPr="00CB5EC9">
        <w:rPr>
          <w:lang w:eastAsia="zh-CN"/>
        </w:rPr>
        <w:t xml:space="preserve"> and </w:t>
      </w:r>
      <w:r w:rsidRPr="00CB5EC9">
        <w:rPr>
          <w:rFonts w:eastAsia="DengXian"/>
        </w:rPr>
        <w:t>Relay Service Code</w:t>
      </w:r>
      <w:r w:rsidRPr="00CB5EC9">
        <w:rPr>
          <w:lang w:eastAsia="zh-CN"/>
        </w:rPr>
        <w:t xml:space="preserve"> are contained in the message:</w:t>
      </w:r>
    </w:p>
    <w:p w14:paraId="51FF1A85" w14:textId="77777777" w:rsidR="00743881" w:rsidRPr="00CB5EC9" w:rsidRDefault="00743881" w:rsidP="00743881">
      <w:pPr>
        <w:pStyle w:val="B1"/>
      </w:pPr>
      <w:r w:rsidRPr="00CB5EC9">
        <w:t>-</w:t>
      </w:r>
      <w:r w:rsidRPr="00CB5EC9">
        <w:tab/>
      </w:r>
      <w:r w:rsidRPr="00CB5EC9">
        <w:rPr>
          <w:lang w:eastAsia="zh-CN"/>
        </w:rPr>
        <w:t>Source Layer-2 ID</w:t>
      </w:r>
      <w:r w:rsidRPr="00CB5EC9">
        <w:t xml:space="preserve">: the 5G </w:t>
      </w:r>
      <w:r w:rsidRPr="00CB5EC9">
        <w:rPr>
          <w:lang w:eastAsia="zh-CN"/>
        </w:rPr>
        <w:t>ProSe</w:t>
      </w:r>
      <w:r w:rsidRPr="00CB5EC9">
        <w:t xml:space="preserve"> UE-to-Network Relay self-selects a Source Layer-2 ID for </w:t>
      </w:r>
      <w:r w:rsidRPr="00CB5EC9">
        <w:rPr>
          <w:lang w:eastAsia="zh-CN"/>
        </w:rPr>
        <w:t>5G ProSe UE-to-Network Relay</w:t>
      </w:r>
      <w:r w:rsidRPr="00CB5EC9">
        <w:t xml:space="preserve"> Discovery.</w:t>
      </w:r>
    </w:p>
    <w:p w14:paraId="42A93EE0" w14:textId="77777777" w:rsidR="00743881" w:rsidRPr="00CB5EC9" w:rsidRDefault="00743881" w:rsidP="00743881">
      <w:pPr>
        <w:pStyle w:val="B1"/>
      </w:pPr>
      <w:r w:rsidRPr="00CB5EC9">
        <w:t>-</w:t>
      </w:r>
      <w:r w:rsidRPr="00CB5EC9">
        <w:tab/>
        <w:t>Destination</w:t>
      </w:r>
      <w:r w:rsidRPr="00CB5EC9">
        <w:rPr>
          <w:lang w:eastAsia="zh-CN"/>
        </w:rPr>
        <w:t xml:space="preserve"> Layer-2 ID</w:t>
      </w:r>
      <w:r w:rsidRPr="00CB5EC9">
        <w:t xml:space="preserve">: the Destination Layer-2 ID for </w:t>
      </w:r>
      <w:r w:rsidRPr="00CB5EC9">
        <w:rPr>
          <w:lang w:eastAsia="zh-CN"/>
        </w:rPr>
        <w:t>5G ProSe UE-to-Network Relay</w:t>
      </w:r>
      <w:r w:rsidRPr="00CB5EC9">
        <w:t xml:space="preserve"> Discovery is selected based on the configuration as described in clause 5.1.4.1.</w:t>
      </w:r>
    </w:p>
    <w:p w14:paraId="71DDFA0E" w14:textId="77777777" w:rsidR="00743881" w:rsidRPr="00CB5EC9" w:rsidRDefault="00743881" w:rsidP="00743881">
      <w:pPr>
        <w:pStyle w:val="B1"/>
      </w:pPr>
      <w:r w:rsidRPr="00CB5EC9">
        <w:t>-</w:t>
      </w:r>
      <w:r w:rsidRPr="00CB5EC9">
        <w:tab/>
        <w:t>Announcer Info: provides information</w:t>
      </w:r>
      <w:r>
        <w:t xml:space="preserve"> (i.e. User Info ID)</w:t>
      </w:r>
      <w:r w:rsidRPr="00CB5EC9">
        <w:t xml:space="preserve"> about the announcing user.</w:t>
      </w:r>
    </w:p>
    <w:p w14:paraId="6BCECD64" w14:textId="77777777" w:rsidR="00743881" w:rsidRPr="00CB5EC9" w:rsidRDefault="00743881" w:rsidP="00743881">
      <w:pPr>
        <w:pStyle w:val="B1"/>
      </w:pPr>
      <w:r w:rsidRPr="00CB5EC9">
        <w:t>-</w:t>
      </w:r>
      <w:r w:rsidRPr="00CB5EC9">
        <w:tab/>
        <w:t xml:space="preserve">Relay Service Code: parameter identifying a connectivity service the 5G ProSe UE-to-Network Relay provides to a </w:t>
      </w:r>
      <w:r w:rsidRPr="00CB5EC9">
        <w:rPr>
          <w:lang w:eastAsia="zh-CN"/>
        </w:rPr>
        <w:t>5G ProSe</w:t>
      </w:r>
      <w:r w:rsidRPr="00CB5EC9">
        <w:t xml:space="preserve"> Remote UE. The Relay Service Codes are configured in a 5G ProSe UE-to-Network Relay for advertisement. Additionally, the Relay Service Code may also identifies authorized users the 5G ProSe UE-to-Network Relay would offer service to</w:t>
      </w:r>
      <w:r>
        <w:t xml:space="preserve"> and</w:t>
      </w:r>
      <w:r w:rsidRPr="00CB5EC9">
        <w:t xml:space="preserve"> may be used to select the related security policies or information e.g. necessary for authentication and authorization between the </w:t>
      </w:r>
      <w:r w:rsidRPr="00CB5EC9">
        <w:rPr>
          <w:lang w:eastAsia="zh-CN"/>
        </w:rPr>
        <w:t xml:space="preserve">5G ProSe </w:t>
      </w:r>
      <w:r w:rsidRPr="00CB5EC9">
        <w:t>Remote UE and the 5G ProSe UE-to-Network Relay (e.g. a Relay Service Code for relays for police members only would be different than a Relay Service Code for relays for Fire Fighters only, even though potentially they provided connectivity to same DN e.g. to support Internet Access).</w:t>
      </w:r>
    </w:p>
    <w:p w14:paraId="77AA5B27" w14:textId="77777777" w:rsidR="00743881" w:rsidRDefault="00743881" w:rsidP="00743881">
      <w:r>
        <w:t>The 5G ProSe UE-to-Network Relay Discovery Announcement message (Model A) is extended and modified as follows when used for 5G ProSe multi-hop UE-to-Network Relay discovery:</w:t>
      </w:r>
    </w:p>
    <w:p w14:paraId="5D77E1AD" w14:textId="77777777" w:rsidR="00743881" w:rsidRPr="0060244F" w:rsidRDefault="00743881" w:rsidP="00743881">
      <w:pPr>
        <w:pStyle w:val="B1"/>
      </w:pPr>
      <w:r w:rsidRPr="0060244F">
        <w:t>-</w:t>
      </w:r>
      <w:r w:rsidRPr="0060244F">
        <w:tab/>
        <w:t>Hop-Count: This value reflects the number of PC5 hops for the 5G ProSe Remote UE to reach the network. It is set to 1 by the 5G ProSe UE-to-Network Relay and shall be incremented by 1 every time the 5G ProSe UE-to-Network Relay Discovery Announcement message is forwarded by a 5G ProSe Intermediate UE-to-Network Relay.</w:t>
      </w:r>
    </w:p>
    <w:p w14:paraId="5B198316" w14:textId="77777777" w:rsidR="00743881" w:rsidRPr="0060244F" w:rsidRDefault="00743881" w:rsidP="00743881">
      <w:pPr>
        <w:pStyle w:val="B1"/>
      </w:pPr>
      <w:r w:rsidRPr="0060244F">
        <w:tab/>
        <w:t>A 5G ProSe Intermediate UE-to-Network Relay shall only process the 5G ProSe UE-to-Network Relay Discovery Announcement if the Hop-Count is present and the value is less than the (pre-)configured maximum number of hops for the associated RSC and the optional Hop-Limit in the message.</w:t>
      </w:r>
    </w:p>
    <w:p w14:paraId="7CC6C9A4" w14:textId="77777777" w:rsidR="00743881" w:rsidRPr="0060244F" w:rsidRDefault="00743881" w:rsidP="00743881">
      <w:pPr>
        <w:pStyle w:val="B1"/>
      </w:pPr>
      <w:r w:rsidRPr="0060244F">
        <w:t>-</w:t>
      </w:r>
      <w:r w:rsidRPr="0060244F">
        <w:tab/>
        <w:t>Source Layer-2 ID: the 5G ProSe UE-to-Network Relay or the 5G ProSe Intermediate UE-to-Network Relay self-selects a Source Layer-2 ID when sending the discovery message.</w:t>
      </w:r>
    </w:p>
    <w:p w14:paraId="713292EF" w14:textId="77777777" w:rsidR="00743881" w:rsidRPr="0060244F" w:rsidRDefault="00743881" w:rsidP="00743881">
      <w:pPr>
        <w:pStyle w:val="B1"/>
      </w:pPr>
      <w:r w:rsidRPr="0060244F">
        <w:t>-</w:t>
      </w:r>
      <w:r w:rsidRPr="0060244F">
        <w:tab/>
        <w:t xml:space="preserve">Destination Layer-2 ID: the 5G ProSe Intermediate UE-to-Network Relay sets the </w:t>
      </w:r>
      <w:proofErr w:type="spellStart"/>
      <w:r w:rsidRPr="0060244F">
        <w:t>Desination</w:t>
      </w:r>
      <w:proofErr w:type="spellEnd"/>
      <w:r w:rsidRPr="0060244F">
        <w:t xml:space="preserve"> Layer-2 ID of the 5G ProSe UE-to-Network Relay Discovery Announcement message based on configuration described in clause 5.1.4.1.</w:t>
      </w:r>
    </w:p>
    <w:p w14:paraId="3C3BCC7E" w14:textId="77777777" w:rsidR="00743881" w:rsidRPr="0060244F" w:rsidRDefault="00743881" w:rsidP="00743881">
      <w:pPr>
        <w:pStyle w:val="B1"/>
      </w:pPr>
      <w:r w:rsidRPr="0060244F">
        <w:t>-</w:t>
      </w:r>
      <w:r w:rsidRPr="0060244F">
        <w:tab/>
        <w:t>Announcer Info: identify information (i.e. User Info ID) of the announcing 5G ProSe UE-to-Network Relay or the 5G ProSe Intermediate UE-to-Network Relay.</w:t>
      </w:r>
    </w:p>
    <w:p w14:paraId="5D20C661" w14:textId="77777777" w:rsidR="00743881" w:rsidRPr="0060244F" w:rsidRDefault="00743881" w:rsidP="00743881">
      <w:pPr>
        <w:pStyle w:val="B1"/>
      </w:pPr>
      <w:r w:rsidRPr="0060244F">
        <w:t>-</w:t>
      </w:r>
      <w:r w:rsidRPr="0060244F">
        <w:tab/>
        <w:t>(</w:t>
      </w:r>
      <w:proofErr w:type="spellStart"/>
      <w:r w:rsidRPr="0060244F">
        <w:t>optinal</w:t>
      </w:r>
      <w:proofErr w:type="spellEnd"/>
      <w:r w:rsidRPr="0060244F">
        <w:t xml:space="preserve">) Root Relay Info: this is the User Info ID of the 5G ProSe UE-to-Network Relay. A 5G ProSe Intermediate UE-to-Network Relay may </w:t>
      </w:r>
      <w:proofErr w:type="spellStart"/>
      <w:r w:rsidRPr="0060244F">
        <w:t>stored</w:t>
      </w:r>
      <w:proofErr w:type="spellEnd"/>
      <w:r w:rsidRPr="0060244F">
        <w:t xml:space="preserve"> it in the discovery entry and included it in the 5G ProSe UE-to-Network Relay Discovery Announcement message. This information can be used in the relay selection at the 5G ProSe Remote UE or other 5G ProSe Intermediate UE-to-Network Relays.</w:t>
      </w:r>
    </w:p>
    <w:p w14:paraId="4D675174" w14:textId="77777777" w:rsidR="00743881" w:rsidRPr="0060244F" w:rsidRDefault="00743881" w:rsidP="00743881">
      <w:pPr>
        <w:pStyle w:val="B1"/>
      </w:pPr>
      <w:r w:rsidRPr="0060244F">
        <w:t>-</w:t>
      </w:r>
      <w:r w:rsidRPr="0060244F">
        <w:tab/>
        <w:t>(optional) Accumulated QoS for PC5 link: this reflects the QoS supported over all the PC5 links to the Root Relay, i.e. the 5G ProSe UE-to-Network Relay, for this RSC.</w:t>
      </w:r>
    </w:p>
    <w:p w14:paraId="0FAC9D4B" w14:textId="77777777" w:rsidR="00743881" w:rsidRPr="0060244F" w:rsidRDefault="00743881" w:rsidP="00743881">
      <w:pPr>
        <w:pStyle w:val="B1"/>
      </w:pPr>
      <w:r w:rsidRPr="0060244F">
        <w:t>-</w:t>
      </w:r>
      <w:r w:rsidRPr="0060244F">
        <w:tab/>
        <w:t>(optional) Hop-Limit: this is the hop limit set by the announcing 5G ProSe UE-to-Network Relay to a value smaller than the configured maximum number of hops.</w:t>
      </w:r>
    </w:p>
    <w:p w14:paraId="6C1B0B07" w14:textId="77777777" w:rsidR="00743881" w:rsidRDefault="00743881" w:rsidP="00743881">
      <w:pPr>
        <w:pStyle w:val="EditorsNote"/>
      </w:pPr>
      <w:r>
        <w:t>Editor's note:</w:t>
      </w:r>
      <w:r>
        <w:tab/>
        <w:t>Whether the same 5G ProSe UE-to-Network Relay Discovery Announcement message is reused for multi-hop operation or a new message type is to be defined will be decided by Stage 3.</w:t>
      </w:r>
    </w:p>
    <w:p w14:paraId="64830201" w14:textId="77777777" w:rsidR="00743881" w:rsidRPr="00CB5EC9" w:rsidRDefault="00743881" w:rsidP="00743881">
      <w:r w:rsidRPr="00CB5EC9">
        <w:lastRenderedPageBreak/>
        <w:t xml:space="preserve">The following parameters are used </w:t>
      </w:r>
      <w:r w:rsidRPr="00CB5EC9">
        <w:rPr>
          <w:rFonts w:eastAsia="DengXian"/>
        </w:rPr>
        <w:t>for</w:t>
      </w:r>
      <w:r w:rsidRPr="00CB5EC9">
        <w:t xml:space="preserve"> the </w:t>
      </w:r>
      <w:r w:rsidRPr="00CB5EC9">
        <w:rPr>
          <w:lang w:eastAsia="zh-CN"/>
        </w:rPr>
        <w:t xml:space="preserve">5G ProSe </w:t>
      </w:r>
      <w:r w:rsidRPr="00CB5EC9">
        <w:t>UE-to-Network Relay Discovery Solicitation message (Model B)</w:t>
      </w:r>
      <w:r w:rsidRPr="00CB5EC9">
        <w:rPr>
          <w:rFonts w:eastAsia="DengXian"/>
        </w:rPr>
        <w:t xml:space="preserve">, </w:t>
      </w:r>
      <w:r w:rsidRPr="00CB5EC9">
        <w:rPr>
          <w:rFonts w:eastAsia="DengXian"/>
          <w:lang w:eastAsia="zh-CN"/>
        </w:rPr>
        <w:t xml:space="preserve">where </w:t>
      </w:r>
      <w:r w:rsidRPr="00CB5EC9">
        <w:rPr>
          <w:lang w:eastAsia="zh-CN"/>
        </w:rPr>
        <w:t xml:space="preserve">Source Layer-2 ID and </w:t>
      </w:r>
      <w:r w:rsidRPr="00CB5EC9">
        <w:rPr>
          <w:rFonts w:eastAsia="DengXian"/>
        </w:rPr>
        <w:t>Destination</w:t>
      </w:r>
      <w:r w:rsidRPr="00CB5EC9">
        <w:rPr>
          <w:lang w:eastAsia="zh-CN"/>
        </w:rPr>
        <w:t xml:space="preserve"> Layer-2 ID are used for sending and receiving the message</w:t>
      </w:r>
      <w:r>
        <w:t xml:space="preserve"> and</w:t>
      </w:r>
      <w:r w:rsidRPr="00CB5EC9">
        <w:rPr>
          <w:lang w:eastAsia="zh-CN"/>
        </w:rPr>
        <w:t xml:space="preserve"> </w:t>
      </w:r>
      <w:r w:rsidRPr="00CB5EC9">
        <w:rPr>
          <w:rFonts w:eastAsia="DengXian"/>
        </w:rPr>
        <w:t>Discoverer Info</w:t>
      </w:r>
      <w:r w:rsidRPr="00CB5EC9">
        <w:rPr>
          <w:lang w:eastAsia="zh-CN"/>
        </w:rPr>
        <w:t xml:space="preserve"> and </w:t>
      </w:r>
      <w:r w:rsidRPr="00CB5EC9">
        <w:rPr>
          <w:rFonts w:eastAsia="DengXian"/>
        </w:rPr>
        <w:t>Relay Service Code</w:t>
      </w:r>
      <w:r w:rsidRPr="00CB5EC9">
        <w:rPr>
          <w:lang w:eastAsia="zh-CN"/>
        </w:rPr>
        <w:t xml:space="preserve"> are contained in the message</w:t>
      </w:r>
      <w:r w:rsidRPr="00CB5EC9">
        <w:t>:</w:t>
      </w:r>
    </w:p>
    <w:p w14:paraId="10F0C0F3" w14:textId="77777777" w:rsidR="00743881" w:rsidRPr="00CB5EC9" w:rsidRDefault="00743881" w:rsidP="00743881">
      <w:pPr>
        <w:pStyle w:val="B1"/>
      </w:pPr>
      <w:r w:rsidRPr="00CB5EC9">
        <w:t>-</w:t>
      </w:r>
      <w:r w:rsidRPr="00CB5EC9">
        <w:tab/>
      </w:r>
      <w:r w:rsidRPr="00CB5EC9">
        <w:rPr>
          <w:lang w:eastAsia="zh-CN"/>
        </w:rPr>
        <w:t>Source Layer-2 ID</w:t>
      </w:r>
      <w:r w:rsidRPr="00CB5EC9">
        <w:t xml:space="preserve">: the </w:t>
      </w:r>
      <w:r w:rsidRPr="00CB5EC9">
        <w:rPr>
          <w:lang w:eastAsia="zh-CN"/>
        </w:rPr>
        <w:t xml:space="preserve">5G ProSe </w:t>
      </w:r>
      <w:r w:rsidRPr="00CB5EC9">
        <w:t>Remote-UE self-selects a Source Layer-2 ID for</w:t>
      </w:r>
      <w:r w:rsidRPr="00CB5EC9">
        <w:rPr>
          <w:lang w:eastAsia="zh-CN"/>
        </w:rPr>
        <w:t xml:space="preserve"> 5G ProSe UE-to-Network Relay</w:t>
      </w:r>
      <w:r w:rsidRPr="00CB5EC9">
        <w:t xml:space="preserve"> Discovery.</w:t>
      </w:r>
    </w:p>
    <w:p w14:paraId="7F26E2EB" w14:textId="77777777" w:rsidR="00743881" w:rsidRPr="00CB5EC9" w:rsidRDefault="00743881" w:rsidP="00743881">
      <w:pPr>
        <w:pStyle w:val="B1"/>
      </w:pPr>
      <w:r w:rsidRPr="00CB5EC9">
        <w:t>-</w:t>
      </w:r>
      <w:r w:rsidRPr="00CB5EC9">
        <w:tab/>
        <w:t>Destination</w:t>
      </w:r>
      <w:r w:rsidRPr="00CB5EC9">
        <w:rPr>
          <w:lang w:eastAsia="zh-CN"/>
        </w:rPr>
        <w:t xml:space="preserve"> Layer-2 ID</w:t>
      </w:r>
      <w:r w:rsidRPr="00CB5EC9">
        <w:t xml:space="preserve">: the Destination Layer-2 ID for </w:t>
      </w:r>
      <w:r w:rsidRPr="00CB5EC9">
        <w:rPr>
          <w:lang w:eastAsia="zh-CN"/>
        </w:rPr>
        <w:t>5G ProSe UE-to-Network Relay</w:t>
      </w:r>
      <w:r w:rsidRPr="00CB5EC9">
        <w:t xml:space="preserve"> Discovery is selected based on the configuration as described in clause 5.1.4.1.</w:t>
      </w:r>
    </w:p>
    <w:p w14:paraId="11DC5DDD" w14:textId="77777777" w:rsidR="00743881" w:rsidRPr="00CB5EC9" w:rsidRDefault="00743881" w:rsidP="00743881">
      <w:pPr>
        <w:pStyle w:val="B1"/>
      </w:pPr>
      <w:r w:rsidRPr="00CB5EC9">
        <w:t>-</w:t>
      </w:r>
      <w:r w:rsidRPr="00CB5EC9">
        <w:tab/>
        <w:t>Discoverer Info: provides information</w:t>
      </w:r>
      <w:r>
        <w:t xml:space="preserve"> (i.e. User Info ID)</w:t>
      </w:r>
      <w:r w:rsidRPr="00CB5EC9">
        <w:t xml:space="preserve"> about the discoverer user.</w:t>
      </w:r>
    </w:p>
    <w:p w14:paraId="4E09B0F0" w14:textId="77777777" w:rsidR="00743881" w:rsidRDefault="00743881" w:rsidP="00743881">
      <w:pPr>
        <w:pStyle w:val="B1"/>
      </w:pPr>
      <w:r>
        <w:t>-</w:t>
      </w:r>
      <w:r>
        <w:tab/>
        <w:t>Target Info: provides information (i.e. User Info ID) about the targeted discoveree user.</w:t>
      </w:r>
    </w:p>
    <w:p w14:paraId="64D5D63B" w14:textId="77777777" w:rsidR="00743881" w:rsidRPr="00CB5EC9" w:rsidRDefault="00743881" w:rsidP="00743881">
      <w:pPr>
        <w:pStyle w:val="B1"/>
      </w:pPr>
      <w:r w:rsidRPr="00CB5EC9">
        <w:t>-</w:t>
      </w:r>
      <w:r w:rsidRPr="00CB5EC9">
        <w:tab/>
        <w:t xml:space="preserve">Relay Service Code: information about connectivity that the discoverer UE is interested in. The Relay Service Codes are configured in the </w:t>
      </w:r>
      <w:r w:rsidRPr="00CB5EC9">
        <w:rPr>
          <w:lang w:eastAsia="zh-CN"/>
        </w:rPr>
        <w:t xml:space="preserve">5G ProSe </w:t>
      </w:r>
      <w:r w:rsidRPr="00CB5EC9">
        <w:t>Remote UEs interested in related connectivity services.</w:t>
      </w:r>
    </w:p>
    <w:p w14:paraId="7A88769D" w14:textId="77777777" w:rsidR="00743881" w:rsidRDefault="00743881" w:rsidP="00743881">
      <w:r>
        <w:t>To support Multi-hop 5G ProSe UE-to-Network Relay discovery the following parameters are added:</w:t>
      </w:r>
    </w:p>
    <w:p w14:paraId="603B556D" w14:textId="77777777" w:rsidR="00743881" w:rsidRDefault="00743881" w:rsidP="00743881">
      <w:pPr>
        <w:pStyle w:val="B1"/>
      </w:pPr>
      <w:r>
        <w:t>-</w:t>
      </w:r>
      <w:r>
        <w:tab/>
        <w:t>(Optional) Hop count: indicates the number of hops that the message is already relayed. It is increased by 1 per hop.</w:t>
      </w:r>
    </w:p>
    <w:p w14:paraId="5F49221E" w14:textId="77777777" w:rsidR="00743881" w:rsidRDefault="00743881" w:rsidP="00743881">
      <w:pPr>
        <w:pStyle w:val="B1"/>
      </w:pPr>
      <w:r>
        <w:t>-</w:t>
      </w:r>
      <w:r>
        <w:tab/>
        <w:t>(Optional) Hop-Limit: a unmodified value that indicates the hop limit of the message. It is set, by the 5G ProSe Remote UE, to a value smaller than the (pre)configured maximum number of hops.</w:t>
      </w:r>
    </w:p>
    <w:p w14:paraId="13AECBD7" w14:textId="77777777" w:rsidR="00743881" w:rsidRDefault="00743881" w:rsidP="00743881">
      <w:pPr>
        <w:pStyle w:val="B1"/>
        <w:rPr>
          <w:ins w:id="174" w:author="Interdigital" w:date="2024-11-08T13:20:00Z"/>
          <w:rFonts w:eastAsiaTheme="minorEastAsia"/>
          <w:lang w:eastAsia="ko-KR"/>
        </w:rPr>
      </w:pPr>
      <w:r>
        <w:t>-</w:t>
      </w:r>
      <w:r>
        <w:tab/>
        <w:t>Path information: an (ordered) list of User Info ID(s) of Intermediate UE-to-Network Relay(s) that indicates the transmitted path of the message.</w:t>
      </w:r>
    </w:p>
    <w:p w14:paraId="33CEC302" w14:textId="77777777" w:rsidR="00743881" w:rsidRPr="00EC0564" w:rsidRDefault="00743881" w:rsidP="00743881">
      <w:pPr>
        <w:pStyle w:val="B1"/>
        <w:rPr>
          <w:rFonts w:eastAsiaTheme="minorEastAsia"/>
          <w:lang w:eastAsia="ko-KR"/>
        </w:rPr>
      </w:pPr>
      <w:ins w:id="175" w:author="Interdigital" w:date="2024-11-08T13:20:00Z">
        <w:r>
          <w:rPr>
            <w:rFonts w:eastAsiaTheme="minorEastAsia" w:hint="eastAsia"/>
            <w:lang w:eastAsia="ko-KR"/>
          </w:rPr>
          <w:t>-</w:t>
        </w:r>
        <w:r>
          <w:rPr>
            <w:rFonts w:eastAsiaTheme="minorEastAsia"/>
            <w:lang w:eastAsia="ko-KR"/>
          </w:rPr>
          <w:tab/>
        </w:r>
        <w:r w:rsidRPr="0060244F">
          <w:t xml:space="preserve">(optional) </w:t>
        </w:r>
        <w:r>
          <w:rPr>
            <w:rFonts w:eastAsiaTheme="minorEastAsia" w:hint="eastAsia"/>
            <w:lang w:eastAsia="ko-KR"/>
          </w:rPr>
          <w:t xml:space="preserve">cumulative </w:t>
        </w:r>
        <w:r w:rsidRPr="0060244F">
          <w:t xml:space="preserve">QoS for PC5 link: this reflects the QoS supported over all the PC5 links </w:t>
        </w:r>
      </w:ins>
      <w:ins w:id="176" w:author="Interdigital" w:date="2024-11-08T15:06:00Z">
        <w:r>
          <w:rPr>
            <w:rFonts w:eastAsiaTheme="minorEastAsia" w:hint="eastAsia"/>
            <w:lang w:eastAsia="ko-KR"/>
          </w:rPr>
          <w:t xml:space="preserve">starting </w:t>
        </w:r>
      </w:ins>
      <w:ins w:id="177" w:author="Interdigital" w:date="2024-11-08T13:21:00Z">
        <w:r>
          <w:rPr>
            <w:rFonts w:eastAsiaTheme="minorEastAsia" w:hint="eastAsia"/>
            <w:lang w:eastAsia="ko-KR"/>
          </w:rPr>
          <w:t>from</w:t>
        </w:r>
      </w:ins>
      <w:ins w:id="178" w:author="Interdigital" w:date="2024-11-08T15:04:00Z">
        <w:r>
          <w:rPr>
            <w:rFonts w:eastAsiaTheme="minorEastAsia" w:hint="eastAsia"/>
            <w:lang w:eastAsia="ko-KR"/>
          </w:rPr>
          <w:t xml:space="preserve"> </w:t>
        </w:r>
      </w:ins>
      <w:ins w:id="179" w:author="Interdigital" w:date="2024-11-08T15:07:00Z">
        <w:r>
          <w:rPr>
            <w:rFonts w:eastAsiaTheme="minorEastAsia" w:hint="eastAsia"/>
            <w:lang w:eastAsia="ko-KR"/>
          </w:rPr>
          <w:t xml:space="preserve">the </w:t>
        </w:r>
      </w:ins>
      <w:ins w:id="180" w:author="Interdigital" w:date="2024-11-08T15:05:00Z">
        <w:r>
          <w:rPr>
            <w:rFonts w:eastAsiaTheme="minorEastAsia" w:hint="eastAsia"/>
            <w:lang w:eastAsia="ko-KR"/>
          </w:rPr>
          <w:t xml:space="preserve"> </w:t>
        </w:r>
      </w:ins>
      <w:ins w:id="181" w:author="Interdigital" w:date="2024-11-08T15:04:00Z">
        <w:r>
          <w:rPr>
            <w:rFonts w:eastAsiaTheme="minorEastAsia" w:hint="eastAsia"/>
            <w:lang w:eastAsia="ko-KR"/>
          </w:rPr>
          <w:t xml:space="preserve">PC5 link between </w:t>
        </w:r>
      </w:ins>
      <w:ins w:id="182" w:author="Interdigital" w:date="2024-11-08T13:21:00Z">
        <w:r>
          <w:rPr>
            <w:rFonts w:eastAsiaTheme="minorEastAsia" w:hint="eastAsia"/>
            <w:lang w:eastAsia="ko-KR"/>
          </w:rPr>
          <w:t>the Remote UE</w:t>
        </w:r>
      </w:ins>
      <w:ins w:id="183" w:author="Interdigital" w:date="2024-11-08T15:03:00Z">
        <w:r>
          <w:rPr>
            <w:rFonts w:eastAsiaTheme="minorEastAsia" w:hint="eastAsia"/>
            <w:lang w:eastAsia="ko-KR"/>
          </w:rPr>
          <w:t xml:space="preserve"> </w:t>
        </w:r>
      </w:ins>
      <w:ins w:id="184" w:author="Interdigital" w:date="2024-11-08T15:05:00Z">
        <w:r>
          <w:rPr>
            <w:rFonts w:eastAsiaTheme="minorEastAsia" w:hint="eastAsia"/>
            <w:lang w:eastAsia="ko-KR"/>
          </w:rPr>
          <w:t xml:space="preserve">and </w:t>
        </w:r>
        <w:proofErr w:type="spellStart"/>
        <w:r>
          <w:rPr>
            <w:rFonts w:eastAsiaTheme="minorEastAsia" w:hint="eastAsia"/>
            <w:lang w:eastAsia="ko-KR"/>
          </w:rPr>
          <w:t>a</w:t>
        </w:r>
        <w:proofErr w:type="spellEnd"/>
        <w:r>
          <w:rPr>
            <w:rFonts w:eastAsiaTheme="minorEastAsia" w:hint="eastAsia"/>
            <w:lang w:eastAsia="ko-KR"/>
          </w:rPr>
          <w:t xml:space="preserve"> Intermediate UE-to-Network Relay in the path information </w:t>
        </w:r>
      </w:ins>
      <w:ins w:id="185" w:author="Interdigital" w:date="2024-11-08T13:20:00Z">
        <w:r w:rsidRPr="0060244F">
          <w:t>for this RSC.</w:t>
        </w:r>
      </w:ins>
    </w:p>
    <w:p w14:paraId="1E1BFDA5" w14:textId="77777777" w:rsidR="00743881" w:rsidRPr="00CB5EC9" w:rsidRDefault="00743881" w:rsidP="00743881">
      <w:r w:rsidRPr="00CB5EC9">
        <w:t xml:space="preserve">The following parameters are used in the </w:t>
      </w:r>
      <w:r w:rsidRPr="00CB5EC9">
        <w:rPr>
          <w:lang w:eastAsia="zh-CN"/>
        </w:rPr>
        <w:t xml:space="preserve">5G ProSe </w:t>
      </w:r>
      <w:r w:rsidRPr="00CB5EC9">
        <w:t>UE-to-Network Relay Discovery Response message (Model B)</w:t>
      </w:r>
      <w:r w:rsidRPr="00CB5EC9">
        <w:rPr>
          <w:rFonts w:eastAsia="DengXian"/>
        </w:rPr>
        <w:t xml:space="preserve">, </w:t>
      </w:r>
      <w:r w:rsidRPr="00CB5EC9">
        <w:rPr>
          <w:rFonts w:eastAsia="DengXian"/>
          <w:lang w:eastAsia="zh-CN"/>
        </w:rPr>
        <w:t xml:space="preserve">where </w:t>
      </w:r>
      <w:r w:rsidRPr="00CB5EC9">
        <w:rPr>
          <w:lang w:eastAsia="zh-CN"/>
        </w:rPr>
        <w:t xml:space="preserve">Source Layer-2 ID and </w:t>
      </w:r>
      <w:r w:rsidRPr="00CB5EC9">
        <w:rPr>
          <w:rFonts w:eastAsia="DengXian"/>
        </w:rPr>
        <w:t>Destination</w:t>
      </w:r>
      <w:r w:rsidRPr="00CB5EC9">
        <w:rPr>
          <w:lang w:eastAsia="zh-CN"/>
        </w:rPr>
        <w:t xml:space="preserve"> Layer-2 ID are used for sending and receiving the message</w:t>
      </w:r>
      <w:r>
        <w:t xml:space="preserve"> and</w:t>
      </w:r>
      <w:r w:rsidRPr="00CB5EC9">
        <w:rPr>
          <w:lang w:eastAsia="zh-CN"/>
        </w:rPr>
        <w:t xml:space="preserve"> </w:t>
      </w:r>
      <w:r w:rsidRPr="00CB5EC9">
        <w:rPr>
          <w:rFonts w:eastAsia="DengXian"/>
        </w:rPr>
        <w:t>Discoveree Info</w:t>
      </w:r>
      <w:r w:rsidRPr="00CB5EC9">
        <w:rPr>
          <w:lang w:eastAsia="zh-CN"/>
        </w:rPr>
        <w:t xml:space="preserve"> and </w:t>
      </w:r>
      <w:r w:rsidRPr="00CB5EC9">
        <w:rPr>
          <w:rFonts w:eastAsia="DengXian"/>
        </w:rPr>
        <w:t>Relay Service Code</w:t>
      </w:r>
      <w:r w:rsidRPr="00CB5EC9">
        <w:rPr>
          <w:lang w:eastAsia="zh-CN"/>
        </w:rPr>
        <w:t xml:space="preserve"> are contained in the message</w:t>
      </w:r>
      <w:r w:rsidRPr="00CB5EC9">
        <w:t>:</w:t>
      </w:r>
    </w:p>
    <w:p w14:paraId="32DE5538" w14:textId="77777777" w:rsidR="00743881" w:rsidRPr="00CB5EC9" w:rsidRDefault="00743881" w:rsidP="00743881">
      <w:pPr>
        <w:pStyle w:val="B1"/>
      </w:pPr>
      <w:r w:rsidRPr="00CB5EC9">
        <w:t>-</w:t>
      </w:r>
      <w:r w:rsidRPr="00CB5EC9">
        <w:tab/>
      </w:r>
      <w:r w:rsidRPr="00CB5EC9">
        <w:rPr>
          <w:lang w:eastAsia="zh-CN"/>
        </w:rPr>
        <w:t>Source Layer-2 ID</w:t>
      </w:r>
      <w:r w:rsidRPr="00CB5EC9">
        <w:t xml:space="preserve">: the 5G </w:t>
      </w:r>
      <w:r w:rsidRPr="00CB5EC9">
        <w:rPr>
          <w:lang w:eastAsia="zh-CN"/>
        </w:rPr>
        <w:t>ProSe</w:t>
      </w:r>
      <w:r w:rsidRPr="00CB5EC9">
        <w:t xml:space="preserve"> UE-to-Network Relay self-selects a Source Layer-2 ID for</w:t>
      </w:r>
      <w:r w:rsidRPr="00CB5EC9">
        <w:rPr>
          <w:lang w:eastAsia="zh-CN"/>
        </w:rPr>
        <w:t xml:space="preserve"> 5G ProSe UE-to-Network Relay</w:t>
      </w:r>
      <w:r w:rsidRPr="00CB5EC9">
        <w:t xml:space="preserve"> Discovery.</w:t>
      </w:r>
    </w:p>
    <w:p w14:paraId="16781A9D" w14:textId="77777777" w:rsidR="00743881" w:rsidRPr="00CB5EC9" w:rsidRDefault="00743881" w:rsidP="00743881">
      <w:pPr>
        <w:pStyle w:val="B1"/>
      </w:pPr>
      <w:r w:rsidRPr="00CB5EC9">
        <w:t>-</w:t>
      </w:r>
      <w:r w:rsidRPr="00CB5EC9">
        <w:tab/>
        <w:t>Destination</w:t>
      </w:r>
      <w:r w:rsidRPr="00CB5EC9">
        <w:rPr>
          <w:lang w:eastAsia="zh-CN"/>
        </w:rPr>
        <w:t xml:space="preserve"> Layer-2 ID</w:t>
      </w:r>
      <w:r w:rsidRPr="00CB5EC9">
        <w:t xml:space="preserve">: set to the Source Layer-2 ID of the received </w:t>
      </w:r>
      <w:r w:rsidRPr="00CB5EC9">
        <w:rPr>
          <w:lang w:eastAsia="zh-CN"/>
        </w:rPr>
        <w:t xml:space="preserve">5G ProSe </w:t>
      </w:r>
      <w:r w:rsidRPr="00CB5EC9">
        <w:t>UE-to-Network Relay Discovery Solicitation message.</w:t>
      </w:r>
    </w:p>
    <w:p w14:paraId="18A1C7A3" w14:textId="77777777" w:rsidR="00743881" w:rsidRPr="00CB5EC9" w:rsidRDefault="00743881" w:rsidP="00743881">
      <w:pPr>
        <w:pStyle w:val="B1"/>
      </w:pPr>
      <w:r w:rsidRPr="00CB5EC9">
        <w:t>-</w:t>
      </w:r>
      <w:r w:rsidRPr="00CB5EC9">
        <w:tab/>
        <w:t xml:space="preserve">Relay Service Code: identifies the connectivity service the 5G ProSe UE-to-Network Relay provides to </w:t>
      </w:r>
      <w:r w:rsidRPr="00CB5EC9">
        <w:rPr>
          <w:lang w:eastAsia="zh-CN"/>
        </w:rPr>
        <w:t xml:space="preserve">5G ProSe </w:t>
      </w:r>
      <w:r w:rsidRPr="00CB5EC9">
        <w:t>Remote UEs that matches the Relay Service Code from the corresponding Discovery Solicitation message.</w:t>
      </w:r>
    </w:p>
    <w:p w14:paraId="11748073" w14:textId="77777777" w:rsidR="00743881" w:rsidRPr="00CB5EC9" w:rsidRDefault="00743881" w:rsidP="00743881">
      <w:pPr>
        <w:pStyle w:val="B1"/>
      </w:pPr>
      <w:r w:rsidRPr="00CB5EC9">
        <w:t>-</w:t>
      </w:r>
      <w:r w:rsidRPr="00CB5EC9">
        <w:tab/>
        <w:t>Discoveree Info: provides information</w:t>
      </w:r>
      <w:r>
        <w:t xml:space="preserve"> (i.e. User Info ID)</w:t>
      </w:r>
      <w:r w:rsidRPr="00CB5EC9">
        <w:t xml:space="preserve"> about the discoveree.</w:t>
      </w:r>
    </w:p>
    <w:p w14:paraId="3D707326" w14:textId="77777777" w:rsidR="00743881" w:rsidRDefault="00743881" w:rsidP="00743881">
      <w:r>
        <w:t>To support Multi-hop 5G ProSe UE-to-Network Relay discovery the following parameters are added:</w:t>
      </w:r>
    </w:p>
    <w:p w14:paraId="1DFE5B90" w14:textId="77777777" w:rsidR="00743881" w:rsidRDefault="00743881" w:rsidP="00743881">
      <w:pPr>
        <w:pStyle w:val="B1"/>
      </w:pPr>
      <w:r>
        <w:t>-</w:t>
      </w:r>
      <w:r>
        <w:tab/>
        <w:t>(Optional) Hop count: indicates the number of hops between the 5G ProSe Remote UE and the 5G ProSe UE-to-Network Relay on the path selected by the 5G ProSe UE-to-Network Relay.</w:t>
      </w:r>
    </w:p>
    <w:p w14:paraId="420B6639" w14:textId="77777777" w:rsidR="00743881" w:rsidRDefault="00743881" w:rsidP="00743881">
      <w:pPr>
        <w:pStyle w:val="B1"/>
        <w:rPr>
          <w:ins w:id="186" w:author="Interdigital" w:date="2024-11-08T13:22:00Z"/>
          <w:rFonts w:eastAsiaTheme="minorEastAsia"/>
          <w:lang w:eastAsia="ko-KR"/>
        </w:rPr>
      </w:pPr>
      <w:r>
        <w:t>-</w:t>
      </w:r>
      <w:r>
        <w:tab/>
        <w:t>(Optional) Path information: an (ordered) list of User Info ID(s) of Intermediate UE-to-Network Relay(s) on the path selected by the 5G ProSe UE-to-Network Relay.</w:t>
      </w:r>
    </w:p>
    <w:p w14:paraId="4A5D7A6A" w14:textId="77777777" w:rsidR="00743881" w:rsidRPr="00EC0564" w:rsidRDefault="00743881" w:rsidP="00743881">
      <w:pPr>
        <w:pStyle w:val="B1"/>
        <w:rPr>
          <w:rFonts w:eastAsiaTheme="minorEastAsia"/>
          <w:lang w:eastAsia="ko-KR"/>
        </w:rPr>
      </w:pPr>
      <w:ins w:id="187" w:author="Interdigital" w:date="2024-11-08T13:22:00Z">
        <w:r>
          <w:rPr>
            <w:rFonts w:eastAsiaTheme="minorEastAsia" w:hint="eastAsia"/>
            <w:lang w:eastAsia="ko-KR"/>
          </w:rPr>
          <w:t>-</w:t>
        </w:r>
        <w:r>
          <w:rPr>
            <w:rFonts w:eastAsiaTheme="minorEastAsia"/>
            <w:lang w:eastAsia="ko-KR"/>
          </w:rPr>
          <w:tab/>
        </w:r>
        <w:r w:rsidRPr="0060244F">
          <w:t xml:space="preserve">(optional) </w:t>
        </w:r>
        <w:r>
          <w:rPr>
            <w:rFonts w:eastAsiaTheme="minorEastAsia" w:hint="eastAsia"/>
            <w:lang w:eastAsia="ko-KR"/>
          </w:rPr>
          <w:t xml:space="preserve">cumulative </w:t>
        </w:r>
        <w:r w:rsidRPr="0060244F">
          <w:t xml:space="preserve">QoS for PC5 link: this reflects the QoS supported over all the PC5 links </w:t>
        </w:r>
      </w:ins>
      <w:ins w:id="188" w:author="Interdigital" w:date="2024-11-08T15:07:00Z">
        <w:r>
          <w:rPr>
            <w:rFonts w:eastAsiaTheme="minorEastAsia" w:hint="eastAsia"/>
            <w:lang w:eastAsia="ko-KR"/>
          </w:rPr>
          <w:t xml:space="preserve">starting </w:t>
        </w:r>
      </w:ins>
      <w:ins w:id="189" w:author="Interdigital" w:date="2024-11-08T13:22:00Z">
        <w:r>
          <w:rPr>
            <w:rFonts w:eastAsiaTheme="minorEastAsia" w:hint="eastAsia"/>
            <w:lang w:eastAsia="ko-KR"/>
          </w:rPr>
          <w:t xml:space="preserve">from </w:t>
        </w:r>
      </w:ins>
      <w:ins w:id="190" w:author="Interdigital" w:date="2024-11-08T15:07:00Z">
        <w:r>
          <w:rPr>
            <w:rFonts w:eastAsiaTheme="minorEastAsia" w:hint="eastAsia"/>
            <w:lang w:eastAsia="ko-KR"/>
          </w:rPr>
          <w:t>the</w:t>
        </w:r>
      </w:ins>
      <w:ins w:id="191" w:author="Interdigital" w:date="2024-11-08T15:05:00Z">
        <w:r>
          <w:rPr>
            <w:rFonts w:eastAsiaTheme="minorEastAsia" w:hint="eastAsia"/>
            <w:lang w:eastAsia="ko-KR"/>
          </w:rPr>
          <w:t xml:space="preserve"> </w:t>
        </w:r>
      </w:ins>
      <w:ins w:id="192" w:author="Interdigital" w:date="2024-11-08T15:07:00Z">
        <w:r>
          <w:rPr>
            <w:rFonts w:eastAsiaTheme="minorEastAsia" w:hint="eastAsia"/>
            <w:lang w:eastAsia="ko-KR"/>
          </w:rPr>
          <w:t xml:space="preserve"> </w:t>
        </w:r>
      </w:ins>
      <w:ins w:id="193" w:author="Interdigital" w:date="2024-11-08T15:06:00Z">
        <w:r>
          <w:rPr>
            <w:rFonts w:eastAsiaTheme="minorEastAsia" w:hint="eastAsia"/>
            <w:lang w:eastAsia="ko-KR"/>
          </w:rPr>
          <w:t xml:space="preserve">PC5 link between the Remote UE and </w:t>
        </w:r>
        <w:proofErr w:type="spellStart"/>
        <w:r>
          <w:rPr>
            <w:rFonts w:eastAsiaTheme="minorEastAsia" w:hint="eastAsia"/>
            <w:lang w:eastAsia="ko-KR"/>
          </w:rPr>
          <w:t>a</w:t>
        </w:r>
        <w:proofErr w:type="spellEnd"/>
        <w:r>
          <w:rPr>
            <w:rFonts w:eastAsiaTheme="minorEastAsia" w:hint="eastAsia"/>
            <w:lang w:eastAsia="ko-KR"/>
          </w:rPr>
          <w:t xml:space="preserve"> Intermediate UE-to-Network Relay in the path information for this RSC</w:t>
        </w:r>
      </w:ins>
      <w:ins w:id="194" w:author="Interdigital" w:date="2024-11-08T13:22:00Z">
        <w:r w:rsidRPr="0060244F">
          <w:t>.</w:t>
        </w:r>
      </w:ins>
    </w:p>
    <w:p w14:paraId="7F2E08F3" w14:textId="77777777" w:rsidR="00743881" w:rsidRPr="00CB5EC9" w:rsidRDefault="00743881" w:rsidP="00743881">
      <w:r w:rsidRPr="00CB5EC9">
        <w:t>The following parameters may be used in the Relay Discovery Additional Information message (</w:t>
      </w:r>
      <w:r>
        <w:t xml:space="preserve">using </w:t>
      </w:r>
      <w:r w:rsidRPr="00CB5EC9">
        <w:t>Model A) based on the procedure defined in clause 6.5.1.3 for 5G ProSe UE-to-Network Relay</w:t>
      </w:r>
      <w:r>
        <w:t xml:space="preserve"> and clause 6.3.2.5.4 for 5G ProSe multi-hop UE-to-Network Relay</w:t>
      </w:r>
      <w:r w:rsidRPr="00CB5EC9">
        <w:t xml:space="preserve"> where Source Layer-2 ID and Destination Layer-2 ID are used for sending and receiving the message</w:t>
      </w:r>
      <w:r>
        <w:t xml:space="preserve"> and</w:t>
      </w:r>
      <w:r w:rsidRPr="00CB5EC9">
        <w:t xml:space="preserve"> the other parameters are contained in the message:</w:t>
      </w:r>
    </w:p>
    <w:p w14:paraId="241A4751" w14:textId="77777777" w:rsidR="00743881" w:rsidRPr="00CB5EC9" w:rsidRDefault="00743881" w:rsidP="00743881">
      <w:pPr>
        <w:pStyle w:val="B1"/>
      </w:pPr>
      <w:r w:rsidRPr="00CB5EC9">
        <w:t>-</w:t>
      </w:r>
      <w:r w:rsidRPr="00CB5EC9">
        <w:tab/>
        <w:t>Source Layer-2 ID: the 5G ProSe UE-to-Network Relay</w:t>
      </w:r>
      <w:r>
        <w:t xml:space="preserve"> or the 5G ProSe Intermediate UE-to-Network Relay</w:t>
      </w:r>
      <w:r w:rsidRPr="00CB5EC9">
        <w:t xml:space="preserve"> self-selects a Source Layer-2 ID to send the Relay Discovery Additional Information message.</w:t>
      </w:r>
    </w:p>
    <w:p w14:paraId="1F2EBDC7" w14:textId="77777777" w:rsidR="00743881" w:rsidRPr="00CB5EC9" w:rsidRDefault="00743881" w:rsidP="00743881">
      <w:pPr>
        <w:pStyle w:val="B1"/>
      </w:pPr>
      <w:r w:rsidRPr="00CB5EC9">
        <w:lastRenderedPageBreak/>
        <w:t>-</w:t>
      </w:r>
      <w:r w:rsidRPr="00CB5EC9">
        <w:tab/>
        <w:t>Destination Layer-2 ID: the Destination Layer-2 ID to send the Relay Discovery Additional Information message is selected based on the configuration as described in clause 5.1.4.1.</w:t>
      </w:r>
    </w:p>
    <w:p w14:paraId="5F333C7B" w14:textId="77777777" w:rsidR="00743881" w:rsidRPr="00CB5EC9" w:rsidRDefault="00743881" w:rsidP="00743881">
      <w:pPr>
        <w:pStyle w:val="B1"/>
      </w:pPr>
      <w:r w:rsidRPr="00CB5EC9">
        <w:t>-</w:t>
      </w:r>
      <w:r w:rsidRPr="00CB5EC9">
        <w:tab/>
        <w:t>Relay Service Code: the Relay Service Code associated with the message. The Relay Service Code is used to identify the security parameters needed by the receiving UE to process the discovery message.</w:t>
      </w:r>
    </w:p>
    <w:p w14:paraId="4BA41592" w14:textId="77777777" w:rsidR="00743881" w:rsidRPr="00CB5EC9" w:rsidRDefault="00743881" w:rsidP="00743881">
      <w:pPr>
        <w:pStyle w:val="B1"/>
      </w:pPr>
      <w:r w:rsidRPr="00CB5EC9">
        <w:t>-</w:t>
      </w:r>
      <w:r w:rsidRPr="00CB5EC9">
        <w:tab/>
        <w:t>Announcer Info: provides information about the announcing user</w:t>
      </w:r>
      <w:r>
        <w:t xml:space="preserve"> (i.e. User Info ID of the 5G ProSe UE-to-Network Relay)</w:t>
      </w:r>
      <w:r w:rsidRPr="00CB5EC9">
        <w:t>.</w:t>
      </w:r>
    </w:p>
    <w:p w14:paraId="70DC688A" w14:textId="77777777" w:rsidR="00743881" w:rsidRDefault="00743881" w:rsidP="00743881">
      <w:pPr>
        <w:pStyle w:val="B1"/>
      </w:pPr>
      <w:r>
        <w:t>-</w:t>
      </w:r>
      <w:r>
        <w:tab/>
        <w:t>Hop-Count: This value reflects the number of PC5 hops for the 5G ProSe Remote UE to reach the network. It is set to 1 by the 5G ProSe UE-to-Network Relay and shall be incremented by 1 every time the Relay Discovery Additional Information message is forwarded by a 5G ProSe Intermediate UE-to-Network Relay.</w:t>
      </w:r>
    </w:p>
    <w:p w14:paraId="52A3628E" w14:textId="77777777" w:rsidR="00743881" w:rsidRDefault="00743881" w:rsidP="00743881">
      <w:pPr>
        <w:pStyle w:val="B1"/>
      </w:pPr>
      <w:r>
        <w:tab/>
        <w:t>A 5G ProSe Intermediate UE-to-Network Relay shall only process the Relay Discovery Additional Information message if the Hop-Count is present and the value is less than the (pre-)configured maximum number of hops for the associated RSC and the optional Hop-Limit in the message.</w:t>
      </w:r>
    </w:p>
    <w:p w14:paraId="6108B521" w14:textId="77777777" w:rsidR="00743881" w:rsidRDefault="00743881" w:rsidP="00743881">
      <w:pPr>
        <w:pStyle w:val="B1"/>
      </w:pPr>
      <w:r>
        <w:t>-</w:t>
      </w:r>
      <w:r>
        <w:tab/>
        <w:t>Announcer Info of 5G ProSe Intermediate UE-to-Network Relay: identify information (i.e. User Info ID) of the 5G ProSe Intermediate UE-to-Network Relay connected to 5G ProSe UE-to-Network Relay. This parameter is only applicable to the additional parameter announcement procedure over 5G ProSe multi-hop UE-to-Network Relay specified in clause 6.3.2.5.4.</w:t>
      </w:r>
    </w:p>
    <w:p w14:paraId="2619A123" w14:textId="77777777" w:rsidR="00743881" w:rsidRDefault="00743881" w:rsidP="00743881">
      <w:pPr>
        <w:pStyle w:val="B1"/>
      </w:pPr>
      <w:r>
        <w:t>-</w:t>
      </w:r>
      <w:r>
        <w:tab/>
        <w:t>(optional) Hop-Limit: this is the hop limit set by the announcing 5G ProSe UE-to-Network Relay to a value smaller than the configured maximum number of hops.</w:t>
      </w:r>
    </w:p>
    <w:p w14:paraId="40476FA4" w14:textId="77777777" w:rsidR="00743881" w:rsidRPr="00CB5EC9" w:rsidRDefault="00743881" w:rsidP="00743881">
      <w:pPr>
        <w:pStyle w:val="B1"/>
      </w:pPr>
      <w:r w:rsidRPr="00CB5EC9">
        <w:t>-</w:t>
      </w:r>
      <w:r w:rsidRPr="00CB5EC9">
        <w:tab/>
        <w:t>Additional parameters: the additional parameters for 5G ProSe Layer-3 UE-to-Network Relay (when applicable) are defined in clause 5.8.3.2.</w:t>
      </w:r>
    </w:p>
    <w:p w14:paraId="0F92BBB3" w14:textId="77777777" w:rsidR="00743881" w:rsidRDefault="00743881" w:rsidP="00743881">
      <w:pPr>
        <w:pStyle w:val="NO"/>
      </w:pPr>
      <w:r>
        <w:t>NOTE 1:</w:t>
      </w:r>
      <w:r>
        <w:tab/>
        <w:t>The UE implementation needs to ensure that when the UE self-selects Source Layer-2 IDs, the self-selected Source Layer-2 IDs are different between 5G ProSe Direct Discovery (including 5G ProSe UE-to-Network Relay Discovery) in clause 6.3.2 and 5G ProSe Direct Communication (including 5G ProSe UE-to-Network Relay Communication) in clause 6.4 and are different from any other provisioned Destination Layer-2 IDs as described in clause 5.1 and any other self-selected Source Layer-2 IDs used in a simultaneous 5G ProSe Direct Discovery (including 5G ProSe UE-to-Network Relay Discovery) with a different discovery model.</w:t>
      </w:r>
    </w:p>
    <w:p w14:paraId="0B3782B2" w14:textId="77777777" w:rsidR="00743881" w:rsidRDefault="00743881" w:rsidP="00743881">
      <w:pPr>
        <w:pStyle w:val="NO"/>
      </w:pPr>
      <w:r>
        <w:t>NOTE 2:</w:t>
      </w:r>
      <w:r>
        <w:tab/>
        <w:t>If a 5G ProSe UE-to-Network Relay and 5G ProSe Remote UE from different PLMNs discover each other, it means that the Relay Service Code is associated with the same connectivity service, and the same Relay Service Code is provisioned based on Service Level Agreement among PLMNs.</w:t>
      </w:r>
    </w:p>
    <w:p w14:paraId="21C73DCB" w14:textId="01FF56CE" w:rsidR="00A7342A" w:rsidRDefault="00743881" w:rsidP="00A7342A">
      <w:pPr>
        <w:pStyle w:val="NO"/>
      </w:pPr>
      <w:r>
        <w:t>NOTE 3:</w:t>
      </w:r>
      <w:r>
        <w:tab/>
        <w:t>The Hop count, Hop-Limit and Path information are used for multi-hop 5G ProSe UE-to-Network Relay Discovery with Model B. The multi-hop UE-to-Network Relay Discovery message has no impact on 5G ProSe UE-to-Network Relay or 5G ProSe Remote UE that only supports the single-hop UE-to-Network Relay. Single-hop and Multi-hop UE-to-Network Relays discoveries can be distinguished based on RSC.</w:t>
      </w:r>
    </w:p>
    <w:p w14:paraId="3BB1C539" w14:textId="2DE7F1E1" w:rsidR="00A7342A" w:rsidRDefault="00A7342A" w:rsidP="00A7342A"/>
    <w:p w14:paraId="35BA0F50" w14:textId="66B99740" w:rsidR="00A7342A" w:rsidRPr="0042466D" w:rsidRDefault="00A7342A" w:rsidP="00A7342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commentRangeStart w:id="195"/>
      <w:r>
        <w:rPr>
          <w:rFonts w:ascii="Arial" w:hAnsi="Arial" w:cs="Arial"/>
          <w:color w:val="FF0000"/>
          <w:sz w:val="28"/>
          <w:szCs w:val="28"/>
          <w:lang w:val="en-US" w:eastAsia="zh-CN"/>
        </w:rPr>
        <w:t>F</w:t>
      </w:r>
      <w:r w:rsidR="004338A5">
        <w:rPr>
          <w:rFonts w:ascii="Arial" w:hAnsi="Arial" w:cs="Arial"/>
          <w:color w:val="FF0000"/>
          <w:sz w:val="28"/>
          <w:szCs w:val="28"/>
          <w:lang w:val="en-US" w:eastAsia="zh-CN"/>
        </w:rPr>
        <w:t>ifth</w:t>
      </w:r>
      <w:r w:rsidRPr="0042466D">
        <w:rPr>
          <w:rFonts w:ascii="Arial" w:hAnsi="Arial" w:cs="Arial"/>
          <w:color w:val="FF0000"/>
          <w:sz w:val="28"/>
          <w:szCs w:val="28"/>
          <w:lang w:val="en-US" w:eastAsia="zh-CN"/>
        </w:rPr>
        <w:t xml:space="preserve"> changes </w:t>
      </w:r>
      <w:commentRangeEnd w:id="195"/>
      <w:r>
        <w:rPr>
          <w:rStyle w:val="ab"/>
        </w:rPr>
        <w:commentReference w:id="195"/>
      </w:r>
      <w:r w:rsidRPr="0042466D">
        <w:rPr>
          <w:rFonts w:ascii="Arial" w:hAnsi="Arial" w:cs="Arial"/>
          <w:color w:val="FF0000"/>
          <w:sz w:val="28"/>
          <w:szCs w:val="28"/>
          <w:lang w:val="en-US"/>
        </w:rPr>
        <w:t>* * * *</w:t>
      </w:r>
    </w:p>
    <w:p w14:paraId="32A8D7AF" w14:textId="77777777" w:rsidR="00A7342A" w:rsidRDefault="00A7342A" w:rsidP="00A7342A">
      <w:pPr>
        <w:pStyle w:val="4"/>
        <w:rPr>
          <w:lang w:eastAsia="zh-CN"/>
        </w:rPr>
      </w:pPr>
      <w:bookmarkStart w:id="196" w:name="_Toc177730569"/>
      <w:r>
        <w:rPr>
          <w:lang w:eastAsia="zh-CN"/>
        </w:rPr>
        <w:t>6.4.3.9</w:t>
      </w:r>
      <w:r>
        <w:rPr>
          <w:lang w:eastAsia="zh-CN"/>
        </w:rPr>
        <w:tab/>
        <w:t>Layer-2 link management over PC5 reference point for Multi-hop 5G ProSe UE-to-Network Relay (based on Model B Discovery)</w:t>
      </w:r>
      <w:bookmarkEnd w:id="196"/>
    </w:p>
    <w:p w14:paraId="12671504" w14:textId="77777777" w:rsidR="00A7342A" w:rsidRDefault="00A7342A" w:rsidP="00A7342A">
      <w:pPr>
        <w:rPr>
          <w:lang w:eastAsia="zh-CN"/>
        </w:rPr>
      </w:pPr>
      <w:bookmarkStart w:id="197" w:name="_Hlk178260672"/>
      <w:r>
        <w:rPr>
          <w:lang w:eastAsia="zh-CN"/>
        </w:rPr>
        <w:t>The Layer-2 link procedures over PC5 reference point for unicast mode 5G ProSe Direct Communication as depicted from clause 6.4.3.6 is used for the PC5 reference point among the 5G ProSe Remote UE, the 5G ProSe Intermediate UE-to-Network Relay and the UE-to-Network Relay after Model B Discovery, with the following differences and clarifications:</w:t>
      </w:r>
    </w:p>
    <w:p w14:paraId="179DF606" w14:textId="77777777" w:rsidR="00A7342A" w:rsidRDefault="00A7342A" w:rsidP="00A7342A">
      <w:pPr>
        <w:rPr>
          <w:lang w:eastAsia="zh-CN"/>
        </w:rPr>
      </w:pPr>
      <w:r>
        <w:rPr>
          <w:lang w:eastAsia="zh-CN"/>
        </w:rPr>
        <w:t>For the UE oriented Layer-2 link establishment as described in the clause 6.4.3.1,</w:t>
      </w:r>
    </w:p>
    <w:p w14:paraId="21F4072B" w14:textId="77777777" w:rsidR="00A7342A" w:rsidRDefault="00A7342A" w:rsidP="00A7342A">
      <w:pPr>
        <w:pStyle w:val="B1"/>
        <w:rPr>
          <w:lang w:eastAsia="zh-CN"/>
        </w:rPr>
      </w:pPr>
      <w:r>
        <w:rPr>
          <w:lang w:eastAsia="zh-CN"/>
        </w:rPr>
        <w:t>-</w:t>
      </w:r>
      <w:r>
        <w:rPr>
          <w:lang w:eastAsia="zh-CN"/>
        </w:rPr>
        <w:tab/>
        <w:t>The 5G ProSe Remote UE determines the destination Layer-2 ID for PC5 unicast link establishment based on the unicast source Layer-2 ID of the selected 5G ProSe Intermediate Relay (as specified in clause 5.8.3) during UE-to-Network Relay discovery as specified in clause 6.3.2.5.3.</w:t>
      </w:r>
      <w:bookmarkEnd w:id="197"/>
    </w:p>
    <w:p w14:paraId="29C3BEEF" w14:textId="659DE079" w:rsidR="00A7342A" w:rsidRDefault="00A7342A" w:rsidP="00A7342A">
      <w:pPr>
        <w:pStyle w:val="B1"/>
        <w:rPr>
          <w:ins w:id="198" w:author="Huawei1118" w:date="2024-11-18T11:07:00Z"/>
          <w:lang w:eastAsia="zh-CN"/>
        </w:rPr>
      </w:pPr>
      <w:bookmarkStart w:id="199" w:name="_Hlk178260685"/>
      <w:r>
        <w:rPr>
          <w:lang w:eastAsia="zh-CN"/>
        </w:rPr>
        <w:lastRenderedPageBreak/>
        <w:t>-</w:t>
      </w:r>
      <w:r>
        <w:rPr>
          <w:lang w:eastAsia="zh-CN"/>
        </w:rPr>
        <w:tab/>
        <w:t>The 5G ProSe Intermediate Relay determines the destination Layer-2 ID for PC5 unicast link establishment based on the unicast source Layer-2 ID of the selected 5G ProSe Intermediate Relay or UE-to-Network Relay (as specified in clause 5.8.3) during UE-to-Network Relay discovery as specified in clause 6.3.2.5.3.</w:t>
      </w:r>
    </w:p>
    <w:p w14:paraId="74B970FF" w14:textId="16CD9E86" w:rsidR="00A7342A" w:rsidRDefault="00A7342A" w:rsidP="00A7342A">
      <w:pPr>
        <w:pStyle w:val="B1"/>
        <w:rPr>
          <w:lang w:eastAsia="zh-CN"/>
        </w:rPr>
      </w:pPr>
      <w:ins w:id="200" w:author="Huawei1118" w:date="2024-11-18T11:07:00Z">
        <w:r>
          <w:rPr>
            <w:rFonts w:hint="eastAsia"/>
            <w:lang w:eastAsia="zh-CN"/>
          </w:rPr>
          <w:t>NOTE:</w:t>
        </w:r>
        <w:r>
          <w:rPr>
            <w:rFonts w:hint="eastAsia"/>
            <w:lang w:eastAsia="zh-CN"/>
          </w:rPr>
          <w:tab/>
        </w:r>
      </w:ins>
      <w:ins w:id="201" w:author="Zhang Fu" w:date="2024-11-18T23:23:00Z">
        <w:r w:rsidR="00AF24C0">
          <w:rPr>
            <w:lang w:eastAsia="zh-CN"/>
          </w:rPr>
          <w:t xml:space="preserve">How long </w:t>
        </w:r>
        <w:r w:rsidR="00AF24C0">
          <w:t>t</w:t>
        </w:r>
      </w:ins>
      <w:ins w:id="202" w:author="Huawei1118" w:date="2024-11-18T11:07:00Z">
        <w:r w:rsidRPr="00E35C88">
          <w:rPr>
            <w:rFonts w:hint="eastAsia"/>
          </w:rPr>
          <w:t xml:space="preserve">he </w:t>
        </w:r>
        <w:r>
          <w:rPr>
            <w:rFonts w:hint="eastAsia"/>
            <w:lang w:eastAsia="zh-CN"/>
          </w:rPr>
          <w:t>Intermediate</w:t>
        </w:r>
        <w:r w:rsidRPr="00E35C88">
          <w:rPr>
            <w:rFonts w:hint="eastAsia"/>
          </w:rPr>
          <w:t xml:space="preserve"> </w:t>
        </w:r>
        <w:r>
          <w:t xml:space="preserve">UE-to-Network </w:t>
        </w:r>
        <w:r w:rsidRPr="00E35C88">
          <w:rPr>
            <w:rFonts w:hint="eastAsia"/>
          </w:rPr>
          <w:t xml:space="preserve">Relay </w:t>
        </w:r>
        <w:r>
          <w:rPr>
            <w:rFonts w:hint="eastAsia"/>
            <w:lang w:eastAsia="zh-CN"/>
          </w:rPr>
          <w:t>keep</w:t>
        </w:r>
      </w:ins>
      <w:ins w:id="203" w:author="Zhang Fu" w:date="2024-11-18T23:25:00Z">
        <w:r w:rsidR="001B1309">
          <w:rPr>
            <w:lang w:eastAsia="zh-CN"/>
          </w:rPr>
          <w:t>s</w:t>
        </w:r>
      </w:ins>
      <w:ins w:id="204" w:author="Huawei1118" w:date="2024-11-18T11:07:00Z">
        <w:r>
          <w:rPr>
            <w:rFonts w:hint="eastAsia"/>
            <w:lang w:eastAsia="zh-CN"/>
          </w:rPr>
          <w:t xml:space="preserve"> </w:t>
        </w:r>
        <w:r w:rsidRPr="00F337DE">
          <w:rPr>
            <w:rFonts w:eastAsia="Times New Roman"/>
            <w:lang w:eastAsia="zh-CN"/>
          </w:rPr>
          <w:t>the L</w:t>
        </w:r>
        <w:r>
          <w:rPr>
            <w:rFonts w:eastAsia="Times New Roman"/>
            <w:lang w:eastAsia="zh-CN"/>
          </w:rPr>
          <w:t xml:space="preserve">ayer-2 ID information of other </w:t>
        </w:r>
        <w:r>
          <w:rPr>
            <w:rFonts w:hint="eastAsia"/>
            <w:lang w:eastAsia="zh-CN"/>
          </w:rPr>
          <w:t>Re</w:t>
        </w:r>
        <w:r w:rsidRPr="00F337DE">
          <w:rPr>
            <w:rFonts w:eastAsia="Times New Roman"/>
            <w:lang w:eastAsia="zh-CN"/>
          </w:rPr>
          <w:t>l</w:t>
        </w:r>
        <w:r>
          <w:rPr>
            <w:rFonts w:hint="eastAsia"/>
            <w:lang w:eastAsia="zh-CN"/>
          </w:rPr>
          <w:t>a</w:t>
        </w:r>
        <w:r w:rsidRPr="00F337DE">
          <w:rPr>
            <w:rFonts w:eastAsia="Times New Roman"/>
            <w:lang w:eastAsia="zh-CN"/>
          </w:rPr>
          <w:t>ys obtained in the discovery procedures</w:t>
        </w:r>
      </w:ins>
      <w:ins w:id="205" w:author="Zhang Fu" w:date="2024-11-18T23:26:00Z">
        <w:r w:rsidR="001B1309">
          <w:rPr>
            <w:rFonts w:eastAsia="Times New Roman"/>
            <w:lang w:eastAsia="zh-CN"/>
          </w:rPr>
          <w:t xml:space="preserve"> is</w:t>
        </w:r>
      </w:ins>
      <w:ins w:id="206" w:author="Huawei1118" w:date="2024-11-18T11:07:00Z">
        <w:r w:rsidRPr="00E35C88">
          <w:rPr>
            <w:rFonts w:hint="eastAsia"/>
          </w:rPr>
          <w:t xml:space="preserve"> based on implementation.</w:t>
        </w:r>
      </w:ins>
    </w:p>
    <w:bookmarkEnd w:id="199"/>
    <w:p w14:paraId="5580A725" w14:textId="422020FA" w:rsidR="00A7342A" w:rsidDel="00A7342A" w:rsidRDefault="00A7342A" w:rsidP="00A7342A">
      <w:pPr>
        <w:pStyle w:val="EditorsNote"/>
        <w:rPr>
          <w:del w:id="207" w:author="Huawei1118" w:date="2024-11-18T11:07:00Z"/>
          <w:lang w:eastAsia="zh-CN"/>
        </w:rPr>
      </w:pPr>
      <w:del w:id="208" w:author="Huawei1118" w:date="2024-11-18T11:07:00Z">
        <w:r w:rsidDel="00A7342A">
          <w:rPr>
            <w:lang w:eastAsia="zh-CN"/>
          </w:rPr>
          <w:delText>Editor's note:</w:delText>
        </w:r>
        <w:r w:rsidDel="00A7342A">
          <w:rPr>
            <w:lang w:eastAsia="zh-CN"/>
          </w:rPr>
          <w:tab/>
          <w:delText>It is FFS how long the 5G ProSe Intermediate Relay keeps the Layer-2 ID information of other realys obtained in the discovery procedures.</w:delText>
        </w:r>
      </w:del>
    </w:p>
    <w:p w14:paraId="43992BDB" w14:textId="77777777" w:rsidR="00A7342A" w:rsidRDefault="00A7342A" w:rsidP="00A7342A">
      <w:pPr>
        <w:pStyle w:val="B1"/>
        <w:rPr>
          <w:lang w:eastAsia="zh-CN"/>
        </w:rPr>
      </w:pPr>
      <w:r>
        <w:rPr>
          <w:lang w:eastAsia="zh-CN"/>
        </w:rPr>
        <w:t>-</w:t>
      </w:r>
      <w:r>
        <w:rPr>
          <w:lang w:eastAsia="zh-CN"/>
        </w:rPr>
        <w:tab/>
        <w:t>5G ProSe Remote UE sends a unicast Direct Communication Request message to the selected 5G ProSe Intermediate Relay. The Direct Communication Request message additionally includes:</w:t>
      </w:r>
    </w:p>
    <w:p w14:paraId="66343C3C" w14:textId="77777777" w:rsidR="00A7342A" w:rsidRDefault="00A7342A" w:rsidP="00A7342A">
      <w:pPr>
        <w:pStyle w:val="B2"/>
        <w:rPr>
          <w:lang w:eastAsia="zh-CN"/>
        </w:rPr>
      </w:pPr>
      <w:bookmarkStart w:id="209" w:name="_Hlk178260716"/>
      <w:r>
        <w:rPr>
          <w:lang w:eastAsia="zh-CN"/>
        </w:rPr>
        <w:t>-</w:t>
      </w:r>
      <w:r>
        <w:rPr>
          <w:lang w:eastAsia="zh-CN"/>
        </w:rPr>
        <w:tab/>
        <w:t>Path information: an (ordered) list of User Info ID of 5G ProSe Intermediate Relays and the UE-to-Network Relay selected by the 5G ProSe Remote UE based on the path information provided to the 5G ProSe Remote UE during 5G ProSe UE-to-Network Relay Discovery procedure.</w:t>
      </w:r>
    </w:p>
    <w:p w14:paraId="7CF7B52A" w14:textId="77777777" w:rsidR="00A7342A" w:rsidRDefault="00A7342A" w:rsidP="00A7342A">
      <w:pPr>
        <w:pStyle w:val="B2"/>
        <w:rPr>
          <w:lang w:eastAsia="zh-CN"/>
        </w:rPr>
      </w:pPr>
      <w:r>
        <w:rPr>
          <w:lang w:eastAsia="zh-CN"/>
        </w:rPr>
        <w:t xml:space="preserve"> -</w:t>
      </w:r>
      <w:r>
        <w:rPr>
          <w:lang w:eastAsia="zh-CN"/>
        </w:rPr>
        <w:tab/>
        <w:t>QoS Info: indicates the End to End QoS Info.</w:t>
      </w:r>
    </w:p>
    <w:bookmarkEnd w:id="209"/>
    <w:p w14:paraId="45EE17A0" w14:textId="77777777" w:rsidR="00A7342A" w:rsidRDefault="00A7342A" w:rsidP="00A7342A">
      <w:pPr>
        <w:pStyle w:val="B1"/>
        <w:rPr>
          <w:lang w:eastAsia="zh-CN"/>
        </w:rPr>
      </w:pPr>
      <w:r>
        <w:rPr>
          <w:lang w:eastAsia="zh-CN"/>
        </w:rPr>
        <w:t>-</w:t>
      </w:r>
      <w:r>
        <w:rPr>
          <w:lang w:eastAsia="zh-CN"/>
        </w:rPr>
        <w:tab/>
        <w:t>5G ProSe Intermediate Relay sends a unicast Direct Communication Request message to the next 5G ProSe Intermediate Relay or the UE-to-Network Relay according to the path information in the received Direct Communication Request message. The Direct Communication Request message additionally includes:</w:t>
      </w:r>
    </w:p>
    <w:p w14:paraId="5A0D2945" w14:textId="77777777" w:rsidR="00A7342A" w:rsidRDefault="00A7342A" w:rsidP="00A7342A">
      <w:pPr>
        <w:pStyle w:val="B2"/>
        <w:rPr>
          <w:lang w:eastAsia="zh-CN"/>
        </w:rPr>
      </w:pPr>
      <w:r>
        <w:rPr>
          <w:lang w:eastAsia="zh-CN"/>
        </w:rPr>
        <w:t>-</w:t>
      </w:r>
      <w:r>
        <w:rPr>
          <w:lang w:eastAsia="zh-CN"/>
        </w:rPr>
        <w:tab/>
        <w:t>Path information: an (ordered) list of User Info ID of 5G ProSe Intermediate Relays and the UE-to-Network Relay selected by the 5G ProSe Remote UE based on the path information provided to the 5G ProSe Remote UE during 5G ProSe UE-to-Network Relay Discovery procedure.</w:t>
      </w:r>
    </w:p>
    <w:p w14:paraId="45F5153B" w14:textId="77777777" w:rsidR="00A7342A" w:rsidRDefault="00A7342A" w:rsidP="00A7342A">
      <w:pPr>
        <w:pStyle w:val="B2"/>
        <w:rPr>
          <w:lang w:eastAsia="zh-CN"/>
        </w:rPr>
      </w:pPr>
      <w:r>
        <w:rPr>
          <w:lang w:eastAsia="zh-CN"/>
        </w:rPr>
        <w:t>-</w:t>
      </w:r>
      <w:r>
        <w:rPr>
          <w:lang w:eastAsia="zh-CN"/>
        </w:rPr>
        <w:tab/>
        <w:t>QoS Info: End to End QoS Info and the remaining QoS Info of hops from the Intermediate Relay to the network.</w:t>
      </w:r>
    </w:p>
    <w:p w14:paraId="663C581D" w14:textId="77777777" w:rsidR="00A7342A" w:rsidRDefault="00A7342A" w:rsidP="00A7342A">
      <w:pPr>
        <w:pStyle w:val="B1"/>
        <w:rPr>
          <w:lang w:eastAsia="zh-CN"/>
        </w:rPr>
      </w:pPr>
      <w:bookmarkStart w:id="210" w:name="_Hlk178260801"/>
      <w:r>
        <w:rPr>
          <w:lang w:eastAsia="zh-CN"/>
        </w:rPr>
        <w:t>-</w:t>
      </w:r>
      <w:r>
        <w:rPr>
          <w:lang w:eastAsia="zh-CN"/>
        </w:rPr>
        <w:tab/>
        <w:t>In step 4 and step 5, step 4a and step 5a are performed if the 5G ProSe Intermediate/UE-to-Network Relay's identity matches the Target Info (if any) and the Relay Service Code is one of the Relay Service Codes included during UE-to-Network Relay discovery as specified in clause 6.3.2.5.3.</w:t>
      </w:r>
    </w:p>
    <w:bookmarkEnd w:id="210"/>
    <w:p w14:paraId="340D4F04" w14:textId="77777777" w:rsidR="00A7342A" w:rsidRDefault="00A7342A" w:rsidP="00A7342A">
      <w:pPr>
        <w:pStyle w:val="EditorsNote"/>
        <w:rPr>
          <w:lang w:eastAsia="zh-CN"/>
        </w:rPr>
      </w:pPr>
      <w:r>
        <w:rPr>
          <w:lang w:eastAsia="zh-CN"/>
        </w:rPr>
        <w:t>Editor's note:</w:t>
      </w:r>
      <w:r>
        <w:rPr>
          <w:lang w:eastAsia="zh-CN"/>
        </w:rPr>
        <w:tab/>
        <w:t>Details of QoS info content is FFS.</w:t>
      </w:r>
    </w:p>
    <w:p w14:paraId="7D9D174E" w14:textId="77777777" w:rsidR="00A7342A" w:rsidRDefault="00A7342A" w:rsidP="00A7342A">
      <w:pPr>
        <w:rPr>
          <w:lang w:eastAsia="zh-CN"/>
        </w:rPr>
      </w:pPr>
      <w:r>
        <w:rPr>
          <w:lang w:eastAsia="zh-CN"/>
        </w:rPr>
        <w:t>For the Layer-2 link release as described in the clause 6.4.3.3,</w:t>
      </w:r>
    </w:p>
    <w:p w14:paraId="0E93F6C9" w14:textId="77777777" w:rsidR="00A7342A" w:rsidRDefault="00A7342A" w:rsidP="00A7342A">
      <w:pPr>
        <w:pStyle w:val="B1"/>
        <w:rPr>
          <w:lang w:eastAsia="zh-CN"/>
        </w:rPr>
      </w:pPr>
      <w:r>
        <w:rPr>
          <w:lang w:eastAsia="zh-CN"/>
        </w:rPr>
        <w:t>-</w:t>
      </w:r>
      <w:r>
        <w:rPr>
          <w:lang w:eastAsia="zh-CN"/>
        </w:rPr>
        <w:tab/>
        <w:t>If the Layer-2 link release procedure is initiated by the 5G ProSe Intermediate Relay, the Disconnect Request message may indicate the 5G ProSe UE-to-Network Relay is temporarily not available as described in clause 5.12.</w:t>
      </w:r>
    </w:p>
    <w:p w14:paraId="5D6F42C7" w14:textId="77777777" w:rsidR="00A7342A" w:rsidRDefault="00A7342A" w:rsidP="00A7342A">
      <w:pPr>
        <w:pStyle w:val="B1"/>
        <w:rPr>
          <w:lang w:eastAsia="zh-CN"/>
        </w:rPr>
      </w:pPr>
      <w:r>
        <w:rPr>
          <w:lang w:eastAsia="zh-CN"/>
        </w:rPr>
        <w:t>-</w:t>
      </w:r>
      <w:r>
        <w:rPr>
          <w:lang w:eastAsia="zh-CN"/>
        </w:rPr>
        <w:tab/>
        <w:t>If the service authorization for acting as a 5G ProSe Intermediate Relay is revoked, the 5G ProSe Intermediate Relay should initiate the release of the layer-2 link that the revoked authorization affects.</w:t>
      </w:r>
    </w:p>
    <w:p w14:paraId="1061AA42" w14:textId="77777777" w:rsidR="00A7342A" w:rsidRDefault="00A7342A" w:rsidP="00A7342A">
      <w:pPr>
        <w:rPr>
          <w:lang w:eastAsia="zh-CN"/>
        </w:rPr>
      </w:pPr>
      <w:r>
        <w:rPr>
          <w:lang w:eastAsia="zh-CN"/>
        </w:rPr>
        <w:t>Each PC5 unicast link for 5G ProSe UE-to-Network Relay is associated with a Unicast Link Profile, which additionally includes:</w:t>
      </w:r>
    </w:p>
    <w:p w14:paraId="0DCD50EA" w14:textId="77777777" w:rsidR="00A7342A" w:rsidRDefault="00A7342A" w:rsidP="00A7342A">
      <w:pPr>
        <w:pStyle w:val="B1"/>
        <w:rPr>
          <w:lang w:eastAsia="zh-CN"/>
        </w:rPr>
      </w:pPr>
      <w:r>
        <w:rPr>
          <w:lang w:eastAsia="zh-CN"/>
        </w:rPr>
        <w:t>-</w:t>
      </w:r>
      <w:r>
        <w:rPr>
          <w:lang w:eastAsia="zh-CN"/>
        </w:rPr>
        <w:tab/>
        <w:t>Path Information: which contains the User Info ID of Intermediate Relay at the next hop to the Remote UE.</w:t>
      </w:r>
    </w:p>
    <w:p w14:paraId="18A5D78F" w14:textId="77777777" w:rsidR="00A7342A" w:rsidRDefault="00A7342A" w:rsidP="00A7342A">
      <w:pPr>
        <w:rPr>
          <w:lang w:eastAsia="zh-CN"/>
        </w:rPr>
      </w:pPr>
      <w:r>
        <w:rPr>
          <w:lang w:eastAsia="zh-CN"/>
        </w:rPr>
        <w:t>Each PC5 unicast link for 5G ProSe Intermediate Relay is associated with a Unicast Link Profile, which additionally includes:</w:t>
      </w:r>
    </w:p>
    <w:p w14:paraId="36370ADF" w14:textId="2D4B456B" w:rsidR="00A7342A" w:rsidRDefault="00A7342A" w:rsidP="00A7342A">
      <w:r>
        <w:rPr>
          <w:lang w:eastAsia="zh-CN"/>
        </w:rPr>
        <w:t>-</w:t>
      </w:r>
      <w:r>
        <w:rPr>
          <w:lang w:eastAsia="zh-CN"/>
        </w:rPr>
        <w:tab/>
        <w:t xml:space="preserve">Path Information: which contains the User Info ID of Intermediate Relay or UE-to-Network Relay at the </w:t>
      </w:r>
      <w:proofErr w:type="spellStart"/>
      <w:r>
        <w:rPr>
          <w:lang w:eastAsia="zh-CN"/>
        </w:rPr>
        <w:t>adjancent</w:t>
      </w:r>
      <w:proofErr w:type="spellEnd"/>
      <w:r>
        <w:rPr>
          <w:lang w:eastAsia="zh-CN"/>
        </w:rPr>
        <w:t xml:space="preserve"> hop.</w:t>
      </w:r>
    </w:p>
    <w:p w14:paraId="02C409D6" w14:textId="77777777" w:rsidR="00A7342A" w:rsidRPr="00743881" w:rsidRDefault="00A7342A" w:rsidP="00A7342A"/>
    <w:p w14:paraId="140C8B5B" w14:textId="27F43EAA" w:rsidR="00CA6447" w:rsidRPr="008E341E" w:rsidRDefault="00CA6447" w:rsidP="008E341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CA6447" w:rsidRPr="008E341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Huawei1118" w:date="2024-11-18T10:57:00Z" w:initials="hw">
    <w:p w14:paraId="29051C33" w14:textId="7CB560EA" w:rsidR="00355AD2" w:rsidRDefault="00355AD2">
      <w:pPr>
        <w:pStyle w:val="ac"/>
        <w:rPr>
          <w:lang w:eastAsia="zh-CN"/>
        </w:rPr>
      </w:pPr>
      <w:r>
        <w:rPr>
          <w:rStyle w:val="ab"/>
        </w:rPr>
        <w:annotationRef/>
      </w:r>
      <w:r>
        <w:rPr>
          <w:rFonts w:hint="eastAsia"/>
          <w:lang w:eastAsia="zh-CN"/>
        </w:rPr>
        <w:t>M</w:t>
      </w:r>
      <w:r>
        <w:rPr>
          <w:lang w:eastAsia="zh-CN"/>
        </w:rPr>
        <w:t>erging S2-2411766</w:t>
      </w:r>
    </w:p>
  </w:comment>
  <w:comment w:id="31" w:author="Huawei1118" w:date="2024-11-18T10:03:00Z" w:initials="hw">
    <w:p w14:paraId="7C98F306" w14:textId="53EED17C" w:rsidR="0026512D" w:rsidRDefault="0026512D">
      <w:pPr>
        <w:pStyle w:val="ac"/>
        <w:rPr>
          <w:lang w:eastAsia="zh-CN"/>
        </w:rPr>
      </w:pPr>
      <w:r>
        <w:rPr>
          <w:rStyle w:val="ab"/>
        </w:rPr>
        <w:annotationRef/>
      </w:r>
      <w:r>
        <w:rPr>
          <w:lang w:eastAsia="zh-CN"/>
        </w:rPr>
        <w:t>Merging S2-2412347</w:t>
      </w:r>
    </w:p>
  </w:comment>
  <w:comment w:id="42" w:author="Huawei1118" w:date="2024-11-18T10:52:00Z" w:initials="hw">
    <w:p w14:paraId="0BE755F8" w14:textId="51E50FDE" w:rsidR="00AF0EEF" w:rsidRDefault="00AF0EEF">
      <w:pPr>
        <w:pStyle w:val="ac"/>
      </w:pPr>
      <w:r>
        <w:rPr>
          <w:rStyle w:val="ab"/>
        </w:rPr>
        <w:annotationRef/>
      </w:r>
      <w:r>
        <w:rPr>
          <w:lang w:eastAsia="zh-CN"/>
        </w:rPr>
        <w:t>“</w:t>
      </w:r>
      <w:r>
        <w:t>and Layer-2 ID”</w:t>
      </w:r>
      <w:r w:rsidR="00355AD2">
        <w:t xml:space="preserve">, Merging </w:t>
      </w:r>
      <w:r>
        <w:t>from S2-2411531</w:t>
      </w:r>
    </w:p>
  </w:comment>
  <w:comment w:id="45" w:author="Huawei1118" w:date="2024-11-18T10:09:00Z" w:initials="hw">
    <w:p w14:paraId="482DC1E1" w14:textId="07AF759A" w:rsidR="00743881" w:rsidRDefault="00743881">
      <w:pPr>
        <w:pStyle w:val="ac"/>
        <w:rPr>
          <w:lang w:eastAsia="zh-CN"/>
        </w:rPr>
      </w:pPr>
      <w:r>
        <w:rPr>
          <w:rStyle w:val="ab"/>
        </w:rPr>
        <w:annotationRef/>
      </w:r>
      <w:r>
        <w:rPr>
          <w:lang w:eastAsia="zh-CN"/>
        </w:rPr>
        <w:t>Merging non-QoS part of S2-2411734</w:t>
      </w:r>
    </w:p>
  </w:comment>
  <w:comment w:id="50" w:author="Huawei1118" w:date="2024-11-18T10:21:00Z" w:initials="hw">
    <w:p w14:paraId="54F79795" w14:textId="57A8A976" w:rsidR="009C5BA4" w:rsidRDefault="009C5BA4">
      <w:pPr>
        <w:pStyle w:val="ac"/>
        <w:rPr>
          <w:lang w:eastAsia="zh-CN"/>
        </w:rPr>
      </w:pPr>
      <w:r>
        <w:rPr>
          <w:rStyle w:val="ab"/>
        </w:rPr>
        <w:annotationRef/>
      </w:r>
      <w:r>
        <w:rPr>
          <w:rFonts w:hint="eastAsia"/>
          <w:lang w:eastAsia="zh-CN"/>
        </w:rPr>
        <w:t>M</w:t>
      </w:r>
      <w:r>
        <w:rPr>
          <w:lang w:eastAsia="zh-CN"/>
        </w:rPr>
        <w:t>erging non-QoS part of</w:t>
      </w:r>
      <w:r w:rsidRPr="009C5BA4">
        <w:rPr>
          <w:lang w:eastAsia="zh-CN"/>
        </w:rPr>
        <w:t xml:space="preserve"> S2-2412247</w:t>
      </w:r>
    </w:p>
  </w:comment>
  <w:comment w:id="59" w:author="Huawei1118" w:date="2024-11-18T10:10:00Z" w:initials="hw">
    <w:p w14:paraId="037AEBCA" w14:textId="77777777" w:rsidR="006F55A4" w:rsidRDefault="006F55A4">
      <w:pPr>
        <w:pStyle w:val="ac"/>
        <w:rPr>
          <w:lang w:eastAsia="zh-CN"/>
        </w:rPr>
      </w:pPr>
      <w:r>
        <w:rPr>
          <w:rStyle w:val="ab"/>
        </w:rPr>
        <w:annotationRef/>
      </w:r>
      <w:r>
        <w:rPr>
          <w:lang w:eastAsia="zh-CN"/>
        </w:rPr>
        <w:t>Merging non-QoS part of S2-2411734</w:t>
      </w:r>
    </w:p>
    <w:p w14:paraId="7163E24A" w14:textId="130F4BCD" w:rsidR="00F05EE4" w:rsidRPr="006F55A4" w:rsidRDefault="00F05EE4">
      <w:pPr>
        <w:pStyle w:val="ac"/>
        <w:rPr>
          <w:lang w:eastAsia="zh-CN"/>
        </w:rPr>
      </w:pPr>
      <w:r>
        <w:rPr>
          <w:rFonts w:hint="eastAsia"/>
          <w:lang w:eastAsia="zh-CN"/>
        </w:rPr>
        <w:t>O</w:t>
      </w:r>
      <w:r>
        <w:rPr>
          <w:lang w:eastAsia="zh-CN"/>
        </w:rPr>
        <w:t>r “</w:t>
      </w:r>
      <w:r>
        <w:t>Accumulated QoS for PC5 link</w:t>
      </w:r>
      <w:r>
        <w:rPr>
          <w:lang w:eastAsia="zh-CN"/>
        </w:rPr>
        <w:t xml:space="preserve">” as in </w:t>
      </w:r>
      <w:r w:rsidRPr="009C5BA4">
        <w:rPr>
          <w:lang w:eastAsia="zh-CN"/>
        </w:rPr>
        <w:t>S2-2412247</w:t>
      </w:r>
    </w:p>
  </w:comment>
  <w:comment w:id="96" w:author="Huawei1118" w:date="2024-11-18T10:17:00Z" w:initials="hw">
    <w:p w14:paraId="4A369805" w14:textId="4C41E6D4" w:rsidR="00F41811" w:rsidRPr="00F41811" w:rsidRDefault="00F41811">
      <w:pPr>
        <w:pStyle w:val="ac"/>
        <w:rPr>
          <w:lang w:eastAsia="zh-CN"/>
        </w:rPr>
      </w:pPr>
      <w:r>
        <w:rPr>
          <w:rStyle w:val="ab"/>
        </w:rPr>
        <w:annotationRef/>
      </w:r>
      <w:r>
        <w:rPr>
          <w:lang w:eastAsia="zh-CN"/>
        </w:rPr>
        <w:t>Merging non-QoS part of S2-2411734</w:t>
      </w:r>
    </w:p>
  </w:comment>
  <w:comment w:id="103" w:author="Huawei1118" w:date="2024-11-18T10:01:00Z" w:initials="hw">
    <w:p w14:paraId="6E327F44" w14:textId="082711D3" w:rsidR="0026512D" w:rsidRDefault="0026512D">
      <w:pPr>
        <w:pStyle w:val="ac"/>
        <w:rPr>
          <w:lang w:eastAsia="zh-CN"/>
        </w:rPr>
      </w:pPr>
      <w:r>
        <w:rPr>
          <w:rStyle w:val="ab"/>
        </w:rPr>
        <w:annotationRef/>
      </w:r>
      <w:r>
        <w:rPr>
          <w:lang w:eastAsia="zh-CN"/>
        </w:rPr>
        <w:t>Merging S2-2412347</w:t>
      </w:r>
    </w:p>
  </w:comment>
  <w:comment w:id="137" w:author="Huawei1118" w:date="2024-11-18T10:11:00Z" w:initials="hw">
    <w:p w14:paraId="06E00749" w14:textId="56FB82D7" w:rsidR="00F41811" w:rsidRPr="00F41811" w:rsidRDefault="00F41811">
      <w:pPr>
        <w:pStyle w:val="ac"/>
        <w:rPr>
          <w:lang w:eastAsia="zh-CN"/>
        </w:rPr>
      </w:pPr>
      <w:r>
        <w:rPr>
          <w:rStyle w:val="ab"/>
        </w:rPr>
        <w:annotationRef/>
      </w:r>
      <w:r>
        <w:rPr>
          <w:lang w:eastAsia="zh-CN"/>
        </w:rPr>
        <w:t>Merging non-QoS part of S2-2411734</w:t>
      </w:r>
    </w:p>
  </w:comment>
  <w:comment w:id="140" w:author="Huawei1118" w:date="2024-11-18T11:02:00Z" w:initials="hw">
    <w:p w14:paraId="2FE05CE6" w14:textId="7B655F55" w:rsidR="00355AD2" w:rsidRDefault="00355AD2">
      <w:pPr>
        <w:pStyle w:val="ac"/>
        <w:rPr>
          <w:lang w:eastAsia="zh-CN"/>
        </w:rPr>
      </w:pPr>
      <w:r>
        <w:rPr>
          <w:rStyle w:val="ab"/>
        </w:rPr>
        <w:annotationRef/>
      </w:r>
      <w:r>
        <w:rPr>
          <w:rFonts w:hint="eastAsia"/>
          <w:lang w:eastAsia="zh-CN"/>
        </w:rPr>
        <w:t>M</w:t>
      </w:r>
      <w:r>
        <w:rPr>
          <w:lang w:eastAsia="zh-CN"/>
        </w:rPr>
        <w:t>erging S2-2411766</w:t>
      </w:r>
    </w:p>
  </w:comment>
  <w:comment w:id="155" w:author="Huawei1118" w:date="2024-11-18T10:38:00Z" w:initials="hw">
    <w:p w14:paraId="177F507F" w14:textId="391C8D22" w:rsidR="0050291A" w:rsidRDefault="0050291A">
      <w:pPr>
        <w:pStyle w:val="ac"/>
      </w:pPr>
      <w:r>
        <w:rPr>
          <w:rStyle w:val="ab"/>
        </w:rPr>
        <w:annotationRef/>
      </w:r>
      <w:r>
        <w:rPr>
          <w:rFonts w:hint="eastAsia"/>
          <w:lang w:eastAsia="zh-CN"/>
        </w:rPr>
        <w:t>M</w:t>
      </w:r>
      <w:r>
        <w:rPr>
          <w:lang w:eastAsia="zh-CN"/>
        </w:rPr>
        <w:t>erging non-QoS part of</w:t>
      </w:r>
      <w:r w:rsidRPr="009C5BA4">
        <w:rPr>
          <w:lang w:eastAsia="zh-CN"/>
        </w:rPr>
        <w:t xml:space="preserve"> S2-2412247</w:t>
      </w:r>
    </w:p>
  </w:comment>
  <w:comment w:id="170" w:author="Huawei1118" w:date="2024-11-18T10:04:00Z" w:initials="hw">
    <w:p w14:paraId="5B818705" w14:textId="27BF4B04" w:rsidR="00743881" w:rsidRDefault="00743881">
      <w:pPr>
        <w:pStyle w:val="ac"/>
        <w:rPr>
          <w:lang w:eastAsia="zh-CN"/>
        </w:rPr>
      </w:pPr>
      <w:r>
        <w:rPr>
          <w:rStyle w:val="ab"/>
        </w:rPr>
        <w:annotationRef/>
      </w:r>
      <w:r>
        <w:rPr>
          <w:rFonts w:hint="eastAsia"/>
          <w:lang w:eastAsia="zh-CN"/>
        </w:rPr>
        <w:t>M</w:t>
      </w:r>
      <w:r>
        <w:rPr>
          <w:lang w:eastAsia="zh-CN"/>
        </w:rPr>
        <w:t>erging non-QoS part of S2-</w:t>
      </w:r>
      <w:r w:rsidRPr="00743881">
        <w:rPr>
          <w:lang w:eastAsia="zh-CN"/>
        </w:rPr>
        <w:t>2411734</w:t>
      </w:r>
    </w:p>
  </w:comment>
  <w:comment w:id="195" w:author="Huawei1118" w:date="2024-11-18T10:04:00Z" w:initials="hw">
    <w:p w14:paraId="3DEA4F39" w14:textId="26C8D893" w:rsidR="00A7342A" w:rsidRDefault="00A7342A" w:rsidP="00A7342A">
      <w:pPr>
        <w:pStyle w:val="ac"/>
        <w:rPr>
          <w:lang w:eastAsia="zh-CN"/>
        </w:rPr>
      </w:pPr>
      <w:r>
        <w:rPr>
          <w:rStyle w:val="ab"/>
        </w:rPr>
        <w:annotationRef/>
      </w:r>
      <w:r>
        <w:rPr>
          <w:rFonts w:hint="eastAsia"/>
          <w:lang w:eastAsia="zh-CN"/>
        </w:rPr>
        <w:t>M</w:t>
      </w:r>
      <w:r>
        <w:rPr>
          <w:lang w:eastAsia="zh-CN"/>
        </w:rPr>
        <w:t>erging S2-</w:t>
      </w:r>
      <w:r w:rsidRPr="00743881">
        <w:rPr>
          <w:lang w:eastAsia="zh-CN"/>
        </w:rPr>
        <w:t>2411</w:t>
      </w:r>
      <w:r>
        <w:rPr>
          <w:lang w:eastAsia="zh-CN"/>
        </w:rPr>
        <w:t>766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051C33" w15:done="0"/>
  <w15:commentEx w15:paraId="7C98F306" w15:done="0"/>
  <w15:commentEx w15:paraId="0BE755F8" w15:done="0"/>
  <w15:commentEx w15:paraId="482DC1E1" w15:done="0"/>
  <w15:commentEx w15:paraId="54F79795" w15:done="0"/>
  <w15:commentEx w15:paraId="7163E24A" w15:done="0"/>
  <w15:commentEx w15:paraId="4A369805" w15:done="0"/>
  <w15:commentEx w15:paraId="6E327F44" w15:done="0"/>
  <w15:commentEx w15:paraId="06E00749" w15:done="0"/>
  <w15:commentEx w15:paraId="2FE05CE6" w15:done="0"/>
  <w15:commentEx w15:paraId="177F507F" w15:done="0"/>
  <w15:commentEx w15:paraId="5B818705" w15:done="0"/>
  <w15:commentEx w15:paraId="3DEA4F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51C33" w16cid:durableId="2AE59BFD"/>
  <w16cid:commentId w16cid:paraId="7C98F306" w16cid:durableId="2AE58F6B"/>
  <w16cid:commentId w16cid:paraId="0BE755F8" w16cid:durableId="2AE59ADD"/>
  <w16cid:commentId w16cid:paraId="482DC1E1" w16cid:durableId="2AE590BF"/>
  <w16cid:commentId w16cid:paraId="54F79795" w16cid:durableId="2AE593A5"/>
  <w16cid:commentId w16cid:paraId="7163E24A" w16cid:durableId="2AE59103"/>
  <w16cid:commentId w16cid:paraId="4A369805" w16cid:durableId="2AE5929C"/>
  <w16cid:commentId w16cid:paraId="6E327F44" w16cid:durableId="2AE58EEC"/>
  <w16cid:commentId w16cid:paraId="06E00749" w16cid:durableId="2AE59138"/>
  <w16cid:commentId w16cid:paraId="2FE05CE6" w16cid:durableId="2AE59D3F"/>
  <w16cid:commentId w16cid:paraId="177F507F" w16cid:durableId="2AE59789"/>
  <w16cid:commentId w16cid:paraId="5B818705" w16cid:durableId="2AE58FC5"/>
  <w16cid:commentId w16cid:paraId="3DEA4F39" w16cid:durableId="2AE59D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0C67F" w14:textId="77777777" w:rsidR="00000752" w:rsidRDefault="00000752">
      <w:r>
        <w:separator/>
      </w:r>
    </w:p>
  </w:endnote>
  <w:endnote w:type="continuationSeparator" w:id="0">
    <w:p w14:paraId="4853F6E5" w14:textId="77777777" w:rsidR="00000752" w:rsidRDefault="0000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00000000"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54F8E" w14:textId="77777777" w:rsidR="00000752" w:rsidRDefault="00000752">
      <w:r>
        <w:separator/>
      </w:r>
    </w:p>
  </w:footnote>
  <w:footnote w:type="continuationSeparator" w:id="0">
    <w:p w14:paraId="6B5BF694" w14:textId="77777777" w:rsidR="00000752" w:rsidRDefault="00000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2744D" w:rsidRDefault="00B274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2744D" w:rsidRDefault="00B2744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2744D" w:rsidRDefault="00B2744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2744D" w:rsidRDefault="00B2744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8515E"/>
    <w:multiLevelType w:val="hybridMultilevel"/>
    <w:tmpl w:val="9DB46B32"/>
    <w:lvl w:ilvl="0" w:tplc="536481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51011F9"/>
    <w:multiLevelType w:val="hybridMultilevel"/>
    <w:tmpl w:val="6EA0766C"/>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0B34F70"/>
    <w:multiLevelType w:val="hybridMultilevel"/>
    <w:tmpl w:val="477858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1F108D9"/>
    <w:multiLevelType w:val="hybridMultilevel"/>
    <w:tmpl w:val="5456DF86"/>
    <w:lvl w:ilvl="0" w:tplc="04090001">
      <w:start w:val="1"/>
      <w:numFmt w:val="bullet"/>
      <w:lvlText w:val=""/>
      <w:lvlJc w:val="left"/>
      <w:pPr>
        <w:ind w:left="880" w:hanging="420"/>
      </w:pPr>
      <w:rPr>
        <w:rFonts w:ascii="Symbol" w:hAnsi="Symbo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4" w15:restartNumberingAfterBreak="0">
    <w:nsid w:val="6E8E7A61"/>
    <w:multiLevelType w:val="hybridMultilevel"/>
    <w:tmpl w:val="8F88D84A"/>
    <w:lvl w:ilvl="0" w:tplc="E6D8AB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7EAB45E3"/>
    <w:multiLevelType w:val="hybridMultilevel"/>
    <w:tmpl w:val="EC78679A"/>
    <w:lvl w:ilvl="0" w:tplc="BABAE5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1118">
    <w15:presenceInfo w15:providerId="None" w15:userId="Huawei1118"/>
  </w15:person>
  <w15:person w15:author="Zhang Fu">
    <w15:presenceInfo w15:providerId="AD" w15:userId="S-1-5-21-147214757-305610072-1517763936-9893198"/>
  </w15:person>
  <w15:person w15:author="China Telecom">
    <w15:presenceInfo w15:providerId="None" w15:userId="China Telecom"/>
  </w15:person>
  <w15:person w15:author="Huawei1031">
    <w15:presenceInfo w15:providerId="None" w15:userId="Huawei1031"/>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752"/>
    <w:rsid w:val="00002A68"/>
    <w:rsid w:val="0001397F"/>
    <w:rsid w:val="00015A94"/>
    <w:rsid w:val="00022E4A"/>
    <w:rsid w:val="00051359"/>
    <w:rsid w:val="00057B91"/>
    <w:rsid w:val="00070E09"/>
    <w:rsid w:val="0007280F"/>
    <w:rsid w:val="00075A8C"/>
    <w:rsid w:val="000812AF"/>
    <w:rsid w:val="000922CA"/>
    <w:rsid w:val="000A0711"/>
    <w:rsid w:val="000A6394"/>
    <w:rsid w:val="000B7FC2"/>
    <w:rsid w:val="000B7FED"/>
    <w:rsid w:val="000C038A"/>
    <w:rsid w:val="000C6598"/>
    <w:rsid w:val="000C7481"/>
    <w:rsid w:val="000D44B3"/>
    <w:rsid w:val="000D7BDC"/>
    <w:rsid w:val="000E1C50"/>
    <w:rsid w:val="000E1DE0"/>
    <w:rsid w:val="000E534E"/>
    <w:rsid w:val="000F31A9"/>
    <w:rsid w:val="00145D43"/>
    <w:rsid w:val="00181317"/>
    <w:rsid w:val="00181F72"/>
    <w:rsid w:val="001927E6"/>
    <w:rsid w:val="00192C46"/>
    <w:rsid w:val="001A02FE"/>
    <w:rsid w:val="001A08B3"/>
    <w:rsid w:val="001A7B60"/>
    <w:rsid w:val="001B1309"/>
    <w:rsid w:val="001B52F0"/>
    <w:rsid w:val="001B6C4A"/>
    <w:rsid w:val="001B7A65"/>
    <w:rsid w:val="001C166E"/>
    <w:rsid w:val="001D23A8"/>
    <w:rsid w:val="001E41F3"/>
    <w:rsid w:val="001F37C8"/>
    <w:rsid w:val="002004BF"/>
    <w:rsid w:val="002062B6"/>
    <w:rsid w:val="002169D0"/>
    <w:rsid w:val="00234A93"/>
    <w:rsid w:val="0024196B"/>
    <w:rsid w:val="0026004D"/>
    <w:rsid w:val="002640DD"/>
    <w:rsid w:val="0026512D"/>
    <w:rsid w:val="00265F51"/>
    <w:rsid w:val="00274C35"/>
    <w:rsid w:val="00275D12"/>
    <w:rsid w:val="00284FEB"/>
    <w:rsid w:val="002860C4"/>
    <w:rsid w:val="00286F83"/>
    <w:rsid w:val="002A5BA1"/>
    <w:rsid w:val="002A7F83"/>
    <w:rsid w:val="002B3473"/>
    <w:rsid w:val="002B5741"/>
    <w:rsid w:val="002D7917"/>
    <w:rsid w:val="002E472E"/>
    <w:rsid w:val="002F0BEA"/>
    <w:rsid w:val="002F1A15"/>
    <w:rsid w:val="002F4956"/>
    <w:rsid w:val="00305409"/>
    <w:rsid w:val="00321898"/>
    <w:rsid w:val="0032662E"/>
    <w:rsid w:val="00333172"/>
    <w:rsid w:val="00345F57"/>
    <w:rsid w:val="00355AD2"/>
    <w:rsid w:val="00357A44"/>
    <w:rsid w:val="003609EF"/>
    <w:rsid w:val="00360B03"/>
    <w:rsid w:val="0036231A"/>
    <w:rsid w:val="00374DD4"/>
    <w:rsid w:val="00383194"/>
    <w:rsid w:val="0038397F"/>
    <w:rsid w:val="00391C9E"/>
    <w:rsid w:val="00393E7E"/>
    <w:rsid w:val="0039701E"/>
    <w:rsid w:val="003C3837"/>
    <w:rsid w:val="003D56CF"/>
    <w:rsid w:val="003E1A36"/>
    <w:rsid w:val="003F7797"/>
    <w:rsid w:val="004006F2"/>
    <w:rsid w:val="00410371"/>
    <w:rsid w:val="00410AEB"/>
    <w:rsid w:val="004126FF"/>
    <w:rsid w:val="004242F1"/>
    <w:rsid w:val="004338A5"/>
    <w:rsid w:val="00435C56"/>
    <w:rsid w:val="0046574B"/>
    <w:rsid w:val="004669C8"/>
    <w:rsid w:val="00480347"/>
    <w:rsid w:val="004B75B7"/>
    <w:rsid w:val="004D1A11"/>
    <w:rsid w:val="004D525E"/>
    <w:rsid w:val="004E4B26"/>
    <w:rsid w:val="004E52AE"/>
    <w:rsid w:val="004F5AAD"/>
    <w:rsid w:val="0050291A"/>
    <w:rsid w:val="00506440"/>
    <w:rsid w:val="00506D6A"/>
    <w:rsid w:val="005141D9"/>
    <w:rsid w:val="0051580D"/>
    <w:rsid w:val="00517DF1"/>
    <w:rsid w:val="0052704F"/>
    <w:rsid w:val="0052722E"/>
    <w:rsid w:val="0053216D"/>
    <w:rsid w:val="00540046"/>
    <w:rsid w:val="00547111"/>
    <w:rsid w:val="0058167A"/>
    <w:rsid w:val="0059064B"/>
    <w:rsid w:val="00592D74"/>
    <w:rsid w:val="0059305C"/>
    <w:rsid w:val="005952A2"/>
    <w:rsid w:val="005A3548"/>
    <w:rsid w:val="005A7ACD"/>
    <w:rsid w:val="005B4330"/>
    <w:rsid w:val="005E2C44"/>
    <w:rsid w:val="005F0997"/>
    <w:rsid w:val="005F1ACD"/>
    <w:rsid w:val="005F4436"/>
    <w:rsid w:val="00600BFF"/>
    <w:rsid w:val="00621188"/>
    <w:rsid w:val="006257ED"/>
    <w:rsid w:val="0063560E"/>
    <w:rsid w:val="006400DA"/>
    <w:rsid w:val="006453C9"/>
    <w:rsid w:val="00653DE4"/>
    <w:rsid w:val="00665C47"/>
    <w:rsid w:val="006718B9"/>
    <w:rsid w:val="0067553C"/>
    <w:rsid w:val="00693B78"/>
    <w:rsid w:val="0069523F"/>
    <w:rsid w:val="00695808"/>
    <w:rsid w:val="006B46FB"/>
    <w:rsid w:val="006E21FB"/>
    <w:rsid w:val="006F55A4"/>
    <w:rsid w:val="006F5D1E"/>
    <w:rsid w:val="006F6CDC"/>
    <w:rsid w:val="00700478"/>
    <w:rsid w:val="0070252D"/>
    <w:rsid w:val="00743881"/>
    <w:rsid w:val="00755C43"/>
    <w:rsid w:val="00762620"/>
    <w:rsid w:val="00770635"/>
    <w:rsid w:val="00771594"/>
    <w:rsid w:val="00772179"/>
    <w:rsid w:val="007801F2"/>
    <w:rsid w:val="00780797"/>
    <w:rsid w:val="00787485"/>
    <w:rsid w:val="00792342"/>
    <w:rsid w:val="007960F7"/>
    <w:rsid w:val="007977A8"/>
    <w:rsid w:val="007A2177"/>
    <w:rsid w:val="007A64BE"/>
    <w:rsid w:val="007B01AF"/>
    <w:rsid w:val="007B512A"/>
    <w:rsid w:val="007C2097"/>
    <w:rsid w:val="007D6A07"/>
    <w:rsid w:val="007E7EBD"/>
    <w:rsid w:val="007F0376"/>
    <w:rsid w:val="007F7259"/>
    <w:rsid w:val="008040A8"/>
    <w:rsid w:val="008060CA"/>
    <w:rsid w:val="00821BEB"/>
    <w:rsid w:val="0082243D"/>
    <w:rsid w:val="008250EB"/>
    <w:rsid w:val="00825196"/>
    <w:rsid w:val="008279FA"/>
    <w:rsid w:val="00827C88"/>
    <w:rsid w:val="008626E7"/>
    <w:rsid w:val="00865127"/>
    <w:rsid w:val="00870EE7"/>
    <w:rsid w:val="00874F99"/>
    <w:rsid w:val="008832CA"/>
    <w:rsid w:val="00884418"/>
    <w:rsid w:val="008863B9"/>
    <w:rsid w:val="008902EE"/>
    <w:rsid w:val="008A45A6"/>
    <w:rsid w:val="008B0A97"/>
    <w:rsid w:val="008D3CCC"/>
    <w:rsid w:val="008D4F6E"/>
    <w:rsid w:val="008E341E"/>
    <w:rsid w:val="008F3789"/>
    <w:rsid w:val="008F686C"/>
    <w:rsid w:val="00907951"/>
    <w:rsid w:val="00911141"/>
    <w:rsid w:val="009148DE"/>
    <w:rsid w:val="009308F3"/>
    <w:rsid w:val="009377C1"/>
    <w:rsid w:val="00941E30"/>
    <w:rsid w:val="00945EC2"/>
    <w:rsid w:val="009531B0"/>
    <w:rsid w:val="00953943"/>
    <w:rsid w:val="009741B3"/>
    <w:rsid w:val="009777D9"/>
    <w:rsid w:val="0098753F"/>
    <w:rsid w:val="009877CA"/>
    <w:rsid w:val="00987E98"/>
    <w:rsid w:val="00991B88"/>
    <w:rsid w:val="009A1839"/>
    <w:rsid w:val="009A5753"/>
    <w:rsid w:val="009A579D"/>
    <w:rsid w:val="009B3BEB"/>
    <w:rsid w:val="009B689C"/>
    <w:rsid w:val="009C5BA4"/>
    <w:rsid w:val="009D140D"/>
    <w:rsid w:val="009D57CB"/>
    <w:rsid w:val="009D7A69"/>
    <w:rsid w:val="009E3297"/>
    <w:rsid w:val="009F4DAF"/>
    <w:rsid w:val="009F734F"/>
    <w:rsid w:val="00A000E2"/>
    <w:rsid w:val="00A10774"/>
    <w:rsid w:val="00A14A37"/>
    <w:rsid w:val="00A14D86"/>
    <w:rsid w:val="00A246B6"/>
    <w:rsid w:val="00A31EB2"/>
    <w:rsid w:val="00A47E70"/>
    <w:rsid w:val="00A50CF0"/>
    <w:rsid w:val="00A7342A"/>
    <w:rsid w:val="00A7671C"/>
    <w:rsid w:val="00A839AD"/>
    <w:rsid w:val="00A91A14"/>
    <w:rsid w:val="00A96B7C"/>
    <w:rsid w:val="00AA2CBC"/>
    <w:rsid w:val="00AC5820"/>
    <w:rsid w:val="00AD09D5"/>
    <w:rsid w:val="00AD1CD8"/>
    <w:rsid w:val="00AD32BB"/>
    <w:rsid w:val="00AF0EEF"/>
    <w:rsid w:val="00AF24C0"/>
    <w:rsid w:val="00B10DE0"/>
    <w:rsid w:val="00B172D4"/>
    <w:rsid w:val="00B258BB"/>
    <w:rsid w:val="00B2744D"/>
    <w:rsid w:val="00B368F9"/>
    <w:rsid w:val="00B527A6"/>
    <w:rsid w:val="00B61159"/>
    <w:rsid w:val="00B67B97"/>
    <w:rsid w:val="00B71C18"/>
    <w:rsid w:val="00B76555"/>
    <w:rsid w:val="00B862AF"/>
    <w:rsid w:val="00B877B2"/>
    <w:rsid w:val="00B91A8F"/>
    <w:rsid w:val="00B968C8"/>
    <w:rsid w:val="00BA1D49"/>
    <w:rsid w:val="00BA3EC5"/>
    <w:rsid w:val="00BA51D9"/>
    <w:rsid w:val="00BB5369"/>
    <w:rsid w:val="00BB59A2"/>
    <w:rsid w:val="00BB5DFC"/>
    <w:rsid w:val="00BD279D"/>
    <w:rsid w:val="00BD6BB8"/>
    <w:rsid w:val="00BF59DB"/>
    <w:rsid w:val="00C03C90"/>
    <w:rsid w:val="00C101F9"/>
    <w:rsid w:val="00C11799"/>
    <w:rsid w:val="00C274F7"/>
    <w:rsid w:val="00C31F9D"/>
    <w:rsid w:val="00C31FBA"/>
    <w:rsid w:val="00C32F01"/>
    <w:rsid w:val="00C415A3"/>
    <w:rsid w:val="00C618C5"/>
    <w:rsid w:val="00C6460B"/>
    <w:rsid w:val="00C66BA2"/>
    <w:rsid w:val="00C870F6"/>
    <w:rsid w:val="00C87333"/>
    <w:rsid w:val="00C913C7"/>
    <w:rsid w:val="00C9443F"/>
    <w:rsid w:val="00C95985"/>
    <w:rsid w:val="00C96536"/>
    <w:rsid w:val="00C97550"/>
    <w:rsid w:val="00CA0C27"/>
    <w:rsid w:val="00CA2972"/>
    <w:rsid w:val="00CA6447"/>
    <w:rsid w:val="00CB0B82"/>
    <w:rsid w:val="00CB1D09"/>
    <w:rsid w:val="00CC290D"/>
    <w:rsid w:val="00CC5026"/>
    <w:rsid w:val="00CC68D0"/>
    <w:rsid w:val="00CD3D68"/>
    <w:rsid w:val="00CD4892"/>
    <w:rsid w:val="00CD634E"/>
    <w:rsid w:val="00CD719F"/>
    <w:rsid w:val="00D03F9A"/>
    <w:rsid w:val="00D06D51"/>
    <w:rsid w:val="00D16C6F"/>
    <w:rsid w:val="00D170B6"/>
    <w:rsid w:val="00D24991"/>
    <w:rsid w:val="00D36C23"/>
    <w:rsid w:val="00D4388D"/>
    <w:rsid w:val="00D50255"/>
    <w:rsid w:val="00D51E43"/>
    <w:rsid w:val="00D5315A"/>
    <w:rsid w:val="00D550DA"/>
    <w:rsid w:val="00D61FAE"/>
    <w:rsid w:val="00D66520"/>
    <w:rsid w:val="00D80D4A"/>
    <w:rsid w:val="00D8443D"/>
    <w:rsid w:val="00D84AE9"/>
    <w:rsid w:val="00D9124E"/>
    <w:rsid w:val="00DA180E"/>
    <w:rsid w:val="00DB6DD5"/>
    <w:rsid w:val="00DE32C7"/>
    <w:rsid w:val="00DE34CF"/>
    <w:rsid w:val="00DF3D19"/>
    <w:rsid w:val="00E05FD0"/>
    <w:rsid w:val="00E13F3D"/>
    <w:rsid w:val="00E233B0"/>
    <w:rsid w:val="00E2588A"/>
    <w:rsid w:val="00E34898"/>
    <w:rsid w:val="00E40839"/>
    <w:rsid w:val="00E61D83"/>
    <w:rsid w:val="00E62A2C"/>
    <w:rsid w:val="00E71123"/>
    <w:rsid w:val="00E723D0"/>
    <w:rsid w:val="00E843A5"/>
    <w:rsid w:val="00EB09B7"/>
    <w:rsid w:val="00EE7D7C"/>
    <w:rsid w:val="00F026BD"/>
    <w:rsid w:val="00F05EE4"/>
    <w:rsid w:val="00F07990"/>
    <w:rsid w:val="00F105AE"/>
    <w:rsid w:val="00F25D98"/>
    <w:rsid w:val="00F300FB"/>
    <w:rsid w:val="00F41811"/>
    <w:rsid w:val="00F41F3E"/>
    <w:rsid w:val="00F44199"/>
    <w:rsid w:val="00F72BCD"/>
    <w:rsid w:val="00F738D2"/>
    <w:rsid w:val="00F81F9E"/>
    <w:rsid w:val="00F81FE8"/>
    <w:rsid w:val="00FB6386"/>
    <w:rsid w:val="00FB7693"/>
    <w:rsid w:val="00FD3BA3"/>
    <w:rsid w:val="00FE2D3B"/>
    <w:rsid w:val="00FE761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342A"/>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39701E"/>
    <w:rPr>
      <w:rFonts w:ascii="Times New Roman" w:hAnsi="Times New Roman"/>
      <w:lang w:val="en-GB" w:eastAsia="en-US"/>
    </w:rPr>
  </w:style>
  <w:style w:type="character" w:customStyle="1" w:styleId="NOZchn">
    <w:name w:val="NO Zchn"/>
    <w:link w:val="NO"/>
    <w:qFormat/>
    <w:locked/>
    <w:rsid w:val="0039701E"/>
    <w:rPr>
      <w:rFonts w:ascii="Times New Roman" w:hAnsi="Times New Roman"/>
      <w:lang w:val="en-GB" w:eastAsia="en-US"/>
    </w:rPr>
  </w:style>
  <w:style w:type="character" w:customStyle="1" w:styleId="THChar">
    <w:name w:val="TH Char"/>
    <w:link w:val="TH"/>
    <w:qFormat/>
    <w:rsid w:val="0039701E"/>
    <w:rPr>
      <w:rFonts w:ascii="Arial" w:hAnsi="Arial"/>
      <w:b/>
      <w:lang w:val="en-GB" w:eastAsia="en-US"/>
    </w:rPr>
  </w:style>
  <w:style w:type="character" w:customStyle="1" w:styleId="TFChar">
    <w:name w:val="TF Char"/>
    <w:link w:val="TF"/>
    <w:qFormat/>
    <w:rsid w:val="0039701E"/>
    <w:rPr>
      <w:rFonts w:ascii="Arial" w:hAnsi="Arial"/>
      <w:b/>
      <w:lang w:val="en-GB" w:eastAsia="en-US"/>
    </w:rPr>
  </w:style>
  <w:style w:type="character" w:customStyle="1" w:styleId="ad">
    <w:name w:val="批注文字 字符"/>
    <w:basedOn w:val="a0"/>
    <w:link w:val="ac"/>
    <w:rsid w:val="003C3837"/>
    <w:rPr>
      <w:rFonts w:ascii="Times New Roman" w:hAnsi="Times New Roman"/>
      <w:lang w:val="en-GB" w:eastAsia="en-US"/>
    </w:rPr>
  </w:style>
  <w:style w:type="character" w:customStyle="1" w:styleId="50">
    <w:name w:val="标题 5 字符"/>
    <w:basedOn w:val="a0"/>
    <w:link w:val="5"/>
    <w:rsid w:val="00E61D83"/>
    <w:rPr>
      <w:rFonts w:ascii="Arial" w:hAnsi="Arial"/>
      <w:sz w:val="22"/>
      <w:lang w:val="en-GB" w:eastAsia="en-US"/>
    </w:rPr>
  </w:style>
  <w:style w:type="character" w:customStyle="1" w:styleId="NOChar">
    <w:name w:val="NO Char"/>
    <w:locked/>
    <w:rsid w:val="00E61D83"/>
    <w:rPr>
      <w:rFonts w:eastAsia="Times New Roman"/>
    </w:rPr>
  </w:style>
  <w:style w:type="character" w:customStyle="1" w:styleId="B2Char">
    <w:name w:val="B2 Char"/>
    <w:link w:val="B2"/>
    <w:qFormat/>
    <w:rsid w:val="00E61D83"/>
    <w:rPr>
      <w:rFonts w:ascii="Times New Roman" w:hAnsi="Times New Roman"/>
      <w:lang w:val="en-GB" w:eastAsia="en-US"/>
    </w:rPr>
  </w:style>
  <w:style w:type="character" w:customStyle="1" w:styleId="B3Car">
    <w:name w:val="B3 Car"/>
    <w:link w:val="B3"/>
    <w:rsid w:val="00E61D83"/>
    <w:rPr>
      <w:rFonts w:ascii="Times New Roman" w:hAnsi="Times New Roman"/>
      <w:lang w:val="en-GB" w:eastAsia="en-US"/>
    </w:rPr>
  </w:style>
  <w:style w:type="character" w:customStyle="1" w:styleId="40">
    <w:name w:val="标题 4 字符"/>
    <w:basedOn w:val="a0"/>
    <w:link w:val="4"/>
    <w:rsid w:val="00693B78"/>
    <w:rPr>
      <w:rFonts w:ascii="Arial" w:hAnsi="Arial"/>
      <w:sz w:val="24"/>
      <w:lang w:val="en-GB" w:eastAsia="en-US"/>
    </w:rPr>
  </w:style>
  <w:style w:type="paragraph" w:styleId="af2">
    <w:name w:val="List Paragraph"/>
    <w:basedOn w:val="a"/>
    <w:uiPriority w:val="34"/>
    <w:qFormat/>
    <w:rsid w:val="00B2744D"/>
    <w:pPr>
      <w:ind w:firstLineChars="200" w:firstLine="420"/>
    </w:pPr>
  </w:style>
  <w:style w:type="character" w:customStyle="1" w:styleId="B1Char1">
    <w:name w:val="B1 Char1"/>
    <w:locked/>
    <w:rsid w:val="007960F7"/>
    <w:rPr>
      <w:rFonts w:ascii="Times New Roman" w:hAnsi="Times New Roman"/>
      <w:lang w:val="en-GB" w:eastAsia="en-US"/>
    </w:rPr>
  </w:style>
  <w:style w:type="character" w:customStyle="1" w:styleId="EditorsNoteChar">
    <w:name w:val="Editor's Note Char"/>
    <w:link w:val="EditorsNote"/>
    <w:rsid w:val="0074388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4FF8A-4685-4C7E-82A4-ACBA8526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12</Pages>
  <Words>5841</Words>
  <Characters>33295</Characters>
  <Application>Microsoft Office Word</Application>
  <DocSecurity>0</DocSecurity>
  <Lines>277</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39058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Zhang Fu</dc:creator>
  <cp:keywords/>
  <cp:lastModifiedBy>Zhang Fu</cp:lastModifiedBy>
  <cp:revision>3</cp:revision>
  <cp:lastPrinted>1900-01-01T00:00:00Z</cp:lastPrinted>
  <dcterms:created xsi:type="dcterms:W3CDTF">2024-11-18T12:22:00Z</dcterms:created>
  <dcterms:modified xsi:type="dcterms:W3CDTF">2024-11-18T22:26:00Z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(3)+548bb5bZViCr4xFNx0WHVmwzqtS9QDjTLRt50uPuKUzt4SF26Hc8ykuXh/UnKY9RUW8ORfX
si81ueEPRZF6rizpOQxwi06Rh8aBkRaxLwLsbmZa3efWg6ot06jKMIbGcKAkpUMjfABF70/s
zXN3MTB6JJMIl6spzHZCJE+rYj2hTEcJsz2TXjv6TWsCPnhuaw7bgH8dO6l0Fa2inljujWIP
y9gsEZuWH5jw1Po5ba</vt:lpwstr>
  </property>
  <property fmtid="{D5CDD505-2E9C-101B-9397-08002B2CF9AE}" pid="22" name="_2015_ms_pID_7253431">
    <vt:lpwstr>5GtgzCZbDm98LDiTGXuUCsQVgm40Wc4W+l3frP8D8jiHCcBgkaZX32
4HMroUGwZ2L/jwmFFQ9/c6VgswC4R7wJxxLFeW2JwxKvEwtRcQRO8Pd2MxSgkNBOBuGOVdEQ
XGGPgQGA6B2GFC5PQqqCletgUr2Rgc6sAtPMUJ4DdFU8qkI99ujuS1ORzUQ/HwkLNZfJn4KI
9H8gaC5EljcswsPQbPML0P+BSa7GvblH0jGq</vt:lpwstr>
  </property>
  <property fmtid="{D5CDD505-2E9C-101B-9397-08002B2CF9AE}" pid="23" name="_2015_ms_pID_7253432">
    <vt:lpwstr>cA==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1729484092</vt:lpwstr>
  </property>
</Properties>
</file>