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57575" w14:textId="0B05BAE6" w:rsidR="00CC6346" w:rsidRPr="00CC6346" w:rsidRDefault="00CC6346" w:rsidP="00CC6346">
      <w:pPr>
        <w:tabs>
          <w:tab w:val="right" w:pos="9639"/>
        </w:tabs>
        <w:spacing w:after="0" w:line="240" w:lineRule="auto"/>
        <w:rPr>
          <w:rFonts w:ascii="Arial" w:eastAsia="Times New Roman" w:hAnsi="Arial" w:cs="Times New Roman"/>
          <w:b/>
          <w:i/>
          <w:noProof/>
          <w:kern w:val="0"/>
          <w:sz w:val="28"/>
          <w:szCs w:val="20"/>
          <w:lang w:val="en-GB"/>
          <w14:ligatures w14:val="none"/>
        </w:rPr>
      </w:pPr>
      <w:r w:rsidRPr="00CC6346">
        <w:rPr>
          <w:rFonts w:ascii="Arial" w:eastAsia="Times New Roman" w:hAnsi="Arial" w:cs="Times New Roman"/>
          <w:b/>
          <w:noProof/>
          <w:kern w:val="0"/>
          <w:sz w:val="24"/>
          <w:szCs w:val="20"/>
          <w:lang w:val="en-GB"/>
          <w14:ligatures w14:val="none"/>
        </w:rPr>
        <w:t>3GPP TSG-</w:t>
      </w:r>
      <w:r w:rsidRPr="00CC6346">
        <w:rPr>
          <w:rFonts w:ascii="Arial" w:eastAsia="Times New Roman" w:hAnsi="Arial" w:cs="Times New Roman"/>
          <w:kern w:val="0"/>
          <w:sz w:val="20"/>
          <w:szCs w:val="20"/>
          <w:lang w:val="en-GB"/>
          <w14:ligatures w14:val="none"/>
        </w:rPr>
        <w:fldChar w:fldCharType="begin"/>
      </w:r>
      <w:r w:rsidRPr="00CC6346">
        <w:rPr>
          <w:rFonts w:ascii="Arial" w:eastAsia="Times New Roman" w:hAnsi="Arial" w:cs="Times New Roman"/>
          <w:kern w:val="0"/>
          <w:sz w:val="20"/>
          <w:szCs w:val="20"/>
          <w:lang w:val="en-GB"/>
          <w14:ligatures w14:val="none"/>
        </w:rPr>
        <w:instrText xml:space="preserve"> DOCPROPERTY  TSG/WGRef  \* MERGEFORMAT </w:instrText>
      </w:r>
      <w:r w:rsidRPr="00CC6346">
        <w:rPr>
          <w:rFonts w:ascii="Arial" w:eastAsia="Times New Roman" w:hAnsi="Arial" w:cs="Times New Roman"/>
          <w:kern w:val="0"/>
          <w:sz w:val="20"/>
          <w:szCs w:val="20"/>
          <w:lang w:val="en-GB"/>
          <w14:ligatures w14:val="none"/>
        </w:rPr>
        <w:fldChar w:fldCharType="separate"/>
      </w:r>
      <w:r w:rsidRPr="00CC6346">
        <w:rPr>
          <w:rFonts w:ascii="Arial" w:eastAsia="Times New Roman" w:hAnsi="Arial" w:cs="Times New Roman"/>
          <w:b/>
          <w:noProof/>
          <w:kern w:val="0"/>
          <w:sz w:val="24"/>
          <w:szCs w:val="20"/>
          <w:lang w:val="en-GB"/>
          <w14:ligatures w14:val="none"/>
        </w:rPr>
        <w:t>SA1</w:t>
      </w:r>
      <w:r w:rsidRPr="00CC6346">
        <w:rPr>
          <w:rFonts w:ascii="Arial" w:eastAsia="Times New Roman" w:hAnsi="Arial" w:cs="Times New Roman"/>
          <w:b/>
          <w:noProof/>
          <w:kern w:val="0"/>
          <w:sz w:val="24"/>
          <w:szCs w:val="20"/>
          <w:lang w:val="en-GB"/>
          <w14:ligatures w14:val="none"/>
        </w:rPr>
        <w:fldChar w:fldCharType="end"/>
      </w:r>
      <w:r w:rsidRPr="00CC6346">
        <w:rPr>
          <w:rFonts w:ascii="Arial" w:eastAsia="Times New Roman" w:hAnsi="Arial" w:cs="Times New Roman"/>
          <w:b/>
          <w:noProof/>
          <w:kern w:val="0"/>
          <w:sz w:val="24"/>
          <w:szCs w:val="20"/>
          <w:lang w:val="en-GB"/>
          <w14:ligatures w14:val="none"/>
        </w:rPr>
        <w:t xml:space="preserve"> Meeting #</w:t>
      </w:r>
      <w:r w:rsidRPr="00CC6346">
        <w:rPr>
          <w:rFonts w:ascii="Arial" w:eastAsia="Times New Roman" w:hAnsi="Arial" w:cs="Times New Roman"/>
          <w:kern w:val="0"/>
          <w:sz w:val="20"/>
          <w:szCs w:val="20"/>
          <w:lang w:val="en-GB"/>
          <w14:ligatures w14:val="none"/>
        </w:rPr>
        <w:fldChar w:fldCharType="begin"/>
      </w:r>
      <w:r w:rsidRPr="00CC6346">
        <w:rPr>
          <w:rFonts w:ascii="Arial" w:eastAsia="Times New Roman" w:hAnsi="Arial" w:cs="Times New Roman"/>
          <w:kern w:val="0"/>
          <w:sz w:val="20"/>
          <w:szCs w:val="20"/>
          <w:lang w:val="en-GB"/>
          <w14:ligatures w14:val="none"/>
        </w:rPr>
        <w:instrText xml:space="preserve"> DOCPROPERTY  MtgSeq  \* MERGEFORMAT </w:instrText>
      </w:r>
      <w:r w:rsidRPr="00CC6346">
        <w:rPr>
          <w:rFonts w:ascii="Arial" w:eastAsia="Times New Roman" w:hAnsi="Arial" w:cs="Times New Roman"/>
          <w:kern w:val="0"/>
          <w:sz w:val="20"/>
          <w:szCs w:val="20"/>
          <w:lang w:val="en-GB"/>
          <w14:ligatures w14:val="none"/>
        </w:rPr>
        <w:fldChar w:fldCharType="separate"/>
      </w:r>
      <w:r w:rsidRPr="00CC6346">
        <w:rPr>
          <w:rFonts w:ascii="Arial" w:eastAsia="Times New Roman" w:hAnsi="Arial" w:cs="Times New Roman"/>
          <w:b/>
          <w:noProof/>
          <w:kern w:val="0"/>
          <w:sz w:val="24"/>
          <w:szCs w:val="20"/>
          <w:lang w:val="en-GB"/>
          <w14:ligatures w14:val="none"/>
        </w:rPr>
        <w:t>108</w:t>
      </w:r>
      <w:r w:rsidRPr="00CC6346">
        <w:rPr>
          <w:rFonts w:ascii="Arial" w:eastAsia="Times New Roman" w:hAnsi="Arial" w:cs="Times New Roman"/>
          <w:b/>
          <w:noProof/>
          <w:kern w:val="0"/>
          <w:sz w:val="24"/>
          <w:szCs w:val="20"/>
          <w:lang w:val="en-GB"/>
          <w14:ligatures w14:val="none"/>
        </w:rPr>
        <w:fldChar w:fldCharType="end"/>
      </w:r>
      <w:r w:rsidRPr="00CC6346">
        <w:rPr>
          <w:rFonts w:ascii="Arial" w:eastAsia="Times New Roman" w:hAnsi="Arial" w:cs="Times New Roman"/>
          <w:kern w:val="0"/>
          <w:sz w:val="20"/>
          <w:szCs w:val="20"/>
          <w:lang w:val="en-GB"/>
          <w14:ligatures w14:val="none"/>
        </w:rPr>
        <w:fldChar w:fldCharType="begin"/>
      </w:r>
      <w:r w:rsidRPr="00CC6346">
        <w:rPr>
          <w:rFonts w:ascii="Arial" w:eastAsia="Times New Roman" w:hAnsi="Arial" w:cs="Times New Roman"/>
          <w:kern w:val="0"/>
          <w:sz w:val="20"/>
          <w:szCs w:val="20"/>
          <w:lang w:val="en-GB"/>
          <w14:ligatures w14:val="none"/>
        </w:rPr>
        <w:instrText xml:space="preserve"> DOCPROPERTY  MtgTitle  \* MERGEFORMAT </w:instrText>
      </w:r>
      <w:r w:rsidRPr="00CC6346">
        <w:rPr>
          <w:rFonts w:ascii="Arial" w:eastAsia="Times New Roman" w:hAnsi="Arial" w:cs="Times New Roman"/>
          <w:kern w:val="0"/>
          <w:sz w:val="20"/>
          <w:szCs w:val="20"/>
          <w:lang w:val="en-GB"/>
          <w14:ligatures w14:val="none"/>
        </w:rPr>
        <w:fldChar w:fldCharType="end"/>
      </w:r>
      <w:r w:rsidRPr="00CC6346">
        <w:rPr>
          <w:rFonts w:ascii="Arial" w:eastAsia="Times New Roman" w:hAnsi="Arial" w:cs="Times New Roman"/>
          <w:b/>
          <w:i/>
          <w:noProof/>
          <w:kern w:val="0"/>
          <w:sz w:val="28"/>
          <w:szCs w:val="20"/>
          <w:lang w:val="en-GB"/>
          <w14:ligatures w14:val="none"/>
        </w:rPr>
        <w:tab/>
      </w:r>
      <w:r w:rsidRPr="00CC6346">
        <w:rPr>
          <w:rFonts w:ascii="Arial" w:eastAsia="Times New Roman" w:hAnsi="Arial" w:cs="Times New Roman"/>
          <w:kern w:val="0"/>
          <w:sz w:val="20"/>
          <w:szCs w:val="20"/>
          <w:lang w:val="en-GB"/>
          <w14:ligatures w14:val="none"/>
        </w:rPr>
        <w:fldChar w:fldCharType="begin"/>
      </w:r>
      <w:r w:rsidRPr="00CC6346">
        <w:rPr>
          <w:rFonts w:ascii="Arial" w:eastAsia="Times New Roman" w:hAnsi="Arial" w:cs="Times New Roman"/>
          <w:kern w:val="0"/>
          <w:sz w:val="20"/>
          <w:szCs w:val="20"/>
          <w:lang w:val="en-GB"/>
          <w14:ligatures w14:val="none"/>
        </w:rPr>
        <w:instrText xml:space="preserve"> DOCPROPERTY  Tdoc#  \* MERGEFORMAT </w:instrText>
      </w:r>
      <w:r w:rsidRPr="00CC6346">
        <w:rPr>
          <w:rFonts w:ascii="Arial" w:eastAsia="Times New Roman" w:hAnsi="Arial" w:cs="Times New Roman"/>
          <w:kern w:val="0"/>
          <w:sz w:val="20"/>
          <w:szCs w:val="20"/>
          <w:lang w:val="en-GB"/>
          <w14:ligatures w14:val="none"/>
        </w:rPr>
        <w:fldChar w:fldCharType="separate"/>
      </w:r>
      <w:r w:rsidRPr="00CC6346">
        <w:rPr>
          <w:rFonts w:ascii="Arial" w:eastAsia="Times New Roman" w:hAnsi="Arial" w:cs="Times New Roman"/>
          <w:b/>
          <w:i/>
          <w:noProof/>
          <w:kern w:val="0"/>
          <w:sz w:val="28"/>
          <w:szCs w:val="20"/>
          <w:lang w:val="en-GB"/>
          <w14:ligatures w14:val="none"/>
        </w:rPr>
        <w:t>S1-24</w:t>
      </w:r>
      <w:r w:rsidRPr="00CC6346">
        <w:rPr>
          <w:rFonts w:ascii="Arial" w:eastAsia="Times New Roman" w:hAnsi="Arial" w:cs="Times New Roman"/>
          <w:b/>
          <w:i/>
          <w:noProof/>
          <w:kern w:val="0"/>
          <w:sz w:val="28"/>
          <w:szCs w:val="20"/>
          <w:lang w:val="en-GB"/>
          <w14:ligatures w14:val="none"/>
        </w:rPr>
        <w:fldChar w:fldCharType="end"/>
      </w:r>
      <w:r w:rsidR="009E5E9B">
        <w:rPr>
          <w:rFonts w:ascii="Arial" w:eastAsia="Times New Roman" w:hAnsi="Arial" w:cs="Times New Roman"/>
          <w:b/>
          <w:i/>
          <w:noProof/>
          <w:kern w:val="0"/>
          <w:sz w:val="28"/>
          <w:szCs w:val="20"/>
          <w:lang w:val="en-GB"/>
          <w14:ligatures w14:val="none"/>
        </w:rPr>
        <w:t>44</w:t>
      </w:r>
      <w:r w:rsidR="00DC3993">
        <w:rPr>
          <w:rFonts w:ascii="Arial" w:eastAsia="Times New Roman" w:hAnsi="Arial" w:cs="Times New Roman"/>
          <w:b/>
          <w:i/>
          <w:noProof/>
          <w:kern w:val="0"/>
          <w:sz w:val="28"/>
          <w:szCs w:val="20"/>
          <w:lang w:val="en-GB"/>
          <w14:ligatures w14:val="none"/>
        </w:rPr>
        <w:t>24</w:t>
      </w:r>
    </w:p>
    <w:p w14:paraId="4337EECF" w14:textId="77777777" w:rsidR="00CC6346" w:rsidRPr="00CC6346" w:rsidRDefault="00CC6346" w:rsidP="00CC6346">
      <w:pPr>
        <w:spacing w:after="120" w:line="240" w:lineRule="auto"/>
        <w:outlineLvl w:val="0"/>
        <w:rPr>
          <w:rFonts w:ascii="Arial" w:eastAsia="Times New Roman" w:hAnsi="Arial" w:cs="Times New Roman"/>
          <w:b/>
          <w:noProof/>
          <w:kern w:val="0"/>
          <w:sz w:val="24"/>
          <w:szCs w:val="20"/>
          <w:lang w:val="en-GB"/>
          <w14:ligatures w14:val="none"/>
        </w:rPr>
      </w:pPr>
      <w:r w:rsidRPr="00CC6346">
        <w:rPr>
          <w:rFonts w:ascii="Arial" w:eastAsia="Times New Roman" w:hAnsi="Arial" w:cs="Times New Roman"/>
          <w:kern w:val="0"/>
          <w:sz w:val="20"/>
          <w:szCs w:val="20"/>
          <w:lang w:val="en-GB"/>
          <w14:ligatures w14:val="none"/>
        </w:rPr>
        <w:fldChar w:fldCharType="begin"/>
      </w:r>
      <w:r w:rsidRPr="00CC6346">
        <w:rPr>
          <w:rFonts w:ascii="Arial" w:eastAsia="Times New Roman" w:hAnsi="Arial" w:cs="Times New Roman"/>
          <w:kern w:val="0"/>
          <w:sz w:val="20"/>
          <w:szCs w:val="20"/>
          <w:lang w:val="en-GB"/>
          <w14:ligatures w14:val="none"/>
        </w:rPr>
        <w:instrText xml:space="preserve"> DOCPROPERTY  Location  \* MERGEFORMAT </w:instrText>
      </w:r>
      <w:r w:rsidRPr="00CC6346">
        <w:rPr>
          <w:rFonts w:ascii="Arial" w:eastAsia="Times New Roman" w:hAnsi="Arial" w:cs="Times New Roman"/>
          <w:kern w:val="0"/>
          <w:sz w:val="20"/>
          <w:szCs w:val="20"/>
          <w:lang w:val="en-GB"/>
          <w14:ligatures w14:val="none"/>
        </w:rPr>
        <w:fldChar w:fldCharType="separate"/>
      </w:r>
      <w:r w:rsidRPr="00CC6346">
        <w:rPr>
          <w:rFonts w:ascii="Arial" w:eastAsia="Times New Roman" w:hAnsi="Arial" w:cs="Times New Roman"/>
          <w:b/>
          <w:noProof/>
          <w:kern w:val="0"/>
          <w:sz w:val="24"/>
          <w:szCs w:val="20"/>
          <w:lang w:val="en-GB"/>
          <w14:ligatures w14:val="none"/>
        </w:rPr>
        <w:t>Orlando</w:t>
      </w:r>
      <w:r w:rsidRPr="00CC6346">
        <w:rPr>
          <w:rFonts w:ascii="Arial" w:eastAsia="Times New Roman" w:hAnsi="Arial" w:cs="Times New Roman"/>
          <w:b/>
          <w:noProof/>
          <w:kern w:val="0"/>
          <w:sz w:val="24"/>
          <w:szCs w:val="20"/>
          <w:lang w:val="en-GB"/>
          <w14:ligatures w14:val="none"/>
        </w:rPr>
        <w:fldChar w:fldCharType="end"/>
      </w:r>
      <w:r w:rsidRPr="00CC6346">
        <w:rPr>
          <w:rFonts w:ascii="Arial" w:eastAsia="Times New Roman" w:hAnsi="Arial" w:cs="Times New Roman"/>
          <w:b/>
          <w:noProof/>
          <w:kern w:val="0"/>
          <w:sz w:val="24"/>
          <w:szCs w:val="20"/>
          <w:lang w:val="en-GB"/>
          <w14:ligatures w14:val="none"/>
        </w:rPr>
        <w:t xml:space="preserve">, </w:t>
      </w:r>
      <w:r w:rsidRPr="00CC6346">
        <w:rPr>
          <w:rFonts w:ascii="Arial" w:eastAsia="Times New Roman" w:hAnsi="Arial" w:cs="Times New Roman"/>
          <w:kern w:val="0"/>
          <w:sz w:val="20"/>
          <w:szCs w:val="20"/>
          <w:lang w:val="en-GB"/>
          <w14:ligatures w14:val="none"/>
        </w:rPr>
        <w:fldChar w:fldCharType="begin"/>
      </w:r>
      <w:r w:rsidRPr="00CC6346">
        <w:rPr>
          <w:rFonts w:ascii="Arial" w:eastAsia="Times New Roman" w:hAnsi="Arial" w:cs="Times New Roman"/>
          <w:kern w:val="0"/>
          <w:sz w:val="20"/>
          <w:szCs w:val="20"/>
          <w:lang w:val="en-GB"/>
          <w14:ligatures w14:val="none"/>
        </w:rPr>
        <w:instrText xml:space="preserve"> DOCPROPERTY  Country  \* MERGEFORMAT </w:instrText>
      </w:r>
      <w:r w:rsidRPr="00CC6346">
        <w:rPr>
          <w:rFonts w:ascii="Arial" w:eastAsia="Times New Roman" w:hAnsi="Arial" w:cs="Times New Roman"/>
          <w:kern w:val="0"/>
          <w:sz w:val="20"/>
          <w:szCs w:val="20"/>
          <w:lang w:val="en-GB"/>
          <w14:ligatures w14:val="none"/>
        </w:rPr>
        <w:fldChar w:fldCharType="separate"/>
      </w:r>
      <w:r w:rsidRPr="00CC6346">
        <w:rPr>
          <w:rFonts w:ascii="Arial" w:eastAsia="Times New Roman" w:hAnsi="Arial" w:cs="Times New Roman"/>
          <w:b/>
          <w:noProof/>
          <w:kern w:val="0"/>
          <w:sz w:val="24"/>
          <w:szCs w:val="20"/>
          <w:lang w:val="en-GB"/>
          <w14:ligatures w14:val="none"/>
        </w:rPr>
        <w:t>United States</w:t>
      </w:r>
      <w:r w:rsidRPr="00CC6346">
        <w:rPr>
          <w:rFonts w:ascii="Arial" w:eastAsia="Times New Roman" w:hAnsi="Arial" w:cs="Times New Roman"/>
          <w:b/>
          <w:noProof/>
          <w:kern w:val="0"/>
          <w:sz w:val="24"/>
          <w:szCs w:val="20"/>
          <w:lang w:val="en-GB"/>
          <w14:ligatures w14:val="none"/>
        </w:rPr>
        <w:fldChar w:fldCharType="end"/>
      </w:r>
      <w:r w:rsidRPr="00CC6346">
        <w:rPr>
          <w:rFonts w:ascii="Arial" w:eastAsia="Times New Roman" w:hAnsi="Arial" w:cs="Times New Roman"/>
          <w:b/>
          <w:noProof/>
          <w:kern w:val="0"/>
          <w:sz w:val="24"/>
          <w:szCs w:val="20"/>
          <w:lang w:val="en-GB"/>
          <w14:ligatures w14:val="none"/>
        </w:rPr>
        <w:t xml:space="preserve">, </w:t>
      </w:r>
      <w:r w:rsidRPr="00CC6346">
        <w:rPr>
          <w:rFonts w:ascii="Arial" w:eastAsia="Times New Roman" w:hAnsi="Arial" w:cs="Times New Roman"/>
          <w:kern w:val="0"/>
          <w:sz w:val="20"/>
          <w:szCs w:val="20"/>
          <w:lang w:val="en-GB"/>
          <w14:ligatures w14:val="none"/>
        </w:rPr>
        <w:fldChar w:fldCharType="begin"/>
      </w:r>
      <w:r w:rsidRPr="00CC6346">
        <w:rPr>
          <w:rFonts w:ascii="Arial" w:eastAsia="Times New Roman" w:hAnsi="Arial" w:cs="Times New Roman"/>
          <w:kern w:val="0"/>
          <w:sz w:val="20"/>
          <w:szCs w:val="20"/>
          <w:lang w:val="en-GB"/>
          <w14:ligatures w14:val="none"/>
        </w:rPr>
        <w:instrText xml:space="preserve"> DOCPROPERTY  StartDate  \* MERGEFORMAT </w:instrText>
      </w:r>
      <w:r w:rsidRPr="00CC6346">
        <w:rPr>
          <w:rFonts w:ascii="Arial" w:eastAsia="Times New Roman" w:hAnsi="Arial" w:cs="Times New Roman"/>
          <w:kern w:val="0"/>
          <w:sz w:val="20"/>
          <w:szCs w:val="20"/>
          <w:lang w:val="en-GB"/>
          <w14:ligatures w14:val="none"/>
        </w:rPr>
        <w:fldChar w:fldCharType="separate"/>
      </w:r>
      <w:r w:rsidRPr="00CC6346">
        <w:rPr>
          <w:rFonts w:ascii="Arial" w:eastAsia="Times New Roman" w:hAnsi="Arial" w:cs="Times New Roman"/>
          <w:b/>
          <w:noProof/>
          <w:kern w:val="0"/>
          <w:sz w:val="24"/>
          <w:szCs w:val="20"/>
          <w:lang w:val="en-GB"/>
          <w14:ligatures w14:val="none"/>
        </w:rPr>
        <w:t>18th Nov 2024</w:t>
      </w:r>
      <w:r w:rsidRPr="00CC6346">
        <w:rPr>
          <w:rFonts w:ascii="Arial" w:eastAsia="Times New Roman" w:hAnsi="Arial" w:cs="Times New Roman"/>
          <w:b/>
          <w:noProof/>
          <w:kern w:val="0"/>
          <w:sz w:val="24"/>
          <w:szCs w:val="20"/>
          <w:lang w:val="en-GB"/>
          <w14:ligatures w14:val="none"/>
        </w:rPr>
        <w:fldChar w:fldCharType="end"/>
      </w:r>
      <w:r w:rsidRPr="00CC6346">
        <w:rPr>
          <w:rFonts w:ascii="Arial" w:eastAsia="Times New Roman" w:hAnsi="Arial" w:cs="Times New Roman"/>
          <w:b/>
          <w:noProof/>
          <w:kern w:val="0"/>
          <w:sz w:val="24"/>
          <w:szCs w:val="20"/>
          <w:lang w:val="en-GB"/>
          <w14:ligatures w14:val="none"/>
        </w:rPr>
        <w:t xml:space="preserve"> - </w:t>
      </w:r>
      <w:r w:rsidRPr="00CC6346">
        <w:rPr>
          <w:rFonts w:ascii="Arial" w:eastAsia="Times New Roman" w:hAnsi="Arial" w:cs="Times New Roman"/>
          <w:kern w:val="0"/>
          <w:sz w:val="20"/>
          <w:szCs w:val="20"/>
          <w:lang w:val="en-GB"/>
          <w14:ligatures w14:val="none"/>
        </w:rPr>
        <w:fldChar w:fldCharType="begin"/>
      </w:r>
      <w:r w:rsidRPr="00CC6346">
        <w:rPr>
          <w:rFonts w:ascii="Arial" w:eastAsia="Times New Roman" w:hAnsi="Arial" w:cs="Times New Roman"/>
          <w:kern w:val="0"/>
          <w:sz w:val="20"/>
          <w:szCs w:val="20"/>
          <w:lang w:val="en-GB"/>
          <w14:ligatures w14:val="none"/>
        </w:rPr>
        <w:instrText xml:space="preserve"> DOCPROPERTY  EndDate  \* MERGEFORMAT </w:instrText>
      </w:r>
      <w:r w:rsidRPr="00CC6346">
        <w:rPr>
          <w:rFonts w:ascii="Arial" w:eastAsia="Times New Roman" w:hAnsi="Arial" w:cs="Times New Roman"/>
          <w:kern w:val="0"/>
          <w:sz w:val="20"/>
          <w:szCs w:val="20"/>
          <w:lang w:val="en-GB"/>
          <w14:ligatures w14:val="none"/>
        </w:rPr>
        <w:fldChar w:fldCharType="separate"/>
      </w:r>
      <w:r w:rsidRPr="00CC6346">
        <w:rPr>
          <w:rFonts w:ascii="Arial" w:eastAsia="Times New Roman" w:hAnsi="Arial" w:cs="Times New Roman"/>
          <w:b/>
          <w:noProof/>
          <w:kern w:val="0"/>
          <w:sz w:val="24"/>
          <w:szCs w:val="20"/>
          <w:lang w:val="en-GB"/>
          <w14:ligatures w14:val="none"/>
        </w:rPr>
        <w:t>22nd Nov 2024</w:t>
      </w:r>
      <w:r w:rsidRPr="00CC6346">
        <w:rPr>
          <w:rFonts w:ascii="Arial" w:eastAsia="Times New Roman" w:hAnsi="Arial" w:cs="Times New Roman"/>
          <w:b/>
          <w:noProof/>
          <w:kern w:val="0"/>
          <w:sz w:val="24"/>
          <w:szCs w:val="20"/>
          <w:lang w:val="en-GB"/>
          <w14:ligatures w14:val="none"/>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C6346" w:rsidRPr="00CC6346" w14:paraId="1E4B4E3E" w14:textId="77777777" w:rsidTr="005B7CF6">
        <w:tc>
          <w:tcPr>
            <w:tcW w:w="9641" w:type="dxa"/>
            <w:gridSpan w:val="9"/>
            <w:tcBorders>
              <w:top w:val="single" w:sz="4" w:space="0" w:color="auto"/>
              <w:left w:val="single" w:sz="4" w:space="0" w:color="auto"/>
              <w:bottom w:val="nil"/>
              <w:right w:val="single" w:sz="4" w:space="0" w:color="auto"/>
            </w:tcBorders>
            <w:hideMark/>
          </w:tcPr>
          <w:p w14:paraId="53D144DA" w14:textId="77777777" w:rsidR="00CC6346" w:rsidRPr="00CC6346" w:rsidRDefault="00CC6346" w:rsidP="00CC6346">
            <w:pPr>
              <w:spacing w:after="0" w:line="240" w:lineRule="auto"/>
              <w:jc w:val="right"/>
              <w:rPr>
                <w:rFonts w:ascii="Arial" w:eastAsia="Times New Roman" w:hAnsi="Arial" w:cs="Times New Roman"/>
                <w:i/>
                <w:noProof/>
                <w:kern w:val="0"/>
                <w:sz w:val="20"/>
                <w:szCs w:val="20"/>
                <w:lang w:val="en-GB" w:eastAsia="fr-FR"/>
                <w14:ligatures w14:val="none"/>
              </w:rPr>
            </w:pPr>
            <w:r w:rsidRPr="00CC6346">
              <w:rPr>
                <w:rFonts w:ascii="Arial" w:eastAsia="Times New Roman" w:hAnsi="Arial" w:cs="Times New Roman"/>
                <w:i/>
                <w:noProof/>
                <w:kern w:val="0"/>
                <w:sz w:val="14"/>
                <w:szCs w:val="20"/>
                <w:lang w:val="en-GB" w:eastAsia="fr-FR"/>
                <w14:ligatures w14:val="none"/>
              </w:rPr>
              <w:t>CR-Form-v12.3</w:t>
            </w:r>
          </w:p>
        </w:tc>
      </w:tr>
      <w:tr w:rsidR="00CC6346" w:rsidRPr="00CC6346" w14:paraId="4A8E08FF" w14:textId="77777777" w:rsidTr="005B7CF6">
        <w:tc>
          <w:tcPr>
            <w:tcW w:w="9641" w:type="dxa"/>
            <w:gridSpan w:val="9"/>
            <w:tcBorders>
              <w:top w:val="nil"/>
              <w:left w:val="single" w:sz="4" w:space="0" w:color="auto"/>
              <w:bottom w:val="nil"/>
              <w:right w:val="single" w:sz="4" w:space="0" w:color="auto"/>
            </w:tcBorders>
            <w:hideMark/>
          </w:tcPr>
          <w:p w14:paraId="4A055B58" w14:textId="77777777" w:rsidR="00CC6346" w:rsidRPr="00CC6346" w:rsidRDefault="00CC6346" w:rsidP="00CC6346">
            <w:pPr>
              <w:spacing w:after="0" w:line="240" w:lineRule="auto"/>
              <w:jc w:val="center"/>
              <w:rPr>
                <w:rFonts w:ascii="Arial" w:eastAsia="Times New Roman" w:hAnsi="Arial" w:cs="Times New Roman"/>
                <w:noProof/>
                <w:kern w:val="0"/>
                <w:sz w:val="20"/>
                <w:szCs w:val="20"/>
                <w:lang w:val="en-GB" w:eastAsia="fr-FR"/>
                <w14:ligatures w14:val="none"/>
              </w:rPr>
            </w:pPr>
            <w:r w:rsidRPr="00CC6346">
              <w:rPr>
                <w:rFonts w:ascii="Arial" w:eastAsia="Times New Roman" w:hAnsi="Arial" w:cs="Times New Roman"/>
                <w:b/>
                <w:noProof/>
                <w:kern w:val="0"/>
                <w:sz w:val="32"/>
                <w:szCs w:val="20"/>
                <w:lang w:val="en-GB" w:eastAsia="fr-FR"/>
                <w14:ligatures w14:val="none"/>
              </w:rPr>
              <w:t>CHANGE REQUEST</w:t>
            </w:r>
          </w:p>
        </w:tc>
      </w:tr>
      <w:tr w:rsidR="00CC6346" w:rsidRPr="00CC6346" w14:paraId="711E9378" w14:textId="77777777" w:rsidTr="005B7CF6">
        <w:tc>
          <w:tcPr>
            <w:tcW w:w="9641" w:type="dxa"/>
            <w:gridSpan w:val="9"/>
            <w:tcBorders>
              <w:top w:val="nil"/>
              <w:left w:val="single" w:sz="4" w:space="0" w:color="auto"/>
              <w:bottom w:val="nil"/>
              <w:right w:val="single" w:sz="4" w:space="0" w:color="auto"/>
            </w:tcBorders>
          </w:tcPr>
          <w:p w14:paraId="45FC0A29" w14:textId="77777777" w:rsidR="00CC6346" w:rsidRPr="00CC6346" w:rsidRDefault="00CC6346" w:rsidP="00CC6346">
            <w:pPr>
              <w:spacing w:after="0" w:line="240" w:lineRule="auto"/>
              <w:rPr>
                <w:rFonts w:ascii="Arial" w:eastAsia="Times New Roman" w:hAnsi="Arial" w:cs="Times New Roman"/>
                <w:noProof/>
                <w:kern w:val="0"/>
                <w:sz w:val="8"/>
                <w:szCs w:val="8"/>
                <w:lang w:val="en-GB" w:eastAsia="fr-FR"/>
                <w14:ligatures w14:val="none"/>
              </w:rPr>
            </w:pPr>
          </w:p>
        </w:tc>
      </w:tr>
      <w:tr w:rsidR="00CC6346" w:rsidRPr="00CC6346" w14:paraId="6EA84A90" w14:textId="77777777" w:rsidTr="005B7CF6">
        <w:tc>
          <w:tcPr>
            <w:tcW w:w="142" w:type="dxa"/>
            <w:tcBorders>
              <w:top w:val="nil"/>
              <w:left w:val="single" w:sz="4" w:space="0" w:color="auto"/>
              <w:bottom w:val="nil"/>
              <w:right w:val="nil"/>
            </w:tcBorders>
          </w:tcPr>
          <w:p w14:paraId="3D0C54DC" w14:textId="77777777" w:rsidR="00CC6346" w:rsidRPr="00CC6346" w:rsidRDefault="00CC6346" w:rsidP="00CC6346">
            <w:pPr>
              <w:spacing w:after="0" w:line="240" w:lineRule="auto"/>
              <w:jc w:val="right"/>
              <w:rPr>
                <w:rFonts w:ascii="Arial" w:eastAsia="Times New Roman" w:hAnsi="Arial" w:cs="Times New Roman"/>
                <w:noProof/>
                <w:kern w:val="0"/>
                <w:sz w:val="20"/>
                <w:szCs w:val="20"/>
                <w:lang w:val="en-GB" w:eastAsia="fr-FR"/>
                <w14:ligatures w14:val="none"/>
              </w:rPr>
            </w:pPr>
          </w:p>
        </w:tc>
        <w:tc>
          <w:tcPr>
            <w:tcW w:w="1559" w:type="dxa"/>
            <w:shd w:val="pct30" w:color="FFFF00" w:fill="auto"/>
            <w:hideMark/>
          </w:tcPr>
          <w:p w14:paraId="1D2055EA" w14:textId="77777777" w:rsidR="00CC6346" w:rsidRPr="00CC6346" w:rsidRDefault="00CC6346" w:rsidP="00CC6346">
            <w:pPr>
              <w:spacing w:after="0" w:line="240" w:lineRule="auto"/>
              <w:jc w:val="right"/>
              <w:rPr>
                <w:rFonts w:ascii="Arial" w:eastAsia="Times New Roman" w:hAnsi="Arial" w:cs="Times New Roman"/>
                <w:b/>
                <w:noProof/>
                <w:kern w:val="0"/>
                <w:sz w:val="28"/>
                <w:szCs w:val="20"/>
                <w:lang w:val="en-GB" w:eastAsia="fr-FR"/>
                <w14:ligatures w14:val="none"/>
              </w:rPr>
            </w:pPr>
            <w:r w:rsidRPr="00CC6346">
              <w:rPr>
                <w:rFonts w:ascii="Arial" w:eastAsia="Times New Roman" w:hAnsi="Arial" w:cs="Times New Roman"/>
                <w:kern w:val="0"/>
                <w:sz w:val="20"/>
                <w:szCs w:val="20"/>
                <w:lang w:val="en-GB" w:eastAsia="fr-FR"/>
                <w14:ligatures w14:val="none"/>
              </w:rPr>
              <w:fldChar w:fldCharType="begin"/>
            </w:r>
            <w:r w:rsidRPr="00CC6346">
              <w:rPr>
                <w:rFonts w:ascii="Arial" w:eastAsia="Times New Roman" w:hAnsi="Arial" w:cs="Times New Roman"/>
                <w:kern w:val="0"/>
                <w:sz w:val="20"/>
                <w:szCs w:val="20"/>
                <w:lang w:val="en-GB" w:eastAsia="fr-FR"/>
                <w14:ligatures w14:val="none"/>
              </w:rPr>
              <w:instrText xml:space="preserve"> DOCPROPERTY  Spec#  \* MERGEFORMAT </w:instrText>
            </w:r>
            <w:r w:rsidRPr="00CC6346">
              <w:rPr>
                <w:rFonts w:ascii="Arial" w:eastAsia="Times New Roman" w:hAnsi="Arial" w:cs="Times New Roman"/>
                <w:kern w:val="0"/>
                <w:sz w:val="20"/>
                <w:szCs w:val="20"/>
                <w:lang w:val="en-GB" w:eastAsia="fr-FR"/>
                <w14:ligatures w14:val="none"/>
              </w:rPr>
              <w:fldChar w:fldCharType="separate"/>
            </w:r>
            <w:r w:rsidRPr="00CC6346">
              <w:rPr>
                <w:rFonts w:ascii="Arial" w:eastAsia="Times New Roman" w:hAnsi="Arial" w:cs="Times New Roman"/>
                <w:b/>
                <w:noProof/>
                <w:kern w:val="0"/>
                <w:sz w:val="28"/>
                <w:szCs w:val="20"/>
                <w:lang w:val="en-GB" w:eastAsia="fr-FR"/>
                <w14:ligatures w14:val="none"/>
              </w:rPr>
              <w:t>22.268</w:t>
            </w:r>
            <w:r w:rsidRPr="00CC6346">
              <w:rPr>
                <w:rFonts w:ascii="Arial" w:eastAsia="Times New Roman" w:hAnsi="Arial" w:cs="Times New Roman"/>
                <w:b/>
                <w:noProof/>
                <w:kern w:val="0"/>
                <w:sz w:val="28"/>
                <w:szCs w:val="20"/>
                <w:lang w:val="en-GB" w:eastAsia="fr-FR"/>
                <w14:ligatures w14:val="none"/>
              </w:rPr>
              <w:fldChar w:fldCharType="end"/>
            </w:r>
          </w:p>
        </w:tc>
        <w:tc>
          <w:tcPr>
            <w:tcW w:w="709" w:type="dxa"/>
            <w:hideMark/>
          </w:tcPr>
          <w:p w14:paraId="7C8CAB40" w14:textId="77777777" w:rsidR="00CC6346" w:rsidRPr="00CC6346" w:rsidRDefault="00CC6346" w:rsidP="00CC6346">
            <w:pPr>
              <w:spacing w:after="0" w:line="240" w:lineRule="auto"/>
              <w:jc w:val="center"/>
              <w:rPr>
                <w:rFonts w:ascii="Arial" w:eastAsia="Times New Roman" w:hAnsi="Arial" w:cs="Times New Roman"/>
                <w:noProof/>
                <w:kern w:val="0"/>
                <w:sz w:val="20"/>
                <w:szCs w:val="20"/>
                <w:lang w:val="en-GB" w:eastAsia="fr-FR"/>
                <w14:ligatures w14:val="none"/>
              </w:rPr>
            </w:pPr>
            <w:r w:rsidRPr="00CC6346">
              <w:rPr>
                <w:rFonts w:ascii="Arial" w:eastAsia="Times New Roman" w:hAnsi="Arial" w:cs="Times New Roman"/>
                <w:b/>
                <w:noProof/>
                <w:kern w:val="0"/>
                <w:sz w:val="28"/>
                <w:szCs w:val="20"/>
                <w:lang w:val="en-GB" w:eastAsia="fr-FR"/>
                <w14:ligatures w14:val="none"/>
              </w:rPr>
              <w:t>CR</w:t>
            </w:r>
          </w:p>
        </w:tc>
        <w:tc>
          <w:tcPr>
            <w:tcW w:w="1276" w:type="dxa"/>
            <w:shd w:val="pct30" w:color="FFFF00" w:fill="auto"/>
            <w:hideMark/>
          </w:tcPr>
          <w:p w14:paraId="3B92ADC3" w14:textId="0007BCD8" w:rsidR="00CC6346" w:rsidRPr="00CC6346" w:rsidRDefault="00CC6346" w:rsidP="00CC6346">
            <w:pPr>
              <w:spacing w:after="0" w:line="240" w:lineRule="auto"/>
              <w:rPr>
                <w:rFonts w:ascii="Arial" w:eastAsia="Times New Roman" w:hAnsi="Arial" w:cs="Times New Roman"/>
                <w:noProof/>
                <w:kern w:val="0"/>
                <w:sz w:val="20"/>
                <w:szCs w:val="20"/>
                <w:lang w:val="en-GB" w:eastAsia="fr-FR"/>
                <w14:ligatures w14:val="none"/>
              </w:rPr>
            </w:pPr>
            <w:r w:rsidRPr="00CC6346">
              <w:rPr>
                <w:rFonts w:ascii="Arial" w:eastAsia="Times New Roman" w:hAnsi="Arial" w:cs="Times New Roman"/>
                <w:kern w:val="0"/>
                <w:sz w:val="20"/>
                <w:szCs w:val="20"/>
                <w:lang w:val="en-GB" w:eastAsia="fr-FR"/>
                <w14:ligatures w14:val="none"/>
              </w:rPr>
              <w:fldChar w:fldCharType="begin"/>
            </w:r>
            <w:r w:rsidRPr="00CC6346">
              <w:rPr>
                <w:rFonts w:ascii="Arial" w:eastAsia="Times New Roman" w:hAnsi="Arial" w:cs="Times New Roman"/>
                <w:kern w:val="0"/>
                <w:sz w:val="20"/>
                <w:szCs w:val="20"/>
                <w:lang w:val="en-GB" w:eastAsia="fr-FR"/>
                <w14:ligatures w14:val="none"/>
              </w:rPr>
              <w:instrText xml:space="preserve"> DOCPROPERTY  Cr#  \* MERGEFORMAT </w:instrText>
            </w:r>
            <w:r w:rsidRPr="00CC6346">
              <w:rPr>
                <w:rFonts w:ascii="Arial" w:eastAsia="Times New Roman" w:hAnsi="Arial" w:cs="Times New Roman"/>
                <w:kern w:val="0"/>
                <w:sz w:val="20"/>
                <w:szCs w:val="20"/>
                <w:lang w:val="en-GB" w:eastAsia="fr-FR"/>
                <w14:ligatures w14:val="none"/>
              </w:rPr>
              <w:fldChar w:fldCharType="separate"/>
            </w:r>
            <w:r w:rsidRPr="00CC6346">
              <w:rPr>
                <w:rFonts w:ascii="Arial" w:eastAsia="Times New Roman" w:hAnsi="Arial" w:cs="Times New Roman"/>
                <w:b/>
                <w:noProof/>
                <w:kern w:val="0"/>
                <w:sz w:val="28"/>
                <w:szCs w:val="20"/>
                <w:lang w:val="en-GB" w:eastAsia="fr-FR"/>
                <w14:ligatures w14:val="none"/>
              </w:rPr>
              <w:t>00</w:t>
            </w:r>
            <w:r w:rsidR="009E5E9B">
              <w:rPr>
                <w:rFonts w:ascii="Arial" w:eastAsia="Times New Roman" w:hAnsi="Arial" w:cs="Times New Roman"/>
                <w:b/>
                <w:noProof/>
                <w:kern w:val="0"/>
                <w:sz w:val="28"/>
                <w:szCs w:val="20"/>
                <w:lang w:val="en-GB" w:eastAsia="fr-FR"/>
                <w14:ligatures w14:val="none"/>
              </w:rPr>
              <w:t>84</w:t>
            </w:r>
            <w:r w:rsidRPr="00CC6346">
              <w:rPr>
                <w:rFonts w:ascii="Arial" w:eastAsia="Times New Roman" w:hAnsi="Arial" w:cs="Times New Roman"/>
                <w:b/>
                <w:noProof/>
                <w:kern w:val="0"/>
                <w:sz w:val="28"/>
                <w:szCs w:val="20"/>
                <w:lang w:val="en-GB" w:eastAsia="fr-FR"/>
                <w14:ligatures w14:val="none"/>
              </w:rPr>
              <w:fldChar w:fldCharType="end"/>
            </w:r>
          </w:p>
        </w:tc>
        <w:tc>
          <w:tcPr>
            <w:tcW w:w="709" w:type="dxa"/>
            <w:hideMark/>
          </w:tcPr>
          <w:p w14:paraId="0520E0E5" w14:textId="77777777" w:rsidR="00CC6346" w:rsidRPr="00CC6346" w:rsidRDefault="00CC6346" w:rsidP="00CC6346">
            <w:pPr>
              <w:tabs>
                <w:tab w:val="right" w:pos="625"/>
              </w:tabs>
              <w:spacing w:after="0" w:line="240" w:lineRule="auto"/>
              <w:jc w:val="center"/>
              <w:rPr>
                <w:rFonts w:ascii="Arial" w:eastAsia="Times New Roman" w:hAnsi="Arial" w:cs="Times New Roman"/>
                <w:noProof/>
                <w:kern w:val="0"/>
                <w:sz w:val="20"/>
                <w:szCs w:val="20"/>
                <w:lang w:val="en-GB" w:eastAsia="fr-FR"/>
                <w14:ligatures w14:val="none"/>
              </w:rPr>
            </w:pPr>
            <w:r w:rsidRPr="00CC6346">
              <w:rPr>
                <w:rFonts w:ascii="Arial" w:eastAsia="Times New Roman" w:hAnsi="Arial" w:cs="Times New Roman"/>
                <w:b/>
                <w:bCs/>
                <w:noProof/>
                <w:kern w:val="0"/>
                <w:sz w:val="28"/>
                <w:szCs w:val="20"/>
                <w:lang w:val="en-GB" w:eastAsia="fr-FR"/>
                <w14:ligatures w14:val="none"/>
              </w:rPr>
              <w:t>rev</w:t>
            </w:r>
          </w:p>
        </w:tc>
        <w:tc>
          <w:tcPr>
            <w:tcW w:w="992" w:type="dxa"/>
            <w:shd w:val="pct30" w:color="FFFF00" w:fill="auto"/>
            <w:hideMark/>
          </w:tcPr>
          <w:p w14:paraId="59605681" w14:textId="4D397671" w:rsidR="00CC6346" w:rsidRPr="00DC3993" w:rsidRDefault="00DC3993" w:rsidP="00CC6346">
            <w:pPr>
              <w:spacing w:after="0" w:line="240" w:lineRule="auto"/>
              <w:jc w:val="center"/>
              <w:rPr>
                <w:rFonts w:ascii="Arial" w:eastAsia="Times New Roman" w:hAnsi="Arial" w:cs="Times New Roman"/>
                <w:b/>
                <w:bCs/>
                <w:noProof/>
                <w:kern w:val="0"/>
                <w:sz w:val="20"/>
                <w:szCs w:val="20"/>
                <w:lang w:val="en-GB" w:eastAsia="fr-FR"/>
                <w14:ligatures w14:val="none"/>
              </w:rPr>
            </w:pPr>
            <w:r w:rsidRPr="00DC3993">
              <w:rPr>
                <w:rFonts w:ascii="Arial" w:eastAsia="Times New Roman" w:hAnsi="Arial" w:cs="Times New Roman"/>
                <w:b/>
                <w:bCs/>
                <w:kern w:val="0"/>
                <w:sz w:val="28"/>
                <w:szCs w:val="28"/>
                <w:lang w:val="en-GB" w:eastAsia="fr-FR"/>
                <w14:ligatures w14:val="none"/>
              </w:rPr>
              <w:t>01</w:t>
            </w:r>
          </w:p>
        </w:tc>
        <w:tc>
          <w:tcPr>
            <w:tcW w:w="2410" w:type="dxa"/>
            <w:hideMark/>
          </w:tcPr>
          <w:p w14:paraId="5FE37E3C" w14:textId="77777777" w:rsidR="00CC6346" w:rsidRPr="00CC6346" w:rsidRDefault="00CC6346" w:rsidP="00CC6346">
            <w:pPr>
              <w:tabs>
                <w:tab w:val="right" w:pos="1825"/>
              </w:tabs>
              <w:spacing w:after="0" w:line="240" w:lineRule="auto"/>
              <w:jc w:val="center"/>
              <w:rPr>
                <w:rFonts w:ascii="Arial" w:eastAsia="Times New Roman" w:hAnsi="Arial" w:cs="Times New Roman"/>
                <w:noProof/>
                <w:kern w:val="0"/>
                <w:sz w:val="20"/>
                <w:szCs w:val="20"/>
                <w:lang w:val="en-GB" w:eastAsia="fr-FR"/>
                <w14:ligatures w14:val="none"/>
              </w:rPr>
            </w:pPr>
            <w:r w:rsidRPr="00CC6346">
              <w:rPr>
                <w:rFonts w:ascii="Arial" w:eastAsia="Times New Roman" w:hAnsi="Arial" w:cs="Times New Roman"/>
                <w:b/>
                <w:noProof/>
                <w:kern w:val="0"/>
                <w:sz w:val="28"/>
                <w:szCs w:val="28"/>
                <w:lang w:val="en-GB" w:eastAsia="fr-FR"/>
                <w14:ligatures w14:val="none"/>
              </w:rPr>
              <w:t>Current version:</w:t>
            </w:r>
          </w:p>
        </w:tc>
        <w:tc>
          <w:tcPr>
            <w:tcW w:w="1701" w:type="dxa"/>
            <w:shd w:val="pct30" w:color="FFFF00" w:fill="auto"/>
            <w:hideMark/>
          </w:tcPr>
          <w:p w14:paraId="356EA8CD" w14:textId="77777777" w:rsidR="00CC6346" w:rsidRPr="00CC6346" w:rsidRDefault="00CC6346" w:rsidP="00CC6346">
            <w:pPr>
              <w:spacing w:after="0" w:line="240" w:lineRule="auto"/>
              <w:jc w:val="center"/>
              <w:rPr>
                <w:rFonts w:ascii="Arial" w:eastAsia="Times New Roman" w:hAnsi="Arial" w:cs="Times New Roman"/>
                <w:noProof/>
                <w:kern w:val="0"/>
                <w:sz w:val="28"/>
                <w:szCs w:val="20"/>
                <w:lang w:val="en-GB" w:eastAsia="fr-FR"/>
                <w14:ligatures w14:val="none"/>
              </w:rPr>
            </w:pPr>
            <w:r w:rsidRPr="00CC6346">
              <w:rPr>
                <w:rFonts w:ascii="Arial" w:eastAsia="Times New Roman" w:hAnsi="Arial" w:cs="Times New Roman"/>
                <w:kern w:val="0"/>
                <w:sz w:val="20"/>
                <w:szCs w:val="20"/>
                <w:lang w:val="en-GB" w:eastAsia="fr-FR"/>
                <w14:ligatures w14:val="none"/>
              </w:rPr>
              <w:fldChar w:fldCharType="begin"/>
            </w:r>
            <w:r w:rsidRPr="00CC6346">
              <w:rPr>
                <w:rFonts w:ascii="Arial" w:eastAsia="Times New Roman" w:hAnsi="Arial" w:cs="Times New Roman"/>
                <w:kern w:val="0"/>
                <w:sz w:val="20"/>
                <w:szCs w:val="20"/>
                <w:lang w:val="en-GB" w:eastAsia="fr-FR"/>
                <w14:ligatures w14:val="none"/>
              </w:rPr>
              <w:instrText xml:space="preserve"> DOCPROPERTY  Version  \* MERGEFORMAT </w:instrText>
            </w:r>
            <w:r w:rsidRPr="00CC6346">
              <w:rPr>
                <w:rFonts w:ascii="Arial" w:eastAsia="Times New Roman" w:hAnsi="Arial" w:cs="Times New Roman"/>
                <w:kern w:val="0"/>
                <w:sz w:val="20"/>
                <w:szCs w:val="20"/>
                <w:lang w:val="en-GB" w:eastAsia="fr-FR"/>
                <w14:ligatures w14:val="none"/>
              </w:rPr>
              <w:fldChar w:fldCharType="separate"/>
            </w:r>
            <w:r w:rsidRPr="00CC6346">
              <w:rPr>
                <w:rFonts w:ascii="Arial" w:eastAsia="Times New Roman" w:hAnsi="Arial" w:cs="Times New Roman"/>
                <w:b/>
                <w:noProof/>
                <w:kern w:val="0"/>
                <w:sz w:val="28"/>
                <w:szCs w:val="20"/>
                <w:lang w:val="en-GB" w:eastAsia="fr-FR"/>
                <w14:ligatures w14:val="none"/>
              </w:rPr>
              <w:t>18.3.0</w:t>
            </w:r>
            <w:r w:rsidRPr="00CC6346">
              <w:rPr>
                <w:rFonts w:ascii="Arial" w:eastAsia="Times New Roman" w:hAnsi="Arial" w:cs="Times New Roman"/>
                <w:b/>
                <w:noProof/>
                <w:kern w:val="0"/>
                <w:sz w:val="28"/>
                <w:szCs w:val="20"/>
                <w:lang w:val="en-GB" w:eastAsia="fr-FR"/>
                <w14:ligatures w14:val="none"/>
              </w:rPr>
              <w:fldChar w:fldCharType="end"/>
            </w:r>
          </w:p>
        </w:tc>
        <w:tc>
          <w:tcPr>
            <w:tcW w:w="143" w:type="dxa"/>
            <w:tcBorders>
              <w:top w:val="nil"/>
              <w:left w:val="nil"/>
              <w:bottom w:val="nil"/>
              <w:right w:val="single" w:sz="4" w:space="0" w:color="auto"/>
            </w:tcBorders>
          </w:tcPr>
          <w:p w14:paraId="714E949D" w14:textId="77777777" w:rsidR="00CC6346" w:rsidRPr="00CC6346" w:rsidRDefault="00CC6346" w:rsidP="00CC6346">
            <w:pPr>
              <w:spacing w:after="0" w:line="240" w:lineRule="auto"/>
              <w:rPr>
                <w:rFonts w:ascii="Arial" w:eastAsia="Times New Roman" w:hAnsi="Arial" w:cs="Times New Roman"/>
                <w:noProof/>
                <w:kern w:val="0"/>
                <w:sz w:val="20"/>
                <w:szCs w:val="20"/>
                <w:lang w:val="en-GB" w:eastAsia="fr-FR"/>
                <w14:ligatures w14:val="none"/>
              </w:rPr>
            </w:pPr>
          </w:p>
        </w:tc>
      </w:tr>
      <w:tr w:rsidR="00CC6346" w:rsidRPr="00CC6346" w14:paraId="6A92AF91" w14:textId="77777777" w:rsidTr="005B7CF6">
        <w:tc>
          <w:tcPr>
            <w:tcW w:w="9641" w:type="dxa"/>
            <w:gridSpan w:val="9"/>
            <w:tcBorders>
              <w:top w:val="nil"/>
              <w:left w:val="single" w:sz="4" w:space="0" w:color="auto"/>
              <w:bottom w:val="nil"/>
              <w:right w:val="single" w:sz="4" w:space="0" w:color="auto"/>
            </w:tcBorders>
          </w:tcPr>
          <w:p w14:paraId="49415625" w14:textId="77777777" w:rsidR="00CC6346" w:rsidRPr="00CC6346" w:rsidRDefault="00CC6346" w:rsidP="00CC6346">
            <w:pPr>
              <w:spacing w:after="0" w:line="240" w:lineRule="auto"/>
              <w:rPr>
                <w:rFonts w:ascii="Arial" w:eastAsia="Times New Roman" w:hAnsi="Arial" w:cs="Times New Roman"/>
                <w:noProof/>
                <w:kern w:val="0"/>
                <w:sz w:val="20"/>
                <w:szCs w:val="20"/>
                <w:lang w:val="en-GB" w:eastAsia="fr-FR"/>
                <w14:ligatures w14:val="none"/>
              </w:rPr>
            </w:pPr>
          </w:p>
        </w:tc>
      </w:tr>
      <w:tr w:rsidR="00CC6346" w:rsidRPr="00CC6346" w14:paraId="2556BE7A" w14:textId="77777777" w:rsidTr="005B7CF6">
        <w:tc>
          <w:tcPr>
            <w:tcW w:w="9641" w:type="dxa"/>
            <w:gridSpan w:val="9"/>
            <w:tcBorders>
              <w:top w:val="single" w:sz="4" w:space="0" w:color="auto"/>
              <w:left w:val="nil"/>
              <w:bottom w:val="nil"/>
              <w:right w:val="nil"/>
            </w:tcBorders>
            <w:hideMark/>
          </w:tcPr>
          <w:p w14:paraId="18663D9F" w14:textId="77777777" w:rsidR="00CC6346" w:rsidRPr="00CC6346" w:rsidRDefault="00CC6346" w:rsidP="00CC6346">
            <w:pPr>
              <w:spacing w:after="0" w:line="240" w:lineRule="auto"/>
              <w:jc w:val="center"/>
              <w:rPr>
                <w:rFonts w:ascii="Arial" w:eastAsia="Times New Roman" w:hAnsi="Arial" w:cs="Arial"/>
                <w:i/>
                <w:noProof/>
                <w:kern w:val="0"/>
                <w:sz w:val="20"/>
                <w:szCs w:val="20"/>
                <w:lang w:val="en-GB" w:eastAsia="fr-FR"/>
                <w14:ligatures w14:val="none"/>
              </w:rPr>
            </w:pPr>
            <w:r w:rsidRPr="00CC6346">
              <w:rPr>
                <w:rFonts w:ascii="Arial" w:eastAsia="Times New Roman" w:hAnsi="Arial" w:cs="Arial"/>
                <w:i/>
                <w:noProof/>
                <w:kern w:val="0"/>
                <w:sz w:val="20"/>
                <w:szCs w:val="20"/>
                <w:lang w:val="en-GB" w:eastAsia="fr-FR"/>
                <w14:ligatures w14:val="none"/>
              </w:rPr>
              <w:t xml:space="preserve">For </w:t>
            </w:r>
            <w:hyperlink r:id="rId4" w:anchor="_blank" w:history="1">
              <w:r w:rsidRPr="00CC6346">
                <w:rPr>
                  <w:rFonts w:ascii="Arial" w:eastAsia="Times New Roman" w:hAnsi="Arial" w:cs="Arial"/>
                  <w:b/>
                  <w:i/>
                  <w:noProof/>
                  <w:color w:val="FF0000"/>
                  <w:kern w:val="0"/>
                  <w:sz w:val="20"/>
                  <w:szCs w:val="20"/>
                  <w:u w:val="single"/>
                  <w:lang w:val="en-GB" w:eastAsia="fr-FR"/>
                  <w14:ligatures w14:val="none"/>
                </w:rPr>
                <w:t>HELP</w:t>
              </w:r>
            </w:hyperlink>
            <w:r w:rsidRPr="00CC6346">
              <w:rPr>
                <w:rFonts w:ascii="Arial" w:eastAsia="Times New Roman" w:hAnsi="Arial" w:cs="Arial"/>
                <w:b/>
                <w:i/>
                <w:noProof/>
                <w:color w:val="FF0000"/>
                <w:kern w:val="0"/>
                <w:sz w:val="20"/>
                <w:szCs w:val="20"/>
                <w:lang w:val="en-GB" w:eastAsia="fr-FR"/>
                <w14:ligatures w14:val="none"/>
              </w:rPr>
              <w:t xml:space="preserve"> </w:t>
            </w:r>
            <w:r w:rsidRPr="00CC6346">
              <w:rPr>
                <w:rFonts w:ascii="Arial" w:eastAsia="Times New Roman" w:hAnsi="Arial" w:cs="Arial"/>
                <w:i/>
                <w:noProof/>
                <w:kern w:val="0"/>
                <w:sz w:val="20"/>
                <w:szCs w:val="20"/>
                <w:lang w:val="en-GB" w:eastAsia="fr-FR"/>
                <w14:ligatures w14:val="none"/>
              </w:rPr>
              <w:t xml:space="preserve">on using this form: comprehensive instructions can be found at </w:t>
            </w:r>
            <w:r w:rsidRPr="00CC6346">
              <w:rPr>
                <w:rFonts w:ascii="Arial" w:eastAsia="Times New Roman" w:hAnsi="Arial" w:cs="Arial"/>
                <w:i/>
                <w:noProof/>
                <w:kern w:val="0"/>
                <w:sz w:val="20"/>
                <w:szCs w:val="20"/>
                <w:lang w:val="en-GB" w:eastAsia="fr-FR"/>
                <w14:ligatures w14:val="none"/>
              </w:rPr>
              <w:br/>
            </w:r>
            <w:hyperlink r:id="rId5" w:history="1">
              <w:r w:rsidRPr="00CC6346">
                <w:rPr>
                  <w:rFonts w:ascii="Arial" w:eastAsia="Times New Roman" w:hAnsi="Arial" w:cs="Arial"/>
                  <w:i/>
                  <w:noProof/>
                  <w:color w:val="0000FF"/>
                  <w:kern w:val="0"/>
                  <w:sz w:val="20"/>
                  <w:szCs w:val="20"/>
                  <w:u w:val="single"/>
                  <w:lang w:val="en-GB" w:eastAsia="fr-FR"/>
                  <w14:ligatures w14:val="none"/>
                </w:rPr>
                <w:t>http://www.3gpp.org/Change-Requests</w:t>
              </w:r>
            </w:hyperlink>
            <w:r w:rsidRPr="00CC6346">
              <w:rPr>
                <w:rFonts w:ascii="Arial" w:eastAsia="Times New Roman" w:hAnsi="Arial" w:cs="Arial"/>
                <w:i/>
                <w:noProof/>
                <w:kern w:val="0"/>
                <w:sz w:val="20"/>
                <w:szCs w:val="20"/>
                <w:lang w:val="en-GB" w:eastAsia="fr-FR"/>
                <w14:ligatures w14:val="none"/>
              </w:rPr>
              <w:t>.</w:t>
            </w:r>
          </w:p>
        </w:tc>
      </w:tr>
      <w:tr w:rsidR="00CC6346" w:rsidRPr="00CC6346" w14:paraId="2DC78CFF" w14:textId="77777777" w:rsidTr="005B7CF6">
        <w:tc>
          <w:tcPr>
            <w:tcW w:w="9641" w:type="dxa"/>
            <w:gridSpan w:val="9"/>
          </w:tcPr>
          <w:p w14:paraId="0BD60D43" w14:textId="77777777" w:rsidR="00CC6346" w:rsidRPr="00CC6346" w:rsidRDefault="00CC6346" w:rsidP="00CC6346">
            <w:pPr>
              <w:spacing w:after="0" w:line="240" w:lineRule="auto"/>
              <w:rPr>
                <w:rFonts w:ascii="Arial" w:eastAsia="Times New Roman" w:hAnsi="Arial" w:cs="Times New Roman"/>
                <w:noProof/>
                <w:kern w:val="0"/>
                <w:sz w:val="8"/>
                <w:szCs w:val="8"/>
                <w:lang w:val="en-GB" w:eastAsia="fr-FR"/>
                <w14:ligatures w14:val="none"/>
              </w:rPr>
            </w:pPr>
          </w:p>
        </w:tc>
      </w:tr>
    </w:tbl>
    <w:p w14:paraId="5B78DB51" w14:textId="77777777" w:rsidR="00CC6346" w:rsidRPr="00CC6346" w:rsidRDefault="00CC6346" w:rsidP="00CC6346">
      <w:pPr>
        <w:spacing w:after="180" w:line="240" w:lineRule="auto"/>
        <w:rPr>
          <w:rFonts w:ascii="Times New Roman" w:eastAsia="Times New Roman" w:hAnsi="Times New Roman" w:cs="Times New Roman"/>
          <w:kern w:val="0"/>
          <w:sz w:val="8"/>
          <w:szCs w:val="8"/>
          <w:lang w:val="en-GB"/>
          <w14:ligatures w14:val="none"/>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C6346" w:rsidRPr="00CC6346" w14:paraId="37357878" w14:textId="77777777" w:rsidTr="005B7CF6">
        <w:tc>
          <w:tcPr>
            <w:tcW w:w="2835" w:type="dxa"/>
            <w:hideMark/>
          </w:tcPr>
          <w:p w14:paraId="4682939C" w14:textId="77777777" w:rsidR="00CC6346" w:rsidRPr="00CC6346" w:rsidRDefault="00CC6346" w:rsidP="00CC6346">
            <w:pPr>
              <w:tabs>
                <w:tab w:val="right" w:pos="2751"/>
              </w:tabs>
              <w:spacing w:after="0" w:line="240" w:lineRule="auto"/>
              <w:rPr>
                <w:rFonts w:ascii="Arial" w:eastAsia="Times New Roman" w:hAnsi="Arial" w:cs="Times New Roman"/>
                <w:b/>
                <w:i/>
                <w:noProof/>
                <w:kern w:val="0"/>
                <w:sz w:val="20"/>
                <w:szCs w:val="20"/>
                <w:lang w:val="en-GB" w:eastAsia="fr-FR"/>
                <w14:ligatures w14:val="none"/>
              </w:rPr>
            </w:pPr>
            <w:r w:rsidRPr="00CC6346">
              <w:rPr>
                <w:rFonts w:ascii="Arial" w:eastAsia="Times New Roman" w:hAnsi="Arial" w:cs="Times New Roman"/>
                <w:b/>
                <w:i/>
                <w:noProof/>
                <w:kern w:val="0"/>
                <w:sz w:val="20"/>
                <w:szCs w:val="20"/>
                <w:lang w:val="en-GB" w:eastAsia="fr-FR"/>
                <w14:ligatures w14:val="none"/>
              </w:rPr>
              <w:t>Proposed change affects:</w:t>
            </w:r>
          </w:p>
        </w:tc>
        <w:tc>
          <w:tcPr>
            <w:tcW w:w="1418" w:type="dxa"/>
            <w:hideMark/>
          </w:tcPr>
          <w:p w14:paraId="1A6591B4" w14:textId="77777777" w:rsidR="00CC6346" w:rsidRPr="00CC6346" w:rsidRDefault="00CC6346" w:rsidP="00CC6346">
            <w:pPr>
              <w:spacing w:after="0" w:line="240" w:lineRule="auto"/>
              <w:jc w:val="right"/>
              <w:rPr>
                <w:rFonts w:ascii="Arial" w:eastAsia="Times New Roman" w:hAnsi="Arial" w:cs="Times New Roman"/>
                <w:noProof/>
                <w:kern w:val="0"/>
                <w:sz w:val="20"/>
                <w:szCs w:val="20"/>
                <w:lang w:val="en-GB" w:eastAsia="fr-FR"/>
                <w14:ligatures w14:val="none"/>
              </w:rPr>
            </w:pPr>
            <w:r w:rsidRPr="00CC6346">
              <w:rPr>
                <w:rFonts w:ascii="Arial" w:eastAsia="Times New Roman" w:hAnsi="Arial" w:cs="Times New Roman"/>
                <w:noProof/>
                <w:kern w:val="0"/>
                <w:sz w:val="20"/>
                <w:szCs w:val="20"/>
                <w:lang w:val="en-GB" w:eastAsia="fr-FR"/>
                <w14:ligatures w14:val="non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936B8D" w14:textId="77777777" w:rsidR="00CC6346" w:rsidRPr="00CC6346" w:rsidRDefault="00CC6346" w:rsidP="00CC6346">
            <w:pPr>
              <w:spacing w:after="0" w:line="240" w:lineRule="auto"/>
              <w:jc w:val="center"/>
              <w:rPr>
                <w:rFonts w:ascii="Arial" w:eastAsia="Times New Roman" w:hAnsi="Arial" w:cs="Times New Roman"/>
                <w:b/>
                <w:caps/>
                <w:noProof/>
                <w:kern w:val="0"/>
                <w:sz w:val="20"/>
                <w:szCs w:val="20"/>
                <w:lang w:val="en-GB" w:eastAsia="fr-FR"/>
                <w14:ligatures w14:val="none"/>
              </w:rPr>
            </w:pPr>
          </w:p>
        </w:tc>
        <w:tc>
          <w:tcPr>
            <w:tcW w:w="709" w:type="dxa"/>
            <w:tcBorders>
              <w:top w:val="nil"/>
              <w:left w:val="single" w:sz="4" w:space="0" w:color="auto"/>
              <w:bottom w:val="nil"/>
              <w:right w:val="nil"/>
            </w:tcBorders>
            <w:hideMark/>
          </w:tcPr>
          <w:p w14:paraId="4391CCCD" w14:textId="77777777" w:rsidR="00CC6346" w:rsidRPr="00CC6346" w:rsidRDefault="00CC6346" w:rsidP="00CC6346">
            <w:pPr>
              <w:spacing w:after="0" w:line="240" w:lineRule="auto"/>
              <w:jc w:val="right"/>
              <w:rPr>
                <w:rFonts w:ascii="Arial" w:eastAsia="Times New Roman" w:hAnsi="Arial" w:cs="Times New Roman"/>
                <w:noProof/>
                <w:kern w:val="0"/>
                <w:sz w:val="20"/>
                <w:szCs w:val="20"/>
                <w:u w:val="single"/>
                <w:lang w:val="en-GB" w:eastAsia="fr-FR"/>
                <w14:ligatures w14:val="none"/>
              </w:rPr>
            </w:pPr>
            <w:r w:rsidRPr="00CC6346">
              <w:rPr>
                <w:rFonts w:ascii="Arial" w:eastAsia="Times New Roman" w:hAnsi="Arial" w:cs="Times New Roman"/>
                <w:noProof/>
                <w:kern w:val="0"/>
                <w:sz w:val="20"/>
                <w:szCs w:val="20"/>
                <w:lang w:val="en-GB" w:eastAsia="fr-FR"/>
                <w14:ligatures w14:val="non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6AA060" w14:textId="0DA8518E" w:rsidR="00CC6346" w:rsidRPr="00CC6346" w:rsidRDefault="009E5E9B" w:rsidP="00CC6346">
            <w:pPr>
              <w:spacing w:after="0" w:line="240" w:lineRule="auto"/>
              <w:jc w:val="center"/>
              <w:rPr>
                <w:rFonts w:ascii="Arial" w:eastAsia="Times New Roman" w:hAnsi="Arial" w:cs="Times New Roman"/>
                <w:b/>
                <w:caps/>
                <w:noProof/>
                <w:kern w:val="0"/>
                <w:sz w:val="20"/>
                <w:szCs w:val="20"/>
                <w:lang w:val="en-GB" w:eastAsia="fr-FR"/>
                <w14:ligatures w14:val="none"/>
              </w:rPr>
            </w:pPr>
            <w:r>
              <w:rPr>
                <w:rFonts w:ascii="Arial" w:eastAsia="Times New Roman" w:hAnsi="Arial" w:cs="Times New Roman"/>
                <w:b/>
                <w:caps/>
                <w:noProof/>
                <w:kern w:val="0"/>
                <w:sz w:val="20"/>
                <w:szCs w:val="20"/>
                <w:lang w:val="en-GB" w:eastAsia="fr-FR"/>
                <w14:ligatures w14:val="none"/>
              </w:rPr>
              <w:t>X</w:t>
            </w:r>
          </w:p>
        </w:tc>
        <w:tc>
          <w:tcPr>
            <w:tcW w:w="2126" w:type="dxa"/>
            <w:hideMark/>
          </w:tcPr>
          <w:p w14:paraId="54975CCA" w14:textId="77777777" w:rsidR="00CC6346" w:rsidRPr="00CC6346" w:rsidRDefault="00CC6346" w:rsidP="00CC6346">
            <w:pPr>
              <w:spacing w:after="0" w:line="240" w:lineRule="auto"/>
              <w:jc w:val="right"/>
              <w:rPr>
                <w:rFonts w:ascii="Arial" w:eastAsia="Times New Roman" w:hAnsi="Arial" w:cs="Times New Roman"/>
                <w:noProof/>
                <w:kern w:val="0"/>
                <w:sz w:val="20"/>
                <w:szCs w:val="20"/>
                <w:u w:val="single"/>
                <w:lang w:val="en-GB" w:eastAsia="fr-FR"/>
                <w14:ligatures w14:val="none"/>
              </w:rPr>
            </w:pPr>
            <w:r w:rsidRPr="00CC6346">
              <w:rPr>
                <w:rFonts w:ascii="Arial" w:eastAsia="Times New Roman" w:hAnsi="Arial" w:cs="Times New Roman"/>
                <w:noProof/>
                <w:kern w:val="0"/>
                <w:sz w:val="20"/>
                <w:szCs w:val="20"/>
                <w:lang w:val="en-GB" w:eastAsia="fr-FR"/>
                <w14:ligatures w14:val="non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CF8A06" w14:textId="0D4D7853" w:rsidR="00CC6346" w:rsidRPr="00CC6346" w:rsidRDefault="009E5E9B" w:rsidP="00CC6346">
            <w:pPr>
              <w:spacing w:after="0" w:line="240" w:lineRule="auto"/>
              <w:jc w:val="center"/>
              <w:rPr>
                <w:rFonts w:ascii="Arial" w:eastAsia="Times New Roman" w:hAnsi="Arial" w:cs="Times New Roman"/>
                <w:b/>
                <w:caps/>
                <w:noProof/>
                <w:kern w:val="0"/>
                <w:sz w:val="20"/>
                <w:szCs w:val="20"/>
                <w:lang w:val="en-GB" w:eastAsia="fr-FR"/>
                <w14:ligatures w14:val="none"/>
              </w:rPr>
            </w:pPr>
            <w:r>
              <w:rPr>
                <w:rFonts w:ascii="Arial" w:eastAsia="Times New Roman" w:hAnsi="Arial" w:cs="Times New Roman"/>
                <w:b/>
                <w:caps/>
                <w:noProof/>
                <w:kern w:val="0"/>
                <w:sz w:val="20"/>
                <w:szCs w:val="20"/>
                <w:lang w:val="en-GB" w:eastAsia="fr-FR"/>
                <w14:ligatures w14:val="none"/>
              </w:rPr>
              <w:t>X</w:t>
            </w:r>
          </w:p>
        </w:tc>
        <w:tc>
          <w:tcPr>
            <w:tcW w:w="1418" w:type="dxa"/>
            <w:hideMark/>
          </w:tcPr>
          <w:p w14:paraId="2DEEDD73" w14:textId="77777777" w:rsidR="00CC6346" w:rsidRPr="00CC6346" w:rsidRDefault="00CC6346" w:rsidP="00CC6346">
            <w:pPr>
              <w:spacing w:after="0" w:line="240" w:lineRule="auto"/>
              <w:jc w:val="right"/>
              <w:rPr>
                <w:rFonts w:ascii="Arial" w:eastAsia="Times New Roman" w:hAnsi="Arial" w:cs="Times New Roman"/>
                <w:noProof/>
                <w:kern w:val="0"/>
                <w:sz w:val="20"/>
                <w:szCs w:val="20"/>
                <w:lang w:val="en-GB" w:eastAsia="fr-FR"/>
                <w14:ligatures w14:val="none"/>
              </w:rPr>
            </w:pPr>
            <w:r w:rsidRPr="00CC6346">
              <w:rPr>
                <w:rFonts w:ascii="Arial" w:eastAsia="Times New Roman" w:hAnsi="Arial" w:cs="Times New Roman"/>
                <w:noProof/>
                <w:kern w:val="0"/>
                <w:sz w:val="20"/>
                <w:szCs w:val="20"/>
                <w:lang w:val="en-GB" w:eastAsia="fr-FR"/>
                <w14:ligatures w14:val="non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B25361" w14:textId="7CD598D4" w:rsidR="00CC6346" w:rsidRPr="00CC6346" w:rsidRDefault="00C23734" w:rsidP="00CC6346">
            <w:pPr>
              <w:spacing w:after="0" w:line="240" w:lineRule="auto"/>
              <w:jc w:val="center"/>
              <w:rPr>
                <w:rFonts w:ascii="Arial" w:eastAsia="Times New Roman" w:hAnsi="Arial" w:cs="Times New Roman"/>
                <w:b/>
                <w:bCs/>
                <w:caps/>
                <w:noProof/>
                <w:kern w:val="0"/>
                <w:sz w:val="20"/>
                <w:szCs w:val="20"/>
                <w:lang w:val="en-GB" w:eastAsia="fr-FR"/>
                <w14:ligatures w14:val="none"/>
              </w:rPr>
            </w:pPr>
            <w:r>
              <w:rPr>
                <w:rFonts w:ascii="Arial" w:eastAsia="Times New Roman" w:hAnsi="Arial" w:cs="Times New Roman"/>
                <w:b/>
                <w:bCs/>
                <w:caps/>
                <w:noProof/>
                <w:kern w:val="0"/>
                <w:sz w:val="20"/>
                <w:szCs w:val="20"/>
                <w:lang w:val="en-GB" w:eastAsia="fr-FR"/>
                <w14:ligatures w14:val="none"/>
              </w:rPr>
              <w:t>X</w:t>
            </w:r>
          </w:p>
        </w:tc>
      </w:tr>
    </w:tbl>
    <w:p w14:paraId="195B7155" w14:textId="77777777" w:rsidR="00CC6346" w:rsidRPr="00CC6346" w:rsidRDefault="00CC6346" w:rsidP="00CC6346">
      <w:pPr>
        <w:spacing w:after="180" w:line="240" w:lineRule="auto"/>
        <w:rPr>
          <w:rFonts w:ascii="Times New Roman" w:eastAsia="Times New Roman" w:hAnsi="Times New Roman" w:cs="Times New Roman"/>
          <w:kern w:val="0"/>
          <w:sz w:val="8"/>
          <w:szCs w:val="8"/>
          <w:lang w:val="en-GB"/>
          <w14:ligatures w14:val="none"/>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C6346" w:rsidRPr="00CC6346" w14:paraId="7586EE56" w14:textId="77777777" w:rsidTr="005B7CF6">
        <w:tc>
          <w:tcPr>
            <w:tcW w:w="9640" w:type="dxa"/>
            <w:gridSpan w:val="11"/>
          </w:tcPr>
          <w:p w14:paraId="64178645" w14:textId="77777777" w:rsidR="00CC6346" w:rsidRPr="00CC6346" w:rsidRDefault="00CC6346" w:rsidP="00CC6346">
            <w:pPr>
              <w:spacing w:after="0" w:line="240" w:lineRule="auto"/>
              <w:rPr>
                <w:rFonts w:ascii="Arial" w:eastAsia="Times New Roman" w:hAnsi="Arial" w:cs="Times New Roman"/>
                <w:noProof/>
                <w:kern w:val="0"/>
                <w:sz w:val="8"/>
                <w:szCs w:val="8"/>
                <w:lang w:val="en-GB" w:eastAsia="fr-FR"/>
                <w14:ligatures w14:val="none"/>
              </w:rPr>
            </w:pPr>
          </w:p>
        </w:tc>
      </w:tr>
      <w:tr w:rsidR="00CC6346" w:rsidRPr="00CC6346" w14:paraId="40955FE7" w14:textId="77777777" w:rsidTr="005B7CF6">
        <w:tc>
          <w:tcPr>
            <w:tcW w:w="1843" w:type="dxa"/>
            <w:tcBorders>
              <w:top w:val="single" w:sz="4" w:space="0" w:color="auto"/>
              <w:left w:val="single" w:sz="4" w:space="0" w:color="auto"/>
              <w:bottom w:val="nil"/>
              <w:right w:val="nil"/>
            </w:tcBorders>
            <w:hideMark/>
          </w:tcPr>
          <w:p w14:paraId="54726150" w14:textId="77777777" w:rsidR="00CC6346" w:rsidRPr="00CC6346" w:rsidRDefault="00CC6346" w:rsidP="00CC6346">
            <w:pPr>
              <w:tabs>
                <w:tab w:val="right" w:pos="1759"/>
              </w:tabs>
              <w:spacing w:after="0" w:line="240" w:lineRule="auto"/>
              <w:rPr>
                <w:rFonts w:ascii="Arial" w:eastAsia="Times New Roman" w:hAnsi="Arial" w:cs="Times New Roman"/>
                <w:b/>
                <w:i/>
                <w:noProof/>
                <w:kern w:val="0"/>
                <w:sz w:val="20"/>
                <w:szCs w:val="20"/>
                <w:lang w:val="en-GB" w:eastAsia="fr-FR"/>
                <w14:ligatures w14:val="none"/>
              </w:rPr>
            </w:pPr>
            <w:r w:rsidRPr="00CC6346">
              <w:rPr>
                <w:rFonts w:ascii="Arial" w:eastAsia="Times New Roman" w:hAnsi="Arial" w:cs="Times New Roman"/>
                <w:b/>
                <w:i/>
                <w:noProof/>
                <w:kern w:val="0"/>
                <w:sz w:val="20"/>
                <w:szCs w:val="20"/>
                <w:lang w:val="en-GB" w:eastAsia="fr-FR"/>
                <w14:ligatures w14:val="none"/>
              </w:rPr>
              <w:t>Title:</w:t>
            </w:r>
            <w:r w:rsidRPr="00CC6346">
              <w:rPr>
                <w:rFonts w:ascii="Arial" w:eastAsia="Times New Roman" w:hAnsi="Arial" w:cs="Times New Roman"/>
                <w:b/>
                <w:i/>
                <w:noProof/>
                <w:kern w:val="0"/>
                <w:sz w:val="20"/>
                <w:szCs w:val="20"/>
                <w:lang w:val="en-GB" w:eastAsia="fr-FR"/>
                <w14:ligatures w14:val="none"/>
              </w:rPr>
              <w:tab/>
            </w:r>
          </w:p>
        </w:tc>
        <w:tc>
          <w:tcPr>
            <w:tcW w:w="7797" w:type="dxa"/>
            <w:gridSpan w:val="10"/>
            <w:tcBorders>
              <w:top w:val="single" w:sz="4" w:space="0" w:color="auto"/>
              <w:left w:val="nil"/>
              <w:bottom w:val="nil"/>
              <w:right w:val="single" w:sz="4" w:space="0" w:color="auto"/>
            </w:tcBorders>
            <w:shd w:val="pct30" w:color="FFFF00" w:fill="auto"/>
            <w:hideMark/>
          </w:tcPr>
          <w:p w14:paraId="430C0E82" w14:textId="19472629" w:rsidR="00CC6346" w:rsidRPr="00CC6346" w:rsidRDefault="00CC6346" w:rsidP="00CC6346">
            <w:pPr>
              <w:spacing w:after="0" w:line="240" w:lineRule="auto"/>
              <w:ind w:left="100"/>
              <w:rPr>
                <w:rFonts w:ascii="Arial" w:eastAsia="Times New Roman" w:hAnsi="Arial" w:cs="Times New Roman"/>
                <w:noProof/>
                <w:kern w:val="0"/>
                <w:sz w:val="20"/>
                <w:szCs w:val="20"/>
                <w:lang w:val="en-GB" w:eastAsia="fr-FR"/>
                <w14:ligatures w14:val="none"/>
              </w:rPr>
            </w:pPr>
            <w:r w:rsidRPr="00CC6346">
              <w:rPr>
                <w:rFonts w:ascii="Arial" w:eastAsia="Times New Roman" w:hAnsi="Arial" w:cs="Times New Roman"/>
                <w:kern w:val="0"/>
                <w:sz w:val="20"/>
                <w:szCs w:val="20"/>
                <w:lang w:val="en-GB" w:eastAsia="fr-FR"/>
                <w14:ligatures w14:val="none"/>
              </w:rPr>
              <w:fldChar w:fldCharType="begin"/>
            </w:r>
            <w:r w:rsidRPr="00CC6346">
              <w:rPr>
                <w:rFonts w:ascii="Arial" w:eastAsia="Times New Roman" w:hAnsi="Arial" w:cs="Times New Roman"/>
                <w:kern w:val="0"/>
                <w:sz w:val="20"/>
                <w:szCs w:val="20"/>
                <w:lang w:val="en-GB" w:eastAsia="fr-FR"/>
                <w14:ligatures w14:val="none"/>
              </w:rPr>
              <w:instrText xml:space="preserve"> DOCPROPERTY  CrTitle  \* MERGEFORMAT </w:instrText>
            </w:r>
            <w:r w:rsidRPr="00CC6346">
              <w:rPr>
                <w:rFonts w:ascii="Arial" w:eastAsia="Times New Roman" w:hAnsi="Arial" w:cs="Times New Roman"/>
                <w:kern w:val="0"/>
                <w:sz w:val="20"/>
                <w:szCs w:val="20"/>
                <w:lang w:val="en-GB" w:eastAsia="fr-FR"/>
                <w14:ligatures w14:val="none"/>
              </w:rPr>
              <w:fldChar w:fldCharType="separate"/>
            </w:r>
            <w:r w:rsidR="00DC3993">
              <w:rPr>
                <w:rFonts w:ascii="Arial" w:eastAsia="Times New Roman" w:hAnsi="Arial" w:cs="Times New Roman"/>
                <w:kern w:val="0"/>
                <w:sz w:val="20"/>
                <w:szCs w:val="20"/>
                <w:lang w:val="en-GB" w:eastAsia="fr-FR"/>
                <w14:ligatures w14:val="none"/>
              </w:rPr>
              <w:t>Warning notification with g</w:t>
            </w:r>
            <w:r w:rsidR="003C0DB3">
              <w:rPr>
                <w:rFonts w:ascii="Arial" w:eastAsia="Times New Roman" w:hAnsi="Arial" w:cs="Times New Roman"/>
                <w:kern w:val="0"/>
                <w:sz w:val="20"/>
                <w:szCs w:val="20"/>
                <w:lang w:val="en-GB" w:eastAsia="fr-FR"/>
                <w14:ligatures w14:val="none"/>
              </w:rPr>
              <w:t>eofencing for ETWS over satellite access</w:t>
            </w:r>
            <w:r w:rsidRPr="00CC6346">
              <w:rPr>
                <w:rFonts w:ascii="Arial" w:eastAsia="Times New Roman" w:hAnsi="Arial" w:cs="Times New Roman"/>
                <w:kern w:val="0"/>
                <w:sz w:val="20"/>
                <w:szCs w:val="20"/>
                <w:lang w:val="en-GB" w:eastAsia="fr-FR"/>
                <w14:ligatures w14:val="none"/>
              </w:rPr>
              <w:t xml:space="preserve"> </w:t>
            </w:r>
            <w:r w:rsidRPr="00CC6346">
              <w:rPr>
                <w:rFonts w:ascii="Arial" w:eastAsia="Times New Roman" w:hAnsi="Arial" w:cs="Times New Roman"/>
                <w:kern w:val="0"/>
                <w:sz w:val="20"/>
                <w:szCs w:val="20"/>
                <w:lang w:val="en-GB" w:eastAsia="fr-FR"/>
                <w14:ligatures w14:val="none"/>
              </w:rPr>
              <w:fldChar w:fldCharType="end"/>
            </w:r>
          </w:p>
        </w:tc>
      </w:tr>
      <w:tr w:rsidR="00CC6346" w:rsidRPr="00CC6346" w14:paraId="7455ECB8" w14:textId="77777777" w:rsidTr="005B7CF6">
        <w:tc>
          <w:tcPr>
            <w:tcW w:w="1843" w:type="dxa"/>
            <w:tcBorders>
              <w:top w:val="nil"/>
              <w:left w:val="single" w:sz="4" w:space="0" w:color="auto"/>
              <w:bottom w:val="nil"/>
              <w:right w:val="nil"/>
            </w:tcBorders>
          </w:tcPr>
          <w:p w14:paraId="3D8CF01E" w14:textId="77777777" w:rsidR="00CC6346" w:rsidRPr="00CC6346" w:rsidRDefault="00CC6346" w:rsidP="00CC6346">
            <w:pPr>
              <w:spacing w:after="0" w:line="240" w:lineRule="auto"/>
              <w:rPr>
                <w:rFonts w:ascii="Arial" w:eastAsia="Times New Roman" w:hAnsi="Arial" w:cs="Times New Roman"/>
                <w:b/>
                <w:i/>
                <w:noProof/>
                <w:kern w:val="0"/>
                <w:sz w:val="8"/>
                <w:szCs w:val="8"/>
                <w:lang w:val="en-GB" w:eastAsia="fr-FR"/>
                <w14:ligatures w14:val="none"/>
              </w:rPr>
            </w:pPr>
          </w:p>
        </w:tc>
        <w:tc>
          <w:tcPr>
            <w:tcW w:w="7797" w:type="dxa"/>
            <w:gridSpan w:val="10"/>
            <w:tcBorders>
              <w:top w:val="nil"/>
              <w:left w:val="nil"/>
              <w:bottom w:val="nil"/>
              <w:right w:val="single" w:sz="4" w:space="0" w:color="auto"/>
            </w:tcBorders>
          </w:tcPr>
          <w:p w14:paraId="62E48883" w14:textId="77777777" w:rsidR="00CC6346" w:rsidRPr="00CC6346" w:rsidRDefault="00CC6346" w:rsidP="00CC6346">
            <w:pPr>
              <w:spacing w:after="0" w:line="240" w:lineRule="auto"/>
              <w:rPr>
                <w:rFonts w:ascii="Arial" w:eastAsia="Times New Roman" w:hAnsi="Arial" w:cs="Times New Roman"/>
                <w:noProof/>
                <w:kern w:val="0"/>
                <w:sz w:val="8"/>
                <w:szCs w:val="8"/>
                <w:lang w:val="en-GB" w:eastAsia="fr-FR"/>
                <w14:ligatures w14:val="none"/>
              </w:rPr>
            </w:pPr>
          </w:p>
        </w:tc>
      </w:tr>
      <w:tr w:rsidR="00CC6346" w:rsidRPr="00CC6346" w14:paraId="6A2F35A1" w14:textId="77777777" w:rsidTr="005B7CF6">
        <w:tc>
          <w:tcPr>
            <w:tcW w:w="1843" w:type="dxa"/>
            <w:tcBorders>
              <w:top w:val="nil"/>
              <w:left w:val="single" w:sz="4" w:space="0" w:color="auto"/>
              <w:bottom w:val="nil"/>
              <w:right w:val="nil"/>
            </w:tcBorders>
            <w:hideMark/>
          </w:tcPr>
          <w:p w14:paraId="1F673499" w14:textId="77777777" w:rsidR="00CC6346" w:rsidRPr="00CC6346" w:rsidRDefault="00CC6346" w:rsidP="00CC6346">
            <w:pPr>
              <w:tabs>
                <w:tab w:val="right" w:pos="1759"/>
              </w:tabs>
              <w:spacing w:after="0" w:line="240" w:lineRule="auto"/>
              <w:rPr>
                <w:rFonts w:ascii="Arial" w:eastAsia="Times New Roman" w:hAnsi="Arial" w:cs="Times New Roman"/>
                <w:b/>
                <w:i/>
                <w:noProof/>
                <w:kern w:val="0"/>
                <w:sz w:val="20"/>
                <w:szCs w:val="20"/>
                <w:lang w:val="en-GB" w:eastAsia="fr-FR"/>
                <w14:ligatures w14:val="none"/>
              </w:rPr>
            </w:pPr>
            <w:r w:rsidRPr="00CC6346">
              <w:rPr>
                <w:rFonts w:ascii="Arial" w:eastAsia="Times New Roman" w:hAnsi="Arial" w:cs="Times New Roman"/>
                <w:b/>
                <w:i/>
                <w:noProof/>
                <w:kern w:val="0"/>
                <w:sz w:val="20"/>
                <w:szCs w:val="20"/>
                <w:lang w:val="en-GB" w:eastAsia="fr-FR"/>
                <w14:ligatures w14:val="none"/>
              </w:rPr>
              <w:t>Source to WG:</w:t>
            </w:r>
          </w:p>
        </w:tc>
        <w:tc>
          <w:tcPr>
            <w:tcW w:w="7797" w:type="dxa"/>
            <w:gridSpan w:val="10"/>
            <w:tcBorders>
              <w:top w:val="nil"/>
              <w:left w:val="nil"/>
              <w:bottom w:val="nil"/>
              <w:right w:val="single" w:sz="4" w:space="0" w:color="auto"/>
            </w:tcBorders>
            <w:shd w:val="pct30" w:color="FFFF00" w:fill="auto"/>
            <w:hideMark/>
          </w:tcPr>
          <w:p w14:paraId="55599ED5" w14:textId="1F27AFD0" w:rsidR="00CC6346" w:rsidRPr="00CC6346" w:rsidRDefault="00CC6346" w:rsidP="00CC6346">
            <w:pPr>
              <w:spacing w:after="0" w:line="240" w:lineRule="auto"/>
              <w:ind w:left="100"/>
              <w:rPr>
                <w:rFonts w:ascii="Arial" w:eastAsia="Times New Roman" w:hAnsi="Arial" w:cs="Times New Roman"/>
                <w:noProof/>
                <w:kern w:val="0"/>
                <w:sz w:val="20"/>
                <w:szCs w:val="20"/>
                <w:lang w:val="en-GB" w:eastAsia="fr-FR"/>
                <w14:ligatures w14:val="none"/>
              </w:rPr>
            </w:pPr>
            <w:r w:rsidRPr="00CC6346">
              <w:rPr>
                <w:rFonts w:ascii="Arial" w:eastAsia="Times New Roman" w:hAnsi="Arial" w:cs="Times New Roman"/>
                <w:kern w:val="0"/>
                <w:sz w:val="20"/>
                <w:szCs w:val="20"/>
                <w:lang w:val="en-GB" w:eastAsia="fr-FR"/>
                <w14:ligatures w14:val="none"/>
              </w:rPr>
              <w:t>Qualcomm</w:t>
            </w:r>
            <w:r w:rsidR="00E8321B">
              <w:rPr>
                <w:rFonts w:ascii="Arial" w:eastAsia="Times New Roman" w:hAnsi="Arial" w:cs="Times New Roman"/>
                <w:kern w:val="0"/>
                <w:sz w:val="20"/>
                <w:szCs w:val="20"/>
                <w:lang w:val="en-GB" w:eastAsia="fr-FR"/>
                <w14:ligatures w14:val="none"/>
              </w:rPr>
              <w:t xml:space="preserve">, </w:t>
            </w:r>
            <w:proofErr w:type="spellStart"/>
            <w:r w:rsidR="00E8321B">
              <w:rPr>
                <w:rFonts w:ascii="Arial" w:eastAsia="Times New Roman" w:hAnsi="Arial" w:cs="Times New Roman"/>
                <w:kern w:val="0"/>
                <w:sz w:val="20"/>
                <w:szCs w:val="20"/>
                <w:lang w:val="en-GB" w:eastAsia="fr-FR"/>
                <w14:ligatures w14:val="none"/>
              </w:rPr>
              <w:t>Novamint</w:t>
            </w:r>
            <w:proofErr w:type="spellEnd"/>
            <w:r w:rsidR="009E5E9B">
              <w:rPr>
                <w:rFonts w:ascii="Arial" w:eastAsia="Times New Roman" w:hAnsi="Arial" w:cs="Times New Roman"/>
                <w:kern w:val="0"/>
                <w:sz w:val="20"/>
                <w:szCs w:val="20"/>
                <w:lang w:val="en-GB" w:eastAsia="fr-FR"/>
                <w14:ligatures w14:val="none"/>
              </w:rPr>
              <w:t xml:space="preserve">, </w:t>
            </w:r>
            <w:proofErr w:type="spellStart"/>
            <w:r w:rsidR="009E5E9B" w:rsidRPr="009E5E9B">
              <w:rPr>
                <w:rFonts w:ascii="Arial" w:eastAsia="Times New Roman" w:hAnsi="Arial" w:cs="Times New Roman"/>
                <w:kern w:val="0"/>
                <w:sz w:val="20"/>
                <w:szCs w:val="20"/>
                <w:lang w:val="en-GB" w:eastAsia="fr-FR"/>
                <w14:ligatures w14:val="none"/>
              </w:rPr>
              <w:t>SyncTechno</w:t>
            </w:r>
            <w:proofErr w:type="spellEnd"/>
            <w:r w:rsidR="009E5E9B" w:rsidRPr="009E5E9B">
              <w:rPr>
                <w:rFonts w:ascii="Arial" w:eastAsia="Times New Roman" w:hAnsi="Arial" w:cs="Times New Roman"/>
                <w:kern w:val="0"/>
                <w:sz w:val="20"/>
                <w:szCs w:val="20"/>
                <w:lang w:val="en-GB" w:eastAsia="fr-FR"/>
                <w14:ligatures w14:val="none"/>
              </w:rPr>
              <w:t xml:space="preserve"> Inc.</w:t>
            </w:r>
            <w:ins w:id="0" w:author="Thierry Bérisot" w:date="2024-11-21T05:54:00Z">
              <w:r w:rsidR="00840C36">
                <w:rPr>
                  <w:rFonts w:ascii="Arial" w:eastAsia="Times New Roman" w:hAnsi="Arial" w:cs="Times New Roman"/>
                  <w:kern w:val="0"/>
                  <w:sz w:val="20"/>
                  <w:szCs w:val="20"/>
                  <w:lang w:val="en-GB" w:eastAsia="fr-FR"/>
                  <w14:ligatures w14:val="none"/>
                </w:rPr>
                <w:t xml:space="preserve">, </w:t>
              </w:r>
            </w:ins>
          </w:p>
        </w:tc>
      </w:tr>
      <w:tr w:rsidR="00CC6346" w:rsidRPr="00CC6346" w14:paraId="4C745FE1" w14:textId="77777777" w:rsidTr="005B7CF6">
        <w:tc>
          <w:tcPr>
            <w:tcW w:w="1843" w:type="dxa"/>
            <w:tcBorders>
              <w:top w:val="nil"/>
              <w:left w:val="single" w:sz="4" w:space="0" w:color="auto"/>
              <w:bottom w:val="nil"/>
              <w:right w:val="nil"/>
            </w:tcBorders>
            <w:hideMark/>
          </w:tcPr>
          <w:p w14:paraId="3029630A" w14:textId="77777777" w:rsidR="00CC6346" w:rsidRPr="00CC6346" w:rsidRDefault="00CC6346" w:rsidP="00CC6346">
            <w:pPr>
              <w:tabs>
                <w:tab w:val="right" w:pos="1759"/>
              </w:tabs>
              <w:spacing w:after="0" w:line="240" w:lineRule="auto"/>
              <w:rPr>
                <w:rFonts w:ascii="Arial" w:eastAsia="Times New Roman" w:hAnsi="Arial" w:cs="Times New Roman"/>
                <w:b/>
                <w:i/>
                <w:noProof/>
                <w:kern w:val="0"/>
                <w:sz w:val="20"/>
                <w:szCs w:val="20"/>
                <w:lang w:val="en-GB" w:eastAsia="fr-FR"/>
                <w14:ligatures w14:val="none"/>
              </w:rPr>
            </w:pPr>
            <w:r w:rsidRPr="00CC6346">
              <w:rPr>
                <w:rFonts w:ascii="Arial" w:eastAsia="Times New Roman" w:hAnsi="Arial" w:cs="Times New Roman"/>
                <w:b/>
                <w:i/>
                <w:noProof/>
                <w:kern w:val="0"/>
                <w:sz w:val="20"/>
                <w:szCs w:val="20"/>
                <w:lang w:val="en-GB" w:eastAsia="fr-FR"/>
                <w14:ligatures w14:val="none"/>
              </w:rPr>
              <w:t>Source to TSG:</w:t>
            </w:r>
          </w:p>
        </w:tc>
        <w:tc>
          <w:tcPr>
            <w:tcW w:w="7797" w:type="dxa"/>
            <w:gridSpan w:val="10"/>
            <w:tcBorders>
              <w:top w:val="nil"/>
              <w:left w:val="nil"/>
              <w:bottom w:val="nil"/>
              <w:right w:val="single" w:sz="4" w:space="0" w:color="auto"/>
            </w:tcBorders>
            <w:shd w:val="pct30" w:color="FFFF00" w:fill="auto"/>
            <w:hideMark/>
          </w:tcPr>
          <w:p w14:paraId="3EC952A5" w14:textId="66F42EC4" w:rsidR="00CC6346" w:rsidRPr="00CC6346" w:rsidRDefault="00C00C8C" w:rsidP="00CC6346">
            <w:pPr>
              <w:spacing w:after="0" w:line="240" w:lineRule="auto"/>
              <w:ind w:left="100"/>
              <w:rPr>
                <w:rFonts w:ascii="Arial" w:eastAsia="Times New Roman" w:hAnsi="Arial" w:cs="Times New Roman"/>
                <w:noProof/>
                <w:kern w:val="0"/>
                <w:sz w:val="20"/>
                <w:szCs w:val="20"/>
                <w:lang w:val="en-GB" w:eastAsia="fr-FR"/>
                <w14:ligatures w14:val="none"/>
              </w:rPr>
            </w:pPr>
            <w:r>
              <w:rPr>
                <w:rFonts w:ascii="Arial" w:eastAsia="Times New Roman" w:hAnsi="Arial" w:cs="Times New Roman"/>
                <w:kern w:val="0"/>
                <w:sz w:val="20"/>
                <w:szCs w:val="20"/>
                <w:lang w:val="en-GB" w:eastAsia="fr-FR"/>
                <w14:ligatures w14:val="none"/>
              </w:rPr>
              <w:t>S1</w:t>
            </w:r>
            <w:r w:rsidR="00CC6346" w:rsidRPr="00CC6346">
              <w:rPr>
                <w:rFonts w:ascii="Arial" w:eastAsia="Times New Roman" w:hAnsi="Arial" w:cs="Times New Roman"/>
                <w:kern w:val="0"/>
                <w:sz w:val="20"/>
                <w:szCs w:val="20"/>
                <w:lang w:val="en-GB" w:eastAsia="fr-FR"/>
                <w14:ligatures w14:val="none"/>
              </w:rPr>
              <w:fldChar w:fldCharType="begin"/>
            </w:r>
            <w:r w:rsidR="00CC6346" w:rsidRPr="00CC6346">
              <w:rPr>
                <w:rFonts w:ascii="Arial" w:eastAsia="Times New Roman" w:hAnsi="Arial" w:cs="Times New Roman"/>
                <w:kern w:val="0"/>
                <w:sz w:val="20"/>
                <w:szCs w:val="20"/>
                <w:lang w:val="en-GB" w:eastAsia="fr-FR"/>
                <w14:ligatures w14:val="none"/>
              </w:rPr>
              <w:instrText xml:space="preserve"> DOCPROPERTY  SourceIfTsg  \* MERGEFORMAT </w:instrText>
            </w:r>
            <w:r w:rsidR="00CC6346" w:rsidRPr="00CC6346">
              <w:rPr>
                <w:rFonts w:ascii="Arial" w:eastAsia="Times New Roman" w:hAnsi="Arial" w:cs="Times New Roman"/>
                <w:kern w:val="0"/>
                <w:sz w:val="20"/>
                <w:szCs w:val="20"/>
                <w:lang w:val="en-GB" w:eastAsia="fr-FR"/>
                <w14:ligatures w14:val="none"/>
              </w:rPr>
              <w:fldChar w:fldCharType="end"/>
            </w:r>
          </w:p>
        </w:tc>
      </w:tr>
      <w:tr w:rsidR="00CC6346" w:rsidRPr="00CC6346" w14:paraId="45E8162F" w14:textId="77777777" w:rsidTr="005B7CF6">
        <w:tc>
          <w:tcPr>
            <w:tcW w:w="1843" w:type="dxa"/>
            <w:tcBorders>
              <w:top w:val="nil"/>
              <w:left w:val="single" w:sz="4" w:space="0" w:color="auto"/>
              <w:bottom w:val="nil"/>
              <w:right w:val="nil"/>
            </w:tcBorders>
          </w:tcPr>
          <w:p w14:paraId="278F0FB5" w14:textId="77777777" w:rsidR="00CC6346" w:rsidRPr="00CC6346" w:rsidRDefault="00CC6346" w:rsidP="00CC6346">
            <w:pPr>
              <w:spacing w:after="0" w:line="240" w:lineRule="auto"/>
              <w:rPr>
                <w:rFonts w:ascii="Arial" w:eastAsia="Times New Roman" w:hAnsi="Arial" w:cs="Times New Roman"/>
                <w:b/>
                <w:i/>
                <w:noProof/>
                <w:kern w:val="0"/>
                <w:sz w:val="8"/>
                <w:szCs w:val="8"/>
                <w:lang w:val="en-GB" w:eastAsia="fr-FR"/>
                <w14:ligatures w14:val="none"/>
              </w:rPr>
            </w:pPr>
          </w:p>
        </w:tc>
        <w:tc>
          <w:tcPr>
            <w:tcW w:w="7797" w:type="dxa"/>
            <w:gridSpan w:val="10"/>
            <w:tcBorders>
              <w:top w:val="nil"/>
              <w:left w:val="nil"/>
              <w:bottom w:val="nil"/>
              <w:right w:val="single" w:sz="4" w:space="0" w:color="auto"/>
            </w:tcBorders>
          </w:tcPr>
          <w:p w14:paraId="365A6BD8" w14:textId="77777777" w:rsidR="00CC6346" w:rsidRPr="00CC6346" w:rsidRDefault="00CC6346" w:rsidP="00CC6346">
            <w:pPr>
              <w:spacing w:after="0" w:line="240" w:lineRule="auto"/>
              <w:rPr>
                <w:rFonts w:ascii="Arial" w:eastAsia="Times New Roman" w:hAnsi="Arial" w:cs="Times New Roman"/>
                <w:noProof/>
                <w:kern w:val="0"/>
                <w:sz w:val="8"/>
                <w:szCs w:val="8"/>
                <w:lang w:val="en-GB" w:eastAsia="fr-FR"/>
                <w14:ligatures w14:val="none"/>
              </w:rPr>
            </w:pPr>
          </w:p>
        </w:tc>
      </w:tr>
      <w:tr w:rsidR="00CC6346" w:rsidRPr="00CC6346" w14:paraId="72D9DD0C" w14:textId="77777777" w:rsidTr="005B7CF6">
        <w:tc>
          <w:tcPr>
            <w:tcW w:w="1843" w:type="dxa"/>
            <w:tcBorders>
              <w:top w:val="nil"/>
              <w:left w:val="single" w:sz="4" w:space="0" w:color="auto"/>
              <w:bottom w:val="nil"/>
              <w:right w:val="nil"/>
            </w:tcBorders>
            <w:hideMark/>
          </w:tcPr>
          <w:p w14:paraId="73A7E54F" w14:textId="77777777" w:rsidR="00CC6346" w:rsidRPr="00CC6346" w:rsidRDefault="00CC6346" w:rsidP="00CC6346">
            <w:pPr>
              <w:tabs>
                <w:tab w:val="right" w:pos="1759"/>
              </w:tabs>
              <w:spacing w:after="0" w:line="240" w:lineRule="auto"/>
              <w:rPr>
                <w:rFonts w:ascii="Arial" w:eastAsia="Times New Roman" w:hAnsi="Arial" w:cs="Times New Roman"/>
                <w:b/>
                <w:i/>
                <w:noProof/>
                <w:kern w:val="0"/>
                <w:sz w:val="20"/>
                <w:szCs w:val="20"/>
                <w:lang w:val="en-GB" w:eastAsia="fr-FR"/>
                <w14:ligatures w14:val="none"/>
              </w:rPr>
            </w:pPr>
            <w:r w:rsidRPr="00CC6346">
              <w:rPr>
                <w:rFonts w:ascii="Arial" w:eastAsia="Times New Roman" w:hAnsi="Arial" w:cs="Times New Roman"/>
                <w:b/>
                <w:i/>
                <w:noProof/>
                <w:kern w:val="0"/>
                <w:sz w:val="20"/>
                <w:szCs w:val="20"/>
                <w:lang w:val="en-GB" w:eastAsia="fr-FR"/>
                <w14:ligatures w14:val="none"/>
              </w:rPr>
              <w:t>Work item code:</w:t>
            </w:r>
          </w:p>
        </w:tc>
        <w:tc>
          <w:tcPr>
            <w:tcW w:w="3686" w:type="dxa"/>
            <w:gridSpan w:val="5"/>
            <w:shd w:val="pct30" w:color="FFFF00" w:fill="auto"/>
            <w:hideMark/>
          </w:tcPr>
          <w:p w14:paraId="0B14F88B" w14:textId="3EE11EFE" w:rsidR="00CC6346" w:rsidRPr="00CC6346" w:rsidRDefault="00CC6346" w:rsidP="00CC6346">
            <w:pPr>
              <w:spacing w:after="0" w:line="240" w:lineRule="auto"/>
              <w:ind w:left="100"/>
              <w:rPr>
                <w:rFonts w:ascii="Arial" w:eastAsia="Times New Roman" w:hAnsi="Arial" w:cs="Times New Roman"/>
                <w:noProof/>
                <w:kern w:val="0"/>
                <w:sz w:val="20"/>
                <w:szCs w:val="20"/>
                <w:lang w:val="en-GB" w:eastAsia="fr-FR"/>
                <w14:ligatures w14:val="none"/>
              </w:rPr>
            </w:pPr>
            <w:r w:rsidRPr="00CC6346">
              <w:rPr>
                <w:rFonts w:ascii="Arial" w:eastAsia="Times New Roman" w:hAnsi="Arial" w:cs="Times New Roman"/>
                <w:kern w:val="0"/>
                <w:sz w:val="20"/>
                <w:szCs w:val="20"/>
                <w:lang w:val="en-GB" w:eastAsia="fr-FR"/>
                <w14:ligatures w14:val="none"/>
              </w:rPr>
              <w:fldChar w:fldCharType="begin"/>
            </w:r>
            <w:r w:rsidRPr="00CC6346">
              <w:rPr>
                <w:rFonts w:ascii="Arial" w:eastAsia="Times New Roman" w:hAnsi="Arial" w:cs="Times New Roman"/>
                <w:kern w:val="0"/>
                <w:sz w:val="20"/>
                <w:szCs w:val="20"/>
                <w:lang w:val="en-GB" w:eastAsia="fr-FR"/>
                <w14:ligatures w14:val="none"/>
              </w:rPr>
              <w:instrText xml:space="preserve"> DOCPROPERTY  RelatedWis  \* MERGEFORMAT </w:instrText>
            </w:r>
            <w:r w:rsidRPr="00CC6346">
              <w:rPr>
                <w:rFonts w:ascii="Arial" w:eastAsia="Times New Roman" w:hAnsi="Arial" w:cs="Times New Roman"/>
                <w:kern w:val="0"/>
                <w:sz w:val="20"/>
                <w:szCs w:val="20"/>
                <w:lang w:val="en-GB" w:eastAsia="fr-FR"/>
                <w14:ligatures w14:val="none"/>
              </w:rPr>
              <w:fldChar w:fldCharType="separate"/>
            </w:r>
            <w:r w:rsidRPr="00CC6346">
              <w:rPr>
                <w:rFonts w:ascii="Arial" w:eastAsia="Times New Roman" w:hAnsi="Arial" w:cs="Times New Roman"/>
                <w:noProof/>
                <w:kern w:val="0"/>
                <w:sz w:val="20"/>
                <w:szCs w:val="20"/>
                <w:lang w:val="en-GB" w:eastAsia="fr-FR"/>
                <w14:ligatures w14:val="none"/>
              </w:rPr>
              <w:t>TEI1</w:t>
            </w:r>
            <w:r w:rsidRPr="00CC6346">
              <w:rPr>
                <w:rFonts w:ascii="Arial" w:eastAsia="Times New Roman" w:hAnsi="Arial" w:cs="Times New Roman"/>
                <w:noProof/>
                <w:kern w:val="0"/>
                <w:sz w:val="20"/>
                <w:szCs w:val="20"/>
                <w:lang w:val="en-GB" w:eastAsia="fr-FR"/>
                <w14:ligatures w14:val="none"/>
              </w:rPr>
              <w:fldChar w:fldCharType="end"/>
            </w:r>
            <w:r w:rsidR="00B001E4">
              <w:rPr>
                <w:rFonts w:ascii="Arial" w:eastAsia="Times New Roman" w:hAnsi="Arial" w:cs="Times New Roman"/>
                <w:noProof/>
                <w:kern w:val="0"/>
                <w:sz w:val="20"/>
                <w:szCs w:val="20"/>
                <w:lang w:val="en-GB" w:eastAsia="fr-FR"/>
                <w14:ligatures w14:val="none"/>
              </w:rPr>
              <w:t>9</w:t>
            </w:r>
          </w:p>
        </w:tc>
        <w:tc>
          <w:tcPr>
            <w:tcW w:w="567" w:type="dxa"/>
          </w:tcPr>
          <w:p w14:paraId="3E8FB540" w14:textId="77777777" w:rsidR="00CC6346" w:rsidRPr="00CC6346" w:rsidRDefault="00CC6346" w:rsidP="00CC6346">
            <w:pPr>
              <w:spacing w:after="0" w:line="240" w:lineRule="auto"/>
              <w:ind w:right="100"/>
              <w:rPr>
                <w:rFonts w:ascii="Arial" w:eastAsia="Times New Roman" w:hAnsi="Arial" w:cs="Times New Roman"/>
                <w:noProof/>
                <w:kern w:val="0"/>
                <w:sz w:val="20"/>
                <w:szCs w:val="20"/>
                <w:lang w:val="en-GB" w:eastAsia="fr-FR"/>
                <w14:ligatures w14:val="none"/>
              </w:rPr>
            </w:pPr>
          </w:p>
        </w:tc>
        <w:tc>
          <w:tcPr>
            <w:tcW w:w="1417" w:type="dxa"/>
            <w:gridSpan w:val="3"/>
            <w:hideMark/>
          </w:tcPr>
          <w:p w14:paraId="2A294067" w14:textId="77777777" w:rsidR="00CC6346" w:rsidRPr="00CC6346" w:rsidRDefault="00CC6346" w:rsidP="00CC6346">
            <w:pPr>
              <w:spacing w:after="0" w:line="240" w:lineRule="auto"/>
              <w:jc w:val="right"/>
              <w:rPr>
                <w:rFonts w:ascii="Arial" w:eastAsia="Times New Roman" w:hAnsi="Arial" w:cs="Times New Roman"/>
                <w:noProof/>
                <w:kern w:val="0"/>
                <w:sz w:val="20"/>
                <w:szCs w:val="20"/>
                <w:lang w:val="en-GB" w:eastAsia="fr-FR"/>
                <w14:ligatures w14:val="none"/>
              </w:rPr>
            </w:pPr>
            <w:r w:rsidRPr="00CC6346">
              <w:rPr>
                <w:rFonts w:ascii="Arial" w:eastAsia="Times New Roman" w:hAnsi="Arial" w:cs="Times New Roman"/>
                <w:b/>
                <w:i/>
                <w:noProof/>
                <w:kern w:val="0"/>
                <w:sz w:val="20"/>
                <w:szCs w:val="20"/>
                <w:lang w:val="en-GB" w:eastAsia="fr-FR"/>
                <w14:ligatures w14:val="none"/>
              </w:rPr>
              <w:t>Date:</w:t>
            </w:r>
          </w:p>
        </w:tc>
        <w:tc>
          <w:tcPr>
            <w:tcW w:w="2127" w:type="dxa"/>
            <w:tcBorders>
              <w:top w:val="nil"/>
              <w:left w:val="nil"/>
              <w:bottom w:val="nil"/>
              <w:right w:val="single" w:sz="4" w:space="0" w:color="auto"/>
            </w:tcBorders>
            <w:shd w:val="pct30" w:color="FFFF00" w:fill="auto"/>
            <w:hideMark/>
          </w:tcPr>
          <w:p w14:paraId="0B987554" w14:textId="77777777" w:rsidR="00CC6346" w:rsidRPr="00CC6346" w:rsidRDefault="00CC6346" w:rsidP="00CC6346">
            <w:pPr>
              <w:spacing w:after="0" w:line="240" w:lineRule="auto"/>
              <w:ind w:left="100"/>
              <w:rPr>
                <w:rFonts w:ascii="Arial" w:eastAsia="Times New Roman" w:hAnsi="Arial" w:cs="Times New Roman"/>
                <w:noProof/>
                <w:kern w:val="0"/>
                <w:sz w:val="20"/>
                <w:szCs w:val="20"/>
                <w:lang w:val="en-GB" w:eastAsia="fr-FR"/>
                <w14:ligatures w14:val="none"/>
              </w:rPr>
            </w:pPr>
            <w:r w:rsidRPr="00CC6346">
              <w:rPr>
                <w:rFonts w:ascii="Arial" w:eastAsia="Times New Roman" w:hAnsi="Arial" w:cs="Times New Roman"/>
                <w:kern w:val="0"/>
                <w:sz w:val="20"/>
                <w:szCs w:val="20"/>
                <w:lang w:val="en-GB" w:eastAsia="fr-FR"/>
                <w14:ligatures w14:val="none"/>
              </w:rPr>
              <w:fldChar w:fldCharType="begin"/>
            </w:r>
            <w:r w:rsidRPr="00CC6346">
              <w:rPr>
                <w:rFonts w:ascii="Arial" w:eastAsia="Times New Roman" w:hAnsi="Arial" w:cs="Times New Roman"/>
                <w:kern w:val="0"/>
                <w:sz w:val="20"/>
                <w:szCs w:val="20"/>
                <w:lang w:val="en-GB" w:eastAsia="fr-FR"/>
                <w14:ligatures w14:val="none"/>
              </w:rPr>
              <w:instrText xml:space="preserve"> DOCPROPERTY  ResDate  \* MERGEFORMAT </w:instrText>
            </w:r>
            <w:r w:rsidRPr="00CC6346">
              <w:rPr>
                <w:rFonts w:ascii="Arial" w:eastAsia="Times New Roman" w:hAnsi="Arial" w:cs="Times New Roman"/>
                <w:kern w:val="0"/>
                <w:sz w:val="20"/>
                <w:szCs w:val="20"/>
                <w:lang w:val="en-GB" w:eastAsia="fr-FR"/>
                <w14:ligatures w14:val="none"/>
              </w:rPr>
              <w:fldChar w:fldCharType="separate"/>
            </w:r>
            <w:r w:rsidRPr="00CC6346">
              <w:rPr>
                <w:rFonts w:ascii="Arial" w:eastAsia="Times New Roman" w:hAnsi="Arial" w:cs="Times New Roman"/>
                <w:noProof/>
                <w:kern w:val="0"/>
                <w:sz w:val="20"/>
                <w:szCs w:val="20"/>
                <w:lang w:val="en-GB" w:eastAsia="fr-FR"/>
                <w14:ligatures w14:val="none"/>
              </w:rPr>
              <w:t>2024-11-08</w:t>
            </w:r>
            <w:r w:rsidRPr="00CC6346">
              <w:rPr>
                <w:rFonts w:ascii="Arial" w:eastAsia="Times New Roman" w:hAnsi="Arial" w:cs="Times New Roman"/>
                <w:noProof/>
                <w:kern w:val="0"/>
                <w:sz w:val="20"/>
                <w:szCs w:val="20"/>
                <w:lang w:val="en-GB" w:eastAsia="fr-FR"/>
                <w14:ligatures w14:val="none"/>
              </w:rPr>
              <w:fldChar w:fldCharType="end"/>
            </w:r>
          </w:p>
        </w:tc>
      </w:tr>
      <w:tr w:rsidR="00CC6346" w:rsidRPr="00CC6346" w14:paraId="1B25F7A5" w14:textId="77777777" w:rsidTr="005B7CF6">
        <w:tc>
          <w:tcPr>
            <w:tcW w:w="1843" w:type="dxa"/>
            <w:tcBorders>
              <w:top w:val="nil"/>
              <w:left w:val="single" w:sz="4" w:space="0" w:color="auto"/>
              <w:bottom w:val="nil"/>
              <w:right w:val="nil"/>
            </w:tcBorders>
          </w:tcPr>
          <w:p w14:paraId="2B0204C8" w14:textId="77777777" w:rsidR="00CC6346" w:rsidRPr="00CC6346" w:rsidRDefault="00CC6346" w:rsidP="00CC6346">
            <w:pPr>
              <w:spacing w:after="0" w:line="240" w:lineRule="auto"/>
              <w:rPr>
                <w:rFonts w:ascii="Arial" w:eastAsia="Times New Roman" w:hAnsi="Arial" w:cs="Times New Roman"/>
                <w:b/>
                <w:i/>
                <w:noProof/>
                <w:kern w:val="0"/>
                <w:sz w:val="8"/>
                <w:szCs w:val="8"/>
                <w:lang w:val="en-GB" w:eastAsia="fr-FR"/>
                <w14:ligatures w14:val="none"/>
              </w:rPr>
            </w:pPr>
          </w:p>
        </w:tc>
        <w:tc>
          <w:tcPr>
            <w:tcW w:w="1986" w:type="dxa"/>
            <w:gridSpan w:val="4"/>
          </w:tcPr>
          <w:p w14:paraId="077E2408" w14:textId="77777777" w:rsidR="00CC6346" w:rsidRPr="00CC6346" w:rsidRDefault="00CC6346" w:rsidP="00CC6346">
            <w:pPr>
              <w:spacing w:after="0" w:line="240" w:lineRule="auto"/>
              <w:rPr>
                <w:rFonts w:ascii="Arial" w:eastAsia="Times New Roman" w:hAnsi="Arial" w:cs="Times New Roman"/>
                <w:noProof/>
                <w:kern w:val="0"/>
                <w:sz w:val="8"/>
                <w:szCs w:val="8"/>
                <w:lang w:val="en-GB" w:eastAsia="fr-FR"/>
                <w14:ligatures w14:val="none"/>
              </w:rPr>
            </w:pPr>
          </w:p>
        </w:tc>
        <w:tc>
          <w:tcPr>
            <w:tcW w:w="2267" w:type="dxa"/>
            <w:gridSpan w:val="2"/>
          </w:tcPr>
          <w:p w14:paraId="0D39034D" w14:textId="77777777" w:rsidR="00CC6346" w:rsidRPr="00CC6346" w:rsidRDefault="00CC6346" w:rsidP="00CC6346">
            <w:pPr>
              <w:spacing w:after="0" w:line="240" w:lineRule="auto"/>
              <w:rPr>
                <w:rFonts w:ascii="Arial" w:eastAsia="Times New Roman" w:hAnsi="Arial" w:cs="Times New Roman"/>
                <w:noProof/>
                <w:kern w:val="0"/>
                <w:sz w:val="8"/>
                <w:szCs w:val="8"/>
                <w:lang w:val="en-GB" w:eastAsia="fr-FR"/>
                <w14:ligatures w14:val="none"/>
              </w:rPr>
            </w:pPr>
          </w:p>
        </w:tc>
        <w:tc>
          <w:tcPr>
            <w:tcW w:w="1417" w:type="dxa"/>
            <w:gridSpan w:val="3"/>
          </w:tcPr>
          <w:p w14:paraId="5F4063E2" w14:textId="77777777" w:rsidR="00CC6346" w:rsidRPr="00CC6346" w:rsidRDefault="00CC6346" w:rsidP="00CC6346">
            <w:pPr>
              <w:spacing w:after="0" w:line="240" w:lineRule="auto"/>
              <w:rPr>
                <w:rFonts w:ascii="Arial" w:eastAsia="Times New Roman" w:hAnsi="Arial" w:cs="Times New Roman"/>
                <w:noProof/>
                <w:kern w:val="0"/>
                <w:sz w:val="8"/>
                <w:szCs w:val="8"/>
                <w:lang w:val="en-GB" w:eastAsia="fr-FR"/>
                <w14:ligatures w14:val="none"/>
              </w:rPr>
            </w:pPr>
          </w:p>
        </w:tc>
        <w:tc>
          <w:tcPr>
            <w:tcW w:w="2127" w:type="dxa"/>
            <w:tcBorders>
              <w:top w:val="nil"/>
              <w:left w:val="nil"/>
              <w:bottom w:val="nil"/>
              <w:right w:val="single" w:sz="4" w:space="0" w:color="auto"/>
            </w:tcBorders>
          </w:tcPr>
          <w:p w14:paraId="4444B6CF" w14:textId="77777777" w:rsidR="00CC6346" w:rsidRPr="00CC6346" w:rsidRDefault="00CC6346" w:rsidP="00CC6346">
            <w:pPr>
              <w:spacing w:after="0" w:line="240" w:lineRule="auto"/>
              <w:rPr>
                <w:rFonts w:ascii="Arial" w:eastAsia="Times New Roman" w:hAnsi="Arial" w:cs="Times New Roman"/>
                <w:noProof/>
                <w:kern w:val="0"/>
                <w:sz w:val="8"/>
                <w:szCs w:val="8"/>
                <w:lang w:val="en-GB" w:eastAsia="fr-FR"/>
                <w14:ligatures w14:val="none"/>
              </w:rPr>
            </w:pPr>
          </w:p>
        </w:tc>
      </w:tr>
      <w:tr w:rsidR="00CC6346" w:rsidRPr="00CC6346" w14:paraId="007CD31B" w14:textId="77777777" w:rsidTr="005B7CF6">
        <w:trPr>
          <w:cantSplit/>
        </w:trPr>
        <w:tc>
          <w:tcPr>
            <w:tcW w:w="1843" w:type="dxa"/>
            <w:tcBorders>
              <w:top w:val="nil"/>
              <w:left w:val="single" w:sz="4" w:space="0" w:color="auto"/>
              <w:bottom w:val="nil"/>
              <w:right w:val="nil"/>
            </w:tcBorders>
            <w:hideMark/>
          </w:tcPr>
          <w:p w14:paraId="1A9A439E" w14:textId="77777777" w:rsidR="00CC6346" w:rsidRPr="00CC6346" w:rsidRDefault="00CC6346" w:rsidP="00CC6346">
            <w:pPr>
              <w:tabs>
                <w:tab w:val="right" w:pos="1759"/>
              </w:tabs>
              <w:spacing w:after="0" w:line="240" w:lineRule="auto"/>
              <w:rPr>
                <w:rFonts w:ascii="Arial" w:eastAsia="Times New Roman" w:hAnsi="Arial" w:cs="Times New Roman"/>
                <w:b/>
                <w:i/>
                <w:noProof/>
                <w:kern w:val="0"/>
                <w:sz w:val="20"/>
                <w:szCs w:val="20"/>
                <w:lang w:val="en-GB" w:eastAsia="fr-FR"/>
                <w14:ligatures w14:val="none"/>
              </w:rPr>
            </w:pPr>
            <w:r w:rsidRPr="00CC6346">
              <w:rPr>
                <w:rFonts w:ascii="Arial" w:eastAsia="Times New Roman" w:hAnsi="Arial" w:cs="Times New Roman"/>
                <w:b/>
                <w:i/>
                <w:noProof/>
                <w:kern w:val="0"/>
                <w:sz w:val="20"/>
                <w:szCs w:val="20"/>
                <w:lang w:val="en-GB" w:eastAsia="fr-FR"/>
                <w14:ligatures w14:val="none"/>
              </w:rPr>
              <w:t>Category:</w:t>
            </w:r>
          </w:p>
        </w:tc>
        <w:tc>
          <w:tcPr>
            <w:tcW w:w="851" w:type="dxa"/>
            <w:shd w:val="pct30" w:color="FFFF00" w:fill="auto"/>
            <w:hideMark/>
          </w:tcPr>
          <w:p w14:paraId="2B20D399" w14:textId="34E01C38" w:rsidR="00CC6346" w:rsidRPr="00CC6346" w:rsidRDefault="00AC287B" w:rsidP="00CC6346">
            <w:pPr>
              <w:spacing w:after="0" w:line="240" w:lineRule="auto"/>
              <w:ind w:left="100" w:right="-609"/>
              <w:rPr>
                <w:rFonts w:ascii="Arial" w:eastAsia="Times New Roman" w:hAnsi="Arial" w:cs="Times New Roman"/>
                <w:b/>
                <w:noProof/>
                <w:kern w:val="0"/>
                <w:sz w:val="20"/>
                <w:szCs w:val="20"/>
                <w:lang w:val="en-GB" w:eastAsia="fr-FR"/>
                <w14:ligatures w14:val="none"/>
              </w:rPr>
            </w:pPr>
            <w:r w:rsidRPr="00AC287B">
              <w:rPr>
                <w:rFonts w:ascii="Arial" w:eastAsia="Times New Roman" w:hAnsi="Arial" w:cs="Times New Roman"/>
                <w:b/>
                <w:bCs/>
                <w:kern w:val="0"/>
                <w:sz w:val="20"/>
                <w:szCs w:val="20"/>
                <w:lang w:val="en-GB" w:eastAsia="fr-FR"/>
                <w14:ligatures w14:val="none"/>
              </w:rPr>
              <w:t>F</w:t>
            </w:r>
          </w:p>
        </w:tc>
        <w:tc>
          <w:tcPr>
            <w:tcW w:w="3402" w:type="dxa"/>
            <w:gridSpan w:val="5"/>
          </w:tcPr>
          <w:p w14:paraId="25626E33" w14:textId="77777777" w:rsidR="00CC6346" w:rsidRPr="00CC6346" w:rsidRDefault="00CC6346" w:rsidP="00CC6346">
            <w:pPr>
              <w:spacing w:after="0" w:line="240" w:lineRule="auto"/>
              <w:rPr>
                <w:rFonts w:ascii="Arial" w:eastAsia="Times New Roman" w:hAnsi="Arial" w:cs="Times New Roman"/>
                <w:noProof/>
                <w:kern w:val="0"/>
                <w:sz w:val="20"/>
                <w:szCs w:val="20"/>
                <w:lang w:val="en-GB" w:eastAsia="fr-FR"/>
                <w14:ligatures w14:val="none"/>
              </w:rPr>
            </w:pPr>
          </w:p>
        </w:tc>
        <w:tc>
          <w:tcPr>
            <w:tcW w:w="1417" w:type="dxa"/>
            <w:gridSpan w:val="3"/>
            <w:hideMark/>
          </w:tcPr>
          <w:p w14:paraId="4C2A574B" w14:textId="77777777" w:rsidR="00CC6346" w:rsidRPr="00CC6346" w:rsidRDefault="00CC6346" w:rsidP="00CC6346">
            <w:pPr>
              <w:spacing w:after="0" w:line="240" w:lineRule="auto"/>
              <w:jc w:val="right"/>
              <w:rPr>
                <w:rFonts w:ascii="Arial" w:eastAsia="Times New Roman" w:hAnsi="Arial" w:cs="Times New Roman"/>
                <w:b/>
                <w:i/>
                <w:noProof/>
                <w:kern w:val="0"/>
                <w:sz w:val="20"/>
                <w:szCs w:val="20"/>
                <w:lang w:val="en-GB" w:eastAsia="fr-FR"/>
                <w14:ligatures w14:val="none"/>
              </w:rPr>
            </w:pPr>
            <w:r w:rsidRPr="00CC6346">
              <w:rPr>
                <w:rFonts w:ascii="Arial" w:eastAsia="Times New Roman" w:hAnsi="Arial" w:cs="Times New Roman"/>
                <w:b/>
                <w:i/>
                <w:noProof/>
                <w:kern w:val="0"/>
                <w:sz w:val="20"/>
                <w:szCs w:val="20"/>
                <w:lang w:val="en-GB" w:eastAsia="fr-FR"/>
                <w14:ligatures w14:val="none"/>
              </w:rPr>
              <w:t>Release:</w:t>
            </w:r>
          </w:p>
        </w:tc>
        <w:tc>
          <w:tcPr>
            <w:tcW w:w="2127" w:type="dxa"/>
            <w:tcBorders>
              <w:top w:val="nil"/>
              <w:left w:val="nil"/>
              <w:bottom w:val="nil"/>
              <w:right w:val="single" w:sz="4" w:space="0" w:color="auto"/>
            </w:tcBorders>
            <w:shd w:val="pct30" w:color="FFFF00" w:fill="auto"/>
            <w:hideMark/>
          </w:tcPr>
          <w:p w14:paraId="0F63BE01" w14:textId="002B92F4" w:rsidR="00CC6346" w:rsidRPr="00CC6346" w:rsidRDefault="00CC6346" w:rsidP="00CC6346">
            <w:pPr>
              <w:spacing w:after="0" w:line="240" w:lineRule="auto"/>
              <w:ind w:left="100"/>
              <w:rPr>
                <w:rFonts w:ascii="Arial" w:eastAsia="Times New Roman" w:hAnsi="Arial" w:cs="Times New Roman"/>
                <w:noProof/>
                <w:kern w:val="0"/>
                <w:sz w:val="20"/>
                <w:szCs w:val="20"/>
                <w:lang w:val="en-GB" w:eastAsia="fr-FR"/>
                <w14:ligatures w14:val="none"/>
              </w:rPr>
            </w:pPr>
            <w:r w:rsidRPr="00CC6346">
              <w:rPr>
                <w:rFonts w:ascii="Arial" w:eastAsia="Times New Roman" w:hAnsi="Arial" w:cs="Times New Roman"/>
                <w:kern w:val="0"/>
                <w:sz w:val="20"/>
                <w:szCs w:val="20"/>
                <w:lang w:val="en-GB" w:eastAsia="fr-FR"/>
                <w14:ligatures w14:val="none"/>
              </w:rPr>
              <w:fldChar w:fldCharType="begin"/>
            </w:r>
            <w:r w:rsidRPr="00CC6346">
              <w:rPr>
                <w:rFonts w:ascii="Arial" w:eastAsia="Times New Roman" w:hAnsi="Arial" w:cs="Times New Roman"/>
                <w:kern w:val="0"/>
                <w:sz w:val="20"/>
                <w:szCs w:val="20"/>
                <w:lang w:val="en-GB" w:eastAsia="fr-FR"/>
                <w14:ligatures w14:val="none"/>
              </w:rPr>
              <w:instrText xml:space="preserve"> DOCPROPERTY  Release  \* MERGEFORMAT </w:instrText>
            </w:r>
            <w:r w:rsidRPr="00CC6346">
              <w:rPr>
                <w:rFonts w:ascii="Arial" w:eastAsia="Times New Roman" w:hAnsi="Arial" w:cs="Times New Roman"/>
                <w:kern w:val="0"/>
                <w:sz w:val="20"/>
                <w:szCs w:val="20"/>
                <w:lang w:val="en-GB" w:eastAsia="fr-FR"/>
                <w14:ligatures w14:val="none"/>
              </w:rPr>
              <w:fldChar w:fldCharType="separate"/>
            </w:r>
            <w:r w:rsidRPr="00CC6346">
              <w:rPr>
                <w:rFonts w:ascii="Arial" w:eastAsia="Times New Roman" w:hAnsi="Arial" w:cs="Times New Roman"/>
                <w:noProof/>
                <w:kern w:val="0"/>
                <w:sz w:val="20"/>
                <w:szCs w:val="20"/>
                <w:lang w:val="en-GB" w:eastAsia="fr-FR"/>
                <w14:ligatures w14:val="none"/>
              </w:rPr>
              <w:t>Rel-1</w:t>
            </w:r>
            <w:r w:rsidRPr="00CC6346">
              <w:rPr>
                <w:rFonts w:ascii="Arial" w:eastAsia="Times New Roman" w:hAnsi="Arial" w:cs="Times New Roman"/>
                <w:noProof/>
                <w:kern w:val="0"/>
                <w:sz w:val="20"/>
                <w:szCs w:val="20"/>
                <w:lang w:val="en-GB" w:eastAsia="fr-FR"/>
                <w14:ligatures w14:val="none"/>
              </w:rPr>
              <w:fldChar w:fldCharType="end"/>
            </w:r>
            <w:r w:rsidR="00B001E4">
              <w:rPr>
                <w:rFonts w:ascii="Arial" w:eastAsia="Times New Roman" w:hAnsi="Arial" w:cs="Times New Roman"/>
                <w:noProof/>
                <w:kern w:val="0"/>
                <w:sz w:val="20"/>
                <w:szCs w:val="20"/>
                <w:lang w:val="en-GB" w:eastAsia="fr-FR"/>
                <w14:ligatures w14:val="none"/>
              </w:rPr>
              <w:t>9</w:t>
            </w:r>
          </w:p>
        </w:tc>
      </w:tr>
      <w:tr w:rsidR="00CC6346" w:rsidRPr="00CC6346" w14:paraId="14A7EE3A" w14:textId="77777777" w:rsidTr="005B7CF6">
        <w:tc>
          <w:tcPr>
            <w:tcW w:w="1843" w:type="dxa"/>
            <w:tcBorders>
              <w:top w:val="nil"/>
              <w:left w:val="single" w:sz="4" w:space="0" w:color="auto"/>
              <w:bottom w:val="single" w:sz="4" w:space="0" w:color="auto"/>
              <w:right w:val="nil"/>
            </w:tcBorders>
          </w:tcPr>
          <w:p w14:paraId="4FBB62C3" w14:textId="77777777" w:rsidR="00CC6346" w:rsidRPr="00CC6346" w:rsidRDefault="00CC6346" w:rsidP="00CC6346">
            <w:pPr>
              <w:spacing w:after="0" w:line="240" w:lineRule="auto"/>
              <w:rPr>
                <w:rFonts w:ascii="Arial" w:eastAsia="Times New Roman" w:hAnsi="Arial" w:cs="Times New Roman"/>
                <w:b/>
                <w:i/>
                <w:noProof/>
                <w:kern w:val="0"/>
                <w:sz w:val="20"/>
                <w:szCs w:val="20"/>
                <w:lang w:val="en-GB" w:eastAsia="fr-FR"/>
                <w14:ligatures w14:val="none"/>
              </w:rPr>
            </w:pPr>
          </w:p>
        </w:tc>
        <w:tc>
          <w:tcPr>
            <w:tcW w:w="4677" w:type="dxa"/>
            <w:gridSpan w:val="8"/>
            <w:tcBorders>
              <w:top w:val="nil"/>
              <w:left w:val="nil"/>
              <w:bottom w:val="single" w:sz="4" w:space="0" w:color="auto"/>
              <w:right w:val="nil"/>
            </w:tcBorders>
            <w:hideMark/>
          </w:tcPr>
          <w:p w14:paraId="62C8B645" w14:textId="77777777" w:rsidR="00CC6346" w:rsidRPr="00CC6346" w:rsidRDefault="00CC6346" w:rsidP="00CC6346">
            <w:pPr>
              <w:spacing w:after="0" w:line="240" w:lineRule="auto"/>
              <w:ind w:left="383" w:hanging="383"/>
              <w:rPr>
                <w:rFonts w:ascii="Arial" w:eastAsia="Times New Roman" w:hAnsi="Arial" w:cs="Times New Roman"/>
                <w:i/>
                <w:noProof/>
                <w:kern w:val="0"/>
                <w:sz w:val="18"/>
                <w:szCs w:val="20"/>
                <w:lang w:val="en-GB" w:eastAsia="fr-FR"/>
                <w14:ligatures w14:val="none"/>
              </w:rPr>
            </w:pPr>
            <w:r w:rsidRPr="00CC6346">
              <w:rPr>
                <w:rFonts w:ascii="Arial" w:eastAsia="Times New Roman" w:hAnsi="Arial" w:cs="Times New Roman"/>
                <w:i/>
                <w:noProof/>
                <w:kern w:val="0"/>
                <w:sz w:val="18"/>
                <w:szCs w:val="20"/>
                <w:lang w:val="en-GB" w:eastAsia="fr-FR"/>
                <w14:ligatures w14:val="none"/>
              </w:rPr>
              <w:t xml:space="preserve">Use </w:t>
            </w:r>
            <w:r w:rsidRPr="00CC6346">
              <w:rPr>
                <w:rFonts w:ascii="Arial" w:eastAsia="Times New Roman" w:hAnsi="Arial" w:cs="Times New Roman"/>
                <w:i/>
                <w:noProof/>
                <w:kern w:val="0"/>
                <w:sz w:val="18"/>
                <w:szCs w:val="20"/>
                <w:u w:val="single"/>
                <w:lang w:val="en-GB" w:eastAsia="fr-FR"/>
                <w14:ligatures w14:val="none"/>
              </w:rPr>
              <w:t>one</w:t>
            </w:r>
            <w:r w:rsidRPr="00CC6346">
              <w:rPr>
                <w:rFonts w:ascii="Arial" w:eastAsia="Times New Roman" w:hAnsi="Arial" w:cs="Times New Roman"/>
                <w:i/>
                <w:noProof/>
                <w:kern w:val="0"/>
                <w:sz w:val="18"/>
                <w:szCs w:val="20"/>
                <w:lang w:val="en-GB" w:eastAsia="fr-FR"/>
                <w14:ligatures w14:val="none"/>
              </w:rPr>
              <w:t xml:space="preserve"> of the following categories:</w:t>
            </w:r>
            <w:r w:rsidRPr="00CC6346">
              <w:rPr>
                <w:rFonts w:ascii="Arial" w:eastAsia="Times New Roman" w:hAnsi="Arial" w:cs="Times New Roman"/>
                <w:b/>
                <w:i/>
                <w:noProof/>
                <w:kern w:val="0"/>
                <w:sz w:val="18"/>
                <w:szCs w:val="20"/>
                <w:lang w:val="en-GB" w:eastAsia="fr-FR"/>
                <w14:ligatures w14:val="none"/>
              </w:rPr>
              <w:br/>
              <w:t>F</w:t>
            </w:r>
            <w:r w:rsidRPr="00CC6346">
              <w:rPr>
                <w:rFonts w:ascii="Arial" w:eastAsia="Times New Roman" w:hAnsi="Arial" w:cs="Times New Roman"/>
                <w:i/>
                <w:noProof/>
                <w:kern w:val="0"/>
                <w:sz w:val="18"/>
                <w:szCs w:val="20"/>
                <w:lang w:val="en-GB" w:eastAsia="fr-FR"/>
                <w14:ligatures w14:val="none"/>
              </w:rPr>
              <w:t xml:space="preserve">  (correction)</w:t>
            </w:r>
            <w:r w:rsidRPr="00CC6346">
              <w:rPr>
                <w:rFonts w:ascii="Arial" w:eastAsia="Times New Roman" w:hAnsi="Arial" w:cs="Times New Roman"/>
                <w:i/>
                <w:noProof/>
                <w:kern w:val="0"/>
                <w:sz w:val="18"/>
                <w:szCs w:val="20"/>
                <w:lang w:val="en-GB" w:eastAsia="fr-FR"/>
                <w14:ligatures w14:val="none"/>
              </w:rPr>
              <w:br/>
            </w:r>
            <w:r w:rsidRPr="00CC6346">
              <w:rPr>
                <w:rFonts w:ascii="Arial" w:eastAsia="Times New Roman" w:hAnsi="Arial" w:cs="Times New Roman"/>
                <w:b/>
                <w:i/>
                <w:noProof/>
                <w:kern w:val="0"/>
                <w:sz w:val="18"/>
                <w:szCs w:val="20"/>
                <w:lang w:val="en-GB" w:eastAsia="fr-FR"/>
                <w14:ligatures w14:val="none"/>
              </w:rPr>
              <w:t>A</w:t>
            </w:r>
            <w:r w:rsidRPr="00CC6346">
              <w:rPr>
                <w:rFonts w:ascii="Arial" w:eastAsia="Times New Roman" w:hAnsi="Arial" w:cs="Times New Roman"/>
                <w:i/>
                <w:noProof/>
                <w:kern w:val="0"/>
                <w:sz w:val="18"/>
                <w:szCs w:val="20"/>
                <w:lang w:val="en-GB" w:eastAsia="fr-FR"/>
                <w14:ligatures w14:val="none"/>
              </w:rPr>
              <w:t xml:space="preserve">  (mirror corresponding to a change in an earlier </w:t>
            </w:r>
            <w:r w:rsidRPr="00CC6346">
              <w:rPr>
                <w:rFonts w:ascii="Arial" w:eastAsia="Times New Roman" w:hAnsi="Arial" w:cs="Times New Roman"/>
                <w:i/>
                <w:noProof/>
                <w:kern w:val="0"/>
                <w:sz w:val="18"/>
                <w:szCs w:val="20"/>
                <w:lang w:val="en-GB" w:eastAsia="fr-FR"/>
                <w14:ligatures w14:val="none"/>
              </w:rPr>
              <w:tab/>
            </w:r>
            <w:r w:rsidRPr="00CC6346">
              <w:rPr>
                <w:rFonts w:ascii="Arial" w:eastAsia="Times New Roman" w:hAnsi="Arial" w:cs="Times New Roman"/>
                <w:i/>
                <w:noProof/>
                <w:kern w:val="0"/>
                <w:sz w:val="18"/>
                <w:szCs w:val="20"/>
                <w:lang w:val="en-GB" w:eastAsia="fr-FR"/>
                <w14:ligatures w14:val="none"/>
              </w:rPr>
              <w:tab/>
            </w:r>
            <w:r w:rsidRPr="00CC6346">
              <w:rPr>
                <w:rFonts w:ascii="Arial" w:eastAsia="Times New Roman" w:hAnsi="Arial" w:cs="Times New Roman"/>
                <w:i/>
                <w:noProof/>
                <w:kern w:val="0"/>
                <w:sz w:val="18"/>
                <w:szCs w:val="20"/>
                <w:lang w:val="en-GB" w:eastAsia="fr-FR"/>
                <w14:ligatures w14:val="none"/>
              </w:rPr>
              <w:tab/>
            </w:r>
            <w:r w:rsidRPr="00CC6346">
              <w:rPr>
                <w:rFonts w:ascii="Arial" w:eastAsia="Times New Roman" w:hAnsi="Arial" w:cs="Times New Roman"/>
                <w:i/>
                <w:noProof/>
                <w:kern w:val="0"/>
                <w:sz w:val="18"/>
                <w:szCs w:val="20"/>
                <w:lang w:val="en-GB" w:eastAsia="fr-FR"/>
                <w14:ligatures w14:val="none"/>
              </w:rPr>
              <w:tab/>
            </w:r>
            <w:r w:rsidRPr="00CC6346">
              <w:rPr>
                <w:rFonts w:ascii="Arial" w:eastAsia="Times New Roman" w:hAnsi="Arial" w:cs="Times New Roman"/>
                <w:i/>
                <w:noProof/>
                <w:kern w:val="0"/>
                <w:sz w:val="18"/>
                <w:szCs w:val="20"/>
                <w:lang w:val="en-GB" w:eastAsia="fr-FR"/>
                <w14:ligatures w14:val="none"/>
              </w:rPr>
              <w:tab/>
            </w:r>
            <w:r w:rsidRPr="00CC6346">
              <w:rPr>
                <w:rFonts w:ascii="Arial" w:eastAsia="Times New Roman" w:hAnsi="Arial" w:cs="Times New Roman"/>
                <w:i/>
                <w:noProof/>
                <w:kern w:val="0"/>
                <w:sz w:val="18"/>
                <w:szCs w:val="20"/>
                <w:lang w:val="en-GB" w:eastAsia="fr-FR"/>
                <w14:ligatures w14:val="none"/>
              </w:rPr>
              <w:tab/>
            </w:r>
            <w:r w:rsidRPr="00CC6346">
              <w:rPr>
                <w:rFonts w:ascii="Arial" w:eastAsia="Times New Roman" w:hAnsi="Arial" w:cs="Times New Roman"/>
                <w:i/>
                <w:noProof/>
                <w:kern w:val="0"/>
                <w:sz w:val="18"/>
                <w:szCs w:val="20"/>
                <w:lang w:val="en-GB" w:eastAsia="fr-FR"/>
                <w14:ligatures w14:val="none"/>
              </w:rPr>
              <w:tab/>
            </w:r>
            <w:r w:rsidRPr="00CC6346">
              <w:rPr>
                <w:rFonts w:ascii="Arial" w:eastAsia="Times New Roman" w:hAnsi="Arial" w:cs="Times New Roman"/>
                <w:i/>
                <w:noProof/>
                <w:kern w:val="0"/>
                <w:sz w:val="18"/>
                <w:szCs w:val="20"/>
                <w:lang w:val="en-GB" w:eastAsia="fr-FR"/>
                <w14:ligatures w14:val="none"/>
              </w:rPr>
              <w:tab/>
            </w:r>
            <w:r w:rsidRPr="00CC6346">
              <w:rPr>
                <w:rFonts w:ascii="Arial" w:eastAsia="Times New Roman" w:hAnsi="Arial" w:cs="Times New Roman"/>
                <w:i/>
                <w:noProof/>
                <w:kern w:val="0"/>
                <w:sz w:val="18"/>
                <w:szCs w:val="20"/>
                <w:lang w:val="en-GB" w:eastAsia="fr-FR"/>
                <w14:ligatures w14:val="none"/>
              </w:rPr>
              <w:tab/>
            </w:r>
            <w:r w:rsidRPr="00CC6346">
              <w:rPr>
                <w:rFonts w:ascii="Arial" w:eastAsia="Times New Roman" w:hAnsi="Arial" w:cs="Times New Roman"/>
                <w:i/>
                <w:noProof/>
                <w:kern w:val="0"/>
                <w:sz w:val="18"/>
                <w:szCs w:val="20"/>
                <w:lang w:val="en-GB" w:eastAsia="fr-FR"/>
                <w14:ligatures w14:val="none"/>
              </w:rPr>
              <w:tab/>
            </w:r>
            <w:r w:rsidRPr="00CC6346">
              <w:rPr>
                <w:rFonts w:ascii="Arial" w:eastAsia="Times New Roman" w:hAnsi="Arial" w:cs="Times New Roman"/>
                <w:i/>
                <w:noProof/>
                <w:kern w:val="0"/>
                <w:sz w:val="18"/>
                <w:szCs w:val="20"/>
                <w:lang w:val="en-GB" w:eastAsia="fr-FR"/>
                <w14:ligatures w14:val="none"/>
              </w:rPr>
              <w:tab/>
            </w:r>
            <w:r w:rsidRPr="00CC6346">
              <w:rPr>
                <w:rFonts w:ascii="Arial" w:eastAsia="Times New Roman" w:hAnsi="Arial" w:cs="Times New Roman"/>
                <w:i/>
                <w:noProof/>
                <w:kern w:val="0"/>
                <w:sz w:val="18"/>
                <w:szCs w:val="20"/>
                <w:lang w:val="en-GB" w:eastAsia="fr-FR"/>
                <w14:ligatures w14:val="none"/>
              </w:rPr>
              <w:tab/>
            </w:r>
            <w:r w:rsidRPr="00CC6346">
              <w:rPr>
                <w:rFonts w:ascii="Arial" w:eastAsia="Times New Roman" w:hAnsi="Arial" w:cs="Times New Roman"/>
                <w:i/>
                <w:noProof/>
                <w:kern w:val="0"/>
                <w:sz w:val="18"/>
                <w:szCs w:val="20"/>
                <w:lang w:val="en-GB" w:eastAsia="fr-FR"/>
                <w14:ligatures w14:val="none"/>
              </w:rPr>
              <w:tab/>
              <w:t>release)</w:t>
            </w:r>
            <w:r w:rsidRPr="00CC6346">
              <w:rPr>
                <w:rFonts w:ascii="Arial" w:eastAsia="Times New Roman" w:hAnsi="Arial" w:cs="Times New Roman"/>
                <w:i/>
                <w:noProof/>
                <w:kern w:val="0"/>
                <w:sz w:val="18"/>
                <w:szCs w:val="20"/>
                <w:lang w:val="en-GB" w:eastAsia="fr-FR"/>
                <w14:ligatures w14:val="none"/>
              </w:rPr>
              <w:br/>
            </w:r>
            <w:r w:rsidRPr="00CC6346">
              <w:rPr>
                <w:rFonts w:ascii="Arial" w:eastAsia="Times New Roman" w:hAnsi="Arial" w:cs="Times New Roman"/>
                <w:b/>
                <w:i/>
                <w:noProof/>
                <w:kern w:val="0"/>
                <w:sz w:val="18"/>
                <w:szCs w:val="20"/>
                <w:lang w:val="en-GB" w:eastAsia="fr-FR"/>
                <w14:ligatures w14:val="none"/>
              </w:rPr>
              <w:t>B</w:t>
            </w:r>
            <w:r w:rsidRPr="00CC6346">
              <w:rPr>
                <w:rFonts w:ascii="Arial" w:eastAsia="Times New Roman" w:hAnsi="Arial" w:cs="Times New Roman"/>
                <w:i/>
                <w:noProof/>
                <w:kern w:val="0"/>
                <w:sz w:val="18"/>
                <w:szCs w:val="20"/>
                <w:lang w:val="en-GB" w:eastAsia="fr-FR"/>
                <w14:ligatures w14:val="none"/>
              </w:rPr>
              <w:t xml:space="preserve">  (addition of feature), </w:t>
            </w:r>
            <w:r w:rsidRPr="00CC6346">
              <w:rPr>
                <w:rFonts w:ascii="Arial" w:eastAsia="Times New Roman" w:hAnsi="Arial" w:cs="Times New Roman"/>
                <w:i/>
                <w:noProof/>
                <w:kern w:val="0"/>
                <w:sz w:val="18"/>
                <w:szCs w:val="20"/>
                <w:lang w:val="en-GB" w:eastAsia="fr-FR"/>
                <w14:ligatures w14:val="none"/>
              </w:rPr>
              <w:br/>
            </w:r>
            <w:r w:rsidRPr="00CC6346">
              <w:rPr>
                <w:rFonts w:ascii="Arial" w:eastAsia="Times New Roman" w:hAnsi="Arial" w:cs="Times New Roman"/>
                <w:b/>
                <w:i/>
                <w:noProof/>
                <w:kern w:val="0"/>
                <w:sz w:val="18"/>
                <w:szCs w:val="20"/>
                <w:lang w:val="en-GB" w:eastAsia="fr-FR"/>
                <w14:ligatures w14:val="none"/>
              </w:rPr>
              <w:t>C</w:t>
            </w:r>
            <w:r w:rsidRPr="00CC6346">
              <w:rPr>
                <w:rFonts w:ascii="Arial" w:eastAsia="Times New Roman" w:hAnsi="Arial" w:cs="Times New Roman"/>
                <w:i/>
                <w:noProof/>
                <w:kern w:val="0"/>
                <w:sz w:val="18"/>
                <w:szCs w:val="20"/>
                <w:lang w:val="en-GB" w:eastAsia="fr-FR"/>
                <w14:ligatures w14:val="none"/>
              </w:rPr>
              <w:t xml:space="preserve">  (functional modification of feature)</w:t>
            </w:r>
            <w:r w:rsidRPr="00CC6346">
              <w:rPr>
                <w:rFonts w:ascii="Arial" w:eastAsia="Times New Roman" w:hAnsi="Arial" w:cs="Times New Roman"/>
                <w:i/>
                <w:noProof/>
                <w:kern w:val="0"/>
                <w:sz w:val="18"/>
                <w:szCs w:val="20"/>
                <w:lang w:val="en-GB" w:eastAsia="fr-FR"/>
                <w14:ligatures w14:val="none"/>
              </w:rPr>
              <w:br/>
            </w:r>
            <w:r w:rsidRPr="00CC6346">
              <w:rPr>
                <w:rFonts w:ascii="Arial" w:eastAsia="Times New Roman" w:hAnsi="Arial" w:cs="Times New Roman"/>
                <w:b/>
                <w:i/>
                <w:noProof/>
                <w:kern w:val="0"/>
                <w:sz w:val="18"/>
                <w:szCs w:val="20"/>
                <w:lang w:val="en-GB" w:eastAsia="fr-FR"/>
                <w14:ligatures w14:val="none"/>
              </w:rPr>
              <w:t>D</w:t>
            </w:r>
            <w:r w:rsidRPr="00CC6346">
              <w:rPr>
                <w:rFonts w:ascii="Arial" w:eastAsia="Times New Roman" w:hAnsi="Arial" w:cs="Times New Roman"/>
                <w:i/>
                <w:noProof/>
                <w:kern w:val="0"/>
                <w:sz w:val="18"/>
                <w:szCs w:val="20"/>
                <w:lang w:val="en-GB" w:eastAsia="fr-FR"/>
                <w14:ligatures w14:val="none"/>
              </w:rPr>
              <w:t xml:space="preserve">  (editorial modification)</w:t>
            </w:r>
          </w:p>
          <w:p w14:paraId="49055BCB" w14:textId="77777777" w:rsidR="00CC6346" w:rsidRPr="00CC6346" w:rsidRDefault="00CC6346" w:rsidP="00CC6346">
            <w:pPr>
              <w:spacing w:after="120" w:line="240" w:lineRule="auto"/>
              <w:rPr>
                <w:rFonts w:ascii="Arial" w:eastAsia="Times New Roman" w:hAnsi="Arial" w:cs="Times New Roman"/>
                <w:noProof/>
                <w:kern w:val="0"/>
                <w:sz w:val="20"/>
                <w:szCs w:val="20"/>
                <w:lang w:val="en-GB" w:eastAsia="fr-FR"/>
                <w14:ligatures w14:val="none"/>
              </w:rPr>
            </w:pPr>
            <w:r w:rsidRPr="00CC6346">
              <w:rPr>
                <w:rFonts w:ascii="Arial" w:eastAsia="Times New Roman" w:hAnsi="Arial" w:cs="Times New Roman"/>
                <w:noProof/>
                <w:kern w:val="0"/>
                <w:sz w:val="18"/>
                <w:szCs w:val="20"/>
                <w:lang w:val="en-GB" w:eastAsia="fr-FR"/>
                <w14:ligatures w14:val="none"/>
              </w:rPr>
              <w:t>Detailed explanations of the above categories can</w:t>
            </w:r>
            <w:r w:rsidRPr="00CC6346">
              <w:rPr>
                <w:rFonts w:ascii="Arial" w:eastAsia="Times New Roman" w:hAnsi="Arial" w:cs="Times New Roman"/>
                <w:noProof/>
                <w:kern w:val="0"/>
                <w:sz w:val="18"/>
                <w:szCs w:val="20"/>
                <w:lang w:val="en-GB" w:eastAsia="fr-FR"/>
                <w14:ligatures w14:val="none"/>
              </w:rPr>
              <w:br/>
              <w:t xml:space="preserve">be found in 3GPP </w:t>
            </w:r>
            <w:hyperlink r:id="rId6" w:history="1">
              <w:r w:rsidRPr="00CC6346">
                <w:rPr>
                  <w:rFonts w:ascii="Arial" w:eastAsia="Times New Roman" w:hAnsi="Arial" w:cs="Times New Roman"/>
                  <w:noProof/>
                  <w:color w:val="0000FF"/>
                  <w:kern w:val="0"/>
                  <w:sz w:val="18"/>
                  <w:szCs w:val="20"/>
                  <w:u w:val="single"/>
                  <w:lang w:val="en-GB" w:eastAsia="fr-FR"/>
                  <w14:ligatures w14:val="none"/>
                </w:rPr>
                <w:t>TR 21.900</w:t>
              </w:r>
            </w:hyperlink>
            <w:r w:rsidRPr="00CC6346">
              <w:rPr>
                <w:rFonts w:ascii="Arial" w:eastAsia="Times New Roman" w:hAnsi="Arial" w:cs="Times New Roman"/>
                <w:noProof/>
                <w:kern w:val="0"/>
                <w:sz w:val="18"/>
                <w:szCs w:val="20"/>
                <w:lang w:val="en-GB" w:eastAsia="fr-FR"/>
                <w14:ligatures w14:val="none"/>
              </w:rPr>
              <w:t>.</w:t>
            </w:r>
          </w:p>
        </w:tc>
        <w:tc>
          <w:tcPr>
            <w:tcW w:w="3120" w:type="dxa"/>
            <w:gridSpan w:val="2"/>
            <w:tcBorders>
              <w:top w:val="nil"/>
              <w:left w:val="nil"/>
              <w:bottom w:val="single" w:sz="4" w:space="0" w:color="auto"/>
              <w:right w:val="single" w:sz="4" w:space="0" w:color="auto"/>
            </w:tcBorders>
            <w:hideMark/>
          </w:tcPr>
          <w:p w14:paraId="6D9F55B5" w14:textId="77777777" w:rsidR="00CC6346" w:rsidRPr="00CC6346" w:rsidRDefault="00CC6346" w:rsidP="00CC6346">
            <w:pPr>
              <w:tabs>
                <w:tab w:val="left" w:pos="950"/>
              </w:tabs>
              <w:spacing w:after="0" w:line="240" w:lineRule="auto"/>
              <w:ind w:left="241" w:hanging="241"/>
              <w:rPr>
                <w:rFonts w:ascii="Arial" w:eastAsia="Times New Roman" w:hAnsi="Arial" w:cs="Times New Roman"/>
                <w:i/>
                <w:noProof/>
                <w:kern w:val="0"/>
                <w:sz w:val="18"/>
                <w:szCs w:val="20"/>
                <w:lang w:val="en-GB" w:eastAsia="fr-FR"/>
                <w14:ligatures w14:val="none"/>
              </w:rPr>
            </w:pPr>
            <w:r w:rsidRPr="00CC6346">
              <w:rPr>
                <w:rFonts w:ascii="Arial" w:eastAsia="Times New Roman" w:hAnsi="Arial" w:cs="Times New Roman"/>
                <w:i/>
                <w:noProof/>
                <w:kern w:val="0"/>
                <w:sz w:val="18"/>
                <w:szCs w:val="20"/>
                <w:lang w:val="en-GB" w:eastAsia="fr-FR"/>
                <w14:ligatures w14:val="none"/>
              </w:rPr>
              <w:t xml:space="preserve">Use </w:t>
            </w:r>
            <w:r w:rsidRPr="00CC6346">
              <w:rPr>
                <w:rFonts w:ascii="Arial" w:eastAsia="Times New Roman" w:hAnsi="Arial" w:cs="Times New Roman"/>
                <w:i/>
                <w:noProof/>
                <w:kern w:val="0"/>
                <w:sz w:val="18"/>
                <w:szCs w:val="20"/>
                <w:u w:val="single"/>
                <w:lang w:val="en-GB" w:eastAsia="fr-FR"/>
                <w14:ligatures w14:val="none"/>
              </w:rPr>
              <w:t>one</w:t>
            </w:r>
            <w:r w:rsidRPr="00CC6346">
              <w:rPr>
                <w:rFonts w:ascii="Arial" w:eastAsia="Times New Roman" w:hAnsi="Arial" w:cs="Times New Roman"/>
                <w:i/>
                <w:noProof/>
                <w:kern w:val="0"/>
                <w:sz w:val="18"/>
                <w:szCs w:val="20"/>
                <w:lang w:val="en-GB" w:eastAsia="fr-FR"/>
                <w14:ligatures w14:val="none"/>
              </w:rPr>
              <w:t xml:space="preserve"> of the following releases:</w:t>
            </w:r>
            <w:r w:rsidRPr="00CC6346">
              <w:rPr>
                <w:rFonts w:ascii="Arial" w:eastAsia="Times New Roman" w:hAnsi="Arial" w:cs="Times New Roman"/>
                <w:i/>
                <w:noProof/>
                <w:kern w:val="0"/>
                <w:sz w:val="18"/>
                <w:szCs w:val="20"/>
                <w:lang w:val="en-GB" w:eastAsia="fr-FR"/>
                <w14:ligatures w14:val="none"/>
              </w:rPr>
              <w:br/>
              <w:t>Rel-8</w:t>
            </w:r>
            <w:r w:rsidRPr="00CC6346">
              <w:rPr>
                <w:rFonts w:ascii="Arial" w:eastAsia="Times New Roman" w:hAnsi="Arial" w:cs="Times New Roman"/>
                <w:i/>
                <w:noProof/>
                <w:kern w:val="0"/>
                <w:sz w:val="18"/>
                <w:szCs w:val="20"/>
                <w:lang w:val="en-GB" w:eastAsia="fr-FR"/>
                <w14:ligatures w14:val="none"/>
              </w:rPr>
              <w:tab/>
              <w:t>(Release 8)</w:t>
            </w:r>
            <w:r w:rsidRPr="00CC6346">
              <w:rPr>
                <w:rFonts w:ascii="Arial" w:eastAsia="Times New Roman" w:hAnsi="Arial" w:cs="Times New Roman"/>
                <w:i/>
                <w:noProof/>
                <w:kern w:val="0"/>
                <w:sz w:val="18"/>
                <w:szCs w:val="20"/>
                <w:lang w:val="en-GB" w:eastAsia="fr-FR"/>
                <w14:ligatures w14:val="none"/>
              </w:rPr>
              <w:br/>
              <w:t>Rel-9</w:t>
            </w:r>
            <w:r w:rsidRPr="00CC6346">
              <w:rPr>
                <w:rFonts w:ascii="Arial" w:eastAsia="Times New Roman" w:hAnsi="Arial" w:cs="Times New Roman"/>
                <w:i/>
                <w:noProof/>
                <w:kern w:val="0"/>
                <w:sz w:val="18"/>
                <w:szCs w:val="20"/>
                <w:lang w:val="en-GB" w:eastAsia="fr-FR"/>
                <w14:ligatures w14:val="none"/>
              </w:rPr>
              <w:tab/>
              <w:t>(Release 9)</w:t>
            </w:r>
            <w:r w:rsidRPr="00CC6346">
              <w:rPr>
                <w:rFonts w:ascii="Arial" w:eastAsia="Times New Roman" w:hAnsi="Arial" w:cs="Times New Roman"/>
                <w:i/>
                <w:noProof/>
                <w:kern w:val="0"/>
                <w:sz w:val="18"/>
                <w:szCs w:val="20"/>
                <w:lang w:val="en-GB" w:eastAsia="fr-FR"/>
                <w14:ligatures w14:val="none"/>
              </w:rPr>
              <w:br/>
              <w:t>Rel-10</w:t>
            </w:r>
            <w:r w:rsidRPr="00CC6346">
              <w:rPr>
                <w:rFonts w:ascii="Arial" w:eastAsia="Times New Roman" w:hAnsi="Arial" w:cs="Times New Roman"/>
                <w:i/>
                <w:noProof/>
                <w:kern w:val="0"/>
                <w:sz w:val="18"/>
                <w:szCs w:val="20"/>
                <w:lang w:val="en-GB" w:eastAsia="fr-FR"/>
                <w14:ligatures w14:val="none"/>
              </w:rPr>
              <w:tab/>
              <w:t>(Release 10)</w:t>
            </w:r>
            <w:r w:rsidRPr="00CC6346">
              <w:rPr>
                <w:rFonts w:ascii="Arial" w:eastAsia="Times New Roman" w:hAnsi="Arial" w:cs="Times New Roman"/>
                <w:i/>
                <w:noProof/>
                <w:kern w:val="0"/>
                <w:sz w:val="18"/>
                <w:szCs w:val="20"/>
                <w:lang w:val="en-GB" w:eastAsia="fr-FR"/>
                <w14:ligatures w14:val="none"/>
              </w:rPr>
              <w:br/>
              <w:t>Rel-11</w:t>
            </w:r>
            <w:r w:rsidRPr="00CC6346">
              <w:rPr>
                <w:rFonts w:ascii="Arial" w:eastAsia="Times New Roman" w:hAnsi="Arial" w:cs="Times New Roman"/>
                <w:i/>
                <w:noProof/>
                <w:kern w:val="0"/>
                <w:sz w:val="18"/>
                <w:szCs w:val="20"/>
                <w:lang w:val="en-GB" w:eastAsia="fr-FR"/>
                <w14:ligatures w14:val="none"/>
              </w:rPr>
              <w:tab/>
              <w:t>(Release 11)</w:t>
            </w:r>
            <w:r w:rsidRPr="00CC6346">
              <w:rPr>
                <w:rFonts w:ascii="Arial" w:eastAsia="Times New Roman" w:hAnsi="Arial" w:cs="Times New Roman"/>
                <w:i/>
                <w:noProof/>
                <w:kern w:val="0"/>
                <w:sz w:val="18"/>
                <w:szCs w:val="20"/>
                <w:lang w:val="en-GB" w:eastAsia="fr-FR"/>
                <w14:ligatures w14:val="none"/>
              </w:rPr>
              <w:br/>
              <w:t>…</w:t>
            </w:r>
            <w:r w:rsidRPr="00CC6346">
              <w:rPr>
                <w:rFonts w:ascii="Arial" w:eastAsia="Times New Roman" w:hAnsi="Arial" w:cs="Times New Roman"/>
                <w:i/>
                <w:noProof/>
                <w:kern w:val="0"/>
                <w:sz w:val="18"/>
                <w:szCs w:val="20"/>
                <w:lang w:val="en-GB" w:eastAsia="fr-FR"/>
                <w14:ligatures w14:val="none"/>
              </w:rPr>
              <w:br/>
              <w:t>Rel-17</w:t>
            </w:r>
            <w:r w:rsidRPr="00CC6346">
              <w:rPr>
                <w:rFonts w:ascii="Arial" w:eastAsia="Times New Roman" w:hAnsi="Arial" w:cs="Times New Roman"/>
                <w:i/>
                <w:noProof/>
                <w:kern w:val="0"/>
                <w:sz w:val="18"/>
                <w:szCs w:val="20"/>
                <w:lang w:val="en-GB" w:eastAsia="fr-FR"/>
                <w14:ligatures w14:val="none"/>
              </w:rPr>
              <w:tab/>
              <w:t>(Release 17)</w:t>
            </w:r>
            <w:r w:rsidRPr="00CC6346">
              <w:rPr>
                <w:rFonts w:ascii="Arial" w:eastAsia="Times New Roman" w:hAnsi="Arial" w:cs="Times New Roman"/>
                <w:i/>
                <w:noProof/>
                <w:kern w:val="0"/>
                <w:sz w:val="18"/>
                <w:szCs w:val="20"/>
                <w:lang w:val="en-GB" w:eastAsia="fr-FR"/>
                <w14:ligatures w14:val="none"/>
              </w:rPr>
              <w:br/>
              <w:t>Rel-18</w:t>
            </w:r>
            <w:r w:rsidRPr="00CC6346">
              <w:rPr>
                <w:rFonts w:ascii="Arial" w:eastAsia="Times New Roman" w:hAnsi="Arial" w:cs="Times New Roman"/>
                <w:i/>
                <w:noProof/>
                <w:kern w:val="0"/>
                <w:sz w:val="18"/>
                <w:szCs w:val="20"/>
                <w:lang w:val="en-GB" w:eastAsia="fr-FR"/>
                <w14:ligatures w14:val="none"/>
              </w:rPr>
              <w:tab/>
              <w:t>(Release 18)</w:t>
            </w:r>
            <w:r w:rsidRPr="00CC6346">
              <w:rPr>
                <w:rFonts w:ascii="Arial" w:eastAsia="Times New Roman" w:hAnsi="Arial" w:cs="Times New Roman"/>
                <w:i/>
                <w:noProof/>
                <w:kern w:val="0"/>
                <w:sz w:val="18"/>
                <w:szCs w:val="20"/>
                <w:lang w:val="en-GB" w:eastAsia="fr-FR"/>
                <w14:ligatures w14:val="none"/>
              </w:rPr>
              <w:br/>
              <w:t>Rel-19</w:t>
            </w:r>
            <w:r w:rsidRPr="00CC6346">
              <w:rPr>
                <w:rFonts w:ascii="Arial" w:eastAsia="Times New Roman" w:hAnsi="Arial" w:cs="Times New Roman"/>
                <w:i/>
                <w:noProof/>
                <w:kern w:val="0"/>
                <w:sz w:val="18"/>
                <w:szCs w:val="20"/>
                <w:lang w:val="en-GB" w:eastAsia="fr-FR"/>
                <w14:ligatures w14:val="none"/>
              </w:rPr>
              <w:tab/>
              <w:t xml:space="preserve">(Release 19) </w:t>
            </w:r>
            <w:r w:rsidRPr="00CC6346">
              <w:rPr>
                <w:rFonts w:ascii="Arial" w:eastAsia="Times New Roman" w:hAnsi="Arial" w:cs="Times New Roman"/>
                <w:i/>
                <w:noProof/>
                <w:kern w:val="0"/>
                <w:sz w:val="18"/>
                <w:szCs w:val="20"/>
                <w:lang w:val="en-GB" w:eastAsia="fr-FR"/>
                <w14:ligatures w14:val="none"/>
              </w:rPr>
              <w:br/>
              <w:t>Rel-20</w:t>
            </w:r>
            <w:r w:rsidRPr="00CC6346">
              <w:rPr>
                <w:rFonts w:ascii="Arial" w:eastAsia="Times New Roman" w:hAnsi="Arial" w:cs="Times New Roman"/>
                <w:i/>
                <w:noProof/>
                <w:kern w:val="0"/>
                <w:sz w:val="18"/>
                <w:szCs w:val="20"/>
                <w:lang w:val="en-GB" w:eastAsia="fr-FR"/>
                <w14:ligatures w14:val="none"/>
              </w:rPr>
              <w:tab/>
              <w:t>(Release 20)</w:t>
            </w:r>
          </w:p>
        </w:tc>
      </w:tr>
      <w:tr w:rsidR="00CC6346" w:rsidRPr="00CC6346" w14:paraId="79E3BF95" w14:textId="77777777" w:rsidTr="005B7CF6">
        <w:tc>
          <w:tcPr>
            <w:tcW w:w="1843" w:type="dxa"/>
          </w:tcPr>
          <w:p w14:paraId="096AE916" w14:textId="77777777" w:rsidR="00CC6346" w:rsidRPr="00CC6346" w:rsidRDefault="00CC6346" w:rsidP="00CC6346">
            <w:pPr>
              <w:spacing w:after="0" w:line="240" w:lineRule="auto"/>
              <w:rPr>
                <w:rFonts w:ascii="Arial" w:eastAsia="Times New Roman" w:hAnsi="Arial" w:cs="Times New Roman"/>
                <w:b/>
                <w:i/>
                <w:noProof/>
                <w:kern w:val="0"/>
                <w:sz w:val="8"/>
                <w:szCs w:val="8"/>
                <w:lang w:val="en-GB" w:eastAsia="fr-FR"/>
                <w14:ligatures w14:val="none"/>
              </w:rPr>
            </w:pPr>
          </w:p>
        </w:tc>
        <w:tc>
          <w:tcPr>
            <w:tcW w:w="7797" w:type="dxa"/>
            <w:gridSpan w:val="10"/>
          </w:tcPr>
          <w:p w14:paraId="657CA571" w14:textId="77777777" w:rsidR="00CC6346" w:rsidRPr="00CC6346" w:rsidRDefault="00CC6346" w:rsidP="00CC6346">
            <w:pPr>
              <w:spacing w:after="0" w:line="240" w:lineRule="auto"/>
              <w:rPr>
                <w:rFonts w:ascii="Arial" w:eastAsia="Times New Roman" w:hAnsi="Arial" w:cs="Times New Roman"/>
                <w:noProof/>
                <w:kern w:val="0"/>
                <w:sz w:val="8"/>
                <w:szCs w:val="8"/>
                <w:lang w:val="en-GB" w:eastAsia="fr-FR"/>
                <w14:ligatures w14:val="none"/>
              </w:rPr>
            </w:pPr>
          </w:p>
        </w:tc>
      </w:tr>
      <w:tr w:rsidR="00CC6346" w:rsidRPr="00CC6346" w14:paraId="678DC244" w14:textId="77777777" w:rsidTr="005B7CF6">
        <w:tc>
          <w:tcPr>
            <w:tcW w:w="2694" w:type="dxa"/>
            <w:gridSpan w:val="2"/>
            <w:tcBorders>
              <w:top w:val="single" w:sz="4" w:space="0" w:color="auto"/>
              <w:left w:val="single" w:sz="4" w:space="0" w:color="auto"/>
              <w:bottom w:val="nil"/>
              <w:right w:val="nil"/>
            </w:tcBorders>
            <w:hideMark/>
          </w:tcPr>
          <w:p w14:paraId="3139A7AC" w14:textId="77777777" w:rsidR="00CC6346" w:rsidRPr="00CC6346" w:rsidRDefault="00CC6346" w:rsidP="00CC6346">
            <w:pPr>
              <w:tabs>
                <w:tab w:val="right" w:pos="2184"/>
              </w:tabs>
              <w:spacing w:after="0" w:line="240" w:lineRule="auto"/>
              <w:rPr>
                <w:rFonts w:ascii="Arial" w:eastAsia="Times New Roman" w:hAnsi="Arial" w:cs="Times New Roman"/>
                <w:b/>
                <w:i/>
                <w:noProof/>
                <w:kern w:val="0"/>
                <w:sz w:val="20"/>
                <w:szCs w:val="20"/>
                <w:lang w:val="en-GB" w:eastAsia="fr-FR"/>
                <w14:ligatures w14:val="none"/>
              </w:rPr>
            </w:pPr>
            <w:r w:rsidRPr="00CC6346">
              <w:rPr>
                <w:rFonts w:ascii="Arial" w:eastAsia="Times New Roman" w:hAnsi="Arial" w:cs="Times New Roman"/>
                <w:b/>
                <w:i/>
                <w:noProof/>
                <w:kern w:val="0"/>
                <w:sz w:val="20"/>
                <w:szCs w:val="20"/>
                <w:lang w:val="en-GB" w:eastAsia="fr-FR"/>
                <w14:ligatures w14:val="none"/>
              </w:rPr>
              <w:t>Reason for change:</w:t>
            </w:r>
          </w:p>
        </w:tc>
        <w:tc>
          <w:tcPr>
            <w:tcW w:w="6946" w:type="dxa"/>
            <w:gridSpan w:val="9"/>
            <w:tcBorders>
              <w:top w:val="single" w:sz="4" w:space="0" w:color="auto"/>
              <w:left w:val="nil"/>
              <w:bottom w:val="nil"/>
              <w:right w:val="single" w:sz="4" w:space="0" w:color="auto"/>
            </w:tcBorders>
            <w:shd w:val="pct30" w:color="FFFF00" w:fill="auto"/>
          </w:tcPr>
          <w:p w14:paraId="25D691AA" w14:textId="0D5B055A" w:rsidR="00CC6346" w:rsidRPr="00CC6346" w:rsidRDefault="00E6692B" w:rsidP="00CC6346">
            <w:pPr>
              <w:spacing w:after="0" w:line="240" w:lineRule="auto"/>
              <w:ind w:left="100"/>
              <w:rPr>
                <w:rFonts w:ascii="Arial" w:eastAsia="Times New Roman" w:hAnsi="Arial" w:cs="Times New Roman"/>
                <w:noProof/>
                <w:kern w:val="0"/>
                <w:sz w:val="20"/>
                <w:szCs w:val="20"/>
                <w:lang w:val="en-GB" w:eastAsia="fr-FR"/>
                <w14:ligatures w14:val="none"/>
              </w:rPr>
            </w:pPr>
            <w:r>
              <w:rPr>
                <w:rFonts w:ascii="Arial" w:eastAsia="Times New Roman" w:hAnsi="Arial" w:cs="Times New Roman"/>
                <w:noProof/>
                <w:kern w:val="0"/>
                <w:sz w:val="20"/>
                <w:szCs w:val="20"/>
                <w:lang w:val="en-GB" w:eastAsia="fr-FR"/>
                <w14:ligatures w14:val="none"/>
              </w:rPr>
              <w:t>Unlike other PWS systems, c</w:t>
            </w:r>
            <w:r w:rsidR="00CC6346" w:rsidRPr="00CC6346">
              <w:rPr>
                <w:rFonts w:ascii="Arial" w:eastAsia="Times New Roman" w:hAnsi="Arial" w:cs="Times New Roman"/>
                <w:noProof/>
                <w:kern w:val="0"/>
                <w:sz w:val="20"/>
                <w:szCs w:val="20"/>
                <w:lang w:val="en-GB" w:eastAsia="fr-FR"/>
                <w14:ligatures w14:val="none"/>
              </w:rPr>
              <w:t xml:space="preserve">urrent requirements for </w:t>
            </w:r>
            <w:r w:rsidR="00CC6346">
              <w:rPr>
                <w:rFonts w:ascii="Arial" w:eastAsia="Times New Roman" w:hAnsi="Arial" w:cs="Times New Roman"/>
                <w:noProof/>
                <w:kern w:val="0"/>
                <w:sz w:val="20"/>
                <w:szCs w:val="20"/>
                <w:lang w:val="en-GB" w:eastAsia="fr-FR"/>
                <w14:ligatures w14:val="none"/>
              </w:rPr>
              <w:t xml:space="preserve">ETWS do no include </w:t>
            </w:r>
            <w:r w:rsidR="00DC3993">
              <w:rPr>
                <w:rFonts w:ascii="Arial" w:eastAsia="Times New Roman" w:hAnsi="Arial" w:cs="Times New Roman"/>
                <w:noProof/>
                <w:kern w:val="0"/>
                <w:sz w:val="20"/>
                <w:szCs w:val="20"/>
                <w:lang w:val="en-GB" w:eastAsia="fr-FR"/>
                <w14:ligatures w14:val="none"/>
              </w:rPr>
              <w:t>warning notification with g</w:t>
            </w:r>
            <w:r w:rsidR="00CC6346">
              <w:rPr>
                <w:rFonts w:ascii="Arial" w:eastAsia="Times New Roman" w:hAnsi="Arial" w:cs="Times New Roman"/>
                <w:noProof/>
                <w:kern w:val="0"/>
                <w:sz w:val="20"/>
                <w:szCs w:val="20"/>
                <w:lang w:val="en-GB" w:eastAsia="fr-FR"/>
                <w14:ligatures w14:val="none"/>
              </w:rPr>
              <w:t>eofencing</w:t>
            </w:r>
            <w:r w:rsidR="003F49F7">
              <w:rPr>
                <w:rFonts w:ascii="Arial" w:eastAsia="Times New Roman" w:hAnsi="Arial" w:cs="Times New Roman"/>
                <w:noProof/>
                <w:kern w:val="0"/>
                <w:sz w:val="20"/>
                <w:szCs w:val="20"/>
                <w:lang w:val="en-GB" w:eastAsia="fr-FR"/>
                <w14:ligatures w14:val="none"/>
              </w:rPr>
              <w:t>. As discussed by RAN2 ETWS geofencing</w:t>
            </w:r>
            <w:r w:rsidR="008F78A2">
              <w:rPr>
                <w:rFonts w:ascii="Arial" w:eastAsia="Times New Roman" w:hAnsi="Arial" w:cs="Times New Roman"/>
                <w:noProof/>
                <w:kern w:val="0"/>
                <w:sz w:val="20"/>
                <w:szCs w:val="20"/>
                <w:lang w:val="en-GB" w:eastAsia="fr-FR"/>
                <w14:ligatures w14:val="none"/>
              </w:rPr>
              <w:t xml:space="preserve"> </w:t>
            </w:r>
            <w:r w:rsidR="00C01682">
              <w:rPr>
                <w:rFonts w:ascii="Arial" w:eastAsia="Times New Roman" w:hAnsi="Arial" w:cs="Times New Roman"/>
                <w:noProof/>
                <w:kern w:val="0"/>
                <w:sz w:val="20"/>
                <w:szCs w:val="20"/>
                <w:lang w:val="en-GB" w:eastAsia="fr-FR"/>
                <w14:ligatures w14:val="none"/>
              </w:rPr>
              <w:t xml:space="preserve">would be beneficial </w:t>
            </w:r>
            <w:r>
              <w:rPr>
                <w:rFonts w:ascii="Arial" w:eastAsia="Times New Roman" w:hAnsi="Arial" w:cs="Times New Roman"/>
                <w:noProof/>
                <w:kern w:val="0"/>
                <w:sz w:val="20"/>
                <w:szCs w:val="20"/>
                <w:lang w:val="en-GB" w:eastAsia="fr-FR"/>
                <w14:ligatures w14:val="none"/>
              </w:rPr>
              <w:t xml:space="preserve">especially </w:t>
            </w:r>
            <w:r w:rsidR="00C01682">
              <w:rPr>
                <w:rFonts w:ascii="Arial" w:eastAsia="Times New Roman" w:hAnsi="Arial" w:cs="Times New Roman"/>
                <w:noProof/>
                <w:kern w:val="0"/>
                <w:sz w:val="20"/>
                <w:szCs w:val="20"/>
                <w:lang w:val="en-GB" w:eastAsia="fr-FR"/>
                <w14:ligatures w14:val="none"/>
              </w:rPr>
              <w:t>for NTN cells</w:t>
            </w:r>
            <w:r w:rsidR="008F78A2">
              <w:rPr>
                <w:rFonts w:ascii="Arial" w:eastAsia="Times New Roman" w:hAnsi="Arial" w:cs="Times New Roman"/>
                <w:noProof/>
                <w:kern w:val="0"/>
                <w:sz w:val="20"/>
                <w:szCs w:val="20"/>
                <w:lang w:val="en-GB" w:eastAsia="fr-FR"/>
                <w14:ligatures w14:val="none"/>
              </w:rPr>
              <w:t>.</w:t>
            </w:r>
            <w:r w:rsidR="00CC6346">
              <w:rPr>
                <w:rFonts w:ascii="Arial" w:eastAsia="Times New Roman" w:hAnsi="Arial" w:cs="Times New Roman"/>
                <w:noProof/>
                <w:kern w:val="0"/>
                <w:sz w:val="20"/>
                <w:szCs w:val="20"/>
                <w:lang w:val="en-GB" w:eastAsia="fr-FR"/>
                <w14:ligatures w14:val="none"/>
              </w:rPr>
              <w:t xml:space="preserve"> </w:t>
            </w:r>
          </w:p>
          <w:p w14:paraId="72E21D5F" w14:textId="28FE4793" w:rsidR="00CC6346" w:rsidRPr="00CC6346" w:rsidRDefault="00CC6346" w:rsidP="00304438">
            <w:pPr>
              <w:spacing w:after="0" w:line="240" w:lineRule="auto"/>
              <w:rPr>
                <w:rFonts w:ascii="Arial" w:eastAsia="Times New Roman" w:hAnsi="Arial" w:cs="Times New Roman"/>
                <w:noProof/>
                <w:kern w:val="0"/>
                <w:sz w:val="20"/>
                <w:szCs w:val="20"/>
                <w:lang w:val="en-GB" w:eastAsia="fr-FR"/>
                <w14:ligatures w14:val="none"/>
              </w:rPr>
            </w:pPr>
          </w:p>
        </w:tc>
      </w:tr>
      <w:tr w:rsidR="00CC6346" w:rsidRPr="00CC6346" w14:paraId="7ECE10BC" w14:textId="77777777" w:rsidTr="005B7CF6">
        <w:tc>
          <w:tcPr>
            <w:tcW w:w="2694" w:type="dxa"/>
            <w:gridSpan w:val="2"/>
            <w:tcBorders>
              <w:top w:val="nil"/>
              <w:left w:val="single" w:sz="4" w:space="0" w:color="auto"/>
              <w:bottom w:val="nil"/>
              <w:right w:val="nil"/>
            </w:tcBorders>
          </w:tcPr>
          <w:p w14:paraId="4462952D" w14:textId="77777777" w:rsidR="00CC6346" w:rsidRPr="00CC6346" w:rsidRDefault="00CC6346" w:rsidP="00CC6346">
            <w:pPr>
              <w:spacing w:after="0" w:line="240" w:lineRule="auto"/>
              <w:rPr>
                <w:rFonts w:ascii="Arial" w:eastAsia="Times New Roman" w:hAnsi="Arial" w:cs="Times New Roman"/>
                <w:b/>
                <w:i/>
                <w:noProof/>
                <w:kern w:val="0"/>
                <w:sz w:val="8"/>
                <w:szCs w:val="8"/>
                <w:lang w:val="en-GB" w:eastAsia="fr-FR"/>
                <w14:ligatures w14:val="none"/>
              </w:rPr>
            </w:pPr>
          </w:p>
        </w:tc>
        <w:tc>
          <w:tcPr>
            <w:tcW w:w="6946" w:type="dxa"/>
            <w:gridSpan w:val="9"/>
            <w:tcBorders>
              <w:top w:val="nil"/>
              <w:left w:val="nil"/>
              <w:bottom w:val="nil"/>
              <w:right w:val="single" w:sz="4" w:space="0" w:color="auto"/>
            </w:tcBorders>
          </w:tcPr>
          <w:p w14:paraId="1501BD76" w14:textId="77777777" w:rsidR="00CC6346" w:rsidRPr="00CC6346" w:rsidRDefault="00CC6346" w:rsidP="00CC6346">
            <w:pPr>
              <w:spacing w:after="0" w:line="240" w:lineRule="auto"/>
              <w:rPr>
                <w:rFonts w:ascii="Arial" w:eastAsia="Times New Roman" w:hAnsi="Arial" w:cs="Times New Roman"/>
                <w:noProof/>
                <w:kern w:val="0"/>
                <w:sz w:val="8"/>
                <w:szCs w:val="8"/>
                <w:lang w:val="en-GB" w:eastAsia="fr-FR"/>
                <w14:ligatures w14:val="none"/>
              </w:rPr>
            </w:pPr>
          </w:p>
        </w:tc>
      </w:tr>
      <w:tr w:rsidR="00CC6346" w:rsidRPr="00CC6346" w14:paraId="1DE55FE5" w14:textId="77777777" w:rsidTr="005B7CF6">
        <w:tc>
          <w:tcPr>
            <w:tcW w:w="2694" w:type="dxa"/>
            <w:gridSpan w:val="2"/>
            <w:tcBorders>
              <w:top w:val="nil"/>
              <w:left w:val="single" w:sz="4" w:space="0" w:color="auto"/>
              <w:bottom w:val="nil"/>
              <w:right w:val="nil"/>
            </w:tcBorders>
            <w:hideMark/>
          </w:tcPr>
          <w:p w14:paraId="4264F754" w14:textId="77777777" w:rsidR="00CC6346" w:rsidRPr="00CC6346" w:rsidRDefault="00CC6346" w:rsidP="00CC6346">
            <w:pPr>
              <w:tabs>
                <w:tab w:val="right" w:pos="2184"/>
              </w:tabs>
              <w:spacing w:after="0" w:line="240" w:lineRule="auto"/>
              <w:rPr>
                <w:rFonts w:ascii="Arial" w:eastAsia="Times New Roman" w:hAnsi="Arial" w:cs="Times New Roman"/>
                <w:b/>
                <w:i/>
                <w:noProof/>
                <w:kern w:val="0"/>
                <w:sz w:val="20"/>
                <w:szCs w:val="20"/>
                <w:lang w:val="en-GB" w:eastAsia="fr-FR"/>
                <w14:ligatures w14:val="none"/>
              </w:rPr>
            </w:pPr>
            <w:r w:rsidRPr="00CC6346">
              <w:rPr>
                <w:rFonts w:ascii="Arial" w:eastAsia="Times New Roman" w:hAnsi="Arial" w:cs="Times New Roman"/>
                <w:b/>
                <w:i/>
                <w:noProof/>
                <w:kern w:val="0"/>
                <w:sz w:val="20"/>
                <w:szCs w:val="20"/>
                <w:lang w:val="en-GB" w:eastAsia="fr-FR"/>
                <w14:ligatures w14:val="none"/>
              </w:rPr>
              <w:t>Summary of change:</w:t>
            </w:r>
          </w:p>
        </w:tc>
        <w:tc>
          <w:tcPr>
            <w:tcW w:w="6946" w:type="dxa"/>
            <w:gridSpan w:val="9"/>
            <w:tcBorders>
              <w:top w:val="nil"/>
              <w:left w:val="nil"/>
              <w:bottom w:val="nil"/>
              <w:right w:val="single" w:sz="4" w:space="0" w:color="auto"/>
            </w:tcBorders>
            <w:shd w:val="pct30" w:color="FFFF00" w:fill="auto"/>
          </w:tcPr>
          <w:p w14:paraId="301482A9" w14:textId="404B0150" w:rsidR="00CC6346" w:rsidRPr="00CC6346" w:rsidRDefault="00304438" w:rsidP="00CC6346">
            <w:pPr>
              <w:spacing w:after="0" w:line="240" w:lineRule="auto"/>
              <w:ind w:left="100"/>
              <w:rPr>
                <w:rFonts w:ascii="Arial" w:eastAsia="Times New Roman" w:hAnsi="Arial" w:cs="Times New Roman"/>
                <w:noProof/>
                <w:kern w:val="0"/>
                <w:sz w:val="20"/>
                <w:szCs w:val="20"/>
                <w:lang w:val="en-GB" w:eastAsia="fr-FR"/>
                <w14:ligatures w14:val="none"/>
              </w:rPr>
            </w:pPr>
            <w:r>
              <w:rPr>
                <w:rFonts w:ascii="Arial" w:eastAsia="Times New Roman" w:hAnsi="Arial" w:cs="Times New Roman"/>
                <w:noProof/>
                <w:kern w:val="0"/>
                <w:sz w:val="20"/>
                <w:szCs w:val="20"/>
                <w:lang w:val="en-GB" w:eastAsia="fr-FR"/>
                <w14:ligatures w14:val="none"/>
              </w:rPr>
              <w:t>Geofencing requirements for ETWS are added, applicable to Satellite access,</w:t>
            </w:r>
          </w:p>
        </w:tc>
      </w:tr>
      <w:tr w:rsidR="00CC6346" w:rsidRPr="00CC6346" w14:paraId="478C6BE7" w14:textId="77777777" w:rsidTr="005B7CF6">
        <w:tc>
          <w:tcPr>
            <w:tcW w:w="2694" w:type="dxa"/>
            <w:gridSpan w:val="2"/>
            <w:tcBorders>
              <w:top w:val="nil"/>
              <w:left w:val="single" w:sz="4" w:space="0" w:color="auto"/>
              <w:bottom w:val="nil"/>
              <w:right w:val="nil"/>
            </w:tcBorders>
          </w:tcPr>
          <w:p w14:paraId="039C8726" w14:textId="77777777" w:rsidR="00CC6346" w:rsidRPr="00CC6346" w:rsidRDefault="00CC6346" w:rsidP="00CC6346">
            <w:pPr>
              <w:spacing w:after="0" w:line="240" w:lineRule="auto"/>
              <w:rPr>
                <w:rFonts w:ascii="Arial" w:eastAsia="Times New Roman" w:hAnsi="Arial" w:cs="Times New Roman"/>
                <w:b/>
                <w:i/>
                <w:noProof/>
                <w:kern w:val="0"/>
                <w:sz w:val="8"/>
                <w:szCs w:val="8"/>
                <w:lang w:val="en-GB" w:eastAsia="fr-FR"/>
                <w14:ligatures w14:val="none"/>
              </w:rPr>
            </w:pPr>
          </w:p>
        </w:tc>
        <w:tc>
          <w:tcPr>
            <w:tcW w:w="6946" w:type="dxa"/>
            <w:gridSpan w:val="9"/>
            <w:tcBorders>
              <w:top w:val="nil"/>
              <w:left w:val="nil"/>
              <w:bottom w:val="nil"/>
              <w:right w:val="single" w:sz="4" w:space="0" w:color="auto"/>
            </w:tcBorders>
          </w:tcPr>
          <w:p w14:paraId="26F95DB3" w14:textId="77777777" w:rsidR="00CC6346" w:rsidRPr="00CC6346" w:rsidRDefault="00CC6346" w:rsidP="00CC6346">
            <w:pPr>
              <w:spacing w:after="0" w:line="240" w:lineRule="auto"/>
              <w:rPr>
                <w:rFonts w:ascii="Arial" w:eastAsia="Times New Roman" w:hAnsi="Arial" w:cs="Times New Roman"/>
                <w:noProof/>
                <w:kern w:val="0"/>
                <w:sz w:val="8"/>
                <w:szCs w:val="8"/>
                <w:lang w:val="en-GB" w:eastAsia="fr-FR"/>
                <w14:ligatures w14:val="none"/>
              </w:rPr>
            </w:pPr>
          </w:p>
        </w:tc>
      </w:tr>
      <w:tr w:rsidR="00CC6346" w:rsidRPr="00CC6346" w14:paraId="4F554DF8" w14:textId="77777777" w:rsidTr="005B7CF6">
        <w:tc>
          <w:tcPr>
            <w:tcW w:w="2694" w:type="dxa"/>
            <w:gridSpan w:val="2"/>
            <w:tcBorders>
              <w:top w:val="nil"/>
              <w:left w:val="single" w:sz="4" w:space="0" w:color="auto"/>
              <w:bottom w:val="single" w:sz="4" w:space="0" w:color="auto"/>
              <w:right w:val="nil"/>
            </w:tcBorders>
            <w:hideMark/>
          </w:tcPr>
          <w:p w14:paraId="71144885" w14:textId="77777777" w:rsidR="00CC6346" w:rsidRPr="00CC6346" w:rsidRDefault="00CC6346" w:rsidP="00CC6346">
            <w:pPr>
              <w:tabs>
                <w:tab w:val="right" w:pos="2184"/>
              </w:tabs>
              <w:spacing w:after="0" w:line="240" w:lineRule="auto"/>
              <w:rPr>
                <w:rFonts w:ascii="Arial" w:eastAsia="Times New Roman" w:hAnsi="Arial" w:cs="Times New Roman"/>
                <w:b/>
                <w:i/>
                <w:noProof/>
                <w:kern w:val="0"/>
                <w:sz w:val="20"/>
                <w:szCs w:val="20"/>
                <w:lang w:val="en-GB" w:eastAsia="fr-FR"/>
                <w14:ligatures w14:val="none"/>
              </w:rPr>
            </w:pPr>
            <w:r w:rsidRPr="00CC6346">
              <w:rPr>
                <w:rFonts w:ascii="Arial" w:eastAsia="Times New Roman" w:hAnsi="Arial" w:cs="Times New Roman"/>
                <w:b/>
                <w:i/>
                <w:noProof/>
                <w:kern w:val="0"/>
                <w:sz w:val="20"/>
                <w:szCs w:val="20"/>
                <w:lang w:val="en-GB" w:eastAsia="fr-FR"/>
                <w14:ligatures w14:val="non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22EFAB9" w14:textId="1E044FAE" w:rsidR="00CC6346" w:rsidRPr="00CC6346" w:rsidRDefault="00CC6346" w:rsidP="00CC6346">
            <w:pPr>
              <w:spacing w:after="0" w:line="240" w:lineRule="auto"/>
              <w:ind w:left="100"/>
              <w:rPr>
                <w:rFonts w:ascii="Arial" w:eastAsia="Times New Roman" w:hAnsi="Arial" w:cs="Times New Roman"/>
                <w:noProof/>
                <w:kern w:val="0"/>
                <w:sz w:val="20"/>
                <w:szCs w:val="20"/>
                <w:lang w:val="en-GB" w:eastAsia="fr-FR"/>
                <w14:ligatures w14:val="none"/>
              </w:rPr>
            </w:pPr>
            <w:r w:rsidRPr="00CC6346">
              <w:rPr>
                <w:rFonts w:ascii="Arial" w:eastAsia="Times New Roman" w:hAnsi="Arial" w:cs="Times New Roman"/>
                <w:noProof/>
                <w:kern w:val="0"/>
                <w:sz w:val="20"/>
                <w:szCs w:val="20"/>
                <w:lang w:val="en-GB" w:eastAsia="fr-FR"/>
                <w14:ligatures w14:val="none"/>
              </w:rPr>
              <w:t>Missing requirements</w:t>
            </w:r>
            <w:r w:rsidR="00B001E4">
              <w:rPr>
                <w:rFonts w:ascii="Arial" w:eastAsia="Times New Roman" w:hAnsi="Arial" w:cs="Times New Roman"/>
                <w:noProof/>
                <w:kern w:val="0"/>
                <w:sz w:val="20"/>
                <w:szCs w:val="20"/>
                <w:lang w:val="en-GB" w:eastAsia="fr-FR"/>
                <w14:ligatures w14:val="none"/>
              </w:rPr>
              <w:t xml:space="preserve"> for ETWS</w:t>
            </w:r>
            <w:r w:rsidRPr="00CC6346">
              <w:rPr>
                <w:rFonts w:ascii="Arial" w:eastAsia="Times New Roman" w:hAnsi="Arial" w:cs="Times New Roman"/>
                <w:noProof/>
                <w:kern w:val="0"/>
                <w:sz w:val="20"/>
                <w:szCs w:val="20"/>
                <w:lang w:val="en-GB" w:eastAsia="fr-FR"/>
                <w14:ligatures w14:val="none"/>
              </w:rPr>
              <w:t>.</w:t>
            </w:r>
          </w:p>
        </w:tc>
      </w:tr>
      <w:tr w:rsidR="00CC6346" w:rsidRPr="00CC6346" w14:paraId="7ADD1661" w14:textId="77777777" w:rsidTr="005B7CF6">
        <w:tc>
          <w:tcPr>
            <w:tcW w:w="2694" w:type="dxa"/>
            <w:gridSpan w:val="2"/>
          </w:tcPr>
          <w:p w14:paraId="169CF6DE" w14:textId="77777777" w:rsidR="00CC6346" w:rsidRPr="00CC6346" w:rsidRDefault="00CC6346" w:rsidP="00CC6346">
            <w:pPr>
              <w:spacing w:after="0" w:line="240" w:lineRule="auto"/>
              <w:rPr>
                <w:rFonts w:ascii="Arial" w:eastAsia="Times New Roman" w:hAnsi="Arial" w:cs="Times New Roman"/>
                <w:b/>
                <w:i/>
                <w:noProof/>
                <w:kern w:val="0"/>
                <w:sz w:val="8"/>
                <w:szCs w:val="8"/>
                <w:lang w:val="en-GB" w:eastAsia="fr-FR"/>
                <w14:ligatures w14:val="none"/>
              </w:rPr>
            </w:pPr>
          </w:p>
        </w:tc>
        <w:tc>
          <w:tcPr>
            <w:tcW w:w="6946" w:type="dxa"/>
            <w:gridSpan w:val="9"/>
          </w:tcPr>
          <w:p w14:paraId="1EB758F9" w14:textId="77777777" w:rsidR="00CC6346" w:rsidRPr="00CC6346" w:rsidRDefault="00CC6346" w:rsidP="00CC6346">
            <w:pPr>
              <w:spacing w:after="0" w:line="240" w:lineRule="auto"/>
              <w:rPr>
                <w:rFonts w:ascii="Arial" w:eastAsia="Times New Roman" w:hAnsi="Arial" w:cs="Times New Roman"/>
                <w:noProof/>
                <w:kern w:val="0"/>
                <w:sz w:val="8"/>
                <w:szCs w:val="8"/>
                <w:lang w:val="en-GB" w:eastAsia="fr-FR"/>
                <w14:ligatures w14:val="none"/>
              </w:rPr>
            </w:pPr>
          </w:p>
        </w:tc>
      </w:tr>
      <w:tr w:rsidR="00CC6346" w:rsidRPr="00CC6346" w14:paraId="478B56B7" w14:textId="77777777" w:rsidTr="005B7CF6">
        <w:tc>
          <w:tcPr>
            <w:tcW w:w="2694" w:type="dxa"/>
            <w:gridSpan w:val="2"/>
            <w:tcBorders>
              <w:top w:val="single" w:sz="4" w:space="0" w:color="auto"/>
              <w:left w:val="single" w:sz="4" w:space="0" w:color="auto"/>
              <w:bottom w:val="nil"/>
              <w:right w:val="nil"/>
            </w:tcBorders>
            <w:hideMark/>
          </w:tcPr>
          <w:p w14:paraId="0EB083D9" w14:textId="77777777" w:rsidR="00CC6346" w:rsidRPr="00CC6346" w:rsidRDefault="00CC6346" w:rsidP="00CC6346">
            <w:pPr>
              <w:tabs>
                <w:tab w:val="right" w:pos="2184"/>
              </w:tabs>
              <w:spacing w:after="0" w:line="240" w:lineRule="auto"/>
              <w:rPr>
                <w:rFonts w:ascii="Arial" w:eastAsia="Times New Roman" w:hAnsi="Arial" w:cs="Times New Roman"/>
                <w:b/>
                <w:i/>
                <w:noProof/>
                <w:kern w:val="0"/>
                <w:sz w:val="20"/>
                <w:szCs w:val="20"/>
                <w:lang w:val="en-GB" w:eastAsia="fr-FR"/>
                <w14:ligatures w14:val="none"/>
              </w:rPr>
            </w:pPr>
            <w:r w:rsidRPr="00CC6346">
              <w:rPr>
                <w:rFonts w:ascii="Arial" w:eastAsia="Times New Roman" w:hAnsi="Arial" w:cs="Times New Roman"/>
                <w:b/>
                <w:i/>
                <w:noProof/>
                <w:kern w:val="0"/>
                <w:sz w:val="20"/>
                <w:szCs w:val="20"/>
                <w:lang w:val="en-GB" w:eastAsia="fr-FR"/>
                <w14:ligatures w14:val="none"/>
              </w:rPr>
              <w:t>Clauses affected:</w:t>
            </w:r>
          </w:p>
        </w:tc>
        <w:tc>
          <w:tcPr>
            <w:tcW w:w="6946" w:type="dxa"/>
            <w:gridSpan w:val="9"/>
            <w:tcBorders>
              <w:top w:val="single" w:sz="4" w:space="0" w:color="auto"/>
              <w:left w:val="nil"/>
              <w:bottom w:val="nil"/>
              <w:right w:val="single" w:sz="4" w:space="0" w:color="auto"/>
            </w:tcBorders>
            <w:shd w:val="pct30" w:color="FFFF00" w:fill="auto"/>
          </w:tcPr>
          <w:p w14:paraId="24BED202" w14:textId="17C4C32C" w:rsidR="00CC6346" w:rsidRPr="00CC6346" w:rsidRDefault="00CC6346" w:rsidP="00CC6346">
            <w:pPr>
              <w:spacing w:after="0" w:line="240" w:lineRule="auto"/>
              <w:ind w:left="100"/>
              <w:rPr>
                <w:rFonts w:ascii="Arial" w:eastAsia="Times New Roman" w:hAnsi="Arial" w:cs="Times New Roman"/>
                <w:noProof/>
                <w:kern w:val="0"/>
                <w:sz w:val="20"/>
                <w:szCs w:val="20"/>
                <w:lang w:val="en-GB" w:eastAsia="fr-FR"/>
                <w14:ligatures w14:val="none"/>
              </w:rPr>
            </w:pPr>
            <w:r>
              <w:rPr>
                <w:rFonts w:ascii="Arial" w:eastAsia="Times New Roman" w:hAnsi="Arial" w:cs="Times New Roman"/>
                <w:noProof/>
                <w:kern w:val="0"/>
                <w:sz w:val="20"/>
                <w:szCs w:val="20"/>
                <w:lang w:val="en-GB" w:eastAsia="fr-FR"/>
                <w14:ligatures w14:val="none"/>
              </w:rPr>
              <w:t>5.6 (new)</w:t>
            </w:r>
          </w:p>
        </w:tc>
      </w:tr>
      <w:tr w:rsidR="00CC6346" w:rsidRPr="00CC6346" w14:paraId="4D82A07A" w14:textId="77777777" w:rsidTr="005B7CF6">
        <w:tc>
          <w:tcPr>
            <w:tcW w:w="2694" w:type="dxa"/>
            <w:gridSpan w:val="2"/>
            <w:tcBorders>
              <w:top w:val="nil"/>
              <w:left w:val="single" w:sz="4" w:space="0" w:color="auto"/>
              <w:bottom w:val="nil"/>
              <w:right w:val="nil"/>
            </w:tcBorders>
          </w:tcPr>
          <w:p w14:paraId="478A88F7" w14:textId="77777777" w:rsidR="00CC6346" w:rsidRPr="00CC6346" w:rsidRDefault="00CC6346" w:rsidP="00CC6346">
            <w:pPr>
              <w:spacing w:after="0" w:line="240" w:lineRule="auto"/>
              <w:rPr>
                <w:rFonts w:ascii="Arial" w:eastAsia="Times New Roman" w:hAnsi="Arial" w:cs="Times New Roman"/>
                <w:b/>
                <w:i/>
                <w:noProof/>
                <w:kern w:val="0"/>
                <w:sz w:val="8"/>
                <w:szCs w:val="8"/>
                <w:lang w:val="en-GB" w:eastAsia="fr-FR"/>
                <w14:ligatures w14:val="none"/>
              </w:rPr>
            </w:pPr>
          </w:p>
        </w:tc>
        <w:tc>
          <w:tcPr>
            <w:tcW w:w="6946" w:type="dxa"/>
            <w:gridSpan w:val="9"/>
            <w:tcBorders>
              <w:top w:val="nil"/>
              <w:left w:val="nil"/>
              <w:bottom w:val="nil"/>
              <w:right w:val="single" w:sz="4" w:space="0" w:color="auto"/>
            </w:tcBorders>
          </w:tcPr>
          <w:p w14:paraId="28B54772" w14:textId="77777777" w:rsidR="00CC6346" w:rsidRPr="00CC6346" w:rsidRDefault="00CC6346" w:rsidP="00CC6346">
            <w:pPr>
              <w:spacing w:after="0" w:line="240" w:lineRule="auto"/>
              <w:rPr>
                <w:rFonts w:ascii="Arial" w:eastAsia="Times New Roman" w:hAnsi="Arial" w:cs="Times New Roman"/>
                <w:noProof/>
                <w:kern w:val="0"/>
                <w:sz w:val="8"/>
                <w:szCs w:val="8"/>
                <w:lang w:val="en-GB" w:eastAsia="fr-FR"/>
                <w14:ligatures w14:val="none"/>
              </w:rPr>
            </w:pPr>
          </w:p>
        </w:tc>
      </w:tr>
      <w:tr w:rsidR="00CC6346" w:rsidRPr="00CC6346" w14:paraId="20CED376" w14:textId="77777777" w:rsidTr="005B7CF6">
        <w:tc>
          <w:tcPr>
            <w:tcW w:w="2694" w:type="dxa"/>
            <w:gridSpan w:val="2"/>
            <w:tcBorders>
              <w:top w:val="nil"/>
              <w:left w:val="single" w:sz="4" w:space="0" w:color="auto"/>
              <w:bottom w:val="nil"/>
              <w:right w:val="nil"/>
            </w:tcBorders>
          </w:tcPr>
          <w:p w14:paraId="27534DC6" w14:textId="77777777" w:rsidR="00CC6346" w:rsidRPr="00CC6346" w:rsidRDefault="00CC6346" w:rsidP="00CC6346">
            <w:pPr>
              <w:tabs>
                <w:tab w:val="right" w:pos="2184"/>
              </w:tabs>
              <w:spacing w:after="0" w:line="240" w:lineRule="auto"/>
              <w:rPr>
                <w:rFonts w:ascii="Arial" w:eastAsia="Times New Roman" w:hAnsi="Arial" w:cs="Times New Roman"/>
                <w:b/>
                <w:i/>
                <w:noProof/>
                <w:kern w:val="0"/>
                <w:sz w:val="20"/>
                <w:szCs w:val="20"/>
                <w:lang w:val="en-GB" w:eastAsia="fr-FR"/>
                <w14:ligatures w14:val="none"/>
              </w:rPr>
            </w:pPr>
          </w:p>
        </w:tc>
        <w:tc>
          <w:tcPr>
            <w:tcW w:w="284" w:type="dxa"/>
            <w:tcBorders>
              <w:top w:val="single" w:sz="4" w:space="0" w:color="auto"/>
              <w:left w:val="single" w:sz="4" w:space="0" w:color="auto"/>
              <w:bottom w:val="single" w:sz="4" w:space="0" w:color="auto"/>
              <w:right w:val="nil"/>
            </w:tcBorders>
            <w:hideMark/>
          </w:tcPr>
          <w:p w14:paraId="41DB7C85" w14:textId="77777777" w:rsidR="00CC6346" w:rsidRPr="00CC6346" w:rsidRDefault="00CC6346" w:rsidP="00CC6346">
            <w:pPr>
              <w:spacing w:after="0" w:line="240" w:lineRule="auto"/>
              <w:jc w:val="center"/>
              <w:rPr>
                <w:rFonts w:ascii="Arial" w:eastAsia="Times New Roman" w:hAnsi="Arial" w:cs="Times New Roman"/>
                <w:b/>
                <w:caps/>
                <w:noProof/>
                <w:kern w:val="0"/>
                <w:sz w:val="20"/>
                <w:szCs w:val="20"/>
                <w:lang w:val="en-GB" w:eastAsia="fr-FR"/>
                <w14:ligatures w14:val="none"/>
              </w:rPr>
            </w:pPr>
            <w:r w:rsidRPr="00CC6346">
              <w:rPr>
                <w:rFonts w:ascii="Arial" w:eastAsia="Times New Roman" w:hAnsi="Arial" w:cs="Times New Roman"/>
                <w:b/>
                <w:caps/>
                <w:noProof/>
                <w:kern w:val="0"/>
                <w:sz w:val="20"/>
                <w:szCs w:val="20"/>
                <w:lang w:val="en-GB" w:eastAsia="fr-FR"/>
                <w14:ligatures w14:val="none"/>
              </w:rPr>
              <w:t>Y</w:t>
            </w:r>
          </w:p>
        </w:tc>
        <w:tc>
          <w:tcPr>
            <w:tcW w:w="284" w:type="dxa"/>
            <w:tcBorders>
              <w:top w:val="single" w:sz="4" w:space="0" w:color="auto"/>
              <w:left w:val="single" w:sz="4" w:space="0" w:color="auto"/>
              <w:bottom w:val="single" w:sz="4" w:space="0" w:color="auto"/>
              <w:right w:val="single" w:sz="4" w:space="0" w:color="auto"/>
            </w:tcBorders>
            <w:hideMark/>
          </w:tcPr>
          <w:p w14:paraId="1C44E11F" w14:textId="77777777" w:rsidR="00CC6346" w:rsidRPr="00CC6346" w:rsidRDefault="00CC6346" w:rsidP="00CC6346">
            <w:pPr>
              <w:spacing w:after="0" w:line="240" w:lineRule="auto"/>
              <w:jc w:val="center"/>
              <w:rPr>
                <w:rFonts w:ascii="Arial" w:eastAsia="Times New Roman" w:hAnsi="Arial" w:cs="Times New Roman"/>
                <w:b/>
                <w:caps/>
                <w:noProof/>
                <w:kern w:val="0"/>
                <w:sz w:val="20"/>
                <w:szCs w:val="20"/>
                <w:lang w:val="en-GB" w:eastAsia="fr-FR"/>
                <w14:ligatures w14:val="none"/>
              </w:rPr>
            </w:pPr>
            <w:r w:rsidRPr="00CC6346">
              <w:rPr>
                <w:rFonts w:ascii="Arial" w:eastAsia="Times New Roman" w:hAnsi="Arial" w:cs="Times New Roman"/>
                <w:b/>
                <w:caps/>
                <w:noProof/>
                <w:kern w:val="0"/>
                <w:sz w:val="20"/>
                <w:szCs w:val="20"/>
                <w:lang w:val="en-GB" w:eastAsia="fr-FR"/>
                <w14:ligatures w14:val="none"/>
              </w:rPr>
              <w:t>N</w:t>
            </w:r>
          </w:p>
        </w:tc>
        <w:tc>
          <w:tcPr>
            <w:tcW w:w="2977" w:type="dxa"/>
            <w:gridSpan w:val="4"/>
          </w:tcPr>
          <w:p w14:paraId="197D1DD5" w14:textId="77777777" w:rsidR="00CC6346" w:rsidRPr="00CC6346" w:rsidRDefault="00CC6346" w:rsidP="00CC6346">
            <w:pPr>
              <w:tabs>
                <w:tab w:val="right" w:pos="2893"/>
              </w:tabs>
              <w:spacing w:after="0" w:line="240" w:lineRule="auto"/>
              <w:rPr>
                <w:rFonts w:ascii="Arial" w:eastAsia="Times New Roman" w:hAnsi="Arial" w:cs="Times New Roman"/>
                <w:noProof/>
                <w:kern w:val="0"/>
                <w:sz w:val="20"/>
                <w:szCs w:val="20"/>
                <w:lang w:val="en-GB" w:eastAsia="fr-FR"/>
                <w14:ligatures w14:val="none"/>
              </w:rPr>
            </w:pPr>
          </w:p>
        </w:tc>
        <w:tc>
          <w:tcPr>
            <w:tcW w:w="3401" w:type="dxa"/>
            <w:gridSpan w:val="3"/>
            <w:tcBorders>
              <w:top w:val="nil"/>
              <w:left w:val="nil"/>
              <w:bottom w:val="nil"/>
              <w:right w:val="single" w:sz="4" w:space="0" w:color="auto"/>
            </w:tcBorders>
          </w:tcPr>
          <w:p w14:paraId="6FEE375D" w14:textId="77777777" w:rsidR="00CC6346" w:rsidRPr="00CC6346" w:rsidRDefault="00CC6346" w:rsidP="00CC6346">
            <w:pPr>
              <w:spacing w:after="0" w:line="240" w:lineRule="auto"/>
              <w:ind w:left="99"/>
              <w:rPr>
                <w:rFonts w:ascii="Arial" w:eastAsia="Times New Roman" w:hAnsi="Arial" w:cs="Times New Roman"/>
                <w:noProof/>
                <w:kern w:val="0"/>
                <w:sz w:val="20"/>
                <w:szCs w:val="20"/>
                <w:lang w:val="en-GB" w:eastAsia="fr-FR"/>
                <w14:ligatures w14:val="none"/>
              </w:rPr>
            </w:pPr>
          </w:p>
        </w:tc>
      </w:tr>
      <w:tr w:rsidR="00CC6346" w:rsidRPr="00CC6346" w14:paraId="01591D5D" w14:textId="77777777" w:rsidTr="005B7CF6">
        <w:tc>
          <w:tcPr>
            <w:tcW w:w="2694" w:type="dxa"/>
            <w:gridSpan w:val="2"/>
            <w:tcBorders>
              <w:top w:val="nil"/>
              <w:left w:val="single" w:sz="4" w:space="0" w:color="auto"/>
              <w:bottom w:val="nil"/>
              <w:right w:val="nil"/>
            </w:tcBorders>
            <w:hideMark/>
          </w:tcPr>
          <w:p w14:paraId="39932644" w14:textId="77777777" w:rsidR="00CC6346" w:rsidRPr="00CC6346" w:rsidRDefault="00CC6346" w:rsidP="00CC6346">
            <w:pPr>
              <w:tabs>
                <w:tab w:val="right" w:pos="2184"/>
              </w:tabs>
              <w:spacing w:after="0" w:line="240" w:lineRule="auto"/>
              <w:rPr>
                <w:rFonts w:ascii="Arial" w:eastAsia="Times New Roman" w:hAnsi="Arial" w:cs="Times New Roman"/>
                <w:b/>
                <w:i/>
                <w:noProof/>
                <w:kern w:val="0"/>
                <w:sz w:val="20"/>
                <w:szCs w:val="20"/>
                <w:lang w:val="en-GB" w:eastAsia="fr-FR"/>
                <w14:ligatures w14:val="none"/>
              </w:rPr>
            </w:pPr>
            <w:r w:rsidRPr="00CC6346">
              <w:rPr>
                <w:rFonts w:ascii="Arial" w:eastAsia="Times New Roman" w:hAnsi="Arial" w:cs="Times New Roman"/>
                <w:b/>
                <w:i/>
                <w:noProof/>
                <w:kern w:val="0"/>
                <w:sz w:val="20"/>
                <w:szCs w:val="20"/>
                <w:lang w:val="en-GB" w:eastAsia="fr-FR"/>
                <w14:ligatures w14:val="non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D2FD4B8" w14:textId="77777777" w:rsidR="00CC6346" w:rsidRPr="00CC6346" w:rsidRDefault="00CC6346" w:rsidP="00CC6346">
            <w:pPr>
              <w:spacing w:after="0" w:line="240" w:lineRule="auto"/>
              <w:jc w:val="center"/>
              <w:rPr>
                <w:rFonts w:ascii="Arial" w:eastAsia="Times New Roman" w:hAnsi="Arial" w:cs="Times New Roman"/>
                <w:b/>
                <w:caps/>
                <w:noProof/>
                <w:kern w:val="0"/>
                <w:sz w:val="20"/>
                <w:szCs w:val="20"/>
                <w:lang w:val="en-GB" w:eastAsia="fr-FR"/>
                <w14:ligatures w14:val="non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0084C4" w14:textId="77777777" w:rsidR="00CC6346" w:rsidRPr="00CC6346" w:rsidRDefault="00CC6346" w:rsidP="00CC6346">
            <w:pPr>
              <w:spacing w:after="0" w:line="240" w:lineRule="auto"/>
              <w:jc w:val="center"/>
              <w:rPr>
                <w:rFonts w:ascii="Arial" w:eastAsia="Times New Roman" w:hAnsi="Arial" w:cs="Times New Roman"/>
                <w:b/>
                <w:caps/>
                <w:noProof/>
                <w:kern w:val="0"/>
                <w:sz w:val="20"/>
                <w:szCs w:val="20"/>
                <w:lang w:val="en-GB" w:eastAsia="fr-FR"/>
                <w14:ligatures w14:val="none"/>
              </w:rPr>
            </w:pPr>
            <w:r w:rsidRPr="00CC6346">
              <w:rPr>
                <w:rFonts w:ascii="Arial" w:eastAsia="Times New Roman" w:hAnsi="Arial" w:cs="Times New Roman"/>
                <w:b/>
                <w:caps/>
                <w:noProof/>
                <w:kern w:val="0"/>
                <w:sz w:val="20"/>
                <w:szCs w:val="20"/>
                <w:lang w:val="en-GB" w:eastAsia="fr-FR"/>
                <w14:ligatures w14:val="none"/>
              </w:rPr>
              <w:t>X</w:t>
            </w:r>
          </w:p>
        </w:tc>
        <w:tc>
          <w:tcPr>
            <w:tcW w:w="2977" w:type="dxa"/>
            <w:gridSpan w:val="4"/>
            <w:hideMark/>
          </w:tcPr>
          <w:p w14:paraId="21F21897" w14:textId="77777777" w:rsidR="00CC6346" w:rsidRPr="00CC6346" w:rsidRDefault="00CC6346" w:rsidP="00CC6346">
            <w:pPr>
              <w:tabs>
                <w:tab w:val="right" w:pos="2893"/>
              </w:tabs>
              <w:spacing w:after="0" w:line="240" w:lineRule="auto"/>
              <w:rPr>
                <w:rFonts w:ascii="Arial" w:eastAsia="Times New Roman" w:hAnsi="Arial" w:cs="Times New Roman"/>
                <w:noProof/>
                <w:kern w:val="0"/>
                <w:sz w:val="20"/>
                <w:szCs w:val="20"/>
                <w:lang w:val="en-GB" w:eastAsia="fr-FR"/>
                <w14:ligatures w14:val="none"/>
              </w:rPr>
            </w:pPr>
            <w:r w:rsidRPr="00CC6346">
              <w:rPr>
                <w:rFonts w:ascii="Arial" w:eastAsia="Times New Roman" w:hAnsi="Arial" w:cs="Times New Roman"/>
                <w:noProof/>
                <w:kern w:val="0"/>
                <w:sz w:val="20"/>
                <w:szCs w:val="20"/>
                <w:lang w:val="en-GB" w:eastAsia="fr-FR"/>
                <w14:ligatures w14:val="none"/>
              </w:rPr>
              <w:t xml:space="preserve"> Other core specifications</w:t>
            </w:r>
            <w:r w:rsidRPr="00CC6346">
              <w:rPr>
                <w:rFonts w:ascii="Arial" w:eastAsia="Times New Roman" w:hAnsi="Arial" w:cs="Times New Roman"/>
                <w:noProof/>
                <w:kern w:val="0"/>
                <w:sz w:val="20"/>
                <w:szCs w:val="20"/>
                <w:lang w:val="en-GB" w:eastAsia="fr-FR"/>
                <w14:ligatures w14:val="none"/>
              </w:rPr>
              <w:tab/>
            </w:r>
          </w:p>
        </w:tc>
        <w:tc>
          <w:tcPr>
            <w:tcW w:w="3401" w:type="dxa"/>
            <w:gridSpan w:val="3"/>
            <w:tcBorders>
              <w:top w:val="nil"/>
              <w:left w:val="nil"/>
              <w:bottom w:val="nil"/>
              <w:right w:val="single" w:sz="4" w:space="0" w:color="auto"/>
            </w:tcBorders>
            <w:shd w:val="pct30" w:color="FFFF00" w:fill="auto"/>
            <w:hideMark/>
          </w:tcPr>
          <w:p w14:paraId="5FA613F9" w14:textId="77777777" w:rsidR="00CC6346" w:rsidRPr="00CC6346" w:rsidRDefault="00CC6346" w:rsidP="00CC6346">
            <w:pPr>
              <w:spacing w:after="0" w:line="240" w:lineRule="auto"/>
              <w:ind w:left="99"/>
              <w:rPr>
                <w:rFonts w:ascii="Arial" w:eastAsia="Times New Roman" w:hAnsi="Arial" w:cs="Times New Roman"/>
                <w:noProof/>
                <w:kern w:val="0"/>
                <w:sz w:val="20"/>
                <w:szCs w:val="20"/>
                <w:lang w:val="en-GB" w:eastAsia="fr-FR"/>
                <w14:ligatures w14:val="none"/>
              </w:rPr>
            </w:pPr>
            <w:r w:rsidRPr="00CC6346">
              <w:rPr>
                <w:rFonts w:ascii="Arial" w:eastAsia="Times New Roman" w:hAnsi="Arial" w:cs="Times New Roman"/>
                <w:noProof/>
                <w:kern w:val="0"/>
                <w:sz w:val="20"/>
                <w:szCs w:val="20"/>
                <w:lang w:val="en-GB" w:eastAsia="fr-FR"/>
                <w14:ligatures w14:val="none"/>
              </w:rPr>
              <w:t xml:space="preserve">TS/TR ... CR ... </w:t>
            </w:r>
          </w:p>
        </w:tc>
      </w:tr>
      <w:tr w:rsidR="00CC6346" w:rsidRPr="00CC6346" w14:paraId="18B84090" w14:textId="77777777" w:rsidTr="005B7CF6">
        <w:tc>
          <w:tcPr>
            <w:tcW w:w="2694" w:type="dxa"/>
            <w:gridSpan w:val="2"/>
            <w:tcBorders>
              <w:top w:val="nil"/>
              <w:left w:val="single" w:sz="4" w:space="0" w:color="auto"/>
              <w:bottom w:val="nil"/>
              <w:right w:val="nil"/>
            </w:tcBorders>
            <w:hideMark/>
          </w:tcPr>
          <w:p w14:paraId="52C82D75" w14:textId="77777777" w:rsidR="00CC6346" w:rsidRPr="00CC6346" w:rsidRDefault="00CC6346" w:rsidP="00CC6346">
            <w:pPr>
              <w:spacing w:after="0" w:line="240" w:lineRule="auto"/>
              <w:rPr>
                <w:rFonts w:ascii="Arial" w:eastAsia="Times New Roman" w:hAnsi="Arial" w:cs="Times New Roman"/>
                <w:b/>
                <w:i/>
                <w:noProof/>
                <w:kern w:val="0"/>
                <w:sz w:val="20"/>
                <w:szCs w:val="20"/>
                <w:lang w:val="en-GB" w:eastAsia="fr-FR"/>
                <w14:ligatures w14:val="none"/>
              </w:rPr>
            </w:pPr>
            <w:r w:rsidRPr="00CC6346">
              <w:rPr>
                <w:rFonts w:ascii="Arial" w:eastAsia="Times New Roman" w:hAnsi="Arial" w:cs="Times New Roman"/>
                <w:b/>
                <w:i/>
                <w:noProof/>
                <w:kern w:val="0"/>
                <w:sz w:val="20"/>
                <w:szCs w:val="20"/>
                <w:lang w:val="en-GB" w:eastAsia="fr-FR"/>
                <w14:ligatures w14:val="none"/>
              </w:rPr>
              <w:t>affected:</w:t>
            </w:r>
          </w:p>
        </w:tc>
        <w:tc>
          <w:tcPr>
            <w:tcW w:w="284" w:type="dxa"/>
            <w:tcBorders>
              <w:top w:val="single" w:sz="4" w:space="0" w:color="auto"/>
              <w:left w:val="single" w:sz="4" w:space="0" w:color="auto"/>
              <w:bottom w:val="single" w:sz="4" w:space="0" w:color="auto"/>
              <w:right w:val="nil"/>
            </w:tcBorders>
            <w:shd w:val="pct25" w:color="FFFF00" w:fill="auto"/>
          </w:tcPr>
          <w:p w14:paraId="6484D5F1" w14:textId="77777777" w:rsidR="00CC6346" w:rsidRPr="00CC6346" w:rsidRDefault="00CC6346" w:rsidP="00CC6346">
            <w:pPr>
              <w:spacing w:after="0" w:line="240" w:lineRule="auto"/>
              <w:jc w:val="center"/>
              <w:rPr>
                <w:rFonts w:ascii="Arial" w:eastAsia="Times New Roman" w:hAnsi="Arial" w:cs="Times New Roman"/>
                <w:b/>
                <w:caps/>
                <w:noProof/>
                <w:kern w:val="0"/>
                <w:sz w:val="20"/>
                <w:szCs w:val="20"/>
                <w:lang w:val="en-GB" w:eastAsia="fr-FR"/>
                <w14:ligatures w14:val="non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06E31" w14:textId="77777777" w:rsidR="00CC6346" w:rsidRPr="00CC6346" w:rsidRDefault="00CC6346" w:rsidP="00CC6346">
            <w:pPr>
              <w:spacing w:after="0" w:line="240" w:lineRule="auto"/>
              <w:jc w:val="center"/>
              <w:rPr>
                <w:rFonts w:ascii="Arial" w:eastAsia="Times New Roman" w:hAnsi="Arial" w:cs="Times New Roman"/>
                <w:b/>
                <w:caps/>
                <w:noProof/>
                <w:kern w:val="0"/>
                <w:sz w:val="20"/>
                <w:szCs w:val="20"/>
                <w:lang w:val="en-GB" w:eastAsia="fr-FR"/>
                <w14:ligatures w14:val="none"/>
              </w:rPr>
            </w:pPr>
            <w:r w:rsidRPr="00CC6346">
              <w:rPr>
                <w:rFonts w:ascii="Arial" w:eastAsia="Times New Roman" w:hAnsi="Arial" w:cs="Times New Roman"/>
                <w:b/>
                <w:caps/>
                <w:noProof/>
                <w:kern w:val="0"/>
                <w:sz w:val="20"/>
                <w:szCs w:val="20"/>
                <w:lang w:val="en-GB" w:eastAsia="fr-FR"/>
                <w14:ligatures w14:val="none"/>
              </w:rPr>
              <w:t>X</w:t>
            </w:r>
          </w:p>
        </w:tc>
        <w:tc>
          <w:tcPr>
            <w:tcW w:w="2977" w:type="dxa"/>
            <w:gridSpan w:val="4"/>
            <w:hideMark/>
          </w:tcPr>
          <w:p w14:paraId="2C60405E" w14:textId="77777777" w:rsidR="00CC6346" w:rsidRPr="00CC6346" w:rsidRDefault="00CC6346" w:rsidP="00CC6346">
            <w:pPr>
              <w:spacing w:after="0" w:line="240" w:lineRule="auto"/>
              <w:rPr>
                <w:rFonts w:ascii="Arial" w:eastAsia="Times New Roman" w:hAnsi="Arial" w:cs="Times New Roman"/>
                <w:noProof/>
                <w:kern w:val="0"/>
                <w:sz w:val="20"/>
                <w:szCs w:val="20"/>
                <w:lang w:val="en-GB" w:eastAsia="fr-FR"/>
                <w14:ligatures w14:val="none"/>
              </w:rPr>
            </w:pPr>
            <w:r w:rsidRPr="00CC6346">
              <w:rPr>
                <w:rFonts w:ascii="Arial" w:eastAsia="Times New Roman" w:hAnsi="Arial" w:cs="Times New Roman"/>
                <w:noProof/>
                <w:kern w:val="0"/>
                <w:sz w:val="20"/>
                <w:szCs w:val="20"/>
                <w:lang w:val="en-GB" w:eastAsia="fr-FR"/>
                <w14:ligatures w14:val="none"/>
              </w:rPr>
              <w:t xml:space="preserve"> Test specifications</w:t>
            </w:r>
          </w:p>
        </w:tc>
        <w:tc>
          <w:tcPr>
            <w:tcW w:w="3401" w:type="dxa"/>
            <w:gridSpan w:val="3"/>
            <w:tcBorders>
              <w:top w:val="nil"/>
              <w:left w:val="nil"/>
              <w:bottom w:val="nil"/>
              <w:right w:val="single" w:sz="4" w:space="0" w:color="auto"/>
            </w:tcBorders>
            <w:shd w:val="pct30" w:color="FFFF00" w:fill="auto"/>
            <w:hideMark/>
          </w:tcPr>
          <w:p w14:paraId="03922594" w14:textId="77777777" w:rsidR="00CC6346" w:rsidRPr="00CC6346" w:rsidRDefault="00CC6346" w:rsidP="00CC6346">
            <w:pPr>
              <w:spacing w:after="0" w:line="240" w:lineRule="auto"/>
              <w:ind w:left="99"/>
              <w:rPr>
                <w:rFonts w:ascii="Arial" w:eastAsia="Times New Roman" w:hAnsi="Arial" w:cs="Times New Roman"/>
                <w:noProof/>
                <w:kern w:val="0"/>
                <w:sz w:val="20"/>
                <w:szCs w:val="20"/>
                <w:lang w:val="en-GB" w:eastAsia="fr-FR"/>
                <w14:ligatures w14:val="none"/>
              </w:rPr>
            </w:pPr>
            <w:r w:rsidRPr="00CC6346">
              <w:rPr>
                <w:rFonts w:ascii="Arial" w:eastAsia="Times New Roman" w:hAnsi="Arial" w:cs="Times New Roman"/>
                <w:noProof/>
                <w:kern w:val="0"/>
                <w:sz w:val="20"/>
                <w:szCs w:val="20"/>
                <w:lang w:val="en-GB" w:eastAsia="fr-FR"/>
                <w14:ligatures w14:val="none"/>
              </w:rPr>
              <w:t xml:space="preserve">TS/TR ... CR ... </w:t>
            </w:r>
          </w:p>
        </w:tc>
      </w:tr>
      <w:tr w:rsidR="00CC6346" w:rsidRPr="00CC6346" w14:paraId="07069C0E" w14:textId="77777777" w:rsidTr="005B7CF6">
        <w:tc>
          <w:tcPr>
            <w:tcW w:w="2694" w:type="dxa"/>
            <w:gridSpan w:val="2"/>
            <w:tcBorders>
              <w:top w:val="nil"/>
              <w:left w:val="single" w:sz="4" w:space="0" w:color="auto"/>
              <w:bottom w:val="nil"/>
              <w:right w:val="nil"/>
            </w:tcBorders>
            <w:hideMark/>
          </w:tcPr>
          <w:p w14:paraId="6F9184B7" w14:textId="77777777" w:rsidR="00CC6346" w:rsidRPr="00CC6346" w:rsidRDefault="00CC6346" w:rsidP="00CC6346">
            <w:pPr>
              <w:spacing w:after="0" w:line="240" w:lineRule="auto"/>
              <w:rPr>
                <w:rFonts w:ascii="Arial" w:eastAsia="Times New Roman" w:hAnsi="Arial" w:cs="Times New Roman"/>
                <w:b/>
                <w:i/>
                <w:noProof/>
                <w:kern w:val="0"/>
                <w:sz w:val="20"/>
                <w:szCs w:val="20"/>
                <w:lang w:val="en-GB" w:eastAsia="fr-FR"/>
                <w14:ligatures w14:val="none"/>
              </w:rPr>
            </w:pPr>
            <w:r w:rsidRPr="00CC6346">
              <w:rPr>
                <w:rFonts w:ascii="Arial" w:eastAsia="Times New Roman" w:hAnsi="Arial" w:cs="Times New Roman"/>
                <w:b/>
                <w:i/>
                <w:noProof/>
                <w:kern w:val="0"/>
                <w:sz w:val="20"/>
                <w:szCs w:val="20"/>
                <w:lang w:val="en-GB" w:eastAsia="fr-FR"/>
                <w14:ligatures w14:val="non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C9D475C" w14:textId="77777777" w:rsidR="00CC6346" w:rsidRPr="00CC6346" w:rsidRDefault="00CC6346" w:rsidP="00CC6346">
            <w:pPr>
              <w:spacing w:after="0" w:line="240" w:lineRule="auto"/>
              <w:jc w:val="center"/>
              <w:rPr>
                <w:rFonts w:ascii="Arial" w:eastAsia="Times New Roman" w:hAnsi="Arial" w:cs="Times New Roman"/>
                <w:b/>
                <w:caps/>
                <w:noProof/>
                <w:kern w:val="0"/>
                <w:sz w:val="20"/>
                <w:szCs w:val="20"/>
                <w:lang w:val="en-GB" w:eastAsia="fr-FR"/>
                <w14:ligatures w14:val="non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C75708" w14:textId="77777777" w:rsidR="00CC6346" w:rsidRPr="00CC6346" w:rsidRDefault="00CC6346" w:rsidP="00CC6346">
            <w:pPr>
              <w:spacing w:after="0" w:line="240" w:lineRule="auto"/>
              <w:jc w:val="center"/>
              <w:rPr>
                <w:rFonts w:ascii="Arial" w:eastAsia="Times New Roman" w:hAnsi="Arial" w:cs="Times New Roman"/>
                <w:b/>
                <w:caps/>
                <w:noProof/>
                <w:kern w:val="0"/>
                <w:sz w:val="20"/>
                <w:szCs w:val="20"/>
                <w:lang w:val="en-GB" w:eastAsia="fr-FR"/>
                <w14:ligatures w14:val="none"/>
              </w:rPr>
            </w:pPr>
            <w:r w:rsidRPr="00CC6346">
              <w:rPr>
                <w:rFonts w:ascii="Arial" w:eastAsia="Times New Roman" w:hAnsi="Arial" w:cs="Times New Roman"/>
                <w:b/>
                <w:caps/>
                <w:noProof/>
                <w:kern w:val="0"/>
                <w:sz w:val="20"/>
                <w:szCs w:val="20"/>
                <w:lang w:val="en-GB" w:eastAsia="fr-FR"/>
                <w14:ligatures w14:val="none"/>
              </w:rPr>
              <w:t>X</w:t>
            </w:r>
          </w:p>
        </w:tc>
        <w:tc>
          <w:tcPr>
            <w:tcW w:w="2977" w:type="dxa"/>
            <w:gridSpan w:val="4"/>
            <w:hideMark/>
          </w:tcPr>
          <w:p w14:paraId="1262BA1B" w14:textId="77777777" w:rsidR="00CC6346" w:rsidRPr="00CC6346" w:rsidRDefault="00CC6346" w:rsidP="00CC6346">
            <w:pPr>
              <w:spacing w:after="0" w:line="240" w:lineRule="auto"/>
              <w:rPr>
                <w:rFonts w:ascii="Arial" w:eastAsia="Times New Roman" w:hAnsi="Arial" w:cs="Times New Roman"/>
                <w:noProof/>
                <w:kern w:val="0"/>
                <w:sz w:val="20"/>
                <w:szCs w:val="20"/>
                <w:lang w:val="en-GB" w:eastAsia="fr-FR"/>
                <w14:ligatures w14:val="none"/>
              </w:rPr>
            </w:pPr>
            <w:r w:rsidRPr="00CC6346">
              <w:rPr>
                <w:rFonts w:ascii="Arial" w:eastAsia="Times New Roman" w:hAnsi="Arial" w:cs="Times New Roman"/>
                <w:noProof/>
                <w:kern w:val="0"/>
                <w:sz w:val="20"/>
                <w:szCs w:val="20"/>
                <w:lang w:val="en-GB" w:eastAsia="fr-FR"/>
                <w14:ligatures w14:val="non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08A5C5F" w14:textId="77777777" w:rsidR="00CC6346" w:rsidRPr="00CC6346" w:rsidRDefault="00CC6346" w:rsidP="00CC6346">
            <w:pPr>
              <w:spacing w:after="0" w:line="240" w:lineRule="auto"/>
              <w:ind w:left="99"/>
              <w:rPr>
                <w:rFonts w:ascii="Arial" w:eastAsia="Times New Roman" w:hAnsi="Arial" w:cs="Times New Roman"/>
                <w:noProof/>
                <w:kern w:val="0"/>
                <w:sz w:val="20"/>
                <w:szCs w:val="20"/>
                <w:lang w:val="en-GB" w:eastAsia="fr-FR"/>
                <w14:ligatures w14:val="none"/>
              </w:rPr>
            </w:pPr>
            <w:r w:rsidRPr="00CC6346">
              <w:rPr>
                <w:rFonts w:ascii="Arial" w:eastAsia="Times New Roman" w:hAnsi="Arial" w:cs="Times New Roman"/>
                <w:noProof/>
                <w:kern w:val="0"/>
                <w:sz w:val="20"/>
                <w:szCs w:val="20"/>
                <w:lang w:val="en-GB" w:eastAsia="fr-FR"/>
                <w14:ligatures w14:val="none"/>
              </w:rPr>
              <w:t xml:space="preserve">TS/TR ... CR ... </w:t>
            </w:r>
          </w:p>
        </w:tc>
      </w:tr>
      <w:tr w:rsidR="00CC6346" w:rsidRPr="00CC6346" w14:paraId="7F1E60AF" w14:textId="77777777" w:rsidTr="005B7CF6">
        <w:tc>
          <w:tcPr>
            <w:tcW w:w="2694" w:type="dxa"/>
            <w:gridSpan w:val="2"/>
            <w:tcBorders>
              <w:top w:val="nil"/>
              <w:left w:val="single" w:sz="4" w:space="0" w:color="auto"/>
              <w:bottom w:val="nil"/>
              <w:right w:val="nil"/>
            </w:tcBorders>
          </w:tcPr>
          <w:p w14:paraId="239D7C29" w14:textId="77777777" w:rsidR="00CC6346" w:rsidRPr="00CC6346" w:rsidRDefault="00CC6346" w:rsidP="00CC6346">
            <w:pPr>
              <w:spacing w:after="0" w:line="240" w:lineRule="auto"/>
              <w:rPr>
                <w:rFonts w:ascii="Arial" w:eastAsia="Times New Roman" w:hAnsi="Arial" w:cs="Times New Roman"/>
                <w:b/>
                <w:i/>
                <w:noProof/>
                <w:kern w:val="0"/>
                <w:sz w:val="20"/>
                <w:szCs w:val="20"/>
                <w:lang w:val="en-GB" w:eastAsia="fr-FR"/>
                <w14:ligatures w14:val="none"/>
              </w:rPr>
            </w:pPr>
          </w:p>
        </w:tc>
        <w:tc>
          <w:tcPr>
            <w:tcW w:w="6946" w:type="dxa"/>
            <w:gridSpan w:val="9"/>
            <w:tcBorders>
              <w:top w:val="nil"/>
              <w:left w:val="nil"/>
              <w:bottom w:val="nil"/>
              <w:right w:val="single" w:sz="4" w:space="0" w:color="auto"/>
            </w:tcBorders>
          </w:tcPr>
          <w:p w14:paraId="6BB0F7C6" w14:textId="77777777" w:rsidR="00CC6346" w:rsidRPr="00CC6346" w:rsidRDefault="00CC6346" w:rsidP="00CC6346">
            <w:pPr>
              <w:spacing w:after="0" w:line="240" w:lineRule="auto"/>
              <w:rPr>
                <w:rFonts w:ascii="Arial" w:eastAsia="Times New Roman" w:hAnsi="Arial" w:cs="Times New Roman"/>
                <w:noProof/>
                <w:kern w:val="0"/>
                <w:sz w:val="20"/>
                <w:szCs w:val="20"/>
                <w:lang w:val="en-GB" w:eastAsia="fr-FR"/>
                <w14:ligatures w14:val="none"/>
              </w:rPr>
            </w:pPr>
          </w:p>
        </w:tc>
      </w:tr>
      <w:tr w:rsidR="00CC6346" w:rsidRPr="00CC6346" w14:paraId="7E042796" w14:textId="77777777" w:rsidTr="005B7CF6">
        <w:tc>
          <w:tcPr>
            <w:tcW w:w="2694" w:type="dxa"/>
            <w:gridSpan w:val="2"/>
            <w:tcBorders>
              <w:top w:val="nil"/>
              <w:left w:val="single" w:sz="4" w:space="0" w:color="auto"/>
              <w:bottom w:val="single" w:sz="4" w:space="0" w:color="auto"/>
              <w:right w:val="nil"/>
            </w:tcBorders>
            <w:hideMark/>
          </w:tcPr>
          <w:p w14:paraId="4B702038" w14:textId="77777777" w:rsidR="00CC6346" w:rsidRPr="00CC6346" w:rsidRDefault="00CC6346" w:rsidP="00CC6346">
            <w:pPr>
              <w:tabs>
                <w:tab w:val="right" w:pos="2184"/>
              </w:tabs>
              <w:spacing w:after="0" w:line="240" w:lineRule="auto"/>
              <w:rPr>
                <w:rFonts w:ascii="Arial" w:eastAsia="Times New Roman" w:hAnsi="Arial" w:cs="Times New Roman"/>
                <w:b/>
                <w:i/>
                <w:noProof/>
                <w:kern w:val="0"/>
                <w:sz w:val="20"/>
                <w:szCs w:val="20"/>
                <w:lang w:val="en-GB" w:eastAsia="fr-FR"/>
                <w14:ligatures w14:val="none"/>
              </w:rPr>
            </w:pPr>
            <w:r w:rsidRPr="00CC6346">
              <w:rPr>
                <w:rFonts w:ascii="Arial" w:eastAsia="Times New Roman" w:hAnsi="Arial" w:cs="Times New Roman"/>
                <w:b/>
                <w:i/>
                <w:noProof/>
                <w:kern w:val="0"/>
                <w:sz w:val="20"/>
                <w:szCs w:val="20"/>
                <w:lang w:val="en-GB" w:eastAsia="fr-FR"/>
                <w14:ligatures w14:val="none"/>
              </w:rPr>
              <w:t>Other comments:</w:t>
            </w:r>
          </w:p>
        </w:tc>
        <w:tc>
          <w:tcPr>
            <w:tcW w:w="6946" w:type="dxa"/>
            <w:gridSpan w:val="9"/>
            <w:tcBorders>
              <w:top w:val="nil"/>
              <w:left w:val="nil"/>
              <w:bottom w:val="single" w:sz="4" w:space="0" w:color="auto"/>
              <w:right w:val="single" w:sz="4" w:space="0" w:color="auto"/>
            </w:tcBorders>
            <w:shd w:val="pct30" w:color="FFFF00" w:fill="auto"/>
          </w:tcPr>
          <w:p w14:paraId="2790EDEB" w14:textId="77777777" w:rsidR="00CC6346" w:rsidRPr="00CC6346" w:rsidRDefault="00CC6346" w:rsidP="00CC6346">
            <w:pPr>
              <w:spacing w:after="0" w:line="240" w:lineRule="auto"/>
              <w:ind w:left="100"/>
              <w:rPr>
                <w:rFonts w:ascii="Arial" w:eastAsia="Times New Roman" w:hAnsi="Arial" w:cs="Times New Roman"/>
                <w:noProof/>
                <w:kern w:val="0"/>
                <w:sz w:val="20"/>
                <w:szCs w:val="20"/>
                <w:lang w:val="en-GB" w:eastAsia="fr-FR"/>
                <w14:ligatures w14:val="none"/>
              </w:rPr>
            </w:pPr>
          </w:p>
        </w:tc>
      </w:tr>
      <w:tr w:rsidR="00CC6346" w:rsidRPr="00CC6346" w14:paraId="6C52276D" w14:textId="77777777" w:rsidTr="005B7CF6">
        <w:tc>
          <w:tcPr>
            <w:tcW w:w="2694" w:type="dxa"/>
            <w:gridSpan w:val="2"/>
            <w:tcBorders>
              <w:top w:val="single" w:sz="4" w:space="0" w:color="auto"/>
              <w:left w:val="nil"/>
              <w:bottom w:val="single" w:sz="4" w:space="0" w:color="auto"/>
              <w:right w:val="nil"/>
            </w:tcBorders>
          </w:tcPr>
          <w:p w14:paraId="006F8FD2" w14:textId="77777777" w:rsidR="00CC6346" w:rsidRPr="00CC6346" w:rsidRDefault="00CC6346" w:rsidP="00CC6346">
            <w:pPr>
              <w:tabs>
                <w:tab w:val="right" w:pos="2184"/>
              </w:tabs>
              <w:spacing w:after="0" w:line="240" w:lineRule="auto"/>
              <w:rPr>
                <w:rFonts w:ascii="Arial" w:eastAsia="Times New Roman" w:hAnsi="Arial" w:cs="Times New Roman"/>
                <w:b/>
                <w:i/>
                <w:noProof/>
                <w:kern w:val="0"/>
                <w:sz w:val="8"/>
                <w:szCs w:val="8"/>
                <w:lang w:val="en-GB" w:eastAsia="fr-FR"/>
                <w14:ligatures w14:val="none"/>
              </w:rPr>
            </w:pPr>
          </w:p>
        </w:tc>
        <w:tc>
          <w:tcPr>
            <w:tcW w:w="6946" w:type="dxa"/>
            <w:gridSpan w:val="9"/>
            <w:tcBorders>
              <w:top w:val="single" w:sz="4" w:space="0" w:color="auto"/>
              <w:left w:val="nil"/>
              <w:bottom w:val="single" w:sz="4" w:space="0" w:color="auto"/>
              <w:right w:val="nil"/>
            </w:tcBorders>
            <w:shd w:val="solid" w:color="FFFFFF" w:fill="auto"/>
          </w:tcPr>
          <w:p w14:paraId="52ED152C" w14:textId="77777777" w:rsidR="00CC6346" w:rsidRPr="00CC6346" w:rsidRDefault="00CC6346" w:rsidP="00CC6346">
            <w:pPr>
              <w:spacing w:after="0" w:line="240" w:lineRule="auto"/>
              <w:ind w:left="100"/>
              <w:rPr>
                <w:rFonts w:ascii="Arial" w:eastAsia="Times New Roman" w:hAnsi="Arial" w:cs="Times New Roman"/>
                <w:noProof/>
                <w:kern w:val="0"/>
                <w:sz w:val="8"/>
                <w:szCs w:val="8"/>
                <w:lang w:val="en-GB" w:eastAsia="fr-FR"/>
                <w14:ligatures w14:val="none"/>
              </w:rPr>
            </w:pPr>
          </w:p>
        </w:tc>
      </w:tr>
      <w:tr w:rsidR="00CC6346" w:rsidRPr="00CC6346" w14:paraId="6D7AA27E" w14:textId="77777777" w:rsidTr="005B7CF6">
        <w:tc>
          <w:tcPr>
            <w:tcW w:w="2694" w:type="dxa"/>
            <w:gridSpan w:val="2"/>
            <w:tcBorders>
              <w:top w:val="single" w:sz="4" w:space="0" w:color="auto"/>
              <w:left w:val="single" w:sz="4" w:space="0" w:color="auto"/>
              <w:bottom w:val="single" w:sz="4" w:space="0" w:color="auto"/>
              <w:right w:val="nil"/>
            </w:tcBorders>
            <w:hideMark/>
          </w:tcPr>
          <w:p w14:paraId="26BF823A" w14:textId="77777777" w:rsidR="00CC6346" w:rsidRPr="00CC6346" w:rsidRDefault="00CC6346" w:rsidP="00CC6346">
            <w:pPr>
              <w:tabs>
                <w:tab w:val="right" w:pos="2184"/>
              </w:tabs>
              <w:spacing w:after="0" w:line="240" w:lineRule="auto"/>
              <w:rPr>
                <w:rFonts w:ascii="Arial" w:eastAsia="Times New Roman" w:hAnsi="Arial" w:cs="Times New Roman"/>
                <w:b/>
                <w:i/>
                <w:noProof/>
                <w:kern w:val="0"/>
                <w:sz w:val="20"/>
                <w:szCs w:val="20"/>
                <w:lang w:val="en-GB" w:eastAsia="fr-FR"/>
                <w14:ligatures w14:val="none"/>
              </w:rPr>
            </w:pPr>
            <w:r w:rsidRPr="00CC6346">
              <w:rPr>
                <w:rFonts w:ascii="Arial" w:eastAsia="Times New Roman" w:hAnsi="Arial" w:cs="Times New Roman"/>
                <w:b/>
                <w:i/>
                <w:noProof/>
                <w:kern w:val="0"/>
                <w:sz w:val="20"/>
                <w:szCs w:val="20"/>
                <w:lang w:val="en-GB" w:eastAsia="fr-FR"/>
                <w14:ligatures w14:val="non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BF3A7D7" w14:textId="119E052A" w:rsidR="00CC6346" w:rsidRPr="00CC6346" w:rsidRDefault="00DC3993" w:rsidP="00CC6346">
            <w:pPr>
              <w:spacing w:after="0" w:line="240" w:lineRule="auto"/>
              <w:ind w:left="100"/>
              <w:rPr>
                <w:rFonts w:ascii="Arial" w:eastAsia="Times New Roman" w:hAnsi="Arial" w:cs="Times New Roman"/>
                <w:noProof/>
                <w:kern w:val="0"/>
                <w:sz w:val="20"/>
                <w:szCs w:val="20"/>
                <w:lang w:val="en-GB" w:eastAsia="fr-FR"/>
                <w14:ligatures w14:val="none"/>
              </w:rPr>
            </w:pPr>
            <w:r>
              <w:rPr>
                <w:rFonts w:ascii="Arial" w:eastAsia="Times New Roman" w:hAnsi="Arial" w:cs="Times New Roman"/>
                <w:noProof/>
                <w:kern w:val="0"/>
                <w:sz w:val="20"/>
                <w:szCs w:val="20"/>
                <w:lang w:val="en-GB" w:eastAsia="fr-FR"/>
                <w14:ligatures w14:val="none"/>
              </w:rPr>
              <w:t>S1-244402</w:t>
            </w:r>
          </w:p>
        </w:tc>
      </w:tr>
    </w:tbl>
    <w:p w14:paraId="14B8AF3E" w14:textId="77777777" w:rsidR="00CC6346" w:rsidRPr="00CC6346" w:rsidRDefault="00CC6346" w:rsidP="00CC6346">
      <w:pPr>
        <w:spacing w:after="0" w:line="240" w:lineRule="auto"/>
        <w:rPr>
          <w:rFonts w:ascii="Arial" w:eastAsia="Times New Roman" w:hAnsi="Arial" w:cs="Times New Roman"/>
          <w:noProof/>
          <w:kern w:val="0"/>
          <w:sz w:val="8"/>
          <w:szCs w:val="8"/>
          <w:lang w:val="en-GB"/>
          <w14:ligatures w14:val="none"/>
        </w:rPr>
      </w:pPr>
    </w:p>
    <w:p w14:paraId="0C278D8E" w14:textId="77777777" w:rsidR="00CC6346" w:rsidRPr="00CC6346" w:rsidRDefault="00CC6346" w:rsidP="00CC6346">
      <w:pPr>
        <w:spacing w:after="0" w:line="240" w:lineRule="auto"/>
        <w:rPr>
          <w:rFonts w:ascii="Times New Roman" w:eastAsia="Times New Roman" w:hAnsi="Times New Roman" w:cs="Times New Roman"/>
          <w:noProof/>
          <w:kern w:val="0"/>
          <w:sz w:val="20"/>
          <w:szCs w:val="20"/>
          <w:lang w:val="en-GB"/>
          <w14:ligatures w14:val="none"/>
        </w:rPr>
        <w:sectPr w:rsidR="00CC6346" w:rsidRPr="00CC6346" w:rsidSect="00CC6346">
          <w:footnotePr>
            <w:numRestart w:val="eachSect"/>
          </w:footnotePr>
          <w:pgSz w:w="11907" w:h="16840"/>
          <w:pgMar w:top="1418" w:right="1134" w:bottom="1134" w:left="1134" w:header="680" w:footer="567" w:gutter="0"/>
          <w:cols w:space="720"/>
        </w:sectPr>
      </w:pPr>
    </w:p>
    <w:p w14:paraId="646E449E" w14:textId="77777777" w:rsidR="00CC6346" w:rsidRPr="00CC6346" w:rsidRDefault="00CC6346" w:rsidP="00CC6346">
      <w:pPr>
        <w:keepNext/>
        <w:keepLines/>
        <w:spacing w:before="180" w:after="180" w:line="240" w:lineRule="auto"/>
        <w:ind w:left="1134" w:hanging="1134"/>
        <w:jc w:val="center"/>
        <w:outlineLvl w:val="1"/>
        <w:rPr>
          <w:rFonts w:ascii="Arial" w:eastAsia="Times New Roman" w:hAnsi="Arial" w:cs="Times New Roman"/>
          <w:color w:val="4F81BD"/>
          <w:kern w:val="0"/>
          <w:sz w:val="32"/>
          <w:szCs w:val="20"/>
          <w:lang w:val="en-GB"/>
          <w14:ligatures w14:val="none"/>
        </w:rPr>
      </w:pPr>
      <w:r w:rsidRPr="00CC6346">
        <w:rPr>
          <w:rFonts w:ascii="Arial" w:eastAsia="Times New Roman" w:hAnsi="Arial" w:cs="Times New Roman"/>
          <w:color w:val="4F81BD"/>
          <w:kern w:val="0"/>
          <w:sz w:val="32"/>
          <w:szCs w:val="20"/>
          <w:lang w:val="en-GB"/>
          <w14:ligatures w14:val="none"/>
        </w:rPr>
        <w:lastRenderedPageBreak/>
        <w:t>=============== First Change =============</w:t>
      </w:r>
    </w:p>
    <w:p w14:paraId="2BD8BE24" w14:textId="77777777" w:rsidR="000A2EF1" w:rsidRDefault="000A2EF1"/>
    <w:p w14:paraId="4FC9943A" w14:textId="77777777" w:rsidR="005A6A2D" w:rsidRDefault="005A6A2D"/>
    <w:p w14:paraId="53EBAD1A" w14:textId="77777777" w:rsidR="005A6A2D" w:rsidRPr="005A6A2D" w:rsidRDefault="005A6A2D" w:rsidP="005A6A2D">
      <w:pPr>
        <w:keepNext/>
        <w:keepLines/>
        <w:pBdr>
          <w:top w:val="single" w:sz="12" w:space="3" w:color="auto"/>
        </w:pBdr>
        <w:overflowPunct w:val="0"/>
        <w:autoSpaceDE w:val="0"/>
        <w:autoSpaceDN w:val="0"/>
        <w:adjustRightInd w:val="0"/>
        <w:spacing w:before="240" w:after="180" w:line="240" w:lineRule="auto"/>
        <w:ind w:left="1134" w:hanging="1134"/>
        <w:outlineLvl w:val="0"/>
        <w:rPr>
          <w:rFonts w:ascii="Arial" w:eastAsia="Times New Roman" w:hAnsi="Arial" w:cs="Times New Roman"/>
          <w:kern w:val="0"/>
          <w:sz w:val="36"/>
          <w:szCs w:val="20"/>
          <w:lang w:val="en-GB"/>
          <w14:ligatures w14:val="none"/>
        </w:rPr>
      </w:pPr>
      <w:bookmarkStart w:id="1" w:name="_Toc11418777"/>
      <w:bookmarkStart w:id="2" w:name="_Toc138428690"/>
      <w:r w:rsidRPr="005A6A2D">
        <w:rPr>
          <w:rFonts w:ascii="Arial" w:eastAsia="Times New Roman" w:hAnsi="Arial" w:cs="Times New Roman"/>
          <w:kern w:val="0"/>
          <w:sz w:val="36"/>
          <w:szCs w:val="20"/>
          <w:lang w:val="en-GB"/>
          <w14:ligatures w14:val="none"/>
        </w:rPr>
        <w:t>5</w:t>
      </w:r>
      <w:r w:rsidRPr="005A6A2D">
        <w:rPr>
          <w:rFonts w:ascii="Arial" w:eastAsia="Times New Roman" w:hAnsi="Arial" w:cs="Times New Roman"/>
          <w:kern w:val="0"/>
          <w:sz w:val="36"/>
          <w:szCs w:val="20"/>
          <w:lang w:val="en-GB"/>
          <w14:ligatures w14:val="none"/>
        </w:rPr>
        <w:tab/>
        <w:t>Earthquake and Tsunami Warning System</w:t>
      </w:r>
      <w:bookmarkEnd w:id="1"/>
      <w:bookmarkEnd w:id="2"/>
    </w:p>
    <w:p w14:paraId="135CA699" w14:textId="77777777" w:rsidR="005A6A2D" w:rsidRPr="005A6A2D" w:rsidRDefault="005A6A2D" w:rsidP="005A6A2D">
      <w:pPr>
        <w:keepNext/>
        <w:keepLines/>
        <w:overflowPunct w:val="0"/>
        <w:autoSpaceDE w:val="0"/>
        <w:autoSpaceDN w:val="0"/>
        <w:adjustRightInd w:val="0"/>
        <w:spacing w:before="180" w:after="180" w:line="240" w:lineRule="auto"/>
        <w:ind w:left="1134" w:hanging="1134"/>
        <w:outlineLvl w:val="1"/>
        <w:rPr>
          <w:rFonts w:ascii="Arial" w:eastAsia="Times New Roman" w:hAnsi="Arial" w:cs="Times New Roman"/>
          <w:kern w:val="0"/>
          <w:sz w:val="32"/>
          <w:szCs w:val="20"/>
          <w:lang w:val="en-GB"/>
          <w14:ligatures w14:val="none"/>
        </w:rPr>
      </w:pPr>
      <w:bookmarkStart w:id="3" w:name="_Toc11418778"/>
      <w:bookmarkStart w:id="4" w:name="_Toc138428691"/>
      <w:r w:rsidRPr="005A6A2D">
        <w:rPr>
          <w:rFonts w:ascii="Arial" w:eastAsia="Times New Roman" w:hAnsi="Arial" w:cs="Times New Roman"/>
          <w:kern w:val="0"/>
          <w:sz w:val="32"/>
          <w:szCs w:val="20"/>
          <w:lang w:val="en-GB"/>
          <w14:ligatures w14:val="none"/>
        </w:rPr>
        <w:t>5.1</w:t>
      </w:r>
      <w:r w:rsidRPr="005A6A2D">
        <w:rPr>
          <w:rFonts w:ascii="Arial" w:eastAsia="Times New Roman" w:hAnsi="Arial" w:cs="Times New Roman"/>
          <w:kern w:val="0"/>
          <w:sz w:val="32"/>
          <w:szCs w:val="20"/>
          <w:lang w:val="en-GB"/>
          <w14:ligatures w14:val="none"/>
        </w:rPr>
        <w:tab/>
        <w:t>Background</w:t>
      </w:r>
      <w:bookmarkEnd w:id="3"/>
      <w:bookmarkEnd w:id="4"/>
    </w:p>
    <w:p w14:paraId="6470017D" w14:textId="77777777" w:rsidR="005A6A2D" w:rsidRPr="005A6A2D" w:rsidRDefault="005A6A2D" w:rsidP="005A6A2D">
      <w:pPr>
        <w:overflowPunct w:val="0"/>
        <w:autoSpaceDE w:val="0"/>
        <w:autoSpaceDN w:val="0"/>
        <w:adjustRightInd w:val="0"/>
        <w:spacing w:after="180" w:line="240" w:lineRule="auto"/>
        <w:rPr>
          <w:rFonts w:ascii="Times New Roman" w:eastAsia="Times New Roman" w:hAnsi="Times New Roman" w:cs="Times New Roman"/>
          <w:kern w:val="0"/>
          <w:sz w:val="20"/>
          <w:szCs w:val="20"/>
          <w:lang w:val="en-GB"/>
          <w14:ligatures w14:val="none"/>
        </w:rPr>
      </w:pPr>
      <w:r w:rsidRPr="005A6A2D">
        <w:rPr>
          <w:rFonts w:ascii="Times New Roman" w:eastAsia="Times New Roman" w:hAnsi="Times New Roman" w:cs="Times New Roman"/>
          <w:kern w:val="0"/>
          <w:sz w:val="20"/>
          <w:szCs w:val="20"/>
          <w:lang w:val="en-GB"/>
          <w14:ligatures w14:val="none"/>
        </w:rPr>
        <w:t>Warning Notifications are expected to be delivered to the users while satisfying the following requirements:</w:t>
      </w:r>
    </w:p>
    <w:p w14:paraId="37F6044F" w14:textId="77777777" w:rsidR="005A6A2D" w:rsidRPr="005A6A2D" w:rsidRDefault="005A6A2D" w:rsidP="005A6A2D">
      <w:pPr>
        <w:overflowPunct w:val="0"/>
        <w:autoSpaceDE w:val="0"/>
        <w:autoSpaceDN w:val="0"/>
        <w:adjustRightInd w:val="0"/>
        <w:spacing w:after="180" w:line="240" w:lineRule="auto"/>
        <w:ind w:left="568" w:hanging="284"/>
        <w:rPr>
          <w:rFonts w:ascii="Times New Roman" w:eastAsia="Aptos" w:hAnsi="Times New Roman" w:cs="Times New Roman"/>
          <w:sz w:val="20"/>
          <w:szCs w:val="20"/>
          <w:lang w:val="en-GB"/>
        </w:rPr>
      </w:pPr>
      <w:r w:rsidRPr="005A6A2D">
        <w:rPr>
          <w:rFonts w:ascii="Times New Roman" w:eastAsia="Aptos" w:hAnsi="Times New Roman" w:cs="Times New Roman"/>
          <w:sz w:val="20"/>
          <w:szCs w:val="20"/>
          <w:lang w:val="en-GB"/>
        </w:rPr>
        <w:t>-</w:t>
      </w:r>
      <w:r w:rsidRPr="005A6A2D">
        <w:rPr>
          <w:rFonts w:ascii="Times New Roman" w:eastAsia="Aptos" w:hAnsi="Times New Roman" w:cs="Times New Roman"/>
          <w:sz w:val="20"/>
          <w:szCs w:val="20"/>
          <w:lang w:val="en-GB"/>
        </w:rPr>
        <w:tab/>
        <w:t>Quick Warning Notification delivery after the occurrence of Earthquake or Tsunami.</w:t>
      </w:r>
    </w:p>
    <w:p w14:paraId="741013C0" w14:textId="77777777" w:rsidR="005A6A2D" w:rsidRPr="005A6A2D" w:rsidRDefault="005A6A2D" w:rsidP="005A6A2D">
      <w:pPr>
        <w:overflowPunct w:val="0"/>
        <w:autoSpaceDE w:val="0"/>
        <w:autoSpaceDN w:val="0"/>
        <w:adjustRightInd w:val="0"/>
        <w:spacing w:after="180" w:line="240" w:lineRule="auto"/>
        <w:ind w:left="568" w:hanging="284"/>
        <w:rPr>
          <w:rFonts w:ascii="Times New Roman" w:eastAsia="Aptos" w:hAnsi="Times New Roman" w:cs="Times New Roman"/>
          <w:sz w:val="20"/>
          <w:szCs w:val="20"/>
          <w:lang w:val="en-GB"/>
        </w:rPr>
      </w:pPr>
      <w:r w:rsidRPr="005A6A2D">
        <w:rPr>
          <w:rFonts w:ascii="Times New Roman" w:eastAsia="Aptos" w:hAnsi="Times New Roman" w:cs="Times New Roman"/>
          <w:sz w:val="20"/>
          <w:szCs w:val="20"/>
          <w:lang w:val="en-GB"/>
        </w:rPr>
        <w:tab/>
        <w:t xml:space="preserve">Earthquake and Tsunami propagate very fast. The duration time between the actual occurrence of the disaster and its arrival is very short. The order of the duration time is around seconds or minutes at most. </w:t>
      </w:r>
      <w:proofErr w:type="gramStart"/>
      <w:r w:rsidRPr="005A6A2D">
        <w:rPr>
          <w:rFonts w:ascii="Times New Roman" w:eastAsia="Aptos" w:hAnsi="Times New Roman" w:cs="Times New Roman"/>
          <w:sz w:val="20"/>
          <w:szCs w:val="20"/>
          <w:lang w:val="en-GB"/>
        </w:rPr>
        <w:t>Therefore</w:t>
      </w:r>
      <w:proofErr w:type="gramEnd"/>
      <w:r w:rsidRPr="005A6A2D">
        <w:rPr>
          <w:rFonts w:ascii="Times New Roman" w:eastAsia="Aptos" w:hAnsi="Times New Roman" w:cs="Times New Roman"/>
          <w:sz w:val="20"/>
          <w:szCs w:val="20"/>
          <w:lang w:val="en-GB"/>
        </w:rPr>
        <w:t xml:space="preserve"> the Warning Notifications shall be delivered quickly to the users in the emergency impacted area so that they could take any actions to escape from danger. </w:t>
      </w:r>
    </w:p>
    <w:p w14:paraId="27D2B0C7" w14:textId="77777777" w:rsidR="005A6A2D" w:rsidRPr="005A6A2D" w:rsidRDefault="005A6A2D" w:rsidP="005A6A2D">
      <w:pPr>
        <w:overflowPunct w:val="0"/>
        <w:autoSpaceDE w:val="0"/>
        <w:autoSpaceDN w:val="0"/>
        <w:adjustRightInd w:val="0"/>
        <w:spacing w:after="180" w:line="240" w:lineRule="auto"/>
        <w:ind w:left="568" w:hanging="284"/>
        <w:rPr>
          <w:rFonts w:ascii="Times New Roman" w:eastAsia="Aptos" w:hAnsi="Times New Roman" w:cs="Times New Roman"/>
          <w:sz w:val="20"/>
          <w:szCs w:val="20"/>
          <w:lang w:val="en-GB"/>
        </w:rPr>
      </w:pPr>
      <w:r w:rsidRPr="005A6A2D">
        <w:rPr>
          <w:rFonts w:ascii="Times New Roman" w:eastAsia="Aptos" w:hAnsi="Times New Roman" w:cs="Times New Roman"/>
          <w:sz w:val="20"/>
          <w:szCs w:val="20"/>
          <w:lang w:val="en-GB"/>
        </w:rPr>
        <w:t>-</w:t>
      </w:r>
      <w:r w:rsidRPr="005A6A2D">
        <w:rPr>
          <w:rFonts w:ascii="Times New Roman" w:eastAsia="Aptos" w:hAnsi="Times New Roman" w:cs="Times New Roman"/>
          <w:sz w:val="20"/>
          <w:szCs w:val="20"/>
          <w:lang w:val="en-GB"/>
        </w:rPr>
        <w:tab/>
        <w:t>Accurate Warning Notification delivery.</w:t>
      </w:r>
    </w:p>
    <w:p w14:paraId="58D477DE" w14:textId="77777777" w:rsidR="005A6A2D" w:rsidRPr="005A6A2D" w:rsidRDefault="005A6A2D" w:rsidP="005A6A2D">
      <w:pPr>
        <w:overflowPunct w:val="0"/>
        <w:autoSpaceDE w:val="0"/>
        <w:autoSpaceDN w:val="0"/>
        <w:adjustRightInd w:val="0"/>
        <w:spacing w:after="180" w:line="240" w:lineRule="auto"/>
        <w:ind w:left="568" w:hanging="284"/>
        <w:rPr>
          <w:rFonts w:ascii="Times New Roman" w:eastAsia="Aptos" w:hAnsi="Times New Roman" w:cs="Times New Roman"/>
          <w:sz w:val="20"/>
          <w:szCs w:val="20"/>
          <w:lang w:val="en-GB"/>
        </w:rPr>
      </w:pPr>
      <w:r w:rsidRPr="005A6A2D">
        <w:rPr>
          <w:rFonts w:ascii="Times New Roman" w:eastAsia="Aptos" w:hAnsi="Times New Roman" w:cs="Times New Roman"/>
          <w:sz w:val="20"/>
          <w:szCs w:val="20"/>
          <w:lang w:val="en-GB"/>
        </w:rPr>
        <w:tab/>
        <w:t xml:space="preserve">Warning Notification delivery urges the users to take the actions such as evacuation. Therefore, the Warning Notification shall be delivered to the users accurately in the Notification Area and the content of Warning Notification should be understandable for many types of users (i.e. impaired persons, foreigners). </w:t>
      </w:r>
    </w:p>
    <w:p w14:paraId="6A07549D" w14:textId="77777777" w:rsidR="005A6A2D" w:rsidRPr="005A6A2D" w:rsidRDefault="005A6A2D" w:rsidP="005A6A2D">
      <w:pPr>
        <w:keepNext/>
        <w:keepLines/>
        <w:overflowPunct w:val="0"/>
        <w:autoSpaceDE w:val="0"/>
        <w:autoSpaceDN w:val="0"/>
        <w:adjustRightInd w:val="0"/>
        <w:spacing w:before="180" w:after="180" w:line="240" w:lineRule="auto"/>
        <w:ind w:left="1134" w:hanging="1134"/>
        <w:outlineLvl w:val="1"/>
        <w:rPr>
          <w:rFonts w:ascii="Arial" w:eastAsia="Times New Roman" w:hAnsi="Arial" w:cs="Times New Roman"/>
          <w:kern w:val="0"/>
          <w:sz w:val="32"/>
          <w:szCs w:val="20"/>
          <w:lang w:val="en-GB" w:eastAsia="ar-SA"/>
          <w14:ligatures w14:val="none"/>
        </w:rPr>
      </w:pPr>
      <w:bookmarkStart w:id="5" w:name="_Toc11418779"/>
      <w:bookmarkStart w:id="6" w:name="_Toc138428692"/>
      <w:r w:rsidRPr="005A6A2D">
        <w:rPr>
          <w:rFonts w:ascii="Arial" w:eastAsia="Times New Roman" w:hAnsi="Arial" w:cs="Times New Roman"/>
          <w:kern w:val="0"/>
          <w:sz w:val="32"/>
          <w:szCs w:val="20"/>
          <w:lang w:val="en-GB" w:eastAsia="ar-SA"/>
          <w14:ligatures w14:val="none"/>
        </w:rPr>
        <w:t>5.2</w:t>
      </w:r>
      <w:r w:rsidRPr="005A6A2D">
        <w:rPr>
          <w:rFonts w:ascii="Arial" w:eastAsia="Times New Roman" w:hAnsi="Arial" w:cs="Times New Roman"/>
          <w:kern w:val="0"/>
          <w:sz w:val="32"/>
          <w:szCs w:val="20"/>
          <w:lang w:val="en-GB" w:eastAsia="ar-SA"/>
          <w14:ligatures w14:val="none"/>
        </w:rPr>
        <w:tab/>
        <w:t>Duration of delivery time</w:t>
      </w:r>
      <w:bookmarkEnd w:id="5"/>
      <w:bookmarkEnd w:id="6"/>
    </w:p>
    <w:p w14:paraId="36460A7D" w14:textId="77777777" w:rsidR="005A6A2D" w:rsidRPr="005A6A2D" w:rsidRDefault="005A6A2D" w:rsidP="005A6A2D">
      <w:pPr>
        <w:overflowPunct w:val="0"/>
        <w:autoSpaceDE w:val="0"/>
        <w:autoSpaceDN w:val="0"/>
        <w:adjustRightInd w:val="0"/>
        <w:spacing w:after="180" w:line="240" w:lineRule="auto"/>
        <w:rPr>
          <w:rFonts w:ascii="Times New Roman" w:eastAsia="Times New Roman" w:hAnsi="Times New Roman" w:cs="Times New Roman"/>
          <w:kern w:val="0"/>
          <w:sz w:val="20"/>
          <w:szCs w:val="20"/>
          <w:lang w:val="en-GB" w:eastAsia="ar-SA"/>
          <w14:ligatures w14:val="none"/>
        </w:rPr>
      </w:pPr>
      <w:r w:rsidRPr="005A6A2D">
        <w:rPr>
          <w:rFonts w:ascii="Times New Roman" w:eastAsia="Times New Roman" w:hAnsi="Times New Roman" w:cs="Times New Roman"/>
          <w:kern w:val="0"/>
          <w:sz w:val="20"/>
          <w:szCs w:val="20"/>
          <w:lang w:val="en-GB" w:eastAsia="ar-SA"/>
          <w14:ligatures w14:val="none"/>
        </w:rPr>
        <w:t xml:space="preserve">Duration of the delivery time for </w:t>
      </w:r>
      <w:r w:rsidRPr="005A6A2D">
        <w:rPr>
          <w:rFonts w:ascii="Times New Roman" w:eastAsia="Times New Roman" w:hAnsi="Times New Roman" w:cs="Times New Roman"/>
          <w:kern w:val="0"/>
          <w:sz w:val="20"/>
          <w:szCs w:val="20"/>
          <w:lang w:val="en-GB"/>
          <w14:ligatures w14:val="none"/>
        </w:rPr>
        <w:t>PLMN</w:t>
      </w:r>
      <w:r w:rsidRPr="005A6A2D">
        <w:rPr>
          <w:rFonts w:ascii="Times New Roman" w:eastAsia="Times New Roman" w:hAnsi="Times New Roman" w:cs="Times New Roman"/>
          <w:kern w:val="0"/>
          <w:sz w:val="20"/>
          <w:szCs w:val="20"/>
          <w:lang w:val="en-GB" w:eastAsia="ar-SA"/>
          <w14:ligatures w14:val="none"/>
        </w:rPr>
        <w:t xml:space="preserve"> operators is the time from the receipt of the </w:t>
      </w:r>
      <w:r w:rsidRPr="005A6A2D">
        <w:rPr>
          <w:rFonts w:ascii="Times New Roman" w:eastAsia="Times New Roman" w:hAnsi="Times New Roman" w:cs="Times New Roman"/>
          <w:kern w:val="0"/>
          <w:sz w:val="20"/>
          <w:szCs w:val="20"/>
          <w:lang w:val="en-GB"/>
          <w14:ligatures w14:val="none"/>
        </w:rPr>
        <w:t>W</w:t>
      </w:r>
      <w:r w:rsidRPr="005A6A2D">
        <w:rPr>
          <w:rFonts w:ascii="Times New Roman" w:eastAsia="Times New Roman" w:hAnsi="Times New Roman" w:cs="Times New Roman"/>
          <w:kern w:val="0"/>
          <w:sz w:val="20"/>
          <w:szCs w:val="20"/>
          <w:lang w:val="en-GB" w:eastAsia="ar-SA"/>
          <w14:ligatures w14:val="none"/>
        </w:rPr>
        <w:t xml:space="preserve">arning </w:t>
      </w:r>
      <w:r w:rsidRPr="005A6A2D">
        <w:rPr>
          <w:rFonts w:ascii="Times New Roman" w:eastAsia="Times New Roman" w:hAnsi="Times New Roman" w:cs="Times New Roman"/>
          <w:kern w:val="0"/>
          <w:sz w:val="20"/>
          <w:szCs w:val="20"/>
          <w:lang w:val="en-GB"/>
          <w14:ligatures w14:val="none"/>
        </w:rPr>
        <w:t>N</w:t>
      </w:r>
      <w:r w:rsidRPr="005A6A2D">
        <w:rPr>
          <w:rFonts w:ascii="Times New Roman" w:eastAsia="Times New Roman" w:hAnsi="Times New Roman" w:cs="Times New Roman"/>
          <w:kern w:val="0"/>
          <w:sz w:val="20"/>
          <w:szCs w:val="20"/>
          <w:lang w:val="en-GB" w:eastAsia="ar-SA"/>
          <w14:ligatures w14:val="none"/>
        </w:rPr>
        <w:t xml:space="preserve">otification by the </w:t>
      </w:r>
      <w:r w:rsidRPr="005A6A2D">
        <w:rPr>
          <w:rFonts w:ascii="Times New Roman" w:eastAsia="Times New Roman" w:hAnsi="Times New Roman" w:cs="Times New Roman"/>
          <w:kern w:val="0"/>
          <w:sz w:val="20"/>
          <w:szCs w:val="20"/>
          <w:lang w:val="en-GB"/>
          <w14:ligatures w14:val="none"/>
        </w:rPr>
        <w:t>PLMN</w:t>
      </w:r>
      <w:r w:rsidRPr="005A6A2D">
        <w:rPr>
          <w:rFonts w:ascii="Times New Roman" w:eastAsia="Times New Roman" w:hAnsi="Times New Roman" w:cs="Times New Roman"/>
          <w:kern w:val="0"/>
          <w:sz w:val="20"/>
          <w:szCs w:val="20"/>
          <w:lang w:val="en-GB" w:eastAsia="ar-SA"/>
          <w14:ligatures w14:val="none"/>
        </w:rPr>
        <w:t xml:space="preserve"> operator, i.e. the edge of the 3GPP network, to the time that the </w:t>
      </w:r>
      <w:r w:rsidRPr="005A6A2D">
        <w:rPr>
          <w:rFonts w:ascii="Times New Roman" w:eastAsia="Times New Roman" w:hAnsi="Times New Roman" w:cs="Times New Roman"/>
          <w:kern w:val="0"/>
          <w:sz w:val="20"/>
          <w:szCs w:val="20"/>
          <w:lang w:val="en-GB"/>
          <w14:ligatures w14:val="none"/>
        </w:rPr>
        <w:t>W</w:t>
      </w:r>
      <w:r w:rsidRPr="005A6A2D">
        <w:rPr>
          <w:rFonts w:ascii="Times New Roman" w:eastAsia="Times New Roman" w:hAnsi="Times New Roman" w:cs="Times New Roman"/>
          <w:kern w:val="0"/>
          <w:sz w:val="20"/>
          <w:szCs w:val="20"/>
          <w:lang w:val="en-GB" w:eastAsia="ar-SA"/>
          <w14:ligatures w14:val="none"/>
        </w:rPr>
        <w:t xml:space="preserve">arning </w:t>
      </w:r>
      <w:r w:rsidRPr="005A6A2D">
        <w:rPr>
          <w:rFonts w:ascii="Times New Roman" w:eastAsia="Times New Roman" w:hAnsi="Times New Roman" w:cs="Times New Roman"/>
          <w:kern w:val="0"/>
          <w:sz w:val="20"/>
          <w:szCs w:val="20"/>
          <w:lang w:val="en-GB"/>
          <w14:ligatures w14:val="none"/>
        </w:rPr>
        <w:t>N</w:t>
      </w:r>
      <w:r w:rsidRPr="005A6A2D">
        <w:rPr>
          <w:rFonts w:ascii="Times New Roman" w:eastAsia="Times New Roman" w:hAnsi="Times New Roman" w:cs="Times New Roman"/>
          <w:kern w:val="0"/>
          <w:sz w:val="20"/>
          <w:szCs w:val="20"/>
          <w:lang w:val="en-GB" w:eastAsia="ar-SA"/>
          <w14:ligatures w14:val="none"/>
        </w:rPr>
        <w:t xml:space="preserve">otification is </w:t>
      </w:r>
      <w:r w:rsidRPr="005A6A2D">
        <w:rPr>
          <w:rFonts w:ascii="Times New Roman" w:eastAsia="Times New Roman" w:hAnsi="Times New Roman" w:cs="Times New Roman"/>
          <w:kern w:val="0"/>
          <w:sz w:val="20"/>
          <w:szCs w:val="20"/>
          <w:lang w:val="en-GB"/>
          <w14:ligatures w14:val="none"/>
        </w:rPr>
        <w:t>successfully delivered to the UEs.</w:t>
      </w:r>
    </w:p>
    <w:p w14:paraId="380D3620" w14:textId="77777777" w:rsidR="005A6A2D" w:rsidRPr="005A6A2D" w:rsidRDefault="005A6A2D" w:rsidP="005A6A2D">
      <w:pPr>
        <w:overflowPunct w:val="0"/>
        <w:autoSpaceDE w:val="0"/>
        <w:autoSpaceDN w:val="0"/>
        <w:adjustRightInd w:val="0"/>
        <w:spacing w:beforeLines="100" w:before="240" w:afterLines="100" w:after="240" w:line="240" w:lineRule="auto"/>
        <w:rPr>
          <w:rFonts w:ascii="Times New Roman" w:eastAsia="Times New Roman" w:hAnsi="Times New Roman" w:cs="Times New Roman"/>
          <w:kern w:val="0"/>
          <w:sz w:val="20"/>
          <w:szCs w:val="20"/>
          <w:lang w:val="en-GB"/>
          <w14:ligatures w14:val="none"/>
        </w:rPr>
      </w:pPr>
      <w:r w:rsidRPr="005A6A2D">
        <w:rPr>
          <w:rFonts w:ascii="Times New Roman" w:eastAsia="Times New Roman" w:hAnsi="Times New Roman" w:cs="Times New Roman"/>
          <w:kern w:val="0"/>
          <w:sz w:val="20"/>
          <w:szCs w:val="20"/>
          <w:lang w:val="en-GB"/>
          <w14:ligatures w14:val="none"/>
        </w:rPr>
        <w:t>Provisioning of delivery of Primary and Secondary Notification may be required:</w:t>
      </w:r>
    </w:p>
    <w:p w14:paraId="6DE245DC" w14:textId="77777777" w:rsidR="005A6A2D" w:rsidRPr="005A6A2D" w:rsidRDefault="005A6A2D" w:rsidP="005A6A2D">
      <w:pPr>
        <w:overflowPunct w:val="0"/>
        <w:autoSpaceDE w:val="0"/>
        <w:autoSpaceDN w:val="0"/>
        <w:adjustRightInd w:val="0"/>
        <w:spacing w:after="180" w:line="240" w:lineRule="auto"/>
        <w:ind w:left="568" w:hanging="284"/>
        <w:rPr>
          <w:rFonts w:ascii="Times New Roman" w:eastAsia="Aptos" w:hAnsi="Times New Roman" w:cs="Times New Roman"/>
          <w:sz w:val="20"/>
          <w:szCs w:val="20"/>
          <w:lang w:val="en-GB"/>
        </w:rPr>
      </w:pPr>
      <w:r w:rsidRPr="005A6A2D">
        <w:rPr>
          <w:rFonts w:ascii="Times New Roman" w:eastAsia="Aptos" w:hAnsi="Times New Roman" w:cs="Times New Roman"/>
          <w:sz w:val="20"/>
          <w:szCs w:val="20"/>
          <w:lang w:val="en-GB"/>
        </w:rPr>
        <w:t>-</w:t>
      </w:r>
      <w:r w:rsidRPr="005A6A2D">
        <w:rPr>
          <w:rFonts w:ascii="Times New Roman" w:eastAsia="Aptos" w:hAnsi="Times New Roman" w:cs="Times New Roman"/>
          <w:sz w:val="20"/>
          <w:szCs w:val="20"/>
          <w:lang w:val="en-GB"/>
        </w:rPr>
        <w:tab/>
        <w:t xml:space="preserve">Primary Notification shall be delivered within 4 seconds to the UE in the Notification Area even under congestion situation. </w:t>
      </w:r>
    </w:p>
    <w:p w14:paraId="1C9EF9C4" w14:textId="77777777" w:rsidR="005A6A2D" w:rsidRPr="005A6A2D" w:rsidRDefault="005A6A2D" w:rsidP="005A6A2D">
      <w:pPr>
        <w:overflowPunct w:val="0"/>
        <w:autoSpaceDE w:val="0"/>
        <w:autoSpaceDN w:val="0"/>
        <w:adjustRightInd w:val="0"/>
        <w:spacing w:after="180" w:line="240" w:lineRule="auto"/>
        <w:ind w:left="568" w:hanging="284"/>
        <w:rPr>
          <w:rFonts w:ascii="Times New Roman" w:eastAsia="Aptos" w:hAnsi="Times New Roman" w:cs="Times New Roman"/>
          <w:sz w:val="20"/>
          <w:szCs w:val="20"/>
          <w:lang w:val="en-GB"/>
        </w:rPr>
      </w:pPr>
      <w:r w:rsidRPr="005A6A2D">
        <w:rPr>
          <w:rFonts w:ascii="Times New Roman" w:eastAsia="Aptos" w:hAnsi="Times New Roman" w:cs="Times New Roman"/>
          <w:sz w:val="20"/>
          <w:szCs w:val="20"/>
          <w:lang w:val="en-GB"/>
        </w:rPr>
        <w:t>-</w:t>
      </w:r>
      <w:r w:rsidRPr="005A6A2D">
        <w:rPr>
          <w:rFonts w:ascii="Times New Roman" w:eastAsia="Aptos" w:hAnsi="Times New Roman" w:cs="Times New Roman"/>
          <w:sz w:val="20"/>
          <w:szCs w:val="20"/>
          <w:lang w:val="en-GB"/>
        </w:rPr>
        <w:tab/>
        <w:t>Secondary Notification is delivered to the users in the Notification Area even under congestion situation.</w:t>
      </w:r>
    </w:p>
    <w:p w14:paraId="19E09CF6" w14:textId="77777777" w:rsidR="005A6A2D" w:rsidRPr="005A6A2D" w:rsidRDefault="005A6A2D" w:rsidP="005A6A2D">
      <w:pPr>
        <w:keepLines/>
        <w:overflowPunct w:val="0"/>
        <w:autoSpaceDE w:val="0"/>
        <w:autoSpaceDN w:val="0"/>
        <w:adjustRightInd w:val="0"/>
        <w:spacing w:after="180" w:line="240" w:lineRule="auto"/>
        <w:ind w:left="1135" w:hanging="851"/>
        <w:rPr>
          <w:rFonts w:ascii="Times New Roman" w:eastAsia="Times New Roman" w:hAnsi="Times New Roman" w:cs="Times New Roman"/>
          <w:kern w:val="0"/>
          <w:sz w:val="20"/>
          <w:szCs w:val="20"/>
          <w:lang w:val="en-GB"/>
          <w14:ligatures w14:val="none"/>
        </w:rPr>
      </w:pPr>
      <w:r w:rsidRPr="005A6A2D">
        <w:rPr>
          <w:rFonts w:ascii="Times New Roman" w:eastAsia="Times New Roman" w:hAnsi="Times New Roman" w:cs="Times New Roman"/>
          <w:caps/>
          <w:kern w:val="0"/>
          <w:sz w:val="20"/>
          <w:szCs w:val="20"/>
          <w:lang w:val="en-GB"/>
          <w14:ligatures w14:val="none"/>
        </w:rPr>
        <w:t>Note 1</w:t>
      </w:r>
      <w:r w:rsidRPr="005A6A2D">
        <w:rPr>
          <w:rFonts w:ascii="Times New Roman" w:eastAsia="Times New Roman" w:hAnsi="Times New Roman" w:cs="Times New Roman"/>
          <w:kern w:val="0"/>
          <w:sz w:val="20"/>
          <w:szCs w:val="20"/>
          <w:lang w:val="en-GB"/>
          <w14:ligatures w14:val="none"/>
        </w:rPr>
        <w:t xml:space="preserve">: </w:t>
      </w:r>
      <w:r w:rsidRPr="005A6A2D">
        <w:rPr>
          <w:rFonts w:ascii="Times New Roman" w:eastAsia="Times New Roman" w:hAnsi="Times New Roman" w:cs="Times New Roman"/>
          <w:kern w:val="0"/>
          <w:sz w:val="20"/>
          <w:szCs w:val="20"/>
          <w:lang w:val="en-GB"/>
          <w14:ligatures w14:val="none"/>
        </w:rPr>
        <w:tab/>
        <w:t xml:space="preserve">UEs that are out of coverage or switched off are not considered in the requirements. </w:t>
      </w:r>
    </w:p>
    <w:p w14:paraId="58F24B27" w14:textId="77777777" w:rsidR="005A6A2D" w:rsidRPr="005A6A2D" w:rsidRDefault="005A6A2D" w:rsidP="005A6A2D">
      <w:pPr>
        <w:keepLines/>
        <w:overflowPunct w:val="0"/>
        <w:autoSpaceDE w:val="0"/>
        <w:autoSpaceDN w:val="0"/>
        <w:adjustRightInd w:val="0"/>
        <w:spacing w:after="180" w:line="240" w:lineRule="auto"/>
        <w:ind w:left="1135" w:hanging="851"/>
        <w:rPr>
          <w:rFonts w:ascii="Times New Roman" w:eastAsia="Times New Roman" w:hAnsi="Times New Roman" w:cs="Times New Roman"/>
          <w:kern w:val="0"/>
          <w:sz w:val="20"/>
          <w:szCs w:val="20"/>
          <w:lang w:val="en-GB"/>
          <w14:ligatures w14:val="none"/>
        </w:rPr>
      </w:pPr>
      <w:r w:rsidRPr="005A6A2D">
        <w:rPr>
          <w:rFonts w:ascii="Times New Roman" w:eastAsia="Times New Roman" w:hAnsi="Times New Roman" w:cs="Times New Roman"/>
          <w:caps/>
          <w:kern w:val="0"/>
          <w:sz w:val="20"/>
          <w:szCs w:val="20"/>
          <w:lang w:val="en-GB"/>
          <w14:ligatures w14:val="none"/>
        </w:rPr>
        <w:t>Note 2</w:t>
      </w:r>
      <w:r w:rsidRPr="005A6A2D">
        <w:rPr>
          <w:rFonts w:ascii="Times New Roman" w:eastAsia="Times New Roman" w:hAnsi="Times New Roman" w:cs="Times New Roman"/>
          <w:kern w:val="0"/>
          <w:sz w:val="20"/>
          <w:szCs w:val="20"/>
          <w:lang w:val="en-GB"/>
          <w14:ligatures w14:val="none"/>
        </w:rPr>
        <w:t xml:space="preserve">: </w:t>
      </w:r>
      <w:r w:rsidRPr="005A6A2D">
        <w:rPr>
          <w:rFonts w:ascii="Times New Roman" w:eastAsia="Times New Roman" w:hAnsi="Times New Roman" w:cs="Times New Roman"/>
          <w:kern w:val="0"/>
          <w:sz w:val="20"/>
          <w:szCs w:val="20"/>
          <w:lang w:val="en-GB"/>
          <w14:ligatures w14:val="none"/>
        </w:rPr>
        <w:tab/>
        <w:t xml:space="preserve">Secondary Notification may not always be generated as it depends on the Warning Notification Provider’s policy. </w:t>
      </w:r>
    </w:p>
    <w:p w14:paraId="623A0370" w14:textId="77777777" w:rsidR="005A6A2D" w:rsidRPr="005A6A2D" w:rsidRDefault="005A6A2D" w:rsidP="005A6A2D">
      <w:pPr>
        <w:keepLines/>
        <w:overflowPunct w:val="0"/>
        <w:autoSpaceDE w:val="0"/>
        <w:autoSpaceDN w:val="0"/>
        <w:adjustRightInd w:val="0"/>
        <w:spacing w:after="180" w:line="240" w:lineRule="auto"/>
        <w:ind w:left="1135" w:hanging="851"/>
        <w:rPr>
          <w:rFonts w:ascii="Times New Roman" w:eastAsia="Times New Roman" w:hAnsi="Times New Roman" w:cs="Times New Roman"/>
          <w:kern w:val="0"/>
          <w:sz w:val="20"/>
          <w:szCs w:val="20"/>
          <w:lang w:val="en-GB"/>
          <w14:ligatures w14:val="none"/>
        </w:rPr>
      </w:pPr>
      <w:r w:rsidRPr="005A6A2D">
        <w:rPr>
          <w:rFonts w:ascii="Times New Roman" w:eastAsia="Times New Roman" w:hAnsi="Times New Roman" w:cs="Times New Roman"/>
          <w:caps/>
          <w:kern w:val="0"/>
          <w:sz w:val="20"/>
          <w:szCs w:val="20"/>
          <w:lang w:val="en-GB"/>
          <w14:ligatures w14:val="none"/>
        </w:rPr>
        <w:t>Note 3</w:t>
      </w:r>
      <w:r w:rsidRPr="005A6A2D">
        <w:rPr>
          <w:rFonts w:ascii="Times New Roman" w:eastAsia="Times New Roman" w:hAnsi="Times New Roman" w:cs="Times New Roman"/>
          <w:kern w:val="0"/>
          <w:sz w:val="20"/>
          <w:szCs w:val="20"/>
          <w:lang w:val="en-GB"/>
          <w14:ligatures w14:val="none"/>
        </w:rPr>
        <w:t xml:space="preserve">: </w:t>
      </w:r>
      <w:r w:rsidRPr="005A6A2D">
        <w:rPr>
          <w:rFonts w:ascii="Times New Roman" w:eastAsia="Times New Roman" w:hAnsi="Times New Roman" w:cs="Times New Roman"/>
          <w:kern w:val="0"/>
          <w:sz w:val="20"/>
          <w:szCs w:val="20"/>
          <w:lang w:val="en-GB"/>
          <w14:ligatures w14:val="none"/>
        </w:rPr>
        <w:tab/>
        <w:t>Primary Notification may not always be generated (i.e. the warning may start with a Secondary Notification).</w:t>
      </w:r>
    </w:p>
    <w:p w14:paraId="66A2CB95" w14:textId="77777777" w:rsidR="005A6A2D" w:rsidRPr="005A6A2D" w:rsidRDefault="005A6A2D" w:rsidP="005A6A2D">
      <w:pPr>
        <w:keepNext/>
        <w:keepLines/>
        <w:overflowPunct w:val="0"/>
        <w:autoSpaceDE w:val="0"/>
        <w:autoSpaceDN w:val="0"/>
        <w:adjustRightInd w:val="0"/>
        <w:spacing w:before="180" w:after="180" w:line="240" w:lineRule="auto"/>
        <w:ind w:left="1134" w:hanging="1134"/>
        <w:outlineLvl w:val="1"/>
        <w:rPr>
          <w:rFonts w:ascii="Arial" w:eastAsia="Times New Roman" w:hAnsi="Arial" w:cs="Times New Roman"/>
          <w:kern w:val="0"/>
          <w:sz w:val="32"/>
          <w:szCs w:val="20"/>
          <w:lang w:val="en-GB"/>
          <w14:ligatures w14:val="none"/>
        </w:rPr>
      </w:pPr>
      <w:bookmarkStart w:id="7" w:name="_Toc11418780"/>
      <w:bookmarkStart w:id="8" w:name="_Toc138428693"/>
      <w:r w:rsidRPr="005A6A2D">
        <w:rPr>
          <w:rFonts w:ascii="Arial" w:eastAsia="Times New Roman" w:hAnsi="Arial" w:cs="Times New Roman"/>
          <w:kern w:val="0"/>
          <w:sz w:val="32"/>
          <w:szCs w:val="20"/>
          <w:lang w:val="en-GB"/>
          <w14:ligatures w14:val="none"/>
        </w:rPr>
        <w:t>5.3</w:t>
      </w:r>
      <w:r w:rsidRPr="005A6A2D">
        <w:rPr>
          <w:rFonts w:ascii="Arial" w:eastAsia="Times New Roman" w:hAnsi="Arial" w:cs="Times New Roman"/>
          <w:kern w:val="0"/>
          <w:sz w:val="32"/>
          <w:szCs w:val="20"/>
          <w:lang w:val="en-GB"/>
          <w14:ligatures w14:val="none"/>
        </w:rPr>
        <w:tab/>
        <w:t>Information element and volume</w:t>
      </w:r>
      <w:bookmarkEnd w:id="7"/>
      <w:bookmarkEnd w:id="8"/>
    </w:p>
    <w:p w14:paraId="0E69028D" w14:textId="77777777" w:rsidR="005A6A2D" w:rsidRPr="005A6A2D" w:rsidRDefault="005A6A2D" w:rsidP="005A6A2D">
      <w:pPr>
        <w:overflowPunct w:val="0"/>
        <w:autoSpaceDE w:val="0"/>
        <w:autoSpaceDN w:val="0"/>
        <w:adjustRightInd w:val="0"/>
        <w:spacing w:after="180" w:line="240" w:lineRule="auto"/>
        <w:rPr>
          <w:rFonts w:ascii="Times New Roman" w:eastAsia="Times New Roman" w:hAnsi="Times New Roman" w:cs="Times New Roman"/>
          <w:kern w:val="0"/>
          <w:sz w:val="20"/>
          <w:szCs w:val="20"/>
          <w:lang w:val="en-GB"/>
          <w14:ligatures w14:val="none"/>
        </w:rPr>
      </w:pPr>
      <w:r w:rsidRPr="005A6A2D">
        <w:rPr>
          <w:rFonts w:ascii="Times New Roman" w:eastAsia="Times New Roman" w:hAnsi="Times New Roman" w:cs="Times New Roman"/>
          <w:kern w:val="0"/>
          <w:sz w:val="20"/>
          <w:szCs w:val="20"/>
          <w:lang w:val="en-GB"/>
          <w14:ligatures w14:val="none"/>
        </w:rPr>
        <w:t>The following are the requirements f</w:t>
      </w:r>
      <w:r w:rsidRPr="005A6A2D">
        <w:rPr>
          <w:rFonts w:ascii="Times New Roman" w:eastAsia="Times New Roman" w:hAnsi="Times New Roman" w:cs="Times New Roman"/>
          <w:kern w:val="0"/>
          <w:sz w:val="20"/>
          <w:szCs w:val="20"/>
          <w:lang w:val="en-GB" w:eastAsia="ar-SA"/>
          <w14:ligatures w14:val="none"/>
        </w:rPr>
        <w:t>rom the perspective of information element and amount of data</w:t>
      </w:r>
      <w:r w:rsidRPr="005A6A2D">
        <w:rPr>
          <w:rFonts w:ascii="Times New Roman" w:eastAsia="Times New Roman" w:hAnsi="Times New Roman" w:cs="Times New Roman"/>
          <w:kern w:val="0"/>
          <w:sz w:val="20"/>
          <w:szCs w:val="20"/>
          <w:lang w:val="en-GB"/>
          <w14:ligatures w14:val="none"/>
        </w:rPr>
        <w:t xml:space="preserve">. </w:t>
      </w:r>
    </w:p>
    <w:p w14:paraId="6D939284" w14:textId="77777777" w:rsidR="005A6A2D" w:rsidRPr="005A6A2D" w:rsidRDefault="005A6A2D" w:rsidP="005A6A2D">
      <w:pPr>
        <w:overflowPunct w:val="0"/>
        <w:autoSpaceDE w:val="0"/>
        <w:autoSpaceDN w:val="0"/>
        <w:adjustRightInd w:val="0"/>
        <w:spacing w:after="180" w:line="240" w:lineRule="auto"/>
        <w:rPr>
          <w:rFonts w:ascii="Times New Roman" w:eastAsia="Times New Roman" w:hAnsi="Times New Roman" w:cs="Times New Roman"/>
          <w:kern w:val="0"/>
          <w:sz w:val="20"/>
          <w:szCs w:val="20"/>
          <w:lang w:val="en-GB"/>
          <w14:ligatures w14:val="none"/>
        </w:rPr>
      </w:pPr>
      <w:r w:rsidRPr="005A6A2D">
        <w:rPr>
          <w:rFonts w:ascii="Times New Roman" w:eastAsia="Times New Roman" w:hAnsi="Times New Roman" w:cs="Times New Roman"/>
          <w:kern w:val="0"/>
          <w:sz w:val="20"/>
          <w:szCs w:val="20"/>
          <w:lang w:val="en-GB"/>
          <w14:ligatures w14:val="none"/>
        </w:rPr>
        <w:t>Both Primary and Secondary Notification shall:</w:t>
      </w:r>
    </w:p>
    <w:p w14:paraId="5168D41A" w14:textId="77777777" w:rsidR="005A6A2D" w:rsidRPr="005A6A2D" w:rsidRDefault="005A6A2D" w:rsidP="005A6A2D">
      <w:pPr>
        <w:overflowPunct w:val="0"/>
        <w:autoSpaceDE w:val="0"/>
        <w:autoSpaceDN w:val="0"/>
        <w:adjustRightInd w:val="0"/>
        <w:spacing w:after="180" w:line="240" w:lineRule="auto"/>
        <w:ind w:left="568" w:hanging="284"/>
        <w:rPr>
          <w:rFonts w:ascii="Times New Roman" w:eastAsia="Aptos" w:hAnsi="Times New Roman" w:cs="Times New Roman"/>
          <w:sz w:val="20"/>
          <w:szCs w:val="20"/>
          <w:lang w:val="en-GB"/>
        </w:rPr>
      </w:pPr>
      <w:r w:rsidRPr="005A6A2D">
        <w:rPr>
          <w:rFonts w:ascii="Times New Roman" w:eastAsia="Aptos" w:hAnsi="Times New Roman" w:cs="Times New Roman"/>
          <w:sz w:val="20"/>
          <w:szCs w:val="20"/>
          <w:lang w:val="en-GB"/>
        </w:rPr>
        <w:t>-</w:t>
      </w:r>
      <w:r w:rsidRPr="005A6A2D">
        <w:rPr>
          <w:rFonts w:ascii="Times New Roman" w:eastAsia="Aptos" w:hAnsi="Times New Roman" w:cs="Times New Roman"/>
          <w:sz w:val="20"/>
          <w:szCs w:val="20"/>
          <w:lang w:val="en-GB"/>
        </w:rPr>
        <w:tab/>
        <w:t xml:space="preserve">support at least 2 </w:t>
      </w:r>
      <w:r w:rsidRPr="005A6A2D">
        <w:rPr>
          <w:rFonts w:ascii="Times New Roman" w:eastAsia="Aptos" w:hAnsi="Times New Roman" w:cs="Times New Roman"/>
          <w:sz w:val="20"/>
          <w:szCs w:val="20"/>
          <w:lang w:val="en-GB" w:eastAsia="ar-SA"/>
        </w:rPr>
        <w:t>types of emergency events</w:t>
      </w:r>
      <w:r w:rsidRPr="005A6A2D">
        <w:rPr>
          <w:rFonts w:ascii="Times New Roman" w:eastAsia="Aptos" w:hAnsi="Times New Roman" w:cs="Times New Roman"/>
          <w:sz w:val="20"/>
          <w:szCs w:val="20"/>
          <w:lang w:val="en-GB"/>
        </w:rPr>
        <w:t>, which are Earthquake and Tsunami;</w:t>
      </w:r>
    </w:p>
    <w:p w14:paraId="3D9DD6EB" w14:textId="77777777" w:rsidR="005A6A2D" w:rsidRPr="005A6A2D" w:rsidRDefault="005A6A2D" w:rsidP="005A6A2D">
      <w:pPr>
        <w:overflowPunct w:val="0"/>
        <w:autoSpaceDE w:val="0"/>
        <w:autoSpaceDN w:val="0"/>
        <w:adjustRightInd w:val="0"/>
        <w:spacing w:after="180" w:line="240" w:lineRule="auto"/>
        <w:ind w:left="568" w:hanging="284"/>
        <w:rPr>
          <w:rFonts w:ascii="Times New Roman" w:eastAsia="Aptos" w:hAnsi="Times New Roman" w:cs="Times New Roman"/>
          <w:sz w:val="20"/>
          <w:szCs w:val="20"/>
          <w:lang w:val="en-GB"/>
        </w:rPr>
      </w:pPr>
      <w:r w:rsidRPr="005A6A2D">
        <w:rPr>
          <w:rFonts w:ascii="Times New Roman" w:eastAsia="Aptos" w:hAnsi="Times New Roman" w:cs="Times New Roman"/>
          <w:sz w:val="20"/>
          <w:szCs w:val="20"/>
          <w:lang w:val="en-GB"/>
        </w:rPr>
        <w:lastRenderedPageBreak/>
        <w:t>-</w:t>
      </w:r>
      <w:r w:rsidRPr="005A6A2D">
        <w:rPr>
          <w:rFonts w:ascii="Times New Roman" w:eastAsia="Aptos" w:hAnsi="Times New Roman" w:cs="Times New Roman"/>
          <w:sz w:val="20"/>
          <w:szCs w:val="20"/>
          <w:lang w:val="en-GB"/>
        </w:rPr>
        <w:tab/>
        <w:t xml:space="preserve">be able to indicate the preferred UE behaviours when receiving Warning Notification, (e.g. whether to display text in the foreground, whether to ring a buzzer, whether to vibrate); </w:t>
      </w:r>
    </w:p>
    <w:p w14:paraId="6B4AB74E" w14:textId="77777777" w:rsidR="005A6A2D" w:rsidRPr="005A6A2D" w:rsidRDefault="005A6A2D" w:rsidP="005A6A2D">
      <w:pPr>
        <w:overflowPunct w:val="0"/>
        <w:autoSpaceDE w:val="0"/>
        <w:autoSpaceDN w:val="0"/>
        <w:adjustRightInd w:val="0"/>
        <w:spacing w:after="180" w:line="240" w:lineRule="auto"/>
        <w:ind w:left="568" w:hanging="284"/>
        <w:rPr>
          <w:rFonts w:ascii="Times New Roman" w:eastAsia="Aptos" w:hAnsi="Times New Roman" w:cs="Times New Roman"/>
          <w:sz w:val="20"/>
          <w:szCs w:val="20"/>
          <w:lang w:val="en-GB"/>
        </w:rPr>
      </w:pPr>
      <w:r w:rsidRPr="005A6A2D">
        <w:rPr>
          <w:rFonts w:ascii="Times New Roman" w:eastAsia="Aptos" w:hAnsi="Times New Roman" w:cs="Times New Roman"/>
          <w:sz w:val="20"/>
          <w:szCs w:val="20"/>
          <w:lang w:val="en-GB"/>
        </w:rPr>
        <w:t>-</w:t>
      </w:r>
      <w:r w:rsidRPr="005A6A2D">
        <w:rPr>
          <w:rFonts w:ascii="Times New Roman" w:eastAsia="Aptos" w:hAnsi="Times New Roman" w:cs="Times New Roman"/>
          <w:sz w:val="20"/>
          <w:szCs w:val="20"/>
          <w:lang w:val="en-GB"/>
        </w:rPr>
        <w:tab/>
        <w:t>be distinguishable from notifications generated for the purpose of testing, training and other notification services;</w:t>
      </w:r>
    </w:p>
    <w:p w14:paraId="2C67258C" w14:textId="77777777" w:rsidR="005A6A2D" w:rsidRPr="005A6A2D" w:rsidRDefault="005A6A2D" w:rsidP="005A6A2D">
      <w:pPr>
        <w:overflowPunct w:val="0"/>
        <w:autoSpaceDE w:val="0"/>
        <w:autoSpaceDN w:val="0"/>
        <w:adjustRightInd w:val="0"/>
        <w:spacing w:after="180" w:line="240" w:lineRule="auto"/>
        <w:ind w:left="568" w:hanging="284"/>
        <w:rPr>
          <w:rFonts w:ascii="Times New Roman" w:eastAsia="Aptos" w:hAnsi="Times New Roman" w:cs="Times New Roman"/>
          <w:sz w:val="20"/>
          <w:szCs w:val="20"/>
          <w:lang w:val="en-GB"/>
        </w:rPr>
      </w:pPr>
      <w:r w:rsidRPr="005A6A2D">
        <w:rPr>
          <w:rFonts w:ascii="Times New Roman" w:eastAsia="Aptos" w:hAnsi="Times New Roman" w:cs="Times New Roman"/>
          <w:sz w:val="20"/>
          <w:szCs w:val="20"/>
          <w:lang w:val="en-GB"/>
        </w:rPr>
        <w:t>-</w:t>
      </w:r>
      <w:r w:rsidRPr="005A6A2D">
        <w:rPr>
          <w:rFonts w:ascii="Times New Roman" w:eastAsia="Aptos" w:hAnsi="Times New Roman" w:cs="Times New Roman"/>
          <w:sz w:val="20"/>
          <w:szCs w:val="20"/>
          <w:lang w:val="en-GB"/>
        </w:rPr>
        <w:tab/>
        <w:t>be sent in an optimized type and amount of data, for example, a text with a certain length, by considering the delivery platforms for ETWS.</w:t>
      </w:r>
    </w:p>
    <w:p w14:paraId="0C18293B" w14:textId="77777777" w:rsidR="005A6A2D" w:rsidRPr="005A6A2D" w:rsidRDefault="005A6A2D" w:rsidP="005A6A2D">
      <w:pPr>
        <w:overflowPunct w:val="0"/>
        <w:autoSpaceDE w:val="0"/>
        <w:autoSpaceDN w:val="0"/>
        <w:adjustRightInd w:val="0"/>
        <w:spacing w:after="180" w:line="240" w:lineRule="auto"/>
        <w:rPr>
          <w:rFonts w:ascii="Times New Roman" w:eastAsia="Times New Roman" w:hAnsi="Times New Roman" w:cs="Times New Roman"/>
          <w:kern w:val="0"/>
          <w:sz w:val="20"/>
          <w:szCs w:val="20"/>
          <w:lang w:val="en-GB"/>
          <w14:ligatures w14:val="none"/>
        </w:rPr>
      </w:pPr>
      <w:r w:rsidRPr="005A6A2D">
        <w:rPr>
          <w:rFonts w:ascii="Times New Roman" w:eastAsia="Times New Roman" w:hAnsi="Times New Roman" w:cs="Times New Roman"/>
          <w:kern w:val="0"/>
          <w:sz w:val="20"/>
          <w:szCs w:val="20"/>
          <w:lang w:val="en-GB"/>
          <w14:ligatures w14:val="none"/>
        </w:rPr>
        <w:t xml:space="preserve">Primary Notification shall: </w:t>
      </w:r>
    </w:p>
    <w:p w14:paraId="15F266D9" w14:textId="77777777" w:rsidR="005A6A2D" w:rsidRPr="005A6A2D" w:rsidRDefault="005A6A2D" w:rsidP="005A6A2D">
      <w:pPr>
        <w:overflowPunct w:val="0"/>
        <w:autoSpaceDE w:val="0"/>
        <w:autoSpaceDN w:val="0"/>
        <w:adjustRightInd w:val="0"/>
        <w:spacing w:after="180" w:line="240" w:lineRule="auto"/>
        <w:ind w:left="568" w:hanging="284"/>
        <w:rPr>
          <w:rFonts w:ascii="Times New Roman" w:eastAsia="Aptos" w:hAnsi="Times New Roman" w:cs="Times New Roman"/>
          <w:sz w:val="20"/>
          <w:szCs w:val="20"/>
          <w:lang w:val="en-GB"/>
        </w:rPr>
      </w:pPr>
      <w:r w:rsidRPr="005A6A2D">
        <w:rPr>
          <w:rFonts w:ascii="Times New Roman" w:eastAsia="Aptos" w:hAnsi="Times New Roman" w:cs="Times New Roman"/>
          <w:sz w:val="20"/>
          <w:szCs w:val="20"/>
          <w:lang w:val="en-GB"/>
        </w:rPr>
        <w:t>-</w:t>
      </w:r>
      <w:r w:rsidRPr="005A6A2D">
        <w:rPr>
          <w:rFonts w:ascii="Times New Roman" w:eastAsia="Aptos" w:hAnsi="Times New Roman" w:cs="Times New Roman"/>
          <w:sz w:val="20"/>
          <w:szCs w:val="20"/>
          <w:lang w:val="en-GB"/>
        </w:rPr>
        <w:tab/>
        <w:t xml:space="preserve">convey data which is small enough to be sent quickly on the network. </w:t>
      </w:r>
    </w:p>
    <w:p w14:paraId="0F603EF8" w14:textId="77777777" w:rsidR="005A6A2D" w:rsidRPr="005A6A2D" w:rsidRDefault="005A6A2D" w:rsidP="005A6A2D">
      <w:pPr>
        <w:overflowPunct w:val="0"/>
        <w:autoSpaceDE w:val="0"/>
        <w:autoSpaceDN w:val="0"/>
        <w:adjustRightInd w:val="0"/>
        <w:spacing w:after="180" w:line="240" w:lineRule="auto"/>
        <w:ind w:left="568" w:hanging="284"/>
        <w:rPr>
          <w:rFonts w:ascii="Times New Roman" w:eastAsia="Aptos" w:hAnsi="Times New Roman" w:cs="Times New Roman"/>
          <w:sz w:val="20"/>
          <w:szCs w:val="20"/>
          <w:lang w:val="en-GB"/>
        </w:rPr>
      </w:pPr>
      <w:r w:rsidRPr="005A6A2D">
        <w:rPr>
          <w:rFonts w:ascii="Times New Roman" w:eastAsia="Aptos" w:hAnsi="Times New Roman" w:cs="Times New Roman"/>
          <w:sz w:val="20"/>
          <w:szCs w:val="20"/>
          <w:lang w:val="en-GB"/>
        </w:rPr>
        <w:t>-</w:t>
      </w:r>
      <w:r w:rsidRPr="005A6A2D">
        <w:rPr>
          <w:rFonts w:ascii="Times New Roman" w:eastAsia="Aptos" w:hAnsi="Times New Roman" w:cs="Times New Roman"/>
          <w:sz w:val="20"/>
          <w:szCs w:val="20"/>
          <w:lang w:val="en-GB"/>
        </w:rPr>
        <w:tab/>
        <w:t xml:space="preserve">convey small amount of data to indicate the imminent occurrence of Earthquake and Tsunami, etc. </w:t>
      </w:r>
    </w:p>
    <w:p w14:paraId="7A5C630B" w14:textId="77777777" w:rsidR="005A6A2D" w:rsidRPr="005A6A2D" w:rsidRDefault="005A6A2D" w:rsidP="005A6A2D">
      <w:pPr>
        <w:overflowPunct w:val="0"/>
        <w:autoSpaceDE w:val="0"/>
        <w:autoSpaceDN w:val="0"/>
        <w:adjustRightInd w:val="0"/>
        <w:spacing w:after="180" w:line="240" w:lineRule="auto"/>
        <w:rPr>
          <w:rFonts w:ascii="Times New Roman" w:eastAsia="Times New Roman" w:hAnsi="Times New Roman" w:cs="Times New Roman"/>
          <w:kern w:val="0"/>
          <w:sz w:val="20"/>
          <w:szCs w:val="20"/>
          <w:lang w:val="en-GB"/>
          <w14:ligatures w14:val="none"/>
        </w:rPr>
      </w:pPr>
      <w:r w:rsidRPr="005A6A2D">
        <w:rPr>
          <w:rFonts w:ascii="Times New Roman" w:eastAsia="Times New Roman" w:hAnsi="Times New Roman" w:cs="Times New Roman"/>
          <w:kern w:val="0"/>
          <w:sz w:val="20"/>
          <w:szCs w:val="20"/>
          <w:lang w:val="en-GB"/>
          <w14:ligatures w14:val="none"/>
        </w:rPr>
        <w:t xml:space="preserve">Secondary Notification may: </w:t>
      </w:r>
    </w:p>
    <w:p w14:paraId="45508A9E" w14:textId="77777777" w:rsidR="005A6A2D" w:rsidRPr="005A6A2D" w:rsidRDefault="005A6A2D" w:rsidP="005A6A2D">
      <w:pPr>
        <w:overflowPunct w:val="0"/>
        <w:autoSpaceDE w:val="0"/>
        <w:autoSpaceDN w:val="0"/>
        <w:adjustRightInd w:val="0"/>
        <w:spacing w:after="180" w:line="240" w:lineRule="auto"/>
        <w:ind w:left="568" w:hanging="284"/>
        <w:rPr>
          <w:rFonts w:ascii="Times New Roman" w:eastAsia="Aptos" w:hAnsi="Times New Roman" w:cs="Times New Roman"/>
          <w:sz w:val="20"/>
          <w:szCs w:val="20"/>
          <w:lang w:val="en-GB"/>
        </w:rPr>
      </w:pPr>
      <w:r w:rsidRPr="005A6A2D">
        <w:rPr>
          <w:rFonts w:ascii="Times New Roman" w:eastAsia="Aptos" w:hAnsi="Times New Roman" w:cs="Times New Roman"/>
          <w:sz w:val="20"/>
          <w:szCs w:val="20"/>
          <w:lang w:val="en-GB"/>
        </w:rPr>
        <w:t>-</w:t>
      </w:r>
      <w:r w:rsidRPr="005A6A2D">
        <w:rPr>
          <w:rFonts w:ascii="Times New Roman" w:eastAsia="Aptos" w:hAnsi="Times New Roman" w:cs="Times New Roman"/>
          <w:sz w:val="20"/>
          <w:szCs w:val="20"/>
          <w:lang w:val="en-GB"/>
        </w:rPr>
        <w:tab/>
        <w:t>convey a large amount of data in order to deliver text, audio to instruct what to do / where to get help, graphical data such as a map indicating the route from present position to evacuation site, time table of food distribution.</w:t>
      </w:r>
    </w:p>
    <w:p w14:paraId="3DE29F59" w14:textId="77777777" w:rsidR="005A6A2D" w:rsidRPr="005A6A2D" w:rsidRDefault="005A6A2D" w:rsidP="005A6A2D">
      <w:pPr>
        <w:keepLines/>
        <w:overflowPunct w:val="0"/>
        <w:autoSpaceDE w:val="0"/>
        <w:autoSpaceDN w:val="0"/>
        <w:adjustRightInd w:val="0"/>
        <w:spacing w:after="180" w:line="240" w:lineRule="auto"/>
        <w:ind w:left="1135" w:hanging="851"/>
        <w:rPr>
          <w:rFonts w:ascii="Times New Roman" w:eastAsia="Times New Roman" w:hAnsi="Times New Roman" w:cs="Times New Roman"/>
          <w:kern w:val="0"/>
          <w:sz w:val="20"/>
          <w:szCs w:val="20"/>
          <w:lang w:val="en-GB"/>
          <w14:ligatures w14:val="none"/>
        </w:rPr>
      </w:pPr>
      <w:r w:rsidRPr="005A6A2D">
        <w:rPr>
          <w:rFonts w:ascii="Times New Roman" w:eastAsia="Times New Roman" w:hAnsi="Times New Roman" w:cs="Times New Roman"/>
          <w:caps/>
          <w:kern w:val="0"/>
          <w:sz w:val="20"/>
          <w:szCs w:val="20"/>
          <w:lang w:val="en-GB"/>
          <w14:ligatures w14:val="none"/>
        </w:rPr>
        <w:t>Note</w:t>
      </w:r>
      <w:r w:rsidRPr="005A6A2D">
        <w:rPr>
          <w:rFonts w:ascii="Times New Roman" w:eastAsia="Times New Roman" w:hAnsi="Times New Roman" w:cs="Times New Roman"/>
          <w:kern w:val="0"/>
          <w:sz w:val="20"/>
          <w:szCs w:val="20"/>
          <w:lang w:val="en-GB"/>
          <w14:ligatures w14:val="none"/>
        </w:rPr>
        <w:t xml:space="preserve">: </w:t>
      </w:r>
      <w:r w:rsidRPr="005A6A2D">
        <w:rPr>
          <w:rFonts w:ascii="Times New Roman" w:eastAsia="Times New Roman" w:hAnsi="Times New Roman" w:cs="Times New Roman"/>
          <w:kern w:val="0"/>
          <w:sz w:val="20"/>
          <w:szCs w:val="20"/>
          <w:lang w:val="en-GB"/>
          <w14:ligatures w14:val="none"/>
        </w:rPr>
        <w:tab/>
        <w:t>The amount of data to be sent within a Primary Notification would be a few bytes to achieve quick information delivery.</w:t>
      </w:r>
    </w:p>
    <w:p w14:paraId="3A07EBE7" w14:textId="77777777" w:rsidR="005A6A2D" w:rsidRPr="005A6A2D" w:rsidRDefault="005A6A2D" w:rsidP="005A6A2D">
      <w:pPr>
        <w:keepNext/>
        <w:keepLines/>
        <w:overflowPunct w:val="0"/>
        <w:autoSpaceDE w:val="0"/>
        <w:autoSpaceDN w:val="0"/>
        <w:adjustRightInd w:val="0"/>
        <w:spacing w:before="180" w:after="180" w:line="240" w:lineRule="auto"/>
        <w:ind w:left="1134" w:hanging="1134"/>
        <w:outlineLvl w:val="1"/>
        <w:rPr>
          <w:rFonts w:ascii="Arial" w:eastAsia="Times New Roman" w:hAnsi="Arial" w:cs="Times New Roman"/>
          <w:kern w:val="0"/>
          <w:sz w:val="32"/>
          <w:szCs w:val="20"/>
          <w:lang w:val="en-GB"/>
          <w14:ligatures w14:val="none"/>
        </w:rPr>
      </w:pPr>
      <w:bookmarkStart w:id="9" w:name="_Toc11418781"/>
      <w:bookmarkStart w:id="10" w:name="_Toc138428694"/>
      <w:r w:rsidRPr="005A6A2D">
        <w:rPr>
          <w:rFonts w:ascii="Arial" w:eastAsia="Times New Roman" w:hAnsi="Arial" w:cs="Times New Roman"/>
          <w:kern w:val="0"/>
          <w:sz w:val="32"/>
          <w:szCs w:val="20"/>
          <w:lang w:val="en-GB"/>
          <w14:ligatures w14:val="none"/>
        </w:rPr>
        <w:t>5.4</w:t>
      </w:r>
      <w:r w:rsidRPr="005A6A2D">
        <w:rPr>
          <w:rFonts w:ascii="Arial" w:eastAsia="Times New Roman" w:hAnsi="Arial" w:cs="Times New Roman"/>
          <w:kern w:val="0"/>
          <w:sz w:val="32"/>
          <w:szCs w:val="20"/>
          <w:lang w:val="en-GB"/>
          <w14:ligatures w14:val="none"/>
        </w:rPr>
        <w:tab/>
        <w:t>Priority</w:t>
      </w:r>
      <w:bookmarkEnd w:id="9"/>
      <w:bookmarkEnd w:id="10"/>
    </w:p>
    <w:p w14:paraId="5CF1DD33" w14:textId="77777777" w:rsidR="005A6A2D" w:rsidRPr="005A6A2D" w:rsidRDefault="005A6A2D" w:rsidP="005A6A2D">
      <w:pPr>
        <w:overflowPunct w:val="0"/>
        <w:autoSpaceDE w:val="0"/>
        <w:autoSpaceDN w:val="0"/>
        <w:adjustRightInd w:val="0"/>
        <w:spacing w:after="180" w:line="240" w:lineRule="auto"/>
        <w:rPr>
          <w:rFonts w:ascii="Times New Roman" w:eastAsia="Times New Roman" w:hAnsi="Times New Roman" w:cs="Times New Roman"/>
          <w:kern w:val="0"/>
          <w:sz w:val="20"/>
          <w:szCs w:val="20"/>
          <w:lang w:val="en-GB" w:eastAsia="ar-SA"/>
          <w14:ligatures w14:val="none"/>
        </w:rPr>
      </w:pPr>
      <w:r w:rsidRPr="005A6A2D">
        <w:rPr>
          <w:rFonts w:ascii="Times New Roman" w:eastAsia="Times New Roman" w:hAnsi="Times New Roman" w:cs="Times New Roman"/>
          <w:kern w:val="0"/>
          <w:sz w:val="20"/>
          <w:szCs w:val="20"/>
          <w:lang w:val="en-GB"/>
          <w14:ligatures w14:val="none"/>
        </w:rPr>
        <w:t>Requirements</w:t>
      </w:r>
      <w:r w:rsidRPr="005A6A2D">
        <w:rPr>
          <w:rFonts w:ascii="Times New Roman" w:eastAsia="Times New Roman" w:hAnsi="Times New Roman" w:cs="Times New Roman"/>
          <w:kern w:val="0"/>
          <w:sz w:val="20"/>
          <w:szCs w:val="20"/>
          <w:lang w:val="en-GB" w:eastAsia="ar-SA"/>
          <w14:ligatures w14:val="none"/>
        </w:rPr>
        <w:t xml:space="preserve"> from the perspective of priority are </w:t>
      </w:r>
      <w:r w:rsidRPr="005A6A2D">
        <w:rPr>
          <w:rFonts w:ascii="Times New Roman" w:eastAsia="Times New Roman" w:hAnsi="Times New Roman" w:cs="Times New Roman"/>
          <w:kern w:val="0"/>
          <w:sz w:val="20"/>
          <w:szCs w:val="20"/>
          <w:lang w:val="en-GB"/>
          <w14:ligatures w14:val="none"/>
        </w:rPr>
        <w:t xml:space="preserve">as </w:t>
      </w:r>
      <w:r w:rsidRPr="005A6A2D">
        <w:rPr>
          <w:rFonts w:ascii="Times New Roman" w:eastAsia="Times New Roman" w:hAnsi="Times New Roman" w:cs="Times New Roman"/>
          <w:kern w:val="0"/>
          <w:sz w:val="20"/>
          <w:szCs w:val="20"/>
          <w:lang w:val="en-GB" w:eastAsia="ar-SA"/>
          <w14:ligatures w14:val="none"/>
        </w:rPr>
        <w:t>follow</w:t>
      </w:r>
      <w:r w:rsidRPr="005A6A2D">
        <w:rPr>
          <w:rFonts w:ascii="Times New Roman" w:eastAsia="Times New Roman" w:hAnsi="Times New Roman" w:cs="Times New Roman"/>
          <w:kern w:val="0"/>
          <w:sz w:val="20"/>
          <w:szCs w:val="20"/>
          <w:lang w:val="en-GB"/>
          <w14:ligatures w14:val="none"/>
        </w:rPr>
        <w:t>s</w:t>
      </w:r>
      <w:r w:rsidRPr="005A6A2D">
        <w:rPr>
          <w:rFonts w:ascii="Times New Roman" w:eastAsia="Times New Roman" w:hAnsi="Times New Roman" w:cs="Times New Roman"/>
          <w:kern w:val="0"/>
          <w:sz w:val="20"/>
          <w:szCs w:val="20"/>
          <w:lang w:val="en-GB" w:eastAsia="ar-SA"/>
          <w14:ligatures w14:val="none"/>
        </w:rPr>
        <w:t xml:space="preserve">: </w:t>
      </w:r>
    </w:p>
    <w:p w14:paraId="45BFD707" w14:textId="77777777" w:rsidR="005A6A2D" w:rsidRPr="005A6A2D" w:rsidRDefault="005A6A2D" w:rsidP="005A6A2D">
      <w:pPr>
        <w:overflowPunct w:val="0"/>
        <w:autoSpaceDE w:val="0"/>
        <w:autoSpaceDN w:val="0"/>
        <w:adjustRightInd w:val="0"/>
        <w:spacing w:after="180" w:line="240" w:lineRule="auto"/>
        <w:ind w:left="568" w:hanging="284"/>
        <w:rPr>
          <w:rFonts w:ascii="Times New Roman" w:eastAsia="Aptos" w:hAnsi="Times New Roman" w:cs="Times New Roman"/>
          <w:sz w:val="20"/>
          <w:szCs w:val="20"/>
          <w:lang w:val="en-GB"/>
        </w:rPr>
      </w:pPr>
      <w:r w:rsidRPr="005A6A2D">
        <w:rPr>
          <w:rFonts w:ascii="Times New Roman" w:eastAsia="Aptos" w:hAnsi="Times New Roman" w:cs="Times New Roman"/>
          <w:sz w:val="20"/>
          <w:szCs w:val="20"/>
          <w:lang w:val="en-GB"/>
        </w:rPr>
        <w:t>-</w:t>
      </w:r>
      <w:r w:rsidRPr="005A6A2D">
        <w:rPr>
          <w:rFonts w:ascii="Times New Roman" w:eastAsia="Aptos" w:hAnsi="Times New Roman" w:cs="Times New Roman"/>
          <w:sz w:val="20"/>
          <w:szCs w:val="20"/>
          <w:lang w:val="en-GB"/>
        </w:rPr>
        <w:tab/>
        <w:t xml:space="preserve">Primary Notification has higher priority than Secondary Notification. </w:t>
      </w:r>
    </w:p>
    <w:p w14:paraId="6BA8F7CA" w14:textId="77777777" w:rsidR="005A6A2D" w:rsidRPr="005A6A2D" w:rsidRDefault="005A6A2D" w:rsidP="005A6A2D">
      <w:pPr>
        <w:overflowPunct w:val="0"/>
        <w:autoSpaceDE w:val="0"/>
        <w:autoSpaceDN w:val="0"/>
        <w:adjustRightInd w:val="0"/>
        <w:spacing w:after="180" w:line="240" w:lineRule="auto"/>
        <w:ind w:left="568" w:hanging="284"/>
        <w:rPr>
          <w:rFonts w:ascii="Times New Roman" w:eastAsia="Aptos" w:hAnsi="Times New Roman" w:cs="Times New Roman"/>
          <w:sz w:val="20"/>
          <w:szCs w:val="20"/>
          <w:lang w:val="en-GB"/>
        </w:rPr>
      </w:pPr>
      <w:r w:rsidRPr="005A6A2D">
        <w:rPr>
          <w:rFonts w:ascii="Times New Roman" w:eastAsia="Aptos" w:hAnsi="Times New Roman" w:cs="Times New Roman"/>
          <w:sz w:val="20"/>
          <w:szCs w:val="20"/>
          <w:lang w:val="en-GB"/>
        </w:rPr>
        <w:t>-</w:t>
      </w:r>
      <w:r w:rsidRPr="005A6A2D">
        <w:rPr>
          <w:rFonts w:ascii="Times New Roman" w:eastAsia="Aptos" w:hAnsi="Times New Roman" w:cs="Times New Roman"/>
          <w:sz w:val="20"/>
          <w:szCs w:val="20"/>
          <w:lang w:val="en-GB"/>
        </w:rPr>
        <w:tab/>
        <w:t xml:space="preserve">Notifications shall be able to be sequenced by the PLMN according to priority of notification in case that Primary Notification and Secondary Notification should exist at the same time in PLMN. </w:t>
      </w:r>
    </w:p>
    <w:p w14:paraId="4C36EED4" w14:textId="77777777" w:rsidR="005A6A2D" w:rsidRPr="005A6A2D" w:rsidRDefault="005A6A2D" w:rsidP="005A6A2D">
      <w:pPr>
        <w:keepNext/>
        <w:keepLines/>
        <w:overflowPunct w:val="0"/>
        <w:autoSpaceDE w:val="0"/>
        <w:autoSpaceDN w:val="0"/>
        <w:adjustRightInd w:val="0"/>
        <w:spacing w:before="180" w:after="180" w:line="240" w:lineRule="auto"/>
        <w:ind w:left="1134" w:hanging="1134"/>
        <w:outlineLvl w:val="1"/>
        <w:rPr>
          <w:rFonts w:ascii="Arial" w:eastAsia="Times New Roman" w:hAnsi="Arial" w:cs="Times New Roman"/>
          <w:kern w:val="0"/>
          <w:sz w:val="32"/>
          <w:szCs w:val="20"/>
          <w:lang w:val="en-GB"/>
          <w14:ligatures w14:val="none"/>
        </w:rPr>
      </w:pPr>
      <w:bookmarkStart w:id="11" w:name="_Toc11418782"/>
      <w:bookmarkStart w:id="12" w:name="_Toc138428695"/>
      <w:r w:rsidRPr="005A6A2D">
        <w:rPr>
          <w:rFonts w:ascii="Arial" w:eastAsia="ＭＳ Ｐゴシック" w:hAnsi="Arial" w:cs="Times New Roman"/>
          <w:kern w:val="0"/>
          <w:sz w:val="32"/>
          <w:szCs w:val="20"/>
          <w:lang w:val="en-GB"/>
          <w14:ligatures w14:val="none"/>
        </w:rPr>
        <w:t>5.5</w:t>
      </w:r>
      <w:r w:rsidRPr="005A6A2D">
        <w:rPr>
          <w:rFonts w:ascii="Arial" w:eastAsia="ＭＳ Ｐゴシック" w:hAnsi="Arial" w:cs="Times New Roman"/>
          <w:kern w:val="0"/>
          <w:sz w:val="32"/>
          <w:szCs w:val="20"/>
          <w:lang w:val="en-GB"/>
          <w14:ligatures w14:val="none"/>
        </w:rPr>
        <w:tab/>
        <w:t>Roaming users</w:t>
      </w:r>
      <w:bookmarkEnd w:id="11"/>
      <w:bookmarkEnd w:id="12"/>
    </w:p>
    <w:p w14:paraId="72750AF6" w14:textId="77777777" w:rsidR="005A6A2D" w:rsidRPr="005A6A2D" w:rsidRDefault="005A6A2D" w:rsidP="005A6A2D">
      <w:pPr>
        <w:overflowPunct w:val="0"/>
        <w:autoSpaceDE w:val="0"/>
        <w:autoSpaceDN w:val="0"/>
        <w:adjustRightInd w:val="0"/>
        <w:spacing w:after="180" w:line="240" w:lineRule="auto"/>
        <w:rPr>
          <w:rFonts w:ascii="Times New Roman" w:eastAsia="Times New Roman" w:hAnsi="Times New Roman" w:cs="Times New Roman"/>
          <w:kern w:val="0"/>
          <w:sz w:val="20"/>
          <w:szCs w:val="20"/>
          <w:lang w:val="en-GB"/>
          <w14:ligatures w14:val="none"/>
        </w:rPr>
      </w:pPr>
      <w:r w:rsidRPr="005A6A2D">
        <w:rPr>
          <w:rFonts w:ascii="Times New Roman" w:eastAsia="Times New Roman" w:hAnsi="Times New Roman" w:cs="Times New Roman"/>
          <w:kern w:val="0"/>
          <w:sz w:val="20"/>
          <w:szCs w:val="20"/>
          <w:lang w:val="en-GB"/>
          <w14:ligatures w14:val="none"/>
        </w:rPr>
        <w:t>Upon receiving Primary Notification which includes small amount of data to indicate the imminent occurrence of an Earthquake and/or Tsunami, the UE shall display the Warning Notification in a way that is easy to understand by the user, such as an icon or picture.</w:t>
      </w:r>
    </w:p>
    <w:p w14:paraId="49CF0EE9" w14:textId="7E94B43B" w:rsidR="005A6A2D" w:rsidRDefault="005A6A2D" w:rsidP="00DC3993">
      <w:pPr>
        <w:keepLines/>
        <w:overflowPunct w:val="0"/>
        <w:autoSpaceDE w:val="0"/>
        <w:autoSpaceDN w:val="0"/>
        <w:adjustRightInd w:val="0"/>
        <w:spacing w:after="180" w:line="240" w:lineRule="auto"/>
        <w:ind w:left="1135" w:hanging="851"/>
        <w:rPr>
          <w:ins w:id="13" w:author="Thierry Bérisot" w:date="2024-11-21T05:51:00Z"/>
          <w:rFonts w:ascii="Times New Roman" w:eastAsia="Times New Roman" w:hAnsi="Times New Roman" w:cs="Times New Roman"/>
          <w:kern w:val="0"/>
          <w:sz w:val="20"/>
          <w:szCs w:val="20"/>
          <w:lang w:val="en-GB" w:eastAsia="ar-SA"/>
          <w14:ligatures w14:val="none"/>
        </w:rPr>
      </w:pPr>
      <w:r w:rsidRPr="005A6A2D">
        <w:rPr>
          <w:rFonts w:ascii="Times New Roman" w:eastAsia="Times New Roman" w:hAnsi="Times New Roman" w:cs="Times New Roman"/>
          <w:caps/>
          <w:kern w:val="0"/>
          <w:sz w:val="20"/>
          <w:szCs w:val="20"/>
          <w:lang w:val="en-GB" w:eastAsia="ar-SA"/>
          <w14:ligatures w14:val="none"/>
        </w:rPr>
        <w:t>Note</w:t>
      </w:r>
      <w:r w:rsidRPr="005A6A2D">
        <w:rPr>
          <w:rFonts w:ascii="Times New Roman" w:eastAsia="Times New Roman" w:hAnsi="Times New Roman" w:cs="Times New Roman"/>
          <w:kern w:val="0"/>
          <w:sz w:val="20"/>
          <w:szCs w:val="20"/>
          <w:lang w:val="en-GB" w:eastAsia="ar-SA"/>
          <w14:ligatures w14:val="none"/>
        </w:rPr>
        <w:t>:</w:t>
      </w:r>
      <w:r w:rsidRPr="005A6A2D">
        <w:rPr>
          <w:rFonts w:ascii="Times New Roman" w:eastAsia="Times New Roman" w:hAnsi="Times New Roman" w:cs="Times New Roman"/>
          <w:kern w:val="0"/>
          <w:sz w:val="20"/>
          <w:szCs w:val="20"/>
          <w:lang w:val="en-GB"/>
          <w14:ligatures w14:val="none"/>
        </w:rPr>
        <w:tab/>
      </w:r>
      <w:r w:rsidRPr="005A6A2D">
        <w:rPr>
          <w:rFonts w:ascii="Times New Roman" w:eastAsia="Times New Roman" w:hAnsi="Times New Roman" w:cs="Times New Roman"/>
          <w:kern w:val="0"/>
          <w:sz w:val="20"/>
          <w:szCs w:val="20"/>
          <w:lang w:val="en-GB" w:eastAsia="ar-SA"/>
          <w14:ligatures w14:val="none"/>
        </w:rPr>
        <w:t xml:space="preserve">It is expected that that the Warning Notification Provider will send the Warning Notification in the languages in common use in the specific area or in such a way that the </w:t>
      </w:r>
      <w:r w:rsidRPr="005A6A2D">
        <w:rPr>
          <w:rFonts w:ascii="Times New Roman" w:eastAsia="Times New Roman" w:hAnsi="Times New Roman" w:cs="Times New Roman"/>
          <w:kern w:val="0"/>
          <w:sz w:val="20"/>
          <w:szCs w:val="20"/>
          <w:lang w:val="en-GB"/>
          <w14:ligatures w14:val="none"/>
        </w:rPr>
        <w:t>W</w:t>
      </w:r>
      <w:r w:rsidRPr="005A6A2D">
        <w:rPr>
          <w:rFonts w:ascii="Times New Roman" w:eastAsia="Times New Roman" w:hAnsi="Times New Roman" w:cs="Times New Roman"/>
          <w:kern w:val="0"/>
          <w:sz w:val="20"/>
          <w:szCs w:val="20"/>
          <w:lang w:val="en-GB" w:eastAsia="ar-SA"/>
          <w14:ligatures w14:val="none"/>
        </w:rPr>
        <w:t xml:space="preserve">arning </w:t>
      </w:r>
      <w:r w:rsidRPr="005A6A2D">
        <w:rPr>
          <w:rFonts w:ascii="Times New Roman" w:eastAsia="Times New Roman" w:hAnsi="Times New Roman" w:cs="Times New Roman"/>
          <w:kern w:val="0"/>
          <w:sz w:val="20"/>
          <w:szCs w:val="20"/>
          <w:lang w:val="en-GB"/>
          <w14:ligatures w14:val="none"/>
        </w:rPr>
        <w:t>N</w:t>
      </w:r>
      <w:r w:rsidRPr="005A6A2D">
        <w:rPr>
          <w:rFonts w:ascii="Times New Roman" w:eastAsia="Times New Roman" w:hAnsi="Times New Roman" w:cs="Times New Roman"/>
          <w:kern w:val="0"/>
          <w:sz w:val="20"/>
          <w:szCs w:val="20"/>
          <w:lang w:val="en-GB" w:eastAsia="ar-SA"/>
          <w14:ligatures w14:val="none"/>
        </w:rPr>
        <w:t xml:space="preserve">otification can reasonably be understood. </w:t>
      </w:r>
    </w:p>
    <w:p w14:paraId="3C99BE9C" w14:textId="77777777" w:rsidR="00DC3993" w:rsidRPr="00DC3993" w:rsidRDefault="00DC3993" w:rsidP="00DC3993">
      <w:pPr>
        <w:keepLines/>
        <w:overflowPunct w:val="0"/>
        <w:autoSpaceDE w:val="0"/>
        <w:autoSpaceDN w:val="0"/>
        <w:adjustRightInd w:val="0"/>
        <w:spacing w:after="180" w:line="240" w:lineRule="auto"/>
        <w:rPr>
          <w:rFonts w:ascii="Times New Roman" w:eastAsia="Times New Roman" w:hAnsi="Times New Roman" w:cs="Times New Roman"/>
          <w:kern w:val="0"/>
          <w:sz w:val="20"/>
          <w:szCs w:val="20"/>
          <w:lang w:val="en-GB"/>
          <w14:ligatures w14:val="none"/>
        </w:rPr>
      </w:pPr>
    </w:p>
    <w:p w14:paraId="561F05D7" w14:textId="77777777" w:rsidR="00DC3993" w:rsidRPr="005A6A2D" w:rsidRDefault="00DC3993" w:rsidP="00DC3993">
      <w:pPr>
        <w:keepNext/>
        <w:keepLines/>
        <w:overflowPunct w:val="0"/>
        <w:autoSpaceDE w:val="0"/>
        <w:autoSpaceDN w:val="0"/>
        <w:adjustRightInd w:val="0"/>
        <w:spacing w:before="180" w:after="180" w:line="240" w:lineRule="auto"/>
        <w:ind w:left="1134" w:hanging="1134"/>
        <w:outlineLvl w:val="1"/>
        <w:rPr>
          <w:ins w:id="14" w:author="Thierry Bérisot" w:date="2024-11-21T05:51:00Z"/>
          <w:rFonts w:ascii="Arial" w:eastAsia="Times New Roman" w:hAnsi="Arial" w:cs="Times New Roman"/>
          <w:kern w:val="0"/>
          <w:sz w:val="32"/>
          <w:szCs w:val="20"/>
          <w:lang w:val="en-GB"/>
          <w14:ligatures w14:val="none"/>
        </w:rPr>
      </w:pPr>
      <w:ins w:id="15" w:author="Thierry Bérisot" w:date="2024-11-21T05:51:00Z">
        <w:r w:rsidRPr="005A6A2D">
          <w:rPr>
            <w:rFonts w:ascii="Arial" w:eastAsia="ＭＳ Ｐゴシック" w:hAnsi="Arial" w:cs="Times New Roman"/>
            <w:kern w:val="0"/>
            <w:sz w:val="32"/>
            <w:szCs w:val="20"/>
            <w:lang w:val="en-GB"/>
            <w14:ligatures w14:val="none"/>
          </w:rPr>
          <w:t>5.</w:t>
        </w:r>
        <w:r>
          <w:rPr>
            <w:rFonts w:ascii="Arial" w:eastAsia="ＭＳ Ｐゴシック" w:hAnsi="Arial" w:cs="Times New Roman"/>
            <w:kern w:val="0"/>
            <w:sz w:val="32"/>
            <w:szCs w:val="20"/>
            <w:lang w:val="en-GB"/>
            <w14:ligatures w14:val="none"/>
          </w:rPr>
          <w:t>6</w:t>
        </w:r>
        <w:r w:rsidRPr="005A6A2D">
          <w:rPr>
            <w:rFonts w:ascii="Arial" w:eastAsia="ＭＳ Ｐゴシック" w:hAnsi="Arial" w:cs="Times New Roman"/>
            <w:kern w:val="0"/>
            <w:sz w:val="32"/>
            <w:szCs w:val="20"/>
            <w:lang w:val="en-GB"/>
            <w14:ligatures w14:val="none"/>
          </w:rPr>
          <w:tab/>
        </w:r>
        <w:r w:rsidRPr="00DC3993">
          <w:rPr>
            <w:rFonts w:ascii="Arial" w:eastAsia="ＭＳ Ｐゴシック" w:hAnsi="Arial" w:cs="Times New Roman"/>
            <w:kern w:val="0"/>
            <w:sz w:val="32"/>
            <w:szCs w:val="20"/>
            <w14:ligatures w14:val="none"/>
          </w:rPr>
          <w:t>Additional PWS Requirements Specific to ETWS</w:t>
        </w:r>
      </w:ins>
    </w:p>
    <w:p w14:paraId="570DD6D5" w14:textId="596945AD" w:rsidR="00575B24" w:rsidRDefault="00575B24" w:rsidP="00DC3993">
      <w:pPr>
        <w:spacing w:before="120"/>
        <w:rPr>
          <w:ins w:id="16" w:author="Yusuke Nakano" w:date="2024-11-21T22:55:00Z"/>
          <w:rFonts w:ascii="Times New Roman" w:eastAsia="Times New Roman" w:hAnsi="Times New Roman" w:cs="Times New Roman"/>
          <w:kern w:val="0"/>
          <w:sz w:val="20"/>
          <w:szCs w:val="20"/>
          <w:lang w:val="en-GB"/>
          <w14:ligatures w14:val="none"/>
        </w:rPr>
      </w:pPr>
      <w:ins w:id="17" w:author="Yusuke Nakano" w:date="2024-11-21T22:55:00Z">
        <w:r>
          <w:rPr>
            <w:rFonts w:ascii="Times New Roman" w:eastAsia="Times New Roman" w:hAnsi="Times New Roman" w:cs="Times New Roman" w:hint="eastAsia"/>
            <w:kern w:val="0"/>
            <w:sz w:val="20"/>
            <w:szCs w:val="20"/>
            <w:lang w:val="en-GB"/>
            <w14:ligatures w14:val="none"/>
          </w:rPr>
          <w:t>1</w:t>
        </w:r>
        <w:r w:rsidRPr="00575B24">
          <w:rPr>
            <w:rFonts w:ascii="Times New Roman" w:eastAsia="Times New Roman" w:hAnsi="Times New Roman" w:cs="Times New Roman"/>
            <w:kern w:val="0"/>
            <w:sz w:val="20"/>
            <w:szCs w:val="20"/>
            <w:vertAlign w:val="superscript"/>
            <w:lang w:val="en-GB"/>
            <w14:ligatures w14:val="none"/>
            <w:rPrChange w:id="18" w:author="Yusuke Nakano" w:date="2024-11-21T22:55:00Z">
              <w:rPr>
                <w:rFonts w:ascii="Times New Roman" w:eastAsia="Times New Roman" w:hAnsi="Times New Roman" w:cs="Times New Roman"/>
                <w:kern w:val="0"/>
                <w:sz w:val="20"/>
                <w:szCs w:val="20"/>
                <w:lang w:val="en-GB"/>
                <w14:ligatures w14:val="none"/>
              </w:rPr>
            </w:rPrChange>
          </w:rPr>
          <w:t>st</w:t>
        </w:r>
        <w:r>
          <w:rPr>
            <w:rFonts w:ascii="Times New Roman" w:eastAsia="Times New Roman" w:hAnsi="Times New Roman" w:cs="Times New Roman"/>
            <w:kern w:val="0"/>
            <w:sz w:val="20"/>
            <w:szCs w:val="20"/>
            <w:lang w:val="en-GB"/>
            <w14:ligatures w14:val="none"/>
          </w:rPr>
          <w:t xml:space="preserve"> option;</w:t>
        </w:r>
      </w:ins>
    </w:p>
    <w:p w14:paraId="7F2FE8C9" w14:textId="786BFE1D" w:rsidR="00DC3993" w:rsidRPr="00DC3993" w:rsidRDefault="007D332E" w:rsidP="00DC3993">
      <w:pPr>
        <w:spacing w:before="120"/>
        <w:rPr>
          <w:ins w:id="19" w:author="Thierry Bérisot" w:date="2024-11-21T05:51:00Z"/>
          <w:rFonts w:ascii="Times New Roman" w:hAnsi="Times New Roman" w:cs="Times New Roman"/>
          <w:sz w:val="20"/>
          <w:szCs w:val="20"/>
        </w:rPr>
      </w:pPr>
      <w:ins w:id="20" w:author="Yusuke Nakano" w:date="2024-11-21T22:48:00Z">
        <w:r w:rsidRPr="00916FED">
          <w:rPr>
            <w:rFonts w:ascii="Times New Roman" w:eastAsia="Times New Roman" w:hAnsi="Times New Roman" w:cs="Times New Roman"/>
            <w:kern w:val="0"/>
            <w:sz w:val="20"/>
            <w:szCs w:val="20"/>
            <w:highlight w:val="yellow"/>
            <w:lang w:val="en-GB"/>
            <w14:ligatures w14:val="none"/>
            <w:rPrChange w:id="21" w:author="Yusuke Nakano" w:date="2024-11-21T23:50:00Z">
              <w:rPr>
                <w:rFonts w:ascii="Times New Roman" w:eastAsia="Times New Roman" w:hAnsi="Times New Roman" w:cs="Times New Roman"/>
                <w:kern w:val="0"/>
                <w:sz w:val="20"/>
                <w:szCs w:val="20"/>
                <w:lang w:val="en-GB"/>
                <w14:ligatures w14:val="none"/>
              </w:rPr>
            </w:rPrChange>
          </w:rPr>
          <w:t xml:space="preserve">Subject to </w:t>
        </w:r>
      </w:ins>
      <w:ins w:id="22" w:author="Yusuke Nakano" w:date="2024-11-21T22:49:00Z">
        <w:r w:rsidRPr="00916FED">
          <w:rPr>
            <w:rFonts w:ascii="Times New Roman" w:eastAsia="Times New Roman" w:hAnsi="Times New Roman" w:cs="Times New Roman"/>
            <w:kern w:val="0"/>
            <w:sz w:val="20"/>
            <w:szCs w:val="20"/>
            <w:highlight w:val="yellow"/>
            <w:lang w:val="en-GB"/>
            <w14:ligatures w14:val="none"/>
            <w:rPrChange w:id="23" w:author="Yusuke Nakano" w:date="2024-11-21T23:50:00Z">
              <w:rPr>
                <w:rFonts w:ascii="Times New Roman" w:eastAsia="Times New Roman" w:hAnsi="Times New Roman" w:cs="Times New Roman"/>
                <w:kern w:val="0"/>
                <w:sz w:val="20"/>
                <w:szCs w:val="20"/>
                <w:lang w:val="en-GB"/>
                <w14:ligatures w14:val="none"/>
              </w:rPr>
            </w:rPrChange>
          </w:rPr>
          <w:t xml:space="preserve">local/regional </w:t>
        </w:r>
      </w:ins>
      <w:ins w:id="24" w:author="Yusuke Nakano" w:date="2024-11-21T22:48:00Z">
        <w:r w:rsidRPr="00916FED">
          <w:rPr>
            <w:rFonts w:ascii="Times New Roman" w:eastAsia="Times New Roman" w:hAnsi="Times New Roman" w:cs="Times New Roman"/>
            <w:kern w:val="0"/>
            <w:sz w:val="20"/>
            <w:szCs w:val="20"/>
            <w:highlight w:val="yellow"/>
            <w:lang w:val="en-GB"/>
            <w14:ligatures w14:val="none"/>
            <w:rPrChange w:id="25" w:author="Yusuke Nakano" w:date="2024-11-21T23:50:00Z">
              <w:rPr>
                <w:rFonts w:ascii="Times New Roman" w:eastAsia="Times New Roman" w:hAnsi="Times New Roman" w:cs="Times New Roman"/>
                <w:kern w:val="0"/>
                <w:sz w:val="20"/>
                <w:szCs w:val="20"/>
                <w:lang w:val="en-GB"/>
                <w14:ligatures w14:val="none"/>
              </w:rPr>
            </w:rPrChange>
          </w:rPr>
          <w:t xml:space="preserve">regulatory requirements, </w:t>
        </w:r>
      </w:ins>
      <w:ins w:id="26" w:author="Thierry Bérisot" w:date="2024-11-21T05:51:00Z">
        <w:del w:id="27" w:author="Yusuke Nakano" w:date="2024-11-21T22:48:00Z">
          <w:r w:rsidR="00DC3993" w:rsidRPr="00916FED" w:rsidDel="007D332E">
            <w:rPr>
              <w:rFonts w:ascii="Times New Roman" w:eastAsia="Times New Roman" w:hAnsi="Times New Roman" w:cs="Times New Roman"/>
              <w:kern w:val="0"/>
              <w:sz w:val="20"/>
              <w:szCs w:val="20"/>
              <w:highlight w:val="yellow"/>
              <w:lang w:val="en-GB"/>
              <w14:ligatures w14:val="none"/>
              <w:rPrChange w:id="28" w:author="Yusuke Nakano" w:date="2024-11-21T23:50:00Z">
                <w:rPr>
                  <w:rFonts w:ascii="Times New Roman" w:eastAsia="Times New Roman" w:hAnsi="Times New Roman" w:cs="Times New Roman"/>
                  <w:kern w:val="0"/>
                  <w:sz w:val="20"/>
                  <w:szCs w:val="20"/>
                  <w:lang w:val="en-GB"/>
                  <w14:ligatures w14:val="none"/>
                </w:rPr>
              </w:rPrChange>
            </w:rPr>
            <w:delText>I</w:delText>
          </w:r>
        </w:del>
      </w:ins>
      <w:ins w:id="29" w:author="Yusuke Nakano" w:date="2024-11-21T22:48:00Z">
        <w:r w:rsidRPr="00916FED">
          <w:rPr>
            <w:rFonts w:ascii="Times New Roman" w:eastAsia="Times New Roman" w:hAnsi="Times New Roman" w:cs="Times New Roman"/>
            <w:kern w:val="0"/>
            <w:sz w:val="20"/>
            <w:szCs w:val="20"/>
            <w:highlight w:val="yellow"/>
            <w:lang w:val="en-GB"/>
            <w14:ligatures w14:val="none"/>
            <w:rPrChange w:id="30" w:author="Yusuke Nakano" w:date="2024-11-21T23:50:00Z">
              <w:rPr>
                <w:rFonts w:ascii="Times New Roman" w:eastAsia="Times New Roman" w:hAnsi="Times New Roman" w:cs="Times New Roman"/>
                <w:kern w:val="0"/>
                <w:sz w:val="20"/>
                <w:szCs w:val="20"/>
                <w:lang w:val="en-GB"/>
                <w14:ligatures w14:val="none"/>
              </w:rPr>
            </w:rPrChange>
          </w:rPr>
          <w:t>i</w:t>
        </w:r>
      </w:ins>
      <w:ins w:id="31" w:author="Thierry Bérisot" w:date="2024-11-21T05:51:00Z">
        <w:r w:rsidR="00DC3993" w:rsidRPr="00DC3993">
          <w:rPr>
            <w:rFonts w:ascii="Times New Roman" w:eastAsia="Times New Roman" w:hAnsi="Times New Roman" w:cs="Times New Roman"/>
            <w:kern w:val="0"/>
            <w:sz w:val="20"/>
            <w:szCs w:val="20"/>
            <w:lang w:val="en-GB"/>
            <w14:ligatures w14:val="none"/>
          </w:rPr>
          <w:t xml:space="preserve">n addition to ETWS Primary and Secondary Notifications, ETWS shall be able to support broadcasting Warning Notification Area(s). </w:t>
        </w:r>
        <w:r w:rsidR="00DC3993" w:rsidRPr="00DC3993">
          <w:rPr>
            <w:rFonts w:ascii="Times New Roman" w:hAnsi="Times New Roman" w:cs="Times New Roman"/>
            <w:sz w:val="20"/>
            <w:szCs w:val="20"/>
          </w:rPr>
          <w:t xml:space="preserve">This requirement applies only to LTE and NR </w:t>
        </w:r>
      </w:ins>
      <w:ins w:id="32" w:author="Yusuke Nakano" w:date="2024-11-21T23:06:00Z">
        <w:r w:rsidR="00701EA2" w:rsidRPr="00916FED">
          <w:rPr>
            <w:rFonts w:ascii="Times New Roman" w:hAnsi="Times New Roman" w:cs="Times New Roman"/>
            <w:sz w:val="20"/>
            <w:szCs w:val="20"/>
            <w:highlight w:val="yellow"/>
            <w:rPrChange w:id="33" w:author="Yusuke Nakano" w:date="2024-11-21T23:50:00Z">
              <w:rPr>
                <w:rFonts w:ascii="Times New Roman" w:hAnsi="Times New Roman" w:cs="Times New Roman"/>
                <w:sz w:val="20"/>
                <w:szCs w:val="20"/>
              </w:rPr>
            </w:rPrChange>
          </w:rPr>
          <w:t>satellite</w:t>
        </w:r>
        <w:r w:rsidR="00701EA2">
          <w:rPr>
            <w:rFonts w:ascii="Times New Roman" w:hAnsi="Times New Roman" w:cs="Times New Roman"/>
            <w:sz w:val="20"/>
            <w:szCs w:val="20"/>
          </w:rPr>
          <w:t xml:space="preserve"> </w:t>
        </w:r>
      </w:ins>
      <w:ins w:id="34" w:author="Thierry Bérisot" w:date="2024-11-21T05:51:00Z">
        <w:r w:rsidR="00DC3993" w:rsidRPr="00DC3993">
          <w:rPr>
            <w:rFonts w:ascii="Times New Roman" w:hAnsi="Times New Roman" w:cs="Times New Roman"/>
            <w:sz w:val="20"/>
            <w:szCs w:val="20"/>
          </w:rPr>
          <w:t>accesses.</w:t>
        </w:r>
        <w:bookmarkStart w:id="35" w:name="_GoBack"/>
        <w:bookmarkEnd w:id="35"/>
      </w:ins>
    </w:p>
    <w:p w14:paraId="6C02657F" w14:textId="61240B9B" w:rsidR="00DC3993" w:rsidRDefault="00575B24" w:rsidP="00DC3993">
      <w:pPr>
        <w:rPr>
          <w:ins w:id="36" w:author="Yusuke Nakano" w:date="2024-11-21T22:55:00Z"/>
          <w:rFonts w:ascii="Times New Roman" w:eastAsia="Times New Roman" w:hAnsi="Times New Roman" w:cs="Times New Roman"/>
          <w:kern w:val="0"/>
          <w:sz w:val="20"/>
          <w:szCs w:val="20"/>
          <w14:ligatures w14:val="none"/>
        </w:rPr>
      </w:pPr>
      <w:ins w:id="37" w:author="Yusuke Nakano" w:date="2024-11-21T22:55:00Z">
        <w:r w:rsidRPr="00916FED">
          <w:rPr>
            <w:rFonts w:ascii="Times New Roman" w:eastAsia="Times New Roman" w:hAnsi="Times New Roman" w:cs="Times New Roman"/>
            <w:kern w:val="0"/>
            <w:sz w:val="20"/>
            <w:szCs w:val="20"/>
            <w:highlight w:val="yellow"/>
            <w:lang w:val="en-GB"/>
            <w14:ligatures w14:val="none"/>
            <w:rPrChange w:id="38" w:author="Yusuke Nakano" w:date="2024-11-21T23:50:00Z">
              <w:rPr>
                <w:rFonts w:ascii="Times New Roman" w:eastAsia="Times New Roman" w:hAnsi="Times New Roman" w:cs="Times New Roman"/>
                <w:kern w:val="0"/>
                <w:sz w:val="20"/>
                <w:szCs w:val="20"/>
                <w:lang w:val="en-GB"/>
                <w14:ligatures w14:val="none"/>
              </w:rPr>
            </w:rPrChange>
          </w:rPr>
          <w:t>Subject to local/regional regulatory requirements,</w:t>
        </w:r>
      </w:ins>
      <w:ins w:id="39" w:author="Yusuke Nakano" w:date="2024-11-21T22:56:00Z">
        <w:r w:rsidRPr="00916FED">
          <w:rPr>
            <w:rFonts w:ascii="Times New Roman" w:eastAsia="Times New Roman" w:hAnsi="Times New Roman" w:cs="Times New Roman"/>
            <w:kern w:val="0"/>
            <w:sz w:val="20"/>
            <w:szCs w:val="20"/>
            <w:highlight w:val="yellow"/>
            <w:lang w:val="en-GB"/>
            <w14:ligatures w14:val="none"/>
            <w:rPrChange w:id="40" w:author="Yusuke Nakano" w:date="2024-11-21T23:50:00Z">
              <w:rPr>
                <w:rFonts w:ascii="Times New Roman" w:eastAsia="Times New Roman" w:hAnsi="Times New Roman" w:cs="Times New Roman"/>
                <w:kern w:val="0"/>
                <w:sz w:val="20"/>
                <w:szCs w:val="20"/>
                <w:lang w:val="en-GB"/>
                <w14:ligatures w14:val="none"/>
              </w:rPr>
            </w:rPrChange>
          </w:rPr>
          <w:t xml:space="preserve"> </w:t>
        </w:r>
      </w:ins>
      <w:ins w:id="41" w:author="Thierry Bérisot" w:date="2024-11-21T05:51:00Z">
        <w:del w:id="42" w:author="Yusuke Nakano" w:date="2024-11-21T22:55:00Z">
          <w:r w:rsidR="00DC3993" w:rsidRPr="00916FED" w:rsidDel="00575B24">
            <w:rPr>
              <w:rFonts w:ascii="Times New Roman" w:eastAsia="Times New Roman" w:hAnsi="Times New Roman" w:cs="Times New Roman"/>
              <w:kern w:val="0"/>
              <w:sz w:val="20"/>
              <w:szCs w:val="20"/>
              <w:highlight w:val="yellow"/>
              <w14:ligatures w14:val="none"/>
              <w:rPrChange w:id="43" w:author="Yusuke Nakano" w:date="2024-11-21T23:50:00Z">
                <w:rPr>
                  <w:rFonts w:ascii="Times New Roman" w:eastAsia="Times New Roman" w:hAnsi="Times New Roman" w:cs="Times New Roman"/>
                  <w:kern w:val="0"/>
                  <w:sz w:val="20"/>
                  <w:szCs w:val="20"/>
                  <w14:ligatures w14:val="none"/>
                </w:rPr>
              </w:rPrChange>
            </w:rPr>
            <w:delText>A</w:delText>
          </w:r>
        </w:del>
      </w:ins>
      <w:ins w:id="44" w:author="Yusuke Nakano" w:date="2024-11-21T22:55:00Z">
        <w:r w:rsidRPr="00916FED">
          <w:rPr>
            <w:rFonts w:ascii="Times New Roman" w:eastAsia="Times New Roman" w:hAnsi="Times New Roman" w:cs="Times New Roman"/>
            <w:kern w:val="0"/>
            <w:sz w:val="20"/>
            <w:szCs w:val="20"/>
            <w:highlight w:val="yellow"/>
            <w14:ligatures w14:val="none"/>
            <w:rPrChange w:id="45" w:author="Yusuke Nakano" w:date="2024-11-21T23:50:00Z">
              <w:rPr>
                <w:rFonts w:ascii="Times New Roman" w:eastAsia="Times New Roman" w:hAnsi="Times New Roman" w:cs="Times New Roman"/>
                <w:kern w:val="0"/>
                <w:sz w:val="20"/>
                <w:szCs w:val="20"/>
                <w14:ligatures w14:val="none"/>
              </w:rPr>
            </w:rPrChange>
          </w:rPr>
          <w:t>a</w:t>
        </w:r>
      </w:ins>
      <w:ins w:id="46" w:author="Thierry Bérisot" w:date="2024-11-21T05:51:00Z">
        <w:r w:rsidR="00DC3993" w:rsidRPr="00DC3993">
          <w:rPr>
            <w:rFonts w:ascii="Times New Roman" w:eastAsia="Times New Roman" w:hAnsi="Times New Roman" w:cs="Times New Roman"/>
            <w:kern w:val="0"/>
            <w:sz w:val="20"/>
            <w:szCs w:val="20"/>
            <w14:ligatures w14:val="none"/>
          </w:rPr>
          <w:t xml:space="preserve">n </w:t>
        </w:r>
        <w:r w:rsidR="00DC3993" w:rsidRPr="00DC3993">
          <w:rPr>
            <w:rFonts w:ascii="Times New Roman" w:eastAsia="Times New Roman" w:hAnsi="Times New Roman" w:cs="Times New Roman"/>
            <w:kern w:val="0"/>
            <w:sz w:val="20"/>
            <w:szCs w:val="20"/>
            <w:lang w:val="en-GB"/>
            <w14:ligatures w14:val="none"/>
          </w:rPr>
          <w:t>ETWS</w:t>
        </w:r>
        <w:r w:rsidR="00DC3993" w:rsidRPr="00DC3993">
          <w:rPr>
            <w:rFonts w:ascii="Times New Roman" w:eastAsia="Times New Roman" w:hAnsi="Times New Roman" w:cs="Times New Roman"/>
            <w:kern w:val="0"/>
            <w:sz w:val="20"/>
            <w:szCs w:val="20"/>
            <w14:ligatures w14:val="none"/>
          </w:rPr>
          <w:t>-capable UE shall utilize UE-Based Location Calculation (see 3GPP TS 22.071 [11]) to determine whether it is located within the corresponding Warning Notification Area(s).</w:t>
        </w:r>
      </w:ins>
    </w:p>
    <w:p w14:paraId="2DC60243" w14:textId="205182E8" w:rsidR="00575B24" w:rsidRPr="00DC3993" w:rsidDel="00575B24" w:rsidRDefault="00575B24" w:rsidP="00DC3993">
      <w:pPr>
        <w:rPr>
          <w:ins w:id="47" w:author="Thierry Bérisot" w:date="2024-11-21T05:51:00Z"/>
          <w:del w:id="48" w:author="Yusuke Nakano" w:date="2024-11-21T22:55:00Z"/>
          <w:rFonts w:ascii="Times New Roman" w:eastAsia="Times New Roman" w:hAnsi="Times New Roman" w:cs="Times New Roman"/>
          <w:kern w:val="0"/>
          <w:sz w:val="20"/>
          <w:szCs w:val="20"/>
          <w14:ligatures w14:val="none"/>
        </w:rPr>
      </w:pPr>
    </w:p>
    <w:p w14:paraId="05B1A5D3" w14:textId="5AA75992" w:rsidR="00DC3993" w:rsidRDefault="00575B24" w:rsidP="0095063A">
      <w:pPr>
        <w:rPr>
          <w:ins w:id="49" w:author="Yusuke Nakano" w:date="2024-11-21T22:55:00Z"/>
          <w:rFonts w:ascii="Times New Roman" w:eastAsia="Times New Roman" w:hAnsi="Times New Roman" w:cs="Times New Roman"/>
          <w:kern w:val="0"/>
          <w:sz w:val="20"/>
          <w:szCs w:val="20"/>
          <w14:ligatures w14:val="none"/>
        </w:rPr>
      </w:pPr>
      <w:ins w:id="50" w:author="Yusuke Nakano" w:date="2024-11-21T22:55:00Z">
        <w:r w:rsidRPr="00916FED">
          <w:rPr>
            <w:rFonts w:ascii="Times New Roman" w:eastAsia="Times New Roman" w:hAnsi="Times New Roman" w:cs="Times New Roman"/>
            <w:kern w:val="0"/>
            <w:sz w:val="20"/>
            <w:szCs w:val="20"/>
            <w:highlight w:val="yellow"/>
            <w:lang w:val="en-GB"/>
            <w14:ligatures w14:val="none"/>
            <w:rPrChange w:id="51" w:author="Yusuke Nakano" w:date="2024-11-21T23:51:00Z">
              <w:rPr>
                <w:rFonts w:ascii="Times New Roman" w:eastAsia="Times New Roman" w:hAnsi="Times New Roman" w:cs="Times New Roman"/>
                <w:kern w:val="0"/>
                <w:sz w:val="20"/>
                <w:szCs w:val="20"/>
                <w:lang w:val="en-GB"/>
                <w14:ligatures w14:val="none"/>
              </w:rPr>
            </w:rPrChange>
          </w:rPr>
          <w:lastRenderedPageBreak/>
          <w:t>Subject to local/regional regulatory requirements,</w:t>
        </w:r>
      </w:ins>
      <w:ins w:id="52" w:author="Yusuke Nakano" w:date="2024-11-21T22:56:00Z">
        <w:r w:rsidRPr="00916FED">
          <w:rPr>
            <w:rFonts w:ascii="Times New Roman" w:eastAsia="Times New Roman" w:hAnsi="Times New Roman" w:cs="Times New Roman"/>
            <w:kern w:val="0"/>
            <w:sz w:val="20"/>
            <w:szCs w:val="20"/>
            <w:highlight w:val="yellow"/>
            <w:lang w:val="en-GB"/>
            <w14:ligatures w14:val="none"/>
            <w:rPrChange w:id="53" w:author="Yusuke Nakano" w:date="2024-11-21T23:51:00Z">
              <w:rPr>
                <w:rFonts w:ascii="Times New Roman" w:eastAsia="Times New Roman" w:hAnsi="Times New Roman" w:cs="Times New Roman"/>
                <w:kern w:val="0"/>
                <w:sz w:val="20"/>
                <w:szCs w:val="20"/>
                <w:lang w:val="en-GB"/>
                <w14:ligatures w14:val="none"/>
              </w:rPr>
            </w:rPrChange>
          </w:rPr>
          <w:t xml:space="preserve"> </w:t>
        </w:r>
      </w:ins>
      <w:ins w:id="54" w:author="Thierry Bérisot" w:date="2024-11-21T05:51:00Z">
        <w:del w:id="55" w:author="Yusuke Nakano" w:date="2024-11-21T22:55:00Z">
          <w:r w:rsidR="00DC3993" w:rsidRPr="00916FED" w:rsidDel="00575B24">
            <w:rPr>
              <w:rFonts w:ascii="Times New Roman" w:eastAsia="Times New Roman" w:hAnsi="Times New Roman" w:cs="Times New Roman"/>
              <w:kern w:val="0"/>
              <w:sz w:val="20"/>
              <w:szCs w:val="20"/>
              <w:highlight w:val="yellow"/>
              <w14:ligatures w14:val="none"/>
              <w:rPrChange w:id="56" w:author="Yusuke Nakano" w:date="2024-11-21T23:51:00Z">
                <w:rPr>
                  <w:rFonts w:ascii="Times New Roman" w:eastAsia="Times New Roman" w:hAnsi="Times New Roman" w:cs="Times New Roman"/>
                  <w:kern w:val="0"/>
                  <w:sz w:val="20"/>
                  <w:szCs w:val="20"/>
                  <w14:ligatures w14:val="none"/>
                </w:rPr>
              </w:rPrChange>
            </w:rPr>
            <w:delText>A</w:delText>
          </w:r>
        </w:del>
      </w:ins>
      <w:ins w:id="57" w:author="Yusuke Nakano" w:date="2024-11-21T22:55:00Z">
        <w:r w:rsidRPr="00916FED">
          <w:rPr>
            <w:rFonts w:ascii="Times New Roman" w:eastAsia="Times New Roman" w:hAnsi="Times New Roman" w:cs="Times New Roman"/>
            <w:kern w:val="0"/>
            <w:sz w:val="20"/>
            <w:szCs w:val="20"/>
            <w:highlight w:val="yellow"/>
            <w14:ligatures w14:val="none"/>
            <w:rPrChange w:id="58" w:author="Yusuke Nakano" w:date="2024-11-21T23:51:00Z">
              <w:rPr>
                <w:rFonts w:ascii="Times New Roman" w:eastAsia="Times New Roman" w:hAnsi="Times New Roman" w:cs="Times New Roman"/>
                <w:kern w:val="0"/>
                <w:sz w:val="20"/>
                <w:szCs w:val="20"/>
                <w14:ligatures w14:val="none"/>
              </w:rPr>
            </w:rPrChange>
          </w:rPr>
          <w:t>a</w:t>
        </w:r>
      </w:ins>
      <w:ins w:id="59" w:author="Thierry Bérisot" w:date="2024-11-21T05:51:00Z">
        <w:r w:rsidR="00DC3993" w:rsidRPr="00DC3993">
          <w:rPr>
            <w:rFonts w:ascii="Times New Roman" w:eastAsia="Times New Roman" w:hAnsi="Times New Roman" w:cs="Times New Roman"/>
            <w:kern w:val="0"/>
            <w:sz w:val="20"/>
            <w:szCs w:val="20"/>
            <w14:ligatures w14:val="none"/>
          </w:rPr>
          <w:t xml:space="preserve">n </w:t>
        </w:r>
        <w:r w:rsidR="00DC3993" w:rsidRPr="00DC3993">
          <w:rPr>
            <w:rFonts w:ascii="Times New Roman" w:eastAsia="Times New Roman" w:hAnsi="Times New Roman" w:cs="Times New Roman"/>
            <w:kern w:val="0"/>
            <w:sz w:val="20"/>
            <w:szCs w:val="20"/>
            <w:lang w:val="en-GB"/>
            <w14:ligatures w14:val="none"/>
          </w:rPr>
          <w:t>ETWS</w:t>
        </w:r>
        <w:r w:rsidR="00DC3993" w:rsidRPr="00DC3993">
          <w:rPr>
            <w:rFonts w:ascii="Times New Roman" w:eastAsia="Times New Roman" w:hAnsi="Times New Roman" w:cs="Times New Roman"/>
            <w:kern w:val="0"/>
            <w:sz w:val="20"/>
            <w:szCs w:val="20"/>
            <w14:ligatures w14:val="none"/>
          </w:rPr>
          <w:t xml:space="preserve">-capable UE shall present the received ETWS Notification(s) (Primary or Secondary) if there is a corresponding Warning Notification Area(s) and if the </w:t>
        </w:r>
        <w:r w:rsidR="00DC3993" w:rsidRPr="00DC3993">
          <w:rPr>
            <w:rFonts w:ascii="Times New Roman" w:eastAsia="Times New Roman" w:hAnsi="Times New Roman" w:cs="Times New Roman"/>
            <w:kern w:val="0"/>
            <w:sz w:val="20"/>
            <w:szCs w:val="20"/>
            <w:lang w:val="en-GB"/>
            <w14:ligatures w14:val="none"/>
          </w:rPr>
          <w:t>ETWS</w:t>
        </w:r>
        <w:r w:rsidR="00DC3993" w:rsidRPr="00DC3993">
          <w:rPr>
            <w:rFonts w:ascii="Times New Roman" w:eastAsia="Times New Roman" w:hAnsi="Times New Roman" w:cs="Times New Roman"/>
            <w:kern w:val="0"/>
            <w:sz w:val="20"/>
            <w:szCs w:val="20"/>
            <w14:ligatures w14:val="none"/>
          </w:rPr>
          <w:t xml:space="preserve">-capable UE is able to determine that its location is within the corresponding Warning Notification Area(s). Otherwise, if an </w:t>
        </w:r>
        <w:r w:rsidR="00DC3993" w:rsidRPr="00DC3993">
          <w:rPr>
            <w:rFonts w:ascii="Times New Roman" w:eastAsia="Times New Roman" w:hAnsi="Times New Roman" w:cs="Times New Roman"/>
            <w:kern w:val="0"/>
            <w:sz w:val="20"/>
            <w:szCs w:val="20"/>
            <w:lang w:val="en-GB"/>
            <w14:ligatures w14:val="none"/>
          </w:rPr>
          <w:t>ETWS</w:t>
        </w:r>
        <w:r w:rsidR="00DC3993" w:rsidRPr="00DC3993">
          <w:rPr>
            <w:rFonts w:ascii="Times New Roman" w:eastAsia="Times New Roman" w:hAnsi="Times New Roman" w:cs="Times New Roman"/>
            <w:kern w:val="0"/>
            <w:sz w:val="20"/>
            <w:szCs w:val="20"/>
            <w14:ligatures w14:val="none"/>
          </w:rPr>
          <w:t xml:space="preserve">-capable UE is unable to or fails to determine its location, the </w:t>
        </w:r>
        <w:r w:rsidR="00DC3993" w:rsidRPr="00DC3993">
          <w:rPr>
            <w:rFonts w:ascii="Times New Roman" w:eastAsia="Times New Roman" w:hAnsi="Times New Roman" w:cs="Times New Roman"/>
            <w:kern w:val="0"/>
            <w:sz w:val="20"/>
            <w:szCs w:val="20"/>
            <w:lang w:val="en-GB"/>
            <w14:ligatures w14:val="none"/>
          </w:rPr>
          <w:t>ETWS</w:t>
        </w:r>
        <w:r w:rsidR="00DC3993" w:rsidRPr="00DC3993">
          <w:rPr>
            <w:rFonts w:ascii="Times New Roman" w:eastAsia="Times New Roman" w:hAnsi="Times New Roman" w:cs="Times New Roman"/>
            <w:kern w:val="0"/>
            <w:sz w:val="20"/>
            <w:szCs w:val="20"/>
            <w14:ligatures w14:val="none"/>
          </w:rPr>
          <w:t xml:space="preserve">-capable UE shall present the </w:t>
        </w:r>
        <w:r w:rsidR="00DC3993" w:rsidRPr="00DC3993">
          <w:rPr>
            <w:rFonts w:ascii="Times New Roman" w:eastAsia="Times New Roman" w:hAnsi="Times New Roman" w:cs="Times New Roman"/>
            <w:kern w:val="0"/>
            <w:sz w:val="20"/>
            <w:szCs w:val="20"/>
            <w:lang w:val="en-GB"/>
            <w14:ligatures w14:val="none"/>
          </w:rPr>
          <w:t>ETWS</w:t>
        </w:r>
        <w:r w:rsidR="00DC3993" w:rsidRPr="00DC3993">
          <w:rPr>
            <w:rFonts w:ascii="Times New Roman" w:eastAsia="Times New Roman" w:hAnsi="Times New Roman" w:cs="Times New Roman"/>
            <w:kern w:val="0"/>
            <w:sz w:val="20"/>
            <w:szCs w:val="20"/>
            <w14:ligatures w14:val="none"/>
          </w:rPr>
          <w:t xml:space="preserve"> Notification(s) (Primary or Secondary) to the user.</w:t>
        </w:r>
      </w:ins>
    </w:p>
    <w:p w14:paraId="15E524CB" w14:textId="682FA9DE" w:rsidR="00575B24" w:rsidRDefault="00575B24" w:rsidP="0095063A">
      <w:pPr>
        <w:rPr>
          <w:ins w:id="60" w:author="Yusuke Nakano" w:date="2024-11-21T22:56:00Z"/>
          <w:sz w:val="20"/>
          <w:szCs w:val="20"/>
        </w:rPr>
      </w:pPr>
      <w:ins w:id="61" w:author="Yusuke Nakano" w:date="2024-11-21T22:55:00Z">
        <w:r>
          <w:rPr>
            <w:rFonts w:hint="eastAsia"/>
            <w:sz w:val="20"/>
            <w:szCs w:val="20"/>
          </w:rPr>
          <w:t>2</w:t>
        </w:r>
        <w:r w:rsidRPr="00575B24">
          <w:rPr>
            <w:sz w:val="20"/>
            <w:szCs w:val="20"/>
            <w:vertAlign w:val="superscript"/>
            <w:rPrChange w:id="62" w:author="Yusuke Nakano" w:date="2024-11-21T22:55:00Z">
              <w:rPr>
                <w:sz w:val="20"/>
                <w:szCs w:val="20"/>
              </w:rPr>
            </w:rPrChange>
          </w:rPr>
          <w:t>nd</w:t>
        </w:r>
        <w:r>
          <w:rPr>
            <w:sz w:val="20"/>
            <w:szCs w:val="20"/>
          </w:rPr>
          <w:t xml:space="preserve"> optio</w:t>
        </w:r>
      </w:ins>
      <w:ins w:id="63" w:author="Yusuke Nakano" w:date="2024-11-21T22:56:00Z">
        <w:r>
          <w:rPr>
            <w:sz w:val="20"/>
            <w:szCs w:val="20"/>
          </w:rPr>
          <w:t>n;</w:t>
        </w:r>
      </w:ins>
    </w:p>
    <w:p w14:paraId="2ED6C37A" w14:textId="25E68FE0" w:rsidR="00575B24" w:rsidRPr="00DC3993" w:rsidRDefault="00575B24" w:rsidP="00575B24">
      <w:pPr>
        <w:spacing w:before="120"/>
        <w:rPr>
          <w:ins w:id="64" w:author="Yusuke Nakano" w:date="2024-11-21T22:56:00Z"/>
          <w:rFonts w:ascii="Times New Roman" w:hAnsi="Times New Roman" w:cs="Times New Roman"/>
          <w:sz w:val="20"/>
          <w:szCs w:val="20"/>
        </w:rPr>
      </w:pPr>
      <w:ins w:id="65" w:author="Yusuke Nakano" w:date="2024-11-21T22:56:00Z">
        <w:r>
          <w:rPr>
            <w:rFonts w:ascii="Times New Roman" w:eastAsia="Times New Roman" w:hAnsi="Times New Roman" w:cs="Times New Roman"/>
            <w:kern w:val="0"/>
            <w:sz w:val="20"/>
            <w:szCs w:val="20"/>
            <w:lang w:val="en-GB"/>
            <w14:ligatures w14:val="none"/>
          </w:rPr>
          <w:t>I</w:t>
        </w:r>
        <w:r w:rsidRPr="00DC3993">
          <w:rPr>
            <w:rFonts w:ascii="Times New Roman" w:eastAsia="Times New Roman" w:hAnsi="Times New Roman" w:cs="Times New Roman"/>
            <w:kern w:val="0"/>
            <w:sz w:val="20"/>
            <w:szCs w:val="20"/>
            <w:lang w:val="en-GB"/>
            <w14:ligatures w14:val="none"/>
          </w:rPr>
          <w:t xml:space="preserve">n addition to ETWS Primary and Secondary Notifications, ETWS shall be able to support broadcasting Warning Notification Area(s). </w:t>
        </w:r>
        <w:r w:rsidRPr="00DC3993">
          <w:rPr>
            <w:rFonts w:ascii="Times New Roman" w:hAnsi="Times New Roman" w:cs="Times New Roman"/>
            <w:sz w:val="20"/>
            <w:szCs w:val="20"/>
          </w:rPr>
          <w:t xml:space="preserve">This requirement applies only to LTE and NR </w:t>
        </w:r>
      </w:ins>
      <w:ins w:id="66" w:author="Yusuke Nakano" w:date="2024-11-21T23:06:00Z">
        <w:r w:rsidR="00701EA2" w:rsidRPr="00705214">
          <w:rPr>
            <w:rFonts w:ascii="Times New Roman" w:hAnsi="Times New Roman" w:cs="Times New Roman"/>
            <w:sz w:val="20"/>
            <w:szCs w:val="20"/>
            <w:highlight w:val="yellow"/>
            <w:rPrChange w:id="67" w:author="Yusuke Nakano" w:date="2024-11-21T23:17:00Z">
              <w:rPr>
                <w:rFonts w:ascii="Times New Roman" w:hAnsi="Times New Roman" w:cs="Times New Roman"/>
                <w:sz w:val="20"/>
                <w:szCs w:val="20"/>
              </w:rPr>
            </w:rPrChange>
          </w:rPr>
          <w:t>satellite</w:t>
        </w:r>
        <w:r w:rsidR="00701EA2">
          <w:rPr>
            <w:rFonts w:ascii="Times New Roman" w:hAnsi="Times New Roman" w:cs="Times New Roman"/>
            <w:sz w:val="20"/>
            <w:szCs w:val="20"/>
          </w:rPr>
          <w:t xml:space="preserve"> </w:t>
        </w:r>
      </w:ins>
      <w:ins w:id="68" w:author="Yusuke Nakano" w:date="2024-11-21T22:56:00Z">
        <w:r w:rsidRPr="00DC3993">
          <w:rPr>
            <w:rFonts w:ascii="Times New Roman" w:hAnsi="Times New Roman" w:cs="Times New Roman"/>
            <w:sz w:val="20"/>
            <w:szCs w:val="20"/>
          </w:rPr>
          <w:t>accesses.</w:t>
        </w:r>
      </w:ins>
    </w:p>
    <w:p w14:paraId="0015E7EE" w14:textId="14D6A648" w:rsidR="00575B24" w:rsidRDefault="00575B24" w:rsidP="00575B24">
      <w:pPr>
        <w:rPr>
          <w:ins w:id="69" w:author="Yusuke Nakano" w:date="2024-11-21T22:56:00Z"/>
          <w:rFonts w:ascii="Times New Roman" w:eastAsia="Times New Roman" w:hAnsi="Times New Roman" w:cs="Times New Roman"/>
          <w:kern w:val="0"/>
          <w:sz w:val="20"/>
          <w:szCs w:val="20"/>
          <w14:ligatures w14:val="none"/>
        </w:rPr>
      </w:pPr>
      <w:ins w:id="70" w:author="Yusuke Nakano" w:date="2024-11-21T22:56:00Z">
        <w:r>
          <w:rPr>
            <w:rFonts w:ascii="Times New Roman" w:eastAsia="Times New Roman" w:hAnsi="Times New Roman" w:cs="Times New Roman"/>
            <w:kern w:val="0"/>
            <w:sz w:val="20"/>
            <w:szCs w:val="20"/>
            <w:lang w:val="en-GB"/>
            <w14:ligatures w14:val="none"/>
          </w:rPr>
          <w:t>A</w:t>
        </w:r>
        <w:r w:rsidRPr="00DC3993">
          <w:rPr>
            <w:rFonts w:ascii="Times New Roman" w:eastAsia="Times New Roman" w:hAnsi="Times New Roman" w:cs="Times New Roman"/>
            <w:kern w:val="0"/>
            <w:sz w:val="20"/>
            <w:szCs w:val="20"/>
            <w14:ligatures w14:val="none"/>
          </w:rPr>
          <w:t xml:space="preserve">n </w:t>
        </w:r>
        <w:r w:rsidRPr="00DC3993">
          <w:rPr>
            <w:rFonts w:ascii="Times New Roman" w:eastAsia="Times New Roman" w:hAnsi="Times New Roman" w:cs="Times New Roman"/>
            <w:kern w:val="0"/>
            <w:sz w:val="20"/>
            <w:szCs w:val="20"/>
            <w:lang w:val="en-GB"/>
            <w14:ligatures w14:val="none"/>
          </w:rPr>
          <w:t>ETWS</w:t>
        </w:r>
        <w:r w:rsidRPr="00DC3993">
          <w:rPr>
            <w:rFonts w:ascii="Times New Roman" w:eastAsia="Times New Roman" w:hAnsi="Times New Roman" w:cs="Times New Roman"/>
            <w:kern w:val="0"/>
            <w:sz w:val="20"/>
            <w:szCs w:val="20"/>
            <w14:ligatures w14:val="none"/>
          </w:rPr>
          <w:t xml:space="preserve">-capable UE </w:t>
        </w:r>
      </w:ins>
      <w:ins w:id="71" w:author="Yusuke Nakano" w:date="2024-11-21T23:12:00Z">
        <w:r w:rsidR="00701EA2" w:rsidRPr="00701EA2">
          <w:rPr>
            <w:rFonts w:ascii="Times New Roman" w:eastAsia="Times New Roman" w:hAnsi="Times New Roman" w:cs="Times New Roman"/>
            <w:kern w:val="0"/>
            <w:sz w:val="20"/>
            <w:szCs w:val="20"/>
            <w:highlight w:val="yellow"/>
            <w14:ligatures w14:val="none"/>
            <w:rPrChange w:id="72" w:author="Yusuke Nakano" w:date="2024-11-21T23:13:00Z">
              <w:rPr>
                <w:rFonts w:ascii="Times New Roman" w:eastAsia="Times New Roman" w:hAnsi="Times New Roman" w:cs="Times New Roman"/>
                <w:kern w:val="0"/>
                <w:sz w:val="20"/>
                <w:szCs w:val="20"/>
                <w14:ligatures w14:val="none"/>
              </w:rPr>
            </w:rPrChange>
          </w:rPr>
          <w:t>which has capability to connect</w:t>
        </w:r>
      </w:ins>
      <w:ins w:id="73" w:author="Yusuke Nakano" w:date="2024-11-21T22:57:00Z">
        <w:r w:rsidRPr="00701EA2">
          <w:rPr>
            <w:rFonts w:ascii="Times New Roman" w:eastAsia="Times New Roman" w:hAnsi="Times New Roman" w:cs="Times New Roman"/>
            <w:kern w:val="0"/>
            <w:sz w:val="20"/>
            <w:szCs w:val="20"/>
            <w:highlight w:val="yellow"/>
            <w14:ligatures w14:val="none"/>
            <w:rPrChange w:id="74" w:author="Yusuke Nakano" w:date="2024-11-21T23:13:00Z">
              <w:rPr>
                <w:rFonts w:ascii="Times New Roman" w:eastAsia="Times New Roman" w:hAnsi="Times New Roman" w:cs="Times New Roman"/>
                <w:kern w:val="0"/>
                <w:sz w:val="20"/>
                <w:szCs w:val="20"/>
                <w14:ligatures w14:val="none"/>
              </w:rPr>
            </w:rPrChange>
          </w:rPr>
          <w:t xml:space="preserve"> </w:t>
        </w:r>
        <w:proofErr w:type="spellStart"/>
        <w:r w:rsidRPr="00575B24">
          <w:rPr>
            <w:rFonts w:ascii="Times New Roman" w:eastAsia="Times New Roman" w:hAnsi="Times New Roman" w:cs="Times New Roman"/>
            <w:kern w:val="0"/>
            <w:sz w:val="20"/>
            <w:szCs w:val="20"/>
            <w:highlight w:val="yellow"/>
            <w14:ligatures w14:val="none"/>
            <w:rPrChange w:id="75" w:author="Yusuke Nakano" w:date="2024-11-21T22:57:00Z">
              <w:rPr>
                <w:rFonts w:ascii="Times New Roman" w:eastAsia="Times New Roman" w:hAnsi="Times New Roman" w:cs="Times New Roman"/>
                <w:kern w:val="0"/>
                <w:sz w:val="20"/>
                <w:szCs w:val="20"/>
                <w14:ligatures w14:val="none"/>
              </w:rPr>
            </w:rPrChange>
          </w:rPr>
          <w:t>to</w:t>
        </w:r>
        <w:proofErr w:type="spellEnd"/>
        <w:r w:rsidRPr="00575B24">
          <w:rPr>
            <w:rFonts w:ascii="Times New Roman" w:eastAsia="Times New Roman" w:hAnsi="Times New Roman" w:cs="Times New Roman"/>
            <w:kern w:val="0"/>
            <w:sz w:val="20"/>
            <w:szCs w:val="20"/>
            <w:highlight w:val="yellow"/>
            <w14:ligatures w14:val="none"/>
            <w:rPrChange w:id="76" w:author="Yusuke Nakano" w:date="2024-11-21T22:57:00Z">
              <w:rPr>
                <w:rFonts w:ascii="Times New Roman" w:eastAsia="Times New Roman" w:hAnsi="Times New Roman" w:cs="Times New Roman"/>
                <w:kern w:val="0"/>
                <w:sz w:val="20"/>
                <w:szCs w:val="20"/>
                <w14:ligatures w14:val="none"/>
              </w:rPr>
            </w:rPrChange>
          </w:rPr>
          <w:t xml:space="preserve"> satellite access</w:t>
        </w:r>
        <w:r>
          <w:rPr>
            <w:rFonts w:ascii="Times New Roman" w:eastAsia="Times New Roman" w:hAnsi="Times New Roman" w:cs="Times New Roman"/>
            <w:kern w:val="0"/>
            <w:sz w:val="20"/>
            <w:szCs w:val="20"/>
            <w14:ligatures w14:val="none"/>
          </w:rPr>
          <w:t xml:space="preserve"> </w:t>
        </w:r>
      </w:ins>
      <w:ins w:id="77" w:author="Yusuke Nakano" w:date="2024-11-21T22:56:00Z">
        <w:r w:rsidRPr="00DC3993">
          <w:rPr>
            <w:rFonts w:ascii="Times New Roman" w:eastAsia="Times New Roman" w:hAnsi="Times New Roman" w:cs="Times New Roman"/>
            <w:kern w:val="0"/>
            <w:sz w:val="20"/>
            <w:szCs w:val="20"/>
            <w14:ligatures w14:val="none"/>
          </w:rPr>
          <w:t>shall utilize UE-Based Location Calculation (see 3GPP TS 22.071 [11]) to determine whether it is located within the corresponding Warning Notification Area(s).</w:t>
        </w:r>
      </w:ins>
    </w:p>
    <w:p w14:paraId="636F494F" w14:textId="08ED22AB" w:rsidR="00575B24" w:rsidRDefault="00575B24" w:rsidP="00575B24">
      <w:pPr>
        <w:rPr>
          <w:ins w:id="78" w:author="Yusuke Nakano" w:date="2024-11-21T22:56:00Z"/>
          <w:rFonts w:ascii="Times New Roman" w:eastAsia="Times New Roman" w:hAnsi="Times New Roman" w:cs="Times New Roman"/>
          <w:kern w:val="0"/>
          <w:sz w:val="20"/>
          <w:szCs w:val="20"/>
          <w14:ligatures w14:val="none"/>
        </w:rPr>
      </w:pPr>
      <w:ins w:id="79" w:author="Yusuke Nakano" w:date="2024-11-21T22:56:00Z">
        <w:r>
          <w:rPr>
            <w:rFonts w:ascii="Times New Roman" w:eastAsia="Times New Roman" w:hAnsi="Times New Roman" w:cs="Times New Roman"/>
            <w:kern w:val="0"/>
            <w:sz w:val="20"/>
            <w:szCs w:val="20"/>
            <w:lang w:val="en-GB"/>
            <w14:ligatures w14:val="none"/>
          </w:rPr>
          <w:t>A</w:t>
        </w:r>
        <w:r w:rsidRPr="00DC3993">
          <w:rPr>
            <w:rFonts w:ascii="Times New Roman" w:eastAsia="Times New Roman" w:hAnsi="Times New Roman" w:cs="Times New Roman"/>
            <w:kern w:val="0"/>
            <w:sz w:val="20"/>
            <w:szCs w:val="20"/>
            <w14:ligatures w14:val="none"/>
          </w:rPr>
          <w:t xml:space="preserve">n </w:t>
        </w:r>
        <w:r w:rsidRPr="00DC3993">
          <w:rPr>
            <w:rFonts w:ascii="Times New Roman" w:eastAsia="Times New Roman" w:hAnsi="Times New Roman" w:cs="Times New Roman"/>
            <w:kern w:val="0"/>
            <w:sz w:val="20"/>
            <w:szCs w:val="20"/>
            <w:lang w:val="en-GB"/>
            <w14:ligatures w14:val="none"/>
          </w:rPr>
          <w:t>ETWS</w:t>
        </w:r>
        <w:r w:rsidRPr="00DC3993">
          <w:rPr>
            <w:rFonts w:ascii="Times New Roman" w:eastAsia="Times New Roman" w:hAnsi="Times New Roman" w:cs="Times New Roman"/>
            <w:kern w:val="0"/>
            <w:sz w:val="20"/>
            <w:szCs w:val="20"/>
            <w14:ligatures w14:val="none"/>
          </w:rPr>
          <w:t xml:space="preserve">-capable UE </w:t>
        </w:r>
      </w:ins>
      <w:ins w:id="80" w:author="Yusuke Nakano" w:date="2024-11-21T23:13:00Z">
        <w:r w:rsidR="00701EA2" w:rsidRPr="00CA2EF9">
          <w:rPr>
            <w:rFonts w:ascii="Times New Roman" w:eastAsia="Times New Roman" w:hAnsi="Times New Roman" w:cs="Times New Roman"/>
            <w:kern w:val="0"/>
            <w:sz w:val="20"/>
            <w:szCs w:val="20"/>
            <w:highlight w:val="yellow"/>
            <w14:ligatures w14:val="none"/>
          </w:rPr>
          <w:t>which has capability to connect</w:t>
        </w:r>
      </w:ins>
      <w:ins w:id="81" w:author="Yusuke Nakano" w:date="2024-11-21T22:57:00Z">
        <w:r w:rsidRPr="00CA2EF9">
          <w:rPr>
            <w:rFonts w:ascii="Times New Roman" w:eastAsia="Times New Roman" w:hAnsi="Times New Roman" w:cs="Times New Roman"/>
            <w:kern w:val="0"/>
            <w:sz w:val="20"/>
            <w:szCs w:val="20"/>
            <w:highlight w:val="yellow"/>
            <w14:ligatures w14:val="none"/>
          </w:rPr>
          <w:t xml:space="preserve"> to satellite access</w:t>
        </w:r>
        <w:r>
          <w:rPr>
            <w:rFonts w:ascii="Times New Roman" w:eastAsia="Times New Roman" w:hAnsi="Times New Roman" w:cs="Times New Roman"/>
            <w:kern w:val="0"/>
            <w:sz w:val="20"/>
            <w:szCs w:val="20"/>
            <w14:ligatures w14:val="none"/>
          </w:rPr>
          <w:t xml:space="preserve"> </w:t>
        </w:r>
      </w:ins>
      <w:ins w:id="82" w:author="Yusuke Nakano" w:date="2024-11-21T22:56:00Z">
        <w:r w:rsidRPr="00DC3993">
          <w:rPr>
            <w:rFonts w:ascii="Times New Roman" w:eastAsia="Times New Roman" w:hAnsi="Times New Roman" w:cs="Times New Roman"/>
            <w:kern w:val="0"/>
            <w:sz w:val="20"/>
            <w:szCs w:val="20"/>
            <w14:ligatures w14:val="none"/>
          </w:rPr>
          <w:t xml:space="preserve">shall present the received ETWS Notification(s) (Primary or Secondary) if there is a corresponding Warning Notification Area(s) and if the </w:t>
        </w:r>
        <w:r w:rsidRPr="00DC3993">
          <w:rPr>
            <w:rFonts w:ascii="Times New Roman" w:eastAsia="Times New Roman" w:hAnsi="Times New Roman" w:cs="Times New Roman"/>
            <w:kern w:val="0"/>
            <w:sz w:val="20"/>
            <w:szCs w:val="20"/>
            <w:lang w:val="en-GB"/>
            <w14:ligatures w14:val="none"/>
          </w:rPr>
          <w:t>ETWS</w:t>
        </w:r>
        <w:r w:rsidRPr="00DC3993">
          <w:rPr>
            <w:rFonts w:ascii="Times New Roman" w:eastAsia="Times New Roman" w:hAnsi="Times New Roman" w:cs="Times New Roman"/>
            <w:kern w:val="0"/>
            <w:sz w:val="20"/>
            <w:szCs w:val="20"/>
            <w14:ligatures w14:val="none"/>
          </w:rPr>
          <w:t xml:space="preserve">-capable UE is able to determine that its location is within the corresponding Warning Notification Area(s). Otherwise, if an </w:t>
        </w:r>
        <w:r w:rsidRPr="00DC3993">
          <w:rPr>
            <w:rFonts w:ascii="Times New Roman" w:eastAsia="Times New Roman" w:hAnsi="Times New Roman" w:cs="Times New Roman"/>
            <w:kern w:val="0"/>
            <w:sz w:val="20"/>
            <w:szCs w:val="20"/>
            <w:lang w:val="en-GB"/>
            <w14:ligatures w14:val="none"/>
          </w:rPr>
          <w:t>ETWS</w:t>
        </w:r>
        <w:r w:rsidRPr="00DC3993">
          <w:rPr>
            <w:rFonts w:ascii="Times New Roman" w:eastAsia="Times New Roman" w:hAnsi="Times New Roman" w:cs="Times New Roman"/>
            <w:kern w:val="0"/>
            <w:sz w:val="20"/>
            <w:szCs w:val="20"/>
            <w14:ligatures w14:val="none"/>
          </w:rPr>
          <w:t xml:space="preserve">-capable UE is unable to or fails to determine its location, the </w:t>
        </w:r>
        <w:r w:rsidRPr="00DC3993">
          <w:rPr>
            <w:rFonts w:ascii="Times New Roman" w:eastAsia="Times New Roman" w:hAnsi="Times New Roman" w:cs="Times New Roman"/>
            <w:kern w:val="0"/>
            <w:sz w:val="20"/>
            <w:szCs w:val="20"/>
            <w:lang w:val="en-GB"/>
            <w14:ligatures w14:val="none"/>
          </w:rPr>
          <w:t>ETWS</w:t>
        </w:r>
        <w:r w:rsidRPr="00DC3993">
          <w:rPr>
            <w:rFonts w:ascii="Times New Roman" w:eastAsia="Times New Roman" w:hAnsi="Times New Roman" w:cs="Times New Roman"/>
            <w:kern w:val="0"/>
            <w:sz w:val="20"/>
            <w:szCs w:val="20"/>
            <w14:ligatures w14:val="none"/>
          </w:rPr>
          <w:t xml:space="preserve">-capable UE </w:t>
        </w:r>
      </w:ins>
      <w:ins w:id="83" w:author="Yusuke Nakano" w:date="2024-11-21T23:13:00Z">
        <w:r w:rsidR="00701EA2" w:rsidRPr="00CA2EF9">
          <w:rPr>
            <w:rFonts w:ascii="Times New Roman" w:eastAsia="Times New Roman" w:hAnsi="Times New Roman" w:cs="Times New Roman"/>
            <w:kern w:val="0"/>
            <w:sz w:val="20"/>
            <w:szCs w:val="20"/>
            <w:highlight w:val="yellow"/>
            <w14:ligatures w14:val="none"/>
          </w:rPr>
          <w:t>which has capability to connect</w:t>
        </w:r>
      </w:ins>
      <w:ins w:id="84" w:author="Yusuke Nakano" w:date="2024-11-21T22:58:00Z">
        <w:r w:rsidRPr="00CA2EF9">
          <w:rPr>
            <w:rFonts w:ascii="Times New Roman" w:eastAsia="Times New Roman" w:hAnsi="Times New Roman" w:cs="Times New Roman"/>
            <w:kern w:val="0"/>
            <w:sz w:val="20"/>
            <w:szCs w:val="20"/>
            <w:highlight w:val="yellow"/>
            <w14:ligatures w14:val="none"/>
          </w:rPr>
          <w:t xml:space="preserve"> to satellite access</w:t>
        </w:r>
        <w:r>
          <w:rPr>
            <w:rFonts w:ascii="Times New Roman" w:eastAsia="Times New Roman" w:hAnsi="Times New Roman" w:cs="Times New Roman"/>
            <w:kern w:val="0"/>
            <w:sz w:val="20"/>
            <w:szCs w:val="20"/>
            <w14:ligatures w14:val="none"/>
          </w:rPr>
          <w:t xml:space="preserve"> </w:t>
        </w:r>
      </w:ins>
      <w:ins w:id="85" w:author="Yusuke Nakano" w:date="2024-11-21T22:56:00Z">
        <w:r w:rsidRPr="00DC3993">
          <w:rPr>
            <w:rFonts w:ascii="Times New Roman" w:eastAsia="Times New Roman" w:hAnsi="Times New Roman" w:cs="Times New Roman"/>
            <w:kern w:val="0"/>
            <w:sz w:val="20"/>
            <w:szCs w:val="20"/>
            <w14:ligatures w14:val="none"/>
          </w:rPr>
          <w:t xml:space="preserve">shall present the </w:t>
        </w:r>
        <w:r w:rsidRPr="00DC3993">
          <w:rPr>
            <w:rFonts w:ascii="Times New Roman" w:eastAsia="Times New Roman" w:hAnsi="Times New Roman" w:cs="Times New Roman"/>
            <w:kern w:val="0"/>
            <w:sz w:val="20"/>
            <w:szCs w:val="20"/>
            <w:lang w:val="en-GB"/>
            <w14:ligatures w14:val="none"/>
          </w:rPr>
          <w:t>ETWS</w:t>
        </w:r>
        <w:r w:rsidRPr="00DC3993">
          <w:rPr>
            <w:rFonts w:ascii="Times New Roman" w:eastAsia="Times New Roman" w:hAnsi="Times New Roman" w:cs="Times New Roman"/>
            <w:kern w:val="0"/>
            <w:sz w:val="20"/>
            <w:szCs w:val="20"/>
            <w14:ligatures w14:val="none"/>
          </w:rPr>
          <w:t xml:space="preserve"> Notification(s) (Primary or Secondary) to the user.</w:t>
        </w:r>
      </w:ins>
    </w:p>
    <w:p w14:paraId="079495EC" w14:textId="77777777" w:rsidR="00575B24" w:rsidRPr="0095063A" w:rsidRDefault="00575B24" w:rsidP="0095063A">
      <w:pPr>
        <w:rPr>
          <w:sz w:val="20"/>
          <w:szCs w:val="20"/>
        </w:rPr>
      </w:pPr>
    </w:p>
    <w:sectPr w:rsidR="00575B24" w:rsidRPr="00950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ierry Bérisot">
    <w15:presenceInfo w15:providerId="None" w15:userId="Thierry Bérisot"/>
  </w15:person>
  <w15:person w15:author="Yusuke Nakano">
    <w15:presenceInfo w15:providerId="None" w15:userId="Yusuke Nak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oNotDisplayPageBoundaries/>
  <w:bordersDoNotSurroundHeader/>
  <w:bordersDoNotSurroundFooter/>
  <w:proofState w:spelling="clean" w:grammar="clean"/>
  <w:trackRevisions/>
  <w:defaultTabStop w:val="72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A2D"/>
    <w:rsid w:val="00037089"/>
    <w:rsid w:val="000A2EF1"/>
    <w:rsid w:val="002D160A"/>
    <w:rsid w:val="002D445D"/>
    <w:rsid w:val="00304438"/>
    <w:rsid w:val="003C0DB3"/>
    <w:rsid w:val="003F49F7"/>
    <w:rsid w:val="004A4F2E"/>
    <w:rsid w:val="00575B24"/>
    <w:rsid w:val="005A6A2D"/>
    <w:rsid w:val="005C31C1"/>
    <w:rsid w:val="005C3F49"/>
    <w:rsid w:val="006A70B7"/>
    <w:rsid w:val="00701EA2"/>
    <w:rsid w:val="00705214"/>
    <w:rsid w:val="007D332E"/>
    <w:rsid w:val="007E66BD"/>
    <w:rsid w:val="00840C36"/>
    <w:rsid w:val="008F78A2"/>
    <w:rsid w:val="00916FED"/>
    <w:rsid w:val="0095063A"/>
    <w:rsid w:val="00990D88"/>
    <w:rsid w:val="009E5E9B"/>
    <w:rsid w:val="00AB7381"/>
    <w:rsid w:val="00AC287B"/>
    <w:rsid w:val="00B001E4"/>
    <w:rsid w:val="00C00C8C"/>
    <w:rsid w:val="00C01682"/>
    <w:rsid w:val="00C23734"/>
    <w:rsid w:val="00CC6346"/>
    <w:rsid w:val="00DC3993"/>
    <w:rsid w:val="00E6692B"/>
    <w:rsid w:val="00E80E10"/>
    <w:rsid w:val="00E8321B"/>
    <w:rsid w:val="00F16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EBDA7D"/>
  <w15:chartTrackingRefBased/>
  <w15:docId w15:val="{AB5EDD71-5377-4780-B6B6-530D9340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6A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6A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6A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6A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6A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6A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6A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6A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6A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A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6A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6A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6A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6A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6A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6A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6A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6A2D"/>
    <w:rPr>
      <w:rFonts w:eastAsiaTheme="majorEastAsia" w:cstheme="majorBidi"/>
      <w:color w:val="272727" w:themeColor="text1" w:themeTint="D8"/>
    </w:rPr>
  </w:style>
  <w:style w:type="paragraph" w:styleId="Title">
    <w:name w:val="Title"/>
    <w:basedOn w:val="Normal"/>
    <w:next w:val="Normal"/>
    <w:link w:val="TitleChar"/>
    <w:uiPriority w:val="10"/>
    <w:qFormat/>
    <w:rsid w:val="005A6A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6A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6A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6A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6A2D"/>
    <w:pPr>
      <w:spacing w:before="160"/>
      <w:jc w:val="center"/>
    </w:pPr>
    <w:rPr>
      <w:i/>
      <w:iCs/>
      <w:color w:val="404040" w:themeColor="text1" w:themeTint="BF"/>
    </w:rPr>
  </w:style>
  <w:style w:type="character" w:customStyle="1" w:styleId="QuoteChar">
    <w:name w:val="Quote Char"/>
    <w:basedOn w:val="DefaultParagraphFont"/>
    <w:link w:val="Quote"/>
    <w:uiPriority w:val="29"/>
    <w:rsid w:val="005A6A2D"/>
    <w:rPr>
      <w:i/>
      <w:iCs/>
      <w:color w:val="404040" w:themeColor="text1" w:themeTint="BF"/>
    </w:rPr>
  </w:style>
  <w:style w:type="paragraph" w:styleId="ListParagraph">
    <w:name w:val="List Paragraph"/>
    <w:basedOn w:val="Normal"/>
    <w:uiPriority w:val="34"/>
    <w:qFormat/>
    <w:rsid w:val="005A6A2D"/>
    <w:pPr>
      <w:ind w:left="720"/>
      <w:contextualSpacing/>
    </w:pPr>
  </w:style>
  <w:style w:type="character" w:styleId="IntenseEmphasis">
    <w:name w:val="Intense Emphasis"/>
    <w:basedOn w:val="DefaultParagraphFont"/>
    <w:uiPriority w:val="21"/>
    <w:qFormat/>
    <w:rsid w:val="005A6A2D"/>
    <w:rPr>
      <w:i/>
      <w:iCs/>
      <w:color w:val="0F4761" w:themeColor="accent1" w:themeShade="BF"/>
    </w:rPr>
  </w:style>
  <w:style w:type="paragraph" w:styleId="IntenseQuote">
    <w:name w:val="Intense Quote"/>
    <w:basedOn w:val="Normal"/>
    <w:next w:val="Normal"/>
    <w:link w:val="IntenseQuoteChar"/>
    <w:uiPriority w:val="30"/>
    <w:qFormat/>
    <w:rsid w:val="005A6A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6A2D"/>
    <w:rPr>
      <w:i/>
      <w:iCs/>
      <w:color w:val="0F4761" w:themeColor="accent1" w:themeShade="BF"/>
    </w:rPr>
  </w:style>
  <w:style w:type="character" w:styleId="IntenseReference">
    <w:name w:val="Intense Reference"/>
    <w:basedOn w:val="DefaultParagraphFont"/>
    <w:uiPriority w:val="32"/>
    <w:qFormat/>
    <w:rsid w:val="005A6A2D"/>
    <w:rPr>
      <w:b/>
      <w:bCs/>
      <w:smallCaps/>
      <w:color w:val="0F4761" w:themeColor="accent1" w:themeShade="BF"/>
      <w:spacing w:val="5"/>
    </w:rPr>
  </w:style>
  <w:style w:type="paragraph" w:styleId="Revision">
    <w:name w:val="Revision"/>
    <w:hidden/>
    <w:uiPriority w:val="99"/>
    <w:semiHidden/>
    <w:rsid w:val="005A6A2D"/>
    <w:pPr>
      <w:spacing w:after="0" w:line="240" w:lineRule="auto"/>
    </w:pPr>
  </w:style>
  <w:style w:type="paragraph" w:styleId="BalloonText">
    <w:name w:val="Balloon Text"/>
    <w:basedOn w:val="Normal"/>
    <w:link w:val="BalloonTextChar"/>
    <w:uiPriority w:val="99"/>
    <w:semiHidden/>
    <w:unhideWhenUsed/>
    <w:rsid w:val="00575B2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75B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840774">
      <w:bodyDiv w:val="1"/>
      <w:marLeft w:val="0"/>
      <w:marRight w:val="0"/>
      <w:marTop w:val="0"/>
      <w:marBottom w:val="0"/>
      <w:divBdr>
        <w:top w:val="none" w:sz="0" w:space="0" w:color="auto"/>
        <w:left w:val="none" w:sz="0" w:space="0" w:color="auto"/>
        <w:bottom w:val="none" w:sz="0" w:space="0" w:color="auto"/>
        <w:right w:val="none" w:sz="0" w:space="0" w:color="auto"/>
      </w:divBdr>
    </w:div>
    <w:div w:id="141134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ftp/Specs/html-info/21900.htm" TargetMode="External"/><Relationship Id="rId5" Type="http://schemas.openxmlformats.org/officeDocument/2006/relationships/hyperlink" Target="http://www.3gpp.org/Change-Requests" TargetMode="External"/><Relationship Id="rId4" Type="http://schemas.openxmlformats.org/officeDocument/2006/relationships/hyperlink" Target="http://www.3gpp.org/3G_Specs/CRs.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41</TotalTime>
  <Pages>4</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Pica</dc:creator>
  <cp:keywords/>
  <dc:description/>
  <cp:lastModifiedBy>Yusuke Nakano</cp:lastModifiedBy>
  <cp:revision>3</cp:revision>
  <dcterms:created xsi:type="dcterms:W3CDTF">2024-11-21T14:14:00Z</dcterms:created>
  <dcterms:modified xsi:type="dcterms:W3CDTF">2024-11-21T14:55:00Z</dcterms:modified>
</cp:coreProperties>
</file>