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63DEC" w14:textId="0B4BA3FA" w:rsidR="008D05CF" w:rsidRPr="00BF48E3" w:rsidRDefault="00881287" w:rsidP="00881287">
      <w:pPr>
        <w:pBdr>
          <w:bottom w:val="single" w:sz="4" w:space="1" w:color="auto"/>
        </w:pBdr>
        <w:tabs>
          <w:tab w:val="right" w:pos="9214"/>
        </w:tabs>
        <w:spacing w:after="0"/>
        <w:rPr>
          <w:rFonts w:ascii="Arial" w:eastAsia="ＭＳ 明朝" w:hAnsi="Arial" w:cs="Arial"/>
          <w:b/>
          <w:sz w:val="24"/>
          <w:szCs w:val="24"/>
          <w:lang w:eastAsia="ja-JP"/>
        </w:rPr>
      </w:pPr>
      <w:r w:rsidRPr="00BF48E3">
        <w:rPr>
          <w:rFonts w:ascii="Arial" w:eastAsia="ＭＳ 明朝" w:hAnsi="Arial" w:cs="Arial"/>
          <w:b/>
          <w:sz w:val="24"/>
          <w:szCs w:val="24"/>
          <w:lang w:eastAsia="ja-JP"/>
        </w:rPr>
        <w:t>3GPP TSG SA WG 1 Meeting #</w:t>
      </w:r>
      <w:r w:rsidR="00687DC4" w:rsidRPr="00BF48E3">
        <w:rPr>
          <w:rFonts w:ascii="Arial" w:eastAsia="ＭＳ 明朝" w:hAnsi="Arial" w:cs="Arial"/>
          <w:b/>
          <w:sz w:val="24"/>
          <w:szCs w:val="24"/>
          <w:lang w:eastAsia="ja-JP"/>
        </w:rPr>
        <w:t>10</w:t>
      </w:r>
      <w:r w:rsidR="006A5D1B">
        <w:rPr>
          <w:rFonts w:ascii="Arial" w:eastAsia="ＭＳ 明朝" w:hAnsi="Arial" w:cs="Arial"/>
          <w:b/>
          <w:sz w:val="24"/>
          <w:szCs w:val="24"/>
          <w:lang w:eastAsia="ja-JP"/>
        </w:rPr>
        <w:t>8</w:t>
      </w:r>
      <w:r w:rsidR="008D05CF" w:rsidRPr="00BF48E3">
        <w:rPr>
          <w:rFonts w:ascii="Arial" w:eastAsia="ＭＳ 明朝" w:hAnsi="Arial" w:cs="Arial"/>
          <w:b/>
          <w:sz w:val="24"/>
          <w:szCs w:val="24"/>
          <w:lang w:eastAsia="ja-JP"/>
        </w:rPr>
        <w:t xml:space="preserve"> </w:t>
      </w:r>
      <w:r w:rsidR="008D05CF" w:rsidRPr="00BF48E3">
        <w:rPr>
          <w:rFonts w:ascii="Arial" w:eastAsia="ＭＳ 明朝" w:hAnsi="Arial" w:cs="Arial"/>
          <w:b/>
          <w:sz w:val="24"/>
          <w:szCs w:val="24"/>
          <w:lang w:eastAsia="ja-JP"/>
        </w:rPr>
        <w:tab/>
        <w:t>S1-2</w:t>
      </w:r>
      <w:r w:rsidR="003B27E1" w:rsidRPr="00BF48E3">
        <w:rPr>
          <w:rFonts w:ascii="Arial" w:eastAsia="ＭＳ 明朝" w:hAnsi="Arial" w:cs="Arial"/>
          <w:b/>
          <w:sz w:val="24"/>
          <w:szCs w:val="24"/>
          <w:lang w:eastAsia="ja-JP"/>
        </w:rPr>
        <w:t>4</w:t>
      </w:r>
      <w:r w:rsidR="001C6ABD">
        <w:rPr>
          <w:rFonts w:ascii="Arial" w:eastAsia="ＭＳ 明朝" w:hAnsi="Arial" w:cs="Arial" w:hint="eastAsia"/>
          <w:b/>
          <w:sz w:val="24"/>
          <w:szCs w:val="24"/>
          <w:lang w:eastAsia="ja-JP"/>
        </w:rPr>
        <w:t>4</w:t>
      </w:r>
      <w:r w:rsidR="00F83B8C">
        <w:rPr>
          <w:rFonts w:ascii="Arial" w:eastAsia="ＭＳ 明朝" w:hAnsi="Arial" w:cs="Arial" w:hint="eastAsia"/>
          <w:b/>
          <w:sz w:val="24"/>
          <w:szCs w:val="24"/>
          <w:lang w:eastAsia="ja-JP"/>
        </w:rPr>
        <w:t>506</w:t>
      </w:r>
    </w:p>
    <w:p w14:paraId="37928451" w14:textId="4EAEF47C" w:rsidR="008D05CF" w:rsidRPr="00BF48E3" w:rsidRDefault="006A5D1B" w:rsidP="008D05CF">
      <w:pPr>
        <w:pBdr>
          <w:bottom w:val="single" w:sz="4" w:space="1" w:color="auto"/>
        </w:pBdr>
        <w:tabs>
          <w:tab w:val="right" w:pos="9214"/>
        </w:tabs>
        <w:spacing w:after="0"/>
        <w:jc w:val="both"/>
        <w:rPr>
          <w:rFonts w:ascii="Arial" w:eastAsia="ＭＳ 明朝" w:hAnsi="Arial" w:cs="Arial"/>
          <w:b/>
          <w:sz w:val="24"/>
          <w:szCs w:val="24"/>
          <w:lang w:eastAsia="ja-JP"/>
        </w:rPr>
      </w:pPr>
      <w:r>
        <w:rPr>
          <w:rFonts w:ascii="Arial" w:eastAsia="ＭＳ 明朝" w:hAnsi="Arial" w:cs="Arial"/>
          <w:b/>
          <w:sz w:val="24"/>
          <w:szCs w:val="24"/>
          <w:lang w:eastAsia="ja-JP"/>
        </w:rPr>
        <w:t>Orlando</w:t>
      </w:r>
      <w:r w:rsidR="008C762E" w:rsidRPr="00BF48E3">
        <w:rPr>
          <w:rFonts w:ascii="Arial" w:eastAsia="ＭＳ 明朝" w:hAnsi="Arial" w:cs="Arial"/>
          <w:b/>
          <w:sz w:val="24"/>
          <w:szCs w:val="24"/>
          <w:lang w:eastAsia="ja-JP"/>
        </w:rPr>
        <w:t xml:space="preserve">, </w:t>
      </w:r>
      <w:r>
        <w:rPr>
          <w:rFonts w:ascii="Arial" w:eastAsia="ＭＳ 明朝" w:hAnsi="Arial" w:cs="Arial"/>
          <w:b/>
          <w:sz w:val="24"/>
          <w:szCs w:val="24"/>
          <w:lang w:eastAsia="ja-JP"/>
        </w:rPr>
        <w:t>USA</w:t>
      </w:r>
      <w:r w:rsidR="008C762E" w:rsidRPr="00BF48E3">
        <w:rPr>
          <w:rFonts w:ascii="Arial" w:eastAsia="ＭＳ 明朝" w:hAnsi="Arial" w:cs="Arial"/>
          <w:b/>
          <w:sz w:val="24"/>
          <w:szCs w:val="24"/>
          <w:lang w:eastAsia="ja-JP"/>
        </w:rPr>
        <w:t>, 1</w:t>
      </w:r>
      <w:r>
        <w:rPr>
          <w:rFonts w:ascii="Arial" w:eastAsia="ＭＳ 明朝" w:hAnsi="Arial" w:cs="Arial"/>
          <w:b/>
          <w:sz w:val="24"/>
          <w:szCs w:val="24"/>
          <w:lang w:eastAsia="ja-JP"/>
        </w:rPr>
        <w:t>8</w:t>
      </w:r>
      <w:r w:rsidR="008C762E" w:rsidRPr="00BF48E3">
        <w:rPr>
          <w:rFonts w:ascii="Arial" w:eastAsia="ＭＳ 明朝" w:hAnsi="Arial" w:cs="Arial"/>
          <w:b/>
          <w:sz w:val="24"/>
          <w:szCs w:val="24"/>
          <w:lang w:eastAsia="ja-JP"/>
        </w:rPr>
        <w:t>-2</w:t>
      </w:r>
      <w:r>
        <w:rPr>
          <w:rFonts w:ascii="Arial" w:eastAsia="ＭＳ 明朝" w:hAnsi="Arial" w:cs="Arial"/>
          <w:b/>
          <w:sz w:val="24"/>
          <w:szCs w:val="24"/>
          <w:lang w:eastAsia="ja-JP"/>
        </w:rPr>
        <w:t>2</w:t>
      </w:r>
      <w:r w:rsidR="008C762E" w:rsidRPr="00BF48E3">
        <w:rPr>
          <w:rFonts w:ascii="Arial" w:eastAsia="ＭＳ 明朝" w:hAnsi="Arial" w:cs="Arial"/>
          <w:b/>
          <w:sz w:val="24"/>
          <w:szCs w:val="24"/>
          <w:lang w:eastAsia="ja-JP"/>
        </w:rPr>
        <w:t xml:space="preserve"> </w:t>
      </w:r>
      <w:r>
        <w:rPr>
          <w:rFonts w:ascii="Arial" w:eastAsia="ＭＳ 明朝" w:hAnsi="Arial" w:cs="Arial"/>
          <w:b/>
          <w:sz w:val="24"/>
          <w:szCs w:val="24"/>
          <w:lang w:eastAsia="ja-JP"/>
        </w:rPr>
        <w:t>November</w:t>
      </w:r>
      <w:r w:rsidR="008C762E" w:rsidRPr="00BF48E3">
        <w:rPr>
          <w:rFonts w:ascii="Arial" w:eastAsia="ＭＳ 明朝" w:hAnsi="Arial" w:cs="Arial"/>
          <w:b/>
          <w:sz w:val="24"/>
          <w:szCs w:val="24"/>
          <w:lang w:eastAsia="ja-JP"/>
        </w:rPr>
        <w:t xml:space="preserve"> 2024</w:t>
      </w:r>
      <w:r w:rsidR="008D05CF" w:rsidRPr="00BF48E3">
        <w:rPr>
          <w:rFonts w:ascii="Arial" w:eastAsia="ＭＳ 明朝" w:hAnsi="Arial" w:cs="Arial"/>
          <w:b/>
          <w:sz w:val="24"/>
          <w:szCs w:val="24"/>
          <w:lang w:eastAsia="ja-JP"/>
        </w:rPr>
        <w:tab/>
      </w:r>
      <w:r w:rsidR="008D05CF" w:rsidRPr="00BF48E3">
        <w:rPr>
          <w:rFonts w:ascii="Arial" w:eastAsia="ＭＳ 明朝" w:hAnsi="Arial" w:cs="Arial"/>
          <w:i/>
          <w:sz w:val="24"/>
          <w:szCs w:val="24"/>
          <w:lang w:eastAsia="ja-JP"/>
        </w:rPr>
        <w:t>(revision of S1-2</w:t>
      </w:r>
      <w:r w:rsidR="003B27E1" w:rsidRPr="00BF48E3">
        <w:rPr>
          <w:rFonts w:ascii="Arial" w:eastAsia="ＭＳ 明朝" w:hAnsi="Arial" w:cs="Arial"/>
          <w:i/>
          <w:sz w:val="24"/>
          <w:szCs w:val="24"/>
          <w:lang w:eastAsia="ja-JP"/>
        </w:rPr>
        <w:t>4</w:t>
      </w:r>
      <w:r w:rsidR="00A72455">
        <w:rPr>
          <w:rFonts w:ascii="Arial" w:eastAsia="ＭＳ 明朝" w:hAnsi="Arial" w:cs="Arial" w:hint="eastAsia"/>
          <w:i/>
          <w:sz w:val="24"/>
          <w:szCs w:val="24"/>
          <w:lang w:eastAsia="ja-JP"/>
        </w:rPr>
        <w:t>4107</w:t>
      </w:r>
      <w:r w:rsidR="008D05CF" w:rsidRPr="00BF48E3">
        <w:rPr>
          <w:rFonts w:ascii="Arial" w:eastAsia="ＭＳ 明朝" w:hAnsi="Arial" w:cs="Arial"/>
          <w:i/>
          <w:sz w:val="24"/>
          <w:szCs w:val="24"/>
          <w:lang w:eastAsia="ja-JP"/>
        </w:rPr>
        <w:t>)</w:t>
      </w:r>
    </w:p>
    <w:p w14:paraId="0AEADB64" w14:textId="77777777" w:rsidR="008D05CF" w:rsidRPr="00BF48E3" w:rsidRDefault="008D05CF" w:rsidP="008D05CF">
      <w:pPr>
        <w:spacing w:after="0"/>
        <w:rPr>
          <w:rFonts w:ascii="Arial" w:eastAsia="ＭＳ 明朝" w:hAnsi="Arial"/>
          <w:sz w:val="24"/>
          <w:szCs w:val="24"/>
          <w:lang w:eastAsia="ja-JP"/>
        </w:rPr>
      </w:pPr>
    </w:p>
    <w:p w14:paraId="175F88D6" w14:textId="612298ED" w:rsidR="0009108F" w:rsidRPr="00BF48E3" w:rsidRDefault="0009108F" w:rsidP="0009108F">
      <w:pPr>
        <w:spacing w:after="120"/>
        <w:ind w:left="1985" w:hanging="1985"/>
        <w:rPr>
          <w:rFonts w:ascii="Arial" w:hAnsi="Arial" w:cs="Arial"/>
          <w:b/>
          <w:bCs/>
          <w:lang w:eastAsia="ja-JP"/>
        </w:rPr>
      </w:pPr>
      <w:r w:rsidRPr="00BF48E3">
        <w:rPr>
          <w:rFonts w:ascii="Arial" w:hAnsi="Arial" w:cs="Arial"/>
          <w:b/>
          <w:bCs/>
        </w:rPr>
        <w:t>Source:</w:t>
      </w:r>
      <w:r w:rsidRPr="00BF48E3">
        <w:rPr>
          <w:rFonts w:ascii="Arial" w:hAnsi="Arial" w:cs="Arial"/>
          <w:b/>
          <w:bCs/>
        </w:rPr>
        <w:tab/>
      </w:r>
      <w:r w:rsidR="006A5D1B">
        <w:rPr>
          <w:rFonts w:ascii="Arial" w:hAnsi="Arial" w:cs="Arial"/>
          <w:b/>
          <w:bCs/>
        </w:rPr>
        <w:t>NTT DOCOMO</w:t>
      </w:r>
      <w:r w:rsidR="00E609CF" w:rsidRPr="00D3286C">
        <w:rPr>
          <w:rFonts w:ascii="Arial" w:hAnsi="Arial" w:cs="Arial" w:hint="eastAsia"/>
          <w:b/>
          <w:bCs/>
          <w:lang w:eastAsia="ja-JP"/>
        </w:rPr>
        <w:t>, SK Telecom</w:t>
      </w:r>
    </w:p>
    <w:p w14:paraId="4711311D" w14:textId="2CA7E717" w:rsidR="0009108F" w:rsidRPr="00BF48E3" w:rsidRDefault="0009108F" w:rsidP="0009108F">
      <w:pPr>
        <w:spacing w:after="120"/>
        <w:ind w:left="1985" w:hanging="1985"/>
        <w:rPr>
          <w:rFonts w:ascii="Arial" w:hAnsi="Arial" w:cs="Arial"/>
          <w:b/>
          <w:bCs/>
        </w:rPr>
      </w:pPr>
      <w:proofErr w:type="spellStart"/>
      <w:r w:rsidRPr="00BF48E3">
        <w:rPr>
          <w:rFonts w:ascii="Arial" w:hAnsi="Arial" w:cs="Arial"/>
          <w:b/>
          <w:bCs/>
        </w:rPr>
        <w:t>pCR</w:t>
      </w:r>
      <w:proofErr w:type="spellEnd"/>
      <w:r w:rsidRPr="00BF48E3">
        <w:rPr>
          <w:rFonts w:ascii="Arial" w:hAnsi="Arial" w:cs="Arial"/>
          <w:b/>
          <w:bCs/>
        </w:rPr>
        <w:t xml:space="preserve"> Title:</w:t>
      </w:r>
      <w:r w:rsidRPr="00BF48E3">
        <w:rPr>
          <w:rFonts w:ascii="Arial" w:hAnsi="Arial" w:cs="Arial"/>
          <w:b/>
          <w:bCs/>
        </w:rPr>
        <w:tab/>
        <w:t>Pseudo-CR on</w:t>
      </w:r>
      <w:r w:rsidR="00BA01A3">
        <w:rPr>
          <w:rFonts w:ascii="Arial" w:hAnsi="Arial" w:cs="Arial" w:hint="eastAsia"/>
          <w:b/>
          <w:bCs/>
          <w:lang w:eastAsia="ja-JP"/>
        </w:rPr>
        <w:t xml:space="preserve"> XR rendering offload support</w:t>
      </w:r>
    </w:p>
    <w:p w14:paraId="7996084A" w14:textId="59106CD8" w:rsidR="0009108F" w:rsidRPr="00BF48E3" w:rsidRDefault="0009108F" w:rsidP="0009108F">
      <w:pPr>
        <w:spacing w:after="120"/>
        <w:ind w:left="1985" w:hanging="1985"/>
        <w:rPr>
          <w:rFonts w:ascii="Arial" w:hAnsi="Arial" w:cs="Arial"/>
          <w:b/>
          <w:bCs/>
        </w:rPr>
      </w:pPr>
      <w:r w:rsidRPr="00BF48E3">
        <w:rPr>
          <w:rFonts w:ascii="Arial" w:hAnsi="Arial" w:cs="Arial"/>
          <w:b/>
          <w:bCs/>
        </w:rPr>
        <w:t>Draft Spec:</w:t>
      </w:r>
      <w:r w:rsidRPr="00BF48E3">
        <w:rPr>
          <w:rFonts w:ascii="Arial" w:hAnsi="Arial" w:cs="Arial"/>
          <w:b/>
          <w:bCs/>
        </w:rPr>
        <w:tab/>
        <w:t xml:space="preserve">3GPP TR </w:t>
      </w:r>
      <w:bookmarkStart w:id="0" w:name="_Hlk179885957"/>
      <w:r w:rsidR="0039678A" w:rsidRPr="0039678A">
        <w:rPr>
          <w:rFonts w:ascii="Arial" w:hAnsi="Arial" w:cs="Arial"/>
          <w:b/>
          <w:bCs/>
        </w:rPr>
        <w:t>22.870</w:t>
      </w:r>
      <w:r w:rsidR="0039678A">
        <w:rPr>
          <w:rFonts w:ascii="Arial" w:hAnsi="Arial" w:cs="Arial"/>
          <w:b/>
          <w:bCs/>
        </w:rPr>
        <w:t xml:space="preserve"> v0.0.0</w:t>
      </w:r>
      <w:bookmarkEnd w:id="0"/>
    </w:p>
    <w:p w14:paraId="0BC8E829" w14:textId="5683174F" w:rsidR="0009108F" w:rsidRPr="00BF48E3" w:rsidRDefault="0009108F" w:rsidP="0009108F">
      <w:pPr>
        <w:spacing w:after="120"/>
        <w:ind w:left="1985" w:hanging="1985"/>
        <w:rPr>
          <w:rFonts w:ascii="Arial" w:hAnsi="Arial" w:cs="Arial"/>
          <w:b/>
          <w:bCs/>
          <w:lang w:eastAsia="ja-JP"/>
        </w:rPr>
      </w:pPr>
      <w:r w:rsidRPr="00BF48E3">
        <w:rPr>
          <w:rFonts w:ascii="Arial" w:hAnsi="Arial" w:cs="Arial"/>
          <w:b/>
          <w:bCs/>
        </w:rPr>
        <w:t>Agenda item:</w:t>
      </w:r>
      <w:r w:rsidRPr="00BF48E3">
        <w:rPr>
          <w:rFonts w:ascii="Arial" w:hAnsi="Arial" w:cs="Arial"/>
          <w:b/>
          <w:bCs/>
        </w:rPr>
        <w:tab/>
      </w:r>
      <w:r w:rsidR="0039678A">
        <w:rPr>
          <w:rFonts w:ascii="Arial" w:hAnsi="Arial" w:cs="Arial"/>
          <w:b/>
          <w:bCs/>
        </w:rPr>
        <w:t>8.1.</w:t>
      </w:r>
      <w:r w:rsidR="00AD1999">
        <w:rPr>
          <w:rFonts w:ascii="Arial" w:hAnsi="Arial" w:cs="Arial" w:hint="eastAsia"/>
          <w:b/>
          <w:bCs/>
          <w:lang w:eastAsia="ja-JP"/>
        </w:rPr>
        <w:t>4</w:t>
      </w:r>
    </w:p>
    <w:p w14:paraId="357F2850" w14:textId="77777777" w:rsidR="0009108F" w:rsidRPr="00BF48E3" w:rsidRDefault="0009108F" w:rsidP="0009108F">
      <w:pPr>
        <w:spacing w:after="120"/>
        <w:ind w:left="1985" w:hanging="1985"/>
        <w:rPr>
          <w:rFonts w:ascii="Arial" w:hAnsi="Arial" w:cs="Arial"/>
          <w:b/>
          <w:bCs/>
        </w:rPr>
      </w:pPr>
      <w:r w:rsidRPr="00BF48E3">
        <w:rPr>
          <w:rFonts w:ascii="Arial" w:hAnsi="Arial" w:cs="Arial"/>
          <w:b/>
          <w:bCs/>
        </w:rPr>
        <w:t>Document for:</w:t>
      </w:r>
      <w:r w:rsidRPr="00BF48E3">
        <w:rPr>
          <w:rFonts w:ascii="Arial" w:hAnsi="Arial" w:cs="Arial"/>
          <w:b/>
          <w:bCs/>
        </w:rPr>
        <w:tab/>
        <w:t>Approval</w:t>
      </w:r>
    </w:p>
    <w:p w14:paraId="6A3A6079" w14:textId="6D086C47" w:rsidR="0009108F" w:rsidRDefault="0009108F" w:rsidP="0009108F">
      <w:pPr>
        <w:spacing w:after="120"/>
        <w:ind w:left="1985" w:hanging="1985"/>
        <w:rPr>
          <w:rFonts w:ascii="Arial" w:hAnsi="Arial" w:cs="Arial"/>
          <w:b/>
          <w:bCs/>
          <w:lang w:eastAsia="ja-JP"/>
        </w:rPr>
      </w:pPr>
      <w:r w:rsidRPr="00BF48E3">
        <w:rPr>
          <w:rFonts w:ascii="Arial" w:hAnsi="Arial" w:cs="Arial"/>
          <w:b/>
          <w:bCs/>
        </w:rPr>
        <w:t>Contact:</w:t>
      </w:r>
      <w:r w:rsidRPr="00BF48E3">
        <w:rPr>
          <w:rFonts w:ascii="Arial" w:hAnsi="Arial" w:cs="Arial"/>
          <w:b/>
          <w:bCs/>
        </w:rPr>
        <w:tab/>
      </w:r>
      <w:hyperlink r:id="rId12" w:history="1">
        <w:r w:rsidR="00BA01A3" w:rsidRPr="00E645CD">
          <w:rPr>
            <w:rStyle w:val="a8"/>
            <w:rFonts w:ascii="Arial" w:hAnsi="Arial" w:cs="Arial" w:hint="eastAsia"/>
            <w:b/>
            <w:bCs/>
            <w:lang w:eastAsia="ja-JP"/>
          </w:rPr>
          <w:t>kenta.yamauchi.xe@nttdocomo.com</w:t>
        </w:r>
      </w:hyperlink>
    </w:p>
    <w:p w14:paraId="1BE55A2C" w14:textId="77777777" w:rsidR="008D05CF" w:rsidRPr="00BF48E3" w:rsidRDefault="008D05CF" w:rsidP="008D05CF">
      <w:pPr>
        <w:pBdr>
          <w:bottom w:val="single" w:sz="6" w:space="1" w:color="auto"/>
        </w:pBdr>
        <w:spacing w:after="0"/>
        <w:rPr>
          <w:rFonts w:eastAsia="ＭＳ 明朝"/>
          <w:sz w:val="24"/>
          <w:szCs w:val="24"/>
          <w:lang w:eastAsia="ja-JP"/>
        </w:rPr>
      </w:pPr>
    </w:p>
    <w:p w14:paraId="48C0FAFD" w14:textId="77777777" w:rsidR="008D05CF" w:rsidRPr="00BF48E3" w:rsidRDefault="008D05CF" w:rsidP="008D05CF">
      <w:pPr>
        <w:spacing w:after="200" w:line="276" w:lineRule="auto"/>
        <w:rPr>
          <w:rFonts w:ascii="Arial" w:eastAsia="Calibri" w:hAnsi="Arial" w:cs="Arial"/>
          <w:i/>
          <w:sz w:val="22"/>
          <w:szCs w:val="22"/>
        </w:rPr>
      </w:pPr>
      <w:r w:rsidRPr="00BF48E3">
        <w:rPr>
          <w:rFonts w:ascii="Arial" w:eastAsia="Calibri" w:hAnsi="Arial" w:cs="Arial"/>
          <w:i/>
          <w:sz w:val="22"/>
          <w:szCs w:val="22"/>
        </w:rPr>
        <w:t>Abstract: &lt;provide a short description of the content&gt;</w:t>
      </w:r>
    </w:p>
    <w:p w14:paraId="28CC9352" w14:textId="77777777" w:rsidR="0009108F" w:rsidRPr="00BF48E3" w:rsidRDefault="0009108F" w:rsidP="0009108F">
      <w:pPr>
        <w:pStyle w:val="CRCoverPage"/>
        <w:rPr>
          <w:b/>
        </w:rPr>
      </w:pPr>
      <w:r w:rsidRPr="00BF48E3">
        <w:rPr>
          <w:b/>
        </w:rPr>
        <w:t>1. Introduction</w:t>
      </w:r>
    </w:p>
    <w:p w14:paraId="4B3C84EF" w14:textId="4CA7A9C2" w:rsidR="0009108F" w:rsidRPr="00BF48E3" w:rsidRDefault="00F338F5" w:rsidP="0009108F">
      <w:r>
        <w:rPr>
          <w:rFonts w:hint="eastAsia"/>
          <w:lang w:eastAsia="ja-JP"/>
        </w:rPr>
        <w:t>Please see the use case below</w:t>
      </w:r>
      <w:r w:rsidR="00D173CF">
        <w:t>.</w:t>
      </w:r>
    </w:p>
    <w:p w14:paraId="6BC49DFD" w14:textId="77777777" w:rsidR="0009108F" w:rsidRPr="00BF48E3" w:rsidRDefault="0009108F" w:rsidP="0009108F">
      <w:pPr>
        <w:pStyle w:val="CRCoverPage"/>
        <w:rPr>
          <w:b/>
        </w:rPr>
      </w:pPr>
      <w:r w:rsidRPr="00BF48E3">
        <w:rPr>
          <w:b/>
        </w:rPr>
        <w:t>2. Reason for Change</w:t>
      </w:r>
    </w:p>
    <w:p w14:paraId="70EDD297" w14:textId="21FAF28C" w:rsidR="0009108F" w:rsidRPr="00BF48E3" w:rsidRDefault="00F3496E" w:rsidP="002A5751">
      <w:r>
        <w:t xml:space="preserve">This </w:t>
      </w:r>
      <w:proofErr w:type="spellStart"/>
      <w:r>
        <w:t>pCR</w:t>
      </w:r>
      <w:proofErr w:type="spellEnd"/>
      <w:r>
        <w:t xml:space="preserve"> introduce</w:t>
      </w:r>
      <w:r w:rsidR="00F338F5">
        <w:rPr>
          <w:rFonts w:hint="eastAsia"/>
          <w:lang w:eastAsia="ja-JP"/>
        </w:rPr>
        <w:t xml:space="preserve"> use case and</w:t>
      </w:r>
      <w:r>
        <w:t xml:space="preserve"> requirements on</w:t>
      </w:r>
      <w:r w:rsidR="00F338F5">
        <w:rPr>
          <w:rFonts w:hint="eastAsia"/>
          <w:lang w:eastAsia="ja-JP"/>
        </w:rPr>
        <w:t xml:space="preserve"> </w:t>
      </w:r>
      <w:r w:rsidR="00F338F5" w:rsidRPr="00F338F5">
        <w:rPr>
          <w:lang w:eastAsia="ja-JP"/>
        </w:rPr>
        <w:t>XR rendering offload support</w:t>
      </w:r>
      <w:r w:rsidR="00F338F5">
        <w:rPr>
          <w:rFonts w:hint="eastAsia"/>
          <w:lang w:eastAsia="ja-JP"/>
        </w:rPr>
        <w:t xml:space="preserve"> for FS_6G-REQ</w:t>
      </w:r>
      <w:r w:rsidR="0006462C">
        <w:t>.</w:t>
      </w:r>
    </w:p>
    <w:p w14:paraId="6EB4E968" w14:textId="77777777" w:rsidR="0009108F" w:rsidRPr="00BF48E3" w:rsidRDefault="0009108F" w:rsidP="0009108F">
      <w:pPr>
        <w:pStyle w:val="CRCoverPage"/>
        <w:rPr>
          <w:b/>
        </w:rPr>
      </w:pPr>
      <w:r w:rsidRPr="00BF48E3">
        <w:rPr>
          <w:b/>
        </w:rPr>
        <w:t>3. Conclusions</w:t>
      </w:r>
    </w:p>
    <w:p w14:paraId="2D6B330B" w14:textId="569A4F82" w:rsidR="0009108F" w:rsidRPr="00BF48E3" w:rsidRDefault="00D173CF" w:rsidP="0009108F">
      <w:r>
        <w:t>Define the requirements.</w:t>
      </w:r>
    </w:p>
    <w:p w14:paraId="0491F502" w14:textId="77777777" w:rsidR="0009108F" w:rsidRPr="00BF48E3" w:rsidRDefault="0009108F" w:rsidP="0009108F">
      <w:pPr>
        <w:pStyle w:val="CRCoverPage"/>
        <w:rPr>
          <w:b/>
        </w:rPr>
      </w:pPr>
      <w:r w:rsidRPr="00BF48E3">
        <w:rPr>
          <w:b/>
        </w:rPr>
        <w:t>4. Proposal</w:t>
      </w:r>
    </w:p>
    <w:p w14:paraId="6E70F031" w14:textId="0DB1D816" w:rsidR="0009108F" w:rsidRPr="00BF48E3" w:rsidRDefault="0009108F" w:rsidP="0009108F">
      <w:r w:rsidRPr="00BF48E3">
        <w:t xml:space="preserve">It is proposed to agree the following changes to 3GPP TR </w:t>
      </w:r>
      <w:r w:rsidR="0039678A" w:rsidRPr="0039678A">
        <w:t>22.870 v0.0.0</w:t>
      </w:r>
      <w:r w:rsidRPr="00BF48E3">
        <w:t>.</w:t>
      </w:r>
    </w:p>
    <w:p w14:paraId="7DBB76EA" w14:textId="77777777" w:rsidR="0009108F" w:rsidRPr="00BF48E3" w:rsidRDefault="0009108F" w:rsidP="0009108F">
      <w:pPr>
        <w:pBdr>
          <w:bottom w:val="single" w:sz="12" w:space="1" w:color="auto"/>
        </w:pBdr>
      </w:pPr>
    </w:p>
    <w:p w14:paraId="1BCDFD99" w14:textId="77777777" w:rsidR="0009108F" w:rsidRDefault="0009108F" w:rsidP="0009108F">
      <w:pPr>
        <w:rPr>
          <w:lang w:eastAsia="ja-JP"/>
        </w:rPr>
      </w:pPr>
    </w:p>
    <w:p w14:paraId="590399EC" w14:textId="77777777" w:rsidR="00860E71" w:rsidRPr="001446D7" w:rsidRDefault="00860E71" w:rsidP="00860E71">
      <w:pPr>
        <w:pBdr>
          <w:top w:val="single" w:sz="4" w:space="1" w:color="auto"/>
          <w:left w:val="single" w:sz="4" w:space="4" w:color="auto"/>
          <w:bottom w:val="single" w:sz="4" w:space="1" w:color="auto"/>
          <w:right w:val="single" w:sz="4" w:space="4" w:color="auto"/>
        </w:pBdr>
        <w:jc w:val="center"/>
        <w:rPr>
          <w:rFonts w:ascii="Arial" w:eastAsia="游明朝" w:hAnsi="Arial" w:cs="Arial"/>
          <w:color w:val="0000FF"/>
          <w:sz w:val="28"/>
          <w:szCs w:val="28"/>
        </w:rPr>
      </w:pPr>
      <w:r w:rsidRPr="001446D7">
        <w:rPr>
          <w:rFonts w:ascii="Arial" w:eastAsia="游明朝" w:hAnsi="Arial" w:cs="Arial"/>
          <w:color w:val="0000FF"/>
          <w:sz w:val="28"/>
          <w:szCs w:val="28"/>
        </w:rPr>
        <w:t>* * * First Change * * * *</w:t>
      </w:r>
    </w:p>
    <w:p w14:paraId="7A34E36C" w14:textId="77777777" w:rsidR="00860E71" w:rsidRPr="001446D7" w:rsidRDefault="00860E71" w:rsidP="00860E71">
      <w:pPr>
        <w:keepNext/>
        <w:keepLines/>
        <w:pBdr>
          <w:top w:val="single" w:sz="12" w:space="3" w:color="auto"/>
        </w:pBdr>
        <w:spacing w:before="240"/>
        <w:ind w:left="1134" w:hanging="1134"/>
        <w:outlineLvl w:val="0"/>
        <w:rPr>
          <w:rFonts w:ascii="Arial" w:eastAsia="ＭＳ Ｐゴシック" w:hAnsi="Arial"/>
          <w:sz w:val="36"/>
        </w:rPr>
      </w:pPr>
      <w:bookmarkStart w:id="1" w:name="_Toc2086436"/>
      <w:r w:rsidRPr="001446D7">
        <w:rPr>
          <w:rFonts w:ascii="Arial" w:eastAsia="ＭＳ Ｐゴシック" w:hAnsi="Arial"/>
          <w:sz w:val="36"/>
        </w:rPr>
        <w:t>2</w:t>
      </w:r>
      <w:r w:rsidRPr="001446D7">
        <w:rPr>
          <w:rFonts w:ascii="Arial" w:eastAsia="ＭＳ Ｐゴシック" w:hAnsi="Arial"/>
          <w:sz w:val="36"/>
        </w:rPr>
        <w:tab/>
        <w:t>References</w:t>
      </w:r>
      <w:bookmarkEnd w:id="1"/>
    </w:p>
    <w:p w14:paraId="5A05ADA1" w14:textId="77777777" w:rsidR="00860E71" w:rsidRPr="001446D7" w:rsidRDefault="00860E71" w:rsidP="00860E71">
      <w:pPr>
        <w:rPr>
          <w:rFonts w:eastAsia="游明朝"/>
        </w:rPr>
      </w:pPr>
      <w:r w:rsidRPr="001446D7">
        <w:rPr>
          <w:rFonts w:eastAsia="游明朝"/>
        </w:rPr>
        <w:t>The following documents contain provisions which, through reference in this text, constitute provisions of the present document.</w:t>
      </w:r>
    </w:p>
    <w:p w14:paraId="26E2DC05" w14:textId="77777777" w:rsidR="00860E71" w:rsidRPr="001446D7" w:rsidRDefault="00860E71" w:rsidP="00860E71">
      <w:pPr>
        <w:ind w:left="568" w:hanging="284"/>
        <w:rPr>
          <w:rFonts w:eastAsia="游明朝"/>
        </w:rPr>
      </w:pPr>
      <w:r w:rsidRPr="001446D7">
        <w:rPr>
          <w:rFonts w:eastAsia="游明朝"/>
        </w:rPr>
        <w:t>-</w:t>
      </w:r>
      <w:r w:rsidRPr="001446D7">
        <w:rPr>
          <w:rFonts w:eastAsia="游明朝"/>
        </w:rPr>
        <w:tab/>
        <w:t>References are either specific (identified by date of publication, edition number, version number, etc.) or non</w:t>
      </w:r>
      <w:r w:rsidRPr="001446D7">
        <w:rPr>
          <w:rFonts w:eastAsia="游明朝"/>
        </w:rPr>
        <w:noBreakHyphen/>
        <w:t>specific.</w:t>
      </w:r>
    </w:p>
    <w:p w14:paraId="681F802F" w14:textId="77777777" w:rsidR="00860E71" w:rsidRPr="001446D7" w:rsidRDefault="00860E71" w:rsidP="00860E71">
      <w:pPr>
        <w:ind w:left="568" w:hanging="284"/>
        <w:rPr>
          <w:rFonts w:eastAsia="游明朝"/>
        </w:rPr>
      </w:pPr>
      <w:r w:rsidRPr="001446D7">
        <w:rPr>
          <w:rFonts w:eastAsia="游明朝"/>
        </w:rPr>
        <w:t>-</w:t>
      </w:r>
      <w:r w:rsidRPr="001446D7">
        <w:rPr>
          <w:rFonts w:eastAsia="游明朝"/>
        </w:rPr>
        <w:tab/>
        <w:t>For a specific reference, subsequent revisions do not apply.</w:t>
      </w:r>
    </w:p>
    <w:p w14:paraId="1B857925" w14:textId="77777777" w:rsidR="00860E71" w:rsidRPr="001446D7" w:rsidRDefault="00860E71" w:rsidP="00860E71">
      <w:pPr>
        <w:ind w:left="568" w:hanging="284"/>
        <w:rPr>
          <w:rFonts w:eastAsia="游明朝"/>
        </w:rPr>
      </w:pPr>
      <w:r w:rsidRPr="001446D7">
        <w:rPr>
          <w:rFonts w:eastAsia="游明朝"/>
        </w:rPr>
        <w:t>-</w:t>
      </w:r>
      <w:r w:rsidRPr="001446D7">
        <w:rPr>
          <w:rFonts w:eastAsia="游明朝"/>
        </w:rPr>
        <w:tab/>
        <w:t>For a non-specific reference, the latest version applies. In the case of a reference to a 3GPP document (including a GSM document), a non-specific reference implicitly refers to the latest version of that document</w:t>
      </w:r>
      <w:r w:rsidRPr="001446D7">
        <w:rPr>
          <w:rFonts w:eastAsia="游明朝"/>
          <w:i/>
        </w:rPr>
        <w:t xml:space="preserve"> in the same Release as the present document</w:t>
      </w:r>
      <w:r w:rsidRPr="001446D7">
        <w:rPr>
          <w:rFonts w:eastAsia="游明朝"/>
        </w:rPr>
        <w:t>.</w:t>
      </w:r>
    </w:p>
    <w:p w14:paraId="6A8553C2" w14:textId="77777777" w:rsidR="00860E71" w:rsidRDefault="00860E71" w:rsidP="00860E71">
      <w:pPr>
        <w:keepLines/>
        <w:ind w:left="1702" w:hanging="1418"/>
        <w:rPr>
          <w:rFonts w:eastAsia="游明朝"/>
        </w:rPr>
      </w:pPr>
      <w:r w:rsidRPr="001446D7">
        <w:rPr>
          <w:rFonts w:eastAsia="游明朝"/>
        </w:rPr>
        <w:t>[1]</w:t>
      </w:r>
      <w:r w:rsidRPr="001446D7">
        <w:rPr>
          <w:rFonts w:eastAsia="游明朝"/>
        </w:rPr>
        <w:tab/>
        <w:t>3GPP TR 21.905: "Vocabulary for 3GPP Specifications".</w:t>
      </w:r>
    </w:p>
    <w:p w14:paraId="70801337" w14:textId="77777777" w:rsidR="00CA67AA" w:rsidRDefault="00CA67AA" w:rsidP="00CA67AA">
      <w:pPr>
        <w:keepLines/>
        <w:ind w:left="1702" w:hanging="1418"/>
        <w:rPr>
          <w:ins w:id="2" w:author="Kenta Yamauchi (山内 健太)" w:date="2024-11-05T20:12:00Z" w16du:dateUtc="2024-11-05T11:12:00Z"/>
          <w:rFonts w:eastAsia="游明朝"/>
        </w:rPr>
      </w:pPr>
      <w:ins w:id="3" w:author="Kenta Yamauchi (山内 健太)" w:date="2024-11-05T20:12:00Z" w16du:dateUtc="2024-11-05T11:12:00Z">
        <w:r>
          <w:rPr>
            <w:rFonts w:eastAsia="游明朝" w:hint="eastAsia"/>
            <w:lang w:eastAsia="ja-JP"/>
          </w:rPr>
          <w:t>[X]</w:t>
        </w:r>
        <w:r w:rsidRPr="00D17C5F">
          <w:rPr>
            <w:rFonts w:eastAsia="游明朝"/>
          </w:rPr>
          <w:t xml:space="preserve"> </w:t>
        </w:r>
        <w:r w:rsidRPr="001446D7">
          <w:rPr>
            <w:rFonts w:eastAsia="游明朝"/>
          </w:rPr>
          <w:tab/>
        </w:r>
        <w:r w:rsidRPr="001F474A">
          <w:rPr>
            <w:rFonts w:eastAsia="游明朝"/>
          </w:rPr>
          <w:t>ITU-</w:t>
        </w:r>
        <w:r>
          <w:rPr>
            <w:rFonts w:eastAsia="游明朝" w:hint="eastAsia"/>
            <w:lang w:eastAsia="ja-JP"/>
          </w:rPr>
          <w:t>R</w:t>
        </w:r>
        <w:r w:rsidRPr="001F474A">
          <w:rPr>
            <w:rFonts w:eastAsia="游明朝"/>
          </w:rPr>
          <w:t xml:space="preserve"> Recommendation </w:t>
        </w:r>
        <w:r>
          <w:rPr>
            <w:rFonts w:eastAsia="游明朝" w:hint="eastAsia"/>
            <w:lang w:eastAsia="ja-JP"/>
          </w:rPr>
          <w:t>M</w:t>
        </w:r>
        <w:r w:rsidRPr="001F474A">
          <w:rPr>
            <w:rFonts w:eastAsia="游明朝"/>
          </w:rPr>
          <w:t>.</w:t>
        </w:r>
        <w:r>
          <w:rPr>
            <w:rFonts w:eastAsia="游明朝" w:hint="eastAsia"/>
            <w:lang w:eastAsia="ja-JP"/>
          </w:rPr>
          <w:t>216</w:t>
        </w:r>
        <w:r w:rsidRPr="001F474A">
          <w:rPr>
            <w:rFonts w:eastAsia="游明朝"/>
          </w:rPr>
          <w:t>0</w:t>
        </w:r>
        <w:r>
          <w:rPr>
            <w:rFonts w:eastAsia="游明朝" w:hint="eastAsia"/>
            <w:lang w:eastAsia="ja-JP"/>
          </w:rPr>
          <w:t>-0</w:t>
        </w:r>
        <w:r w:rsidRPr="001F474A">
          <w:rPr>
            <w:rFonts w:eastAsia="游明朝"/>
          </w:rPr>
          <w:t xml:space="preserve"> (</w:t>
        </w:r>
        <w:r>
          <w:rPr>
            <w:rFonts w:eastAsia="游明朝" w:hint="eastAsia"/>
            <w:lang w:eastAsia="ja-JP"/>
          </w:rPr>
          <w:t>11</w:t>
        </w:r>
        <w:r w:rsidRPr="001F474A">
          <w:rPr>
            <w:rFonts w:eastAsia="游明朝"/>
          </w:rPr>
          <w:t>/2</w:t>
        </w:r>
        <w:r>
          <w:rPr>
            <w:rFonts w:eastAsia="游明朝" w:hint="eastAsia"/>
            <w:lang w:eastAsia="ja-JP"/>
          </w:rPr>
          <w:t>0</w:t>
        </w:r>
        <w:r w:rsidRPr="001F474A">
          <w:rPr>
            <w:rFonts w:eastAsia="游明朝"/>
          </w:rPr>
          <w:t>2</w:t>
        </w:r>
        <w:r>
          <w:rPr>
            <w:rFonts w:eastAsia="游明朝" w:hint="eastAsia"/>
            <w:lang w:eastAsia="ja-JP"/>
          </w:rPr>
          <w:t>3</w:t>
        </w:r>
        <w:r w:rsidRPr="001F474A">
          <w:rPr>
            <w:rFonts w:eastAsia="游明朝"/>
          </w:rPr>
          <w:t>): "</w:t>
        </w:r>
        <w:r w:rsidRPr="00A57F65">
          <w:rPr>
            <w:rFonts w:eastAsia="游明朝"/>
          </w:rPr>
          <w:t>Framework and overall objectives of the future development of IMT for 2030 and beyond</w:t>
        </w:r>
        <w:r w:rsidRPr="001F474A">
          <w:rPr>
            <w:rFonts w:eastAsia="游明朝"/>
          </w:rPr>
          <w:t>" (</w:t>
        </w:r>
        <w:r>
          <w:rPr>
            <w:rFonts w:eastAsia="游明朝"/>
          </w:rPr>
          <w:fldChar w:fldCharType="begin"/>
        </w:r>
        <w:r>
          <w:rPr>
            <w:rFonts w:eastAsia="游明朝"/>
          </w:rPr>
          <w:instrText>HYPERLINK "</w:instrText>
        </w:r>
        <w:r w:rsidRPr="00BC3207">
          <w:rPr>
            <w:rFonts w:eastAsia="游明朝"/>
          </w:rPr>
          <w:instrText>https://www.itu.int/rec/R-REC-M.2160-0-202311-I/en</w:instrText>
        </w:r>
        <w:r>
          <w:rPr>
            <w:rFonts w:eastAsia="游明朝"/>
          </w:rPr>
          <w:instrText>"</w:instrText>
        </w:r>
        <w:r>
          <w:rPr>
            <w:rFonts w:eastAsia="游明朝"/>
          </w:rPr>
        </w:r>
        <w:r>
          <w:rPr>
            <w:rFonts w:eastAsia="游明朝"/>
          </w:rPr>
          <w:fldChar w:fldCharType="separate"/>
        </w:r>
        <w:r w:rsidRPr="00E23977">
          <w:rPr>
            <w:rStyle w:val="a8"/>
            <w:rFonts w:eastAsia="游明朝"/>
          </w:rPr>
          <w:t>https://www.itu.int/rec/R-REC-M.2160-0-202311-I/en</w:t>
        </w:r>
        <w:r>
          <w:rPr>
            <w:rFonts w:eastAsia="游明朝"/>
          </w:rPr>
          <w:fldChar w:fldCharType="end"/>
        </w:r>
        <w:r w:rsidRPr="001F474A">
          <w:rPr>
            <w:rFonts w:eastAsia="游明朝"/>
          </w:rPr>
          <w:t>).</w:t>
        </w:r>
      </w:ins>
    </w:p>
    <w:p w14:paraId="35F99AEB" w14:textId="3E8708BB" w:rsidR="00860E71" w:rsidRPr="00B70A18" w:rsidRDefault="00CA67AA" w:rsidP="00CA67AA">
      <w:pPr>
        <w:keepLines/>
        <w:ind w:left="1702" w:hanging="1418"/>
        <w:rPr>
          <w:rFonts w:eastAsia="游明朝"/>
          <w:lang w:eastAsia="ja-JP"/>
        </w:rPr>
      </w:pPr>
      <w:ins w:id="4" w:author="Kenta Yamauchi (山内 健太)" w:date="2024-11-05T20:12:00Z" w16du:dateUtc="2024-11-05T11:12:00Z">
        <w:r w:rsidRPr="00B70A18">
          <w:rPr>
            <w:rFonts w:eastAsia="游明朝"/>
            <w:lang w:eastAsia="ja-JP"/>
          </w:rPr>
          <w:t>[</w:t>
        </w:r>
        <w:r>
          <w:rPr>
            <w:rFonts w:eastAsia="游明朝" w:hint="eastAsia"/>
            <w:lang w:eastAsia="ja-JP"/>
          </w:rPr>
          <w:t>Y</w:t>
        </w:r>
        <w:r w:rsidRPr="00B70A18">
          <w:rPr>
            <w:rFonts w:eastAsia="游明朝"/>
            <w:lang w:eastAsia="ja-JP"/>
          </w:rPr>
          <w:t xml:space="preserve">] </w:t>
        </w:r>
        <w:r w:rsidRPr="00B70A18">
          <w:rPr>
            <w:rFonts w:eastAsia="游明朝"/>
            <w:lang w:eastAsia="ja-JP"/>
          </w:rPr>
          <w:tab/>
        </w:r>
        <w:r w:rsidRPr="001446D7">
          <w:rPr>
            <w:rFonts w:eastAsia="游明朝"/>
          </w:rPr>
          <w:t>3GPP T</w:t>
        </w:r>
        <w:r>
          <w:rPr>
            <w:rFonts w:eastAsia="游明朝" w:hint="eastAsia"/>
            <w:lang w:eastAsia="ja-JP"/>
          </w:rPr>
          <w:t>S</w:t>
        </w:r>
        <w:r w:rsidRPr="001446D7">
          <w:rPr>
            <w:rFonts w:eastAsia="游明朝"/>
          </w:rPr>
          <w:t> </w:t>
        </w:r>
        <w:r>
          <w:rPr>
            <w:rFonts w:eastAsia="游明朝" w:hint="eastAsia"/>
            <w:lang w:eastAsia="ja-JP"/>
          </w:rPr>
          <w:t>23</w:t>
        </w:r>
        <w:r w:rsidRPr="001446D7">
          <w:rPr>
            <w:rFonts w:eastAsia="游明朝"/>
          </w:rPr>
          <w:t>.</w:t>
        </w:r>
        <w:r>
          <w:rPr>
            <w:rFonts w:eastAsia="游明朝" w:hint="eastAsia"/>
            <w:lang w:eastAsia="ja-JP"/>
          </w:rPr>
          <w:t>5</w:t>
        </w:r>
        <w:r w:rsidRPr="001446D7">
          <w:rPr>
            <w:rFonts w:eastAsia="游明朝"/>
          </w:rPr>
          <w:t>0</w:t>
        </w:r>
      </w:ins>
      <w:ins w:id="5" w:author="DOCOMO_Kenta_r1" w:date="2024-11-19T22:27:00Z" w16du:dateUtc="2024-11-19T13:27:00Z">
        <w:r w:rsidR="008C7F8A" w:rsidRPr="00045B15">
          <w:rPr>
            <w:rFonts w:eastAsia="游明朝"/>
            <w:highlight w:val="yellow"/>
            <w:lang w:eastAsia="ja-JP"/>
            <w:rPrChange w:id="6" w:author="DOCOMO_Kenta_r1" w:date="2024-11-20T00:11:00Z" w16du:dateUtc="2024-11-19T15:11:00Z">
              <w:rPr>
                <w:rFonts w:eastAsia="游明朝"/>
                <w:lang w:eastAsia="ja-JP"/>
              </w:rPr>
            </w:rPrChange>
          </w:rPr>
          <w:t>2</w:t>
        </w:r>
      </w:ins>
      <w:ins w:id="7" w:author="Kenta Yamauchi (山内 健太)" w:date="2024-11-05T20:12:00Z" w16du:dateUtc="2024-11-05T11:12:00Z">
        <w:r w:rsidRPr="00045B15">
          <w:rPr>
            <w:rFonts w:eastAsia="游明朝"/>
            <w:highlight w:val="yellow"/>
            <w:rPrChange w:id="8" w:author="DOCOMO_Kenta_r1" w:date="2024-11-20T00:11:00Z" w16du:dateUtc="2024-11-19T15:11:00Z">
              <w:rPr>
                <w:rFonts w:eastAsia="游明朝"/>
              </w:rPr>
            </w:rPrChange>
          </w:rPr>
          <w:t>: "</w:t>
        </w:r>
      </w:ins>
      <w:ins w:id="9" w:author="DOCOMO_Kenta_r1" w:date="2024-11-19T22:31:00Z" w16du:dateUtc="2024-11-19T13:31:00Z">
        <w:r w:rsidR="00CE01D0" w:rsidRPr="00045B15">
          <w:rPr>
            <w:rFonts w:eastAsia="游明朝"/>
            <w:highlight w:val="yellow"/>
            <w:rPrChange w:id="10" w:author="DOCOMO_Kenta_r1" w:date="2024-11-20T00:11:00Z" w16du:dateUtc="2024-11-19T15:11:00Z">
              <w:rPr>
                <w:rFonts w:eastAsia="游明朝"/>
              </w:rPr>
            </w:rPrChange>
          </w:rPr>
          <w:t>Procedures for the 5G System</w:t>
        </w:r>
      </w:ins>
      <w:ins w:id="11" w:author="Kenta Yamauchi (山内 健太)" w:date="2024-11-05T20:12:00Z" w16du:dateUtc="2024-11-05T11:12:00Z">
        <w:r w:rsidRPr="001446D7">
          <w:rPr>
            <w:rFonts w:eastAsia="游明朝"/>
          </w:rPr>
          <w:t>"</w:t>
        </w:r>
        <w:r>
          <w:rPr>
            <w:rFonts w:eastAsia="游明朝" w:hint="eastAsia"/>
            <w:lang w:eastAsia="ja-JP"/>
          </w:rPr>
          <w:t>.</w:t>
        </w:r>
      </w:ins>
    </w:p>
    <w:p w14:paraId="43B8FD5E" w14:textId="77777777" w:rsidR="00860E71" w:rsidRPr="001446D7" w:rsidRDefault="00860E71" w:rsidP="00860E71">
      <w:pPr>
        <w:rPr>
          <w:lang w:eastAsia="ja-JP"/>
        </w:rPr>
      </w:pPr>
    </w:p>
    <w:p w14:paraId="2ADCCA61" w14:textId="77777777" w:rsidR="00860E71" w:rsidRPr="00BF48E3" w:rsidRDefault="00860E71" w:rsidP="00860E71">
      <w:pPr>
        <w:rPr>
          <w:lang w:eastAsia="ja-JP"/>
        </w:rPr>
      </w:pPr>
    </w:p>
    <w:p w14:paraId="10E335EC" w14:textId="1E6D4ABA" w:rsidR="00860E71" w:rsidRPr="00CA67AA" w:rsidRDefault="00860E71" w:rsidP="00CA67A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eastAsia="ja-JP"/>
        </w:rPr>
      </w:pPr>
      <w:r w:rsidRPr="00BF48E3">
        <w:rPr>
          <w:rFonts w:ascii="Arial" w:hAnsi="Arial" w:cs="Arial"/>
          <w:color w:val="0000FF"/>
          <w:sz w:val="28"/>
          <w:szCs w:val="28"/>
        </w:rPr>
        <w:lastRenderedPageBreak/>
        <w:t xml:space="preserve">* * * </w:t>
      </w:r>
      <w:r>
        <w:rPr>
          <w:rFonts w:ascii="Arial" w:hAnsi="Arial" w:cs="Arial" w:hint="eastAsia"/>
          <w:color w:val="0000FF"/>
          <w:sz w:val="28"/>
          <w:szCs w:val="28"/>
          <w:lang w:eastAsia="ja-JP"/>
        </w:rPr>
        <w:t>Second</w:t>
      </w:r>
      <w:r w:rsidRPr="00BF48E3">
        <w:rPr>
          <w:rFonts w:ascii="Arial" w:hAnsi="Arial" w:cs="Arial"/>
          <w:color w:val="0000FF"/>
          <w:sz w:val="28"/>
          <w:szCs w:val="28"/>
        </w:rPr>
        <w:t xml:space="preserve"> Change * * * *</w:t>
      </w:r>
    </w:p>
    <w:p w14:paraId="41A3F5DC" w14:textId="77777777" w:rsidR="00F338F5" w:rsidRPr="00855BE3" w:rsidRDefault="00F338F5" w:rsidP="00F338F5">
      <w:pPr>
        <w:pStyle w:val="1"/>
        <w:rPr>
          <w:lang w:eastAsia="ja-JP"/>
        </w:rPr>
      </w:pPr>
      <w:bookmarkStart w:id="12" w:name="_Toc175319613"/>
      <w:bookmarkStart w:id="13" w:name="_Toc175319616"/>
      <w:r>
        <w:rPr>
          <w:rFonts w:hint="eastAsia"/>
          <w:lang w:eastAsia="ja-JP"/>
        </w:rPr>
        <w:t>8</w:t>
      </w:r>
      <w:r w:rsidRPr="008C3F84">
        <w:tab/>
      </w:r>
      <w:bookmarkEnd w:id="12"/>
      <w:r>
        <w:rPr>
          <w:rFonts w:hint="eastAsia"/>
          <w:bCs/>
          <w:lang w:eastAsia="ja-JP"/>
        </w:rPr>
        <w:t>Immersive Communication</w:t>
      </w:r>
    </w:p>
    <w:p w14:paraId="4A1BCDD1" w14:textId="77777777" w:rsidR="00F338F5" w:rsidRPr="008C3F84" w:rsidRDefault="00F338F5" w:rsidP="00F338F5">
      <w:pPr>
        <w:pStyle w:val="EditorsNote"/>
      </w:pPr>
      <w:r w:rsidRPr="00855BE3">
        <w:rPr>
          <w:rFonts w:eastAsia="Times New Roman"/>
          <w:lang w:eastAsia="zh-CN"/>
        </w:rPr>
        <w:t>Editor's Note "Immersive communication" require support for mixed traffic of video, audio, haptic and other environment data in a reliable and synchronous manner, combining low latency and high data rates.</w:t>
      </w:r>
      <w:r w:rsidRPr="008C3F84">
        <w:t xml:space="preserve"> </w:t>
      </w:r>
    </w:p>
    <w:p w14:paraId="27B39D0D" w14:textId="5AD9E1C1" w:rsidR="00F338F5" w:rsidRPr="008A18C6" w:rsidRDefault="007747AE" w:rsidP="00F338F5">
      <w:pPr>
        <w:pStyle w:val="2"/>
        <w:rPr>
          <w:ins w:id="14" w:author="Kenta Yamauchi (山内 健太)" w:date="2024-10-30T14:16:00Z" w16du:dateUtc="2024-10-30T05:16:00Z"/>
        </w:rPr>
      </w:pPr>
      <w:bookmarkStart w:id="15" w:name="_Toc175319617"/>
      <w:bookmarkStart w:id="16" w:name="_Hlk178006104"/>
      <w:bookmarkStart w:id="17" w:name="_Hlk178007060"/>
      <w:bookmarkEnd w:id="13"/>
      <w:ins w:id="18" w:author="Kenta Yamauchi (山内 健太)" w:date="2024-10-30T17:20:00Z" w16du:dateUtc="2024-10-30T08:20:00Z">
        <w:r w:rsidRPr="008A18C6">
          <w:rPr>
            <w:lang w:eastAsia="ja-JP"/>
          </w:rPr>
          <w:t>8</w:t>
        </w:r>
      </w:ins>
      <w:ins w:id="19" w:author="Kenta Yamauchi (山内 健太)" w:date="2024-10-30T14:16:00Z" w16du:dateUtc="2024-10-30T05:16:00Z">
        <w:r w:rsidR="00F338F5" w:rsidRPr="008A18C6">
          <w:t>.X</w:t>
        </w:r>
        <w:r w:rsidR="00F338F5" w:rsidRPr="008A18C6">
          <w:tab/>
          <w:t xml:space="preserve">Use Case </w:t>
        </w:r>
        <w:bookmarkEnd w:id="15"/>
        <w:r w:rsidR="00F338F5" w:rsidRPr="008A18C6">
          <w:rPr>
            <w:rFonts w:hint="eastAsia"/>
            <w:lang w:eastAsia="ja-JP"/>
          </w:rPr>
          <w:t>X</w:t>
        </w:r>
        <w:r w:rsidR="00F338F5" w:rsidRPr="008A18C6">
          <w:t xml:space="preserve">: </w:t>
        </w:r>
        <w:bookmarkEnd w:id="16"/>
        <w:r w:rsidR="00F338F5" w:rsidRPr="008A18C6">
          <w:rPr>
            <w:rFonts w:hint="eastAsia"/>
            <w:lang w:eastAsia="ja-JP"/>
          </w:rPr>
          <w:t>XR rendering offload support</w:t>
        </w:r>
      </w:ins>
    </w:p>
    <w:bookmarkEnd w:id="17"/>
    <w:p w14:paraId="309CB232" w14:textId="104220E0" w:rsidR="00F338F5" w:rsidRPr="008A18C6" w:rsidRDefault="007747AE" w:rsidP="00F338F5">
      <w:pPr>
        <w:pStyle w:val="3"/>
        <w:rPr>
          <w:ins w:id="20" w:author="Kenta Yamauchi (山内 健太)" w:date="2024-10-30T14:16:00Z" w16du:dateUtc="2024-10-30T05:16:00Z"/>
        </w:rPr>
      </w:pPr>
      <w:ins w:id="21" w:author="Kenta Yamauchi (山内 健太)" w:date="2024-10-30T17:21:00Z" w16du:dateUtc="2024-10-30T08:21:00Z">
        <w:r w:rsidRPr="008A18C6">
          <w:rPr>
            <w:lang w:eastAsia="ja-JP"/>
          </w:rPr>
          <w:t>8</w:t>
        </w:r>
      </w:ins>
      <w:ins w:id="22" w:author="Kenta Yamauchi (山内 健太)" w:date="2024-10-30T14:16:00Z" w16du:dateUtc="2024-10-30T05:16:00Z">
        <w:r w:rsidR="00F338F5" w:rsidRPr="008A18C6">
          <w:t>.x.1</w:t>
        </w:r>
        <w:r w:rsidR="00F338F5" w:rsidRPr="008A18C6">
          <w:tab/>
          <w:t>Description</w:t>
        </w:r>
      </w:ins>
    </w:p>
    <w:p w14:paraId="066D0408" w14:textId="02F060F2" w:rsidR="00F338F5" w:rsidRPr="008A18C6" w:rsidRDefault="00F338F5" w:rsidP="00F338F5">
      <w:pPr>
        <w:rPr>
          <w:ins w:id="23" w:author="Kenta Yamauchi (山内 健太)" w:date="2024-10-30T14:16:00Z" w16du:dateUtc="2024-10-30T05:16:00Z"/>
          <w:lang w:eastAsia="ja-JP"/>
        </w:rPr>
      </w:pPr>
      <w:ins w:id="24" w:author="Kenta Yamauchi (山内 健太)" w:date="2024-10-30T14:16:00Z" w16du:dateUtc="2024-10-30T05:16:00Z">
        <w:r w:rsidRPr="008A18C6">
          <w:rPr>
            <w:rFonts w:hint="eastAsia"/>
            <w:lang w:eastAsia="ja-JP"/>
          </w:rPr>
          <w:t xml:space="preserve">There is a growing demand that people can use diverse types of devices </w:t>
        </w:r>
        <w:r w:rsidRPr="008A18C6">
          <w:rPr>
            <w:lang w:eastAsia="ja-JP"/>
          </w:rPr>
          <w:t>other</w:t>
        </w:r>
        <w:r w:rsidRPr="008A18C6">
          <w:rPr>
            <w:rFonts w:hint="eastAsia"/>
            <w:lang w:eastAsia="ja-JP"/>
          </w:rPr>
          <w:t xml:space="preserve"> than smartphones, which connect to mobile network system</w:t>
        </w:r>
      </w:ins>
      <w:ins w:id="25" w:author="Kenta Yamauchi (山内 健太)" w:date="2024-11-05T20:10:00Z" w16du:dateUtc="2024-11-05T11:10:00Z">
        <w:r w:rsidR="005F5576">
          <w:rPr>
            <w:rFonts w:hint="eastAsia"/>
            <w:lang w:eastAsia="ja-JP"/>
          </w:rPr>
          <w:t xml:space="preserve"> </w:t>
        </w:r>
        <w:r w:rsidR="00FF79AA">
          <w:rPr>
            <w:rFonts w:hint="eastAsia"/>
            <w:lang w:eastAsia="ja-JP"/>
          </w:rPr>
          <w:t>[</w:t>
        </w:r>
        <w:r w:rsidR="005F5576">
          <w:rPr>
            <w:rFonts w:hint="eastAsia"/>
            <w:lang w:eastAsia="ja-JP"/>
          </w:rPr>
          <w:t>X</w:t>
        </w:r>
        <w:r w:rsidR="00FF79AA">
          <w:rPr>
            <w:rFonts w:hint="eastAsia"/>
            <w:lang w:eastAsia="ja-JP"/>
          </w:rPr>
          <w:t>]</w:t>
        </w:r>
      </w:ins>
      <w:ins w:id="26" w:author="Kenta Yamauchi (山内 健太)" w:date="2024-10-30T14:16:00Z" w16du:dateUtc="2024-10-30T05:16:00Z">
        <w:r w:rsidRPr="008A18C6">
          <w:rPr>
            <w:rFonts w:hint="eastAsia"/>
            <w:lang w:eastAsia="ja-JP"/>
          </w:rPr>
          <w:t xml:space="preserve">. Then, in 6G, </w:t>
        </w:r>
        <w:proofErr w:type="gramStart"/>
        <w:r w:rsidRPr="008A18C6">
          <w:rPr>
            <w:rFonts w:hint="eastAsia"/>
            <w:lang w:eastAsia="ja-JP"/>
          </w:rPr>
          <w:t>a</w:t>
        </w:r>
        <w:r w:rsidRPr="008A18C6">
          <w:t xml:space="preserve"> number of</w:t>
        </w:r>
        <w:proofErr w:type="gramEnd"/>
        <w:r w:rsidRPr="008A18C6">
          <w:t xml:space="preserve"> devices around us </w:t>
        </w:r>
        <w:r w:rsidRPr="008A18C6">
          <w:rPr>
            <w:rFonts w:hint="eastAsia"/>
            <w:lang w:eastAsia="ja-JP"/>
          </w:rPr>
          <w:t>are</w:t>
        </w:r>
        <w:r w:rsidRPr="008A18C6">
          <w:t xml:space="preserve"> expected to be connected to</w:t>
        </w:r>
        <w:r w:rsidRPr="008A18C6">
          <w:rPr>
            <w:rFonts w:hint="eastAsia"/>
            <w:lang w:eastAsia="ja-JP"/>
          </w:rPr>
          <w:t xml:space="preserve"> 6G system</w:t>
        </w:r>
        <w:r w:rsidRPr="008A18C6">
          <w:t>. With the trend, wearable devices are</w:t>
        </w:r>
        <w:r w:rsidRPr="008A18C6">
          <w:rPr>
            <w:rFonts w:hint="eastAsia"/>
            <w:lang w:eastAsia="ja-JP"/>
          </w:rPr>
          <w:t xml:space="preserve"> e</w:t>
        </w:r>
        <w:r w:rsidRPr="008A18C6">
          <w:t>xpected to</w:t>
        </w:r>
        <w:r w:rsidRPr="008A18C6">
          <w:rPr>
            <w:rFonts w:hint="eastAsia"/>
            <w:lang w:eastAsia="ja-JP"/>
          </w:rPr>
          <w:t xml:space="preserve"> be more popular devices for people, but e</w:t>
        </w:r>
        <w:r w:rsidRPr="008A18C6">
          <w:t>ven with such devices</w:t>
        </w:r>
        <w:r w:rsidRPr="008A18C6">
          <w:rPr>
            <w:rFonts w:hint="eastAsia"/>
            <w:lang w:eastAsia="ja-JP"/>
          </w:rPr>
          <w:t xml:space="preserve"> like XR devices</w:t>
        </w:r>
        <w:r w:rsidRPr="008A18C6">
          <w:t>, users would like to experience immersive application</w:t>
        </w:r>
        <w:r w:rsidRPr="008A18C6">
          <w:rPr>
            <w:rFonts w:hint="eastAsia"/>
            <w:lang w:eastAsia="ja-JP"/>
          </w:rPr>
          <w:t xml:space="preserve">s </w:t>
        </w:r>
        <w:r w:rsidRPr="008A18C6">
          <w:rPr>
            <w:lang w:eastAsia="ja-JP"/>
          </w:rPr>
          <w:t>which</w:t>
        </w:r>
        <w:r w:rsidRPr="008A18C6">
          <w:rPr>
            <w:rFonts w:hint="eastAsia"/>
            <w:lang w:eastAsia="ja-JP"/>
          </w:rPr>
          <w:t xml:space="preserve"> require much computing </w:t>
        </w:r>
        <w:r w:rsidRPr="008A18C6">
          <w:rPr>
            <w:lang w:eastAsia="ja-JP"/>
          </w:rPr>
          <w:t>capability</w:t>
        </w:r>
        <w:r w:rsidRPr="008A18C6">
          <w:rPr>
            <w:rFonts w:hint="eastAsia"/>
            <w:lang w:eastAsia="ja-JP"/>
          </w:rPr>
          <w:t xml:space="preserve"> for processing application data</w:t>
        </w:r>
        <w:r w:rsidRPr="008A18C6">
          <w:t>. However, due to the limited computing capability, user experience could be affected.</w:t>
        </w:r>
        <w:r w:rsidRPr="008A18C6">
          <w:rPr>
            <w:rFonts w:hint="eastAsia"/>
            <w:lang w:eastAsia="ja-JP"/>
          </w:rPr>
          <w:t xml:space="preserve"> Therefore, there will be strong needs for such devices to be able to offload </w:t>
        </w:r>
        <w:r w:rsidRPr="008A18C6">
          <w:rPr>
            <w:lang w:eastAsia="ja-JP"/>
          </w:rPr>
          <w:t>application</w:t>
        </w:r>
        <w:r w:rsidRPr="008A18C6">
          <w:rPr>
            <w:rFonts w:hint="eastAsia"/>
            <w:lang w:eastAsia="ja-JP"/>
          </w:rPr>
          <w:t xml:space="preserve"> data processing to the edge/cloud server. </w:t>
        </w:r>
      </w:ins>
    </w:p>
    <w:p w14:paraId="1F404E8C" w14:textId="7F05A704" w:rsidR="00F338F5" w:rsidRPr="008A18C6" w:rsidRDefault="00F338F5" w:rsidP="00F338F5">
      <w:pPr>
        <w:rPr>
          <w:ins w:id="27" w:author="Kenta Yamauchi (山内 健太)" w:date="2024-10-30T14:16:00Z" w16du:dateUtc="2024-10-30T05:16:00Z"/>
          <w:lang w:eastAsia="ja-JP"/>
        </w:rPr>
      </w:pPr>
      <w:ins w:id="28" w:author="Kenta Yamauchi (山内 健太)" w:date="2024-10-30T14:16:00Z" w16du:dateUtc="2024-10-30T05:16:00Z">
        <w:r w:rsidRPr="008A18C6">
          <w:rPr>
            <w:rFonts w:hint="eastAsia"/>
            <w:lang w:eastAsia="ja-JP"/>
          </w:rPr>
          <w:t xml:space="preserve">In current computing technology, we can offload </w:t>
        </w:r>
        <w:r w:rsidRPr="008A18C6">
          <w:rPr>
            <w:lang w:eastAsia="ja-JP"/>
          </w:rPr>
          <w:t>application</w:t>
        </w:r>
        <w:r w:rsidRPr="008A18C6">
          <w:rPr>
            <w:rFonts w:hint="eastAsia"/>
            <w:lang w:eastAsia="ja-JP"/>
          </w:rPr>
          <w:t xml:space="preserve"> data processing to edge/cloud server with completely </w:t>
        </w:r>
        <w:r w:rsidRPr="008A18C6">
          <w:rPr>
            <w:lang w:eastAsia="ja-JP"/>
          </w:rPr>
          <w:t>separated</w:t>
        </w:r>
        <w:r w:rsidRPr="008A18C6">
          <w:rPr>
            <w:rFonts w:hint="eastAsia"/>
            <w:lang w:eastAsia="ja-JP"/>
          </w:rPr>
          <w:t xml:space="preserve"> way from mobile network system. However, from user experience point of view, 6G system shall support network</w:t>
        </w:r>
      </w:ins>
      <w:ins w:id="29" w:author="Kenta Yamauchi (山内 健太)" w:date="2024-11-07T09:55:00Z" w16du:dateUtc="2024-11-07T00:55:00Z">
        <w:r w:rsidR="009F2389">
          <w:rPr>
            <w:rFonts w:hint="eastAsia"/>
            <w:lang w:eastAsia="ja-JP"/>
          </w:rPr>
          <w:t xml:space="preserve"> </w:t>
        </w:r>
        <w:r w:rsidR="009F2389" w:rsidRPr="00D3286C">
          <w:rPr>
            <w:lang w:eastAsia="ja-JP"/>
          </w:rPr>
          <w:t>and/or device</w:t>
        </w:r>
      </w:ins>
      <w:ins w:id="30" w:author="Kenta Yamauchi (山内 健太)" w:date="2024-10-30T14:16:00Z" w16du:dateUtc="2024-10-30T05:16:00Z">
        <w:r w:rsidRPr="008A18C6">
          <w:rPr>
            <w:rFonts w:hint="eastAsia"/>
            <w:lang w:eastAsia="ja-JP"/>
          </w:rPr>
          <w:t xml:space="preserve"> control based on computing offload use of user devices. </w:t>
        </w:r>
      </w:ins>
    </w:p>
    <w:p w14:paraId="011207B6" w14:textId="77777777" w:rsidR="00F338F5" w:rsidRPr="008A18C6" w:rsidRDefault="00F338F5" w:rsidP="00F338F5">
      <w:pPr>
        <w:rPr>
          <w:ins w:id="31" w:author="Kenta Yamauchi (山内 健太)" w:date="2024-10-30T14:16:00Z" w16du:dateUtc="2024-10-30T05:16:00Z"/>
          <w:lang w:eastAsia="ja-JP"/>
        </w:rPr>
      </w:pPr>
      <w:ins w:id="32" w:author="Kenta Yamauchi (山内 健太)" w:date="2024-10-30T14:16:00Z" w16du:dateUtc="2024-10-30T05:16:00Z">
        <w:r w:rsidRPr="008A18C6">
          <w:rPr>
            <w:rFonts w:hint="eastAsia"/>
            <w:lang w:eastAsia="ja-JP"/>
          </w:rPr>
          <w:t xml:space="preserve">This use case aims to provide a service scenario that user wants computing offload service supported by network and requirements for 6G system. </w:t>
        </w:r>
      </w:ins>
    </w:p>
    <w:p w14:paraId="2BBE8319" w14:textId="7C2494A0" w:rsidR="00F338F5" w:rsidRPr="008A18C6" w:rsidRDefault="007747AE" w:rsidP="00F338F5">
      <w:pPr>
        <w:keepNext/>
        <w:keepLines/>
        <w:overflowPunct w:val="0"/>
        <w:autoSpaceDE w:val="0"/>
        <w:autoSpaceDN w:val="0"/>
        <w:adjustRightInd w:val="0"/>
        <w:spacing w:before="120"/>
        <w:ind w:left="1134" w:hanging="1134"/>
        <w:textAlignment w:val="baseline"/>
        <w:outlineLvl w:val="2"/>
        <w:rPr>
          <w:ins w:id="33" w:author="Kenta Yamauchi (山内 健太)" w:date="2024-10-30T14:16:00Z" w16du:dateUtc="2024-10-30T05:16:00Z"/>
          <w:rFonts w:ascii="Arial" w:eastAsia="Times New Roman" w:hAnsi="Arial"/>
          <w:sz w:val="28"/>
          <w:lang w:val="en-US" w:eastAsia="ja-JP"/>
        </w:rPr>
      </w:pPr>
      <w:ins w:id="34" w:author="Kenta Yamauchi (山内 健太)" w:date="2024-10-30T17:21:00Z" w16du:dateUtc="2024-10-30T08:21:00Z">
        <w:r w:rsidRPr="008A18C6">
          <w:rPr>
            <w:rFonts w:ascii="Arial" w:hAnsi="Arial"/>
            <w:sz w:val="28"/>
            <w:lang w:val="en-US" w:eastAsia="ja-JP"/>
          </w:rPr>
          <w:t>8</w:t>
        </w:r>
      </w:ins>
      <w:ins w:id="35" w:author="Kenta Yamauchi (山内 健太)" w:date="2024-10-30T14:16:00Z" w16du:dateUtc="2024-10-30T05:16:00Z">
        <w:r w:rsidR="00F338F5" w:rsidRPr="008A18C6">
          <w:rPr>
            <w:rFonts w:ascii="Arial" w:eastAsia="Times New Roman" w:hAnsi="Arial"/>
            <w:sz w:val="28"/>
            <w:lang w:val="en-US" w:eastAsia="ja-JP"/>
          </w:rPr>
          <w:t>.x.2</w:t>
        </w:r>
        <w:r w:rsidR="00F338F5" w:rsidRPr="008A18C6">
          <w:rPr>
            <w:rFonts w:ascii="Arial" w:eastAsia="Times New Roman" w:hAnsi="Arial"/>
            <w:sz w:val="28"/>
            <w:lang w:val="en-US" w:eastAsia="ja-JP"/>
          </w:rPr>
          <w:tab/>
          <w:t>Pre-conditions</w:t>
        </w:r>
      </w:ins>
    </w:p>
    <w:p w14:paraId="46B80F7A" w14:textId="77777777" w:rsidR="00F338F5" w:rsidRPr="008A18C6" w:rsidRDefault="00F338F5" w:rsidP="00F338F5">
      <w:pPr>
        <w:overflowPunct w:val="0"/>
        <w:autoSpaceDE w:val="0"/>
        <w:autoSpaceDN w:val="0"/>
        <w:adjustRightInd w:val="0"/>
        <w:textAlignment w:val="baseline"/>
        <w:rPr>
          <w:ins w:id="36" w:author="Kenta Yamauchi (山内 健太)" w:date="2024-10-30T14:16:00Z" w16du:dateUtc="2024-10-30T05:16:00Z"/>
          <w:rFonts w:eastAsia="Times New Roman"/>
          <w:lang w:val="en-US" w:eastAsia="ja-JP"/>
        </w:rPr>
      </w:pPr>
      <w:bookmarkStart w:id="37" w:name="_Toc27760564"/>
      <w:bookmarkStart w:id="38" w:name="_Toc48052899"/>
      <w:ins w:id="39" w:author="Kenta Yamauchi (山内 健太)" w:date="2024-10-30T14:16:00Z" w16du:dateUtc="2024-10-30T05:16:00Z">
        <w:r w:rsidRPr="008A18C6">
          <w:rPr>
            <w:rFonts w:eastAsia="Times New Roman"/>
            <w:lang w:val="en-US" w:eastAsia="ja-JP"/>
          </w:rPr>
          <w:t>John's AR glasses can be connected to a mobile network operator's network.</w:t>
        </w:r>
      </w:ins>
    </w:p>
    <w:p w14:paraId="1E36A5E8" w14:textId="77777777" w:rsidR="00F338F5" w:rsidRPr="008A18C6" w:rsidRDefault="00F338F5" w:rsidP="00F338F5">
      <w:pPr>
        <w:overflowPunct w:val="0"/>
        <w:autoSpaceDE w:val="0"/>
        <w:autoSpaceDN w:val="0"/>
        <w:adjustRightInd w:val="0"/>
        <w:textAlignment w:val="baseline"/>
        <w:rPr>
          <w:ins w:id="40" w:author="Kenta Yamauchi (山内 健太)" w:date="2024-10-30T14:16:00Z" w16du:dateUtc="2024-10-30T05:16:00Z"/>
          <w:rFonts w:eastAsia="Times New Roman"/>
          <w:lang w:val="en-US" w:eastAsia="ja-JP"/>
        </w:rPr>
      </w:pPr>
      <w:ins w:id="41" w:author="Kenta Yamauchi (山内 健太)" w:date="2024-10-30T14:16:00Z" w16du:dateUtc="2024-10-30T05:16:00Z">
        <w:r w:rsidRPr="008A18C6">
          <w:rPr>
            <w:rFonts w:eastAsia="Times New Roman"/>
            <w:lang w:val="en-US" w:eastAsia="ja-JP"/>
          </w:rPr>
          <w:t>John subscribes to a cloud rendering service to offload the processing functions of the terminal.</w:t>
        </w:r>
      </w:ins>
    </w:p>
    <w:p w14:paraId="31878AB3" w14:textId="77777777" w:rsidR="00F338F5" w:rsidRPr="008A18C6" w:rsidRDefault="00F338F5" w:rsidP="00F338F5">
      <w:pPr>
        <w:overflowPunct w:val="0"/>
        <w:autoSpaceDE w:val="0"/>
        <w:autoSpaceDN w:val="0"/>
        <w:adjustRightInd w:val="0"/>
        <w:ind w:firstLine="284"/>
        <w:textAlignment w:val="baseline"/>
        <w:rPr>
          <w:ins w:id="42" w:author="Kenta Yamauchi (山内 健太)" w:date="2024-10-30T14:16:00Z" w16du:dateUtc="2024-10-30T05:16:00Z"/>
          <w:lang w:val="en-US" w:eastAsia="ja-JP"/>
        </w:rPr>
      </w:pPr>
      <w:ins w:id="43" w:author="Kenta Yamauchi (山内 健太)" w:date="2024-10-30T14:16:00Z" w16du:dateUtc="2024-10-30T05:16:00Z">
        <w:r w:rsidRPr="008A18C6">
          <w:rPr>
            <w:rFonts w:eastAsia="Times New Roman"/>
            <w:lang w:val="en-US" w:eastAsia="ja-JP"/>
          </w:rPr>
          <w:t>NOTE: The cloud rendering service is provided by a function outside the 3GPP system.</w:t>
        </w:r>
      </w:ins>
    </w:p>
    <w:p w14:paraId="37E0D191" w14:textId="77777777" w:rsidR="00F338F5" w:rsidRPr="008A18C6" w:rsidRDefault="00F338F5" w:rsidP="00F338F5">
      <w:pPr>
        <w:overflowPunct w:val="0"/>
        <w:autoSpaceDE w:val="0"/>
        <w:autoSpaceDN w:val="0"/>
        <w:adjustRightInd w:val="0"/>
        <w:textAlignment w:val="baseline"/>
        <w:rPr>
          <w:ins w:id="44" w:author="Kenta Yamauchi (山内 健太)" w:date="2024-10-30T14:16:00Z" w16du:dateUtc="2024-10-30T05:16:00Z"/>
          <w:lang w:val="en-US" w:eastAsia="ja-JP"/>
        </w:rPr>
      </w:pPr>
    </w:p>
    <w:p w14:paraId="46D467AA" w14:textId="6B9CED96" w:rsidR="00F338F5" w:rsidRPr="008A18C6" w:rsidRDefault="007747AE" w:rsidP="00F338F5">
      <w:pPr>
        <w:keepNext/>
        <w:keepLines/>
        <w:overflowPunct w:val="0"/>
        <w:autoSpaceDE w:val="0"/>
        <w:autoSpaceDN w:val="0"/>
        <w:adjustRightInd w:val="0"/>
        <w:spacing w:before="120"/>
        <w:ind w:left="1134" w:hanging="1134"/>
        <w:textAlignment w:val="baseline"/>
        <w:outlineLvl w:val="2"/>
        <w:rPr>
          <w:ins w:id="45" w:author="Kenta Yamauchi (山内 健太)" w:date="2024-10-30T14:16:00Z" w16du:dateUtc="2024-10-30T05:16:00Z"/>
          <w:rFonts w:ascii="Arial" w:eastAsia="Times New Roman" w:hAnsi="Arial"/>
          <w:sz w:val="28"/>
          <w:lang w:val="en-US" w:eastAsia="ja-JP"/>
        </w:rPr>
      </w:pPr>
      <w:ins w:id="46" w:author="Kenta Yamauchi (山内 健太)" w:date="2024-10-30T17:21:00Z" w16du:dateUtc="2024-10-30T08:21:00Z">
        <w:r w:rsidRPr="008A18C6">
          <w:rPr>
            <w:rFonts w:ascii="Arial" w:hAnsi="Arial"/>
            <w:sz w:val="28"/>
            <w:lang w:val="en-US" w:eastAsia="ja-JP"/>
          </w:rPr>
          <w:t>8</w:t>
        </w:r>
      </w:ins>
      <w:ins w:id="47" w:author="Kenta Yamauchi (山内 健太)" w:date="2024-10-30T14:16:00Z" w16du:dateUtc="2024-10-30T05:16:00Z">
        <w:r w:rsidR="00F338F5" w:rsidRPr="008A18C6">
          <w:rPr>
            <w:rFonts w:ascii="Arial" w:eastAsia="Times New Roman" w:hAnsi="Arial"/>
            <w:sz w:val="28"/>
            <w:lang w:val="en-US" w:eastAsia="ja-JP"/>
          </w:rPr>
          <w:t>.x.3</w:t>
        </w:r>
        <w:r w:rsidR="00F338F5" w:rsidRPr="008A18C6">
          <w:rPr>
            <w:rFonts w:ascii="Arial" w:eastAsia="Times New Roman" w:hAnsi="Arial"/>
            <w:sz w:val="28"/>
            <w:lang w:val="en-US" w:eastAsia="ja-JP"/>
          </w:rPr>
          <w:tab/>
          <w:t>Service Flows</w:t>
        </w:r>
        <w:bookmarkEnd w:id="37"/>
        <w:bookmarkEnd w:id="38"/>
      </w:ins>
    </w:p>
    <w:p w14:paraId="5D99C33E" w14:textId="77777777" w:rsidR="00F338F5" w:rsidRPr="008A18C6" w:rsidRDefault="00F338F5" w:rsidP="00F338F5">
      <w:pPr>
        <w:numPr>
          <w:ilvl w:val="0"/>
          <w:numId w:val="6"/>
        </w:numPr>
        <w:overflowPunct w:val="0"/>
        <w:autoSpaceDE w:val="0"/>
        <w:autoSpaceDN w:val="0"/>
        <w:adjustRightInd w:val="0"/>
        <w:ind w:leftChars="80" w:left="520"/>
        <w:contextualSpacing/>
        <w:textAlignment w:val="baseline"/>
        <w:rPr>
          <w:ins w:id="48" w:author="Kenta Yamauchi (山内 健太)" w:date="2024-10-30T14:16:00Z" w16du:dateUtc="2024-10-30T05:16:00Z"/>
          <w:lang w:val="en-US" w:eastAsia="ja-JP"/>
        </w:rPr>
      </w:pPr>
      <w:bookmarkStart w:id="49" w:name="_Toc27760565"/>
      <w:bookmarkStart w:id="50" w:name="_Toc48052900"/>
      <w:ins w:id="51" w:author="Kenta Yamauchi (山内 健太)" w:date="2024-10-30T14:16:00Z" w16du:dateUtc="2024-10-30T05:16:00Z">
        <w:r w:rsidRPr="008A18C6">
          <w:rPr>
            <w:lang w:val="en-US" w:eastAsia="ja-JP"/>
          </w:rPr>
          <w:t>John</w:t>
        </w:r>
        <w:r w:rsidRPr="008A18C6">
          <w:rPr>
            <w:rFonts w:hint="eastAsia"/>
            <w:lang w:val="en-US" w:eastAsia="ja-JP"/>
          </w:rPr>
          <w:t xml:space="preserve"> is now walking outside. He wants to communicate with one of his friends by</w:t>
        </w:r>
        <w:r w:rsidRPr="008A18C6">
          <w:rPr>
            <w:lang w:val="en-US" w:eastAsia="ja-JP"/>
          </w:rPr>
          <w:t xml:space="preserve"> </w:t>
        </w:r>
        <w:r w:rsidRPr="008A18C6">
          <w:rPr>
            <w:rFonts w:hint="eastAsia"/>
            <w:lang w:val="en-US" w:eastAsia="ja-JP"/>
          </w:rPr>
          <w:t>using holographic interaction application which is adequately coordinated for his AR glasses.</w:t>
        </w:r>
        <w:r w:rsidRPr="008A18C6">
          <w:rPr>
            <w:lang w:val="en-US" w:eastAsia="ja-JP"/>
          </w:rPr>
          <w:t xml:space="preserve"> </w:t>
        </w:r>
      </w:ins>
    </w:p>
    <w:p w14:paraId="6EE3FD3C" w14:textId="77777777" w:rsidR="00F338F5" w:rsidRPr="008A18C6" w:rsidRDefault="00F338F5" w:rsidP="00F338F5">
      <w:pPr>
        <w:overflowPunct w:val="0"/>
        <w:autoSpaceDE w:val="0"/>
        <w:autoSpaceDN w:val="0"/>
        <w:adjustRightInd w:val="0"/>
        <w:ind w:leftChars="260" w:left="520"/>
        <w:contextualSpacing/>
        <w:textAlignment w:val="baseline"/>
        <w:rPr>
          <w:ins w:id="52" w:author="Kenta Yamauchi (山内 健太)" w:date="2024-10-30T14:16:00Z" w16du:dateUtc="2024-10-30T05:16:00Z"/>
          <w:lang w:val="en-US" w:eastAsia="ja-JP"/>
        </w:rPr>
      </w:pPr>
    </w:p>
    <w:p w14:paraId="3B76CD39" w14:textId="77777777" w:rsidR="00F338F5" w:rsidRPr="008A18C6" w:rsidRDefault="00F338F5" w:rsidP="00F338F5">
      <w:pPr>
        <w:numPr>
          <w:ilvl w:val="0"/>
          <w:numId w:val="6"/>
        </w:numPr>
        <w:overflowPunct w:val="0"/>
        <w:autoSpaceDE w:val="0"/>
        <w:autoSpaceDN w:val="0"/>
        <w:adjustRightInd w:val="0"/>
        <w:ind w:leftChars="80" w:left="520"/>
        <w:contextualSpacing/>
        <w:textAlignment w:val="baseline"/>
        <w:rPr>
          <w:ins w:id="53" w:author="Kenta Yamauchi (山内 健太)" w:date="2024-10-30T14:16:00Z" w16du:dateUtc="2024-10-30T05:16:00Z"/>
          <w:lang w:val="en-US" w:eastAsia="ja-JP"/>
        </w:rPr>
      </w:pPr>
      <w:ins w:id="54" w:author="Kenta Yamauchi (山内 健太)" w:date="2024-10-30T14:16:00Z" w16du:dateUtc="2024-10-30T05:16:00Z">
        <w:r w:rsidRPr="008A18C6">
          <w:rPr>
            <w:lang w:val="en-US" w:eastAsia="ja-JP"/>
          </w:rPr>
          <w:t xml:space="preserve">However, </w:t>
        </w:r>
        <w:r w:rsidRPr="008A18C6">
          <w:rPr>
            <w:rFonts w:hint="eastAsia"/>
            <w:lang w:val="en-US" w:eastAsia="ja-JP"/>
          </w:rPr>
          <w:t>the glass</w:t>
        </w:r>
        <w:r w:rsidRPr="008A18C6">
          <w:rPr>
            <w:lang w:val="en-US" w:eastAsia="ja-JP"/>
          </w:rPr>
          <w:t xml:space="preserve"> is </w:t>
        </w:r>
        <w:proofErr w:type="gramStart"/>
        <w:r w:rsidRPr="008A18C6">
          <w:rPr>
            <w:lang w:val="en-US" w:eastAsia="ja-JP"/>
          </w:rPr>
          <w:t>lightweight</w:t>
        </w:r>
        <w:proofErr w:type="gramEnd"/>
        <w:r w:rsidRPr="008A18C6">
          <w:rPr>
            <w:lang w:val="en-US" w:eastAsia="ja-JP"/>
          </w:rPr>
          <w:t xml:space="preserve"> and it</w:t>
        </w:r>
        <w:r w:rsidRPr="008A18C6">
          <w:rPr>
            <w:rFonts w:hint="eastAsia"/>
            <w:lang w:val="en-US" w:eastAsia="ja-JP"/>
          </w:rPr>
          <w:t xml:space="preserve"> will</w:t>
        </w:r>
        <w:r w:rsidRPr="008A18C6">
          <w:rPr>
            <w:lang w:val="en-US" w:eastAsia="ja-JP"/>
          </w:rPr>
          <w:t xml:space="preserve"> take a lot of time to render the hologram image, so he decided to use the cloud rendering service he contracted to improve the experience.</w:t>
        </w:r>
      </w:ins>
    </w:p>
    <w:p w14:paraId="57ABE93C" w14:textId="77777777" w:rsidR="00F338F5" w:rsidRPr="008A18C6" w:rsidRDefault="00F338F5" w:rsidP="00F338F5">
      <w:pPr>
        <w:overflowPunct w:val="0"/>
        <w:autoSpaceDE w:val="0"/>
        <w:autoSpaceDN w:val="0"/>
        <w:adjustRightInd w:val="0"/>
        <w:ind w:leftChars="260" w:left="520"/>
        <w:contextualSpacing/>
        <w:textAlignment w:val="baseline"/>
        <w:rPr>
          <w:ins w:id="55" w:author="Kenta Yamauchi (山内 健太)" w:date="2024-10-30T14:16:00Z" w16du:dateUtc="2024-10-30T05:16:00Z"/>
          <w:lang w:val="en-US" w:eastAsia="ja-JP"/>
        </w:rPr>
      </w:pPr>
    </w:p>
    <w:p w14:paraId="791F815A" w14:textId="77777777" w:rsidR="00F338F5" w:rsidRPr="008A18C6" w:rsidRDefault="00F338F5" w:rsidP="00F338F5">
      <w:pPr>
        <w:numPr>
          <w:ilvl w:val="0"/>
          <w:numId w:val="6"/>
        </w:numPr>
        <w:overflowPunct w:val="0"/>
        <w:autoSpaceDE w:val="0"/>
        <w:autoSpaceDN w:val="0"/>
        <w:adjustRightInd w:val="0"/>
        <w:ind w:leftChars="80" w:left="520"/>
        <w:contextualSpacing/>
        <w:textAlignment w:val="baseline"/>
        <w:rPr>
          <w:ins w:id="56" w:author="Kenta Yamauchi (山内 健太)" w:date="2024-10-30T14:16:00Z" w16du:dateUtc="2024-10-30T05:16:00Z"/>
          <w:lang w:val="en-US" w:eastAsia="ja-JP"/>
        </w:rPr>
      </w:pPr>
      <w:ins w:id="57" w:author="Kenta Yamauchi (山内 健太)" w:date="2024-10-30T14:16:00Z" w16du:dateUtc="2024-10-30T05:16:00Z">
        <w:r w:rsidRPr="008A18C6">
          <w:rPr>
            <w:lang w:val="en-US" w:eastAsia="ja-JP"/>
          </w:rPr>
          <w:t xml:space="preserve">The network obtains </w:t>
        </w:r>
        <w:r w:rsidRPr="008A18C6">
          <w:rPr>
            <w:rFonts w:hint="eastAsia"/>
            <w:lang w:val="en-US" w:eastAsia="ja-JP"/>
          </w:rPr>
          <w:t>information</w:t>
        </w:r>
        <w:r w:rsidRPr="008A18C6">
          <w:rPr>
            <w:lang w:val="en-US" w:eastAsia="ja-JP"/>
          </w:rPr>
          <w:t xml:space="preserve"> from the cloud rendering service and the interaction app that John uses, such as the communication</w:t>
        </w:r>
        <w:r w:rsidRPr="008A18C6">
          <w:rPr>
            <w:rFonts w:hint="eastAsia"/>
            <w:lang w:val="en-US" w:eastAsia="ja-JP"/>
          </w:rPr>
          <w:t xml:space="preserve"> related</w:t>
        </w:r>
        <w:r w:rsidRPr="008A18C6">
          <w:rPr>
            <w:lang w:val="en-US" w:eastAsia="ja-JP"/>
          </w:rPr>
          <w:t xml:space="preserve"> </w:t>
        </w:r>
        <w:r w:rsidRPr="008A18C6">
          <w:rPr>
            <w:rFonts w:hint="eastAsia"/>
            <w:lang w:val="en-US" w:eastAsia="ja-JP"/>
          </w:rPr>
          <w:t>requirements (e.g., required latency)</w:t>
        </w:r>
        <w:r w:rsidRPr="008A18C6">
          <w:rPr>
            <w:lang w:val="en-US" w:eastAsia="ja-JP"/>
          </w:rPr>
          <w:t xml:space="preserve"> and the </w:t>
        </w:r>
        <w:r w:rsidRPr="008A18C6">
          <w:rPr>
            <w:rFonts w:hint="eastAsia"/>
            <w:lang w:val="en-US" w:eastAsia="ja-JP"/>
          </w:rPr>
          <w:t xml:space="preserve">computing related requirements (e.g., </w:t>
        </w:r>
        <w:r w:rsidRPr="008A18C6">
          <w:rPr>
            <w:lang w:val="en-US" w:eastAsia="ja-JP"/>
          </w:rPr>
          <w:t>processing capacity</w:t>
        </w:r>
        <w:r w:rsidRPr="008A18C6">
          <w:rPr>
            <w:rFonts w:hint="eastAsia"/>
            <w:lang w:val="en-US" w:eastAsia="ja-JP"/>
          </w:rPr>
          <w:t>, energy consumption)</w:t>
        </w:r>
        <w:r w:rsidRPr="008A18C6">
          <w:rPr>
            <w:lang w:val="en-US" w:eastAsia="ja-JP"/>
          </w:rPr>
          <w:t>.</w:t>
        </w:r>
      </w:ins>
    </w:p>
    <w:p w14:paraId="48B262BD" w14:textId="77777777" w:rsidR="00F338F5" w:rsidRPr="008A18C6" w:rsidRDefault="00F338F5" w:rsidP="00F338F5">
      <w:pPr>
        <w:overflowPunct w:val="0"/>
        <w:autoSpaceDE w:val="0"/>
        <w:autoSpaceDN w:val="0"/>
        <w:adjustRightInd w:val="0"/>
        <w:ind w:leftChars="260" w:left="520"/>
        <w:contextualSpacing/>
        <w:textAlignment w:val="baseline"/>
        <w:rPr>
          <w:ins w:id="58" w:author="Kenta Yamauchi (山内 健太)" w:date="2024-10-30T14:16:00Z" w16du:dateUtc="2024-10-30T05:16:00Z"/>
          <w:lang w:eastAsia="ja-JP"/>
        </w:rPr>
      </w:pPr>
    </w:p>
    <w:p w14:paraId="7E82CF0A" w14:textId="3CC8E2AF" w:rsidR="00F338F5" w:rsidRPr="008A18C6" w:rsidRDefault="00F338F5" w:rsidP="00F338F5">
      <w:pPr>
        <w:numPr>
          <w:ilvl w:val="0"/>
          <w:numId w:val="6"/>
        </w:numPr>
        <w:overflowPunct w:val="0"/>
        <w:autoSpaceDE w:val="0"/>
        <w:autoSpaceDN w:val="0"/>
        <w:adjustRightInd w:val="0"/>
        <w:ind w:leftChars="80" w:left="520"/>
        <w:contextualSpacing/>
        <w:textAlignment w:val="baseline"/>
        <w:rPr>
          <w:ins w:id="59" w:author="Kenta Yamauchi (山内 健太)" w:date="2024-10-30T14:16:00Z" w16du:dateUtc="2024-10-30T05:16:00Z"/>
          <w:rFonts w:eastAsia="Times New Roman"/>
          <w:lang w:eastAsia="ja-JP"/>
        </w:rPr>
      </w:pPr>
      <w:ins w:id="60" w:author="Kenta Yamauchi (山内 健太)" w:date="2024-10-30T14:16:00Z" w16du:dateUtc="2024-10-30T05:16:00Z">
        <w:r w:rsidRPr="008A18C6">
          <w:rPr>
            <w:lang w:val="en-US" w:eastAsia="ja-JP"/>
          </w:rPr>
          <w:t>Based on this information, the network controls QoS</w:t>
        </w:r>
        <w:r w:rsidRPr="008A18C6">
          <w:rPr>
            <w:rFonts w:hint="eastAsia"/>
            <w:lang w:val="en-US" w:eastAsia="ja-JP"/>
          </w:rPr>
          <w:t xml:space="preserve"> </w:t>
        </w:r>
        <w:r w:rsidRPr="008A18C6">
          <w:rPr>
            <w:lang w:val="en-US" w:eastAsia="ja-JP"/>
          </w:rPr>
          <w:t>and</w:t>
        </w:r>
        <w:r w:rsidRPr="008A18C6">
          <w:rPr>
            <w:rFonts w:hint="eastAsia"/>
            <w:lang w:val="en-US" w:eastAsia="ja-JP"/>
          </w:rPr>
          <w:t xml:space="preserve"> provide</w:t>
        </w:r>
      </w:ins>
      <w:ins w:id="61" w:author="Kenta Yamauchi (山内 健太)" w:date="2024-10-30T17:19:00Z" w16du:dateUtc="2024-10-30T08:19:00Z">
        <w:r w:rsidR="007747AE" w:rsidRPr="008A18C6">
          <w:rPr>
            <w:lang w:val="en-US" w:eastAsia="ja-JP"/>
          </w:rPr>
          <w:t>s</w:t>
        </w:r>
      </w:ins>
      <w:ins w:id="62" w:author="Kenta Yamauchi (山内 健太)" w:date="2024-10-30T14:16:00Z" w16du:dateUtc="2024-10-30T05:16:00Z">
        <w:r w:rsidRPr="008A18C6">
          <w:rPr>
            <w:rFonts w:hint="eastAsia"/>
            <w:lang w:val="en-US" w:eastAsia="ja-JP"/>
          </w:rPr>
          <w:t xml:space="preserve"> guidance </w:t>
        </w:r>
      </w:ins>
      <w:ins w:id="63" w:author="Kenta Yamauchi (山内 健太)" w:date="2024-10-30T17:19:00Z" w16du:dateUtc="2024-10-30T08:19:00Z">
        <w:r w:rsidR="007747AE" w:rsidRPr="008A18C6">
          <w:rPr>
            <w:lang w:val="en-US" w:eastAsia="ja-JP"/>
          </w:rPr>
          <w:t>to</w:t>
        </w:r>
      </w:ins>
      <w:ins w:id="64" w:author="Kenta Yamauchi (山内 健太)" w:date="2024-10-30T14:16:00Z" w16du:dateUtc="2024-10-30T05:16:00Z">
        <w:r w:rsidRPr="008A18C6">
          <w:rPr>
            <w:rFonts w:hint="eastAsia"/>
            <w:lang w:val="en-US" w:eastAsia="ja-JP"/>
          </w:rPr>
          <w:t xml:space="preserve"> </w:t>
        </w:r>
        <w:r w:rsidRPr="008A18C6">
          <w:rPr>
            <w:lang w:val="en-US" w:eastAsia="ja-JP"/>
          </w:rPr>
          <w:t>cloud rendering service and application</w:t>
        </w:r>
        <w:r w:rsidRPr="008A18C6">
          <w:rPr>
            <w:rFonts w:hint="eastAsia"/>
            <w:lang w:val="en-US" w:eastAsia="ja-JP"/>
          </w:rPr>
          <w:t xml:space="preserve"> on optimal offloading (e.g., </w:t>
        </w:r>
        <w:r w:rsidRPr="008A18C6">
          <w:rPr>
            <w:lang w:val="en-US" w:eastAsia="ja-JP"/>
          </w:rPr>
          <w:t>placement of compute processing nodes</w:t>
        </w:r>
        <w:r w:rsidRPr="008A18C6">
          <w:rPr>
            <w:rFonts w:hint="eastAsia"/>
            <w:lang w:val="en-US" w:eastAsia="ja-JP"/>
          </w:rPr>
          <w:t>)</w:t>
        </w:r>
        <w:r w:rsidRPr="008A18C6">
          <w:rPr>
            <w:lang w:val="en-US" w:eastAsia="ja-JP"/>
          </w:rPr>
          <w:t>.</w:t>
        </w:r>
        <w:r w:rsidRPr="008A18C6">
          <w:rPr>
            <w:rFonts w:eastAsia="Times New Roman"/>
            <w:lang w:eastAsia="ja-JP"/>
          </w:rPr>
          <w:t xml:space="preserve"> </w:t>
        </w:r>
      </w:ins>
    </w:p>
    <w:p w14:paraId="7B4D9F6D" w14:textId="77777777" w:rsidR="00F338F5" w:rsidRPr="008A18C6" w:rsidRDefault="00F338F5" w:rsidP="00F338F5">
      <w:pPr>
        <w:overflowPunct w:val="0"/>
        <w:autoSpaceDE w:val="0"/>
        <w:autoSpaceDN w:val="0"/>
        <w:adjustRightInd w:val="0"/>
        <w:ind w:left="720"/>
        <w:contextualSpacing/>
        <w:textAlignment w:val="baseline"/>
        <w:rPr>
          <w:ins w:id="65" w:author="Kenta Yamauchi (山内 健太)" w:date="2024-10-30T14:16:00Z" w16du:dateUtc="2024-10-30T05:16:00Z"/>
          <w:rFonts w:eastAsia="Times New Roman"/>
          <w:lang w:val="en-US" w:eastAsia="ja-JP"/>
        </w:rPr>
      </w:pPr>
    </w:p>
    <w:p w14:paraId="6BEA0EE8" w14:textId="1BDA9481" w:rsidR="00F338F5" w:rsidRPr="008A18C6" w:rsidRDefault="007747AE" w:rsidP="00F338F5">
      <w:pPr>
        <w:keepNext/>
        <w:keepLines/>
        <w:overflowPunct w:val="0"/>
        <w:autoSpaceDE w:val="0"/>
        <w:autoSpaceDN w:val="0"/>
        <w:adjustRightInd w:val="0"/>
        <w:spacing w:before="120"/>
        <w:ind w:left="1134" w:hanging="1134"/>
        <w:textAlignment w:val="baseline"/>
        <w:outlineLvl w:val="2"/>
        <w:rPr>
          <w:ins w:id="66" w:author="Kenta Yamauchi (山内 健太)" w:date="2024-10-30T14:16:00Z" w16du:dateUtc="2024-10-30T05:16:00Z"/>
          <w:rFonts w:ascii="Arial" w:eastAsia="Times New Roman" w:hAnsi="Arial"/>
          <w:sz w:val="28"/>
          <w:lang w:val="en-US" w:eastAsia="ja-JP"/>
        </w:rPr>
      </w:pPr>
      <w:ins w:id="67" w:author="Kenta Yamauchi (山内 健太)" w:date="2024-10-30T17:22:00Z" w16du:dateUtc="2024-10-30T08:22:00Z">
        <w:r w:rsidRPr="008A18C6">
          <w:rPr>
            <w:rFonts w:ascii="Arial" w:hAnsi="Arial"/>
            <w:sz w:val="28"/>
            <w:lang w:val="nl-NL" w:eastAsia="ja-JP"/>
          </w:rPr>
          <w:t>8</w:t>
        </w:r>
      </w:ins>
      <w:ins w:id="68" w:author="Kenta Yamauchi (山内 健太)" w:date="2024-10-30T14:16:00Z" w16du:dateUtc="2024-10-30T05:16:00Z">
        <w:r w:rsidR="00F338F5" w:rsidRPr="008A18C6">
          <w:rPr>
            <w:rFonts w:ascii="Arial" w:eastAsia="Times New Roman" w:hAnsi="Arial"/>
            <w:sz w:val="28"/>
            <w:lang w:val="nl-NL" w:eastAsia="ja-JP"/>
          </w:rPr>
          <w:t>.x.4</w:t>
        </w:r>
        <w:r w:rsidR="00F338F5" w:rsidRPr="008A18C6">
          <w:rPr>
            <w:rFonts w:ascii="Arial" w:eastAsia="Times New Roman" w:hAnsi="Arial"/>
            <w:sz w:val="28"/>
            <w:lang w:val="en-US" w:eastAsia="ja-JP"/>
          </w:rPr>
          <w:tab/>
        </w:r>
        <w:r w:rsidR="00F338F5" w:rsidRPr="008A18C6">
          <w:rPr>
            <w:rFonts w:ascii="Arial" w:eastAsia="Times New Roman" w:hAnsi="Arial"/>
            <w:sz w:val="28"/>
            <w:lang w:val="nl-NL" w:eastAsia="ja-JP"/>
          </w:rPr>
          <w:t>Post-conditions</w:t>
        </w:r>
        <w:bookmarkEnd w:id="49"/>
        <w:bookmarkEnd w:id="50"/>
      </w:ins>
    </w:p>
    <w:p w14:paraId="0D4AD34B" w14:textId="77777777" w:rsidR="00F338F5" w:rsidRPr="008A18C6" w:rsidRDefault="00F338F5" w:rsidP="00F338F5">
      <w:pPr>
        <w:rPr>
          <w:ins w:id="69" w:author="Kenta Yamauchi (山内 健太)" w:date="2024-10-30T14:16:00Z" w16du:dateUtc="2024-10-30T05:16:00Z"/>
          <w:lang w:eastAsia="ja-JP"/>
        </w:rPr>
      </w:pPr>
      <w:ins w:id="70" w:author="Kenta Yamauchi (山内 健太)" w:date="2024-10-30T14:16:00Z" w16du:dateUtc="2024-10-30T05:16:00Z">
        <w:r w:rsidRPr="008A18C6">
          <w:rPr>
            <w:rFonts w:eastAsia="Times New Roman"/>
            <w:lang w:val="en-US" w:eastAsia="ja-JP"/>
          </w:rPr>
          <w:t>The network was able to understand the computing requirements of John's apps and the offload requirements of the cloud rendering service, and set up QoS for John's device, allowing him to use the XR offload service comfortably.</w:t>
        </w:r>
      </w:ins>
    </w:p>
    <w:p w14:paraId="0A98A536" w14:textId="505B29F1" w:rsidR="00F338F5" w:rsidRPr="008A18C6" w:rsidRDefault="007747AE" w:rsidP="00F338F5">
      <w:pPr>
        <w:pStyle w:val="3"/>
        <w:rPr>
          <w:ins w:id="71" w:author="Kenta Yamauchi (山内 健太)" w:date="2024-10-30T14:16:00Z" w16du:dateUtc="2024-10-30T05:16:00Z"/>
        </w:rPr>
      </w:pPr>
      <w:ins w:id="72" w:author="Kenta Yamauchi (山内 健太)" w:date="2024-10-30T17:22:00Z" w16du:dateUtc="2024-10-30T08:22:00Z">
        <w:r w:rsidRPr="008A18C6">
          <w:rPr>
            <w:lang w:eastAsia="ja-JP"/>
          </w:rPr>
          <w:lastRenderedPageBreak/>
          <w:t>8</w:t>
        </w:r>
      </w:ins>
      <w:ins w:id="73" w:author="Kenta Yamauchi (山内 健太)" w:date="2024-10-30T14:16:00Z" w16du:dateUtc="2024-10-30T05:16:00Z">
        <w:r w:rsidR="00F338F5" w:rsidRPr="008A18C6">
          <w:t>.x.</w:t>
        </w:r>
        <w:r w:rsidR="00F338F5" w:rsidRPr="008A18C6">
          <w:rPr>
            <w:rFonts w:hint="eastAsia"/>
            <w:lang w:eastAsia="ja-JP"/>
          </w:rPr>
          <w:t>5</w:t>
        </w:r>
        <w:r w:rsidR="00F338F5" w:rsidRPr="008A18C6">
          <w:tab/>
          <w:t>Existing features partly or fully covering the use cases functionality</w:t>
        </w:r>
      </w:ins>
    </w:p>
    <w:p w14:paraId="1D06CE9A" w14:textId="3F35DF43" w:rsidR="00F338F5" w:rsidRPr="008A18C6" w:rsidRDefault="00F338F5" w:rsidP="00F338F5">
      <w:pPr>
        <w:rPr>
          <w:ins w:id="74" w:author="Kenta Yamauchi (山内 健太)" w:date="2024-10-30T14:16:00Z" w16du:dateUtc="2024-10-30T05:16:00Z"/>
          <w:lang w:eastAsia="ja-JP"/>
        </w:rPr>
      </w:pPr>
      <w:ins w:id="75" w:author="Kenta Yamauchi (山内 健太)" w:date="2024-10-30T14:16:00Z" w16du:dateUtc="2024-10-30T05:16:00Z">
        <w:r w:rsidRPr="008A18C6">
          <w:rPr>
            <w:rFonts w:hint="eastAsia"/>
            <w:lang w:eastAsia="ja-JP"/>
          </w:rPr>
          <w:t>Solution for QoS modification based on communication requirements from application is specified in cl. 4.15.6.6 of TS 23.502</w:t>
        </w:r>
      </w:ins>
      <w:ins w:id="76" w:author="Kenta Yamauchi (山内 健太)" w:date="2024-11-05T20:12:00Z" w16du:dateUtc="2024-11-05T11:12:00Z">
        <w:r w:rsidR="00CA67AA">
          <w:rPr>
            <w:rFonts w:hint="eastAsia"/>
            <w:lang w:eastAsia="ja-JP"/>
          </w:rPr>
          <w:t xml:space="preserve"> [Y]</w:t>
        </w:r>
      </w:ins>
      <w:ins w:id="77" w:author="Kenta Yamauchi (山内 健太)" w:date="2024-10-30T14:16:00Z" w16du:dateUtc="2024-10-30T05:16:00Z">
        <w:r w:rsidRPr="008A18C6">
          <w:rPr>
            <w:rFonts w:hint="eastAsia"/>
            <w:lang w:eastAsia="ja-JP"/>
          </w:rPr>
          <w:t>.</w:t>
        </w:r>
      </w:ins>
    </w:p>
    <w:p w14:paraId="2930B673" w14:textId="46B48AA2" w:rsidR="00F338F5" w:rsidRPr="008A18C6" w:rsidRDefault="007747AE" w:rsidP="00F338F5">
      <w:pPr>
        <w:pStyle w:val="3"/>
        <w:rPr>
          <w:ins w:id="78" w:author="Kenta Yamauchi (山内 健太)" w:date="2024-10-30T14:16:00Z" w16du:dateUtc="2024-10-30T05:16:00Z"/>
        </w:rPr>
      </w:pPr>
      <w:ins w:id="79" w:author="Kenta Yamauchi (山内 健太)" w:date="2024-10-30T17:22:00Z" w16du:dateUtc="2024-10-30T08:22:00Z">
        <w:r w:rsidRPr="008A18C6">
          <w:rPr>
            <w:lang w:eastAsia="ja-JP"/>
          </w:rPr>
          <w:t>8</w:t>
        </w:r>
      </w:ins>
      <w:ins w:id="80" w:author="Kenta Yamauchi (山内 健太)" w:date="2024-10-30T14:16:00Z" w16du:dateUtc="2024-10-30T05:16:00Z">
        <w:r w:rsidR="00F338F5" w:rsidRPr="008A18C6">
          <w:t>.x.</w:t>
        </w:r>
        <w:r w:rsidR="00F338F5" w:rsidRPr="008A18C6">
          <w:rPr>
            <w:rFonts w:hint="eastAsia"/>
            <w:lang w:eastAsia="ja-JP"/>
          </w:rPr>
          <w:t>6</w:t>
        </w:r>
        <w:r w:rsidR="00F338F5" w:rsidRPr="008A18C6">
          <w:tab/>
          <w:t>Potential New Requirements needed to support the use case</w:t>
        </w:r>
      </w:ins>
    </w:p>
    <w:p w14:paraId="4CD41EB6" w14:textId="6FFA9433" w:rsidR="00F338F5" w:rsidRPr="008A18C6" w:rsidRDefault="00F338F5" w:rsidP="00F338F5">
      <w:pPr>
        <w:ind w:left="1420" w:hanging="1420"/>
        <w:rPr>
          <w:ins w:id="81" w:author="Kenta Yamauchi (山内 健太)" w:date="2024-10-30T14:16:00Z" w16du:dateUtc="2024-10-30T05:16:00Z"/>
        </w:rPr>
      </w:pPr>
      <w:ins w:id="82" w:author="Kenta Yamauchi (山内 健太)" w:date="2024-10-30T14:16:00Z" w16du:dateUtc="2024-10-30T05:16:00Z">
        <w:r w:rsidRPr="008A18C6">
          <w:t xml:space="preserve">[PR </w:t>
        </w:r>
      </w:ins>
      <w:ins w:id="83" w:author="DOCOMO_Kenta" w:date="2024-11-08T16:10:00Z" w16du:dateUtc="2024-11-08T07:10:00Z">
        <w:r w:rsidR="001C6ABD">
          <w:rPr>
            <w:rFonts w:hint="eastAsia"/>
            <w:lang w:eastAsia="ja-JP"/>
          </w:rPr>
          <w:t>8</w:t>
        </w:r>
      </w:ins>
      <w:ins w:id="84" w:author="Kenta Yamauchi (山内 健太)" w:date="2024-10-30T14:16:00Z" w16du:dateUtc="2024-10-30T05:16:00Z">
        <w:r w:rsidRPr="008A18C6">
          <w:t>.x.</w:t>
        </w:r>
      </w:ins>
      <w:ins w:id="85" w:author="DOCOMO_Kenta" w:date="2024-11-08T16:10:00Z" w16du:dateUtc="2024-11-08T07:10:00Z">
        <w:r w:rsidR="001C6ABD">
          <w:rPr>
            <w:rFonts w:hint="eastAsia"/>
            <w:lang w:eastAsia="ja-JP"/>
          </w:rPr>
          <w:t>6</w:t>
        </w:r>
      </w:ins>
      <w:ins w:id="86" w:author="Kenta Yamauchi (山内 健太)" w:date="2024-10-30T14:16:00Z" w16du:dateUtc="2024-10-30T05:16:00Z">
        <w:r w:rsidRPr="008A18C6">
          <w:t xml:space="preserve">-001] </w:t>
        </w:r>
        <w:r w:rsidRPr="008A18C6">
          <w:tab/>
        </w:r>
        <w:r w:rsidRPr="008A18C6">
          <w:rPr>
            <w:rFonts w:hint="eastAsia"/>
            <w:lang w:eastAsia="ja-JP"/>
          </w:rPr>
          <w:t>The 6G</w:t>
        </w:r>
        <w:r w:rsidRPr="008A18C6">
          <w:t xml:space="preserve"> system shall be able to support</w:t>
        </w:r>
        <w:r w:rsidRPr="008A18C6">
          <w:rPr>
            <w:rFonts w:hint="eastAsia"/>
            <w:lang w:eastAsia="ja-JP"/>
          </w:rPr>
          <w:t xml:space="preserve"> QoS </w:t>
        </w:r>
        <w:r w:rsidRPr="008A18C6">
          <w:rPr>
            <w:lang w:eastAsia="ja-JP"/>
          </w:rPr>
          <w:t>control</w:t>
        </w:r>
      </w:ins>
      <w:ins w:id="87" w:author="DOCOMO_Kenta_r1" w:date="2024-11-19T22:32:00Z" w16du:dateUtc="2024-11-19T13:32:00Z">
        <w:r w:rsidR="00CE01D0">
          <w:rPr>
            <w:rFonts w:hint="eastAsia"/>
            <w:lang w:eastAsia="ja-JP"/>
          </w:rPr>
          <w:t xml:space="preserve"> </w:t>
        </w:r>
        <w:r w:rsidR="00CE01D0" w:rsidRPr="00045B15">
          <w:rPr>
            <w:highlight w:val="yellow"/>
            <w:lang w:eastAsia="ja-JP"/>
            <w:rPrChange w:id="88" w:author="DOCOMO_Kenta_r1" w:date="2024-11-20T00:10:00Z" w16du:dateUtc="2024-11-19T15:10:00Z">
              <w:rPr>
                <w:lang w:eastAsia="ja-JP"/>
              </w:rPr>
            </w:rPrChange>
          </w:rPr>
          <w:t>e.g.,</w:t>
        </w:r>
        <w:r w:rsidR="009F3359" w:rsidRPr="00045B15">
          <w:rPr>
            <w:highlight w:val="yellow"/>
            <w:lang w:eastAsia="ja-JP"/>
            <w:rPrChange w:id="89" w:author="DOCOMO_Kenta_r1" w:date="2024-11-20T00:10:00Z" w16du:dateUtc="2024-11-19T15:10:00Z">
              <w:rPr>
                <w:lang w:eastAsia="ja-JP"/>
              </w:rPr>
            </w:rPrChange>
          </w:rPr>
          <w:t xml:space="preserve"> providing</w:t>
        </w:r>
        <w:r w:rsidR="00CE01D0" w:rsidRPr="00045B15">
          <w:rPr>
            <w:highlight w:val="yellow"/>
            <w:lang w:eastAsia="ja-JP"/>
            <w:rPrChange w:id="90" w:author="DOCOMO_Kenta_r1" w:date="2024-11-20T00:10:00Z" w16du:dateUtc="2024-11-19T15:10:00Z">
              <w:rPr>
                <w:lang w:eastAsia="ja-JP"/>
              </w:rPr>
            </w:rPrChange>
          </w:rPr>
          <w:t xml:space="preserve"> </w:t>
        </w:r>
        <w:r w:rsidR="009F3359" w:rsidRPr="00045B15">
          <w:rPr>
            <w:highlight w:val="yellow"/>
            <w:lang w:eastAsia="ja-JP"/>
            <w:rPrChange w:id="91" w:author="DOCOMO_Kenta_r1" w:date="2024-11-20T00:10:00Z" w16du:dateUtc="2024-11-19T15:10:00Z">
              <w:rPr>
                <w:lang w:eastAsia="ja-JP"/>
              </w:rPr>
            </w:rPrChange>
          </w:rPr>
          <w:t>suitable</w:t>
        </w:r>
      </w:ins>
      <w:ins w:id="92" w:author="DOCOMO_Kenta_r1" w:date="2024-11-19T22:33:00Z" w16du:dateUtc="2024-11-19T13:33:00Z">
        <w:r w:rsidR="009F3359" w:rsidRPr="00045B15">
          <w:rPr>
            <w:highlight w:val="yellow"/>
            <w:lang w:eastAsia="ja-JP"/>
            <w:rPrChange w:id="93" w:author="DOCOMO_Kenta_r1" w:date="2024-11-20T00:10:00Z" w16du:dateUtc="2024-11-19T15:10:00Z">
              <w:rPr>
                <w:lang w:eastAsia="ja-JP"/>
              </w:rPr>
            </w:rPrChange>
          </w:rPr>
          <w:t xml:space="preserve"> communication</w:t>
        </w:r>
      </w:ins>
      <w:ins w:id="94" w:author="DOCOMO_Kenta_r1" w:date="2024-11-19T22:32:00Z" w16du:dateUtc="2024-11-19T13:32:00Z">
        <w:r w:rsidR="009F3359" w:rsidRPr="00045B15">
          <w:rPr>
            <w:highlight w:val="yellow"/>
            <w:lang w:eastAsia="ja-JP"/>
            <w:rPrChange w:id="95" w:author="DOCOMO_Kenta_r1" w:date="2024-11-20T00:10:00Z" w16du:dateUtc="2024-11-19T15:10:00Z">
              <w:rPr>
                <w:lang w:eastAsia="ja-JP"/>
              </w:rPr>
            </w:rPrChange>
          </w:rPr>
          <w:t xml:space="preserve"> </w:t>
        </w:r>
      </w:ins>
      <w:ins w:id="96" w:author="DOCOMO_Kenta_r1" w:date="2024-11-19T22:33:00Z" w16du:dateUtc="2024-11-19T13:33:00Z">
        <w:r w:rsidR="009F3359" w:rsidRPr="00045B15">
          <w:rPr>
            <w:highlight w:val="yellow"/>
            <w:lang w:eastAsia="ja-JP"/>
            <w:rPrChange w:id="97" w:author="DOCOMO_Kenta_r1" w:date="2024-11-20T00:10:00Z" w16du:dateUtc="2024-11-19T15:10:00Z">
              <w:rPr>
                <w:lang w:eastAsia="ja-JP"/>
              </w:rPr>
            </w:rPrChange>
          </w:rPr>
          <w:t>latency for user,</w:t>
        </w:r>
      </w:ins>
      <w:ins w:id="98" w:author="Kenta Yamauchi (山内 健太)" w:date="2024-10-30T14:16:00Z" w16du:dateUtc="2024-10-30T05:16:00Z">
        <w:r w:rsidRPr="008A18C6">
          <w:rPr>
            <w:rFonts w:hint="eastAsia"/>
            <w:lang w:eastAsia="ja-JP"/>
          </w:rPr>
          <w:t xml:space="preserve"> based on computing requirements</w:t>
        </w:r>
      </w:ins>
      <w:ins w:id="99" w:author="DOCOMO_Kenta_r1" w:date="2024-11-19T22:40:00Z" w16du:dateUtc="2024-11-19T13:40:00Z">
        <w:r w:rsidR="00A934D4">
          <w:rPr>
            <w:rFonts w:hint="eastAsia"/>
            <w:lang w:eastAsia="ja-JP"/>
          </w:rPr>
          <w:t xml:space="preserve"> </w:t>
        </w:r>
        <w:r w:rsidR="00A934D4" w:rsidRPr="00045B15">
          <w:rPr>
            <w:highlight w:val="yellow"/>
            <w:lang w:eastAsia="ja-JP"/>
            <w:rPrChange w:id="100" w:author="DOCOMO_Kenta_r1" w:date="2024-11-20T00:10:00Z" w16du:dateUtc="2024-11-19T15:10:00Z">
              <w:rPr>
                <w:lang w:eastAsia="ja-JP"/>
              </w:rPr>
            </w:rPrChange>
          </w:rPr>
          <w:t>e.g</w:t>
        </w:r>
      </w:ins>
      <w:ins w:id="101" w:author="DOCOMO_Kenta_r1" w:date="2024-11-19T22:51:00Z" w16du:dateUtc="2024-11-19T13:51:00Z">
        <w:r w:rsidR="00E30C75" w:rsidRPr="00045B15">
          <w:rPr>
            <w:highlight w:val="yellow"/>
            <w:lang w:eastAsia="ja-JP"/>
            <w:rPrChange w:id="102" w:author="DOCOMO_Kenta_r1" w:date="2024-11-20T00:10:00Z" w16du:dateUtc="2024-11-19T15:10:00Z">
              <w:rPr>
                <w:lang w:eastAsia="ja-JP"/>
              </w:rPr>
            </w:rPrChange>
          </w:rPr>
          <w:t xml:space="preserve">., </w:t>
        </w:r>
        <w:r w:rsidR="001F3662" w:rsidRPr="00045B15">
          <w:rPr>
            <w:highlight w:val="yellow"/>
            <w:lang w:eastAsia="ja-JP"/>
            <w:rPrChange w:id="103" w:author="DOCOMO_Kenta_r1" w:date="2024-11-20T00:10:00Z" w16du:dateUtc="2024-11-19T15:10:00Z">
              <w:rPr>
                <w:lang w:eastAsia="ja-JP"/>
              </w:rPr>
            </w:rPrChange>
          </w:rPr>
          <w:t>computing resource availability inf</w:t>
        </w:r>
      </w:ins>
      <w:ins w:id="104" w:author="DOCOMO_Kenta_r1" w:date="2024-11-19T22:52:00Z" w16du:dateUtc="2024-11-19T13:52:00Z">
        <w:r w:rsidR="001F3662" w:rsidRPr="00045B15">
          <w:rPr>
            <w:highlight w:val="yellow"/>
            <w:lang w:eastAsia="ja-JP"/>
            <w:rPrChange w:id="105" w:author="DOCOMO_Kenta_r1" w:date="2024-11-20T00:10:00Z" w16du:dateUtc="2024-11-19T15:10:00Z">
              <w:rPr>
                <w:lang w:eastAsia="ja-JP"/>
              </w:rPr>
            </w:rPrChange>
          </w:rPr>
          <w:t>ormation</w:t>
        </w:r>
      </w:ins>
      <w:ins w:id="106" w:author="Kenta Yamauchi (山内 健太)" w:date="2024-10-30T14:16:00Z" w16du:dateUtc="2024-10-30T05:16:00Z">
        <w:r w:rsidRPr="008A18C6">
          <w:rPr>
            <w:rFonts w:hint="eastAsia"/>
            <w:lang w:eastAsia="ja-JP"/>
          </w:rPr>
          <w:t xml:space="preserve"> from third party application</w:t>
        </w:r>
        <w:r w:rsidRPr="008A18C6">
          <w:t xml:space="preserve">. </w:t>
        </w:r>
      </w:ins>
    </w:p>
    <w:p w14:paraId="2B80FCF2" w14:textId="072B3D28" w:rsidR="006F58F9" w:rsidRPr="00BF48E3" w:rsidRDefault="00F338F5" w:rsidP="00F338F5">
      <w:pPr>
        <w:ind w:left="1420" w:hanging="1420"/>
        <w:rPr>
          <w:lang w:eastAsia="ja-JP"/>
        </w:rPr>
      </w:pPr>
      <w:ins w:id="107" w:author="Kenta Yamauchi (山内 健太)" w:date="2024-10-30T14:16:00Z" w16du:dateUtc="2024-10-30T05:16:00Z">
        <w:r w:rsidRPr="008A18C6">
          <w:t xml:space="preserve">[PR </w:t>
        </w:r>
      </w:ins>
      <w:ins w:id="108" w:author="DOCOMO_Kenta" w:date="2024-11-08T16:10:00Z" w16du:dateUtc="2024-11-08T07:10:00Z">
        <w:r w:rsidR="001C6ABD">
          <w:rPr>
            <w:rFonts w:hint="eastAsia"/>
            <w:lang w:eastAsia="ja-JP"/>
          </w:rPr>
          <w:t>8</w:t>
        </w:r>
      </w:ins>
      <w:ins w:id="109" w:author="Kenta Yamauchi (山内 健太)" w:date="2024-10-30T14:16:00Z" w16du:dateUtc="2024-10-30T05:16:00Z">
        <w:r w:rsidRPr="008A18C6">
          <w:t>.x.</w:t>
        </w:r>
      </w:ins>
      <w:ins w:id="110" w:author="DOCOMO_Kenta" w:date="2024-11-08T16:10:00Z" w16du:dateUtc="2024-11-08T07:10:00Z">
        <w:r w:rsidR="001C6ABD">
          <w:rPr>
            <w:rFonts w:hint="eastAsia"/>
            <w:lang w:eastAsia="ja-JP"/>
          </w:rPr>
          <w:t>6</w:t>
        </w:r>
      </w:ins>
      <w:ins w:id="111" w:author="Kenta Yamauchi (山内 健太)" w:date="2024-10-30T14:16:00Z" w16du:dateUtc="2024-10-30T05:16:00Z">
        <w:r w:rsidRPr="008A18C6">
          <w:t xml:space="preserve">-002] </w:t>
        </w:r>
        <w:r w:rsidRPr="008A18C6">
          <w:tab/>
        </w:r>
        <w:r w:rsidRPr="008A18C6">
          <w:rPr>
            <w:rFonts w:hint="eastAsia"/>
            <w:lang w:eastAsia="ja-JP"/>
          </w:rPr>
          <w:t>The</w:t>
        </w:r>
        <w:r w:rsidRPr="008A18C6">
          <w:t xml:space="preserve"> </w:t>
        </w:r>
        <w:r w:rsidRPr="008A18C6">
          <w:rPr>
            <w:rFonts w:hint="eastAsia"/>
            <w:lang w:eastAsia="ja-JP"/>
          </w:rPr>
          <w:t>6G</w:t>
        </w:r>
        <w:r w:rsidRPr="008A18C6">
          <w:t xml:space="preserve"> system shall be able to </w:t>
        </w:r>
        <w:r w:rsidRPr="008A18C6">
          <w:rPr>
            <w:rFonts w:hint="eastAsia"/>
            <w:lang w:eastAsia="ja-JP"/>
          </w:rPr>
          <w:t>provide</w:t>
        </w:r>
      </w:ins>
      <w:ins w:id="112" w:author="DOCOMO_Kenta_r1" w:date="2024-11-19T23:05:00Z" w16du:dateUtc="2024-11-19T14:05:00Z">
        <w:r w:rsidR="0064362F">
          <w:rPr>
            <w:rFonts w:hint="eastAsia"/>
            <w:lang w:eastAsia="ja-JP"/>
          </w:rPr>
          <w:t xml:space="preserve"> a</w:t>
        </w:r>
      </w:ins>
      <w:ins w:id="113" w:author="Kenta Yamauchi (山内 健太)" w:date="2024-10-30T14:16:00Z" w16du:dateUtc="2024-10-30T05:16:00Z">
        <w:r w:rsidRPr="008A18C6">
          <w:rPr>
            <w:rFonts w:hint="eastAsia"/>
            <w:lang w:eastAsia="ja-JP"/>
          </w:rPr>
          <w:t xml:space="preserve"> guidance</w:t>
        </w:r>
      </w:ins>
      <w:ins w:id="114" w:author="DOCOMO_Kenta_r1" w:date="2024-11-19T23:19:00Z" w16du:dateUtc="2024-11-19T14:19:00Z">
        <w:r w:rsidR="00446C45">
          <w:rPr>
            <w:rFonts w:hint="eastAsia"/>
            <w:lang w:eastAsia="ja-JP"/>
          </w:rPr>
          <w:t xml:space="preserve"> </w:t>
        </w:r>
        <w:r w:rsidR="00446C45" w:rsidRPr="00045B15">
          <w:rPr>
            <w:highlight w:val="yellow"/>
            <w:lang w:eastAsia="ja-JP"/>
            <w:rPrChange w:id="115" w:author="DOCOMO_Kenta_r1" w:date="2024-11-20T00:10:00Z" w16du:dateUtc="2024-11-19T15:10:00Z">
              <w:rPr>
                <w:lang w:eastAsia="ja-JP"/>
              </w:rPr>
            </w:rPrChange>
          </w:rPr>
          <w:t>on comput</w:t>
        </w:r>
      </w:ins>
      <w:ins w:id="116" w:author="DOCOMO_Kenta_r1" w:date="2024-11-19T23:20:00Z" w16du:dateUtc="2024-11-19T14:20:00Z">
        <w:r w:rsidR="00115F76" w:rsidRPr="00045B15">
          <w:rPr>
            <w:highlight w:val="yellow"/>
            <w:lang w:eastAsia="ja-JP"/>
            <w:rPrChange w:id="117" w:author="DOCOMO_Kenta_r1" w:date="2024-11-20T00:10:00Z" w16du:dateUtc="2024-11-19T15:10:00Z">
              <w:rPr>
                <w:lang w:eastAsia="ja-JP"/>
              </w:rPr>
            </w:rPrChange>
          </w:rPr>
          <w:t>e</w:t>
        </w:r>
      </w:ins>
      <w:ins w:id="118" w:author="DOCOMO_Kenta_r1" w:date="2024-11-19T23:19:00Z" w16du:dateUtc="2024-11-19T14:19:00Z">
        <w:r w:rsidR="00446C45" w:rsidRPr="00045B15">
          <w:rPr>
            <w:highlight w:val="yellow"/>
            <w:lang w:eastAsia="ja-JP"/>
            <w:rPrChange w:id="119" w:author="DOCOMO_Kenta_r1" w:date="2024-11-20T00:10:00Z" w16du:dateUtc="2024-11-19T15:10:00Z">
              <w:rPr>
                <w:lang w:eastAsia="ja-JP"/>
              </w:rPr>
            </w:rPrChange>
          </w:rPr>
          <w:t xml:space="preserve"> offloading</w:t>
        </w:r>
      </w:ins>
      <w:ins w:id="120" w:author="DOCOMO_Kenta_r1" w:date="2024-11-19T22:52:00Z" w16du:dateUtc="2024-11-19T13:52:00Z">
        <w:r w:rsidR="004C1A34" w:rsidRPr="00045B15">
          <w:rPr>
            <w:highlight w:val="yellow"/>
            <w:lang w:eastAsia="ja-JP"/>
            <w:rPrChange w:id="121" w:author="DOCOMO_Kenta_r1" w:date="2024-11-20T00:10:00Z" w16du:dateUtc="2024-11-19T15:10:00Z">
              <w:rPr>
                <w:lang w:eastAsia="ja-JP"/>
              </w:rPr>
            </w:rPrChange>
          </w:rPr>
          <w:t xml:space="preserve"> </w:t>
        </w:r>
      </w:ins>
      <w:ins w:id="122" w:author="DOCOMO_Kenta_r1" w:date="2024-11-19T23:19:00Z" w16du:dateUtc="2024-11-19T14:19:00Z">
        <w:r w:rsidR="00701F48" w:rsidRPr="00045B15">
          <w:rPr>
            <w:highlight w:val="yellow"/>
            <w:lang w:eastAsia="ja-JP"/>
            <w:rPrChange w:id="123" w:author="DOCOMO_Kenta_r1" w:date="2024-11-20T00:10:00Z" w16du:dateUtc="2024-11-19T15:10:00Z">
              <w:rPr>
                <w:lang w:eastAsia="ja-JP"/>
              </w:rPr>
            </w:rPrChange>
          </w:rPr>
          <w:t>for</w:t>
        </w:r>
      </w:ins>
      <w:ins w:id="124" w:author="DOCOMO_Kenta_r1" w:date="2024-11-19T23:18:00Z" w16du:dateUtc="2024-11-19T14:18:00Z">
        <w:r w:rsidR="00AF1F69" w:rsidRPr="00045B15">
          <w:rPr>
            <w:highlight w:val="yellow"/>
            <w:lang w:eastAsia="ja-JP"/>
            <w:rPrChange w:id="125" w:author="DOCOMO_Kenta_r1" w:date="2024-11-20T00:10:00Z" w16du:dateUtc="2024-11-19T15:10:00Z">
              <w:rPr>
                <w:lang w:eastAsia="ja-JP"/>
              </w:rPr>
            </w:rPrChange>
          </w:rPr>
          <w:t xml:space="preserve"> third party</w:t>
        </w:r>
      </w:ins>
      <w:ins w:id="126" w:author="DOCOMO_Kenta_r1" w:date="2024-11-20T00:00:00Z" w16du:dateUtc="2024-11-19T15:00:00Z">
        <w:r w:rsidR="00E15FD3" w:rsidRPr="00045B15">
          <w:rPr>
            <w:highlight w:val="yellow"/>
            <w:lang w:eastAsia="ja-JP"/>
            <w:rPrChange w:id="127" w:author="DOCOMO_Kenta_r1" w:date="2024-11-20T00:10:00Z" w16du:dateUtc="2024-11-19T15:10:00Z">
              <w:rPr>
                <w:lang w:eastAsia="ja-JP"/>
              </w:rPr>
            </w:rPrChange>
          </w:rPr>
          <w:t xml:space="preserve"> application</w:t>
        </w:r>
      </w:ins>
      <w:ins w:id="128" w:author="DOCOMO_Kenta_r1" w:date="2024-11-19T23:19:00Z" w16du:dateUtc="2024-11-19T14:19:00Z">
        <w:r w:rsidR="00701F48" w:rsidRPr="00045B15">
          <w:rPr>
            <w:highlight w:val="yellow"/>
            <w:lang w:eastAsia="ja-JP"/>
            <w:rPrChange w:id="129" w:author="DOCOMO_Kenta_r1" w:date="2024-11-20T00:10:00Z" w16du:dateUtc="2024-11-19T15:10:00Z">
              <w:rPr>
                <w:lang w:eastAsia="ja-JP"/>
              </w:rPr>
            </w:rPrChange>
          </w:rPr>
          <w:t xml:space="preserve"> to</w:t>
        </w:r>
      </w:ins>
      <w:ins w:id="130" w:author="DOCOMO_Kenta_r1" w:date="2024-11-19T23:06:00Z" w16du:dateUtc="2024-11-19T14:06:00Z">
        <w:r w:rsidR="0064362F" w:rsidRPr="00045B15">
          <w:rPr>
            <w:highlight w:val="yellow"/>
            <w:lang w:eastAsia="ja-JP"/>
            <w:rPrChange w:id="131" w:author="DOCOMO_Kenta_r1" w:date="2024-11-20T00:10:00Z" w16du:dateUtc="2024-11-19T15:10:00Z">
              <w:rPr>
                <w:lang w:eastAsia="ja-JP"/>
              </w:rPr>
            </w:rPrChange>
          </w:rPr>
          <w:t xml:space="preserve"> </w:t>
        </w:r>
        <w:r w:rsidR="003F6F55" w:rsidRPr="00045B15">
          <w:rPr>
            <w:highlight w:val="yellow"/>
            <w:lang w:eastAsia="ja-JP"/>
            <w:rPrChange w:id="132" w:author="DOCOMO_Kenta_r1" w:date="2024-11-20T00:10:00Z" w16du:dateUtc="2024-11-19T15:10:00Z">
              <w:rPr>
                <w:lang w:eastAsia="ja-JP"/>
              </w:rPr>
            </w:rPrChange>
          </w:rPr>
          <w:t>decide</w:t>
        </w:r>
      </w:ins>
      <w:ins w:id="133" w:author="DOCOMO_Kenta_r1" w:date="2024-11-20T00:01:00Z" w16du:dateUtc="2024-11-19T15:01:00Z">
        <w:r w:rsidR="007521BF" w:rsidRPr="00045B15">
          <w:rPr>
            <w:highlight w:val="yellow"/>
            <w:lang w:eastAsia="ja-JP"/>
            <w:rPrChange w:id="134" w:author="DOCOMO_Kenta_r1" w:date="2024-11-20T00:10:00Z" w16du:dateUtc="2024-11-19T15:10:00Z">
              <w:rPr>
                <w:lang w:eastAsia="ja-JP"/>
              </w:rPr>
            </w:rPrChange>
          </w:rPr>
          <w:t xml:space="preserve"> suitable</w:t>
        </w:r>
      </w:ins>
      <w:ins w:id="135" w:author="DOCOMO_Kenta_r1" w:date="2024-11-19T23:06:00Z" w16du:dateUtc="2024-11-19T14:06:00Z">
        <w:r w:rsidR="003F6F55" w:rsidRPr="00045B15">
          <w:rPr>
            <w:highlight w:val="yellow"/>
            <w:lang w:eastAsia="ja-JP"/>
            <w:rPrChange w:id="136" w:author="DOCOMO_Kenta_r1" w:date="2024-11-20T00:10:00Z" w16du:dateUtc="2024-11-19T15:10:00Z">
              <w:rPr>
                <w:lang w:eastAsia="ja-JP"/>
              </w:rPr>
            </w:rPrChange>
          </w:rPr>
          <w:t xml:space="preserve"> </w:t>
        </w:r>
      </w:ins>
      <w:ins w:id="137" w:author="DOCOMO_Kenta_r1" w:date="2024-11-19T23:21:00Z" w16du:dateUtc="2024-11-19T14:21:00Z">
        <w:r w:rsidR="00527942" w:rsidRPr="00045B15">
          <w:rPr>
            <w:highlight w:val="yellow"/>
            <w:lang w:eastAsia="ja-JP"/>
            <w:rPrChange w:id="138" w:author="DOCOMO_Kenta_r1" w:date="2024-11-20T00:10:00Z" w16du:dateUtc="2024-11-19T15:10:00Z">
              <w:rPr>
                <w:lang w:eastAsia="ja-JP"/>
              </w:rPr>
            </w:rPrChange>
          </w:rPr>
          <w:t>compute offload</w:t>
        </w:r>
      </w:ins>
      <w:ins w:id="139" w:author="Kenta Yamauchi (山内 健太)" w:date="2024-10-30T14:16:00Z" w16du:dateUtc="2024-10-30T05:16:00Z">
        <w:r w:rsidRPr="00045B15">
          <w:rPr>
            <w:highlight w:val="yellow"/>
            <w:lang w:eastAsia="ja-JP"/>
            <w:rPrChange w:id="140" w:author="DOCOMO_Kenta_r1" w:date="2024-11-20T00:10:00Z" w16du:dateUtc="2024-11-19T15:10:00Z">
              <w:rPr>
                <w:lang w:eastAsia="ja-JP"/>
              </w:rPr>
            </w:rPrChange>
          </w:rPr>
          <w:t xml:space="preserve"> </w:t>
        </w:r>
      </w:ins>
      <w:ins w:id="141" w:author="DOCOMO_Kenta_r1" w:date="2024-11-20T00:02:00Z" w16du:dateUtc="2024-11-19T15:02:00Z">
        <w:r w:rsidR="00DD45A7" w:rsidRPr="00045B15">
          <w:rPr>
            <w:highlight w:val="yellow"/>
            <w:lang w:eastAsia="ja-JP"/>
            <w:rPrChange w:id="142" w:author="DOCOMO_Kenta_r1" w:date="2024-11-20T00:10:00Z" w16du:dateUtc="2024-11-19T15:10:00Z">
              <w:rPr>
                <w:lang w:eastAsia="ja-JP"/>
              </w:rPr>
            </w:rPrChange>
          </w:rPr>
          <w:t>s</w:t>
        </w:r>
        <w:r w:rsidR="007B2850" w:rsidRPr="00045B15">
          <w:rPr>
            <w:highlight w:val="yellow"/>
            <w:lang w:eastAsia="ja-JP"/>
            <w:rPrChange w:id="143" w:author="DOCOMO_Kenta_r1" w:date="2024-11-20T00:10:00Z" w16du:dateUtc="2024-11-19T15:10:00Z">
              <w:rPr>
                <w:lang w:eastAsia="ja-JP"/>
              </w:rPr>
            </w:rPrChange>
          </w:rPr>
          <w:t>ite</w:t>
        </w:r>
      </w:ins>
      <w:ins w:id="144" w:author="DOCOMO_Kenta_r1" w:date="2024-11-20T00:09:00Z" w16du:dateUtc="2024-11-19T15:09:00Z">
        <w:r w:rsidR="000F2B8B" w:rsidRPr="00045B15">
          <w:rPr>
            <w:highlight w:val="yellow"/>
            <w:lang w:eastAsia="ja-JP"/>
            <w:rPrChange w:id="145" w:author="DOCOMO_Kenta_r1" w:date="2024-11-20T00:10:00Z" w16du:dateUtc="2024-11-19T15:10:00Z">
              <w:rPr>
                <w:lang w:eastAsia="ja-JP"/>
              </w:rPr>
            </w:rPrChange>
          </w:rPr>
          <w:t xml:space="preserve">s to </w:t>
        </w:r>
        <w:r w:rsidR="00045B15" w:rsidRPr="00045B15">
          <w:rPr>
            <w:highlight w:val="yellow"/>
            <w:lang w:eastAsia="ja-JP"/>
            <w:rPrChange w:id="146" w:author="DOCOMO_Kenta_r1" w:date="2024-11-20T00:10:00Z" w16du:dateUtc="2024-11-19T15:10:00Z">
              <w:rPr>
                <w:lang w:eastAsia="ja-JP"/>
              </w:rPr>
            </w:rPrChange>
          </w:rPr>
          <w:t>process application data</w:t>
        </w:r>
      </w:ins>
      <w:ins w:id="147" w:author="Kenta Yamauchi (山内 健太)" w:date="2024-10-30T14:16:00Z" w16du:dateUtc="2024-10-30T05:16:00Z">
        <w:del w:id="148" w:author="DOCOMO_Kenta_r1" w:date="2024-11-19T23:18:00Z" w16du:dateUtc="2024-11-19T14:18:00Z">
          <w:r w:rsidRPr="008A18C6" w:rsidDel="00AF1F69">
            <w:rPr>
              <w:rFonts w:hint="eastAsia"/>
              <w:lang w:eastAsia="ja-JP"/>
            </w:rPr>
            <w:delText>on compute offloading</w:delText>
          </w:r>
        </w:del>
        <w:del w:id="149" w:author="DOCOMO_Kenta_r1" w:date="2024-11-20T00:09:00Z" w16du:dateUtc="2024-11-19T15:09:00Z">
          <w:r w:rsidRPr="008A18C6" w:rsidDel="00045B15">
            <w:rPr>
              <w:rFonts w:hint="eastAsia"/>
              <w:lang w:eastAsia="ja-JP"/>
            </w:rPr>
            <w:delText xml:space="preserve"> </w:delText>
          </w:r>
        </w:del>
      </w:ins>
      <w:ins w:id="150" w:author="Kenta Yamauchi (山内 健太)" w:date="2024-10-30T17:20:00Z" w16du:dateUtc="2024-10-30T08:20:00Z">
        <w:del w:id="151" w:author="DOCOMO_Kenta_r1" w:date="2024-11-20T00:09:00Z" w16du:dateUtc="2024-11-19T15:09:00Z">
          <w:r w:rsidR="007747AE" w:rsidRPr="008A18C6" w:rsidDel="00045B15">
            <w:rPr>
              <w:lang w:eastAsia="ja-JP"/>
            </w:rPr>
            <w:delText>to</w:delText>
          </w:r>
        </w:del>
      </w:ins>
      <w:ins w:id="152" w:author="Kenta Yamauchi (山内 健太)" w:date="2024-10-30T14:16:00Z" w16du:dateUtc="2024-10-30T05:16:00Z">
        <w:del w:id="153" w:author="DOCOMO_Kenta_r1" w:date="2024-11-20T00:09:00Z" w16du:dateUtc="2024-11-19T15:09:00Z">
          <w:r w:rsidRPr="008A18C6" w:rsidDel="00045B15">
            <w:rPr>
              <w:rFonts w:hint="eastAsia"/>
              <w:lang w:eastAsia="ja-JP"/>
            </w:rPr>
            <w:delText xml:space="preserve"> third party application</w:delText>
          </w:r>
        </w:del>
        <w:r w:rsidRPr="008A18C6">
          <w:t>.</w:t>
        </w:r>
      </w:ins>
    </w:p>
    <w:p w14:paraId="39C93881" w14:textId="61D88F1F" w:rsidR="0009108F" w:rsidRPr="00BF48E3"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BF48E3">
        <w:rPr>
          <w:rFonts w:ascii="Arial" w:hAnsi="Arial" w:cs="Arial"/>
          <w:color w:val="0000FF"/>
          <w:sz w:val="28"/>
          <w:szCs w:val="28"/>
        </w:rPr>
        <w:t xml:space="preserve">* * * </w:t>
      </w:r>
      <w:r w:rsidR="005233EF" w:rsidRPr="00BF48E3">
        <w:rPr>
          <w:rFonts w:ascii="Arial" w:hAnsi="Arial" w:cs="Arial"/>
          <w:color w:val="0000FF"/>
          <w:sz w:val="28"/>
          <w:szCs w:val="28"/>
        </w:rPr>
        <w:t>End of</w:t>
      </w:r>
      <w:r w:rsidRPr="00BF48E3">
        <w:rPr>
          <w:rFonts w:ascii="Arial" w:hAnsi="Arial" w:cs="Arial"/>
          <w:color w:val="0000FF"/>
          <w:sz w:val="28"/>
          <w:szCs w:val="28"/>
        </w:rPr>
        <w:t xml:space="preserve"> Change</w:t>
      </w:r>
      <w:r w:rsidR="00CA67AA">
        <w:rPr>
          <w:rFonts w:ascii="Arial" w:hAnsi="Arial" w:cs="Arial" w:hint="eastAsia"/>
          <w:color w:val="0000FF"/>
          <w:sz w:val="28"/>
          <w:szCs w:val="28"/>
          <w:lang w:eastAsia="ja-JP"/>
        </w:rPr>
        <w:t>s</w:t>
      </w:r>
      <w:r w:rsidRPr="00BF48E3">
        <w:rPr>
          <w:rFonts w:ascii="Arial" w:hAnsi="Arial" w:cs="Arial"/>
          <w:color w:val="0000FF"/>
          <w:sz w:val="28"/>
          <w:szCs w:val="28"/>
        </w:rPr>
        <w:t xml:space="preserve"> * * * *</w:t>
      </w:r>
    </w:p>
    <w:p w14:paraId="6AE5F0B0" w14:textId="77777777" w:rsidR="00080512" w:rsidRPr="00BF48E3" w:rsidRDefault="00080512" w:rsidP="0009108F"/>
    <w:sectPr w:rsidR="00080512" w:rsidRPr="00BF48E3">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94AC3" w14:textId="77777777" w:rsidR="00282D5C" w:rsidRDefault="00282D5C">
      <w:r>
        <w:separator/>
      </w:r>
    </w:p>
  </w:endnote>
  <w:endnote w:type="continuationSeparator" w:id="0">
    <w:p w14:paraId="23B1E0F0" w14:textId="77777777" w:rsidR="00282D5C" w:rsidRDefault="00282D5C">
      <w:r>
        <w:continuationSeparator/>
      </w:r>
    </w:p>
  </w:endnote>
  <w:endnote w:type="continuationNotice" w:id="1">
    <w:p w14:paraId="33AAAD49" w14:textId="77777777" w:rsidR="00282D5C" w:rsidRDefault="00282D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40F62" w14:textId="77777777" w:rsidR="00282D5C" w:rsidRDefault="00282D5C">
      <w:r>
        <w:separator/>
      </w:r>
    </w:p>
  </w:footnote>
  <w:footnote w:type="continuationSeparator" w:id="0">
    <w:p w14:paraId="53544BBE" w14:textId="77777777" w:rsidR="00282D5C" w:rsidRDefault="00282D5C">
      <w:r>
        <w:continuationSeparator/>
      </w:r>
    </w:p>
  </w:footnote>
  <w:footnote w:type="continuationNotice" w:id="1">
    <w:p w14:paraId="3C575583" w14:textId="77777777" w:rsidR="00282D5C" w:rsidRDefault="00282D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EF6949"/>
    <w:multiLevelType w:val="hybridMultilevel"/>
    <w:tmpl w:val="1E2850E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E336FE"/>
    <w:multiLevelType w:val="hybridMultilevel"/>
    <w:tmpl w:val="F06E4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A56F2"/>
    <w:multiLevelType w:val="hybridMultilevel"/>
    <w:tmpl w:val="A85671C4"/>
    <w:lvl w:ilvl="0" w:tplc="FB82505C">
      <w:start w:val="1"/>
      <w:numFmt w:val="bullet"/>
      <w:lvlText w:val="•"/>
      <w:lvlJc w:val="left"/>
      <w:pPr>
        <w:tabs>
          <w:tab w:val="num" w:pos="720"/>
        </w:tabs>
        <w:ind w:left="720" w:hanging="360"/>
      </w:pPr>
      <w:rPr>
        <w:rFonts w:ascii="Arial" w:hAnsi="Arial" w:hint="default"/>
      </w:rPr>
    </w:lvl>
    <w:lvl w:ilvl="1" w:tplc="39F4BFB0" w:tentative="1">
      <w:start w:val="1"/>
      <w:numFmt w:val="bullet"/>
      <w:lvlText w:val="•"/>
      <w:lvlJc w:val="left"/>
      <w:pPr>
        <w:tabs>
          <w:tab w:val="num" w:pos="1440"/>
        </w:tabs>
        <w:ind w:left="1440" w:hanging="360"/>
      </w:pPr>
      <w:rPr>
        <w:rFonts w:ascii="Arial" w:hAnsi="Arial" w:hint="default"/>
      </w:rPr>
    </w:lvl>
    <w:lvl w:ilvl="2" w:tplc="7BBE9CBE" w:tentative="1">
      <w:start w:val="1"/>
      <w:numFmt w:val="bullet"/>
      <w:lvlText w:val="•"/>
      <w:lvlJc w:val="left"/>
      <w:pPr>
        <w:tabs>
          <w:tab w:val="num" w:pos="2160"/>
        </w:tabs>
        <w:ind w:left="2160" w:hanging="360"/>
      </w:pPr>
      <w:rPr>
        <w:rFonts w:ascii="Arial" w:hAnsi="Arial" w:hint="default"/>
      </w:rPr>
    </w:lvl>
    <w:lvl w:ilvl="3" w:tplc="D23A7A84" w:tentative="1">
      <w:start w:val="1"/>
      <w:numFmt w:val="bullet"/>
      <w:lvlText w:val="•"/>
      <w:lvlJc w:val="left"/>
      <w:pPr>
        <w:tabs>
          <w:tab w:val="num" w:pos="2880"/>
        </w:tabs>
        <w:ind w:left="2880" w:hanging="360"/>
      </w:pPr>
      <w:rPr>
        <w:rFonts w:ascii="Arial" w:hAnsi="Arial" w:hint="default"/>
      </w:rPr>
    </w:lvl>
    <w:lvl w:ilvl="4" w:tplc="A95E2AD0" w:tentative="1">
      <w:start w:val="1"/>
      <w:numFmt w:val="bullet"/>
      <w:lvlText w:val="•"/>
      <w:lvlJc w:val="left"/>
      <w:pPr>
        <w:tabs>
          <w:tab w:val="num" w:pos="3600"/>
        </w:tabs>
        <w:ind w:left="3600" w:hanging="360"/>
      </w:pPr>
      <w:rPr>
        <w:rFonts w:ascii="Arial" w:hAnsi="Arial" w:hint="default"/>
      </w:rPr>
    </w:lvl>
    <w:lvl w:ilvl="5" w:tplc="F4308D20" w:tentative="1">
      <w:start w:val="1"/>
      <w:numFmt w:val="bullet"/>
      <w:lvlText w:val="•"/>
      <w:lvlJc w:val="left"/>
      <w:pPr>
        <w:tabs>
          <w:tab w:val="num" w:pos="4320"/>
        </w:tabs>
        <w:ind w:left="4320" w:hanging="360"/>
      </w:pPr>
      <w:rPr>
        <w:rFonts w:ascii="Arial" w:hAnsi="Arial" w:hint="default"/>
      </w:rPr>
    </w:lvl>
    <w:lvl w:ilvl="6" w:tplc="A35C9A46" w:tentative="1">
      <w:start w:val="1"/>
      <w:numFmt w:val="bullet"/>
      <w:lvlText w:val="•"/>
      <w:lvlJc w:val="left"/>
      <w:pPr>
        <w:tabs>
          <w:tab w:val="num" w:pos="5040"/>
        </w:tabs>
        <w:ind w:left="5040" w:hanging="360"/>
      </w:pPr>
      <w:rPr>
        <w:rFonts w:ascii="Arial" w:hAnsi="Arial" w:hint="default"/>
      </w:rPr>
    </w:lvl>
    <w:lvl w:ilvl="7" w:tplc="FAF42372" w:tentative="1">
      <w:start w:val="1"/>
      <w:numFmt w:val="bullet"/>
      <w:lvlText w:val="•"/>
      <w:lvlJc w:val="left"/>
      <w:pPr>
        <w:tabs>
          <w:tab w:val="num" w:pos="5760"/>
        </w:tabs>
        <w:ind w:left="5760" w:hanging="360"/>
      </w:pPr>
      <w:rPr>
        <w:rFonts w:ascii="Arial" w:hAnsi="Arial" w:hint="default"/>
      </w:rPr>
    </w:lvl>
    <w:lvl w:ilvl="8" w:tplc="129E84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47094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505446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048383">
    <w:abstractNumId w:val="1"/>
  </w:num>
  <w:num w:numId="4" w16cid:durableId="2120370857">
    <w:abstractNumId w:val="5"/>
  </w:num>
  <w:num w:numId="5" w16cid:durableId="268659089">
    <w:abstractNumId w:val="4"/>
  </w:num>
  <w:num w:numId="6" w16cid:durableId="282351596">
    <w:abstractNumId w:val="3"/>
  </w:num>
  <w:num w:numId="7" w16cid:durableId="11502954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nta Yamauchi (山内 健太)">
    <w15:presenceInfo w15:providerId="AD" w15:userId="S::kenta.yamauchi.xe@nttdocomo.com::4b49f921-31d3-44c9-882b-5463c5771f46"/>
  </w15:person>
  <w15:person w15:author="DOCOMO_Kenta_r1">
    <w15:presenceInfo w15:providerId="None" w15:userId="DOCOMO_Kenta_r1"/>
  </w15:person>
  <w15:person w15:author="DOCOMO_Kenta">
    <w15:presenceInfo w15:providerId="None" w15:userId="DOCOMO_Ken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6692"/>
    <w:rsid w:val="00033397"/>
    <w:rsid w:val="00040095"/>
    <w:rsid w:val="00044057"/>
    <w:rsid w:val="00045B15"/>
    <w:rsid w:val="00051834"/>
    <w:rsid w:val="00054A22"/>
    <w:rsid w:val="0005717C"/>
    <w:rsid w:val="00062023"/>
    <w:rsid w:val="0006462C"/>
    <w:rsid w:val="000655A6"/>
    <w:rsid w:val="00080512"/>
    <w:rsid w:val="0009108F"/>
    <w:rsid w:val="000C47C3"/>
    <w:rsid w:val="000C6ECE"/>
    <w:rsid w:val="000D58AB"/>
    <w:rsid w:val="000E332F"/>
    <w:rsid w:val="000F2B8B"/>
    <w:rsid w:val="00105291"/>
    <w:rsid w:val="00115F76"/>
    <w:rsid w:val="0012081F"/>
    <w:rsid w:val="00132C7F"/>
    <w:rsid w:val="00133525"/>
    <w:rsid w:val="00177DF2"/>
    <w:rsid w:val="001A4C42"/>
    <w:rsid w:val="001A6E97"/>
    <w:rsid w:val="001A7420"/>
    <w:rsid w:val="001B1954"/>
    <w:rsid w:val="001B5D39"/>
    <w:rsid w:val="001B6637"/>
    <w:rsid w:val="001C21C3"/>
    <w:rsid w:val="001C6ABD"/>
    <w:rsid w:val="001D02C2"/>
    <w:rsid w:val="001E0170"/>
    <w:rsid w:val="001E3E1E"/>
    <w:rsid w:val="001E64A5"/>
    <w:rsid w:val="001F0C1D"/>
    <w:rsid w:val="001F1132"/>
    <w:rsid w:val="001F168B"/>
    <w:rsid w:val="001F3662"/>
    <w:rsid w:val="002138EF"/>
    <w:rsid w:val="002152D1"/>
    <w:rsid w:val="002237EC"/>
    <w:rsid w:val="00224099"/>
    <w:rsid w:val="002347A2"/>
    <w:rsid w:val="002675F0"/>
    <w:rsid w:val="002760EE"/>
    <w:rsid w:val="0028274D"/>
    <w:rsid w:val="00282D5C"/>
    <w:rsid w:val="0028645F"/>
    <w:rsid w:val="00286C24"/>
    <w:rsid w:val="002A5751"/>
    <w:rsid w:val="002B3BBA"/>
    <w:rsid w:val="002B6339"/>
    <w:rsid w:val="002E00EE"/>
    <w:rsid w:val="002F1453"/>
    <w:rsid w:val="002F2590"/>
    <w:rsid w:val="002F3B7D"/>
    <w:rsid w:val="00311073"/>
    <w:rsid w:val="003172DC"/>
    <w:rsid w:val="00330759"/>
    <w:rsid w:val="00336241"/>
    <w:rsid w:val="003422DC"/>
    <w:rsid w:val="0035462D"/>
    <w:rsid w:val="00356555"/>
    <w:rsid w:val="00362ED6"/>
    <w:rsid w:val="003765B8"/>
    <w:rsid w:val="0039678A"/>
    <w:rsid w:val="003A2BFA"/>
    <w:rsid w:val="003A728F"/>
    <w:rsid w:val="003B27E1"/>
    <w:rsid w:val="003C1819"/>
    <w:rsid w:val="003C3971"/>
    <w:rsid w:val="003D0180"/>
    <w:rsid w:val="003E3B5C"/>
    <w:rsid w:val="003F6F55"/>
    <w:rsid w:val="004016CD"/>
    <w:rsid w:val="00404D13"/>
    <w:rsid w:val="00417DBB"/>
    <w:rsid w:val="00423334"/>
    <w:rsid w:val="004345EC"/>
    <w:rsid w:val="00437FD8"/>
    <w:rsid w:val="00446C45"/>
    <w:rsid w:val="0045376A"/>
    <w:rsid w:val="004635E3"/>
    <w:rsid w:val="00465515"/>
    <w:rsid w:val="00465D95"/>
    <w:rsid w:val="004720CC"/>
    <w:rsid w:val="00476EB4"/>
    <w:rsid w:val="00485B40"/>
    <w:rsid w:val="0049751D"/>
    <w:rsid w:val="004C1A34"/>
    <w:rsid w:val="004C2C6A"/>
    <w:rsid w:val="004C30AC"/>
    <w:rsid w:val="004C77A6"/>
    <w:rsid w:val="004D3578"/>
    <w:rsid w:val="004D63F0"/>
    <w:rsid w:val="004E213A"/>
    <w:rsid w:val="004E3388"/>
    <w:rsid w:val="004E361C"/>
    <w:rsid w:val="004F0988"/>
    <w:rsid w:val="004F3340"/>
    <w:rsid w:val="005233EF"/>
    <w:rsid w:val="00527942"/>
    <w:rsid w:val="005320CC"/>
    <w:rsid w:val="0053388B"/>
    <w:rsid w:val="00535773"/>
    <w:rsid w:val="00541EC2"/>
    <w:rsid w:val="0054225B"/>
    <w:rsid w:val="00543E6C"/>
    <w:rsid w:val="00554A70"/>
    <w:rsid w:val="00565087"/>
    <w:rsid w:val="00585AC0"/>
    <w:rsid w:val="00594CEC"/>
    <w:rsid w:val="00597B11"/>
    <w:rsid w:val="005A7523"/>
    <w:rsid w:val="005B0C0D"/>
    <w:rsid w:val="005D05CF"/>
    <w:rsid w:val="005D2E01"/>
    <w:rsid w:val="005D7526"/>
    <w:rsid w:val="005E4BB2"/>
    <w:rsid w:val="005E67EF"/>
    <w:rsid w:val="005F1B4E"/>
    <w:rsid w:val="005F1E77"/>
    <w:rsid w:val="005F5576"/>
    <w:rsid w:val="005F788A"/>
    <w:rsid w:val="0060077B"/>
    <w:rsid w:val="00602AEA"/>
    <w:rsid w:val="0061251F"/>
    <w:rsid w:val="00614FDF"/>
    <w:rsid w:val="0062744B"/>
    <w:rsid w:val="0063543D"/>
    <w:rsid w:val="0064362F"/>
    <w:rsid w:val="006438A2"/>
    <w:rsid w:val="00647114"/>
    <w:rsid w:val="006570DD"/>
    <w:rsid w:val="00671A08"/>
    <w:rsid w:val="00687DC4"/>
    <w:rsid w:val="006912E9"/>
    <w:rsid w:val="00691401"/>
    <w:rsid w:val="006A323F"/>
    <w:rsid w:val="006A4521"/>
    <w:rsid w:val="006A5D1B"/>
    <w:rsid w:val="006B30D0"/>
    <w:rsid w:val="006B74B1"/>
    <w:rsid w:val="006C3D95"/>
    <w:rsid w:val="006C4B97"/>
    <w:rsid w:val="006D4613"/>
    <w:rsid w:val="006D6C01"/>
    <w:rsid w:val="006E01C7"/>
    <w:rsid w:val="006E5C86"/>
    <w:rsid w:val="006F2A36"/>
    <w:rsid w:val="006F58F9"/>
    <w:rsid w:val="00701116"/>
    <w:rsid w:val="00701F48"/>
    <w:rsid w:val="0071174C"/>
    <w:rsid w:val="00713C44"/>
    <w:rsid w:val="00717F90"/>
    <w:rsid w:val="007307C5"/>
    <w:rsid w:val="00734A5B"/>
    <w:rsid w:val="0074026F"/>
    <w:rsid w:val="00742306"/>
    <w:rsid w:val="007429F6"/>
    <w:rsid w:val="00744E76"/>
    <w:rsid w:val="007521BF"/>
    <w:rsid w:val="00765EA3"/>
    <w:rsid w:val="00767119"/>
    <w:rsid w:val="007747AE"/>
    <w:rsid w:val="0077480C"/>
    <w:rsid w:val="00774DA4"/>
    <w:rsid w:val="00781F0F"/>
    <w:rsid w:val="0079697E"/>
    <w:rsid w:val="007A6C4E"/>
    <w:rsid w:val="007B2850"/>
    <w:rsid w:val="007B600E"/>
    <w:rsid w:val="007D21CB"/>
    <w:rsid w:val="007D656A"/>
    <w:rsid w:val="007F0F34"/>
    <w:rsid w:val="007F0F4A"/>
    <w:rsid w:val="008028A4"/>
    <w:rsid w:val="00815A83"/>
    <w:rsid w:val="00830747"/>
    <w:rsid w:val="008359CD"/>
    <w:rsid w:val="0085040C"/>
    <w:rsid w:val="00855BE3"/>
    <w:rsid w:val="00860E71"/>
    <w:rsid w:val="00867CC0"/>
    <w:rsid w:val="008768CA"/>
    <w:rsid w:val="00881287"/>
    <w:rsid w:val="00883834"/>
    <w:rsid w:val="0089285B"/>
    <w:rsid w:val="008A18C6"/>
    <w:rsid w:val="008B5C51"/>
    <w:rsid w:val="008C384C"/>
    <w:rsid w:val="008C762E"/>
    <w:rsid w:val="008C7F8A"/>
    <w:rsid w:val="008D05CF"/>
    <w:rsid w:val="008E21FF"/>
    <w:rsid w:val="008E2D68"/>
    <w:rsid w:val="008E6756"/>
    <w:rsid w:val="0090271F"/>
    <w:rsid w:val="00902E23"/>
    <w:rsid w:val="009114D7"/>
    <w:rsid w:val="0091348E"/>
    <w:rsid w:val="00917CCB"/>
    <w:rsid w:val="00926D37"/>
    <w:rsid w:val="009309FB"/>
    <w:rsid w:val="00933FB0"/>
    <w:rsid w:val="00942EC2"/>
    <w:rsid w:val="009511D7"/>
    <w:rsid w:val="009629E6"/>
    <w:rsid w:val="009648D9"/>
    <w:rsid w:val="0096793B"/>
    <w:rsid w:val="00981D47"/>
    <w:rsid w:val="009A539F"/>
    <w:rsid w:val="009B5EBE"/>
    <w:rsid w:val="009B668A"/>
    <w:rsid w:val="009E2FBB"/>
    <w:rsid w:val="009F2389"/>
    <w:rsid w:val="009F3359"/>
    <w:rsid w:val="009F37B7"/>
    <w:rsid w:val="009F7FDA"/>
    <w:rsid w:val="00A07C93"/>
    <w:rsid w:val="00A10F02"/>
    <w:rsid w:val="00A164B4"/>
    <w:rsid w:val="00A17FD6"/>
    <w:rsid w:val="00A26956"/>
    <w:rsid w:val="00A27486"/>
    <w:rsid w:val="00A368C5"/>
    <w:rsid w:val="00A53724"/>
    <w:rsid w:val="00A56066"/>
    <w:rsid w:val="00A716C2"/>
    <w:rsid w:val="00A72455"/>
    <w:rsid w:val="00A73129"/>
    <w:rsid w:val="00A82346"/>
    <w:rsid w:val="00A92BA1"/>
    <w:rsid w:val="00A934D4"/>
    <w:rsid w:val="00A93D94"/>
    <w:rsid w:val="00A95A32"/>
    <w:rsid w:val="00AA11D1"/>
    <w:rsid w:val="00AA2331"/>
    <w:rsid w:val="00AA2D25"/>
    <w:rsid w:val="00AB4A5D"/>
    <w:rsid w:val="00AC001C"/>
    <w:rsid w:val="00AC47E8"/>
    <w:rsid w:val="00AC6BC6"/>
    <w:rsid w:val="00AD09A2"/>
    <w:rsid w:val="00AD1999"/>
    <w:rsid w:val="00AE65E2"/>
    <w:rsid w:val="00AF1460"/>
    <w:rsid w:val="00AF1F69"/>
    <w:rsid w:val="00B12BA0"/>
    <w:rsid w:val="00B15449"/>
    <w:rsid w:val="00B168D6"/>
    <w:rsid w:val="00B23CDA"/>
    <w:rsid w:val="00B25481"/>
    <w:rsid w:val="00B41D24"/>
    <w:rsid w:val="00B50180"/>
    <w:rsid w:val="00B61313"/>
    <w:rsid w:val="00B76D5C"/>
    <w:rsid w:val="00B8668A"/>
    <w:rsid w:val="00B93086"/>
    <w:rsid w:val="00BA01A3"/>
    <w:rsid w:val="00BA19ED"/>
    <w:rsid w:val="00BA4B8D"/>
    <w:rsid w:val="00BB6689"/>
    <w:rsid w:val="00BC0F7D"/>
    <w:rsid w:val="00BD0FA4"/>
    <w:rsid w:val="00BD150B"/>
    <w:rsid w:val="00BD7D31"/>
    <w:rsid w:val="00BE3255"/>
    <w:rsid w:val="00BE7BF9"/>
    <w:rsid w:val="00BF128E"/>
    <w:rsid w:val="00BF48E3"/>
    <w:rsid w:val="00C074DD"/>
    <w:rsid w:val="00C1496A"/>
    <w:rsid w:val="00C15303"/>
    <w:rsid w:val="00C3066C"/>
    <w:rsid w:val="00C33079"/>
    <w:rsid w:val="00C45231"/>
    <w:rsid w:val="00C529D9"/>
    <w:rsid w:val="00C551FF"/>
    <w:rsid w:val="00C72833"/>
    <w:rsid w:val="00C80F1D"/>
    <w:rsid w:val="00C8726D"/>
    <w:rsid w:val="00C91962"/>
    <w:rsid w:val="00C93F40"/>
    <w:rsid w:val="00CA179A"/>
    <w:rsid w:val="00CA3D0C"/>
    <w:rsid w:val="00CA67AA"/>
    <w:rsid w:val="00CA70D9"/>
    <w:rsid w:val="00CD7677"/>
    <w:rsid w:val="00CE01D0"/>
    <w:rsid w:val="00CE6D88"/>
    <w:rsid w:val="00D173CF"/>
    <w:rsid w:val="00D3286C"/>
    <w:rsid w:val="00D53037"/>
    <w:rsid w:val="00D568FA"/>
    <w:rsid w:val="00D57972"/>
    <w:rsid w:val="00D57FC3"/>
    <w:rsid w:val="00D675A9"/>
    <w:rsid w:val="00D738D6"/>
    <w:rsid w:val="00D755EB"/>
    <w:rsid w:val="00D76048"/>
    <w:rsid w:val="00D82E6F"/>
    <w:rsid w:val="00D87E00"/>
    <w:rsid w:val="00D9134D"/>
    <w:rsid w:val="00D9779A"/>
    <w:rsid w:val="00DA385F"/>
    <w:rsid w:val="00DA7A03"/>
    <w:rsid w:val="00DB1818"/>
    <w:rsid w:val="00DB7164"/>
    <w:rsid w:val="00DC128C"/>
    <w:rsid w:val="00DC309B"/>
    <w:rsid w:val="00DC4DA2"/>
    <w:rsid w:val="00DD45A7"/>
    <w:rsid w:val="00DD4C17"/>
    <w:rsid w:val="00DD74A5"/>
    <w:rsid w:val="00DE634B"/>
    <w:rsid w:val="00DF2B1F"/>
    <w:rsid w:val="00DF5DE0"/>
    <w:rsid w:val="00DF62CD"/>
    <w:rsid w:val="00E10AD9"/>
    <w:rsid w:val="00E13760"/>
    <w:rsid w:val="00E15FD3"/>
    <w:rsid w:val="00E16509"/>
    <w:rsid w:val="00E22D5A"/>
    <w:rsid w:val="00E30C75"/>
    <w:rsid w:val="00E44582"/>
    <w:rsid w:val="00E56535"/>
    <w:rsid w:val="00E609CF"/>
    <w:rsid w:val="00E77645"/>
    <w:rsid w:val="00E82956"/>
    <w:rsid w:val="00E848BF"/>
    <w:rsid w:val="00EA0815"/>
    <w:rsid w:val="00EA15B0"/>
    <w:rsid w:val="00EA5EA7"/>
    <w:rsid w:val="00EB143F"/>
    <w:rsid w:val="00EB1C52"/>
    <w:rsid w:val="00EC4A25"/>
    <w:rsid w:val="00ED0817"/>
    <w:rsid w:val="00EF608C"/>
    <w:rsid w:val="00F025A2"/>
    <w:rsid w:val="00F04712"/>
    <w:rsid w:val="00F13360"/>
    <w:rsid w:val="00F22EC7"/>
    <w:rsid w:val="00F325C8"/>
    <w:rsid w:val="00F338F5"/>
    <w:rsid w:val="00F3496E"/>
    <w:rsid w:val="00F3598F"/>
    <w:rsid w:val="00F56CED"/>
    <w:rsid w:val="00F653B8"/>
    <w:rsid w:val="00F83B8C"/>
    <w:rsid w:val="00F866E8"/>
    <w:rsid w:val="00F86F70"/>
    <w:rsid w:val="00F9008D"/>
    <w:rsid w:val="00F94567"/>
    <w:rsid w:val="00FA1266"/>
    <w:rsid w:val="00FA22BF"/>
    <w:rsid w:val="00FA4E3C"/>
    <w:rsid w:val="00FA7784"/>
    <w:rsid w:val="00FB1E8C"/>
    <w:rsid w:val="00FC1192"/>
    <w:rsid w:val="00FD63D7"/>
    <w:rsid w:val="00FF79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180"/>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吹き出し (文字)"/>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20">
    <w:name w:val="見出し 2 (文字)"/>
    <w:link w:val="2"/>
    <w:qFormat/>
    <w:rsid w:val="008D05CF"/>
    <w:rPr>
      <w:rFonts w:ascii="Arial" w:hAnsi="Arial"/>
      <w:sz w:val="32"/>
      <w:lang w:eastAsia="en-US"/>
    </w:rPr>
  </w:style>
  <w:style w:type="character" w:customStyle="1" w:styleId="30">
    <w:name w:val="見出し 3 (文字)"/>
    <w:link w:val="3"/>
    <w:qFormat/>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ab">
    <w:name w:val="List Paragraph"/>
    <w:basedOn w:val="a"/>
    <w:uiPriority w:val="34"/>
    <w:qFormat/>
    <w:rsid w:val="005233EF"/>
    <w:pPr>
      <w:spacing w:after="0"/>
      <w:ind w:left="720"/>
      <w:contextualSpacing/>
    </w:pPr>
    <w:rPr>
      <w:sz w:val="24"/>
      <w:szCs w:val="24"/>
    </w:rPr>
  </w:style>
  <w:style w:type="paragraph" w:styleId="ac">
    <w:name w:val="Revision"/>
    <w:hidden/>
    <w:uiPriority w:val="99"/>
    <w:semiHidden/>
    <w:rsid w:val="007D21CB"/>
    <w:rPr>
      <w:lang w:eastAsia="en-US"/>
    </w:rPr>
  </w:style>
  <w:style w:type="character" w:styleId="ad">
    <w:name w:val="annotation reference"/>
    <w:basedOn w:val="a0"/>
    <w:rsid w:val="00CA179A"/>
    <w:rPr>
      <w:sz w:val="16"/>
      <w:szCs w:val="16"/>
    </w:rPr>
  </w:style>
  <w:style w:type="paragraph" w:styleId="ae">
    <w:name w:val="annotation text"/>
    <w:basedOn w:val="a"/>
    <w:link w:val="af"/>
    <w:rsid w:val="00CA179A"/>
  </w:style>
  <w:style w:type="character" w:customStyle="1" w:styleId="af">
    <w:name w:val="コメント文字列 (文字)"/>
    <w:basedOn w:val="a0"/>
    <w:link w:val="ae"/>
    <w:rsid w:val="00CA179A"/>
    <w:rPr>
      <w:lang w:eastAsia="en-US"/>
    </w:rPr>
  </w:style>
  <w:style w:type="paragraph" w:styleId="af0">
    <w:name w:val="annotation subject"/>
    <w:basedOn w:val="ae"/>
    <w:next w:val="ae"/>
    <w:link w:val="af1"/>
    <w:rsid w:val="00CA179A"/>
    <w:rPr>
      <w:b/>
      <w:bCs/>
    </w:rPr>
  </w:style>
  <w:style w:type="character" w:customStyle="1" w:styleId="af1">
    <w:name w:val="コメント内容 (文字)"/>
    <w:basedOn w:val="af"/>
    <w:link w:val="af0"/>
    <w:rsid w:val="00CA179A"/>
    <w:rPr>
      <w:b/>
      <w:bCs/>
      <w:lang w:eastAsia="en-US"/>
    </w:rPr>
  </w:style>
  <w:style w:type="character" w:customStyle="1" w:styleId="10">
    <w:name w:val="見出し 1 (文字)"/>
    <w:basedOn w:val="a0"/>
    <w:link w:val="1"/>
    <w:rsid w:val="00D57FC3"/>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03462">
      <w:bodyDiv w:val="1"/>
      <w:marLeft w:val="0"/>
      <w:marRight w:val="0"/>
      <w:marTop w:val="0"/>
      <w:marBottom w:val="0"/>
      <w:divBdr>
        <w:top w:val="none" w:sz="0" w:space="0" w:color="auto"/>
        <w:left w:val="none" w:sz="0" w:space="0" w:color="auto"/>
        <w:bottom w:val="none" w:sz="0" w:space="0" w:color="auto"/>
        <w:right w:val="none" w:sz="0" w:space="0" w:color="auto"/>
      </w:divBdr>
    </w:div>
    <w:div w:id="702366826">
      <w:bodyDiv w:val="1"/>
      <w:marLeft w:val="0"/>
      <w:marRight w:val="0"/>
      <w:marTop w:val="0"/>
      <w:marBottom w:val="0"/>
      <w:divBdr>
        <w:top w:val="none" w:sz="0" w:space="0" w:color="auto"/>
        <w:left w:val="none" w:sz="0" w:space="0" w:color="auto"/>
        <w:bottom w:val="none" w:sz="0" w:space="0" w:color="auto"/>
        <w:right w:val="none" w:sz="0" w:space="0" w:color="auto"/>
      </w:divBdr>
      <w:divsChild>
        <w:div w:id="1719357718">
          <w:marLeft w:val="446"/>
          <w:marRight w:val="0"/>
          <w:marTop w:val="0"/>
          <w:marBottom w:val="0"/>
          <w:divBdr>
            <w:top w:val="none" w:sz="0" w:space="0" w:color="auto"/>
            <w:left w:val="none" w:sz="0" w:space="0" w:color="auto"/>
            <w:bottom w:val="none" w:sz="0" w:space="0" w:color="auto"/>
            <w:right w:val="none" w:sz="0" w:space="0" w:color="auto"/>
          </w:divBdr>
        </w:div>
        <w:div w:id="8407765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kenta.yamauchi.xe@nttdocomo.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0ed0d4-0081-415d-8d34-8034ac052c48">
      <Terms xmlns="http://schemas.microsoft.com/office/infopath/2007/PartnerControls"/>
    </lcf76f155ced4ddcb4097134ff3c332f>
    <TaxCatchAll xmlns="fb5cf244-07bc-4ddf-9a8f-587b61a0e3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6E6B42244EEFB4E9184468D0BCF3AA1" ma:contentTypeVersion="15" ma:contentTypeDescription="新しいドキュメントを作成します。" ma:contentTypeScope="" ma:versionID="5571082ffb03d9c94e18bb622f04a057">
  <xsd:schema xmlns:xsd="http://www.w3.org/2001/XMLSchema" xmlns:xs="http://www.w3.org/2001/XMLSchema" xmlns:p="http://schemas.microsoft.com/office/2006/metadata/properties" xmlns:ns2="370ed0d4-0081-415d-8d34-8034ac052c48" xmlns:ns3="fb5cf244-07bc-4ddf-9a8f-587b61a0e3f0" targetNamespace="http://schemas.microsoft.com/office/2006/metadata/properties" ma:root="true" ma:fieldsID="00c51409731110dbb82fc02648030f68" ns2:_="" ns3:_="">
    <xsd:import namespace="370ed0d4-0081-415d-8d34-8034ac052c48"/>
    <xsd:import namespace="fb5cf244-07bc-4ddf-9a8f-587b61a0e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ed0d4-0081-415d-8d34-8034ac05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cf244-07bc-4ddf-9a8f-587b61a0e3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90d8e7-452a-46c5-9551-d8dfed373f6d}" ma:internalName="TaxCatchAll" ma:showField="CatchAllData" ma:web="fb5cf244-07bc-4ddf-9a8f-587b61a0e3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EA392717-7879-4EDF-8219-4B36199D9C0E}">
  <ds:schemaRefs>
    <ds:schemaRef ds:uri="http://schemas.microsoft.com/sharepoint/v3/contenttype/forms"/>
  </ds:schemaRefs>
</ds:datastoreItem>
</file>

<file path=customXml/itemProps3.xml><?xml version="1.0" encoding="utf-8"?>
<ds:datastoreItem xmlns:ds="http://schemas.openxmlformats.org/officeDocument/2006/customXml" ds:itemID="{FF425A37-7ED2-4AA2-B17D-E06D80523562}">
  <ds:schemaRefs>
    <ds:schemaRef ds:uri="http://schemas.microsoft.com/office/2006/metadata/properties"/>
    <ds:schemaRef ds:uri="http://schemas.microsoft.com/office/infopath/2007/PartnerControls"/>
    <ds:schemaRef ds:uri="370ed0d4-0081-415d-8d34-8034ac052c48"/>
    <ds:schemaRef ds:uri="fb5cf244-07bc-4ddf-9a8f-587b61a0e3f0"/>
  </ds:schemaRefs>
</ds:datastoreItem>
</file>

<file path=customXml/itemProps4.xml><?xml version="1.0" encoding="utf-8"?>
<ds:datastoreItem xmlns:ds="http://schemas.openxmlformats.org/officeDocument/2006/customXml" ds:itemID="{42A7406C-E7F9-446F-9EC9-3D161A8C9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ed0d4-0081-415d-8d34-8034ac052c48"/>
    <ds:schemaRef ds:uri="fb5cf244-07bc-4ddf-9a8f-587b61a0e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3</Pages>
  <Words>789</Words>
  <Characters>4500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3GPP TS ab.cde</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DOCOMO_Kenta_r1</cp:lastModifiedBy>
  <cp:revision>26</cp:revision>
  <cp:lastPrinted>2019-02-25T14:05:00Z</cp:lastPrinted>
  <dcterms:created xsi:type="dcterms:W3CDTF">2024-11-19T13:29:00Z</dcterms:created>
  <dcterms:modified xsi:type="dcterms:W3CDTF">2024-11-20T12:35:00Z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2024-10-30T05:17:37Z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8b320759-1196-4160-9638-07cfb47dd162</vt:lpwstr>
  </property>
  <property fmtid="{D5CDD505-2E9C-101B-9397-08002B2CF9AE}" pid="8" name="MSIP_Label_f7b7771f-98a2-4ec9-8160-ee37e9359e20_ContentBits">
    <vt:lpwstr>0</vt:lpwstr>
  </property>
  <property fmtid="{D5CDD505-2E9C-101B-9397-08002B2CF9AE}" pid="9" name="ContentTypeId">
    <vt:lpwstr>0x01010016E6B42244EEFB4E9184468D0BCF3AA1</vt:lpwstr>
  </property>
  <property fmtid="{D5CDD505-2E9C-101B-9397-08002B2CF9AE}" pid="10" name="MediaServiceImageTags">
    <vt:lpwstr/>
  </property>
</Properties>
</file>