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CE02F" w14:textId="5612E552" w:rsidR="00E43788" w:rsidRPr="00750361" w:rsidRDefault="00E43788" w:rsidP="00E43788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750361">
        <w:rPr>
          <w:rFonts w:ascii="Arial" w:eastAsia="MS Mincho" w:hAnsi="Arial" w:cs="Arial"/>
          <w:b/>
          <w:sz w:val="24"/>
          <w:szCs w:val="24"/>
          <w:lang w:eastAsia="ja-JP"/>
        </w:rPr>
        <w:t>3GPP TSG SA WG 1 Meeting #10</w:t>
      </w:r>
      <w:r w:rsidR="00620A88" w:rsidRPr="00750361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Pr="00750361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750361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523DBA" w:rsidRPr="00523DBA">
        <w:rPr>
          <w:rFonts w:ascii="Arial" w:hAnsi="Arial" w:cs="Arial"/>
          <w:b/>
          <w:bCs/>
          <w:sz w:val="26"/>
          <w:szCs w:val="26"/>
        </w:rPr>
        <w:t>S1-244</w:t>
      </w:r>
      <w:r w:rsidR="00061B91">
        <w:rPr>
          <w:rFonts w:ascii="Arial" w:hAnsi="Arial" w:cs="Arial"/>
          <w:b/>
          <w:bCs/>
          <w:sz w:val="26"/>
          <w:szCs w:val="26"/>
        </w:rPr>
        <w:t>791</w:t>
      </w:r>
    </w:p>
    <w:p w14:paraId="7D4110FC" w14:textId="6414AD04" w:rsidR="00E43788" w:rsidRPr="000D6532" w:rsidRDefault="00620A88" w:rsidP="00E43788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750361">
        <w:rPr>
          <w:rFonts w:ascii="Arial" w:eastAsia="MS Mincho" w:hAnsi="Arial" w:cs="Arial"/>
          <w:b/>
          <w:sz w:val="24"/>
          <w:szCs w:val="24"/>
          <w:lang w:eastAsia="ja-JP"/>
        </w:rPr>
        <w:t>Orlando</w:t>
      </w:r>
      <w:r w:rsidR="005D7540" w:rsidRPr="00750361">
        <w:rPr>
          <w:rFonts w:ascii="Arial" w:eastAsia="MS Mincho" w:hAnsi="Arial" w:cs="Arial"/>
          <w:b/>
          <w:sz w:val="24"/>
          <w:szCs w:val="24"/>
          <w:lang w:eastAsia="ja-JP"/>
        </w:rPr>
        <w:t xml:space="preserve">, </w:t>
      </w:r>
      <w:r w:rsidRPr="00750361">
        <w:rPr>
          <w:rFonts w:ascii="Arial" w:eastAsia="MS Mincho" w:hAnsi="Arial" w:cs="Arial"/>
          <w:b/>
          <w:sz w:val="24"/>
          <w:szCs w:val="24"/>
          <w:lang w:eastAsia="ja-JP"/>
        </w:rPr>
        <w:t>USA</w:t>
      </w:r>
      <w:r w:rsidR="005D7540" w:rsidRPr="00750361">
        <w:rPr>
          <w:rFonts w:ascii="Arial" w:eastAsia="MS Mincho" w:hAnsi="Arial" w:cs="Arial"/>
          <w:b/>
          <w:sz w:val="24"/>
          <w:szCs w:val="24"/>
          <w:lang w:eastAsia="ja-JP"/>
        </w:rPr>
        <w:t>, 1</w:t>
      </w:r>
      <w:r w:rsidR="00C9740F" w:rsidRPr="00750361">
        <w:rPr>
          <w:rFonts w:ascii="Arial" w:eastAsia="MS Mincho" w:hAnsi="Arial" w:cs="Arial"/>
          <w:b/>
          <w:sz w:val="24"/>
          <w:szCs w:val="24"/>
          <w:lang w:eastAsia="ja-JP"/>
        </w:rPr>
        <w:t>8</w:t>
      </w:r>
      <w:r w:rsidR="005D7540" w:rsidRPr="00750361">
        <w:rPr>
          <w:rFonts w:ascii="Arial" w:eastAsia="MS Mincho" w:hAnsi="Arial" w:cs="Arial"/>
          <w:b/>
          <w:sz w:val="24"/>
          <w:szCs w:val="24"/>
          <w:lang w:eastAsia="ja-JP"/>
        </w:rPr>
        <w:t xml:space="preserve"> – 2</w:t>
      </w:r>
      <w:r w:rsidR="00C9740F" w:rsidRPr="00750361">
        <w:rPr>
          <w:rFonts w:ascii="Arial" w:eastAsia="MS Mincho" w:hAnsi="Arial" w:cs="Arial"/>
          <w:b/>
          <w:sz w:val="24"/>
          <w:szCs w:val="24"/>
          <w:lang w:eastAsia="ja-JP"/>
        </w:rPr>
        <w:t>2 Nov</w:t>
      </w:r>
      <w:r w:rsidR="00E43788" w:rsidRPr="00750361">
        <w:rPr>
          <w:rFonts w:ascii="Arial" w:eastAsia="MS Mincho" w:hAnsi="Arial" w:cs="Arial"/>
          <w:b/>
          <w:sz w:val="24"/>
          <w:szCs w:val="24"/>
          <w:lang w:eastAsia="ja-JP"/>
        </w:rPr>
        <w:t xml:space="preserve"> 2024</w:t>
      </w:r>
      <w:r w:rsidR="00E43788" w:rsidRPr="00750361">
        <w:rPr>
          <w:rFonts w:eastAsia="MS Mincho"/>
        </w:rPr>
        <w:tab/>
      </w:r>
      <w:r w:rsidR="00E43788" w:rsidRPr="00750361">
        <w:rPr>
          <w:rFonts w:ascii="Arial" w:eastAsia="MS Mincho" w:hAnsi="Arial" w:cs="Arial"/>
          <w:i/>
          <w:sz w:val="24"/>
          <w:szCs w:val="24"/>
          <w:lang w:eastAsia="ja-JP"/>
        </w:rPr>
        <w:t>(revision of S1-24</w:t>
      </w:r>
      <w:r w:rsidR="00061B91">
        <w:rPr>
          <w:rFonts w:ascii="Arial" w:eastAsia="MS Mincho" w:hAnsi="Arial" w:cs="Arial"/>
          <w:i/>
          <w:sz w:val="24"/>
          <w:szCs w:val="24"/>
          <w:lang w:eastAsia="ja-JP"/>
        </w:rPr>
        <w:t xml:space="preserve">4468, </w:t>
      </w:r>
      <w:r w:rsidR="007636FC">
        <w:rPr>
          <w:rFonts w:ascii="Arial" w:eastAsia="MS Mincho" w:hAnsi="Arial" w:cs="Arial"/>
          <w:i/>
          <w:sz w:val="24"/>
          <w:szCs w:val="24"/>
          <w:lang w:eastAsia="ja-JP"/>
        </w:rPr>
        <w:t xml:space="preserve">4462, </w:t>
      </w:r>
      <w:r w:rsidR="002D51BC">
        <w:rPr>
          <w:rFonts w:ascii="Arial" w:eastAsia="MS Mincho" w:hAnsi="Arial" w:cs="Arial"/>
          <w:i/>
          <w:sz w:val="24"/>
          <w:szCs w:val="24"/>
          <w:lang w:eastAsia="ja-JP"/>
        </w:rPr>
        <w:t xml:space="preserve">4415, </w:t>
      </w:r>
      <w:r w:rsidR="00DB1CAB">
        <w:rPr>
          <w:rFonts w:ascii="Arial" w:eastAsia="MS Mincho" w:hAnsi="Arial" w:cs="Arial"/>
          <w:i/>
          <w:sz w:val="24"/>
          <w:szCs w:val="24"/>
          <w:lang w:eastAsia="ja-JP"/>
        </w:rPr>
        <w:t>4202</w:t>
      </w:r>
      <w:r w:rsidR="00E43788" w:rsidRPr="00750361"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4435904E" w14:textId="77777777" w:rsidR="00E43788" w:rsidRPr="000D6532" w:rsidRDefault="00E43788" w:rsidP="00E43788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55EDCFFC" w14:textId="2ED9179F" w:rsidR="00E43788" w:rsidRDefault="00E43788" w:rsidP="00E43788">
      <w:pPr>
        <w:spacing w:after="120"/>
        <w:ind w:left="1985" w:hanging="1985"/>
        <w:rPr>
          <w:rFonts w:ascii="Arial" w:hAnsi="Arial" w:cs="Arial"/>
          <w:b/>
          <w:bCs/>
        </w:rPr>
      </w:pPr>
      <w:r w:rsidRPr="00F545AC">
        <w:rPr>
          <w:rFonts w:ascii="Arial" w:hAnsi="Arial" w:cs="Arial"/>
          <w:b/>
          <w:bCs/>
        </w:rPr>
        <w:t>Source:</w:t>
      </w:r>
      <w:r w:rsidRPr="00F545A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Nokia</w:t>
      </w:r>
      <w:ins w:id="0" w:author="LWG_Nokia_rev1" w:date="2024-11-17T19:53:00Z" w16du:dateUtc="2024-11-17T18:53:00Z">
        <w:r w:rsidR="00DB1CAB">
          <w:rPr>
            <w:rFonts w:ascii="Arial" w:hAnsi="Arial" w:cs="Arial"/>
            <w:b/>
            <w:bCs/>
          </w:rPr>
          <w:t>, NTT D</w:t>
        </w:r>
      </w:ins>
      <w:ins w:id="1" w:author="LWG_Nokia_rev3" w:date="2024-11-21T01:49:00Z" w16du:dateUtc="2024-11-21T00:49:00Z">
        <w:r w:rsidR="00F8091B">
          <w:rPr>
            <w:rFonts w:ascii="Arial" w:hAnsi="Arial" w:cs="Arial"/>
            <w:b/>
            <w:bCs/>
          </w:rPr>
          <w:t>OCOMO</w:t>
        </w:r>
      </w:ins>
    </w:p>
    <w:p w14:paraId="1F50D39C" w14:textId="3A9C700C" w:rsidR="00E43788" w:rsidRDefault="00E43788" w:rsidP="00E437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pCR Title:</w:t>
      </w:r>
      <w:r>
        <w:rPr>
          <w:rFonts w:ascii="Arial" w:hAnsi="Arial" w:cs="Arial"/>
          <w:b/>
          <w:bCs/>
        </w:rPr>
        <w:tab/>
        <w:t xml:space="preserve">New </w:t>
      </w:r>
      <w:r w:rsidRPr="00E43788">
        <w:rPr>
          <w:rFonts w:ascii="Arial" w:hAnsi="Arial" w:cs="Arial"/>
          <w:b/>
          <w:bCs/>
        </w:rPr>
        <w:t xml:space="preserve">Use case on </w:t>
      </w:r>
      <w:r w:rsidR="004F6270">
        <w:rPr>
          <w:rFonts w:ascii="Arial" w:hAnsi="Arial" w:cs="Arial"/>
          <w:b/>
          <w:bCs/>
        </w:rPr>
        <w:t xml:space="preserve">notifying </w:t>
      </w:r>
      <w:r w:rsidR="000B1A9F">
        <w:rPr>
          <w:rFonts w:ascii="Arial" w:hAnsi="Arial" w:cs="Arial"/>
          <w:b/>
          <w:bCs/>
        </w:rPr>
        <w:t xml:space="preserve">UEs </w:t>
      </w:r>
      <w:r w:rsidR="004F6270">
        <w:rPr>
          <w:rFonts w:ascii="Arial" w:hAnsi="Arial" w:cs="Arial"/>
          <w:b/>
          <w:bCs/>
        </w:rPr>
        <w:t xml:space="preserve">about </w:t>
      </w:r>
      <w:r w:rsidR="00A83C28">
        <w:rPr>
          <w:rFonts w:ascii="Arial" w:hAnsi="Arial" w:cs="Arial"/>
          <w:b/>
          <w:bCs/>
        </w:rPr>
        <w:t xml:space="preserve">network </w:t>
      </w:r>
      <w:r w:rsidR="0007696F" w:rsidRPr="0007696F">
        <w:rPr>
          <w:rFonts w:ascii="Arial" w:hAnsi="Arial" w:cs="Arial"/>
          <w:b/>
          <w:bCs/>
        </w:rPr>
        <w:t xml:space="preserve">energy-related characteristics </w:t>
      </w:r>
    </w:p>
    <w:p w14:paraId="7AD2D213" w14:textId="422B9055" w:rsidR="00E43788" w:rsidRDefault="00E43788" w:rsidP="00E437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Draft Spec:</w:t>
      </w:r>
      <w:r>
        <w:rPr>
          <w:rFonts w:ascii="Arial" w:hAnsi="Arial" w:cs="Arial"/>
          <w:b/>
          <w:bCs/>
        </w:rPr>
        <w:tab/>
        <w:t>3GPP TR 22.883</w:t>
      </w:r>
    </w:p>
    <w:p w14:paraId="04D20AE8" w14:textId="3F63D56E" w:rsidR="00E43788" w:rsidRPr="00C524DD" w:rsidRDefault="00E43788" w:rsidP="00E43788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7.</w:t>
      </w:r>
      <w:r w:rsidR="009C5A9F">
        <w:rPr>
          <w:rFonts w:ascii="Arial" w:hAnsi="Arial" w:cs="Arial"/>
          <w:b/>
          <w:bCs/>
        </w:rPr>
        <w:t xml:space="preserve">2 </w:t>
      </w:r>
      <w:r>
        <w:rPr>
          <w:rFonts w:ascii="Arial" w:hAnsi="Arial" w:cs="Arial"/>
          <w:b/>
          <w:bCs/>
        </w:rPr>
        <w:t>(FS_EnergyServ_Ph2)</w:t>
      </w:r>
    </w:p>
    <w:p w14:paraId="08F91E42" w14:textId="77777777" w:rsidR="00E43788" w:rsidRDefault="00E43788" w:rsidP="00E4378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Approval</w:t>
      </w:r>
    </w:p>
    <w:p w14:paraId="23ACD1A3" w14:textId="3455900A" w:rsidR="00E43788" w:rsidRPr="00044A0C" w:rsidRDefault="00E43788" w:rsidP="00E43788">
      <w:pPr>
        <w:spacing w:after="120"/>
        <w:ind w:left="1985" w:hanging="1985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 xml:space="preserve">Laurent-Walter Goix </w:t>
      </w:r>
      <w:r w:rsidRPr="00701E87">
        <w:rPr>
          <w:rFonts w:ascii="Arial" w:hAnsi="Arial" w:cs="Arial"/>
          <w:b/>
          <w:bCs/>
        </w:rPr>
        <w:t>&lt;laurent-walter.goix@nokia.com&gt;</w:t>
      </w:r>
    </w:p>
    <w:p w14:paraId="37F3188E" w14:textId="77777777" w:rsidR="00E43788" w:rsidRPr="00044A0C" w:rsidRDefault="00E43788" w:rsidP="00E43788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val="de-DE" w:eastAsia="ja-JP"/>
        </w:rPr>
      </w:pPr>
    </w:p>
    <w:p w14:paraId="0401DE39" w14:textId="6848AFE7" w:rsidR="00E43788" w:rsidRPr="000D6532" w:rsidRDefault="00E43788" w:rsidP="590D1768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0D6532">
        <w:rPr>
          <w:rFonts w:ascii="Arial" w:eastAsia="Calibri" w:hAnsi="Arial" w:cs="Arial"/>
          <w:i/>
          <w:sz w:val="22"/>
          <w:szCs w:val="22"/>
        </w:rPr>
        <w:t xml:space="preserve">Abstract: </w:t>
      </w:r>
      <w:bookmarkStart w:id="2" w:name="_Hlk164872993"/>
      <w:r w:rsidRPr="00701E87">
        <w:rPr>
          <w:rFonts w:ascii="Arial" w:eastAsia="Calibri" w:hAnsi="Arial" w:cs="Arial"/>
          <w:i/>
          <w:sz w:val="22"/>
          <w:szCs w:val="22"/>
        </w:rPr>
        <w:t xml:space="preserve">This pCR </w:t>
      </w:r>
      <w:r w:rsidR="00E33890">
        <w:rPr>
          <w:rFonts w:ascii="Arial" w:eastAsia="Calibri" w:hAnsi="Arial" w:cs="Arial"/>
          <w:i/>
          <w:sz w:val="22"/>
          <w:szCs w:val="22"/>
        </w:rPr>
        <w:t xml:space="preserve">proposes a new use case </w:t>
      </w:r>
      <w:r w:rsidR="00534E06">
        <w:rPr>
          <w:rFonts w:ascii="Arial" w:eastAsia="Calibri" w:hAnsi="Arial" w:cs="Arial"/>
          <w:i/>
          <w:sz w:val="22"/>
          <w:szCs w:val="22"/>
        </w:rPr>
        <w:t>on</w:t>
      </w:r>
      <w:r w:rsidR="00534E06">
        <w:t xml:space="preserve"> </w:t>
      </w:r>
      <w:r w:rsidR="0097517E" w:rsidRPr="0097517E">
        <w:rPr>
          <w:rFonts w:ascii="Arial" w:eastAsia="Calibri" w:hAnsi="Arial" w:cs="Arial"/>
          <w:i/>
          <w:sz w:val="22"/>
          <w:szCs w:val="22"/>
        </w:rPr>
        <w:t xml:space="preserve">notifying users about network </w:t>
      </w:r>
      <w:r w:rsidR="00540CFC" w:rsidRPr="00540CFC">
        <w:rPr>
          <w:rFonts w:ascii="Arial" w:eastAsia="Calibri" w:hAnsi="Arial" w:cs="Arial"/>
          <w:i/>
          <w:sz w:val="22"/>
          <w:szCs w:val="22"/>
        </w:rPr>
        <w:t>energy-related characteristics</w:t>
      </w:r>
      <w:r w:rsidR="0097517E">
        <w:rPr>
          <w:rFonts w:ascii="Arial" w:eastAsia="Calibri" w:hAnsi="Arial" w:cs="Arial"/>
          <w:i/>
          <w:sz w:val="22"/>
          <w:szCs w:val="22"/>
        </w:rPr>
        <w:t xml:space="preserve">, including </w:t>
      </w:r>
      <w:r w:rsidR="00540CFC">
        <w:rPr>
          <w:rFonts w:ascii="Arial" w:eastAsia="Calibri" w:hAnsi="Arial" w:cs="Arial"/>
          <w:i/>
          <w:sz w:val="22"/>
          <w:szCs w:val="22"/>
        </w:rPr>
        <w:t>(</w:t>
      </w:r>
      <w:r w:rsidR="0097517E">
        <w:rPr>
          <w:rFonts w:ascii="Arial" w:eastAsia="Calibri" w:hAnsi="Arial" w:cs="Arial"/>
          <w:i/>
          <w:sz w:val="22"/>
          <w:szCs w:val="22"/>
        </w:rPr>
        <w:t xml:space="preserve">limited) </w:t>
      </w:r>
      <w:r w:rsidR="00534E06" w:rsidRPr="00534E06">
        <w:rPr>
          <w:rFonts w:ascii="Arial" w:eastAsia="Calibri" w:hAnsi="Arial" w:cs="Arial"/>
          <w:i/>
          <w:sz w:val="22"/>
          <w:szCs w:val="22"/>
        </w:rPr>
        <w:t xml:space="preserve">network energy </w:t>
      </w:r>
      <w:bookmarkEnd w:id="2"/>
      <w:r w:rsidR="0097517E">
        <w:rPr>
          <w:rFonts w:ascii="Arial" w:eastAsia="Calibri" w:hAnsi="Arial" w:cs="Arial"/>
          <w:i/>
          <w:sz w:val="22"/>
          <w:szCs w:val="22"/>
        </w:rPr>
        <w:t>availability</w:t>
      </w:r>
      <w:r w:rsidRPr="00701E87">
        <w:rPr>
          <w:rFonts w:ascii="Arial" w:eastAsia="Calibri" w:hAnsi="Arial" w:cs="Arial"/>
          <w:i/>
          <w:sz w:val="22"/>
          <w:szCs w:val="22"/>
        </w:rPr>
        <w:t>.</w:t>
      </w:r>
    </w:p>
    <w:p w14:paraId="56B6F3FE" w14:textId="77777777" w:rsidR="00E43788" w:rsidRPr="0009108F" w:rsidRDefault="00E43788" w:rsidP="00E43788">
      <w:pPr>
        <w:pStyle w:val="CRCoverPage"/>
        <w:rPr>
          <w:b/>
          <w:noProof/>
        </w:rPr>
      </w:pPr>
      <w:r w:rsidRPr="00C524DD">
        <w:rPr>
          <w:b/>
          <w:noProof/>
        </w:rPr>
        <w:t>1</w:t>
      </w:r>
      <w:r w:rsidRPr="0009108F">
        <w:rPr>
          <w:b/>
          <w:noProof/>
        </w:rPr>
        <w:t>. Introduction</w:t>
      </w:r>
    </w:p>
    <w:p w14:paraId="76462503" w14:textId="5A455EA7" w:rsidR="00534E06" w:rsidRDefault="00534E06" w:rsidP="00E43788">
      <w:pPr>
        <w:pStyle w:val="CRCoverPage"/>
        <w:rPr>
          <w:rFonts w:ascii="Times New Roman" w:hAnsi="Times New Roman"/>
          <w:noProof/>
          <w:lang w:eastAsia="nl-NL"/>
        </w:rPr>
      </w:pPr>
      <w:r w:rsidRPr="00534E06">
        <w:rPr>
          <w:rFonts w:ascii="Times New Roman" w:hAnsi="Times New Roman"/>
          <w:noProof/>
          <w:lang w:eastAsia="nl-NL"/>
        </w:rPr>
        <w:t xml:space="preserve">This pCR proposes a new use case on </w:t>
      </w:r>
      <w:r w:rsidR="004F6270" w:rsidRPr="004F6270">
        <w:rPr>
          <w:rFonts w:ascii="Times New Roman" w:hAnsi="Times New Roman"/>
          <w:noProof/>
          <w:lang w:eastAsia="nl-NL"/>
        </w:rPr>
        <w:t xml:space="preserve">notifying </w:t>
      </w:r>
      <w:r w:rsidR="005D7540">
        <w:rPr>
          <w:rFonts w:ascii="Times New Roman" w:hAnsi="Times New Roman"/>
          <w:noProof/>
          <w:lang w:eastAsia="nl-NL"/>
        </w:rPr>
        <w:t xml:space="preserve">users </w:t>
      </w:r>
      <w:r w:rsidR="004F6270" w:rsidRPr="004F6270">
        <w:rPr>
          <w:rFonts w:ascii="Times New Roman" w:hAnsi="Times New Roman"/>
          <w:noProof/>
          <w:lang w:eastAsia="nl-NL"/>
        </w:rPr>
        <w:t xml:space="preserve">about </w:t>
      </w:r>
      <w:r w:rsidR="008E4C46" w:rsidRPr="008E4C46">
        <w:rPr>
          <w:rFonts w:ascii="Times New Roman" w:hAnsi="Times New Roman"/>
          <w:noProof/>
          <w:lang w:eastAsia="nl-NL"/>
        </w:rPr>
        <w:t xml:space="preserve">network </w:t>
      </w:r>
      <w:r w:rsidR="00540CFC" w:rsidRPr="00540CFC">
        <w:rPr>
          <w:rFonts w:ascii="Times New Roman" w:hAnsi="Times New Roman"/>
          <w:noProof/>
          <w:lang w:eastAsia="nl-NL"/>
        </w:rPr>
        <w:t>energy-related characteristics</w:t>
      </w:r>
      <w:r w:rsidR="00D22C0E">
        <w:rPr>
          <w:rFonts w:ascii="Times New Roman" w:hAnsi="Times New Roman"/>
          <w:noProof/>
          <w:lang w:eastAsia="nl-NL"/>
        </w:rPr>
        <w:t>.</w:t>
      </w:r>
    </w:p>
    <w:p w14:paraId="1D7AFD81" w14:textId="49F1E833" w:rsidR="00EA55CE" w:rsidRDefault="00EA55CE" w:rsidP="00E43788">
      <w:pPr>
        <w:pStyle w:val="CRCoverPage"/>
        <w:rPr>
          <w:rFonts w:ascii="Times New Roman" w:hAnsi="Times New Roman"/>
          <w:noProof/>
          <w:lang w:eastAsia="nl-NL"/>
        </w:rPr>
      </w:pPr>
      <w:r>
        <w:rPr>
          <w:rFonts w:ascii="Times New Roman" w:hAnsi="Times New Roman"/>
          <w:noProof/>
          <w:lang w:eastAsia="nl-NL"/>
        </w:rPr>
        <w:t xml:space="preserve">It </w:t>
      </w:r>
      <w:r w:rsidR="000B66F7">
        <w:rPr>
          <w:rFonts w:ascii="Times New Roman" w:hAnsi="Times New Roman"/>
          <w:noProof/>
          <w:lang w:eastAsia="nl-NL"/>
        </w:rPr>
        <w:t>matches the scope of the study item: “</w:t>
      </w:r>
      <w:r w:rsidR="000B66F7" w:rsidRPr="000B66F7">
        <w:rPr>
          <w:rFonts w:ascii="Times New Roman" w:hAnsi="Times New Roman"/>
          <w:noProof/>
          <w:lang w:eastAsia="nl-NL"/>
        </w:rPr>
        <w:t>Information exposure of energy-related characteristics of the network for the communication service (i.e. energy consumption, energy supply mix, carbon footprint, energy capacity and availability conditions) to authorized users or authorized 3rd parties</w:t>
      </w:r>
      <w:r w:rsidR="000B66F7">
        <w:rPr>
          <w:rFonts w:ascii="Times New Roman" w:hAnsi="Times New Roman"/>
          <w:noProof/>
          <w:lang w:eastAsia="nl-NL"/>
        </w:rPr>
        <w:t>”</w:t>
      </w:r>
      <w:r w:rsidR="002743B9">
        <w:rPr>
          <w:rFonts w:ascii="Times New Roman" w:hAnsi="Times New Roman"/>
          <w:noProof/>
          <w:lang w:eastAsia="nl-NL"/>
        </w:rPr>
        <w:t>.</w:t>
      </w:r>
    </w:p>
    <w:p w14:paraId="5193EA97" w14:textId="496A45D9" w:rsidR="002743B9" w:rsidRDefault="00AD3B53" w:rsidP="00E43788">
      <w:pPr>
        <w:pStyle w:val="CRCoverPage"/>
        <w:rPr>
          <w:ins w:id="3" w:author="LWG_Nokia_rev1" w:date="2024-11-18T16:04:00Z" w16du:dateUtc="2024-11-18T15:04:00Z"/>
          <w:rFonts w:ascii="Times New Roman" w:hAnsi="Times New Roman"/>
          <w:noProof/>
          <w:lang w:eastAsia="nl-NL"/>
        </w:rPr>
      </w:pPr>
      <w:r>
        <w:rPr>
          <w:rFonts w:ascii="Times New Roman" w:hAnsi="Times New Roman"/>
          <w:noProof/>
          <w:lang w:eastAsia="nl-NL"/>
        </w:rPr>
        <w:t xml:space="preserve">Whilst not targeting net energy savings per se, this use case aims at </w:t>
      </w:r>
      <w:r w:rsidR="008E65F7">
        <w:rPr>
          <w:rFonts w:ascii="Times New Roman" w:hAnsi="Times New Roman"/>
          <w:noProof/>
          <w:lang w:eastAsia="nl-NL"/>
        </w:rPr>
        <w:t xml:space="preserve">indirectly </w:t>
      </w:r>
      <w:r>
        <w:rPr>
          <w:rFonts w:ascii="Times New Roman" w:hAnsi="Times New Roman"/>
          <w:noProof/>
          <w:lang w:eastAsia="nl-NL"/>
        </w:rPr>
        <w:t>optimizing</w:t>
      </w:r>
      <w:r w:rsidR="009C74F5">
        <w:rPr>
          <w:rFonts w:ascii="Times New Roman" w:hAnsi="Times New Roman"/>
          <w:noProof/>
          <w:lang w:eastAsia="nl-NL"/>
        </w:rPr>
        <w:t xml:space="preserve"> energy consumption especially when scarce</w:t>
      </w:r>
      <w:r w:rsidR="008E65F7">
        <w:rPr>
          <w:rFonts w:ascii="Times New Roman" w:hAnsi="Times New Roman"/>
          <w:noProof/>
          <w:lang w:eastAsia="nl-NL"/>
        </w:rPr>
        <w:t xml:space="preserve">, by enabling </w:t>
      </w:r>
      <w:r w:rsidR="00E60DDC">
        <w:rPr>
          <w:rFonts w:ascii="Times New Roman" w:hAnsi="Times New Roman"/>
          <w:noProof/>
          <w:lang w:eastAsia="nl-NL"/>
        </w:rPr>
        <w:t xml:space="preserve">either </w:t>
      </w:r>
      <w:r w:rsidR="008E65F7">
        <w:rPr>
          <w:rFonts w:ascii="Times New Roman" w:hAnsi="Times New Roman"/>
          <w:noProof/>
          <w:lang w:eastAsia="nl-NL"/>
        </w:rPr>
        <w:t xml:space="preserve">UEs </w:t>
      </w:r>
      <w:r w:rsidR="00E60DDC">
        <w:rPr>
          <w:rFonts w:ascii="Times New Roman" w:hAnsi="Times New Roman"/>
          <w:noProof/>
          <w:lang w:eastAsia="nl-NL"/>
        </w:rPr>
        <w:t xml:space="preserve">or end-users </w:t>
      </w:r>
      <w:r w:rsidR="008E65F7">
        <w:rPr>
          <w:rFonts w:ascii="Times New Roman" w:hAnsi="Times New Roman"/>
          <w:noProof/>
          <w:lang w:eastAsia="nl-NL"/>
        </w:rPr>
        <w:t>to take this information into account</w:t>
      </w:r>
      <w:r w:rsidR="009C74F5">
        <w:rPr>
          <w:rFonts w:ascii="Times New Roman" w:hAnsi="Times New Roman"/>
          <w:noProof/>
          <w:lang w:eastAsia="nl-NL"/>
        </w:rPr>
        <w:t>.</w:t>
      </w:r>
    </w:p>
    <w:p w14:paraId="2C4E493B" w14:textId="77777777" w:rsidR="005A47CE" w:rsidRDefault="005A47CE" w:rsidP="00E43788">
      <w:pPr>
        <w:pStyle w:val="CRCoverPage"/>
        <w:rPr>
          <w:ins w:id="4" w:author="LWG_Nokia_rev1" w:date="2024-11-18T16:04:00Z" w16du:dateUtc="2024-11-18T15:04:00Z"/>
          <w:rFonts w:ascii="Times New Roman" w:hAnsi="Times New Roman"/>
          <w:noProof/>
          <w:lang w:eastAsia="nl-NL"/>
        </w:rPr>
      </w:pPr>
    </w:p>
    <w:p w14:paraId="3683EE23" w14:textId="19C2C908" w:rsidR="005A47CE" w:rsidRDefault="005A47CE" w:rsidP="00E43788">
      <w:pPr>
        <w:pStyle w:val="CRCoverPage"/>
        <w:rPr>
          <w:ins w:id="5" w:author="LWG_Nokia_rev1" w:date="2024-11-18T16:04:00Z" w16du:dateUtc="2024-11-18T15:04:00Z"/>
          <w:rFonts w:ascii="Times New Roman" w:hAnsi="Times New Roman"/>
          <w:noProof/>
          <w:lang w:eastAsia="nl-NL"/>
        </w:rPr>
      </w:pPr>
      <w:ins w:id="6" w:author="LWG_Nokia_rev1" w:date="2024-11-18T16:04:00Z" w16du:dateUtc="2024-11-18T15:04:00Z">
        <w:r>
          <w:rPr>
            <w:rFonts w:ascii="Times New Roman" w:hAnsi="Times New Roman"/>
            <w:noProof/>
            <w:lang w:eastAsia="nl-NL"/>
          </w:rPr>
          <w:t>4415:</w:t>
        </w:r>
      </w:ins>
    </w:p>
    <w:p w14:paraId="75F96943" w14:textId="3538C8C5" w:rsidR="005A47CE" w:rsidRDefault="005A47CE" w:rsidP="005A47CE">
      <w:pPr>
        <w:pStyle w:val="CRCoverPage"/>
        <w:numPr>
          <w:ilvl w:val="0"/>
          <w:numId w:val="13"/>
        </w:numPr>
        <w:rPr>
          <w:ins w:id="7" w:author="LWG_Nokia_rev2" w:date="2024-11-19T18:39:00Z" w16du:dateUtc="2024-11-19T17:39:00Z"/>
          <w:rFonts w:ascii="Times New Roman" w:hAnsi="Times New Roman"/>
          <w:noProof/>
          <w:lang w:eastAsia="nl-NL"/>
        </w:rPr>
      </w:pPr>
      <w:ins w:id="8" w:author="LWG_Nokia_rev1" w:date="2024-11-18T16:04:00Z" w16du:dateUtc="2024-11-18T15:04:00Z">
        <w:r>
          <w:rPr>
            <w:rFonts w:ascii="Times New Roman" w:hAnsi="Times New Roman"/>
            <w:noProof/>
            <w:lang w:eastAsia="nl-NL"/>
          </w:rPr>
          <w:t xml:space="preserve">Added NTT Docomo </w:t>
        </w:r>
      </w:ins>
      <w:ins w:id="9" w:author="LWG_Nokia_rev1" w:date="2024-11-19T12:32:00Z" w16du:dateUtc="2024-11-19T11:32:00Z">
        <w:r w:rsidR="005B03FA">
          <w:rPr>
            <w:rFonts w:ascii="Times New Roman" w:hAnsi="Times New Roman"/>
            <w:noProof/>
            <w:lang w:eastAsia="nl-NL"/>
          </w:rPr>
          <w:t>a</w:t>
        </w:r>
      </w:ins>
      <w:ins w:id="10" w:author="LWG_Nokia_rev1" w:date="2024-11-18T16:04:00Z" w16du:dateUtc="2024-11-18T15:04:00Z">
        <w:r>
          <w:rPr>
            <w:rFonts w:ascii="Times New Roman" w:hAnsi="Times New Roman"/>
            <w:noProof/>
            <w:lang w:eastAsia="nl-NL"/>
          </w:rPr>
          <w:t>s supporting company</w:t>
        </w:r>
      </w:ins>
    </w:p>
    <w:p w14:paraId="5F6B63A3" w14:textId="77777777" w:rsidR="00DF61D4" w:rsidRDefault="00DF61D4" w:rsidP="00DF61D4">
      <w:pPr>
        <w:pStyle w:val="CRCoverPage"/>
        <w:rPr>
          <w:ins w:id="11" w:author="LWG_Nokia_rev2" w:date="2024-11-19T18:40:00Z" w16du:dateUtc="2024-11-19T17:40:00Z"/>
          <w:rFonts w:ascii="Times New Roman" w:hAnsi="Times New Roman"/>
          <w:noProof/>
          <w:lang w:eastAsia="nl-NL"/>
        </w:rPr>
      </w:pPr>
    </w:p>
    <w:p w14:paraId="50BED948" w14:textId="7B2F44B2" w:rsidR="00183A75" w:rsidRDefault="00183A75" w:rsidP="00C16227">
      <w:pPr>
        <w:pStyle w:val="CRCoverPage"/>
        <w:rPr>
          <w:ins w:id="12" w:author="LWG_Nokia_rev2" w:date="2024-11-19T18:39:00Z" w16du:dateUtc="2024-11-19T17:39:00Z"/>
          <w:rFonts w:ascii="Times New Roman" w:hAnsi="Times New Roman"/>
          <w:noProof/>
          <w:lang w:eastAsia="nl-NL"/>
        </w:rPr>
      </w:pPr>
      <w:ins w:id="13" w:author="LWG_Nokia_rev2" w:date="2024-11-19T18:39:00Z" w16du:dateUtc="2024-11-19T17:39:00Z">
        <w:r>
          <w:rPr>
            <w:rFonts w:ascii="Times New Roman" w:hAnsi="Times New Roman"/>
            <w:noProof/>
            <w:lang w:eastAsia="nl-NL"/>
          </w:rPr>
          <w:t>4462</w:t>
        </w:r>
      </w:ins>
    </w:p>
    <w:p w14:paraId="6505778B" w14:textId="3EC860D7" w:rsidR="009E04B1" w:rsidRDefault="00D56A01" w:rsidP="005A47CE">
      <w:pPr>
        <w:pStyle w:val="CRCoverPage"/>
        <w:numPr>
          <w:ilvl w:val="0"/>
          <w:numId w:val="13"/>
        </w:numPr>
        <w:rPr>
          <w:ins w:id="14" w:author="LWG_Nokia_rev2" w:date="2024-11-19T23:02:00Z" w16du:dateUtc="2024-11-19T22:02:00Z"/>
          <w:rFonts w:ascii="Times New Roman" w:hAnsi="Times New Roman"/>
          <w:noProof/>
          <w:lang w:eastAsia="nl-NL"/>
        </w:rPr>
      </w:pPr>
      <w:ins w:id="15" w:author="LWG_Nokia_rev3" w:date="2024-11-21T01:49:00Z" w16du:dateUtc="2024-11-21T00:49:00Z">
        <w:r>
          <w:rPr>
            <w:rFonts w:ascii="Times New Roman" w:hAnsi="Times New Roman"/>
            <w:noProof/>
            <w:lang w:eastAsia="nl-NL"/>
          </w:rPr>
          <w:t xml:space="preserve">removed </w:t>
        </w:r>
      </w:ins>
      <w:ins w:id="16" w:author="LWG_Nokia_rev2" w:date="2024-11-19T23:01:00Z" w16du:dateUtc="2024-11-19T22:01:00Z">
        <w:r w:rsidR="009E04B1">
          <w:rPr>
            <w:rFonts w:ascii="Times New Roman" w:hAnsi="Times New Roman"/>
            <w:noProof/>
            <w:lang w:eastAsia="nl-NL"/>
          </w:rPr>
          <w:t>PR#1</w:t>
        </w:r>
      </w:ins>
      <w:ins w:id="17" w:author="LWG_Nokia_rev2" w:date="2024-11-19T23:02:00Z" w16du:dateUtc="2024-11-19T22:02:00Z">
        <w:r w:rsidR="009E04B1">
          <w:rPr>
            <w:rFonts w:ascii="Times New Roman" w:hAnsi="Times New Roman"/>
            <w:noProof/>
            <w:lang w:eastAsia="nl-NL"/>
          </w:rPr>
          <w:t xml:space="preserve"> </w:t>
        </w:r>
      </w:ins>
      <w:ins w:id="18" w:author="LWG_Nokia_rev2" w:date="2024-11-19T23:03:00Z" w16du:dateUtc="2024-11-19T22:03:00Z">
        <w:r w:rsidR="00290DC6">
          <w:rPr>
            <w:rFonts w:ascii="Times New Roman" w:hAnsi="Times New Roman"/>
            <w:noProof/>
            <w:lang w:eastAsia="nl-NL"/>
          </w:rPr>
          <w:t>(huawei)</w:t>
        </w:r>
      </w:ins>
      <w:ins w:id="19" w:author="LWG_Nokia_rev3" w:date="2024-11-21T01:50:00Z" w16du:dateUtc="2024-11-21T00:50:00Z">
        <w:r>
          <w:rPr>
            <w:rFonts w:ascii="Times New Roman" w:hAnsi="Times New Roman"/>
            <w:noProof/>
            <w:lang w:eastAsia="nl-NL"/>
          </w:rPr>
          <w:t>, thus addressing BMWK</w:t>
        </w:r>
        <w:r w:rsidR="002F545F">
          <w:rPr>
            <w:rFonts w:ascii="Times New Roman" w:hAnsi="Times New Roman"/>
            <w:noProof/>
            <w:lang w:eastAsia="nl-NL"/>
          </w:rPr>
          <w:t xml:space="preserve"> comment </w:t>
        </w:r>
        <w:r w:rsidR="00E06885">
          <w:rPr>
            <w:rFonts w:ascii="Times New Roman" w:hAnsi="Times New Roman"/>
            <w:noProof/>
            <w:lang w:eastAsia="nl-NL"/>
          </w:rPr>
          <w:t>on that PR</w:t>
        </w:r>
      </w:ins>
    </w:p>
    <w:p w14:paraId="386A2ED5" w14:textId="3BC3E3C3" w:rsidR="009A2E76" w:rsidRDefault="00842DE0" w:rsidP="005A47CE">
      <w:pPr>
        <w:pStyle w:val="CRCoverPage"/>
        <w:numPr>
          <w:ilvl w:val="0"/>
          <w:numId w:val="13"/>
        </w:numPr>
        <w:rPr>
          <w:ins w:id="20" w:author="LWG_Nokia_rev2" w:date="2024-11-19T22:36:00Z" w16du:dateUtc="2024-11-19T21:36:00Z"/>
          <w:rFonts w:ascii="Times New Roman" w:hAnsi="Times New Roman"/>
          <w:noProof/>
          <w:lang w:eastAsia="nl-NL"/>
        </w:rPr>
      </w:pPr>
      <w:ins w:id="21" w:author="LWG_Nokia_rev2" w:date="2024-11-19T22:34:00Z" w16du:dateUtc="2024-11-19T21:34:00Z">
        <w:r>
          <w:rPr>
            <w:rFonts w:ascii="Times New Roman" w:hAnsi="Times New Roman"/>
            <w:noProof/>
            <w:lang w:eastAsia="nl-NL"/>
          </w:rPr>
          <w:t xml:space="preserve">generalized </w:t>
        </w:r>
        <w:r w:rsidR="00163DD9">
          <w:rPr>
            <w:rFonts w:ascii="Times New Roman" w:hAnsi="Times New Roman"/>
            <w:noProof/>
            <w:lang w:eastAsia="nl-NL"/>
          </w:rPr>
          <w:t>PR#2 t</w:t>
        </w:r>
      </w:ins>
      <w:ins w:id="22" w:author="LWG_Nokia_rev2" w:date="2024-11-19T22:35:00Z" w16du:dateUtc="2024-11-19T21:35:00Z">
        <w:r w:rsidR="00797AAB">
          <w:rPr>
            <w:rFonts w:ascii="Times New Roman" w:hAnsi="Times New Roman"/>
            <w:noProof/>
            <w:lang w:eastAsia="nl-NL"/>
          </w:rPr>
          <w:t>o notify UEs in general (</w:t>
        </w:r>
        <w:r w:rsidR="00230065">
          <w:rPr>
            <w:rFonts w:ascii="Times New Roman" w:hAnsi="Times New Roman"/>
            <w:noProof/>
            <w:lang w:eastAsia="nl-NL"/>
          </w:rPr>
          <w:t>Vivo)</w:t>
        </w:r>
      </w:ins>
    </w:p>
    <w:p w14:paraId="01FCD2AF" w14:textId="27964841" w:rsidR="00DF61D4" w:rsidRDefault="008F268F" w:rsidP="005A47CE">
      <w:pPr>
        <w:pStyle w:val="CRCoverPage"/>
        <w:numPr>
          <w:ilvl w:val="0"/>
          <w:numId w:val="13"/>
        </w:numPr>
        <w:rPr>
          <w:ins w:id="23" w:author="LWG_Nokia_rev2" w:date="2024-11-19T23:02:00Z" w16du:dateUtc="2024-11-19T22:02:00Z"/>
          <w:rFonts w:ascii="Times New Roman" w:hAnsi="Times New Roman"/>
          <w:noProof/>
          <w:lang w:eastAsia="nl-NL"/>
        </w:rPr>
      </w:pPr>
      <w:ins w:id="24" w:author="LWG_Nokia_rev2" w:date="2024-11-19T22:41:00Z" w16du:dateUtc="2024-11-19T21:41:00Z">
        <w:r>
          <w:rPr>
            <w:rFonts w:ascii="Times New Roman" w:hAnsi="Times New Roman"/>
            <w:noProof/>
            <w:lang w:eastAsia="nl-NL"/>
          </w:rPr>
          <w:t>clarified PR</w:t>
        </w:r>
      </w:ins>
      <w:ins w:id="25" w:author="LWG_Nokia_rev2" w:date="2024-11-19T22:42:00Z" w16du:dateUtc="2024-11-19T21:42:00Z">
        <w:r>
          <w:rPr>
            <w:rFonts w:ascii="Times New Roman" w:hAnsi="Times New Roman"/>
            <w:noProof/>
            <w:lang w:eastAsia="nl-NL"/>
          </w:rPr>
          <w:t>#4</w:t>
        </w:r>
        <w:r w:rsidR="00E201F8">
          <w:rPr>
            <w:rFonts w:ascii="Times New Roman" w:hAnsi="Times New Roman"/>
            <w:noProof/>
            <w:lang w:eastAsia="nl-NL"/>
          </w:rPr>
          <w:t xml:space="preserve"> (</w:t>
        </w:r>
      </w:ins>
      <w:ins w:id="26" w:author="LWG_Nokia_rev2" w:date="2024-11-19T22:46:00Z" w16du:dateUtc="2024-11-19T21:46:00Z">
        <w:r w:rsidR="000651A6">
          <w:rPr>
            <w:rFonts w:ascii="Times New Roman" w:hAnsi="Times New Roman"/>
            <w:noProof/>
            <w:lang w:eastAsia="nl-NL"/>
          </w:rPr>
          <w:t>H</w:t>
        </w:r>
      </w:ins>
      <w:ins w:id="27" w:author="LWG_Nokia_rev2" w:date="2024-11-19T22:42:00Z" w16du:dateUtc="2024-11-19T21:42:00Z">
        <w:r w:rsidR="00E201F8">
          <w:rPr>
            <w:rFonts w:ascii="Times New Roman" w:hAnsi="Times New Roman"/>
            <w:noProof/>
            <w:lang w:eastAsia="nl-NL"/>
          </w:rPr>
          <w:t>uawei, vivo)</w:t>
        </w:r>
      </w:ins>
    </w:p>
    <w:p w14:paraId="2F4DD168" w14:textId="71607880" w:rsidR="009E04B1" w:rsidRDefault="009E04B1" w:rsidP="005A47CE">
      <w:pPr>
        <w:pStyle w:val="CRCoverPage"/>
        <w:numPr>
          <w:ilvl w:val="0"/>
          <w:numId w:val="13"/>
        </w:numPr>
        <w:rPr>
          <w:ins w:id="28" w:author="LWG_Nokia_rev3" w:date="2024-11-21T01:37:00Z" w16du:dateUtc="2024-11-21T00:37:00Z"/>
          <w:rFonts w:ascii="Times New Roman" w:hAnsi="Times New Roman"/>
          <w:noProof/>
          <w:lang w:eastAsia="nl-NL"/>
        </w:rPr>
      </w:pPr>
      <w:ins w:id="29" w:author="LWG_Nokia_rev2" w:date="2024-11-19T23:02:00Z" w16du:dateUtc="2024-11-19T22:02:00Z">
        <w:r>
          <w:rPr>
            <w:rFonts w:ascii="Times New Roman" w:hAnsi="Times New Roman"/>
            <w:noProof/>
            <w:lang w:eastAsia="nl-NL"/>
          </w:rPr>
          <w:t xml:space="preserve">added </w:t>
        </w:r>
        <w:r w:rsidR="00581829">
          <w:rPr>
            <w:rFonts w:ascii="Times New Roman" w:hAnsi="Times New Roman"/>
            <w:noProof/>
            <w:lang w:eastAsia="nl-NL"/>
          </w:rPr>
          <w:t>existing features to highlight the gap eg with respect to existin</w:t>
        </w:r>
      </w:ins>
      <w:ins w:id="30" w:author="LWG_Nokia_rev2" w:date="2024-11-20T05:03:00Z" w16du:dateUtc="2024-11-20T04:03:00Z">
        <w:r w:rsidR="00F25578">
          <w:rPr>
            <w:rFonts w:ascii="Times New Roman" w:hAnsi="Times New Roman"/>
            <w:noProof/>
            <w:lang w:eastAsia="nl-NL"/>
          </w:rPr>
          <w:t>g</w:t>
        </w:r>
      </w:ins>
      <w:ins w:id="31" w:author="LWG_Nokia_rev2" w:date="2024-11-19T23:02:00Z" w16du:dateUtc="2024-11-19T22:02:00Z">
        <w:r w:rsidR="00581829">
          <w:rPr>
            <w:rFonts w:ascii="Times New Roman" w:hAnsi="Times New Roman"/>
            <w:noProof/>
            <w:lang w:eastAsia="nl-NL"/>
          </w:rPr>
          <w:t xml:space="preserve"> network analytics (futurewei)</w:t>
        </w:r>
      </w:ins>
    </w:p>
    <w:p w14:paraId="15CBF232" w14:textId="77777777" w:rsidR="004717DA" w:rsidRDefault="004717DA" w:rsidP="004717DA">
      <w:pPr>
        <w:pStyle w:val="CRCoverPage"/>
        <w:rPr>
          <w:ins w:id="32" w:author="LWG_Nokia_rev3" w:date="2024-11-21T01:37:00Z" w16du:dateUtc="2024-11-21T00:37:00Z"/>
          <w:rFonts w:ascii="Times New Roman" w:hAnsi="Times New Roman"/>
          <w:noProof/>
          <w:lang w:eastAsia="nl-NL"/>
        </w:rPr>
      </w:pPr>
    </w:p>
    <w:p w14:paraId="12DBE7DB" w14:textId="5C3082EA" w:rsidR="004717DA" w:rsidRDefault="004717DA" w:rsidP="004717DA">
      <w:pPr>
        <w:pStyle w:val="CRCoverPage"/>
        <w:rPr>
          <w:ins w:id="33" w:author="LWG_Nokia_rev3" w:date="2024-11-21T01:37:00Z" w16du:dateUtc="2024-11-21T00:37:00Z"/>
          <w:rFonts w:ascii="Times New Roman" w:hAnsi="Times New Roman"/>
          <w:noProof/>
          <w:lang w:eastAsia="nl-NL"/>
        </w:rPr>
      </w:pPr>
      <w:ins w:id="34" w:author="LWG_Nokia_rev3" w:date="2024-11-21T01:37:00Z" w16du:dateUtc="2024-11-21T00:37:00Z">
        <w:r>
          <w:rPr>
            <w:rFonts w:ascii="Times New Roman" w:hAnsi="Times New Roman"/>
            <w:noProof/>
            <w:lang w:eastAsia="nl-NL"/>
          </w:rPr>
          <w:t>4468</w:t>
        </w:r>
      </w:ins>
    </w:p>
    <w:p w14:paraId="74E8737F" w14:textId="0659714D" w:rsidR="004717DA" w:rsidRDefault="004717DA" w:rsidP="00701E54">
      <w:pPr>
        <w:pStyle w:val="CRCoverPage"/>
        <w:numPr>
          <w:ilvl w:val="0"/>
          <w:numId w:val="13"/>
        </w:numPr>
        <w:rPr>
          <w:ins w:id="35" w:author="LWG_Nokia_rev3" w:date="2024-11-21T01:37:00Z" w16du:dateUtc="2024-11-21T00:37:00Z"/>
          <w:rFonts w:ascii="Times New Roman" w:hAnsi="Times New Roman"/>
          <w:noProof/>
          <w:lang w:eastAsia="nl-NL"/>
        </w:rPr>
      </w:pPr>
      <w:ins w:id="36" w:author="LWG_Nokia_rev3" w:date="2024-11-21T01:37:00Z" w16du:dateUtc="2024-11-21T00:37:00Z">
        <w:r>
          <w:rPr>
            <w:rFonts w:ascii="Times New Roman" w:hAnsi="Times New Roman"/>
            <w:noProof/>
            <w:lang w:eastAsia="nl-NL"/>
          </w:rPr>
          <w:t>removed changes on ch</w:t>
        </w:r>
      </w:ins>
      <w:ins w:id="37" w:author="LWG_Nokia_rev3" w:date="2024-11-21T01:53:00Z" w16du:dateUtc="2024-11-21T00:53:00Z">
        <w:r w:rsidR="0092008E">
          <w:rPr>
            <w:rFonts w:ascii="Times New Roman" w:hAnsi="Times New Roman"/>
            <w:noProof/>
            <w:lang w:eastAsia="nl-NL"/>
          </w:rPr>
          <w:t>an</w:t>
        </w:r>
      </w:ins>
      <w:ins w:id="38" w:author="LWG_Nokia_rev3" w:date="2024-11-21T01:37:00Z" w16du:dateUtc="2024-11-21T00:37:00Z">
        <w:r>
          <w:rPr>
            <w:rFonts w:ascii="Times New Roman" w:hAnsi="Times New Roman"/>
            <w:noProof/>
            <w:lang w:eastAsia="nl-NL"/>
          </w:rPr>
          <w:t>ges</w:t>
        </w:r>
      </w:ins>
    </w:p>
    <w:p w14:paraId="2DD58DE8" w14:textId="0A4D6057" w:rsidR="004717DA" w:rsidRDefault="004717DA" w:rsidP="00701E54">
      <w:pPr>
        <w:pStyle w:val="CRCoverPage"/>
        <w:numPr>
          <w:ilvl w:val="0"/>
          <w:numId w:val="13"/>
        </w:numPr>
        <w:rPr>
          <w:ins w:id="39" w:author="LWG_Nokia_rev3" w:date="2024-11-21T01:51:00Z" w16du:dateUtc="2024-11-21T00:51:00Z"/>
          <w:rFonts w:ascii="Times New Roman" w:hAnsi="Times New Roman"/>
          <w:noProof/>
          <w:lang w:eastAsia="nl-NL"/>
        </w:rPr>
      </w:pPr>
      <w:ins w:id="40" w:author="LWG_Nokia_rev3" w:date="2024-11-21T01:37:00Z" w16du:dateUtc="2024-11-21T00:37:00Z">
        <w:r>
          <w:rPr>
            <w:rFonts w:ascii="Times New Roman" w:hAnsi="Times New Roman"/>
            <w:noProof/>
            <w:lang w:eastAsia="nl-NL"/>
          </w:rPr>
          <w:t>renumbered notes</w:t>
        </w:r>
        <w:r w:rsidR="00701E54">
          <w:rPr>
            <w:rFonts w:ascii="Times New Roman" w:hAnsi="Times New Roman"/>
            <w:noProof/>
            <w:lang w:eastAsia="nl-NL"/>
          </w:rPr>
          <w:t xml:space="preserve"> in PRs</w:t>
        </w:r>
      </w:ins>
    </w:p>
    <w:p w14:paraId="3D5DC782" w14:textId="53F421E7" w:rsidR="00E06885" w:rsidRDefault="00372897" w:rsidP="00701E54">
      <w:pPr>
        <w:pStyle w:val="CRCoverPage"/>
        <w:numPr>
          <w:ilvl w:val="0"/>
          <w:numId w:val="13"/>
        </w:numPr>
        <w:rPr>
          <w:ins w:id="41" w:author="LWG_Nokia_rev3" w:date="2024-11-21T01:51:00Z" w16du:dateUtc="2024-11-21T00:51:00Z"/>
          <w:rFonts w:ascii="Times New Roman" w:hAnsi="Times New Roman"/>
          <w:noProof/>
          <w:lang w:eastAsia="nl-NL"/>
        </w:rPr>
      </w:pPr>
      <w:ins w:id="42" w:author="LWG_Nokia_rev3" w:date="2024-11-21T01:51:00Z" w16du:dateUtc="2024-11-21T00:51:00Z">
        <w:r>
          <w:rPr>
            <w:rFonts w:ascii="Times New Roman" w:hAnsi="Times New Roman"/>
            <w:noProof/>
            <w:lang w:eastAsia="nl-NL"/>
          </w:rPr>
          <w:t>fixed 4462 list of changes</w:t>
        </w:r>
      </w:ins>
    </w:p>
    <w:p w14:paraId="72C69F68" w14:textId="08218D4E" w:rsidR="00372897" w:rsidRDefault="00372897" w:rsidP="00701E54">
      <w:pPr>
        <w:pStyle w:val="CRCoverPage"/>
        <w:numPr>
          <w:ilvl w:val="0"/>
          <w:numId w:val="13"/>
        </w:numPr>
        <w:rPr>
          <w:ins w:id="43" w:author="LWG_Nokia_4791" w:date="2024-11-21T17:08:00Z" w16du:dateUtc="2024-11-21T16:08:00Z"/>
          <w:rFonts w:ascii="Times New Roman" w:hAnsi="Times New Roman"/>
          <w:noProof/>
          <w:lang w:eastAsia="nl-NL"/>
        </w:rPr>
      </w:pPr>
      <w:ins w:id="44" w:author="LWG_Nokia_rev3" w:date="2024-11-21T01:51:00Z" w16du:dateUtc="2024-11-21T00:51:00Z">
        <w:r>
          <w:rPr>
            <w:rFonts w:ascii="Times New Roman" w:hAnsi="Times New Roman"/>
            <w:noProof/>
            <w:lang w:eastAsia="nl-NL"/>
          </w:rPr>
          <w:t>fixed NTT DOCOMO</w:t>
        </w:r>
        <w:r w:rsidR="007636FC">
          <w:rPr>
            <w:rFonts w:ascii="Times New Roman" w:hAnsi="Times New Roman"/>
            <w:noProof/>
            <w:lang w:eastAsia="nl-NL"/>
          </w:rPr>
          <w:t xml:space="preserve"> name</w:t>
        </w:r>
      </w:ins>
      <w:ins w:id="45" w:author="LWG_Nokia_rev3" w:date="2024-11-21T01:53:00Z" w16du:dateUtc="2024-11-21T00:53:00Z">
        <w:r w:rsidR="0092008E">
          <w:rPr>
            <w:rFonts w:ascii="Times New Roman" w:hAnsi="Times New Roman"/>
            <w:noProof/>
            <w:lang w:eastAsia="nl-NL"/>
          </w:rPr>
          <w:t xml:space="preserve"> in source</w:t>
        </w:r>
      </w:ins>
    </w:p>
    <w:p w14:paraId="28C8C517" w14:textId="77777777" w:rsidR="00D25B75" w:rsidRDefault="00D25B75" w:rsidP="00D25B75">
      <w:pPr>
        <w:pStyle w:val="CRCoverPage"/>
        <w:rPr>
          <w:ins w:id="46" w:author="LWG_Nokia_4791" w:date="2024-11-21T17:08:00Z" w16du:dateUtc="2024-11-21T16:08:00Z"/>
          <w:rFonts w:ascii="Times New Roman" w:hAnsi="Times New Roman"/>
          <w:noProof/>
          <w:lang w:eastAsia="nl-NL"/>
        </w:rPr>
      </w:pPr>
    </w:p>
    <w:p w14:paraId="590A09DC" w14:textId="3E2F5500" w:rsidR="00D25B75" w:rsidRDefault="00D25B75" w:rsidP="00D25B75">
      <w:pPr>
        <w:pStyle w:val="CRCoverPage"/>
        <w:rPr>
          <w:ins w:id="47" w:author="LWG_Nokia_4791" w:date="2024-11-21T17:08:00Z" w16du:dateUtc="2024-11-21T16:08:00Z"/>
          <w:rFonts w:ascii="Times New Roman" w:hAnsi="Times New Roman"/>
          <w:noProof/>
          <w:lang w:eastAsia="nl-NL"/>
        </w:rPr>
      </w:pPr>
      <w:ins w:id="48" w:author="LWG_Nokia_4791" w:date="2024-11-21T17:08:00Z" w16du:dateUtc="2024-11-21T16:08:00Z">
        <w:r>
          <w:rPr>
            <w:rFonts w:ascii="Times New Roman" w:hAnsi="Times New Roman"/>
            <w:noProof/>
            <w:lang w:eastAsia="nl-NL"/>
          </w:rPr>
          <w:t>4791</w:t>
        </w:r>
      </w:ins>
    </w:p>
    <w:p w14:paraId="370ABB09" w14:textId="6144CECE" w:rsidR="00D25B75" w:rsidRDefault="00C913BD" w:rsidP="00C913BD">
      <w:pPr>
        <w:pStyle w:val="CRCoverPage"/>
        <w:numPr>
          <w:ilvl w:val="0"/>
          <w:numId w:val="13"/>
        </w:numPr>
        <w:rPr>
          <w:rFonts w:ascii="Times New Roman" w:hAnsi="Times New Roman"/>
          <w:noProof/>
          <w:lang w:eastAsia="nl-NL"/>
        </w:rPr>
      </w:pPr>
      <w:ins w:id="49" w:author="LWG_Nokia_4791" w:date="2024-11-21T17:08:00Z" w16du:dateUtc="2024-11-21T16:08:00Z">
        <w:r>
          <w:rPr>
            <w:rFonts w:ascii="Times New Roman" w:hAnsi="Times New Roman"/>
            <w:noProof/>
            <w:lang w:eastAsia="nl-NL"/>
          </w:rPr>
          <w:t xml:space="preserve">editorial </w:t>
        </w:r>
      </w:ins>
      <w:ins w:id="50" w:author="LWG_Nokia_4791" w:date="2024-11-21T20:02:00Z" w16du:dateUtc="2024-11-21T19:02:00Z">
        <w:r w:rsidR="002B2599">
          <w:rPr>
            <w:rFonts w:ascii="Times New Roman" w:hAnsi="Times New Roman"/>
            <w:noProof/>
            <w:lang w:eastAsia="nl-NL"/>
          </w:rPr>
          <w:t>fixes</w:t>
        </w:r>
      </w:ins>
      <w:ins w:id="51" w:author="LWG_Nokia_4791" w:date="2024-11-21T20:01:00Z" w16du:dateUtc="2024-11-21T19:01:00Z">
        <w:r w:rsidR="00677AEB">
          <w:rPr>
            <w:rFonts w:ascii="Times New Roman" w:hAnsi="Times New Roman"/>
            <w:noProof/>
            <w:lang w:eastAsia="nl-NL"/>
          </w:rPr>
          <w:t xml:space="preserve"> (“</w:t>
        </w:r>
        <w:r w:rsidR="002B2599">
          <w:rPr>
            <w:rFonts w:ascii="Times New Roman" w:hAnsi="Times New Roman"/>
            <w:noProof/>
            <w:lang w:eastAsia="nl-NL"/>
          </w:rPr>
          <w:t>to” &gt; “for…to”, “also based on” &gt; “considering”) (Qualcomm)</w:t>
        </w:r>
      </w:ins>
    </w:p>
    <w:p w14:paraId="0DCEA300" w14:textId="77777777" w:rsidR="00AD3B53" w:rsidRDefault="00AD3B53" w:rsidP="00E43788">
      <w:pPr>
        <w:pStyle w:val="CRCoverPage"/>
        <w:rPr>
          <w:rFonts w:ascii="Times New Roman" w:hAnsi="Times New Roman"/>
          <w:noProof/>
          <w:lang w:eastAsia="nl-NL"/>
        </w:rPr>
      </w:pPr>
    </w:p>
    <w:p w14:paraId="7FFEAFB4" w14:textId="59644208" w:rsidR="00E43788" w:rsidRPr="008A5E86" w:rsidRDefault="00E43788" w:rsidP="00E4378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>2. Reason for Change</w:t>
      </w:r>
    </w:p>
    <w:p w14:paraId="4065A46D" w14:textId="7840AEF5" w:rsidR="00BB37C5" w:rsidRDefault="004F6270" w:rsidP="002458B9">
      <w:pPr>
        <w:rPr>
          <w:lang w:val="en-US" w:eastAsia="zh-CN"/>
        </w:rPr>
      </w:pPr>
      <w:r>
        <w:rPr>
          <w:lang w:val="en-US" w:eastAsia="zh-CN"/>
        </w:rPr>
        <w:t>With the increasing use of renewable energy (eg solar, wind) to power network elements (eg base stations), energy availability may be limited or variable. In addition, risks of energy outage</w:t>
      </w:r>
      <w:r w:rsidR="00C63358">
        <w:rPr>
          <w:lang w:val="en-US" w:eastAsia="zh-CN"/>
        </w:rPr>
        <w:t>, or energy costs increase,</w:t>
      </w:r>
      <w:r>
        <w:rPr>
          <w:lang w:val="en-US" w:eastAsia="zh-CN"/>
        </w:rPr>
        <w:t xml:space="preserve"> may </w:t>
      </w:r>
      <w:r w:rsidR="00D0525F">
        <w:rPr>
          <w:lang w:val="en-US" w:eastAsia="zh-CN"/>
        </w:rPr>
        <w:t>induce</w:t>
      </w:r>
      <w:r>
        <w:rPr>
          <w:lang w:val="en-US" w:eastAsia="zh-CN"/>
        </w:rPr>
        <w:t xml:space="preserve"> operators to cap the energy consumption of their network in some </w:t>
      </w:r>
      <w:r w:rsidR="00BB37C5">
        <w:rPr>
          <w:lang w:val="en-US" w:eastAsia="zh-CN"/>
        </w:rPr>
        <w:t>areas</w:t>
      </w:r>
      <w:r w:rsidR="00D0525F">
        <w:rPr>
          <w:lang w:val="en-US" w:eastAsia="zh-CN"/>
        </w:rPr>
        <w:t xml:space="preserve"> to a maximum “energy budget”</w:t>
      </w:r>
      <w:r w:rsidR="00BB37C5">
        <w:rPr>
          <w:lang w:val="en-US" w:eastAsia="zh-CN"/>
        </w:rPr>
        <w:t>.</w:t>
      </w:r>
    </w:p>
    <w:p w14:paraId="7F8150AA" w14:textId="7E4DC977" w:rsidR="00F02220" w:rsidRDefault="00BB37C5" w:rsidP="002458B9">
      <w:pPr>
        <w:rPr>
          <w:lang w:val="en-US" w:eastAsia="zh-CN"/>
        </w:rPr>
      </w:pPr>
      <w:r w:rsidRPr="60E5918D">
        <w:rPr>
          <w:lang w:val="en-US" w:eastAsia="zh-CN"/>
        </w:rPr>
        <w:lastRenderedPageBreak/>
        <w:t>Th</w:t>
      </w:r>
      <w:r w:rsidR="00DA4BAB">
        <w:rPr>
          <w:lang w:val="en-US" w:eastAsia="zh-CN"/>
        </w:rPr>
        <w:t>ese</w:t>
      </w:r>
      <w:r w:rsidRPr="60E5918D">
        <w:rPr>
          <w:lang w:val="en-US" w:eastAsia="zh-CN"/>
        </w:rPr>
        <w:t xml:space="preserve"> </w:t>
      </w:r>
      <w:r w:rsidR="00DA4BAB">
        <w:rPr>
          <w:lang w:val="en-US" w:eastAsia="zh-CN"/>
        </w:rPr>
        <w:t>“</w:t>
      </w:r>
      <w:r w:rsidR="00DA4BAB" w:rsidRPr="000B66F7">
        <w:rPr>
          <w:noProof/>
        </w:rPr>
        <w:t>energy-related characteristics</w:t>
      </w:r>
      <w:r w:rsidR="00DA4BAB">
        <w:rPr>
          <w:noProof/>
        </w:rPr>
        <w:t xml:space="preserve">” </w:t>
      </w:r>
      <w:r w:rsidRPr="60E5918D">
        <w:rPr>
          <w:lang w:val="en-US" w:eastAsia="zh-CN"/>
        </w:rPr>
        <w:t xml:space="preserve">can be made available to </w:t>
      </w:r>
      <w:r w:rsidR="7DA686DF" w:rsidRPr="60E5918D">
        <w:rPr>
          <w:lang w:val="en-US" w:eastAsia="zh-CN"/>
        </w:rPr>
        <w:t>users</w:t>
      </w:r>
      <w:r w:rsidRPr="60E5918D">
        <w:rPr>
          <w:lang w:val="en-US" w:eastAsia="zh-CN"/>
        </w:rPr>
        <w:t>, UEs or 3</w:t>
      </w:r>
      <w:r w:rsidRPr="60E5918D">
        <w:rPr>
          <w:vertAlign w:val="superscript"/>
          <w:lang w:val="en-US" w:eastAsia="zh-CN"/>
        </w:rPr>
        <w:t>rd</w:t>
      </w:r>
      <w:r w:rsidRPr="60E5918D">
        <w:rPr>
          <w:lang w:val="en-US" w:eastAsia="zh-CN"/>
        </w:rPr>
        <w:t xml:space="preserve"> </w:t>
      </w:r>
      <w:r w:rsidR="00F02220" w:rsidRPr="60E5918D">
        <w:rPr>
          <w:lang w:val="en-US" w:eastAsia="zh-CN"/>
        </w:rPr>
        <w:t xml:space="preserve">parties (applications, </w:t>
      </w:r>
      <w:r w:rsidR="19793F48" w:rsidRPr="60E5918D">
        <w:rPr>
          <w:lang w:val="en-US" w:eastAsia="zh-CN"/>
        </w:rPr>
        <w:t>enterprise</w:t>
      </w:r>
      <w:r w:rsidR="00F02220" w:rsidRPr="60E5918D">
        <w:rPr>
          <w:lang w:val="en-US" w:eastAsia="zh-CN"/>
        </w:rPr>
        <w:t xml:space="preserve"> customers etc</w:t>
      </w:r>
      <w:r w:rsidR="0095461A" w:rsidRPr="60E5918D">
        <w:rPr>
          <w:lang w:val="en-US" w:eastAsia="zh-CN"/>
        </w:rPr>
        <w:t>)</w:t>
      </w:r>
      <w:r w:rsidR="0095461A">
        <w:rPr>
          <w:lang w:val="en-US" w:eastAsia="zh-CN"/>
        </w:rPr>
        <w:t>, in order to create awareness also to avoid misinterpretations on potentially limited service availability &amp; performance</w:t>
      </w:r>
      <w:r w:rsidR="00F02220" w:rsidRPr="60E5918D">
        <w:rPr>
          <w:lang w:val="en-US" w:eastAsia="zh-CN"/>
        </w:rPr>
        <w:t>.</w:t>
      </w:r>
    </w:p>
    <w:p w14:paraId="67102405" w14:textId="7B6A8C99" w:rsidR="005C61F7" w:rsidRDefault="00C4590E" w:rsidP="30EB7F78">
      <w:pPr>
        <w:rPr>
          <w:lang w:eastAsia="zh-CN"/>
        </w:rPr>
      </w:pPr>
      <w:r w:rsidRPr="30EB7F78">
        <w:rPr>
          <w:lang w:eastAsia="zh-CN"/>
        </w:rPr>
        <w:t>Yet alone such information may not be actionable from a user or UE</w:t>
      </w:r>
      <w:r w:rsidR="00FC3FFD" w:rsidRPr="30EB7F78">
        <w:rPr>
          <w:lang w:eastAsia="zh-CN"/>
        </w:rPr>
        <w:t xml:space="preserve">. Furthermore, the criticality of </w:t>
      </w:r>
      <w:r w:rsidR="004C632C" w:rsidRPr="30EB7F78">
        <w:rPr>
          <w:lang w:eastAsia="zh-CN"/>
        </w:rPr>
        <w:t>such information may</w:t>
      </w:r>
      <w:r w:rsidR="00FC3FFD" w:rsidRPr="30EB7F78">
        <w:rPr>
          <w:lang w:eastAsia="zh-CN"/>
        </w:rPr>
        <w:t xml:space="preserve"> </w:t>
      </w:r>
      <w:r w:rsidR="00DE6581" w:rsidRPr="30EB7F78">
        <w:rPr>
          <w:lang w:eastAsia="zh-CN"/>
        </w:rPr>
        <w:t xml:space="preserve">be closely related to the load and traffic characteristics </w:t>
      </w:r>
      <w:r w:rsidR="008E4C46" w:rsidRPr="30EB7F78">
        <w:rPr>
          <w:lang w:eastAsia="zh-CN"/>
        </w:rPr>
        <w:t>in the network</w:t>
      </w:r>
      <w:r w:rsidR="00D9462B" w:rsidRPr="30EB7F78">
        <w:rPr>
          <w:lang w:eastAsia="zh-CN"/>
        </w:rPr>
        <w:t xml:space="preserve">, </w:t>
      </w:r>
      <w:r w:rsidR="00A20B71">
        <w:rPr>
          <w:lang w:eastAsia="zh-CN"/>
        </w:rPr>
        <w:t>thus could vary over time</w:t>
      </w:r>
      <w:r w:rsidR="00D9462B" w:rsidRPr="30EB7F78">
        <w:rPr>
          <w:lang w:eastAsia="zh-CN"/>
        </w:rPr>
        <w:t>.</w:t>
      </w:r>
    </w:p>
    <w:p w14:paraId="6A271565" w14:textId="7DD52EAE" w:rsidR="00AC2414" w:rsidRDefault="00F02220" w:rsidP="00AC2414">
      <w:pPr>
        <w:rPr>
          <w:lang w:eastAsia="zh-CN"/>
        </w:rPr>
      </w:pPr>
      <w:r w:rsidRPr="30EB7F78">
        <w:rPr>
          <w:lang w:eastAsia="zh-CN"/>
        </w:rPr>
        <w:t>Dependin</w:t>
      </w:r>
      <w:r w:rsidR="004A69D1" w:rsidRPr="30EB7F78">
        <w:rPr>
          <w:lang w:eastAsia="zh-CN"/>
        </w:rPr>
        <w:t>g</w:t>
      </w:r>
      <w:r w:rsidRPr="30EB7F78">
        <w:rPr>
          <w:lang w:eastAsia="zh-CN"/>
        </w:rPr>
        <w:t xml:space="preserve"> on the </w:t>
      </w:r>
      <w:r w:rsidR="004A69D1" w:rsidRPr="30EB7F78">
        <w:rPr>
          <w:lang w:eastAsia="zh-CN"/>
        </w:rPr>
        <w:t>changes</w:t>
      </w:r>
      <w:r w:rsidR="00AC10DD" w:rsidRPr="30EB7F78">
        <w:rPr>
          <w:lang w:eastAsia="zh-CN"/>
        </w:rPr>
        <w:t xml:space="preserve"> of such </w:t>
      </w:r>
      <w:r w:rsidR="00F2700F">
        <w:rPr>
          <w:lang w:eastAsia="zh-CN"/>
        </w:rPr>
        <w:t>characteristics (</w:t>
      </w:r>
      <w:r w:rsidR="00BF3E83">
        <w:rPr>
          <w:lang w:eastAsia="zh-CN"/>
        </w:rPr>
        <w:t>e.g</w:t>
      </w:r>
      <w:r w:rsidR="00F2700F">
        <w:rPr>
          <w:lang w:eastAsia="zh-CN"/>
        </w:rPr>
        <w:t>. energy, load, traffic)</w:t>
      </w:r>
      <w:r w:rsidR="004A69D1" w:rsidRPr="30EB7F78">
        <w:rPr>
          <w:lang w:eastAsia="zh-CN"/>
        </w:rPr>
        <w:t xml:space="preserve">, </w:t>
      </w:r>
      <w:r w:rsidR="004C2ED0" w:rsidRPr="30EB7F78">
        <w:rPr>
          <w:lang w:eastAsia="zh-CN"/>
        </w:rPr>
        <w:t xml:space="preserve">dynamic service </w:t>
      </w:r>
      <w:r w:rsidR="002306AA" w:rsidRPr="30EB7F78">
        <w:rPr>
          <w:lang w:eastAsia="zh-CN"/>
        </w:rPr>
        <w:t xml:space="preserve">and </w:t>
      </w:r>
      <w:r w:rsidR="004C2ED0" w:rsidRPr="30EB7F78">
        <w:rPr>
          <w:lang w:eastAsia="zh-CN"/>
        </w:rPr>
        <w:t xml:space="preserve">performance adjustments of the delivered communication service </w:t>
      </w:r>
      <w:r w:rsidR="004A69D1" w:rsidRPr="30EB7F78">
        <w:rPr>
          <w:lang w:eastAsia="zh-CN"/>
        </w:rPr>
        <w:t>may happen</w:t>
      </w:r>
      <w:r w:rsidR="008848F7" w:rsidRPr="30EB7F78">
        <w:rPr>
          <w:lang w:eastAsia="zh-CN"/>
        </w:rPr>
        <w:t xml:space="preserve"> (including QoS</w:t>
      </w:r>
      <w:r w:rsidR="00BF3E83">
        <w:rPr>
          <w:lang w:eastAsia="zh-CN"/>
        </w:rPr>
        <w:t>-based services</w:t>
      </w:r>
      <w:r w:rsidR="008848F7" w:rsidRPr="30EB7F78">
        <w:rPr>
          <w:lang w:eastAsia="zh-CN"/>
        </w:rPr>
        <w:t>)</w:t>
      </w:r>
      <w:r w:rsidR="00C52EE7" w:rsidRPr="30EB7F78">
        <w:rPr>
          <w:lang w:eastAsia="zh-CN"/>
        </w:rPr>
        <w:t>, both</w:t>
      </w:r>
      <w:r w:rsidR="002458B9" w:rsidRPr="30EB7F78">
        <w:rPr>
          <w:lang w:eastAsia="zh-CN"/>
        </w:rPr>
        <w:t xml:space="preserve"> </w:t>
      </w:r>
      <w:r w:rsidR="00C52EE7" w:rsidRPr="30EB7F78">
        <w:rPr>
          <w:lang w:eastAsia="zh-CN"/>
        </w:rPr>
        <w:t>from 5G network and UE perspective.</w:t>
      </w:r>
      <w:r w:rsidR="00AC2414" w:rsidRPr="00AC2414">
        <w:rPr>
          <w:lang w:eastAsia="zh-CN"/>
        </w:rPr>
        <w:t xml:space="preserve"> </w:t>
      </w:r>
      <w:r w:rsidR="00AC2414" w:rsidRPr="30EB7F78">
        <w:rPr>
          <w:lang w:eastAsia="zh-CN"/>
        </w:rPr>
        <w:t>For example, some service may be barred or limited</w:t>
      </w:r>
      <w:r w:rsidR="00AC2414">
        <w:rPr>
          <w:lang w:eastAsia="zh-CN"/>
        </w:rPr>
        <w:t xml:space="preserve"> and the UE should be</w:t>
      </w:r>
      <w:r w:rsidR="00AC2414" w:rsidRPr="30EB7F78">
        <w:rPr>
          <w:lang w:eastAsia="zh-CN"/>
        </w:rPr>
        <w:t xml:space="preserve"> properly notified</w:t>
      </w:r>
      <w:r w:rsidR="00AC2414">
        <w:rPr>
          <w:lang w:eastAsia="zh-CN"/>
        </w:rPr>
        <w:t>.</w:t>
      </w:r>
    </w:p>
    <w:p w14:paraId="6BC5274E" w14:textId="77777777" w:rsidR="003B4417" w:rsidRDefault="003B4417" w:rsidP="004A69D1">
      <w:pPr>
        <w:rPr>
          <w:lang w:val="en-US" w:eastAsia="zh-CN"/>
        </w:rPr>
      </w:pPr>
    </w:p>
    <w:p w14:paraId="7D650500" w14:textId="77777777" w:rsidR="00E43788" w:rsidRPr="0009108F" w:rsidRDefault="00E43788" w:rsidP="00E43788">
      <w:pPr>
        <w:pStyle w:val="CRCoverPage"/>
        <w:rPr>
          <w:b/>
          <w:noProof/>
        </w:rPr>
      </w:pPr>
      <w:r w:rsidRPr="0009108F">
        <w:rPr>
          <w:b/>
          <w:noProof/>
        </w:rPr>
        <w:t>3. Conclusions</w:t>
      </w:r>
    </w:p>
    <w:p w14:paraId="277DBDA6" w14:textId="77777777" w:rsidR="00E43788" w:rsidRPr="0009108F" w:rsidRDefault="00E43788" w:rsidP="00E43788">
      <w:pPr>
        <w:rPr>
          <w:noProof/>
        </w:rPr>
      </w:pPr>
      <w:r>
        <w:rPr>
          <w:noProof/>
        </w:rPr>
        <w:t>None.</w:t>
      </w:r>
    </w:p>
    <w:p w14:paraId="1DE14B78" w14:textId="77777777" w:rsidR="00E43788" w:rsidRPr="0009108F" w:rsidRDefault="00E43788" w:rsidP="00E43788">
      <w:pPr>
        <w:pStyle w:val="CRCoverPage"/>
        <w:rPr>
          <w:b/>
          <w:noProof/>
        </w:rPr>
      </w:pPr>
      <w:r w:rsidRPr="0009108F">
        <w:rPr>
          <w:b/>
          <w:noProof/>
        </w:rPr>
        <w:t>4. Proposal</w:t>
      </w:r>
    </w:p>
    <w:p w14:paraId="6718FCFA" w14:textId="0A9580EC" w:rsidR="00E43788" w:rsidRPr="008A5E86" w:rsidRDefault="00E43788" w:rsidP="00E43788">
      <w:pPr>
        <w:rPr>
          <w:noProof/>
          <w:lang w:val="en-US"/>
        </w:rPr>
      </w:pPr>
      <w:r w:rsidRPr="00D658A3">
        <w:rPr>
          <w:noProof/>
          <w:lang w:val="en-US"/>
        </w:rPr>
        <w:t xml:space="preserve">It is proposed to agree the following </w:t>
      </w:r>
      <w:r w:rsidR="004C2ED0">
        <w:rPr>
          <w:noProof/>
          <w:lang w:val="en-US"/>
        </w:rPr>
        <w:t>use case and add it to TR 22.883</w:t>
      </w:r>
      <w:r w:rsidR="00BF3E83">
        <w:rPr>
          <w:noProof/>
          <w:lang w:val="en-US"/>
        </w:rPr>
        <w:t>.</w:t>
      </w:r>
    </w:p>
    <w:p w14:paraId="44AE007A" w14:textId="77777777" w:rsidR="00E43788" w:rsidRPr="008A5E86" w:rsidRDefault="00E43788" w:rsidP="00E43788">
      <w:pPr>
        <w:pBdr>
          <w:bottom w:val="single" w:sz="12" w:space="1" w:color="auto"/>
        </w:pBdr>
        <w:rPr>
          <w:noProof/>
          <w:lang w:val="en-US"/>
        </w:rPr>
      </w:pPr>
    </w:p>
    <w:p w14:paraId="6255133F" w14:textId="77777777" w:rsidR="00E43788" w:rsidRPr="006E417A" w:rsidRDefault="00E43788" w:rsidP="00E43788">
      <w:pPr>
        <w:rPr>
          <w:lang w:val="en-US"/>
        </w:rPr>
      </w:pPr>
    </w:p>
    <w:p w14:paraId="74D04A4D" w14:textId="77777777" w:rsidR="00E43788" w:rsidRDefault="00E43788" w:rsidP="00E43788">
      <w:pPr>
        <w:rPr>
          <w:noProof/>
        </w:rPr>
        <w:sectPr w:rsidR="00E43788" w:rsidSect="00550A24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0F16CAC" w14:textId="77777777" w:rsidR="00AF0D7C" w:rsidRPr="002E45BF" w:rsidRDefault="00AF0D7C" w:rsidP="00AF0D7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 w:after="60"/>
        <w:jc w:val="center"/>
        <w:rPr>
          <w:rFonts w:ascii="Arial Black" w:hAnsi="Arial Black"/>
          <w:noProof/>
        </w:rPr>
      </w:pPr>
      <w:r w:rsidRPr="002E45BF">
        <w:rPr>
          <w:rFonts w:ascii="Arial Black" w:hAnsi="Arial Black"/>
          <w:noProof/>
        </w:rPr>
        <w:lastRenderedPageBreak/>
        <w:t>FIRST CHANGE</w:t>
      </w:r>
      <w:r>
        <w:rPr>
          <w:rFonts w:ascii="Arial Black" w:hAnsi="Arial Black"/>
          <w:noProof/>
        </w:rPr>
        <w:t xml:space="preserve"> </w:t>
      </w:r>
    </w:p>
    <w:p w14:paraId="1A83BDCC" w14:textId="77777777" w:rsidR="00D65125" w:rsidRDefault="00D65125" w:rsidP="00D65125">
      <w:pPr>
        <w:pStyle w:val="Heading1"/>
      </w:pPr>
      <w:bookmarkStart w:id="52" w:name="_Toc164787708"/>
      <w:bookmarkStart w:id="53" w:name="_Toc175650882"/>
      <w:r>
        <w:t>2</w:t>
      </w:r>
      <w:r>
        <w:tab/>
        <w:t>References</w:t>
      </w:r>
      <w:bookmarkEnd w:id="52"/>
      <w:bookmarkEnd w:id="53"/>
    </w:p>
    <w:p w14:paraId="4B150B0F" w14:textId="77777777" w:rsidR="00D65125" w:rsidRDefault="00D65125" w:rsidP="00D65125">
      <w:r>
        <w:t>The following documents contain provisions which, through reference in this text, constitute provisions of the present document.</w:t>
      </w:r>
    </w:p>
    <w:p w14:paraId="01561106" w14:textId="77777777" w:rsidR="00D65125" w:rsidRDefault="00D65125" w:rsidP="00D65125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DD7CD19" w14:textId="77777777" w:rsidR="00D65125" w:rsidRDefault="00D65125" w:rsidP="00D65125">
      <w:pPr>
        <w:pStyle w:val="B1"/>
      </w:pPr>
      <w:r>
        <w:t>-</w:t>
      </w:r>
      <w:r>
        <w:tab/>
        <w:t>For a specific reference, subsequent revisions do not apply.</w:t>
      </w:r>
    </w:p>
    <w:p w14:paraId="3AE42195" w14:textId="77777777" w:rsidR="00D65125" w:rsidRDefault="00D65125" w:rsidP="00D65125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5CE92CD7" w14:textId="77777777" w:rsidR="00D65125" w:rsidRDefault="00D65125" w:rsidP="00D65125">
      <w:pPr>
        <w:pStyle w:val="EX"/>
      </w:pPr>
      <w:r>
        <w:t>[1]</w:t>
      </w:r>
      <w:r>
        <w:tab/>
        <w:t>3GPP TR 21.905: "Vocabulary for 3GPP Specifications".</w:t>
      </w:r>
    </w:p>
    <w:p w14:paraId="786A1A88" w14:textId="77777777" w:rsidR="00D65125" w:rsidRDefault="00D65125" w:rsidP="00D65125">
      <w:pPr>
        <w:pStyle w:val="EX"/>
      </w:pPr>
      <w:r>
        <w:t>[2]</w:t>
      </w:r>
      <w:r>
        <w:tab/>
        <w:t>3GPP TR 22.882: "Study on Energy Efficiency as a service criteria".</w:t>
      </w:r>
    </w:p>
    <w:p w14:paraId="1988B8DD" w14:textId="77777777" w:rsidR="00D65125" w:rsidRDefault="00D65125" w:rsidP="00D65125">
      <w:pPr>
        <w:pStyle w:val="EX"/>
      </w:pPr>
      <w:r>
        <w:t>[3]</w:t>
      </w:r>
      <w:r>
        <w:tab/>
        <w:t>3GPP TS 22.261: "</w:t>
      </w:r>
      <w:r w:rsidRPr="007201C8">
        <w:t>Service requirements for the 5G system</w:t>
      </w:r>
      <w:r>
        <w:t>".</w:t>
      </w:r>
    </w:p>
    <w:p w14:paraId="2D28A7AA" w14:textId="77777777" w:rsidR="00D65125" w:rsidRDefault="00D65125" w:rsidP="00D65125">
      <w:pPr>
        <w:pStyle w:val="EX"/>
      </w:pPr>
      <w:r>
        <w:t>[4]</w:t>
      </w:r>
      <w:r>
        <w:tab/>
        <w:t>ETSI EN 303 472: "Environmental Engineering (EE); Energy Efficiency measurement methodology and metrics for RAN equipment".</w:t>
      </w:r>
    </w:p>
    <w:p w14:paraId="0BB4F323" w14:textId="77777777" w:rsidR="00D65125" w:rsidRDefault="00D65125" w:rsidP="00D65125">
      <w:pPr>
        <w:pStyle w:val="EX"/>
      </w:pPr>
      <w:r>
        <w:t>[5]</w:t>
      </w:r>
      <w:r>
        <w:tab/>
        <w:t>3GPP TR 28.554: "</w:t>
      </w:r>
      <w:r w:rsidRPr="006C1821">
        <w:t>Management and orchestration; 5G end to end Key Performance Indicators (KPI)</w:t>
      </w:r>
      <w:r>
        <w:t>".</w:t>
      </w:r>
    </w:p>
    <w:p w14:paraId="37E0390B" w14:textId="77777777" w:rsidR="00D65125" w:rsidRDefault="00D65125" w:rsidP="00D65125">
      <w:pPr>
        <w:pStyle w:val="EX"/>
        <w:rPr>
          <w:color w:val="000000"/>
          <w:lang w:val="en-US"/>
        </w:rPr>
      </w:pPr>
      <w:r>
        <w:t>[6]</w:t>
      </w:r>
      <w:r>
        <w:tab/>
        <w:t xml:space="preserve">Internet draft "Green networking metrics"; </w:t>
      </w:r>
      <w:r w:rsidRPr="00361787">
        <w:rPr>
          <w:color w:val="000000"/>
          <w:lang w:val="en-US"/>
        </w:rPr>
        <w:t>draft-cx-opsawg-green-metrics</w:t>
      </w:r>
    </w:p>
    <w:p w14:paraId="2FF91EBC" w14:textId="77777777" w:rsidR="00D65125" w:rsidRDefault="00D65125" w:rsidP="00D65125">
      <w:pPr>
        <w:pStyle w:val="EX"/>
      </w:pPr>
      <w:r>
        <w:rPr>
          <w:color w:val="000000"/>
          <w:lang w:val="en-US"/>
        </w:rPr>
        <w:t>[7]</w:t>
      </w:r>
      <w:r>
        <w:rPr>
          <w:color w:val="000000"/>
          <w:lang w:val="en-US"/>
        </w:rPr>
        <w:tab/>
      </w:r>
      <w:r>
        <w:t>Internet draft "</w:t>
      </w:r>
      <w:r w:rsidRPr="006C1821">
        <w:t xml:space="preserve"> Challenges and Opportunities in Management for Green Networking</w:t>
      </w:r>
      <w:r>
        <w:t xml:space="preserve">"; </w:t>
      </w:r>
      <w:r w:rsidRPr="00361787">
        <w:rPr>
          <w:color w:val="000000"/>
          <w:lang w:val="en-US"/>
        </w:rPr>
        <w:t>draft-irtf-nmrg-green-ps</w:t>
      </w:r>
    </w:p>
    <w:p w14:paraId="031CCD92" w14:textId="77777777" w:rsidR="00D65125" w:rsidRDefault="00D65125" w:rsidP="00D65125">
      <w:pPr>
        <w:pStyle w:val="EX"/>
      </w:pPr>
      <w:r w:rsidRPr="005C468B">
        <w:t>[</w:t>
      </w:r>
      <w:r>
        <w:t>8</w:t>
      </w:r>
      <w:r w:rsidRPr="005C468B">
        <w:t>]</w:t>
      </w:r>
      <w:r>
        <w:tab/>
      </w:r>
      <w:r w:rsidRPr="005C468B">
        <w:t>ETSI GS OEU 020 (v1.1.1): "Operational energy Efficiency for Users (OEU); Carbon equivalent Intensity measurement; Operational infrastructures; Global KPIs; Global KPIs for ICT Sites".</w:t>
      </w:r>
    </w:p>
    <w:p w14:paraId="03070128" w14:textId="77777777" w:rsidR="00D65125" w:rsidRDefault="00D65125" w:rsidP="00D65125">
      <w:pPr>
        <w:pStyle w:val="EX"/>
        <w:rPr>
          <w:lang w:val="en-US" w:eastAsia="zh-CN"/>
        </w:rPr>
      </w:pPr>
      <w:r>
        <w:t>[9]</w:t>
      </w:r>
      <w:r>
        <w:tab/>
      </w:r>
      <w:hyperlink r:id="rId14" w:history="1">
        <w:r w:rsidRPr="0080181B">
          <w:rPr>
            <w:rStyle w:val="Hyperlink"/>
            <w:lang w:val="en-US" w:eastAsia="zh-CN"/>
          </w:rPr>
          <w:t>https://ghgprotocol.org/corporate-value-chain-scope-3-standard</w:t>
        </w:r>
      </w:hyperlink>
      <w:r>
        <w:rPr>
          <w:lang w:val="en-US" w:eastAsia="zh-CN"/>
        </w:rPr>
        <w:t>. Accessed 05</w:t>
      </w:r>
      <w:r w:rsidRPr="00E41DEE">
        <w:rPr>
          <w:lang w:val="en-US" w:eastAsia="zh-CN"/>
        </w:rPr>
        <w:t>/0</w:t>
      </w:r>
      <w:r>
        <w:rPr>
          <w:lang w:val="en-US" w:eastAsia="zh-CN"/>
        </w:rPr>
        <w:t>8/2024.</w:t>
      </w:r>
    </w:p>
    <w:p w14:paraId="3EC407F7" w14:textId="77777777" w:rsidR="00D65125" w:rsidRDefault="00D65125" w:rsidP="00D65125">
      <w:pPr>
        <w:pStyle w:val="EX"/>
      </w:pPr>
      <w:r>
        <w:t>[10]</w:t>
      </w:r>
      <w:r>
        <w:tab/>
        <w:t>3GPP TS 23.041: "</w:t>
      </w:r>
      <w:r w:rsidRPr="00765ECF">
        <w:t>Technical realization of Cell Broadcast Service (CBS)</w:t>
      </w:r>
      <w:r>
        <w:t>".</w:t>
      </w:r>
    </w:p>
    <w:p w14:paraId="0172748F" w14:textId="77777777" w:rsidR="00D65125" w:rsidRDefault="00D65125" w:rsidP="00D65125">
      <w:pPr>
        <w:pStyle w:val="EX"/>
      </w:pPr>
      <w:r>
        <w:t>[11]</w:t>
      </w:r>
      <w:r>
        <w:tab/>
        <w:t xml:space="preserve">3GPP TR </w:t>
      </w:r>
      <w:r w:rsidRPr="001B5981">
        <w:t>23.700</w:t>
      </w:r>
      <w:r>
        <w:t>-66: "</w:t>
      </w:r>
      <w:r w:rsidRPr="006C1821">
        <w:t>Management and orchestration; 5G end to end Key Performance Indicators (KPI)</w:t>
      </w:r>
      <w:r>
        <w:t>".</w:t>
      </w:r>
    </w:p>
    <w:p w14:paraId="1EEE3804" w14:textId="77777777" w:rsidR="00D65125" w:rsidRDefault="00D65125" w:rsidP="00D65125">
      <w:pPr>
        <w:pStyle w:val="EX"/>
        <w:rPr>
          <w:color w:val="000000"/>
          <w:lang w:val="en-US"/>
        </w:rPr>
      </w:pPr>
      <w:r>
        <w:t>[12]</w:t>
      </w:r>
      <w:r>
        <w:tab/>
      </w:r>
      <w:r w:rsidRPr="00D11927">
        <w:t>E. D. Fitkov-Norris and A. Khanifar, "Dynamic pricing in mobile communication systems," First International Conference on 3G Mobile Communication Technologies, London, UK, 2000, pp. 416-420, doi: 10.1049/cp:20000083.</w:t>
      </w:r>
    </w:p>
    <w:p w14:paraId="1F99DEA2" w14:textId="70C7DBB5" w:rsidR="00D65125" w:rsidRPr="00901965" w:rsidRDefault="00D65125" w:rsidP="00D65125">
      <w:pPr>
        <w:pStyle w:val="EX"/>
        <w:rPr>
          <w:ins w:id="54" w:author="LWG_Nokia" w:date="2024-10-08T16:01:00Z" w16du:dateUtc="2024-10-08T14:01:00Z"/>
        </w:rPr>
      </w:pPr>
      <w:ins w:id="55" w:author="LWG_Nokia" w:date="2024-10-08T16:01:00Z" w16du:dateUtc="2024-10-08T14:01:00Z">
        <w:r w:rsidRPr="00901965">
          <w:t>[X]</w:t>
        </w:r>
        <w:r w:rsidRPr="00901965">
          <w:tab/>
        </w:r>
      </w:ins>
      <w:ins w:id="56" w:author="LWG_Nokia" w:date="2024-10-08T16:07:00Z" w16du:dateUtc="2024-10-08T14:07:00Z">
        <w:r w:rsidR="009F2551" w:rsidRPr="009F2551">
          <w:rPr>
            <w:lang w:val="en-US"/>
          </w:rPr>
          <w:t>https://analysesetdonnees.rte-france.com/en/ecowatt</w:t>
        </w:r>
      </w:ins>
      <w:ins w:id="57" w:author="LWG_Nokia" w:date="2024-10-08T16:01:00Z" w16du:dateUtc="2024-10-08T14:01:00Z">
        <w:r>
          <w:rPr>
            <w:lang w:val="en-US"/>
          </w:rPr>
          <w:t>.</w:t>
        </w:r>
        <w:r w:rsidRPr="00FD41D2">
          <w:t xml:space="preserve"> </w:t>
        </w:r>
        <w:r>
          <w:t xml:space="preserve">Accessed </w:t>
        </w:r>
      </w:ins>
      <w:ins w:id="58" w:author="LWG_Nokia" w:date="2024-10-08T16:07:00Z" w16du:dateUtc="2024-10-08T14:07:00Z">
        <w:r w:rsidR="009F2551">
          <w:t>0</w:t>
        </w:r>
      </w:ins>
      <w:ins w:id="59" w:author="LWG_Nokia" w:date="2024-11-05T14:52:00Z" w16du:dateUtc="2024-11-05T13:52:00Z">
        <w:r w:rsidR="003B2769">
          <w:t>5</w:t>
        </w:r>
      </w:ins>
      <w:ins w:id="60" w:author="LWG_Nokia" w:date="2024-10-08T16:07:00Z" w16du:dateUtc="2024-10-08T14:07:00Z">
        <w:r w:rsidR="009F2551">
          <w:t>/1</w:t>
        </w:r>
      </w:ins>
      <w:ins w:id="61" w:author="LWG_Nokia" w:date="2024-11-05T14:52:00Z" w16du:dateUtc="2024-11-05T13:52:00Z">
        <w:r w:rsidR="00684F7B">
          <w:t>1</w:t>
        </w:r>
      </w:ins>
      <w:ins w:id="62" w:author="LWG_Nokia" w:date="2024-10-08T16:01:00Z" w16du:dateUtc="2024-10-08T14:01:00Z">
        <w:r>
          <w:t>/2024.</w:t>
        </w:r>
      </w:ins>
    </w:p>
    <w:p w14:paraId="512A8059" w14:textId="5702BA12" w:rsidR="00EB4B1C" w:rsidRPr="00FD41D2" w:rsidRDefault="00AF0D7C" w:rsidP="00EB4B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 w:after="60"/>
        <w:jc w:val="center"/>
        <w:rPr>
          <w:rFonts w:ascii="Arial Black" w:hAnsi="Arial Black"/>
          <w:noProof/>
          <w:lang w:val="en-US"/>
        </w:rPr>
      </w:pPr>
      <w:r w:rsidRPr="00FD41D2">
        <w:rPr>
          <w:rFonts w:ascii="Arial Black" w:hAnsi="Arial Black"/>
          <w:noProof/>
          <w:lang w:val="en-US"/>
        </w:rPr>
        <w:t>SECOND</w:t>
      </w:r>
      <w:r w:rsidR="00EB4B1C" w:rsidRPr="00FD41D2">
        <w:rPr>
          <w:rFonts w:ascii="Arial Black" w:hAnsi="Arial Black"/>
          <w:noProof/>
          <w:lang w:val="en-US"/>
        </w:rPr>
        <w:t xml:space="preserve"> CHANGE </w:t>
      </w:r>
    </w:p>
    <w:p w14:paraId="27F1501B" w14:textId="77777777" w:rsidR="00572701" w:rsidRDefault="00572701" w:rsidP="00572701">
      <w:pPr>
        <w:pStyle w:val="Heading2"/>
      </w:pPr>
      <w:bookmarkStart w:id="63" w:name="_Toc164787710"/>
      <w:bookmarkStart w:id="64" w:name="_Toc175650884"/>
      <w:r>
        <w:t>3.1</w:t>
      </w:r>
      <w:r>
        <w:tab/>
        <w:t>Terms</w:t>
      </w:r>
      <w:bookmarkEnd w:id="63"/>
      <w:bookmarkEnd w:id="64"/>
    </w:p>
    <w:p w14:paraId="6F9AE9BB" w14:textId="77777777" w:rsidR="00572701" w:rsidRDefault="00572701" w:rsidP="00572701"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 w14:paraId="2505A78B" w14:textId="77777777" w:rsidR="00572701" w:rsidRDefault="00572701" w:rsidP="00572701">
      <w:r>
        <w:rPr>
          <w:b/>
          <w:bCs/>
        </w:rPr>
        <w:t>carbon intensity:</w:t>
      </w:r>
      <w:r>
        <w:t xml:space="preserve"> </w:t>
      </w:r>
      <w:r w:rsidRPr="00935209">
        <w:t>quantity of CO</w:t>
      </w:r>
      <w:r w:rsidRPr="00935209">
        <w:rPr>
          <w:vertAlign w:val="subscript"/>
        </w:rPr>
        <w:t>2</w:t>
      </w:r>
      <w:r w:rsidRPr="00935209">
        <w:t xml:space="preserve"> equivalent emission per unit of final energy consumption for an operational period of use [</w:t>
      </w:r>
      <w:r>
        <w:t>8</w:t>
      </w:r>
      <w:r w:rsidRPr="00935209">
        <w:t>]</w:t>
      </w:r>
    </w:p>
    <w:p w14:paraId="39B5C4C9" w14:textId="6F837426" w:rsidR="00572701" w:rsidRDefault="00572701" w:rsidP="00572701">
      <w:pPr>
        <w:rPr>
          <w:ins w:id="65" w:author="LWG_Nokia" w:date="2024-10-10T16:31:00Z" w16du:dateUtc="2024-10-10T14:31:00Z"/>
          <w:lang w:val="en-US" w:eastAsia="zh-CN"/>
        </w:rPr>
      </w:pPr>
      <w:ins w:id="66" w:author="LWG_Nokia" w:date="2024-10-08T16:00:00Z" w16du:dateUtc="2024-10-08T14:00:00Z">
        <w:r w:rsidRPr="00FD41D2">
          <w:rPr>
            <w:b/>
            <w:bCs/>
            <w:lang w:val="en-US" w:eastAsia="zh-CN"/>
          </w:rPr>
          <w:t>energy availability</w:t>
        </w:r>
        <w:r>
          <w:rPr>
            <w:lang w:val="en-US" w:eastAsia="zh-CN"/>
          </w:rPr>
          <w:t>: the remaining amount of energy (e.g. in kWh) locally available for consumption. F</w:t>
        </w:r>
        <w:r w:rsidRPr="00E2599C">
          <w:rPr>
            <w:lang w:val="en-US" w:eastAsia="zh-CN"/>
          </w:rPr>
          <w:t xml:space="preserve">or </w:t>
        </w:r>
        <w:r>
          <w:rPr>
            <w:lang w:val="en-US" w:eastAsia="zh-CN"/>
          </w:rPr>
          <w:t xml:space="preserve">devices, </w:t>
        </w:r>
        <w:r w:rsidRPr="00E2599C">
          <w:rPr>
            <w:lang w:val="en-US" w:eastAsia="zh-CN"/>
          </w:rPr>
          <w:t>network elements and functions</w:t>
        </w:r>
        <w:r>
          <w:rPr>
            <w:lang w:val="en-US" w:eastAsia="zh-CN"/>
          </w:rPr>
          <w:t>, energy availability</w:t>
        </w:r>
        <w:r w:rsidRPr="00E2599C">
          <w:rPr>
            <w:lang w:val="en-US" w:eastAsia="zh-CN"/>
          </w:rPr>
          <w:t xml:space="preserve"> may be limited and/or intermittent, in particular when relying on batteries and/or renewable energy sources (e.g. </w:t>
        </w:r>
        <w:r>
          <w:rPr>
            <w:lang w:val="en-US" w:eastAsia="zh-CN"/>
          </w:rPr>
          <w:t xml:space="preserve">off-grid base stations, </w:t>
        </w:r>
        <w:r w:rsidRPr="00E2599C">
          <w:rPr>
            <w:lang w:val="en-US" w:eastAsia="zh-CN"/>
          </w:rPr>
          <w:t xml:space="preserve">satellites etc) or during power grid </w:t>
        </w:r>
        <w:r>
          <w:rPr>
            <w:lang w:val="en-US" w:eastAsia="zh-CN"/>
          </w:rPr>
          <w:t xml:space="preserve">heavy load or </w:t>
        </w:r>
        <w:r w:rsidRPr="00E2599C">
          <w:rPr>
            <w:lang w:val="en-US" w:eastAsia="zh-CN"/>
          </w:rPr>
          <w:t>disruptions</w:t>
        </w:r>
        <w:r>
          <w:rPr>
            <w:lang w:val="en-US" w:eastAsia="zh-CN"/>
          </w:rPr>
          <w:t xml:space="preserve">. </w:t>
        </w:r>
      </w:ins>
    </w:p>
    <w:p w14:paraId="0D4B139C" w14:textId="77777777" w:rsidR="00572701" w:rsidRDefault="00572701" w:rsidP="00572701">
      <w:pPr>
        <w:rPr>
          <w:ins w:id="67" w:author="LWG_Nokia" w:date="2024-10-08T16:00:00Z" w16du:dateUtc="2024-10-08T14:00:00Z"/>
          <w:lang w:val="en-US" w:eastAsia="zh-CN"/>
        </w:rPr>
      </w:pPr>
      <w:ins w:id="68" w:author="LWG_Nokia" w:date="2024-10-08T16:00:00Z" w16du:dateUtc="2024-10-08T14:00:00Z">
        <w:r w:rsidRPr="00FD41D2">
          <w:rPr>
            <w:b/>
            <w:bCs/>
            <w:lang w:val="en-US" w:eastAsia="zh-CN"/>
          </w:rPr>
          <w:lastRenderedPageBreak/>
          <w:t>energy capacity</w:t>
        </w:r>
        <w:r>
          <w:rPr>
            <w:lang w:val="en-US" w:eastAsia="zh-CN"/>
          </w:rPr>
          <w:t>: the maximum amount of energy (e.g. in kWh) that can be locally available for consumption (either locally produced and/or stored) by a device or a network element or function.</w:t>
        </w:r>
      </w:ins>
    </w:p>
    <w:p w14:paraId="143C112E" w14:textId="77777777" w:rsidR="00572701" w:rsidRDefault="00572701" w:rsidP="00572701">
      <w:pPr>
        <w:rPr>
          <w:ins w:id="69" w:author="LWG_Nokia" w:date="2024-10-08T16:00:00Z" w16du:dateUtc="2024-10-08T14:00:00Z"/>
          <w:lang w:val="en-US" w:eastAsia="zh-CN"/>
        </w:rPr>
      </w:pPr>
      <w:ins w:id="70" w:author="LWG_Nokia" w:date="2024-10-08T16:00:00Z" w16du:dateUtc="2024-10-08T14:00:00Z">
        <w:r w:rsidRPr="003B108E">
          <w:rPr>
            <w:b/>
            <w:bCs/>
            <w:lang w:val="en-US" w:eastAsia="zh-CN"/>
          </w:rPr>
          <w:t>energy supply mix</w:t>
        </w:r>
        <w:r>
          <w:rPr>
            <w:lang w:val="en-US" w:eastAsia="zh-CN"/>
          </w:rPr>
          <w:t xml:space="preserve">: the </w:t>
        </w:r>
        <w:r>
          <w:rPr>
            <w:rStyle w:val="ui-provider"/>
          </w:rPr>
          <w:t xml:space="preserve">combination of the various energy sources (i.e. renewable and not) used to meet energy needs of </w:t>
        </w:r>
        <w:r>
          <w:rPr>
            <w:lang w:val="en-US" w:eastAsia="zh-CN"/>
          </w:rPr>
          <w:t>a device or a network element or function.</w:t>
        </w:r>
      </w:ins>
    </w:p>
    <w:p w14:paraId="64F935AB" w14:textId="77777777" w:rsidR="00572701" w:rsidRDefault="00572701" w:rsidP="00572701">
      <w:r>
        <w:rPr>
          <w:b/>
          <w:bCs/>
        </w:rPr>
        <w:t>renewable energy</w:t>
      </w:r>
      <w:r>
        <w:t>: energy from renewable sources as energy from renewable non-fossil sources, namely wind, solar, aerothermal, geothermal, hydrothermal and ocean energy, hydropower, biomass, landfill gas, sewage treatment plant gas and biogases.</w:t>
      </w:r>
    </w:p>
    <w:p w14:paraId="478CC779" w14:textId="77777777" w:rsidR="00572701" w:rsidRDefault="00572701" w:rsidP="00572701">
      <w:pPr>
        <w:pStyle w:val="NO"/>
        <w:rPr>
          <w:b/>
        </w:rPr>
      </w:pPr>
      <w:r>
        <w:rPr>
          <w:lang w:eastAsia="zh-CN"/>
        </w:rPr>
        <w:t>NOTE:</w:t>
      </w:r>
      <w:r>
        <w:rPr>
          <w:lang w:eastAsia="zh-CN"/>
        </w:rPr>
        <w:tab/>
        <w:t>This definition was taken from [</w:t>
      </w:r>
      <w:r>
        <w:rPr>
          <w:lang w:val="en-US" w:eastAsia="zh-CN"/>
        </w:rPr>
        <w:t>4</w:t>
      </w:r>
      <w:r>
        <w:rPr>
          <w:lang w:eastAsia="zh-CN"/>
        </w:rPr>
        <w:t>].</w:t>
      </w:r>
    </w:p>
    <w:p w14:paraId="75BF53D2" w14:textId="0AD3F812" w:rsidR="00E43788" w:rsidRPr="002E45BF" w:rsidRDefault="00AF0D7C" w:rsidP="00E437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 w:after="60"/>
        <w:jc w:val="center"/>
        <w:rPr>
          <w:rFonts w:ascii="Arial Black" w:hAnsi="Arial Black"/>
          <w:noProof/>
        </w:rPr>
      </w:pPr>
      <w:r>
        <w:rPr>
          <w:rFonts w:ascii="Arial Black" w:hAnsi="Arial Black"/>
          <w:noProof/>
        </w:rPr>
        <w:t>THIRD</w:t>
      </w:r>
      <w:r w:rsidR="00E43788" w:rsidRPr="002E45BF">
        <w:rPr>
          <w:rFonts w:ascii="Arial Black" w:hAnsi="Arial Black"/>
          <w:noProof/>
        </w:rPr>
        <w:t xml:space="preserve"> CHANGE</w:t>
      </w:r>
      <w:r w:rsidR="00E43788">
        <w:rPr>
          <w:rFonts w:ascii="Arial Black" w:hAnsi="Arial Black"/>
          <w:noProof/>
        </w:rPr>
        <w:t xml:space="preserve"> (NEW TEXT)</w:t>
      </w:r>
    </w:p>
    <w:p w14:paraId="0C11E020" w14:textId="29EAE108" w:rsidR="00E43788" w:rsidRPr="000D6532" w:rsidRDefault="00E43788" w:rsidP="00E43788">
      <w:pPr>
        <w:pStyle w:val="Heading2"/>
      </w:pPr>
      <w:bookmarkStart w:id="71" w:name="_Toc48052896"/>
      <w:r>
        <w:t>5.x</w:t>
      </w:r>
      <w:r w:rsidRPr="000D6532">
        <w:tab/>
      </w:r>
      <w:r>
        <w:rPr>
          <w:lang w:val="en-US"/>
        </w:rPr>
        <w:t xml:space="preserve">Use case </w:t>
      </w:r>
      <w:bookmarkEnd w:id="71"/>
      <w:r>
        <w:rPr>
          <w:lang w:val="en-US"/>
        </w:rPr>
        <w:t xml:space="preserve">on </w:t>
      </w:r>
      <w:r w:rsidR="004A69D1" w:rsidRPr="004A69D1">
        <w:rPr>
          <w:lang w:val="en-US"/>
        </w:rPr>
        <w:t xml:space="preserve">notifying </w:t>
      </w:r>
      <w:r w:rsidR="007B305F">
        <w:rPr>
          <w:lang w:val="en-US"/>
        </w:rPr>
        <w:t xml:space="preserve">UEs </w:t>
      </w:r>
      <w:r w:rsidR="004A69D1" w:rsidRPr="004A69D1">
        <w:rPr>
          <w:lang w:val="en-US"/>
        </w:rPr>
        <w:t xml:space="preserve">about </w:t>
      </w:r>
      <w:r w:rsidR="009F3ED6">
        <w:rPr>
          <w:lang w:val="en-US"/>
        </w:rPr>
        <w:t xml:space="preserve">network </w:t>
      </w:r>
      <w:r w:rsidR="0007696F" w:rsidRPr="000B66F7">
        <w:rPr>
          <w:noProof/>
        </w:rPr>
        <w:t xml:space="preserve">energy-related characteristics </w:t>
      </w:r>
    </w:p>
    <w:p w14:paraId="24CFDB82" w14:textId="77777777" w:rsidR="00E43788" w:rsidRPr="009C5A9F" w:rsidRDefault="00E43788" w:rsidP="00E43788">
      <w:pPr>
        <w:pStyle w:val="Heading3"/>
        <w:rPr>
          <w:lang w:val="en-US"/>
        </w:rPr>
      </w:pPr>
      <w:bookmarkStart w:id="72" w:name="_Toc27760562"/>
      <w:bookmarkStart w:id="73" w:name="_Toc48052897"/>
      <w:r w:rsidRPr="009C5A9F">
        <w:rPr>
          <w:lang w:val="en-US"/>
        </w:rPr>
        <w:t>5.x.1</w:t>
      </w:r>
      <w:r w:rsidRPr="009C5A9F">
        <w:rPr>
          <w:lang w:val="en-US"/>
        </w:rPr>
        <w:tab/>
        <w:t>Description</w:t>
      </w:r>
      <w:bookmarkEnd w:id="72"/>
      <w:bookmarkEnd w:id="73"/>
    </w:p>
    <w:p w14:paraId="7D3C6B99" w14:textId="12A30C3C" w:rsidR="004A69D1" w:rsidRDefault="004A69D1" w:rsidP="004A69D1">
      <w:pPr>
        <w:rPr>
          <w:lang w:val="en-US" w:eastAsia="zh-CN"/>
        </w:rPr>
      </w:pPr>
      <w:bookmarkStart w:id="74" w:name="_Toc27760563"/>
      <w:bookmarkStart w:id="75" w:name="_Toc48052898"/>
      <w:r>
        <w:rPr>
          <w:lang w:val="en-US" w:eastAsia="zh-CN"/>
        </w:rPr>
        <w:t xml:space="preserve">With the increasing use of renewable energy (eg solar, wind) to power network elements (eg base stations), energy availability may be limited or variable. </w:t>
      </w:r>
      <w:r w:rsidR="008A373E">
        <w:rPr>
          <w:lang w:val="en-US" w:eastAsia="zh-CN"/>
        </w:rPr>
        <w:t>In addition, risks of energy outage, or energy costs increase, may induce operators to cap the energy consumption of their network in some areas to a maximum “energy budget”.</w:t>
      </w:r>
    </w:p>
    <w:p w14:paraId="756A424F" w14:textId="4F6DFC81" w:rsidR="00D07A4B" w:rsidRDefault="00C52EE7" w:rsidP="00D07A4B">
      <w:pPr>
        <w:rPr>
          <w:lang w:eastAsia="zh-CN"/>
        </w:rPr>
      </w:pPr>
      <w:r w:rsidRPr="60E5918D">
        <w:rPr>
          <w:lang w:val="en-US" w:eastAsia="zh-CN"/>
        </w:rPr>
        <w:t>Th</w:t>
      </w:r>
      <w:r>
        <w:rPr>
          <w:lang w:val="en-US" w:eastAsia="zh-CN"/>
        </w:rPr>
        <w:t>ese</w:t>
      </w:r>
      <w:r w:rsidRPr="60E5918D">
        <w:rPr>
          <w:lang w:val="en-US" w:eastAsia="zh-CN"/>
        </w:rPr>
        <w:t xml:space="preserve"> </w:t>
      </w:r>
      <w:r>
        <w:rPr>
          <w:lang w:val="en-US" w:eastAsia="zh-CN"/>
        </w:rPr>
        <w:t>“</w:t>
      </w:r>
      <w:r w:rsidRPr="000B66F7">
        <w:rPr>
          <w:noProof/>
        </w:rPr>
        <w:t>energy-related characteristics</w:t>
      </w:r>
      <w:r>
        <w:rPr>
          <w:noProof/>
        </w:rPr>
        <w:t xml:space="preserve">” </w:t>
      </w:r>
      <w:r w:rsidRPr="60E5918D">
        <w:rPr>
          <w:lang w:val="en-US" w:eastAsia="zh-CN"/>
        </w:rPr>
        <w:t>can be made available to users, UEs or 3</w:t>
      </w:r>
      <w:r w:rsidRPr="60E5918D">
        <w:rPr>
          <w:vertAlign w:val="superscript"/>
          <w:lang w:val="en-US" w:eastAsia="zh-CN"/>
        </w:rPr>
        <w:t>rd</w:t>
      </w:r>
      <w:r w:rsidRPr="60E5918D">
        <w:rPr>
          <w:lang w:val="en-US" w:eastAsia="zh-CN"/>
        </w:rPr>
        <w:t xml:space="preserve"> parties (applications, enterprise customers etc)</w:t>
      </w:r>
      <w:r w:rsidR="00F8289C">
        <w:rPr>
          <w:lang w:val="en-US" w:eastAsia="zh-CN"/>
        </w:rPr>
        <w:t xml:space="preserve">, in order to create awareness also to avoid misinterpretations </w:t>
      </w:r>
      <w:r w:rsidR="002D4D0D">
        <w:rPr>
          <w:lang w:val="en-US" w:eastAsia="zh-CN"/>
        </w:rPr>
        <w:t>on potentially limited service availability &amp; performance</w:t>
      </w:r>
      <w:r w:rsidRPr="60E5918D">
        <w:rPr>
          <w:lang w:val="en-US" w:eastAsia="zh-CN"/>
        </w:rPr>
        <w:t>.</w:t>
      </w:r>
      <w:r w:rsidR="00876B7C">
        <w:rPr>
          <w:lang w:val="en-US" w:eastAsia="zh-CN"/>
        </w:rPr>
        <w:t xml:space="preserve"> </w:t>
      </w:r>
      <w:r w:rsidR="00D07A4B" w:rsidRPr="30EB7F78">
        <w:rPr>
          <w:lang w:eastAsia="zh-CN"/>
        </w:rPr>
        <w:t xml:space="preserve">Yet alone such information may not be actionable from a user or UE. Furthermore, the criticality of such information may be closely related to the load and traffic characteristics in the network, </w:t>
      </w:r>
      <w:r w:rsidR="00D07A4B">
        <w:rPr>
          <w:lang w:eastAsia="zh-CN"/>
        </w:rPr>
        <w:t>thus could vary over time</w:t>
      </w:r>
      <w:r w:rsidR="00D07A4B" w:rsidRPr="30EB7F78">
        <w:rPr>
          <w:lang w:eastAsia="zh-CN"/>
        </w:rPr>
        <w:t>.</w:t>
      </w:r>
    </w:p>
    <w:p w14:paraId="1289F91D" w14:textId="055BD312" w:rsidR="004A69D1" w:rsidRDefault="00D07A4B" w:rsidP="30EB7F78">
      <w:pPr>
        <w:rPr>
          <w:lang w:eastAsia="zh-CN"/>
        </w:rPr>
      </w:pPr>
      <w:r w:rsidRPr="30EB7F78">
        <w:rPr>
          <w:lang w:eastAsia="zh-CN"/>
        </w:rPr>
        <w:t xml:space="preserve">Depending on the changes of such </w:t>
      </w:r>
      <w:r>
        <w:rPr>
          <w:lang w:eastAsia="zh-CN"/>
        </w:rPr>
        <w:t>characteristics (e.g. energy, load, traffic)</w:t>
      </w:r>
      <w:r w:rsidRPr="30EB7F78">
        <w:rPr>
          <w:lang w:eastAsia="zh-CN"/>
        </w:rPr>
        <w:t>, dynamic service and performance adjustments of the delivered communication service may happen (including QoS</w:t>
      </w:r>
      <w:r>
        <w:rPr>
          <w:lang w:eastAsia="zh-CN"/>
        </w:rPr>
        <w:t>-based services</w:t>
      </w:r>
      <w:r w:rsidRPr="30EB7F78">
        <w:rPr>
          <w:lang w:eastAsia="zh-CN"/>
        </w:rPr>
        <w:t>), both from 5G network and UE perspective.</w:t>
      </w:r>
      <w:r w:rsidR="00576ECB">
        <w:rPr>
          <w:lang w:eastAsia="zh-CN"/>
        </w:rPr>
        <w:t xml:space="preserve"> </w:t>
      </w:r>
      <w:r w:rsidR="00C25C43" w:rsidRPr="30EB7F78">
        <w:rPr>
          <w:lang w:eastAsia="zh-CN"/>
        </w:rPr>
        <w:t xml:space="preserve">For example, some service </w:t>
      </w:r>
      <w:r w:rsidR="002E7373" w:rsidRPr="30EB7F78">
        <w:rPr>
          <w:lang w:eastAsia="zh-CN"/>
        </w:rPr>
        <w:t>may be barred or limited</w:t>
      </w:r>
      <w:r w:rsidR="00FF7D43">
        <w:rPr>
          <w:lang w:eastAsia="zh-CN"/>
        </w:rPr>
        <w:t xml:space="preserve"> and the UE</w:t>
      </w:r>
      <w:r w:rsidR="00AC2414">
        <w:rPr>
          <w:lang w:eastAsia="zh-CN"/>
        </w:rPr>
        <w:t xml:space="preserve"> should be</w:t>
      </w:r>
      <w:r w:rsidR="00AC2414" w:rsidRPr="30EB7F78">
        <w:rPr>
          <w:lang w:eastAsia="zh-CN"/>
        </w:rPr>
        <w:t xml:space="preserve"> properly notified</w:t>
      </w:r>
      <w:r w:rsidR="002127E7">
        <w:rPr>
          <w:lang w:eastAsia="zh-CN"/>
        </w:rPr>
        <w:t>.</w:t>
      </w:r>
    </w:p>
    <w:p w14:paraId="003A8504" w14:textId="77777777" w:rsidR="00096185" w:rsidRDefault="00096185" w:rsidP="004A69D1">
      <w:pPr>
        <w:rPr>
          <w:lang w:val="en-US" w:eastAsia="zh-CN"/>
        </w:rPr>
      </w:pPr>
    </w:p>
    <w:p w14:paraId="589093C4" w14:textId="3E1E9702" w:rsidR="00021B61" w:rsidRPr="00021B61" w:rsidRDefault="191BF5A0" w:rsidP="00021B61">
      <w:pPr>
        <w:rPr>
          <w:lang w:val="en-US" w:eastAsia="zh-CN"/>
        </w:rPr>
      </w:pPr>
      <w:r w:rsidRPr="44DC8E98">
        <w:rPr>
          <w:lang w:val="en-US" w:eastAsia="zh-CN"/>
        </w:rPr>
        <w:t xml:space="preserve">The underlying assumption is that each type or characteristic of a service provided by the network </w:t>
      </w:r>
      <w:r w:rsidR="00080B9C">
        <w:rPr>
          <w:lang w:val="en-US" w:eastAsia="zh-CN"/>
        </w:rPr>
        <w:t>consumes</w:t>
      </w:r>
      <w:r w:rsidRPr="44DC8E98">
        <w:rPr>
          <w:lang w:val="en-US" w:eastAsia="zh-CN"/>
        </w:rPr>
        <w:t xml:space="preserve"> some energy, also depending on traffic load and characteristics. As such, disabling or reducing some service characteristics can help the network </w:t>
      </w:r>
      <w:r w:rsidR="7BDEBEC5" w:rsidRPr="44DC8E98">
        <w:rPr>
          <w:lang w:val="en-US" w:eastAsia="zh-CN"/>
        </w:rPr>
        <w:t xml:space="preserve">to </w:t>
      </w:r>
      <w:r w:rsidRPr="44DC8E98">
        <w:rPr>
          <w:lang w:val="en-US" w:eastAsia="zh-CN"/>
        </w:rPr>
        <w:t xml:space="preserve">save energy. This is particularly helpful for network </w:t>
      </w:r>
      <w:r w:rsidR="1070E506" w:rsidRPr="44DC8E98">
        <w:rPr>
          <w:lang w:val="en-US" w:eastAsia="zh-CN"/>
        </w:rPr>
        <w:t>energy saving</w:t>
      </w:r>
      <w:r w:rsidRPr="44DC8E98">
        <w:rPr>
          <w:lang w:val="en-US" w:eastAsia="zh-CN"/>
        </w:rPr>
        <w:t xml:space="preserve"> and for example to extend the operational lifetime of the network or to maintain critical</w:t>
      </w:r>
      <w:r w:rsidR="13FA50E0" w:rsidRPr="44DC8E98">
        <w:rPr>
          <w:lang w:val="en-US" w:eastAsia="zh-CN"/>
        </w:rPr>
        <w:t>/emergency</w:t>
      </w:r>
      <w:r w:rsidRPr="44DC8E98">
        <w:rPr>
          <w:lang w:val="en-US" w:eastAsia="zh-CN"/>
        </w:rPr>
        <w:t xml:space="preserve"> service as long as possible.</w:t>
      </w:r>
    </w:p>
    <w:p w14:paraId="3D81BE9D" w14:textId="0C9697AA" w:rsidR="00021B61" w:rsidRPr="00021B61" w:rsidRDefault="00021B61" w:rsidP="00021B61">
      <w:pPr>
        <w:rPr>
          <w:lang w:val="en-US" w:eastAsia="zh-CN"/>
        </w:rPr>
      </w:pPr>
      <w:r w:rsidRPr="00021B61">
        <w:rPr>
          <w:lang w:val="en-US" w:eastAsia="zh-CN"/>
        </w:rPr>
        <w:t xml:space="preserve">In order words, </w:t>
      </w:r>
      <w:r w:rsidR="00EE7D21">
        <w:rPr>
          <w:lang w:val="en-US" w:eastAsia="zh-CN"/>
        </w:rPr>
        <w:t>adjusting</w:t>
      </w:r>
      <w:r w:rsidR="00EE7D21" w:rsidRPr="00021B61">
        <w:rPr>
          <w:lang w:val="en-US" w:eastAsia="zh-CN"/>
        </w:rPr>
        <w:t xml:space="preserve"> </w:t>
      </w:r>
      <w:r w:rsidR="004C629F">
        <w:rPr>
          <w:lang w:val="en-US" w:eastAsia="zh-CN"/>
        </w:rPr>
        <w:t xml:space="preserve">network </w:t>
      </w:r>
      <w:r w:rsidRPr="00021B61">
        <w:rPr>
          <w:lang w:val="en-US" w:eastAsia="zh-CN"/>
        </w:rPr>
        <w:t xml:space="preserve">service </w:t>
      </w:r>
      <w:r w:rsidR="00395517">
        <w:rPr>
          <w:lang w:val="en-US" w:eastAsia="zh-CN"/>
        </w:rPr>
        <w:t>and</w:t>
      </w:r>
      <w:r w:rsidR="00DC1FE1">
        <w:rPr>
          <w:lang w:val="en-US" w:eastAsia="zh-CN"/>
        </w:rPr>
        <w:t>/or</w:t>
      </w:r>
      <w:r w:rsidR="00395517">
        <w:rPr>
          <w:lang w:val="en-US" w:eastAsia="zh-CN"/>
        </w:rPr>
        <w:t xml:space="preserve"> performance characteristics</w:t>
      </w:r>
      <w:r w:rsidR="00395517" w:rsidRPr="00021B61">
        <w:rPr>
          <w:lang w:val="en-US" w:eastAsia="zh-CN"/>
        </w:rPr>
        <w:t xml:space="preserve"> </w:t>
      </w:r>
      <w:r w:rsidRPr="00021B61">
        <w:rPr>
          <w:lang w:val="en-US" w:eastAsia="zh-CN"/>
        </w:rPr>
        <w:t>will allow longer operation time, as some are more energy consuming than others.</w:t>
      </w:r>
    </w:p>
    <w:p w14:paraId="1DC3A33B" w14:textId="60CC274E" w:rsidR="00021B61" w:rsidRPr="00021B61" w:rsidRDefault="0024674A" w:rsidP="003B2300">
      <w:pPr>
        <w:rPr>
          <w:lang w:val="en-US" w:eastAsia="zh-CN"/>
        </w:rPr>
      </w:pPr>
      <w:r>
        <w:rPr>
          <w:lang w:val="en-US" w:eastAsia="zh-CN"/>
        </w:rPr>
        <w:t xml:space="preserve">For example, </w:t>
      </w:r>
      <w:r w:rsidR="004C629F">
        <w:rPr>
          <w:lang w:val="en-US" w:eastAsia="zh-CN"/>
        </w:rPr>
        <w:t>network</w:t>
      </w:r>
      <w:r>
        <w:rPr>
          <w:lang w:val="en-US" w:eastAsia="zh-CN"/>
        </w:rPr>
        <w:t xml:space="preserve"> may </w:t>
      </w:r>
      <w:r w:rsidR="003B2300">
        <w:rPr>
          <w:lang w:val="en-US" w:eastAsia="zh-CN"/>
        </w:rPr>
        <w:t>enter</w:t>
      </w:r>
      <w:r w:rsidR="006466AE">
        <w:rPr>
          <w:lang w:val="en-US" w:eastAsia="zh-CN"/>
        </w:rPr>
        <w:t xml:space="preserve"> </w:t>
      </w:r>
      <w:r w:rsidR="00021B61" w:rsidRPr="00021B61">
        <w:rPr>
          <w:lang w:val="en-US" w:eastAsia="zh-CN"/>
        </w:rPr>
        <w:t>reduced operations</w:t>
      </w:r>
      <w:r w:rsidR="000B0AE4">
        <w:rPr>
          <w:lang w:val="en-US" w:eastAsia="zh-CN"/>
        </w:rPr>
        <w:t xml:space="preserve">, </w:t>
      </w:r>
      <w:r w:rsidR="00C50F54">
        <w:rPr>
          <w:lang w:val="en-US" w:eastAsia="zh-CN"/>
        </w:rPr>
        <w:t>with</w:t>
      </w:r>
      <w:r w:rsidR="00021B61" w:rsidRPr="00021B61">
        <w:rPr>
          <w:lang w:val="en-US" w:eastAsia="zh-CN"/>
        </w:rPr>
        <w:t xml:space="preserve"> some services </w:t>
      </w:r>
      <w:r w:rsidR="005128B2">
        <w:rPr>
          <w:lang w:val="en-US" w:eastAsia="zh-CN"/>
        </w:rPr>
        <w:t xml:space="preserve">(e.g. data, </w:t>
      </w:r>
      <w:r w:rsidR="00544714">
        <w:rPr>
          <w:lang w:val="en-US" w:eastAsia="zh-CN"/>
        </w:rPr>
        <w:t xml:space="preserve">video, sensing) </w:t>
      </w:r>
      <w:r w:rsidR="00021B61" w:rsidRPr="00021B61">
        <w:rPr>
          <w:lang w:val="en-US" w:eastAsia="zh-CN"/>
        </w:rPr>
        <w:t xml:space="preserve">either </w:t>
      </w:r>
      <w:r w:rsidR="00C4532D">
        <w:rPr>
          <w:lang w:val="en-US" w:eastAsia="zh-CN"/>
        </w:rPr>
        <w:t>barred/</w:t>
      </w:r>
      <w:r w:rsidR="00021B61" w:rsidRPr="00021B61">
        <w:rPr>
          <w:lang w:val="en-US" w:eastAsia="zh-CN"/>
        </w:rPr>
        <w:t>disabled or limited</w:t>
      </w:r>
      <w:r w:rsidR="00704E88">
        <w:rPr>
          <w:lang w:val="en-US" w:eastAsia="zh-CN"/>
        </w:rPr>
        <w:t>/capped</w:t>
      </w:r>
      <w:r w:rsidR="002B1981">
        <w:rPr>
          <w:lang w:val="en-US" w:eastAsia="zh-CN"/>
        </w:rPr>
        <w:t xml:space="preserve"> in terms of </w:t>
      </w:r>
      <w:r w:rsidR="00C50F54">
        <w:rPr>
          <w:lang w:val="en-US" w:eastAsia="zh-CN"/>
        </w:rPr>
        <w:t>performances</w:t>
      </w:r>
      <w:r w:rsidR="00021B61" w:rsidRPr="00021B61">
        <w:rPr>
          <w:lang w:val="en-US" w:eastAsia="zh-CN"/>
        </w:rPr>
        <w:t>.</w:t>
      </w:r>
      <w:r w:rsidR="003F32F8">
        <w:rPr>
          <w:lang w:val="en-US" w:eastAsia="zh-CN"/>
        </w:rPr>
        <w:t xml:space="preserve"> </w:t>
      </w:r>
      <w:r w:rsidR="00021B61" w:rsidRPr="00021B61">
        <w:rPr>
          <w:lang w:val="en-US" w:eastAsia="zh-CN"/>
        </w:rPr>
        <w:t xml:space="preserve">These </w:t>
      </w:r>
      <w:r w:rsidR="00D63105">
        <w:rPr>
          <w:lang w:val="en-US" w:eastAsia="zh-CN"/>
        </w:rPr>
        <w:t>adjustments</w:t>
      </w:r>
      <w:r w:rsidR="00021B61" w:rsidRPr="00021B61">
        <w:rPr>
          <w:lang w:val="en-US" w:eastAsia="zh-CN"/>
        </w:rPr>
        <w:t xml:space="preserve"> can be triggered when the forecasted energy availability goes below a certain threshold.</w:t>
      </w:r>
    </w:p>
    <w:p w14:paraId="7559D517" w14:textId="6552AD9D" w:rsidR="00021B61" w:rsidRDefault="00021B61" w:rsidP="00021B61">
      <w:pPr>
        <w:rPr>
          <w:lang w:val="en-US" w:eastAsia="zh-CN"/>
        </w:rPr>
      </w:pPr>
      <w:r w:rsidRPr="00021B61">
        <w:rPr>
          <w:lang w:val="en-US" w:eastAsia="zh-CN"/>
        </w:rPr>
        <w:t xml:space="preserve">Yet in </w:t>
      </w:r>
      <w:r w:rsidR="00DC1FE1">
        <w:rPr>
          <w:lang w:val="en-US" w:eastAsia="zh-CN"/>
        </w:rPr>
        <w:t>other</w:t>
      </w:r>
      <w:r w:rsidR="00DC1FE1" w:rsidRPr="00021B61">
        <w:rPr>
          <w:lang w:val="en-US" w:eastAsia="zh-CN"/>
        </w:rPr>
        <w:t xml:space="preserve"> </w:t>
      </w:r>
      <w:r w:rsidRPr="00021B61">
        <w:rPr>
          <w:lang w:val="en-US" w:eastAsia="zh-CN"/>
        </w:rPr>
        <w:t>cases</w:t>
      </w:r>
      <w:r w:rsidR="0047693E">
        <w:rPr>
          <w:lang w:val="en-US" w:eastAsia="zh-CN"/>
        </w:rPr>
        <w:t>,</w:t>
      </w:r>
      <w:r w:rsidRPr="00021B61">
        <w:rPr>
          <w:lang w:val="en-US" w:eastAsia="zh-CN"/>
        </w:rPr>
        <w:t xml:space="preserve"> such </w:t>
      </w:r>
      <w:r w:rsidR="00DC1FE1" w:rsidRPr="00021B61">
        <w:rPr>
          <w:lang w:val="en-US" w:eastAsia="zh-CN"/>
        </w:rPr>
        <w:t xml:space="preserve">service </w:t>
      </w:r>
      <w:r w:rsidR="00DC1FE1">
        <w:rPr>
          <w:lang w:val="en-US" w:eastAsia="zh-CN"/>
        </w:rPr>
        <w:t xml:space="preserve">and/or performance </w:t>
      </w:r>
      <w:r w:rsidR="002B1981">
        <w:rPr>
          <w:lang w:val="en-US" w:eastAsia="zh-CN"/>
        </w:rPr>
        <w:t>adjustments</w:t>
      </w:r>
      <w:r w:rsidR="002B1981" w:rsidRPr="00021B61">
        <w:rPr>
          <w:lang w:val="en-US" w:eastAsia="zh-CN"/>
        </w:rPr>
        <w:t xml:space="preserve"> </w:t>
      </w:r>
      <w:r w:rsidRPr="00021B61">
        <w:rPr>
          <w:lang w:val="en-US" w:eastAsia="zh-CN"/>
        </w:rPr>
        <w:t xml:space="preserve">may </w:t>
      </w:r>
      <w:r w:rsidR="00DC1FE1">
        <w:rPr>
          <w:lang w:val="en-US" w:eastAsia="zh-CN"/>
        </w:rPr>
        <w:t>favor</w:t>
      </w:r>
      <w:r w:rsidRPr="00021B61">
        <w:rPr>
          <w:lang w:val="en-US" w:eastAsia="zh-CN"/>
        </w:rPr>
        <w:t xml:space="preserve"> </w:t>
      </w:r>
      <w:r w:rsidR="002B1981">
        <w:rPr>
          <w:lang w:val="en-US" w:eastAsia="zh-CN"/>
        </w:rPr>
        <w:t>“better-than-normal”</w:t>
      </w:r>
      <w:r w:rsidR="002B1981" w:rsidRPr="00021B61">
        <w:rPr>
          <w:lang w:val="en-US" w:eastAsia="zh-CN"/>
        </w:rPr>
        <w:t xml:space="preserve"> </w:t>
      </w:r>
      <w:r w:rsidRPr="00021B61">
        <w:rPr>
          <w:lang w:val="en-US" w:eastAsia="zh-CN"/>
        </w:rPr>
        <w:t xml:space="preserve">operations, meaning that they can easily handle additional traffic because of particularly good energy production conditions (e.g. low cost, low carbon etc) and low consumption/load forecast. </w:t>
      </w:r>
    </w:p>
    <w:p w14:paraId="55F1C5A1" w14:textId="577130AA" w:rsidR="00344169" w:rsidRDefault="00344169" w:rsidP="00344169">
      <w:pPr>
        <w:rPr>
          <w:lang w:val="en-US"/>
        </w:rPr>
      </w:pPr>
      <w:r>
        <w:rPr>
          <w:lang w:val="en-US"/>
        </w:rPr>
        <w:t xml:space="preserve">Note that the </w:t>
      </w:r>
      <w:r w:rsidR="00B92F7D">
        <w:rPr>
          <w:lang w:val="en-US"/>
        </w:rPr>
        <w:t xml:space="preserve">electricity </w:t>
      </w:r>
      <w:r>
        <w:rPr>
          <w:lang w:val="en-US"/>
        </w:rPr>
        <w:t xml:space="preserve">grid (see EcoWatt in France [X]) </w:t>
      </w:r>
      <w:r w:rsidR="00B42F11">
        <w:rPr>
          <w:lang w:val="en-US"/>
        </w:rPr>
        <w:t xml:space="preserve">has already put in place a mechanism </w:t>
      </w:r>
      <w:r>
        <w:rPr>
          <w:lang w:val="en-US"/>
        </w:rPr>
        <w:t xml:space="preserve">to inform users and third parties (e.g. industries) about the forecast of </w:t>
      </w:r>
      <w:r w:rsidR="00B42F11">
        <w:rPr>
          <w:lang w:val="en-US"/>
        </w:rPr>
        <w:t xml:space="preserve">its </w:t>
      </w:r>
      <w:r>
        <w:rPr>
          <w:lang w:val="en-US"/>
        </w:rPr>
        <w:t xml:space="preserve">service operability (e.g. over the next 3 days, at 1h granularity). </w:t>
      </w:r>
      <w:r w:rsidR="00FB23AF">
        <w:rPr>
          <w:lang w:val="en-US"/>
        </w:rPr>
        <w:t xml:space="preserve">A simple </w:t>
      </w:r>
      <w:r w:rsidR="00072BF3">
        <w:rPr>
          <w:lang w:val="en-US"/>
        </w:rPr>
        <w:t xml:space="preserve">“level” </w:t>
      </w:r>
      <w:r>
        <w:rPr>
          <w:lang w:val="en-US"/>
        </w:rPr>
        <w:t xml:space="preserve">indicator is </w:t>
      </w:r>
      <w:r w:rsidR="00FB23AF">
        <w:rPr>
          <w:lang w:val="en-US"/>
        </w:rPr>
        <w:t xml:space="preserve">provided, </w:t>
      </w:r>
      <w:r>
        <w:rPr>
          <w:lang w:val="en-US"/>
        </w:rPr>
        <w:t xml:space="preserve">based </w:t>
      </w:r>
      <w:r w:rsidR="00117619">
        <w:rPr>
          <w:lang w:val="en-US"/>
        </w:rPr>
        <w:t xml:space="preserve">both </w:t>
      </w:r>
      <w:r>
        <w:rPr>
          <w:lang w:val="en-US"/>
        </w:rPr>
        <w:t>on grid load (consumption) and energy production capacity and availability. Depending on the level, some recommendations are given, which are more or less impacting the availability of the grid service.</w:t>
      </w:r>
      <w:r w:rsidR="001F347D">
        <w:rPr>
          <w:lang w:val="en-US"/>
        </w:rPr>
        <w:t xml:space="preserve"> </w:t>
      </w:r>
      <w:r w:rsidR="00B745A8">
        <w:rPr>
          <w:lang w:val="en-US"/>
        </w:rPr>
        <w:t xml:space="preserve">Many enterprises have signed a </w:t>
      </w:r>
      <w:r w:rsidR="00937842">
        <w:rPr>
          <w:lang w:val="en-US"/>
        </w:rPr>
        <w:t xml:space="preserve">common </w:t>
      </w:r>
      <w:r w:rsidR="00B745A8">
        <w:rPr>
          <w:lang w:val="en-US"/>
        </w:rPr>
        <w:t xml:space="preserve">charter to </w:t>
      </w:r>
      <w:r w:rsidR="00937842">
        <w:rPr>
          <w:lang w:val="en-US"/>
        </w:rPr>
        <w:t xml:space="preserve">agree to take specific measures based on the </w:t>
      </w:r>
      <w:r w:rsidR="00EC348E">
        <w:rPr>
          <w:lang w:val="en-US"/>
        </w:rPr>
        <w:t>provided level.</w:t>
      </w:r>
    </w:p>
    <w:p w14:paraId="37378DBA" w14:textId="77777777" w:rsidR="00344169" w:rsidRDefault="00344169" w:rsidP="00344169">
      <w:pPr>
        <w:rPr>
          <w:lang w:val="en-US"/>
        </w:rPr>
      </w:pPr>
      <w:r>
        <w:rPr>
          <w:lang w:val="en-US"/>
        </w:rPr>
        <w:t>For example the EcoWatt service has defined the following 4 levels of service operability:</w:t>
      </w:r>
    </w:p>
    <w:p w14:paraId="6944E30C" w14:textId="77777777" w:rsidR="00344169" w:rsidRDefault="00344169" w:rsidP="0034416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Green + leaf: “virtuous” (ie low-carbon) grid service availability with foreseen consumption lower than 95% of production. Grid service can be fully exploited with very low emissions and no risk on service availability</w:t>
      </w:r>
    </w:p>
    <w:p w14:paraId="12C73255" w14:textId="77777777" w:rsidR="00344169" w:rsidRDefault="00344169" w:rsidP="0034416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Green: normal operation</w:t>
      </w:r>
    </w:p>
    <w:p w14:paraId="7EE29ABA" w14:textId="77777777" w:rsidR="00344169" w:rsidRDefault="00344169" w:rsidP="0034416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Orange: some load on the grid / limited production. Actions to reduce load are welcome.</w:t>
      </w:r>
    </w:p>
    <w:p w14:paraId="5656C615" w14:textId="77777777" w:rsidR="00344169" w:rsidRPr="00622E1E" w:rsidRDefault="00344169" w:rsidP="0034416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Red: heavy load on the grid / critical production. Restrictions/shortages are pending if actions to reduce load are not taken, in particular by industries.</w:t>
      </w:r>
    </w:p>
    <w:p w14:paraId="7817A337" w14:textId="77777777" w:rsidR="00344169" w:rsidRPr="00021B61" w:rsidRDefault="00344169" w:rsidP="00021B61">
      <w:pPr>
        <w:rPr>
          <w:lang w:val="en-US" w:eastAsia="zh-CN"/>
        </w:rPr>
      </w:pPr>
    </w:p>
    <w:p w14:paraId="7DF30F88" w14:textId="77777777" w:rsidR="00E43788" w:rsidRPr="009C5A9F" w:rsidRDefault="00E43788" w:rsidP="00E43788">
      <w:pPr>
        <w:pStyle w:val="Heading3"/>
        <w:rPr>
          <w:lang w:val="en-US"/>
        </w:rPr>
      </w:pPr>
      <w:r w:rsidRPr="009C5A9F">
        <w:rPr>
          <w:lang w:val="en-US"/>
        </w:rPr>
        <w:t>5.x.2</w:t>
      </w:r>
      <w:r w:rsidRPr="009C5A9F">
        <w:rPr>
          <w:lang w:val="en-US"/>
        </w:rPr>
        <w:tab/>
        <w:t>Pre-conditions</w:t>
      </w:r>
      <w:bookmarkEnd w:id="74"/>
      <w:bookmarkEnd w:id="75"/>
    </w:p>
    <w:p w14:paraId="56C4CBB6" w14:textId="46A0CF5C" w:rsidR="001E4CDE" w:rsidRDefault="5A440694" w:rsidP="00E43788">
      <w:pPr>
        <w:rPr>
          <w:lang w:val="en-US"/>
        </w:rPr>
      </w:pPr>
      <w:r w:rsidRPr="44DC8E98">
        <w:rPr>
          <w:lang w:val="en-US"/>
        </w:rPr>
        <w:t>MNO Green has covered some rural areas with off-grid base stations powered by solar and</w:t>
      </w:r>
      <w:r w:rsidR="00F80C9D">
        <w:rPr>
          <w:lang w:val="en-US"/>
        </w:rPr>
        <w:t>/or</w:t>
      </w:r>
      <w:r w:rsidRPr="44DC8E98">
        <w:rPr>
          <w:lang w:val="en-US"/>
        </w:rPr>
        <w:t xml:space="preserve"> wind energy only</w:t>
      </w:r>
      <w:r w:rsidR="4BF16916" w:rsidRPr="44DC8E98">
        <w:rPr>
          <w:lang w:val="en-US"/>
        </w:rPr>
        <w:t xml:space="preserve"> (and local storage batteries)</w:t>
      </w:r>
      <w:r w:rsidR="1CEEEFCE" w:rsidRPr="44DC8E98">
        <w:rPr>
          <w:lang w:val="en-US"/>
        </w:rPr>
        <w:t>.</w:t>
      </w:r>
      <w:r w:rsidR="4BF16916" w:rsidRPr="44DC8E98">
        <w:rPr>
          <w:lang w:val="en-US"/>
        </w:rPr>
        <w:t xml:space="preserve"> </w:t>
      </w:r>
      <w:r w:rsidR="000866CB">
        <w:rPr>
          <w:lang w:val="en-US"/>
        </w:rPr>
        <w:t>The energy consumption (and operability</w:t>
      </w:r>
      <w:r w:rsidR="000D6286">
        <w:rPr>
          <w:lang w:val="en-US"/>
        </w:rPr>
        <w:t>) of such</w:t>
      </w:r>
      <w:r w:rsidR="00397966">
        <w:rPr>
          <w:lang w:val="en-US"/>
        </w:rPr>
        <w:t xml:space="preserve"> base stations</w:t>
      </w:r>
      <w:r w:rsidR="00BE5A31">
        <w:rPr>
          <w:lang w:val="en-US"/>
        </w:rPr>
        <w:t xml:space="preserve"> </w:t>
      </w:r>
      <w:r w:rsidR="4BF16916" w:rsidRPr="44DC8E98">
        <w:rPr>
          <w:lang w:val="en-US"/>
        </w:rPr>
        <w:t>can be quite sensitive to the weather</w:t>
      </w:r>
      <w:r w:rsidR="000D6286">
        <w:rPr>
          <w:lang w:val="en-US"/>
        </w:rPr>
        <w:t>, further</w:t>
      </w:r>
      <w:r w:rsidR="4BF16916" w:rsidRPr="44DC8E98">
        <w:rPr>
          <w:lang w:val="en-US"/>
        </w:rPr>
        <w:t xml:space="preserve"> </w:t>
      </w:r>
      <w:r w:rsidR="119589CF" w:rsidRPr="44DC8E98">
        <w:rPr>
          <w:lang w:val="en-US"/>
        </w:rPr>
        <w:t>depending on</w:t>
      </w:r>
      <w:r w:rsidR="000D6286">
        <w:rPr>
          <w:lang w:val="en-US"/>
        </w:rPr>
        <w:t xml:space="preserve"> traffic</w:t>
      </w:r>
      <w:r w:rsidR="119589CF" w:rsidRPr="44DC8E98">
        <w:rPr>
          <w:lang w:val="en-US"/>
        </w:rPr>
        <w:t xml:space="preserve"> load.</w:t>
      </w:r>
    </w:p>
    <w:p w14:paraId="558F3928" w14:textId="531FB477" w:rsidR="00C13DEB" w:rsidRDefault="00D63CA4" w:rsidP="00E43788">
      <w:pPr>
        <w:rPr>
          <w:lang w:val="en-US"/>
        </w:rPr>
      </w:pPr>
      <w:r>
        <w:rPr>
          <w:lang w:val="en-US"/>
        </w:rPr>
        <w:t>MNO Green has</w:t>
      </w:r>
      <w:r w:rsidR="006F5C2B">
        <w:rPr>
          <w:lang w:val="en-US"/>
        </w:rPr>
        <w:t xml:space="preserve"> defined a “NETScore”</w:t>
      </w:r>
      <w:r>
        <w:rPr>
          <w:lang w:val="en-US"/>
        </w:rPr>
        <w:t xml:space="preserve"> </w:t>
      </w:r>
      <w:r w:rsidR="00FE38CC">
        <w:rPr>
          <w:lang w:val="en-US"/>
        </w:rPr>
        <w:t xml:space="preserve">to map its </w:t>
      </w:r>
      <w:r w:rsidR="00FE38CC">
        <w:rPr>
          <w:lang w:val="en-US" w:eastAsia="zh-CN"/>
        </w:rPr>
        <w:t xml:space="preserve">service </w:t>
      </w:r>
      <w:r w:rsidR="00FE38CC">
        <w:t>availability and characteristics</w:t>
      </w:r>
      <w:r w:rsidR="00FE38CC">
        <w:rPr>
          <w:lang w:val="en-US"/>
        </w:rPr>
        <w:t xml:space="preserve"> </w:t>
      </w:r>
      <w:r w:rsidR="00240FDB">
        <w:rPr>
          <w:lang w:val="en-US"/>
        </w:rPr>
        <w:t>onto</w:t>
      </w:r>
      <w:r w:rsidR="00D44293">
        <w:rPr>
          <w:lang w:val="en-US"/>
        </w:rPr>
        <w:t xml:space="preserve"> </w:t>
      </w:r>
      <w:r>
        <w:rPr>
          <w:lang w:val="en-US"/>
        </w:rPr>
        <w:t xml:space="preserve">the following </w:t>
      </w:r>
      <w:r w:rsidR="00240FDB">
        <w:rPr>
          <w:lang w:val="en-US"/>
        </w:rPr>
        <w:t>“</w:t>
      </w:r>
      <w:r w:rsidR="006A74E6">
        <w:rPr>
          <w:lang w:val="en-US"/>
        </w:rPr>
        <w:t>level</w:t>
      </w:r>
      <w:r w:rsidR="004B4DB1">
        <w:rPr>
          <w:lang w:val="en-US"/>
        </w:rPr>
        <w:t>s</w:t>
      </w:r>
      <w:r w:rsidR="00240FDB">
        <w:rPr>
          <w:lang w:val="en-US"/>
        </w:rPr>
        <w:t>”</w:t>
      </w:r>
      <w:r w:rsidR="00A873C7">
        <w:rPr>
          <w:lang w:val="en-US"/>
        </w:rPr>
        <w:t>:</w:t>
      </w:r>
    </w:p>
    <w:p w14:paraId="28055020" w14:textId="5F2EAAEC" w:rsidR="00D02391" w:rsidRPr="00D02391" w:rsidRDefault="720C0FB1" w:rsidP="007B305F">
      <w:pPr>
        <w:pStyle w:val="ListParagraph"/>
        <w:numPr>
          <w:ilvl w:val="0"/>
          <w:numId w:val="11"/>
        </w:numPr>
        <w:rPr>
          <w:lang w:val="en-US"/>
        </w:rPr>
      </w:pPr>
      <w:r w:rsidRPr="44DC8E98">
        <w:rPr>
          <w:b/>
          <w:bCs/>
          <w:lang w:val="en-US"/>
        </w:rPr>
        <w:t>Dark Green/leaf</w:t>
      </w:r>
      <w:r w:rsidR="24FF9372" w:rsidRPr="44DC8E98">
        <w:rPr>
          <w:b/>
          <w:bCs/>
          <w:lang w:val="en-US"/>
        </w:rPr>
        <w:t xml:space="preserve">: </w:t>
      </w:r>
      <w:r w:rsidR="634824D3" w:rsidRPr="44DC8E98">
        <w:rPr>
          <w:lang w:val="en-US"/>
        </w:rPr>
        <w:t>triggered</w:t>
      </w:r>
      <w:r w:rsidR="634824D3" w:rsidRPr="44DC8E98">
        <w:rPr>
          <w:b/>
          <w:bCs/>
          <w:lang w:val="en-US"/>
        </w:rPr>
        <w:t xml:space="preserve"> </w:t>
      </w:r>
      <w:r w:rsidR="24FF9372" w:rsidRPr="44DC8E98">
        <w:rPr>
          <w:lang w:val="en-US"/>
        </w:rPr>
        <w:t xml:space="preserve">when its base stations </w:t>
      </w:r>
      <w:r w:rsidR="7E3FCF62" w:rsidRPr="44DC8E98">
        <w:rPr>
          <w:lang w:val="en-US"/>
        </w:rPr>
        <w:t xml:space="preserve">are powered via renewable energy </w:t>
      </w:r>
      <w:r w:rsidR="00C51EB0">
        <w:rPr>
          <w:lang w:val="en-US"/>
        </w:rPr>
        <w:t xml:space="preserve">with </w:t>
      </w:r>
      <w:r w:rsidR="00F80C9D">
        <w:rPr>
          <w:lang w:val="en-US"/>
        </w:rPr>
        <w:t xml:space="preserve">no foreseen limitation, </w:t>
      </w:r>
      <w:r w:rsidR="7E3FCF62" w:rsidRPr="44DC8E98">
        <w:rPr>
          <w:lang w:val="en-US"/>
        </w:rPr>
        <w:t xml:space="preserve">and that </w:t>
      </w:r>
      <w:r w:rsidR="634824D3" w:rsidRPr="44DC8E98">
        <w:rPr>
          <w:lang w:val="en-US"/>
        </w:rPr>
        <w:t>current and expected network load</w:t>
      </w:r>
      <w:r w:rsidR="7E3FCF62" w:rsidRPr="44DC8E98">
        <w:rPr>
          <w:lang w:val="en-US"/>
        </w:rPr>
        <w:t xml:space="preserve"> is low</w:t>
      </w:r>
      <w:r w:rsidR="3BF156B6" w:rsidRPr="44DC8E98">
        <w:rPr>
          <w:lang w:val="en-US"/>
        </w:rPr>
        <w:t xml:space="preserve">. This is an indication to UEs to </w:t>
      </w:r>
      <w:r w:rsidRPr="44DC8E98">
        <w:rPr>
          <w:lang w:val="en-US"/>
        </w:rPr>
        <w:t xml:space="preserve">welcome </w:t>
      </w:r>
      <w:r w:rsidR="3BF156B6" w:rsidRPr="44DC8E98">
        <w:rPr>
          <w:lang w:val="en-US"/>
        </w:rPr>
        <w:t>any</w:t>
      </w:r>
      <w:r w:rsidRPr="44DC8E98">
        <w:rPr>
          <w:lang w:val="en-US"/>
        </w:rPr>
        <w:t xml:space="preserve"> traffic</w:t>
      </w:r>
      <w:r w:rsidR="00F80C9D">
        <w:rPr>
          <w:lang w:val="en-US"/>
        </w:rPr>
        <w:t xml:space="preserve"> </w:t>
      </w:r>
      <w:r w:rsidR="006A6C57">
        <w:rPr>
          <w:lang w:val="en-US"/>
        </w:rPr>
        <w:t xml:space="preserve">(e.g. </w:t>
      </w:r>
      <w:r w:rsidR="00181167">
        <w:rPr>
          <w:lang w:val="en-US"/>
        </w:rPr>
        <w:t>non time</w:t>
      </w:r>
      <w:r w:rsidR="001D784A">
        <w:rPr>
          <w:lang w:val="en-US"/>
        </w:rPr>
        <w:t>-</w:t>
      </w:r>
      <w:r w:rsidR="00181167">
        <w:rPr>
          <w:lang w:val="en-US"/>
        </w:rPr>
        <w:t>critical</w:t>
      </w:r>
      <w:r w:rsidR="006A6C57">
        <w:rPr>
          <w:lang w:val="en-US"/>
        </w:rPr>
        <w:t xml:space="preserve">) </w:t>
      </w:r>
      <w:r w:rsidR="00F80C9D">
        <w:rPr>
          <w:lang w:val="en-US"/>
        </w:rPr>
        <w:t>as</w:t>
      </w:r>
      <w:r w:rsidR="3BF156B6" w:rsidRPr="44DC8E98">
        <w:rPr>
          <w:lang w:val="en-US"/>
        </w:rPr>
        <w:t xml:space="preserve"> a </w:t>
      </w:r>
      <w:r w:rsidRPr="44DC8E98">
        <w:rPr>
          <w:lang w:val="en-US"/>
        </w:rPr>
        <w:t>privileged time to transmit/receive data</w:t>
      </w:r>
      <w:r w:rsidR="3BF156B6" w:rsidRPr="44DC8E98">
        <w:rPr>
          <w:lang w:val="en-US"/>
        </w:rPr>
        <w:t>.</w:t>
      </w:r>
    </w:p>
    <w:p w14:paraId="580B3142" w14:textId="1DAD0407" w:rsidR="005170A8" w:rsidRDefault="00A873C7" w:rsidP="007B305F">
      <w:pPr>
        <w:pStyle w:val="ListParagraph"/>
        <w:numPr>
          <w:ilvl w:val="0"/>
          <w:numId w:val="11"/>
        </w:numPr>
        <w:rPr>
          <w:lang w:val="en-US"/>
        </w:rPr>
      </w:pPr>
      <w:r w:rsidRPr="00D02391">
        <w:rPr>
          <w:b/>
          <w:bCs/>
          <w:lang w:val="en-US"/>
        </w:rPr>
        <w:t>Green</w:t>
      </w:r>
      <w:r w:rsidR="00727233" w:rsidRPr="00D02391">
        <w:rPr>
          <w:lang w:val="en-US"/>
        </w:rPr>
        <w:t xml:space="preserve">: </w:t>
      </w:r>
      <w:r w:rsidRPr="00D02391">
        <w:rPr>
          <w:lang w:val="en-US"/>
        </w:rPr>
        <w:t>normal operation</w:t>
      </w:r>
      <w:r w:rsidR="001405C8" w:rsidRPr="00D02391">
        <w:rPr>
          <w:lang w:val="en-US"/>
        </w:rPr>
        <w:t>. This is an indication to UEs that some energy-saving actions are possible to be taken by the network without QoS degradation for Q</w:t>
      </w:r>
      <w:r w:rsidR="005143F3">
        <w:rPr>
          <w:lang w:val="en-US"/>
        </w:rPr>
        <w:t>o</w:t>
      </w:r>
      <w:r w:rsidR="001405C8" w:rsidRPr="00D02391">
        <w:rPr>
          <w:lang w:val="en-US"/>
        </w:rPr>
        <w:t>S-enabled services.</w:t>
      </w:r>
    </w:p>
    <w:p w14:paraId="62EDC19F" w14:textId="37608828" w:rsidR="00A873C7" w:rsidRPr="00D02391" w:rsidRDefault="00A873C7" w:rsidP="007B305F">
      <w:pPr>
        <w:pStyle w:val="ListParagraph"/>
        <w:numPr>
          <w:ilvl w:val="0"/>
          <w:numId w:val="11"/>
        </w:numPr>
        <w:rPr>
          <w:lang w:val="en-US"/>
        </w:rPr>
      </w:pPr>
      <w:r w:rsidRPr="00D02391">
        <w:rPr>
          <w:b/>
          <w:bCs/>
          <w:lang w:val="en-US"/>
        </w:rPr>
        <w:t>Orange</w:t>
      </w:r>
      <w:r w:rsidR="00727233" w:rsidRPr="00D02391">
        <w:rPr>
          <w:b/>
          <w:bCs/>
          <w:lang w:val="en-US"/>
        </w:rPr>
        <w:t>:</w:t>
      </w:r>
      <w:r w:rsidR="00727233" w:rsidRPr="00D02391">
        <w:rPr>
          <w:lang w:val="en-US"/>
        </w:rPr>
        <w:t xml:space="preserve"> </w:t>
      </w:r>
      <w:r w:rsidRPr="00A307B2">
        <w:rPr>
          <w:lang w:val="en-US"/>
        </w:rPr>
        <w:t xml:space="preserve">Entering this level </w:t>
      </w:r>
      <w:r w:rsidR="009B0470" w:rsidRPr="00A307B2">
        <w:rPr>
          <w:lang w:val="en-US"/>
        </w:rPr>
        <w:t>is</w:t>
      </w:r>
      <w:r w:rsidRPr="00A307B2">
        <w:rPr>
          <w:lang w:val="en-US"/>
        </w:rPr>
        <w:t xml:space="preserve"> caused by </w:t>
      </w:r>
      <w:r w:rsidR="009B0470" w:rsidRPr="00A307B2">
        <w:rPr>
          <w:lang w:val="en-US"/>
        </w:rPr>
        <w:t xml:space="preserve">entering </w:t>
      </w:r>
      <w:r w:rsidRPr="00A307B2">
        <w:rPr>
          <w:lang w:val="en-US"/>
        </w:rPr>
        <w:t xml:space="preserve">some load </w:t>
      </w:r>
      <w:r w:rsidR="009B0470" w:rsidRPr="00A307B2">
        <w:rPr>
          <w:lang w:val="en-US"/>
        </w:rPr>
        <w:t xml:space="preserve">threshold </w:t>
      </w:r>
      <w:r w:rsidRPr="00A307B2">
        <w:rPr>
          <w:lang w:val="en-US"/>
        </w:rPr>
        <w:t xml:space="preserve">or </w:t>
      </w:r>
      <w:r w:rsidR="000B0F74" w:rsidRPr="00A307B2">
        <w:rPr>
          <w:lang w:val="en-US"/>
        </w:rPr>
        <w:t xml:space="preserve">some </w:t>
      </w:r>
      <w:r w:rsidRPr="00A307B2">
        <w:rPr>
          <w:lang w:val="en-US"/>
        </w:rPr>
        <w:t>energy</w:t>
      </w:r>
      <w:r w:rsidR="000B0F74" w:rsidRPr="00A307B2">
        <w:rPr>
          <w:lang w:val="en-US"/>
        </w:rPr>
        <w:t xml:space="preserve">-based threshold (e.g. limited </w:t>
      </w:r>
      <w:r w:rsidR="00A307B2" w:rsidRPr="00A307B2">
        <w:rPr>
          <w:lang w:val="en-US"/>
        </w:rPr>
        <w:t xml:space="preserve">remaining </w:t>
      </w:r>
      <w:r w:rsidR="000B0F74" w:rsidRPr="00A307B2">
        <w:rPr>
          <w:lang w:val="en-US"/>
        </w:rPr>
        <w:t>energy</w:t>
      </w:r>
      <w:r w:rsidR="00A307B2" w:rsidRPr="00A307B2">
        <w:rPr>
          <w:lang w:val="en-US"/>
        </w:rPr>
        <w:t xml:space="preserve">). This is an indication to UEs that </w:t>
      </w:r>
      <w:r w:rsidR="00FF261E" w:rsidRPr="00D02391">
        <w:rPr>
          <w:lang w:val="en-US"/>
        </w:rPr>
        <w:t xml:space="preserve">some </w:t>
      </w:r>
      <w:r w:rsidR="0095684D" w:rsidRPr="00D02391">
        <w:rPr>
          <w:lang w:val="en-US"/>
        </w:rPr>
        <w:t xml:space="preserve">service can be </w:t>
      </w:r>
      <w:r w:rsidR="005170A8" w:rsidRPr="00D02391">
        <w:rPr>
          <w:lang w:val="en-US"/>
        </w:rPr>
        <w:t xml:space="preserve">barred/limited, </w:t>
      </w:r>
      <w:r w:rsidRPr="00D02391">
        <w:rPr>
          <w:lang w:val="en-US"/>
        </w:rPr>
        <w:t xml:space="preserve">eg « all services </w:t>
      </w:r>
      <w:r w:rsidR="005170A8" w:rsidRPr="00D02391">
        <w:rPr>
          <w:lang w:val="en-US"/>
        </w:rPr>
        <w:t xml:space="preserve">OK </w:t>
      </w:r>
      <w:r w:rsidRPr="00D02391">
        <w:rPr>
          <w:lang w:val="en-US"/>
        </w:rPr>
        <w:t xml:space="preserve">but </w:t>
      </w:r>
      <w:r w:rsidR="00D86FE3" w:rsidRPr="00D02391">
        <w:rPr>
          <w:lang w:val="en-US"/>
        </w:rPr>
        <w:t>IMS video</w:t>
      </w:r>
      <w:r w:rsidR="007A6760">
        <w:rPr>
          <w:lang w:val="en-US"/>
        </w:rPr>
        <w:t>. Data up to 5Mbps</w:t>
      </w:r>
      <w:r w:rsidRPr="00D02391">
        <w:rPr>
          <w:lang w:val="en-US"/>
        </w:rPr>
        <w:t> »</w:t>
      </w:r>
      <w:r w:rsidR="005170A8" w:rsidRPr="00D02391">
        <w:rPr>
          <w:lang w:val="en-US"/>
        </w:rPr>
        <w:t>.</w:t>
      </w:r>
      <w:r w:rsidR="00FF261E" w:rsidRPr="00D02391">
        <w:rPr>
          <w:lang w:val="en-US"/>
        </w:rPr>
        <w:t xml:space="preserve"> </w:t>
      </w:r>
      <w:r w:rsidRPr="00D02391">
        <w:rPr>
          <w:lang w:val="en-US"/>
        </w:rPr>
        <w:t>“</w:t>
      </w:r>
      <w:r w:rsidR="00D86FE3" w:rsidRPr="00D02391">
        <w:rPr>
          <w:lang w:val="en-US"/>
        </w:rPr>
        <w:t>E</w:t>
      </w:r>
      <w:r w:rsidRPr="00D02391">
        <w:rPr>
          <w:lang w:val="en-US"/>
        </w:rPr>
        <w:t>co-actions” from users are welcome</w:t>
      </w:r>
      <w:r w:rsidR="00FF261E" w:rsidRPr="00D02391">
        <w:rPr>
          <w:lang w:val="en-US"/>
        </w:rPr>
        <w:t>.</w:t>
      </w:r>
    </w:p>
    <w:p w14:paraId="5D458E75" w14:textId="4D2393F3" w:rsidR="00A873C7" w:rsidRPr="007A6760" w:rsidRDefault="00A873C7" w:rsidP="007B305F">
      <w:pPr>
        <w:pStyle w:val="ListParagraph"/>
        <w:numPr>
          <w:ilvl w:val="0"/>
          <w:numId w:val="11"/>
        </w:numPr>
        <w:rPr>
          <w:lang w:val="en-US"/>
        </w:rPr>
      </w:pPr>
      <w:r w:rsidRPr="00D86FE3">
        <w:rPr>
          <w:b/>
          <w:bCs/>
          <w:lang w:val="en-US"/>
        </w:rPr>
        <w:t>Red</w:t>
      </w:r>
      <w:r w:rsidR="00D86FE3" w:rsidRPr="00D86FE3">
        <w:rPr>
          <w:lang w:val="en-US"/>
        </w:rPr>
        <w:t xml:space="preserve">: </w:t>
      </w:r>
      <w:r w:rsidRPr="00D86FE3">
        <w:rPr>
          <w:lang w:val="en-US"/>
        </w:rPr>
        <w:t>Entering this level may be caused eg by high load</w:t>
      </w:r>
      <w:r w:rsidR="00D86FE3" w:rsidRPr="00D86FE3">
        <w:rPr>
          <w:lang w:val="en-US"/>
        </w:rPr>
        <w:t xml:space="preserve"> on the network</w:t>
      </w:r>
      <w:r w:rsidRPr="00D86FE3">
        <w:rPr>
          <w:lang w:val="en-US"/>
        </w:rPr>
        <w:t xml:space="preserve"> or by very limited </w:t>
      </w:r>
      <w:r w:rsidR="00D86FE3" w:rsidRPr="00D86FE3">
        <w:rPr>
          <w:lang w:val="en-US"/>
        </w:rPr>
        <w:t xml:space="preserve">available </w:t>
      </w:r>
      <w:r w:rsidRPr="00D86FE3">
        <w:rPr>
          <w:lang w:val="en-US"/>
        </w:rPr>
        <w:t>energy</w:t>
      </w:r>
      <w:r w:rsidR="00D86FE3" w:rsidRPr="00D86FE3">
        <w:rPr>
          <w:lang w:val="en-US"/>
        </w:rPr>
        <w:t>.</w:t>
      </w:r>
      <w:r w:rsidR="0060747A" w:rsidRPr="0060747A">
        <w:rPr>
          <w:lang w:val="en-US"/>
        </w:rPr>
        <w:t xml:space="preserve"> </w:t>
      </w:r>
      <w:r w:rsidR="0060747A" w:rsidRPr="00A307B2">
        <w:rPr>
          <w:lang w:val="en-US"/>
        </w:rPr>
        <w:t xml:space="preserve">This is an indication to UEs that </w:t>
      </w:r>
      <w:r w:rsidR="0060747A">
        <w:rPr>
          <w:lang w:val="en-US"/>
        </w:rPr>
        <w:t>only some service is</w:t>
      </w:r>
      <w:r w:rsidRPr="007A6760">
        <w:rPr>
          <w:lang w:val="en-US"/>
        </w:rPr>
        <w:t xml:space="preserve"> available</w:t>
      </w:r>
      <w:r w:rsidR="002A7D09" w:rsidRPr="007A6760">
        <w:rPr>
          <w:lang w:val="en-US"/>
        </w:rPr>
        <w:t xml:space="preserve">, </w:t>
      </w:r>
      <w:r w:rsidRPr="007A6760">
        <w:rPr>
          <w:lang w:val="en-US"/>
        </w:rPr>
        <w:t>eg « </w:t>
      </w:r>
      <w:r w:rsidR="002A7D09" w:rsidRPr="007A6760">
        <w:rPr>
          <w:lang w:val="en-US"/>
        </w:rPr>
        <w:t>only emergency and SMS</w:t>
      </w:r>
      <w:r w:rsidRPr="007A6760">
        <w:rPr>
          <w:lang w:val="en-US"/>
        </w:rPr>
        <w:t> »</w:t>
      </w:r>
      <w:r w:rsidR="002A7D09" w:rsidRPr="007A6760" w:rsidDel="002A7D09">
        <w:rPr>
          <w:lang w:val="en-US"/>
        </w:rPr>
        <w:t xml:space="preserve"> </w:t>
      </w:r>
    </w:p>
    <w:p w14:paraId="365ACF56" w14:textId="77777777" w:rsidR="004B4DB1" w:rsidRDefault="004B4DB1" w:rsidP="00E43788">
      <w:pPr>
        <w:rPr>
          <w:lang w:val="en-US"/>
        </w:rPr>
      </w:pPr>
    </w:p>
    <w:p w14:paraId="5AB8D3F6" w14:textId="52EFC24E" w:rsidR="00841D0B" w:rsidRDefault="004D7CB1" w:rsidP="00E43788">
      <w:pPr>
        <w:rPr>
          <w:lang w:val="en-US"/>
        </w:rPr>
      </w:pPr>
      <w:r w:rsidRPr="60E5918D">
        <w:rPr>
          <w:lang w:val="en-US"/>
        </w:rPr>
        <w:t xml:space="preserve">NiceFarm has subscribed to MNO Green for its various IoT sensors </w:t>
      </w:r>
      <w:r w:rsidR="006A12FA" w:rsidRPr="60E5918D">
        <w:rPr>
          <w:lang w:val="en-US"/>
        </w:rPr>
        <w:t xml:space="preserve">to monitor </w:t>
      </w:r>
      <w:r w:rsidR="7F8E5C47" w:rsidRPr="60E5918D">
        <w:rPr>
          <w:lang w:val="en-US"/>
        </w:rPr>
        <w:t>crops</w:t>
      </w:r>
      <w:r w:rsidR="006A12FA" w:rsidRPr="60E5918D">
        <w:rPr>
          <w:lang w:val="en-US"/>
        </w:rPr>
        <w:t xml:space="preserve">, vines, soil </w:t>
      </w:r>
      <w:r w:rsidR="006C2E45" w:rsidRPr="60E5918D">
        <w:rPr>
          <w:lang w:val="en-US"/>
        </w:rPr>
        <w:t xml:space="preserve">etc. It also uses some </w:t>
      </w:r>
      <w:r w:rsidR="001864C6" w:rsidRPr="60E5918D">
        <w:rPr>
          <w:lang w:val="en-US"/>
        </w:rPr>
        <w:t>connected webcams and a camera-equipped drone for inspections.</w:t>
      </w:r>
      <w:r w:rsidR="009D74F8" w:rsidRPr="60E5918D">
        <w:rPr>
          <w:lang w:val="en-US"/>
        </w:rPr>
        <w:t xml:space="preserve"> NiceFarms’s information system </w:t>
      </w:r>
      <w:r w:rsidR="00C33D41">
        <w:rPr>
          <w:lang w:val="en-US"/>
        </w:rPr>
        <w:t xml:space="preserve">and mobile application </w:t>
      </w:r>
      <w:r w:rsidR="009D74F8" w:rsidRPr="60E5918D">
        <w:rPr>
          <w:lang w:val="en-US"/>
        </w:rPr>
        <w:t xml:space="preserve">is connected to MNO Green APIs to get informed about </w:t>
      </w:r>
      <w:r w:rsidR="00916C0D">
        <w:rPr>
          <w:lang w:val="en-US"/>
        </w:rPr>
        <w:t xml:space="preserve">the </w:t>
      </w:r>
      <w:r w:rsidR="00EB2F81" w:rsidRPr="60E5918D">
        <w:rPr>
          <w:lang w:val="en-US"/>
        </w:rPr>
        <w:t xml:space="preserve">(planned) </w:t>
      </w:r>
      <w:r w:rsidR="00AB1F58">
        <w:rPr>
          <w:lang w:val="en-US"/>
        </w:rPr>
        <w:t xml:space="preserve">“NETScore” </w:t>
      </w:r>
      <w:r w:rsidR="00EB2F81" w:rsidRPr="60E5918D">
        <w:rPr>
          <w:lang w:val="en-US"/>
        </w:rPr>
        <w:t>in the area.</w:t>
      </w:r>
    </w:p>
    <w:p w14:paraId="47BA32EB" w14:textId="5B1D76C1" w:rsidR="00841D0B" w:rsidRDefault="00841D0B" w:rsidP="00E43788">
      <w:r w:rsidRPr="28893D37">
        <w:t>NiceFarm’s IoT subscriptions from</w:t>
      </w:r>
      <w:r w:rsidR="00712B59" w:rsidRPr="28893D37">
        <w:t xml:space="preserve"> MNO Green allow to preconfigure UEs (e.g. in USIM</w:t>
      </w:r>
      <w:r w:rsidR="00A324F3" w:rsidRPr="28893D37">
        <w:t xml:space="preserve"> or subscription) to allow or block some actions</w:t>
      </w:r>
      <w:r w:rsidR="00A52B46" w:rsidRPr="28893D37">
        <w:t xml:space="preserve"> based on the “NETScore”. </w:t>
      </w:r>
    </w:p>
    <w:p w14:paraId="3E74BBAD" w14:textId="201BD67B" w:rsidR="00903588" w:rsidRDefault="00903588" w:rsidP="00E43788">
      <w:r w:rsidRPr="007B7693">
        <w:t>T</w:t>
      </w:r>
      <w:r w:rsidRPr="00AF27A3">
        <w:t xml:space="preserve">he </w:t>
      </w:r>
      <w:r w:rsidR="00476485">
        <w:t xml:space="preserve">IoT </w:t>
      </w:r>
      <w:r w:rsidRPr="00AF27A3">
        <w:t>device</w:t>
      </w:r>
      <w:r w:rsidR="008E349D" w:rsidRPr="007B7693">
        <w:t>s’</w:t>
      </w:r>
      <w:r w:rsidRPr="00AF27A3">
        <w:t xml:space="preserve"> </w:t>
      </w:r>
      <w:r w:rsidR="00476485">
        <w:t>operating system</w:t>
      </w:r>
      <w:r w:rsidRPr="00AF27A3">
        <w:t xml:space="preserve"> can be designed to </w:t>
      </w:r>
      <w:r w:rsidR="00B318BF" w:rsidRPr="007B7693">
        <w:t xml:space="preserve">centrally </w:t>
      </w:r>
      <w:r w:rsidRPr="00AF27A3">
        <w:t xml:space="preserve">manage all non-time critical traffic to optimize </w:t>
      </w:r>
      <w:r w:rsidR="000D1194" w:rsidRPr="007B7693">
        <w:t>network</w:t>
      </w:r>
      <w:r w:rsidRPr="00AF27A3">
        <w:t xml:space="preserve"> and </w:t>
      </w:r>
      <w:r w:rsidR="000D1194" w:rsidRPr="007B7693">
        <w:t>UE</w:t>
      </w:r>
      <w:r w:rsidRPr="00AF27A3">
        <w:t xml:space="preserve"> battery usage, and so </w:t>
      </w:r>
      <w:r w:rsidR="00B318BF" w:rsidRPr="007B7693">
        <w:t>can take action upon</w:t>
      </w:r>
      <w:r w:rsidR="00AF27A3" w:rsidRPr="007B7693">
        <w:t xml:space="preserve"> </w:t>
      </w:r>
      <w:r w:rsidR="000D1194" w:rsidRPr="00AF27A3">
        <w:t>receiving the “NETScore” planning.</w:t>
      </w:r>
    </w:p>
    <w:p w14:paraId="5A6F9A10" w14:textId="77777777" w:rsidR="006C2E45" w:rsidRDefault="006C2E45" w:rsidP="00E43788">
      <w:pPr>
        <w:rPr>
          <w:lang w:val="en-US"/>
        </w:rPr>
      </w:pPr>
    </w:p>
    <w:p w14:paraId="72E48736" w14:textId="77777777" w:rsidR="00E43788" w:rsidRPr="0044403C" w:rsidRDefault="00E43788" w:rsidP="00E43788">
      <w:pPr>
        <w:pStyle w:val="Heading3"/>
        <w:rPr>
          <w:lang w:val="en-US"/>
        </w:rPr>
      </w:pPr>
      <w:bookmarkStart w:id="76" w:name="_Toc27760564"/>
      <w:bookmarkStart w:id="77" w:name="_Toc48052899"/>
      <w:r w:rsidRPr="0044403C">
        <w:rPr>
          <w:lang w:val="en-US"/>
        </w:rPr>
        <w:t>5.x.3</w:t>
      </w:r>
      <w:r w:rsidRPr="0044403C">
        <w:rPr>
          <w:lang w:val="en-US"/>
        </w:rPr>
        <w:tab/>
        <w:t>Service Flows</w:t>
      </w:r>
      <w:bookmarkEnd w:id="76"/>
      <w:bookmarkEnd w:id="77"/>
    </w:p>
    <w:p w14:paraId="1B29C2B0" w14:textId="72DD97CC" w:rsidR="008766FC" w:rsidRDefault="00C911A4" w:rsidP="00733C8E">
      <w:pPr>
        <w:pStyle w:val="ListParagraph"/>
        <w:numPr>
          <w:ilvl w:val="0"/>
          <w:numId w:val="4"/>
        </w:numPr>
        <w:rPr>
          <w:lang w:val="en-US"/>
        </w:rPr>
      </w:pPr>
      <w:r w:rsidRPr="0044403C">
        <w:rPr>
          <w:lang w:val="en-US"/>
        </w:rPr>
        <w:t xml:space="preserve">It is a sunny day over the </w:t>
      </w:r>
      <w:r w:rsidR="005B30E9" w:rsidRPr="0044403C">
        <w:rPr>
          <w:lang w:val="en-US"/>
        </w:rPr>
        <w:t>countryside</w:t>
      </w:r>
      <w:r w:rsidRPr="0044403C">
        <w:rPr>
          <w:lang w:val="en-US"/>
        </w:rPr>
        <w:t xml:space="preserve"> with nice breeze and so MNO Green </w:t>
      </w:r>
      <w:r w:rsidR="004347D4" w:rsidRPr="0044403C">
        <w:rPr>
          <w:lang w:val="en-US"/>
        </w:rPr>
        <w:t xml:space="preserve">network is fully powered and recharging its batteries. </w:t>
      </w:r>
      <w:r w:rsidR="001655AD" w:rsidRPr="0044403C">
        <w:rPr>
          <w:lang w:val="en-US"/>
        </w:rPr>
        <w:t>On demand, i</w:t>
      </w:r>
      <w:r w:rsidR="004347D4" w:rsidRPr="0044403C">
        <w:rPr>
          <w:lang w:val="en-US"/>
        </w:rPr>
        <w:t xml:space="preserve">t notifies served </w:t>
      </w:r>
      <w:r w:rsidR="00733C8E" w:rsidRPr="0044403C">
        <w:rPr>
          <w:lang w:val="en-US"/>
        </w:rPr>
        <w:t>UEs</w:t>
      </w:r>
      <w:r w:rsidR="004347D4" w:rsidRPr="0044403C">
        <w:rPr>
          <w:lang w:val="en-US"/>
        </w:rPr>
        <w:t xml:space="preserve"> in the area that </w:t>
      </w:r>
      <w:r w:rsidR="001655AD" w:rsidRPr="0044403C">
        <w:rPr>
          <w:lang w:val="en-US"/>
        </w:rPr>
        <w:t xml:space="preserve">all services </w:t>
      </w:r>
      <w:r w:rsidR="00B42FE8" w:rsidRPr="0044403C">
        <w:rPr>
          <w:lang w:val="en-US"/>
        </w:rPr>
        <w:t>are available and will be for the day</w:t>
      </w:r>
      <w:r w:rsidR="007231AE" w:rsidRPr="0044403C">
        <w:rPr>
          <w:lang w:val="en-US"/>
        </w:rPr>
        <w:t xml:space="preserve"> (NETScore: Green+leaf)</w:t>
      </w:r>
      <w:r w:rsidR="009920C6" w:rsidRPr="0044403C">
        <w:rPr>
          <w:lang w:val="en-US"/>
        </w:rPr>
        <w:t>.</w:t>
      </w:r>
      <w:r w:rsidR="0070065B" w:rsidRPr="0044403C">
        <w:rPr>
          <w:lang w:val="en-US"/>
        </w:rPr>
        <w:t xml:space="preserve"> Such information is also provided via APIs to NiceFarm</w:t>
      </w:r>
      <w:r w:rsidR="009D74F8" w:rsidRPr="0044403C">
        <w:rPr>
          <w:lang w:val="en-US"/>
        </w:rPr>
        <w:t>’s information system.</w:t>
      </w:r>
    </w:p>
    <w:p w14:paraId="1C723AC6" w14:textId="77777777" w:rsidR="00F745AF" w:rsidRPr="0044403C" w:rsidRDefault="00F745AF" w:rsidP="00F745AF">
      <w:pPr>
        <w:pStyle w:val="ListParagraph"/>
        <w:rPr>
          <w:lang w:val="en-US"/>
        </w:rPr>
      </w:pPr>
    </w:p>
    <w:p w14:paraId="152ED6B3" w14:textId="3FC80838" w:rsidR="00733C8E" w:rsidRPr="0044403C" w:rsidRDefault="009920C6" w:rsidP="00733C8E">
      <w:pPr>
        <w:pStyle w:val="ListParagraph"/>
        <w:numPr>
          <w:ilvl w:val="0"/>
          <w:numId w:val="4"/>
        </w:numPr>
        <w:rPr>
          <w:lang w:val="en-US"/>
        </w:rPr>
      </w:pPr>
      <w:r w:rsidRPr="0044403C">
        <w:rPr>
          <w:lang w:val="en-US"/>
        </w:rPr>
        <w:t>The weather forecast changes for the next 3 days in the afternoon for rainy</w:t>
      </w:r>
      <w:r w:rsidR="00A44F7C" w:rsidRPr="0044403C">
        <w:rPr>
          <w:lang w:val="en-US"/>
        </w:rPr>
        <w:t xml:space="preserve"> days. Based on this information and its internal energy </w:t>
      </w:r>
      <w:r w:rsidR="0070065B" w:rsidRPr="0044403C">
        <w:rPr>
          <w:lang w:val="en-US"/>
        </w:rPr>
        <w:t>capacity and availability</w:t>
      </w:r>
      <w:r w:rsidR="00A44F7C" w:rsidRPr="0044403C">
        <w:rPr>
          <w:lang w:val="en-US"/>
        </w:rPr>
        <w:t xml:space="preserve">, MNO Green network </w:t>
      </w:r>
      <w:r w:rsidR="00680DCF" w:rsidRPr="0044403C">
        <w:rPr>
          <w:lang w:val="en-US"/>
        </w:rPr>
        <w:t>understand</w:t>
      </w:r>
      <w:r w:rsidR="00BE0891" w:rsidRPr="0044403C">
        <w:rPr>
          <w:lang w:val="en-US"/>
        </w:rPr>
        <w:t>s</w:t>
      </w:r>
      <w:r w:rsidR="00680DCF" w:rsidRPr="0044403C">
        <w:rPr>
          <w:lang w:val="en-US"/>
        </w:rPr>
        <w:t xml:space="preserve"> that it will have to adjust the provided communication service over the next </w:t>
      </w:r>
      <w:r w:rsidR="000A3922" w:rsidRPr="0044403C">
        <w:rPr>
          <w:lang w:val="en-US"/>
        </w:rPr>
        <w:t>few days</w:t>
      </w:r>
      <w:r w:rsidR="00CC33EE" w:rsidRPr="0044403C">
        <w:rPr>
          <w:lang w:val="en-US"/>
        </w:rPr>
        <w:t>, e.g. by capping data traffic to 5Mb/s</w:t>
      </w:r>
      <w:r w:rsidR="000A3922" w:rsidRPr="0044403C">
        <w:rPr>
          <w:lang w:val="en-US"/>
        </w:rPr>
        <w:t xml:space="preserve">. It </w:t>
      </w:r>
      <w:r w:rsidR="00A44F7C" w:rsidRPr="0044403C">
        <w:rPr>
          <w:lang w:val="en-US"/>
        </w:rPr>
        <w:t>starts notifying</w:t>
      </w:r>
      <w:r w:rsidR="0070065B" w:rsidRPr="0044403C">
        <w:rPr>
          <w:lang w:val="en-US"/>
        </w:rPr>
        <w:t xml:space="preserve"> </w:t>
      </w:r>
      <w:r w:rsidR="00A37DC1">
        <w:rPr>
          <w:lang w:val="en-US"/>
        </w:rPr>
        <w:t xml:space="preserve">high-consuming </w:t>
      </w:r>
      <w:r w:rsidR="0070065B" w:rsidRPr="0044403C">
        <w:rPr>
          <w:lang w:val="en-US"/>
        </w:rPr>
        <w:t>UEs</w:t>
      </w:r>
      <w:r w:rsidR="007D4F52">
        <w:rPr>
          <w:lang w:val="en-US"/>
        </w:rPr>
        <w:t xml:space="preserve"> (e.g. webcams)</w:t>
      </w:r>
      <w:r w:rsidR="0070065B" w:rsidRPr="0044403C">
        <w:rPr>
          <w:lang w:val="en-US"/>
        </w:rPr>
        <w:t xml:space="preserve"> in the are</w:t>
      </w:r>
      <w:r w:rsidR="0084767A" w:rsidRPr="0044403C">
        <w:rPr>
          <w:lang w:val="en-US"/>
        </w:rPr>
        <w:t>a about these changes</w:t>
      </w:r>
      <w:r w:rsidR="007231AE" w:rsidRPr="0044403C">
        <w:rPr>
          <w:lang w:val="en-US"/>
        </w:rPr>
        <w:t xml:space="preserve"> (NETScore: </w:t>
      </w:r>
      <w:r w:rsidR="00CC33EE" w:rsidRPr="0044403C">
        <w:rPr>
          <w:lang w:val="en-US"/>
        </w:rPr>
        <w:t>Orange</w:t>
      </w:r>
      <w:r w:rsidR="007231AE" w:rsidRPr="0044403C">
        <w:rPr>
          <w:lang w:val="en-US"/>
        </w:rPr>
        <w:t>)</w:t>
      </w:r>
      <w:r w:rsidR="0084767A" w:rsidRPr="0044403C">
        <w:rPr>
          <w:lang w:val="en-US"/>
        </w:rPr>
        <w:t>.</w:t>
      </w:r>
      <w:r w:rsidR="001A2585">
        <w:rPr>
          <w:lang w:val="en-US"/>
        </w:rPr>
        <w:t xml:space="preserve"> Webcams </w:t>
      </w:r>
      <w:r w:rsidR="00E62DCC">
        <w:rPr>
          <w:lang w:val="en-US"/>
        </w:rPr>
        <w:t xml:space="preserve">receiving this information </w:t>
      </w:r>
      <w:r w:rsidR="001A2585">
        <w:rPr>
          <w:lang w:val="en-US"/>
        </w:rPr>
        <w:t xml:space="preserve">lower their resolution in </w:t>
      </w:r>
      <w:r w:rsidR="00667EBA">
        <w:rPr>
          <w:lang w:val="en-US"/>
        </w:rPr>
        <w:t xml:space="preserve">UL </w:t>
      </w:r>
      <w:r w:rsidR="001A2585">
        <w:rPr>
          <w:lang w:val="en-US"/>
        </w:rPr>
        <w:t xml:space="preserve">video </w:t>
      </w:r>
      <w:r w:rsidR="00667EBA">
        <w:rPr>
          <w:lang w:val="en-US"/>
        </w:rPr>
        <w:t>streaming</w:t>
      </w:r>
      <w:r w:rsidR="001A2585">
        <w:rPr>
          <w:lang w:val="en-US"/>
        </w:rPr>
        <w:t>.</w:t>
      </w:r>
    </w:p>
    <w:p w14:paraId="652532B7" w14:textId="77777777" w:rsidR="0084767A" w:rsidRPr="0044403C" w:rsidRDefault="0084767A" w:rsidP="0084767A">
      <w:pPr>
        <w:pStyle w:val="ListParagraph"/>
        <w:rPr>
          <w:lang w:val="en-US"/>
        </w:rPr>
      </w:pPr>
    </w:p>
    <w:p w14:paraId="02F0A637" w14:textId="3D5371B0" w:rsidR="0084767A" w:rsidRDefault="000A3922" w:rsidP="00733C8E">
      <w:pPr>
        <w:pStyle w:val="ListParagraph"/>
        <w:numPr>
          <w:ilvl w:val="0"/>
          <w:numId w:val="4"/>
        </w:numPr>
        <w:rPr>
          <w:lang w:val="en-US"/>
        </w:rPr>
      </w:pPr>
      <w:r w:rsidRPr="0044403C">
        <w:rPr>
          <w:lang w:val="en-US"/>
        </w:rPr>
        <w:t>After 1 day</w:t>
      </w:r>
      <w:r w:rsidR="00E3247B" w:rsidRPr="0044403C">
        <w:rPr>
          <w:lang w:val="en-US"/>
        </w:rPr>
        <w:t xml:space="preserve"> of heavy rain</w:t>
      </w:r>
      <w:r w:rsidRPr="0044403C">
        <w:rPr>
          <w:lang w:val="en-US"/>
        </w:rPr>
        <w:t>, one of the base station</w:t>
      </w:r>
      <w:r w:rsidR="00E3247B" w:rsidRPr="0044403C">
        <w:rPr>
          <w:lang w:val="en-US"/>
        </w:rPr>
        <w:t>s</w:t>
      </w:r>
      <w:r w:rsidRPr="0044403C">
        <w:rPr>
          <w:lang w:val="en-US"/>
        </w:rPr>
        <w:t xml:space="preserve"> </w:t>
      </w:r>
      <w:r w:rsidR="00C672BB" w:rsidRPr="0044403C">
        <w:rPr>
          <w:lang w:val="en-US"/>
        </w:rPr>
        <w:t xml:space="preserve">on which the webcams are connected is getting under 20% of </w:t>
      </w:r>
      <w:r w:rsidR="00E3247B" w:rsidRPr="0044403C">
        <w:rPr>
          <w:lang w:val="en-US"/>
        </w:rPr>
        <w:t>available battery and local renewable sources</w:t>
      </w:r>
      <w:r w:rsidR="008A6DDB" w:rsidRPr="0044403C">
        <w:rPr>
          <w:lang w:val="en-US"/>
        </w:rPr>
        <w:t xml:space="preserve">. </w:t>
      </w:r>
      <w:r w:rsidR="00E6756B" w:rsidRPr="0044403C">
        <w:rPr>
          <w:lang w:val="en-US"/>
        </w:rPr>
        <w:t>Based on internal predictions about the requested services and their consumption, it</w:t>
      </w:r>
      <w:r w:rsidR="008A6DDB" w:rsidRPr="0044403C">
        <w:rPr>
          <w:lang w:val="en-US"/>
        </w:rPr>
        <w:t xml:space="preserve"> starts notifying </w:t>
      </w:r>
      <w:r w:rsidR="00401588">
        <w:rPr>
          <w:lang w:val="en-US"/>
        </w:rPr>
        <w:t xml:space="preserve">all </w:t>
      </w:r>
      <w:r w:rsidR="008A6DDB" w:rsidRPr="0044403C">
        <w:rPr>
          <w:lang w:val="en-US"/>
        </w:rPr>
        <w:t xml:space="preserve">UEs in the area that it </w:t>
      </w:r>
      <w:r w:rsidR="00DF23F9" w:rsidRPr="0044403C">
        <w:rPr>
          <w:lang w:val="en-US"/>
        </w:rPr>
        <w:t>now only supports emergency calls</w:t>
      </w:r>
      <w:r w:rsidR="0076615C" w:rsidRPr="0044403C">
        <w:rPr>
          <w:lang w:val="en-US"/>
        </w:rPr>
        <w:t xml:space="preserve"> </w:t>
      </w:r>
      <w:r w:rsidR="00F63901" w:rsidRPr="0044403C">
        <w:rPr>
          <w:lang w:val="en-US"/>
        </w:rPr>
        <w:t xml:space="preserve">for the next day </w:t>
      </w:r>
      <w:r w:rsidR="0076615C" w:rsidRPr="0044403C">
        <w:rPr>
          <w:lang w:val="en-US"/>
        </w:rPr>
        <w:t xml:space="preserve">(also based on the </w:t>
      </w:r>
      <w:r w:rsidR="008E290C">
        <w:rPr>
          <w:lang w:val="en-US"/>
        </w:rPr>
        <w:t>safety</w:t>
      </w:r>
      <w:r w:rsidR="008E290C" w:rsidRPr="0044403C">
        <w:rPr>
          <w:lang w:val="en-US"/>
        </w:rPr>
        <w:t xml:space="preserve"> </w:t>
      </w:r>
      <w:r w:rsidR="00AE3614" w:rsidRPr="0044403C">
        <w:rPr>
          <w:lang w:val="en-US"/>
        </w:rPr>
        <w:t>risks for the population)</w:t>
      </w:r>
      <w:r w:rsidR="00DC663C" w:rsidRPr="0044403C">
        <w:rPr>
          <w:lang w:val="en-US"/>
        </w:rPr>
        <w:t xml:space="preserve"> </w:t>
      </w:r>
      <w:r w:rsidR="00F63901" w:rsidRPr="0044403C">
        <w:rPr>
          <w:lang w:val="en-US"/>
        </w:rPr>
        <w:t xml:space="preserve">(NETScore: </w:t>
      </w:r>
      <w:r w:rsidR="0044403C" w:rsidRPr="0044403C">
        <w:rPr>
          <w:lang w:val="en-US"/>
        </w:rPr>
        <w:t>Red</w:t>
      </w:r>
      <w:r w:rsidR="00F63901" w:rsidRPr="0044403C">
        <w:rPr>
          <w:lang w:val="en-US"/>
        </w:rPr>
        <w:t>)</w:t>
      </w:r>
      <w:r w:rsidR="00614AFC" w:rsidRPr="0044403C">
        <w:rPr>
          <w:lang w:val="en-US"/>
        </w:rPr>
        <w:t>, but that the following day should allow voice calls</w:t>
      </w:r>
      <w:r w:rsidR="008A6DDB" w:rsidRPr="0044403C">
        <w:rPr>
          <w:lang w:val="en-US"/>
        </w:rPr>
        <w:t>.</w:t>
      </w:r>
      <w:r w:rsidR="001C5333" w:rsidRPr="001C5333">
        <w:rPr>
          <w:lang w:val="en-US"/>
        </w:rPr>
        <w:t xml:space="preserve"> </w:t>
      </w:r>
      <w:r w:rsidR="001C5333">
        <w:rPr>
          <w:lang w:val="en-US"/>
        </w:rPr>
        <w:t>Webcams don’t get data service anymore</w:t>
      </w:r>
      <w:r w:rsidR="00885B33">
        <w:rPr>
          <w:lang w:val="en-US"/>
        </w:rPr>
        <w:t xml:space="preserve"> and start recording their video locally</w:t>
      </w:r>
      <w:r w:rsidR="001C5333">
        <w:rPr>
          <w:lang w:val="en-US"/>
        </w:rPr>
        <w:t>.</w:t>
      </w:r>
    </w:p>
    <w:p w14:paraId="2BFF74A9" w14:textId="77777777" w:rsidR="00885B33" w:rsidRPr="00885B33" w:rsidRDefault="00885B33" w:rsidP="00D72BBF">
      <w:pPr>
        <w:pStyle w:val="ListParagraph"/>
        <w:rPr>
          <w:lang w:val="en-US"/>
        </w:rPr>
      </w:pPr>
    </w:p>
    <w:p w14:paraId="4D118E78" w14:textId="0ED65904" w:rsidR="003107A5" w:rsidRDefault="00885B33" w:rsidP="00885B33">
      <w:pPr>
        <w:pStyle w:val="ListParagraph"/>
        <w:numPr>
          <w:ilvl w:val="0"/>
          <w:numId w:val="4"/>
        </w:numPr>
        <w:rPr>
          <w:lang w:val="en-US"/>
        </w:rPr>
      </w:pPr>
      <w:r w:rsidRPr="0044403C">
        <w:rPr>
          <w:lang w:val="en-US"/>
        </w:rPr>
        <w:t>A</w:t>
      </w:r>
      <w:r>
        <w:rPr>
          <w:lang w:val="en-US"/>
        </w:rPr>
        <w:t>s good weather conditions resumed earlier than expected</w:t>
      </w:r>
      <w:r w:rsidR="009A6003">
        <w:rPr>
          <w:lang w:val="en-US"/>
        </w:rPr>
        <w:t xml:space="preserve">, more power is available and </w:t>
      </w:r>
      <w:r w:rsidR="00BE2DC7">
        <w:rPr>
          <w:lang w:val="en-US"/>
        </w:rPr>
        <w:t xml:space="preserve">the </w:t>
      </w:r>
      <w:r w:rsidR="009A6003">
        <w:rPr>
          <w:lang w:val="en-US"/>
        </w:rPr>
        <w:t xml:space="preserve">base station can provide data service again on the next day. </w:t>
      </w:r>
      <w:r w:rsidR="00BE2DC7">
        <w:rPr>
          <w:lang w:val="en-US"/>
        </w:rPr>
        <w:t>Since weather should stay stable</w:t>
      </w:r>
      <w:r w:rsidRPr="0044403C">
        <w:rPr>
          <w:lang w:val="en-US"/>
        </w:rPr>
        <w:t xml:space="preserve">, it starts notifying UEs in the area that it now </w:t>
      </w:r>
      <w:r w:rsidR="001C3BAC">
        <w:rPr>
          <w:lang w:val="en-US"/>
        </w:rPr>
        <w:t>runs normally</w:t>
      </w:r>
      <w:r w:rsidRPr="0044403C">
        <w:rPr>
          <w:lang w:val="en-US"/>
        </w:rPr>
        <w:t xml:space="preserve"> (NETScore: </w:t>
      </w:r>
      <w:r w:rsidR="001C3BAC">
        <w:rPr>
          <w:lang w:val="en-US"/>
        </w:rPr>
        <w:t>Green</w:t>
      </w:r>
      <w:r w:rsidRPr="0044403C">
        <w:rPr>
          <w:lang w:val="en-US"/>
        </w:rPr>
        <w:t xml:space="preserve">), but that </w:t>
      </w:r>
      <w:r w:rsidR="001F7391">
        <w:rPr>
          <w:lang w:val="en-US"/>
        </w:rPr>
        <w:t>ideal</w:t>
      </w:r>
      <w:r w:rsidR="00B85714">
        <w:rPr>
          <w:lang w:val="en-US"/>
        </w:rPr>
        <w:t xml:space="preserve"> conditions </w:t>
      </w:r>
      <w:r w:rsidR="00E2569B">
        <w:rPr>
          <w:lang w:val="en-US"/>
        </w:rPr>
        <w:t>(</w:t>
      </w:r>
      <w:r w:rsidR="00E2569B" w:rsidRPr="0044403C">
        <w:rPr>
          <w:lang w:val="en-US"/>
        </w:rPr>
        <w:t>NETScore: Green+leaf</w:t>
      </w:r>
      <w:r w:rsidR="00E2569B">
        <w:rPr>
          <w:lang w:val="en-US"/>
        </w:rPr>
        <w:t xml:space="preserve">) </w:t>
      </w:r>
      <w:r w:rsidR="00B85714">
        <w:rPr>
          <w:lang w:val="en-US"/>
        </w:rPr>
        <w:t xml:space="preserve">should </w:t>
      </w:r>
      <w:r w:rsidR="001F7391">
        <w:rPr>
          <w:lang w:val="en-US"/>
        </w:rPr>
        <w:t>happen in 4h</w:t>
      </w:r>
      <w:r w:rsidR="00E2569B">
        <w:rPr>
          <w:lang w:val="en-US"/>
        </w:rPr>
        <w:t xml:space="preserve"> from now</w:t>
      </w:r>
      <w:r w:rsidRPr="0044403C">
        <w:rPr>
          <w:lang w:val="en-US"/>
        </w:rPr>
        <w:t>.</w:t>
      </w:r>
      <w:r w:rsidRPr="001C5333">
        <w:rPr>
          <w:lang w:val="en-US"/>
        </w:rPr>
        <w:t xml:space="preserve"> </w:t>
      </w:r>
      <w:r>
        <w:rPr>
          <w:lang w:val="en-US"/>
        </w:rPr>
        <w:t xml:space="preserve">Webcams </w:t>
      </w:r>
      <w:r w:rsidR="001F7391">
        <w:rPr>
          <w:lang w:val="en-US"/>
        </w:rPr>
        <w:t xml:space="preserve">start </w:t>
      </w:r>
      <w:r w:rsidR="00667EBA">
        <w:rPr>
          <w:lang w:val="en-US"/>
        </w:rPr>
        <w:t>streamin</w:t>
      </w:r>
      <w:r w:rsidR="003107A5">
        <w:rPr>
          <w:lang w:val="en-US"/>
        </w:rPr>
        <w:t>g</w:t>
      </w:r>
      <w:r w:rsidR="00667EBA">
        <w:rPr>
          <w:lang w:val="en-US"/>
        </w:rPr>
        <w:t xml:space="preserve"> again</w:t>
      </w:r>
      <w:r w:rsidR="00E2569B">
        <w:rPr>
          <w:lang w:val="en-US"/>
        </w:rPr>
        <w:t xml:space="preserve"> when receiving this information</w:t>
      </w:r>
      <w:r w:rsidR="00667EBA">
        <w:rPr>
          <w:lang w:val="en-US"/>
        </w:rPr>
        <w:t xml:space="preserve"> but wait for the “leaf” </w:t>
      </w:r>
      <w:r w:rsidR="002D2114">
        <w:rPr>
          <w:lang w:val="en-US"/>
        </w:rPr>
        <w:t xml:space="preserve">(and some random timer) </w:t>
      </w:r>
      <w:r w:rsidR="003107A5">
        <w:rPr>
          <w:lang w:val="en-US"/>
        </w:rPr>
        <w:t>to upload their previously recorded video.</w:t>
      </w:r>
    </w:p>
    <w:p w14:paraId="54D7AE5B" w14:textId="42DE7AC9" w:rsidR="00F95163" w:rsidRPr="00F95163" w:rsidRDefault="00F95163" w:rsidP="00F146B3">
      <w:pPr>
        <w:ind w:left="360"/>
        <w:rPr>
          <w:lang w:val="en-US"/>
        </w:rPr>
      </w:pPr>
      <w:r>
        <w:rPr>
          <w:lang w:val="en-US"/>
        </w:rPr>
        <w:lastRenderedPageBreak/>
        <w:t>In the meantime, NiceFarm farmers can monitor the NETScore via their</w:t>
      </w:r>
      <w:r w:rsidR="00AC0067">
        <w:rPr>
          <w:lang w:val="en-US"/>
        </w:rPr>
        <w:t xml:space="preserve"> information system and mobile application in order to have a better understanding of </w:t>
      </w:r>
      <w:r w:rsidR="009C7E8E">
        <w:rPr>
          <w:lang w:val="en-US"/>
        </w:rPr>
        <w:t>the network service availability and conditions, especially when limited</w:t>
      </w:r>
      <w:r w:rsidR="005B05F6">
        <w:rPr>
          <w:lang w:val="en-US"/>
        </w:rPr>
        <w:t>, and the impacted UEs</w:t>
      </w:r>
      <w:r w:rsidR="009C7E8E">
        <w:rPr>
          <w:lang w:val="en-US"/>
        </w:rPr>
        <w:t>.</w:t>
      </w:r>
    </w:p>
    <w:p w14:paraId="3605CA51" w14:textId="77777777" w:rsidR="00E43788" w:rsidRDefault="00E43788" w:rsidP="00E43788">
      <w:pPr>
        <w:pStyle w:val="Heading3"/>
      </w:pPr>
      <w:bookmarkStart w:id="78" w:name="_Toc27760565"/>
      <w:bookmarkStart w:id="79" w:name="_Toc48052900"/>
      <w:r>
        <w:t>5.x</w:t>
      </w:r>
      <w:r w:rsidRPr="000D6532">
        <w:t>.4</w:t>
      </w:r>
      <w:r w:rsidRPr="000D6532">
        <w:tab/>
        <w:t>Post-conditions</w:t>
      </w:r>
      <w:bookmarkEnd w:id="78"/>
      <w:bookmarkEnd w:id="79"/>
    </w:p>
    <w:p w14:paraId="172F5DFE" w14:textId="5021B2DD" w:rsidR="00E43788" w:rsidRPr="000933C9" w:rsidRDefault="00444E9E" w:rsidP="00E43788">
      <w:r>
        <w:t xml:space="preserve">NiceFarm is happy with this service that allows its </w:t>
      </w:r>
      <w:r w:rsidR="00011669">
        <w:t>own IoT setup</w:t>
      </w:r>
      <w:r>
        <w:t xml:space="preserve"> to </w:t>
      </w:r>
      <w:r w:rsidR="00CB13AD">
        <w:t xml:space="preserve">adapt and </w:t>
      </w:r>
      <w:r>
        <w:t xml:space="preserve">run optimally despite the changing </w:t>
      </w:r>
      <w:r w:rsidR="00011669">
        <w:t xml:space="preserve">network service </w:t>
      </w:r>
      <w:r w:rsidR="009C7E8E">
        <w:t xml:space="preserve">availability </w:t>
      </w:r>
      <w:r w:rsidR="00011669">
        <w:t>in its area</w:t>
      </w:r>
      <w:r w:rsidR="009C7E8E">
        <w:t xml:space="preserve"> due to energy-rela</w:t>
      </w:r>
      <w:r w:rsidR="001850CE">
        <w:t>ted characteristics</w:t>
      </w:r>
      <w:r w:rsidR="00011669">
        <w:t>.</w:t>
      </w:r>
      <w:r>
        <w:t xml:space="preserve"> </w:t>
      </w:r>
    </w:p>
    <w:p w14:paraId="0F35A794" w14:textId="77777777" w:rsidR="00E43788" w:rsidRDefault="00E43788" w:rsidP="00E43788">
      <w:pPr>
        <w:pStyle w:val="Heading3"/>
      </w:pPr>
      <w:bookmarkStart w:id="80" w:name="_Toc27760566"/>
      <w:bookmarkStart w:id="81" w:name="_Toc48052901"/>
      <w:r>
        <w:t>5.x</w:t>
      </w:r>
      <w:r w:rsidRPr="000D6532">
        <w:t>.5</w:t>
      </w:r>
      <w:r w:rsidRPr="000D6532">
        <w:tab/>
      </w:r>
      <w:r>
        <w:t>Existing</w:t>
      </w:r>
      <w:r w:rsidRPr="000D6532">
        <w:t xml:space="preserve"> </w:t>
      </w:r>
      <w:r>
        <w:t>features partly or fully covering the use case functionality</w:t>
      </w:r>
      <w:bookmarkEnd w:id="80"/>
      <w:bookmarkEnd w:id="81"/>
    </w:p>
    <w:p w14:paraId="49069DC6" w14:textId="0A7721C9" w:rsidR="0041256A" w:rsidRDefault="00344169" w:rsidP="00E43788">
      <w:pPr>
        <w:rPr>
          <w:lang w:val="en-US"/>
        </w:rPr>
      </w:pPr>
      <w:r>
        <w:rPr>
          <w:lang w:val="en-US"/>
        </w:rPr>
        <w:t>T</w:t>
      </w:r>
      <w:r w:rsidR="00251F4E">
        <w:rPr>
          <w:lang w:val="en-US"/>
        </w:rPr>
        <w:t xml:space="preserve">his </w:t>
      </w:r>
      <w:r w:rsidR="00F00D62">
        <w:rPr>
          <w:lang w:val="en-US"/>
        </w:rPr>
        <w:t xml:space="preserve">use case </w:t>
      </w:r>
      <w:r w:rsidR="00251F4E">
        <w:rPr>
          <w:lang w:val="en-US"/>
        </w:rPr>
        <w:t>can be addressed via an application</w:t>
      </w:r>
      <w:r w:rsidR="00F07CCA">
        <w:rPr>
          <w:lang w:val="en-US"/>
        </w:rPr>
        <w:t xml:space="preserve"> and exposure of such information </w:t>
      </w:r>
      <w:r w:rsidR="00F00D62">
        <w:rPr>
          <w:lang w:val="en-US"/>
        </w:rPr>
        <w:t xml:space="preserve">by the network </w:t>
      </w:r>
      <w:r w:rsidR="00F07CCA">
        <w:rPr>
          <w:lang w:val="en-US"/>
        </w:rPr>
        <w:t xml:space="preserve">without UE involvement. However, making this information available to UEs may trigger </w:t>
      </w:r>
      <w:r w:rsidR="006861AF">
        <w:rPr>
          <w:lang w:val="en-US"/>
        </w:rPr>
        <w:t xml:space="preserve">local (automated) </w:t>
      </w:r>
      <w:r w:rsidR="002F54EE">
        <w:rPr>
          <w:lang w:val="en-US"/>
        </w:rPr>
        <w:t>actions</w:t>
      </w:r>
      <w:r w:rsidR="00116D50">
        <w:rPr>
          <w:lang w:val="en-US"/>
        </w:rPr>
        <w:t xml:space="preserve"> or</w:t>
      </w:r>
      <w:r>
        <w:rPr>
          <w:lang w:val="en-US"/>
        </w:rPr>
        <w:t xml:space="preserve"> </w:t>
      </w:r>
      <w:r w:rsidR="006861AF">
        <w:rPr>
          <w:lang w:val="en-US"/>
        </w:rPr>
        <w:t>adjustments</w:t>
      </w:r>
      <w:r w:rsidR="003A20DE">
        <w:rPr>
          <w:lang w:val="en-US"/>
        </w:rPr>
        <w:t xml:space="preserve"> (e.g. deferring a service request, prefetching </w:t>
      </w:r>
      <w:r w:rsidR="00265B22">
        <w:rPr>
          <w:lang w:val="en-US"/>
        </w:rPr>
        <w:t>content etc)</w:t>
      </w:r>
      <w:r w:rsidR="006861AF">
        <w:rPr>
          <w:lang w:val="en-US"/>
        </w:rPr>
        <w:t>.</w:t>
      </w:r>
    </w:p>
    <w:p w14:paraId="310433ED" w14:textId="259303BF" w:rsidR="00D72120" w:rsidRDefault="00407DD2" w:rsidP="00E43788">
      <w:pPr>
        <w:rPr>
          <w:lang w:val="en-US"/>
        </w:rPr>
      </w:pPr>
      <w:r>
        <w:rPr>
          <w:lang w:val="en-US"/>
        </w:rPr>
        <w:t xml:space="preserve">Unified Access Control (UAC) and </w:t>
      </w:r>
      <w:r w:rsidR="00AF72A6">
        <w:rPr>
          <w:lang w:val="en-US"/>
        </w:rPr>
        <w:t xml:space="preserve">in particular </w:t>
      </w:r>
      <w:r w:rsidR="0087133D">
        <w:rPr>
          <w:lang w:val="en-US"/>
        </w:rPr>
        <w:t>Access Class Barring</w:t>
      </w:r>
      <w:r w:rsidR="009D6BD2">
        <w:rPr>
          <w:lang w:val="en-US"/>
        </w:rPr>
        <w:t xml:space="preserve"> (ACB)</w:t>
      </w:r>
      <w:r w:rsidR="0087133D">
        <w:rPr>
          <w:lang w:val="en-US"/>
        </w:rPr>
        <w:t xml:space="preserve"> is also an existing feature that </w:t>
      </w:r>
      <w:r w:rsidR="00B1383B">
        <w:rPr>
          <w:lang w:val="en-US"/>
        </w:rPr>
        <w:t xml:space="preserve">relates to this use case. </w:t>
      </w:r>
      <w:r w:rsidR="006034B5" w:rsidRPr="006034B5">
        <w:rPr>
          <w:lang w:val="en-US"/>
        </w:rPr>
        <w:t xml:space="preserve">UAC is a 5G function that defines who has access to which RAN cells at what time and is primarily defined to address network congestion. For example, if </w:t>
      </w:r>
      <w:r w:rsidR="006034B5">
        <w:rPr>
          <w:lang w:val="en-US"/>
        </w:rPr>
        <w:t xml:space="preserve">a </w:t>
      </w:r>
      <w:r w:rsidR="006034B5" w:rsidRPr="006034B5">
        <w:rPr>
          <w:lang w:val="en-US"/>
        </w:rPr>
        <w:t>congestion occurs</w:t>
      </w:r>
      <w:r w:rsidR="00D72120">
        <w:rPr>
          <w:lang w:val="en-US"/>
        </w:rPr>
        <w:t xml:space="preserve"> the</w:t>
      </w:r>
      <w:r w:rsidR="006034B5" w:rsidRPr="006034B5">
        <w:rPr>
          <w:lang w:val="en-US"/>
        </w:rPr>
        <w:t xml:space="preserve"> gNB may broadcast UAC config</w:t>
      </w:r>
      <w:r w:rsidR="00D72120">
        <w:rPr>
          <w:lang w:val="en-US"/>
        </w:rPr>
        <w:t>uration</w:t>
      </w:r>
      <w:r w:rsidR="006034B5" w:rsidRPr="006034B5">
        <w:rPr>
          <w:lang w:val="en-US"/>
        </w:rPr>
        <w:t xml:space="preserve">. Prior to any access, the UE has to evaluate whether the actual access attempt can be made or not. </w:t>
      </w:r>
    </w:p>
    <w:p w14:paraId="72348FFB" w14:textId="3F399595" w:rsidR="003E53EE" w:rsidRDefault="00C73A44" w:rsidP="00E43788">
      <w:pPr>
        <w:rPr>
          <w:lang w:val="en-US"/>
        </w:rPr>
      </w:pPr>
      <w:r>
        <w:rPr>
          <w:lang w:val="en-US"/>
        </w:rPr>
        <w:t>In this scenario UAC could</w:t>
      </w:r>
      <w:r w:rsidR="0087133D">
        <w:rPr>
          <w:lang w:val="en-US"/>
        </w:rPr>
        <w:t xml:space="preserve"> be </w:t>
      </w:r>
      <w:r w:rsidR="000238F9">
        <w:rPr>
          <w:lang w:val="en-US"/>
        </w:rPr>
        <w:t xml:space="preserve">used </w:t>
      </w:r>
      <w:r w:rsidR="0087133D">
        <w:rPr>
          <w:lang w:val="en-US"/>
        </w:rPr>
        <w:t>to</w:t>
      </w:r>
      <w:r w:rsidR="000238F9">
        <w:rPr>
          <w:lang w:val="en-US"/>
        </w:rPr>
        <w:t xml:space="preserve"> inform</w:t>
      </w:r>
      <w:r w:rsidR="0087133D">
        <w:rPr>
          <w:lang w:val="en-US"/>
        </w:rPr>
        <w:t xml:space="preserve"> UEs whenever the network </w:t>
      </w:r>
      <w:r w:rsidR="00FF2548">
        <w:rPr>
          <w:lang w:val="en-US"/>
        </w:rPr>
        <w:t xml:space="preserve">wants to restrict service operability (e.g. to only emergency calls, </w:t>
      </w:r>
      <w:r w:rsidR="00A132D4">
        <w:rPr>
          <w:lang w:val="en-US"/>
        </w:rPr>
        <w:t>no data, no video etc)</w:t>
      </w:r>
      <w:r w:rsidR="00FF2548">
        <w:rPr>
          <w:lang w:val="en-US"/>
        </w:rPr>
        <w:t>.</w:t>
      </w:r>
      <w:r w:rsidR="005C2175">
        <w:rPr>
          <w:lang w:val="en-US"/>
        </w:rPr>
        <w:t xml:space="preserve"> However</w:t>
      </w:r>
      <w:r w:rsidR="003E53EE">
        <w:rPr>
          <w:lang w:val="en-US"/>
        </w:rPr>
        <w:t>, when used alone,</w:t>
      </w:r>
      <w:r w:rsidR="005C2175">
        <w:rPr>
          <w:lang w:val="en-US"/>
        </w:rPr>
        <w:t xml:space="preserve"> </w:t>
      </w:r>
      <w:r w:rsidR="003E53EE">
        <w:rPr>
          <w:lang w:val="en-US"/>
        </w:rPr>
        <w:t>it has the following drawbacks:</w:t>
      </w:r>
    </w:p>
    <w:p w14:paraId="5070C311" w14:textId="2D7C29D8" w:rsidR="00F00D62" w:rsidRPr="000513A7" w:rsidRDefault="003E53EE" w:rsidP="000513A7">
      <w:pPr>
        <w:pStyle w:val="ListParagraph"/>
        <w:numPr>
          <w:ilvl w:val="0"/>
          <w:numId w:val="5"/>
        </w:numPr>
        <w:rPr>
          <w:lang w:val="en-US"/>
        </w:rPr>
      </w:pPr>
      <w:r w:rsidRPr="000513A7">
        <w:rPr>
          <w:lang w:val="en-US"/>
        </w:rPr>
        <w:t xml:space="preserve">the UE </w:t>
      </w:r>
      <w:r w:rsidR="00AF374E">
        <w:rPr>
          <w:lang w:val="en-US"/>
        </w:rPr>
        <w:t>is not provided with any</w:t>
      </w:r>
      <w:r w:rsidRPr="000513A7">
        <w:rPr>
          <w:lang w:val="en-US"/>
        </w:rPr>
        <w:t xml:space="preserve"> information about</w:t>
      </w:r>
      <w:r w:rsidR="009D6BD2" w:rsidRPr="000513A7">
        <w:rPr>
          <w:lang w:val="en-US"/>
        </w:rPr>
        <w:t xml:space="preserve"> </w:t>
      </w:r>
      <w:r w:rsidR="00693992">
        <w:rPr>
          <w:lang w:val="en-US"/>
        </w:rPr>
        <w:t xml:space="preserve">time </w:t>
      </w:r>
      <w:r w:rsidR="009D6BD2" w:rsidRPr="000513A7">
        <w:rPr>
          <w:lang w:val="en-US"/>
        </w:rPr>
        <w:t>planning</w:t>
      </w:r>
      <w:r w:rsidR="00AF374E">
        <w:rPr>
          <w:lang w:val="en-US"/>
        </w:rPr>
        <w:t>/forecast to anticipate some behaviour</w:t>
      </w:r>
      <w:r w:rsidR="006D71AC">
        <w:rPr>
          <w:lang w:val="en-US"/>
        </w:rPr>
        <w:t>,</w:t>
      </w:r>
    </w:p>
    <w:p w14:paraId="09F3C49E" w14:textId="723DAA9F" w:rsidR="003E53EE" w:rsidRDefault="003E53EE" w:rsidP="000513A7">
      <w:pPr>
        <w:pStyle w:val="ListParagraph"/>
        <w:numPr>
          <w:ilvl w:val="0"/>
          <w:numId w:val="5"/>
        </w:numPr>
        <w:rPr>
          <w:lang w:val="en-US"/>
        </w:rPr>
      </w:pPr>
      <w:r w:rsidRPr="000513A7">
        <w:rPr>
          <w:lang w:val="en-US"/>
        </w:rPr>
        <w:t xml:space="preserve">only </w:t>
      </w:r>
      <w:r w:rsidR="003E0F2C" w:rsidRPr="000513A7">
        <w:rPr>
          <w:lang w:val="en-US"/>
        </w:rPr>
        <w:t>service restrictions are supported</w:t>
      </w:r>
      <w:r w:rsidR="00B25D5C">
        <w:rPr>
          <w:lang w:val="en-US"/>
        </w:rPr>
        <w:t xml:space="preserve">, with </w:t>
      </w:r>
      <w:r w:rsidR="00374F61" w:rsidRPr="000513A7">
        <w:rPr>
          <w:lang w:val="en-US"/>
        </w:rPr>
        <w:t>no</w:t>
      </w:r>
      <w:r w:rsidR="000513A7">
        <w:rPr>
          <w:lang w:val="en-US"/>
        </w:rPr>
        <w:t xml:space="preserve"> flexibility </w:t>
      </w:r>
      <w:r w:rsidR="00B25D5C">
        <w:rPr>
          <w:lang w:val="en-US"/>
        </w:rPr>
        <w:t xml:space="preserve">e.g. </w:t>
      </w:r>
      <w:r w:rsidR="000513A7">
        <w:rPr>
          <w:lang w:val="en-US"/>
        </w:rPr>
        <w:t>for</w:t>
      </w:r>
      <w:r w:rsidR="00374F61" w:rsidRPr="000513A7">
        <w:rPr>
          <w:lang w:val="en-US"/>
        </w:rPr>
        <w:t xml:space="preserve"> intermediate </w:t>
      </w:r>
      <w:r w:rsidR="00B25D5C">
        <w:rPr>
          <w:lang w:val="en-US"/>
        </w:rPr>
        <w:t>service</w:t>
      </w:r>
      <w:r w:rsidR="000513A7" w:rsidRPr="000513A7">
        <w:rPr>
          <w:lang w:val="en-US"/>
        </w:rPr>
        <w:t xml:space="preserve"> performance adjustments</w:t>
      </w:r>
      <w:r w:rsidR="005867A1">
        <w:rPr>
          <w:lang w:val="en-US"/>
        </w:rPr>
        <w:t xml:space="preserve"> such as limited MBRs</w:t>
      </w:r>
      <w:r w:rsidR="006D71AC">
        <w:rPr>
          <w:lang w:val="en-US"/>
        </w:rPr>
        <w:t>.</w:t>
      </w:r>
    </w:p>
    <w:p w14:paraId="0F4E1582" w14:textId="44B0370F" w:rsidR="00A156CC" w:rsidRDefault="00A156CC" w:rsidP="000513A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all UEs are notified with the same information, with no ability to target specific UEs</w:t>
      </w:r>
      <w:r w:rsidR="00057677">
        <w:rPr>
          <w:lang w:val="en-US"/>
        </w:rPr>
        <w:t xml:space="preserve"> when needed</w:t>
      </w:r>
    </w:p>
    <w:p w14:paraId="3D4EA862" w14:textId="0C41641E" w:rsidR="00062EE4" w:rsidRDefault="00062EE4" w:rsidP="00062EE4">
      <w:pPr>
        <w:rPr>
          <w:ins w:id="82" w:author="LWG_Nokia_rev2" w:date="2024-11-19T22:50:00Z" w16du:dateUtc="2024-11-19T21:50:00Z"/>
          <w:lang w:val="en-US"/>
        </w:rPr>
      </w:pPr>
      <w:r w:rsidRPr="00062EE4">
        <w:rPr>
          <w:lang w:val="en-US"/>
        </w:rPr>
        <w:t>Rel-19 has defined the ability to estimate the energy consum</w:t>
      </w:r>
      <w:r w:rsidR="00A02147">
        <w:rPr>
          <w:lang w:val="en-US"/>
        </w:rPr>
        <w:t xml:space="preserve">ed in the network by a </w:t>
      </w:r>
      <w:r w:rsidRPr="00062EE4">
        <w:rPr>
          <w:lang w:val="en-US"/>
        </w:rPr>
        <w:t>UE. Such information</w:t>
      </w:r>
      <w:r>
        <w:rPr>
          <w:lang w:val="en-US"/>
        </w:rPr>
        <w:t xml:space="preserve"> can be used </w:t>
      </w:r>
      <w:r w:rsidR="001C487F">
        <w:rPr>
          <w:lang w:val="en-US"/>
        </w:rPr>
        <w:t xml:space="preserve">to </w:t>
      </w:r>
      <w:r w:rsidR="00EA4D6B">
        <w:rPr>
          <w:lang w:val="en-US"/>
        </w:rPr>
        <w:t>notify</w:t>
      </w:r>
      <w:r w:rsidR="001C487F">
        <w:rPr>
          <w:lang w:val="en-US"/>
        </w:rPr>
        <w:t xml:space="preserve"> specific UEs.</w:t>
      </w:r>
    </w:p>
    <w:p w14:paraId="473A2CAA" w14:textId="15CD52E6" w:rsidR="00376CAA" w:rsidRDefault="00376CAA" w:rsidP="00062EE4">
      <w:pPr>
        <w:rPr>
          <w:ins w:id="83" w:author="LWG_Nokia_rev2" w:date="2024-11-19T22:52:00Z" w16du:dateUtc="2024-11-19T21:52:00Z"/>
          <w:lang w:val="en-US"/>
        </w:rPr>
      </w:pPr>
      <w:ins w:id="84" w:author="LWG_Nokia_rev2" w:date="2024-11-19T22:50:00Z" w16du:dateUtc="2024-11-19T21:50:00Z">
        <w:r>
          <w:rPr>
            <w:lang w:val="en-US"/>
          </w:rPr>
          <w:t>5G network analytics already exist to provide</w:t>
        </w:r>
      </w:ins>
      <w:ins w:id="85" w:author="LWG_Nokia_rev2" w:date="2024-11-20T05:05:00Z" w16du:dateUtc="2024-11-20T04:05:00Z">
        <w:r w:rsidR="00437638">
          <w:rPr>
            <w:lang w:val="en-US"/>
          </w:rPr>
          <w:t>, for example to 3</w:t>
        </w:r>
        <w:r w:rsidR="00437638" w:rsidRPr="00975F15">
          <w:rPr>
            <w:vertAlign w:val="superscript"/>
            <w:lang w:val="en-US"/>
          </w:rPr>
          <w:t>rd</w:t>
        </w:r>
        <w:r w:rsidR="00437638">
          <w:rPr>
            <w:lang w:val="en-US"/>
          </w:rPr>
          <w:t xml:space="preserve"> parties,</w:t>
        </w:r>
      </w:ins>
      <w:ins w:id="86" w:author="LWG_Nokia_rev2" w:date="2024-11-19T22:50:00Z" w16du:dateUtc="2024-11-19T21:50:00Z">
        <w:r>
          <w:rPr>
            <w:lang w:val="en-US"/>
          </w:rPr>
          <w:t xml:space="preserve"> </w:t>
        </w:r>
      </w:ins>
      <w:ins w:id="87" w:author="LWG_Nokia_rev2" w:date="2024-11-20T05:06:00Z" w16du:dateUtc="2024-11-20T04:06:00Z">
        <w:r w:rsidR="00975F15">
          <w:rPr>
            <w:lang w:val="en-US"/>
          </w:rPr>
          <w:t xml:space="preserve">statistics and </w:t>
        </w:r>
      </w:ins>
      <w:ins w:id="88" w:author="LWG_Nokia_rev2" w:date="2024-11-19T22:55:00Z" w16du:dateUtc="2024-11-19T21:55:00Z">
        <w:r w:rsidR="00C428FA">
          <w:rPr>
            <w:lang w:val="en-US"/>
          </w:rPr>
          <w:t xml:space="preserve">predictions </w:t>
        </w:r>
      </w:ins>
      <w:ins w:id="89" w:author="LWG_Nokia_rev2" w:date="2024-11-20T05:05:00Z" w16du:dateUtc="2024-11-20T04:05:00Z">
        <w:r w:rsidR="00437638">
          <w:rPr>
            <w:lang w:val="en-US"/>
          </w:rPr>
          <w:t>related to</w:t>
        </w:r>
      </w:ins>
      <w:ins w:id="90" w:author="LWG_Nokia_rev2" w:date="2024-11-19T22:55:00Z" w16du:dateUtc="2024-11-19T21:55:00Z">
        <w:r w:rsidR="00C428FA">
          <w:rPr>
            <w:lang w:val="en-US"/>
          </w:rPr>
          <w:t xml:space="preserve"> network </w:t>
        </w:r>
      </w:ins>
      <w:ins w:id="91" w:author="LWG_Nokia_rev2" w:date="2024-11-19T22:50:00Z" w16du:dateUtc="2024-11-19T21:50:00Z">
        <w:r>
          <w:rPr>
            <w:lang w:val="en-US"/>
          </w:rPr>
          <w:t>performance</w:t>
        </w:r>
      </w:ins>
      <w:ins w:id="92" w:author="LWG_Nokia_rev2" w:date="2024-11-19T22:51:00Z" w16du:dateUtc="2024-11-19T21:51:00Z">
        <w:r w:rsidR="00C60914">
          <w:rPr>
            <w:lang w:val="en-US"/>
          </w:rPr>
          <w:t>, QoS sustainability</w:t>
        </w:r>
      </w:ins>
      <w:ins w:id="93" w:author="LWG_Nokia_rev2" w:date="2024-11-19T22:56:00Z" w16du:dateUtc="2024-11-19T21:56:00Z">
        <w:r w:rsidR="00E26BE8">
          <w:rPr>
            <w:lang w:val="en-US"/>
          </w:rPr>
          <w:t>, amongst others,</w:t>
        </w:r>
      </w:ins>
      <w:ins w:id="94" w:author="LWG_Nokia_rev2" w:date="2024-11-19T22:50:00Z" w16du:dateUtc="2024-11-19T21:50:00Z">
        <w:r w:rsidR="007A4B67">
          <w:rPr>
            <w:lang w:val="en-US"/>
          </w:rPr>
          <w:t xml:space="preserve"> </w:t>
        </w:r>
      </w:ins>
      <w:ins w:id="95" w:author="LWG_Nokia_rev2" w:date="2024-11-19T22:52:00Z" w16du:dateUtc="2024-11-19T21:52:00Z">
        <w:r w:rsidR="00AA0408">
          <w:rPr>
            <w:lang w:val="en-US"/>
          </w:rPr>
          <w:t>in a</w:t>
        </w:r>
      </w:ins>
      <w:ins w:id="96" w:author="LWG_Nokia_rev2" w:date="2024-11-19T22:56:00Z" w16du:dateUtc="2024-11-19T21:56:00Z">
        <w:r w:rsidR="00AD6093">
          <w:rPr>
            <w:lang w:val="en-US"/>
          </w:rPr>
          <w:t xml:space="preserve"> target</w:t>
        </w:r>
      </w:ins>
      <w:ins w:id="97" w:author="LWG_Nokia_rev2" w:date="2024-11-19T22:52:00Z" w16du:dateUtc="2024-11-19T21:52:00Z">
        <w:r w:rsidR="00AA0408">
          <w:rPr>
            <w:lang w:val="en-US"/>
          </w:rPr>
          <w:t xml:space="preserve"> geographic area.</w:t>
        </w:r>
      </w:ins>
      <w:ins w:id="98" w:author="LWG_Nokia_rev2" w:date="2024-11-19T22:56:00Z" w16du:dateUtc="2024-11-19T21:56:00Z">
        <w:r w:rsidR="00AD6093">
          <w:rPr>
            <w:lang w:val="en-US"/>
          </w:rPr>
          <w:t xml:space="preserve"> In addition, it also provides </w:t>
        </w:r>
      </w:ins>
      <w:ins w:id="99" w:author="LWG_Nokia_rev2" w:date="2024-11-19T22:57:00Z" w16du:dateUtc="2024-11-19T21:57:00Z">
        <w:r w:rsidR="00AD6093">
          <w:rPr>
            <w:lang w:val="en-US"/>
          </w:rPr>
          <w:t>network analytics on observed service experience for a (group of) UE</w:t>
        </w:r>
      </w:ins>
      <w:ins w:id="100" w:author="LWG_Nokia_rev2" w:date="2024-11-19T23:14:00Z" w16du:dateUtc="2024-11-19T22:14:00Z">
        <w:r w:rsidR="001D44D4">
          <w:rPr>
            <w:lang w:val="en-US"/>
          </w:rPr>
          <w:t xml:space="preserve">, or </w:t>
        </w:r>
        <w:r w:rsidR="00ED0BEC">
          <w:rPr>
            <w:lang w:val="en-US"/>
          </w:rPr>
          <w:t xml:space="preserve">to retrieve all UEs </w:t>
        </w:r>
      </w:ins>
      <w:ins w:id="101" w:author="LWG_Nokia_rev2" w:date="2024-11-19T23:15:00Z" w16du:dateUtc="2024-11-19T22:15:00Z">
        <w:r w:rsidR="00D02DB0">
          <w:rPr>
            <w:lang w:val="en-US"/>
          </w:rPr>
          <w:t>based on a service experience threshold</w:t>
        </w:r>
      </w:ins>
      <w:ins w:id="102" w:author="LWG_Nokia_rev2" w:date="2024-11-19T22:57:00Z" w16du:dateUtc="2024-11-19T21:57:00Z">
        <w:r w:rsidR="00AD6093">
          <w:rPr>
            <w:lang w:val="en-US"/>
          </w:rPr>
          <w:t>.</w:t>
        </w:r>
      </w:ins>
    </w:p>
    <w:p w14:paraId="1263A3B1" w14:textId="4DEDD38D" w:rsidR="00AA0408" w:rsidRPr="00062EE4" w:rsidRDefault="00AA0408" w:rsidP="00062EE4">
      <w:pPr>
        <w:rPr>
          <w:lang w:val="en-US"/>
        </w:rPr>
      </w:pPr>
      <w:ins w:id="103" w:author="LWG_Nokia_rev2" w:date="2024-11-19T22:52:00Z" w16du:dateUtc="2024-11-19T21:52:00Z">
        <w:r>
          <w:rPr>
            <w:lang w:val="en-US"/>
          </w:rPr>
          <w:t xml:space="preserve">5G network already </w:t>
        </w:r>
      </w:ins>
      <w:ins w:id="104" w:author="LWG_Nokia_rev2" w:date="2024-11-19T22:58:00Z" w16du:dateUtc="2024-11-19T21:58:00Z">
        <w:r w:rsidR="00FF2F87">
          <w:rPr>
            <w:lang w:val="en-US"/>
          </w:rPr>
          <w:t>allows</w:t>
        </w:r>
      </w:ins>
      <w:ins w:id="105" w:author="LWG_Nokia_rev2" w:date="2024-11-19T22:52:00Z" w16du:dateUtc="2024-11-19T21:52:00Z">
        <w:r>
          <w:rPr>
            <w:lang w:val="en-US"/>
          </w:rPr>
          <w:t xml:space="preserve"> to </w:t>
        </w:r>
      </w:ins>
      <w:ins w:id="106" w:author="LWG_Nokia_rev2" w:date="2024-11-19T22:58:00Z" w16du:dateUtc="2024-11-19T21:58:00Z">
        <w:r w:rsidR="00855453">
          <w:rPr>
            <w:lang w:val="en-US"/>
          </w:rPr>
          <w:t>assist</w:t>
        </w:r>
      </w:ins>
      <w:ins w:id="107" w:author="LWG_Nokia_rev2" w:date="2024-11-19T22:52:00Z" w16du:dateUtc="2024-11-19T21:52:00Z">
        <w:r>
          <w:rPr>
            <w:lang w:val="en-US"/>
          </w:rPr>
          <w:t xml:space="preserve"> to an application function to select a group of UEs based on various criteria. However, it does not allow to identify which UEs are currently – or will be </w:t>
        </w:r>
      </w:ins>
      <w:ins w:id="108" w:author="LWG_Nokia_rev2" w:date="2024-11-19T22:53:00Z" w16du:dateUtc="2024-11-19T21:53:00Z">
        <w:r>
          <w:rPr>
            <w:lang w:val="en-US"/>
          </w:rPr>
          <w:t>–</w:t>
        </w:r>
        <w:r w:rsidR="008C020B">
          <w:rPr>
            <w:lang w:val="en-US"/>
          </w:rPr>
          <w:t xml:space="preserve"> under restricted </w:t>
        </w:r>
      </w:ins>
      <w:ins w:id="109" w:author="LWG_Nokia_rev2" w:date="2024-11-19T22:54:00Z" w16du:dateUtc="2024-11-19T21:54:00Z">
        <w:r w:rsidR="008C020B">
          <w:rPr>
            <w:lang w:val="en-US"/>
          </w:rPr>
          <w:t>service availability and performance</w:t>
        </w:r>
      </w:ins>
      <w:ins w:id="110" w:author="LWG_Nokia_rev3" w:date="2024-11-21T01:55:00Z" w16du:dateUtc="2024-11-21T00:55:00Z">
        <w:r w:rsidR="003F2419">
          <w:rPr>
            <w:lang w:val="en-US"/>
          </w:rPr>
          <w:t>, or under specific</w:t>
        </w:r>
      </w:ins>
      <w:ins w:id="111" w:author="LWG_Nokia_rev2" w:date="2024-11-19T22:53:00Z" w16du:dateUtc="2024-11-19T21:53:00Z">
        <w:r w:rsidR="00CC1695">
          <w:rPr>
            <w:lang w:val="en-US"/>
          </w:rPr>
          <w:t xml:space="preserve"> energy-related characteristics</w:t>
        </w:r>
      </w:ins>
      <w:ins w:id="112" w:author="LWG_Nokia_rev2" w:date="2024-11-19T22:54:00Z" w16du:dateUtc="2024-11-19T21:54:00Z">
        <w:r w:rsidR="008C020B">
          <w:rPr>
            <w:lang w:val="en-US"/>
          </w:rPr>
          <w:t xml:space="preserve"> of the network</w:t>
        </w:r>
      </w:ins>
      <w:ins w:id="113" w:author="LWG_Nokia_rev2" w:date="2024-11-19T22:58:00Z" w16du:dateUtc="2024-11-19T21:58:00Z">
        <w:r w:rsidR="00855453">
          <w:rPr>
            <w:lang w:val="en-US"/>
          </w:rPr>
          <w:t>, for example to adapt the delivered application</w:t>
        </w:r>
      </w:ins>
      <w:ins w:id="114" w:author="LWG_Nokia_rev2" w:date="2024-11-19T22:59:00Z" w16du:dateUtc="2024-11-19T21:59:00Z">
        <w:r w:rsidR="00855453">
          <w:rPr>
            <w:lang w:val="en-US"/>
          </w:rPr>
          <w:t xml:space="preserve"> </w:t>
        </w:r>
      </w:ins>
      <w:ins w:id="115" w:author="LWG_Nokia_rev2" w:date="2024-11-19T22:58:00Z" w16du:dateUtc="2024-11-19T21:58:00Z">
        <w:r w:rsidR="00855453">
          <w:rPr>
            <w:lang w:val="en-US"/>
          </w:rPr>
          <w:t>service</w:t>
        </w:r>
      </w:ins>
      <w:ins w:id="116" w:author="LWG_Nokia_rev2" w:date="2024-11-19T22:59:00Z" w16du:dateUtc="2024-11-19T21:59:00Z">
        <w:r w:rsidR="00855453">
          <w:rPr>
            <w:lang w:val="en-US"/>
          </w:rPr>
          <w:t xml:space="preserve"> (e</w:t>
        </w:r>
      </w:ins>
      <w:ins w:id="117" w:author="LWG_Nokia_rev3" w:date="2024-11-21T01:55:00Z" w16du:dateUtc="2024-11-21T00:55:00Z">
        <w:r w:rsidR="003F2419">
          <w:rPr>
            <w:lang w:val="en-US"/>
          </w:rPr>
          <w:t>.</w:t>
        </w:r>
      </w:ins>
      <w:ins w:id="118" w:author="LWG_Nokia_rev2" w:date="2024-11-19T22:59:00Z" w16du:dateUtc="2024-11-19T21:59:00Z">
        <w:r w:rsidR="00855453">
          <w:rPr>
            <w:lang w:val="en-US"/>
          </w:rPr>
          <w:t>g</w:t>
        </w:r>
      </w:ins>
      <w:ins w:id="119" w:author="LWG_Nokia_rev3" w:date="2024-11-21T01:55:00Z" w16du:dateUtc="2024-11-21T00:55:00Z">
        <w:r w:rsidR="003F2419">
          <w:rPr>
            <w:lang w:val="en-US"/>
          </w:rPr>
          <w:t>.</w:t>
        </w:r>
      </w:ins>
      <w:ins w:id="120" w:author="LWG_Nokia_rev2" w:date="2024-11-19T22:59:00Z" w16du:dateUtc="2024-11-19T21:59:00Z">
        <w:r w:rsidR="00855453">
          <w:rPr>
            <w:lang w:val="en-US"/>
          </w:rPr>
          <w:t xml:space="preserve"> by sending in</w:t>
        </w:r>
        <w:r w:rsidR="003C0F2E">
          <w:rPr>
            <w:lang w:val="en-US"/>
          </w:rPr>
          <w:t>formation</w:t>
        </w:r>
      </w:ins>
      <w:ins w:id="121" w:author="LWG_Nokia_rev2" w:date="2024-11-20T05:07:00Z" w16du:dateUtc="2024-11-20T04:07:00Z">
        <w:r w:rsidR="006C4572">
          <w:rPr>
            <w:lang w:val="en-US"/>
          </w:rPr>
          <w:t xml:space="preserve"> or</w:t>
        </w:r>
      </w:ins>
      <w:ins w:id="122" w:author="LWG_Nokia_rev2" w:date="2024-11-19T22:59:00Z" w16du:dateUtc="2024-11-19T21:59:00Z">
        <w:r w:rsidR="003C0F2E">
          <w:rPr>
            <w:lang w:val="en-US"/>
          </w:rPr>
          <w:t xml:space="preserve"> instructions, by adapting some functionalities etc)</w:t>
        </w:r>
      </w:ins>
      <w:ins w:id="123" w:author="LWG_Nokia_rev2" w:date="2024-11-19T22:54:00Z" w16du:dateUtc="2024-11-19T21:54:00Z">
        <w:r w:rsidR="008C020B">
          <w:rPr>
            <w:lang w:val="en-US"/>
          </w:rPr>
          <w:t>.</w:t>
        </w:r>
      </w:ins>
    </w:p>
    <w:p w14:paraId="4981E47B" w14:textId="74F99A02" w:rsidR="00E43788" w:rsidRDefault="00E43788" w:rsidP="00E43788">
      <w:pPr>
        <w:pStyle w:val="Heading3"/>
      </w:pPr>
      <w:bookmarkStart w:id="124" w:name="_Toc27760567"/>
      <w:bookmarkStart w:id="125" w:name="_Toc48052902"/>
      <w:r>
        <w:t>5.x</w:t>
      </w:r>
      <w:r w:rsidRPr="000D6532">
        <w:t>.6</w:t>
      </w:r>
      <w:r w:rsidRPr="000D6532">
        <w:tab/>
      </w:r>
      <w:r>
        <w:t>Potential</w:t>
      </w:r>
      <w:r w:rsidRPr="000D6532">
        <w:t xml:space="preserve"> </w:t>
      </w:r>
      <w:r w:rsidR="00677867">
        <w:t>n</w:t>
      </w:r>
      <w:r>
        <w:t xml:space="preserve">ew </w:t>
      </w:r>
      <w:r w:rsidR="00677867">
        <w:t>r</w:t>
      </w:r>
      <w:r w:rsidRPr="000D6532">
        <w:t>equirements</w:t>
      </w:r>
      <w:r>
        <w:t xml:space="preserve"> needed to support the use case</w:t>
      </w:r>
      <w:bookmarkEnd w:id="124"/>
      <w:bookmarkEnd w:id="125"/>
    </w:p>
    <w:p w14:paraId="0A07B815" w14:textId="0F9C6F06" w:rsidR="00003399" w:rsidDel="004A35DB" w:rsidRDefault="00003399" w:rsidP="00003399">
      <w:pPr>
        <w:rPr>
          <w:del w:id="126" w:author="LWG_Nokia_4462" w:date="2024-11-20T16:12:00Z" w16du:dateUtc="2024-11-20T15:12:00Z"/>
        </w:rPr>
      </w:pPr>
      <w:del w:id="127" w:author="LWG_Nokia_4462" w:date="2024-11-20T16:12:00Z" w16du:dateUtc="2024-11-20T15:12:00Z">
        <w:r w:rsidRPr="00935209" w:rsidDel="004A35DB">
          <w:delText>[PR.5.</w:delText>
        </w:r>
        <w:r w:rsidDel="004A35DB">
          <w:delText>x</w:delText>
        </w:r>
        <w:r w:rsidRPr="00935209" w:rsidDel="004A35DB">
          <w:delText>.6-</w:delText>
        </w:r>
        <w:r w:rsidR="00C55366" w:rsidDel="004A35DB">
          <w:delText>1</w:delText>
        </w:r>
        <w:r w:rsidRPr="00935209" w:rsidDel="004A35DB">
          <w:delText>]</w:delText>
        </w:r>
        <w:r w:rsidRPr="00935209" w:rsidDel="004A35DB">
          <w:tab/>
          <w:delText>Subject to operator’s policy</w:delText>
        </w:r>
        <w:r w:rsidR="00ED4EED" w:rsidRPr="00ED4EED" w:rsidDel="004A35DB">
          <w:delText xml:space="preserve"> </w:delText>
        </w:r>
        <w:r w:rsidR="00ED4EED" w:rsidDel="004A35DB">
          <w:delText>and regulatory requirements</w:delText>
        </w:r>
        <w:r w:rsidRPr="00935209" w:rsidDel="004A35DB">
          <w:delText xml:space="preserve">, the 5G </w:delText>
        </w:r>
        <w:r w:rsidDel="004A35DB">
          <w:delText>network</w:delText>
        </w:r>
        <w:r w:rsidRPr="00935209" w:rsidDel="004A35DB">
          <w:delText xml:space="preserve"> shall </w:delText>
        </w:r>
        <w:r w:rsidR="00374323" w:rsidDel="004A35DB">
          <w:delText xml:space="preserve">be able to </w:delText>
        </w:r>
        <w:r w:rsidR="00C63B40" w:rsidDel="004A35DB">
          <w:delText xml:space="preserve">adjust </w:delText>
        </w:r>
        <w:r w:rsidR="00C55366" w:rsidDel="004A35DB">
          <w:delText>specific service availability (e.g.</w:delText>
        </w:r>
        <w:r w:rsidR="00FE4A95" w:rsidDel="004A35DB">
          <w:delText xml:space="preserve"> allow only</w:delText>
        </w:r>
        <w:r w:rsidR="00C55366" w:rsidDel="004A35DB">
          <w:delText xml:space="preserve"> emergency calls, </w:delText>
        </w:r>
        <w:r w:rsidR="00FE4A95" w:rsidDel="004A35DB">
          <w:delText xml:space="preserve">only </w:delText>
        </w:r>
        <w:r w:rsidR="00C55366" w:rsidDel="004A35DB">
          <w:delText xml:space="preserve">voice) and/or service performance characteristics </w:delText>
        </w:r>
        <w:r w:rsidR="00E50B0D" w:rsidDel="004A35DB">
          <w:delText xml:space="preserve">(e.g. maximum data bitrate) </w:delText>
        </w:r>
        <w:r w:rsidR="00A278AC" w:rsidDel="004A35DB">
          <w:delText>by taking into account</w:delText>
        </w:r>
        <w:r w:rsidR="00A7299D" w:rsidDel="004A35DB">
          <w:delText xml:space="preserve"> </w:delText>
        </w:r>
        <w:r w:rsidR="007D22A3" w:rsidDel="004A35DB">
          <w:delText>the</w:delText>
        </w:r>
        <w:r w:rsidR="006C024E" w:rsidRPr="006C024E" w:rsidDel="004A35DB">
          <w:rPr>
            <w:noProof/>
          </w:rPr>
          <w:delText xml:space="preserve"> </w:delText>
        </w:r>
        <w:r w:rsidR="00627CDE" w:rsidDel="004A35DB">
          <w:rPr>
            <w:noProof/>
          </w:rPr>
          <w:delText xml:space="preserve">current and planned </w:delText>
        </w:r>
        <w:r w:rsidR="006C024E" w:rsidRPr="000B66F7" w:rsidDel="004A35DB">
          <w:rPr>
            <w:noProof/>
          </w:rPr>
          <w:delText>energy-related characteristics of the network (i.e. energy consumption, energy supply mix, carbon footprint, energy capacity and availability conditions)</w:delText>
        </w:r>
        <w:r w:rsidR="006C024E" w:rsidDel="004A35DB">
          <w:delText xml:space="preserve">, together with </w:delText>
        </w:r>
        <w:r w:rsidR="009B3BB6" w:rsidDel="004A35DB">
          <w:delText xml:space="preserve">traffic </w:delText>
        </w:r>
        <w:r w:rsidR="00A15C47" w:rsidDel="004A35DB">
          <w:delText>and</w:delText>
        </w:r>
        <w:r w:rsidR="00683C16" w:rsidDel="004A35DB">
          <w:delText xml:space="preserve"> load</w:delText>
        </w:r>
        <w:r w:rsidR="009B3BB6" w:rsidDel="004A35DB">
          <w:delText xml:space="preserve"> </w:delText>
        </w:r>
        <w:r w:rsidR="00A15C47" w:rsidDel="004A35DB">
          <w:delText>characteristics</w:delText>
        </w:r>
        <w:r w:rsidDel="004A35DB">
          <w:delText>.</w:delText>
        </w:r>
      </w:del>
    </w:p>
    <w:p w14:paraId="71B80641" w14:textId="09492932" w:rsidR="002E697F" w:rsidDel="004A35DB" w:rsidRDefault="002E697F" w:rsidP="002E697F">
      <w:pPr>
        <w:pStyle w:val="NO"/>
        <w:rPr>
          <w:del w:id="128" w:author="LWG_Nokia_4462" w:date="2024-11-20T16:12:00Z" w16du:dateUtc="2024-11-20T15:12:00Z"/>
        </w:rPr>
      </w:pPr>
      <w:del w:id="129" w:author="LWG_Nokia_4462" w:date="2024-11-20T16:12:00Z" w16du:dateUtc="2024-11-20T15:12:00Z">
        <w:r w:rsidDel="004A35DB">
          <w:delText xml:space="preserve">NOTE </w:delText>
        </w:r>
        <w:r w:rsidR="007B305F" w:rsidDel="004A35DB">
          <w:delText>1</w:delText>
        </w:r>
        <w:r w:rsidDel="004A35DB">
          <w:delText xml:space="preserve">: </w:delText>
        </w:r>
        <w:r w:rsidR="000E497D" w:rsidDel="004A35DB">
          <w:delText xml:space="preserve">It is </w:delText>
        </w:r>
        <w:r w:rsidR="00F117B5" w:rsidDel="004A35DB">
          <w:delText xml:space="preserve">foreseen that </w:delText>
        </w:r>
        <w:r w:rsidR="00F117B5" w:rsidRPr="000B66F7" w:rsidDel="004A35DB">
          <w:rPr>
            <w:noProof/>
          </w:rPr>
          <w:delText xml:space="preserve">energy-related characteristics of the network </w:delText>
        </w:r>
        <w:r w:rsidR="00F117B5" w:rsidDel="004A35DB">
          <w:delText>relat</w:delText>
        </w:r>
        <w:r w:rsidR="00263A35" w:rsidDel="004A35DB">
          <w:delText>e</w:delText>
        </w:r>
        <w:r w:rsidR="00F117B5" w:rsidDel="004A35DB">
          <w:delText xml:space="preserve"> at least</w:delText>
        </w:r>
        <w:r w:rsidR="007D22E4" w:rsidDel="004A35DB">
          <w:delText xml:space="preserve"> to RAN network entities</w:delText>
        </w:r>
        <w:r w:rsidR="00B273B9" w:rsidDel="004A35DB">
          <w:delText xml:space="preserve">, as most impacted by </w:delText>
        </w:r>
        <w:r w:rsidR="006C7FCF" w:rsidDel="004A35DB">
          <w:delText xml:space="preserve">resource (e.g. backhaul and energy) </w:delText>
        </w:r>
        <w:r w:rsidR="00FD5130" w:rsidDel="004A35DB">
          <w:delText>availability</w:delText>
        </w:r>
        <w:r w:rsidR="007D22E4" w:rsidDel="004A35DB">
          <w:delText>.</w:delText>
        </w:r>
        <w:r w:rsidR="00250D04" w:rsidDel="004A35DB">
          <w:delText xml:space="preserve"> </w:delText>
        </w:r>
        <w:r w:rsidR="00CB64D1" w:rsidDel="004A35DB">
          <w:delText>As such</w:delText>
        </w:r>
        <w:r w:rsidR="00250D04" w:rsidDel="004A35DB">
          <w:delText xml:space="preserve">, </w:delText>
        </w:r>
        <w:r w:rsidR="00CB64D1" w:rsidDel="004A35DB">
          <w:delText>they</w:delText>
        </w:r>
        <w:r w:rsidR="00AE2EA5" w:rsidDel="004A35DB">
          <w:delText xml:space="preserve"> can differ per geographic area.</w:delText>
        </w:r>
      </w:del>
    </w:p>
    <w:p w14:paraId="68B0D95E" w14:textId="778F928E" w:rsidR="00455119" w:rsidDel="00A16FAC" w:rsidRDefault="00455119" w:rsidP="4C969AE9">
      <w:pPr>
        <w:rPr>
          <w:del w:id="130" w:author="LWG_Nokia_rev3" w:date="2024-11-21T01:54:00Z" w16du:dateUtc="2024-11-21T00:54:00Z"/>
        </w:rPr>
      </w:pPr>
    </w:p>
    <w:p w14:paraId="3B64D07F" w14:textId="24213120" w:rsidR="00610473" w:rsidRDefault="007B305F" w:rsidP="4C969AE9">
      <w:r>
        <w:t>[PR.5.x.6-</w:t>
      </w:r>
      <w:ins w:id="131" w:author="LWG_Nokia_4462" w:date="2024-11-20T16:12:00Z" w16du:dateUtc="2024-11-20T15:12:00Z">
        <w:r w:rsidR="004A35DB">
          <w:t>1</w:t>
        </w:r>
      </w:ins>
      <w:del w:id="132" w:author="LWG_Nokia_4462" w:date="2024-11-20T16:12:00Z" w16du:dateUtc="2024-11-20T15:12:00Z">
        <w:r w:rsidR="007F1530" w:rsidDel="004A35DB">
          <w:delText>2</w:delText>
        </w:r>
      </w:del>
      <w:r>
        <w:t>]</w:t>
      </w:r>
      <w:r>
        <w:tab/>
        <w:t>Subject to operator’s policy</w:t>
      </w:r>
      <w:r w:rsidR="00E24DD7">
        <w:t>,</w:t>
      </w:r>
      <w:r>
        <w:t xml:space="preserve"> regulatory requirements</w:t>
      </w:r>
      <w:r w:rsidR="00E24DD7">
        <w:t xml:space="preserve"> and user consent</w:t>
      </w:r>
      <w:r>
        <w:t>, the 5G system shall</w:t>
      </w:r>
      <w:r w:rsidR="000A3E02">
        <w:t xml:space="preserve"> </w:t>
      </w:r>
      <w:del w:id="133" w:author="LWG_Nokia_rev2" w:date="2024-11-19T18:10:00Z" w16du:dateUtc="2024-11-19T17:10:00Z">
        <w:r w:rsidR="00B94FEA" w:rsidDel="0063349C">
          <w:delText xml:space="preserve">enable </w:delText>
        </w:r>
      </w:del>
      <w:del w:id="134" w:author="LWG_Nokia_rev2" w:date="2024-11-19T18:08:00Z" w16du:dateUtc="2024-11-19T17:08:00Z">
        <w:r w:rsidR="00B5400C" w:rsidDel="00582E32">
          <w:delText>a</w:delText>
        </w:r>
      </w:del>
      <w:ins w:id="135" w:author="LWG_Nokia_rev2" w:date="2024-11-19T18:10:00Z" w16du:dateUtc="2024-11-19T17:10:00Z">
        <w:r w:rsidR="0063349C">
          <w:t xml:space="preserve">be able to </w:t>
        </w:r>
        <w:r w:rsidR="000A514B">
          <w:t xml:space="preserve">provide </w:t>
        </w:r>
      </w:ins>
      <w:del w:id="136" w:author="LWG_Nokia_rev2" w:date="2024-11-19T18:08:00Z" w16du:dateUtc="2024-11-19T17:08:00Z">
        <w:r w:rsidR="00B5400C" w:rsidDel="00582E32">
          <w:delText xml:space="preserve"> </w:delText>
        </w:r>
        <w:r w:rsidR="00220756" w:rsidDel="00582E32">
          <w:delText>sub</w:delText>
        </w:r>
        <w:r w:rsidR="00983215" w:rsidDel="00582E32">
          <w:delText>set</w:delText>
        </w:r>
        <w:r w:rsidR="00B5400C" w:rsidDel="00582E32">
          <w:delText xml:space="preserve"> of</w:delText>
        </w:r>
        <w:r w:rsidR="00B94FEA" w:rsidDel="00582E32">
          <w:delText xml:space="preserve"> </w:delText>
        </w:r>
      </w:del>
      <w:r w:rsidR="00B94FEA">
        <w:t>UEs</w:t>
      </w:r>
      <w:r>
        <w:t xml:space="preserve"> </w:t>
      </w:r>
      <w:del w:id="137" w:author="LWG_Nokia_rev2" w:date="2024-11-19T18:10:00Z" w16du:dateUtc="2024-11-19T17:10:00Z">
        <w:r w:rsidDel="000A514B">
          <w:delText>to receive</w:delText>
        </w:r>
      </w:del>
      <w:del w:id="138" w:author="LWG_Nokia_rev2" w:date="2024-11-20T05:25:00Z" w16du:dateUtc="2024-11-20T04:25:00Z">
        <w:r w:rsidDel="00A03E24">
          <w:delText xml:space="preserve"> indications </w:delText>
        </w:r>
      </w:del>
      <w:ins w:id="139" w:author="LWG_Nokia_rev2" w:date="2024-11-20T05:25:00Z" w16du:dateUtc="2024-11-20T04:25:00Z">
        <w:r w:rsidR="00A03E24">
          <w:t xml:space="preserve">with information </w:t>
        </w:r>
      </w:ins>
      <w:r>
        <w:t xml:space="preserve">related to the current and planned </w:t>
      </w:r>
      <w:r w:rsidR="00A3388A">
        <w:t xml:space="preserve">service </w:t>
      </w:r>
      <w:r w:rsidR="00295BFD">
        <w:t>availability</w:t>
      </w:r>
      <w:r w:rsidR="0047236F">
        <w:t>,</w:t>
      </w:r>
      <w:r w:rsidR="006F449E">
        <w:t xml:space="preserve"> </w:t>
      </w:r>
      <w:r w:rsidR="00746C37">
        <w:t>service performance characteristics</w:t>
      </w:r>
      <w:r w:rsidR="00295BFD">
        <w:t xml:space="preserve"> </w:t>
      </w:r>
      <w:r w:rsidR="00426ECB">
        <w:t>and</w:t>
      </w:r>
      <w:r w:rsidR="00F434C1">
        <w:t xml:space="preserve"> energy-related </w:t>
      </w:r>
      <w:r w:rsidR="00A3388A">
        <w:t>characteristics</w:t>
      </w:r>
      <w:r w:rsidR="00AD595A">
        <w:t xml:space="preserve"> of the</w:t>
      </w:r>
      <w:r w:rsidR="00244F86">
        <w:t>ir</w:t>
      </w:r>
      <w:r w:rsidR="00AD595A">
        <w:t xml:space="preserve"> serving network</w:t>
      </w:r>
      <w:r>
        <w:t>.</w:t>
      </w:r>
      <w:r w:rsidR="00681E9A">
        <w:t xml:space="preserve"> </w:t>
      </w:r>
    </w:p>
    <w:p w14:paraId="08EECB2C" w14:textId="32A494E2" w:rsidR="007B305F" w:rsidRDefault="00610473" w:rsidP="00BD7569">
      <w:pPr>
        <w:ind w:firstLine="284"/>
      </w:pPr>
      <w:r>
        <w:t xml:space="preserve">NOTE </w:t>
      </w:r>
      <w:del w:id="140" w:author="LWG_Nokia_rev3" w:date="2024-11-21T00:34:00Z" w16du:dateUtc="2024-11-20T23:34:00Z">
        <w:r w:rsidDel="00EB723E">
          <w:delText>2</w:delText>
        </w:r>
      </w:del>
      <w:ins w:id="141" w:author="LWG_Nokia_rev3" w:date="2024-11-21T00:34:00Z" w16du:dateUtc="2024-11-20T23:34:00Z">
        <w:r w:rsidR="00EB723E">
          <w:t>1</w:t>
        </w:r>
      </w:ins>
      <w:r>
        <w:t xml:space="preserve">: </w:t>
      </w:r>
      <w:del w:id="142" w:author="LWG_Nokia_rev2" w:date="2024-11-19T18:08:00Z" w16du:dateUtc="2024-11-19T17:08:00Z">
        <w:r w:rsidR="002E14D7" w:rsidDel="004A4537">
          <w:delText xml:space="preserve">The </w:delText>
        </w:r>
      </w:del>
      <w:ins w:id="143" w:author="LWG_Nokia_rev2" w:date="2024-11-19T18:08:00Z" w16du:dateUtc="2024-11-19T17:08:00Z">
        <w:r w:rsidR="004A4537">
          <w:t xml:space="preserve">A </w:t>
        </w:r>
      </w:ins>
      <w:r w:rsidR="00220756">
        <w:t>sub</w:t>
      </w:r>
      <w:r w:rsidR="002E14D7">
        <w:t>set of</w:t>
      </w:r>
      <w:ins w:id="144" w:author="LWG_Nokia_rev2" w:date="2024-11-19T18:11:00Z" w16du:dateUtc="2024-11-19T17:11:00Z">
        <w:r w:rsidR="002C1DE2">
          <w:t xml:space="preserve"> target</w:t>
        </w:r>
      </w:ins>
      <w:r w:rsidR="002E14D7">
        <w:t xml:space="preserve"> </w:t>
      </w:r>
      <w:r w:rsidR="00681E9A">
        <w:t>UE</w:t>
      </w:r>
      <w:r w:rsidR="002E14D7">
        <w:t>s can be selected</w:t>
      </w:r>
      <w:r w:rsidR="003743C3">
        <w:t xml:space="preserve">, </w:t>
      </w:r>
      <w:r w:rsidR="003C7954">
        <w:t>for example</w:t>
      </w:r>
      <w:r w:rsidR="003743C3">
        <w:t>,</w:t>
      </w:r>
      <w:r w:rsidR="00681E9A" w:rsidRPr="00BD7569">
        <w:t xml:space="preserve"> </w:t>
      </w:r>
      <w:r w:rsidR="002E14D7">
        <w:t>based</w:t>
      </w:r>
      <w:r w:rsidR="00681E9A" w:rsidRPr="00BD7569">
        <w:t xml:space="preserve"> on </w:t>
      </w:r>
      <w:r w:rsidR="006040EE">
        <w:t>the</w:t>
      </w:r>
      <w:r w:rsidR="00C42B2A">
        <w:t>ir</w:t>
      </w:r>
      <w:r w:rsidR="00681E9A" w:rsidRPr="00BD7569">
        <w:t xml:space="preserve"> </w:t>
      </w:r>
      <w:r w:rsidR="00E2126A">
        <w:t xml:space="preserve">location, their </w:t>
      </w:r>
      <w:r w:rsidR="00920FBE">
        <w:t xml:space="preserve">energy consumption </w:t>
      </w:r>
      <w:r w:rsidR="00C42B2A">
        <w:t xml:space="preserve">in the network, </w:t>
      </w:r>
      <w:r w:rsidR="00516140">
        <w:t>their service experience</w:t>
      </w:r>
      <w:r w:rsidR="00A2785D">
        <w:t xml:space="preserve">, </w:t>
      </w:r>
      <w:r w:rsidR="00681E9A" w:rsidRPr="00BD7569">
        <w:t>etc.</w:t>
      </w:r>
    </w:p>
    <w:p w14:paraId="4BF50FB4" w14:textId="7387FC18" w:rsidR="007B305F" w:rsidRPr="00935209" w:rsidRDefault="007B305F" w:rsidP="007B305F">
      <w:pPr>
        <w:pStyle w:val="NO"/>
      </w:pPr>
      <w:r>
        <w:t xml:space="preserve">NOTE </w:t>
      </w:r>
      <w:ins w:id="145" w:author="LWG_Nokia_rev3" w:date="2024-11-21T01:34:00Z" w16du:dateUtc="2024-11-21T00:34:00Z">
        <w:r w:rsidR="0071091B">
          <w:t>2</w:t>
        </w:r>
      </w:ins>
      <w:del w:id="146" w:author="LWG_Nokia_rev3" w:date="2024-11-21T01:34:00Z" w16du:dateUtc="2024-11-21T00:34:00Z">
        <w:r w:rsidR="00610473" w:rsidDel="0071091B">
          <w:delText>3</w:delText>
        </w:r>
      </w:del>
      <w:r>
        <w:t xml:space="preserve">: Planned information </w:t>
      </w:r>
      <w:r w:rsidR="007D61B9">
        <w:t xml:space="preserve">can </w:t>
      </w:r>
      <w:r>
        <w:t xml:space="preserve">refer to the next hour(s) or day(s), </w:t>
      </w:r>
      <w:r w:rsidR="003743C3">
        <w:t xml:space="preserve">to the </w:t>
      </w:r>
      <w:r>
        <w:t>remaining serving time before shutdown</w:t>
      </w:r>
      <w:r w:rsidR="009B3F27">
        <w:t>/shortage</w:t>
      </w:r>
      <w:r>
        <w:t xml:space="preserve"> etc.</w:t>
      </w:r>
    </w:p>
    <w:p w14:paraId="01A75B4E" w14:textId="77777777" w:rsidR="00D93D86" w:rsidRDefault="00D93D86" w:rsidP="00D45115"/>
    <w:p w14:paraId="158453C4" w14:textId="3931483A" w:rsidR="00D45115" w:rsidRDefault="00D45115" w:rsidP="00D45115">
      <w:r>
        <w:t>[PR.5.x.6-</w:t>
      </w:r>
      <w:ins w:id="147" w:author="LWG_Nokia_4462" w:date="2024-11-20T16:13:00Z" w16du:dateUtc="2024-11-20T15:13:00Z">
        <w:r w:rsidR="00391E05">
          <w:t>2</w:t>
        </w:r>
      </w:ins>
      <w:del w:id="148" w:author="LWG_Nokia_4462" w:date="2024-11-20T16:13:00Z" w16du:dateUtc="2024-11-20T15:13:00Z">
        <w:r w:rsidR="00D007CD" w:rsidDel="00391E05">
          <w:delText>3</w:delText>
        </w:r>
      </w:del>
      <w:r>
        <w:t>]</w:t>
      </w:r>
      <w:r>
        <w:tab/>
        <w:t>Subject to operator’s policy</w:t>
      </w:r>
      <w:r w:rsidR="00ED4EED">
        <w:t>, regulatory requirements and user consent</w:t>
      </w:r>
      <w:r>
        <w:t xml:space="preserve">, the 5G system shall </w:t>
      </w:r>
      <w:r w:rsidR="000C03C3">
        <w:t>be able</w:t>
      </w:r>
      <w:r w:rsidR="0045529B">
        <w:t xml:space="preserve"> to</w:t>
      </w:r>
      <w:r w:rsidR="000C03C3">
        <w:t xml:space="preserve"> </w:t>
      </w:r>
      <w:r w:rsidR="00B768EC">
        <w:t xml:space="preserve">support </w:t>
      </w:r>
      <w:r w:rsidR="00590848">
        <w:t xml:space="preserve">a </w:t>
      </w:r>
      <w:r w:rsidR="002275A1">
        <w:t>means</w:t>
      </w:r>
      <w:r w:rsidR="00590848">
        <w:t xml:space="preserve"> to configure and provision policies </w:t>
      </w:r>
      <w:r w:rsidR="000C03C3">
        <w:t xml:space="preserve">enabling </w:t>
      </w:r>
      <w:r w:rsidR="00EE38FE">
        <w:t>a</w:t>
      </w:r>
      <w:r w:rsidR="000C03C3">
        <w:t xml:space="preserve"> UE</w:t>
      </w:r>
      <w:r w:rsidR="00431FD9">
        <w:t xml:space="preserve"> </w:t>
      </w:r>
      <w:r w:rsidR="00ED4EED">
        <w:t xml:space="preserve">to take action </w:t>
      </w:r>
      <w:r w:rsidR="00084078" w:rsidRPr="4C969AE9">
        <w:rPr>
          <w:lang w:val="en-US"/>
        </w:rPr>
        <w:t xml:space="preserve">(e.g. </w:t>
      </w:r>
      <w:r w:rsidR="003920B6">
        <w:rPr>
          <w:lang w:val="en-US"/>
        </w:rPr>
        <w:t>defer background traffic</w:t>
      </w:r>
      <w:r w:rsidR="00CC182A">
        <w:rPr>
          <w:lang w:val="en-US"/>
        </w:rPr>
        <w:t>, change access type</w:t>
      </w:r>
      <w:r w:rsidR="00131813">
        <w:rPr>
          <w:lang w:val="en-US"/>
        </w:rPr>
        <w:t xml:space="preserve">, disable video </w:t>
      </w:r>
      <w:r w:rsidR="001A20C2">
        <w:rPr>
          <w:lang w:val="en-US"/>
        </w:rPr>
        <w:t>service</w:t>
      </w:r>
      <w:r w:rsidR="00084078" w:rsidRPr="4C969AE9">
        <w:rPr>
          <w:lang w:val="en-US"/>
        </w:rPr>
        <w:t xml:space="preserve"> etc) </w:t>
      </w:r>
      <w:r w:rsidR="00ED4EED">
        <w:t>based on</w:t>
      </w:r>
      <w:r>
        <w:t xml:space="preserve"> </w:t>
      </w:r>
      <w:r w:rsidR="001808FB">
        <w:t xml:space="preserve">the received </w:t>
      </w:r>
      <w:r>
        <w:t xml:space="preserve">service </w:t>
      </w:r>
      <w:r w:rsidR="004A73B9">
        <w:t xml:space="preserve">availability </w:t>
      </w:r>
      <w:r w:rsidR="00DC3805">
        <w:t xml:space="preserve">and/or service performance </w:t>
      </w:r>
      <w:r w:rsidR="6D8245DD">
        <w:t xml:space="preserve">and </w:t>
      </w:r>
      <w:r w:rsidR="00673468">
        <w:t>energy-related</w:t>
      </w:r>
      <w:r w:rsidR="6D8245DD">
        <w:t xml:space="preserve"> </w:t>
      </w:r>
      <w:r w:rsidR="004A73B9">
        <w:t>characteristics</w:t>
      </w:r>
      <w:r w:rsidR="00C06026">
        <w:t xml:space="preserve"> of the serving network</w:t>
      </w:r>
      <w:r>
        <w:t>.</w:t>
      </w:r>
    </w:p>
    <w:p w14:paraId="1309A722" w14:textId="4671A8A5" w:rsidR="00A87F82" w:rsidRDefault="00A87F82" w:rsidP="00B77A42">
      <w:pPr>
        <w:pStyle w:val="NO"/>
      </w:pPr>
      <w:r>
        <w:t>NOTE</w:t>
      </w:r>
      <w:r w:rsidR="00BE08AF">
        <w:t xml:space="preserve"> </w:t>
      </w:r>
      <w:ins w:id="149" w:author="LWG_Nokia_rev3" w:date="2024-11-21T01:34:00Z" w16du:dateUtc="2024-11-21T00:34:00Z">
        <w:r w:rsidR="0071091B">
          <w:t>3</w:t>
        </w:r>
      </w:ins>
      <w:del w:id="150" w:author="LWG_Nokia_rev3" w:date="2024-11-21T01:34:00Z" w16du:dateUtc="2024-11-21T00:34:00Z">
        <w:r w:rsidR="00610473" w:rsidDel="0071091B">
          <w:delText>4</w:delText>
        </w:r>
      </w:del>
      <w:r>
        <w:t xml:space="preserve">: The </w:t>
      </w:r>
      <w:r w:rsidR="00AF3C14">
        <w:t xml:space="preserve">resulting </w:t>
      </w:r>
      <w:r w:rsidR="00A66C16">
        <w:t>UE actions</w:t>
      </w:r>
      <w:r w:rsidR="00AF3C14">
        <w:t>, if any,</w:t>
      </w:r>
      <w:r w:rsidR="00A66C16">
        <w:t xml:space="preserve"> </w:t>
      </w:r>
      <w:r w:rsidR="00212C26">
        <w:t>can</w:t>
      </w:r>
      <w:r w:rsidR="00A66C16">
        <w:t xml:space="preserve"> depend on the UE </w:t>
      </w:r>
      <w:r w:rsidR="007E52FB">
        <w:t xml:space="preserve">type or </w:t>
      </w:r>
      <w:r w:rsidR="00A66C16">
        <w:t xml:space="preserve">class (e.g. </w:t>
      </w:r>
      <w:r w:rsidR="00CD2E35">
        <w:t>MPS/MCS</w:t>
      </w:r>
      <w:r w:rsidR="000A24CF">
        <w:t>, IoT</w:t>
      </w:r>
      <w:r w:rsidR="00565F80">
        <w:t>, smartphone</w:t>
      </w:r>
      <w:r w:rsidR="007E52FB">
        <w:t xml:space="preserve"> etc)</w:t>
      </w:r>
      <w:r w:rsidR="00565F80">
        <w:t xml:space="preserve">. </w:t>
      </w:r>
      <w:r w:rsidR="00212C26">
        <w:t>In some cases</w:t>
      </w:r>
      <w:r w:rsidR="00565F80">
        <w:t xml:space="preserve">, </w:t>
      </w:r>
      <w:r w:rsidR="006B4C0D">
        <w:t>t</w:t>
      </w:r>
      <w:r w:rsidR="00565F80" w:rsidRPr="00565F80">
        <w:t xml:space="preserve">he device </w:t>
      </w:r>
      <w:r w:rsidR="006B4C0D">
        <w:t>operating system</w:t>
      </w:r>
      <w:r w:rsidR="00565F80" w:rsidRPr="00565F80">
        <w:t xml:space="preserve"> can be designed to </w:t>
      </w:r>
      <w:r w:rsidR="00476485">
        <w:t xml:space="preserve">centrally </w:t>
      </w:r>
      <w:r w:rsidR="00565F80" w:rsidRPr="00565F80">
        <w:t xml:space="preserve">manage all non-time critical traffic to optimize </w:t>
      </w:r>
      <w:r w:rsidR="006B4C0D">
        <w:t xml:space="preserve">both </w:t>
      </w:r>
      <w:r w:rsidR="00565F80" w:rsidRPr="00565F80">
        <w:t xml:space="preserve">network and UE battery usage, </w:t>
      </w:r>
      <w:r w:rsidR="007D68BC">
        <w:t>also by leveraging this information.</w:t>
      </w:r>
    </w:p>
    <w:p w14:paraId="41057280" w14:textId="77777777" w:rsidR="00BB5339" w:rsidRDefault="00BB5339" w:rsidP="00B5557C">
      <w:pPr>
        <w:jc w:val="both"/>
      </w:pPr>
    </w:p>
    <w:p w14:paraId="3ADD9C23" w14:textId="4EEA729A" w:rsidR="00B5557C" w:rsidRDefault="00B5557C" w:rsidP="00B5557C">
      <w:pPr>
        <w:jc w:val="both"/>
      </w:pPr>
      <w:r w:rsidRPr="00B47A49">
        <w:t>[PR.5.x.6-</w:t>
      </w:r>
      <w:ins w:id="151" w:author="LWG_Nokia_4462" w:date="2024-11-20T16:12:00Z" w16du:dateUtc="2024-11-20T15:12:00Z">
        <w:r w:rsidR="004A35DB">
          <w:t>3</w:t>
        </w:r>
      </w:ins>
      <w:del w:id="152" w:author="LWG_Nokia_4462" w:date="2024-11-20T16:12:00Z" w16du:dateUtc="2024-11-20T15:12:00Z">
        <w:r w:rsidR="00E27333" w:rsidRPr="00B47A49" w:rsidDel="004A35DB">
          <w:delText>4</w:delText>
        </w:r>
      </w:del>
      <w:r w:rsidRPr="00B47A49">
        <w:t>]</w:t>
      </w:r>
      <w:r w:rsidRPr="00B47A49">
        <w:tab/>
        <w:t xml:space="preserve">Subject to user consent, operator policy and regulatory requirements, the 5G </w:t>
      </w:r>
      <w:r w:rsidR="00720374">
        <w:t>network</w:t>
      </w:r>
      <w:r w:rsidRPr="00B47A49">
        <w:t xml:space="preserve"> shall be able </w:t>
      </w:r>
      <w:r w:rsidR="00890527" w:rsidRPr="00B47A49">
        <w:t xml:space="preserve">to </w:t>
      </w:r>
      <w:ins w:id="153" w:author="LWG_Nokia_rev2" w:date="2024-11-19T22:40:00Z" w16du:dateUtc="2024-11-19T21:40:00Z">
        <w:r w:rsidR="000A0178">
          <w:t>assist</w:t>
        </w:r>
        <w:r w:rsidR="001C23CC">
          <w:t xml:space="preserve"> </w:t>
        </w:r>
      </w:ins>
      <w:del w:id="154" w:author="LWG_Nokia_rev2" w:date="2024-11-19T22:40:00Z" w16du:dateUtc="2024-11-19T21:40:00Z">
        <w:r w:rsidR="00060ED0" w:rsidDel="001C23CC">
          <w:delText>provide</w:delText>
        </w:r>
        <w:r w:rsidRPr="00B47A49" w:rsidDel="001C23CC">
          <w:delText xml:space="preserve"> </w:delText>
        </w:r>
      </w:del>
      <w:r w:rsidR="000C1F89" w:rsidRPr="00B47A49">
        <w:t>an authorized</w:t>
      </w:r>
      <w:r w:rsidRPr="00B47A49">
        <w:t xml:space="preserve"> 3</w:t>
      </w:r>
      <w:r w:rsidRPr="00B47A49">
        <w:rPr>
          <w:vertAlign w:val="superscript"/>
        </w:rPr>
        <w:t>rd</w:t>
      </w:r>
      <w:r w:rsidRPr="00B47A49">
        <w:t xml:space="preserve"> party </w:t>
      </w:r>
      <w:ins w:id="155" w:author="LWG_Nokia_rev2" w:date="2024-11-19T22:40:00Z" w16du:dateUtc="2024-11-19T21:40:00Z">
        <w:r w:rsidR="001C23CC">
          <w:t>to identify</w:t>
        </w:r>
      </w:ins>
      <w:del w:id="156" w:author="LWG_Nokia_rev2" w:date="2024-11-19T22:40:00Z" w16du:dateUtc="2024-11-19T21:40:00Z">
        <w:r w:rsidR="00060ED0" w:rsidDel="001C23CC">
          <w:delText>with</w:delText>
        </w:r>
      </w:del>
      <w:r w:rsidRPr="00B47A49">
        <w:t xml:space="preserve"> </w:t>
      </w:r>
      <w:r w:rsidR="00B5581B">
        <w:t>a set</w:t>
      </w:r>
      <w:r w:rsidRPr="00B47A49">
        <w:t xml:space="preserve"> of </w:t>
      </w:r>
      <w:ins w:id="157" w:author="LWG_Nokia_rev2" w:date="2024-11-19T22:37:00Z" w16du:dateUtc="2024-11-19T21:37:00Z">
        <w:r w:rsidR="00117E74">
          <w:t xml:space="preserve">target </w:t>
        </w:r>
      </w:ins>
      <w:r w:rsidRPr="00B47A49">
        <w:t>UEs</w:t>
      </w:r>
      <w:ins w:id="158" w:author="LWG_Nokia_rev2" w:date="2024-11-19T22:40:00Z" w16du:dateUtc="2024-11-19T21:40:00Z">
        <w:r w:rsidR="00033D49">
          <w:t xml:space="preserve"> </w:t>
        </w:r>
      </w:ins>
      <w:ins w:id="159" w:author="LWG_Nokia_4791" w:date="2024-11-21T17:09:00Z" w16du:dateUtc="2024-11-21T16:09:00Z">
        <w:r w:rsidR="00C913BD">
          <w:t>for</w:t>
        </w:r>
      </w:ins>
      <w:ins w:id="160" w:author="LWG_Nokia_rev2" w:date="2024-11-19T22:41:00Z" w16du:dateUtc="2024-11-19T21:41:00Z">
        <w:r w:rsidR="008F268F">
          <w:t xml:space="preserve"> whom</w:t>
        </w:r>
      </w:ins>
      <w:ins w:id="161" w:author="LWG_Nokia_4791" w:date="2024-11-21T17:09:00Z" w16du:dateUtc="2024-11-21T16:09:00Z">
        <w:r w:rsidR="00C913BD">
          <w:t xml:space="preserve"> to</w:t>
        </w:r>
      </w:ins>
      <w:ins w:id="162" w:author="LWG_Nokia_rev2" w:date="2024-11-19T22:40:00Z" w16du:dateUtc="2024-11-19T21:40:00Z">
        <w:r w:rsidR="00033D49">
          <w:t xml:space="preserve"> adjust the </w:t>
        </w:r>
      </w:ins>
      <w:ins w:id="163" w:author="LWG_Nokia_rev2" w:date="2024-11-19T22:41:00Z" w16du:dateUtc="2024-11-19T21:41:00Z">
        <w:r w:rsidR="00033D49">
          <w:t>provided application service</w:t>
        </w:r>
      </w:ins>
      <w:r w:rsidR="00587E75" w:rsidRPr="00B47A49">
        <w:t xml:space="preserve">, </w:t>
      </w:r>
      <w:del w:id="164" w:author="LWG_Nokia_4791" w:date="2024-11-21T17:09:00Z" w16du:dateUtc="2024-11-21T16:09:00Z">
        <w:r w:rsidR="00337D93" w:rsidDel="00ED1F8F">
          <w:delText xml:space="preserve">including </w:delText>
        </w:r>
      </w:del>
      <w:del w:id="165" w:author="LWG_Nokia_4791" w:date="2024-11-21T20:00:00Z" w16du:dateUtc="2024-11-21T19:00:00Z">
        <w:r w:rsidR="00587E75" w:rsidRPr="00B47A49" w:rsidDel="00677AEB">
          <w:delText xml:space="preserve">based on </w:delText>
        </w:r>
      </w:del>
      <w:ins w:id="166" w:author="LWG_Nokia_4791" w:date="2024-11-21T20:01:00Z" w16du:dateUtc="2024-11-21T19:01:00Z">
        <w:r w:rsidR="00677AEB">
          <w:t xml:space="preserve">considering </w:t>
        </w:r>
      </w:ins>
      <w:r w:rsidR="00613EDF">
        <w:t xml:space="preserve">criteria such as </w:t>
      </w:r>
      <w:r w:rsidR="00587E75" w:rsidRPr="00B47A49">
        <w:t xml:space="preserve">the current and planned </w:t>
      </w:r>
      <w:del w:id="167" w:author="LWG_Nokia_4462" w:date="2024-11-20T16:12:00Z" w16du:dateUtc="2024-11-20T15:12:00Z">
        <w:r w:rsidR="00587E75" w:rsidRPr="00B47A49" w:rsidDel="004A35DB">
          <w:delText xml:space="preserve">service availability, service performance characteristics and </w:delText>
        </w:r>
      </w:del>
      <w:r w:rsidR="00587E75" w:rsidRPr="00B47A49">
        <w:t>energy-related characteristics of the</w:t>
      </w:r>
      <w:r w:rsidR="00720374">
        <w:t>ir</w:t>
      </w:r>
      <w:r w:rsidR="00587E75" w:rsidRPr="00B47A49">
        <w:t xml:space="preserve"> serving network</w:t>
      </w:r>
      <w:r w:rsidR="00226CA6" w:rsidRPr="00B47A49">
        <w:t>.</w:t>
      </w:r>
    </w:p>
    <w:p w14:paraId="169A14A0" w14:textId="2CC22095" w:rsidR="00AF76F7" w:rsidDel="00033D49" w:rsidRDefault="0004259F" w:rsidP="00BB5339">
      <w:pPr>
        <w:pStyle w:val="NO"/>
        <w:rPr>
          <w:del w:id="168" w:author="LWG_Nokia_rev2" w:date="2024-11-19T22:41:00Z" w16du:dateUtc="2024-11-19T21:41:00Z"/>
        </w:rPr>
      </w:pPr>
      <w:del w:id="169" w:author="LWG_Nokia_rev2" w:date="2024-11-19T22:41:00Z" w16du:dateUtc="2024-11-19T21:41:00Z">
        <w:r w:rsidRPr="00B47A49" w:rsidDel="00033D49">
          <w:delText xml:space="preserve">NOTE </w:delText>
        </w:r>
        <w:r w:rsidR="00285EDA" w:rsidRPr="00B47A49" w:rsidDel="00033D49">
          <w:delText>5</w:delText>
        </w:r>
        <w:r w:rsidRPr="00B47A49" w:rsidDel="00033D49">
          <w:delText xml:space="preserve">: The </w:delText>
        </w:r>
        <w:r w:rsidR="00B5581B" w:rsidDel="00033D49">
          <w:delText>set</w:delText>
        </w:r>
        <w:r w:rsidRPr="00B47A49" w:rsidDel="00033D49">
          <w:delText xml:space="preserve"> of UEs</w:delText>
        </w:r>
        <w:r w:rsidR="00BD6D33" w:rsidRPr="00B47A49" w:rsidDel="00033D49">
          <w:delText xml:space="preserve"> provided by the network can be used by the 3</w:delText>
        </w:r>
        <w:r w:rsidR="00BD6D33" w:rsidRPr="00B47A49" w:rsidDel="00033D49">
          <w:rPr>
            <w:vertAlign w:val="superscript"/>
          </w:rPr>
          <w:delText>rd</w:delText>
        </w:r>
        <w:r w:rsidR="00BD6D33" w:rsidRPr="00B47A49" w:rsidDel="00033D49">
          <w:delText xml:space="preserve"> party to target specific actions towards such UEs, such as </w:delText>
        </w:r>
        <w:r w:rsidR="00406873" w:rsidRPr="00B47A49" w:rsidDel="00033D49">
          <w:delText xml:space="preserve">adjusting the provided </w:delText>
        </w:r>
        <w:r w:rsidR="00601116" w:rsidRPr="00B47A49" w:rsidDel="00033D49">
          <w:delText xml:space="preserve">application </w:delText>
        </w:r>
        <w:r w:rsidR="00406873" w:rsidRPr="00B47A49" w:rsidDel="00033D49">
          <w:delText>service</w:delText>
        </w:r>
        <w:r w:rsidRPr="00B47A49" w:rsidDel="00033D49">
          <w:delText>.</w:delText>
        </w:r>
      </w:del>
    </w:p>
    <w:p w14:paraId="743B4C8F" w14:textId="2DDD9D3B" w:rsidR="00C01C5B" w:rsidRPr="0080523A" w:rsidRDefault="00C01C5B" w:rsidP="0080523A"/>
    <w:p w14:paraId="30CF8FE6" w14:textId="77777777" w:rsidR="00E43788" w:rsidRPr="002E45BF" w:rsidRDefault="00E43788" w:rsidP="00E437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before="60" w:after="60"/>
        <w:jc w:val="center"/>
        <w:rPr>
          <w:rFonts w:ascii="Arial Black" w:hAnsi="Arial Black"/>
          <w:noProof/>
        </w:rPr>
      </w:pPr>
      <w:r w:rsidRPr="002E45BF">
        <w:rPr>
          <w:rFonts w:ascii="Arial Black" w:hAnsi="Arial Black"/>
          <w:noProof/>
        </w:rPr>
        <w:t>END OF CHANGES</w:t>
      </w:r>
    </w:p>
    <w:p w14:paraId="4038A3E9" w14:textId="4288166C" w:rsidR="0029799A" w:rsidRPr="000A3922" w:rsidRDefault="0029799A" w:rsidP="00E43788">
      <w:pPr>
        <w:rPr>
          <w:lang w:val="en-US"/>
        </w:rPr>
      </w:pPr>
    </w:p>
    <w:sectPr w:rsidR="0029799A" w:rsidRPr="000A3922" w:rsidSect="00550A24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421D3" w14:textId="77777777" w:rsidR="00A50044" w:rsidRDefault="00A50044">
      <w:pPr>
        <w:spacing w:after="0"/>
      </w:pPr>
      <w:r>
        <w:separator/>
      </w:r>
    </w:p>
  </w:endnote>
  <w:endnote w:type="continuationSeparator" w:id="0">
    <w:p w14:paraId="68D49E16" w14:textId="77777777" w:rsidR="00A50044" w:rsidRDefault="00A50044">
      <w:pPr>
        <w:spacing w:after="0"/>
      </w:pPr>
      <w:r>
        <w:continuationSeparator/>
      </w:r>
    </w:p>
  </w:endnote>
  <w:endnote w:type="continuationNotice" w:id="1">
    <w:p w14:paraId="027115C6" w14:textId="77777777" w:rsidR="00A50044" w:rsidRDefault="00A500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8AC1" w14:textId="77777777" w:rsidR="00A50044" w:rsidRDefault="00A50044">
      <w:pPr>
        <w:spacing w:after="0"/>
      </w:pPr>
      <w:r>
        <w:separator/>
      </w:r>
    </w:p>
  </w:footnote>
  <w:footnote w:type="continuationSeparator" w:id="0">
    <w:p w14:paraId="2ACF25E7" w14:textId="77777777" w:rsidR="00A50044" w:rsidRDefault="00A50044">
      <w:pPr>
        <w:spacing w:after="0"/>
      </w:pPr>
      <w:r>
        <w:continuationSeparator/>
      </w:r>
    </w:p>
  </w:footnote>
  <w:footnote w:type="continuationNotice" w:id="1">
    <w:p w14:paraId="284A22BA" w14:textId="77777777" w:rsidR="00A50044" w:rsidRDefault="00A5004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490B" w14:textId="77777777" w:rsidR="00E43788" w:rsidRDefault="00E437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7664" w14:textId="77777777" w:rsidR="00B8309C" w:rsidRDefault="00B83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F12F" w14:textId="77777777" w:rsidR="00B8309C" w:rsidRDefault="00A13A2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2377" w14:textId="77777777" w:rsidR="00B8309C" w:rsidRDefault="00B830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C9E"/>
    <w:multiLevelType w:val="hybridMultilevel"/>
    <w:tmpl w:val="A15A7DAE"/>
    <w:lvl w:ilvl="0" w:tplc="BBC63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20BD"/>
    <w:multiLevelType w:val="hybridMultilevel"/>
    <w:tmpl w:val="4B14BE1E"/>
    <w:lvl w:ilvl="0" w:tplc="BBC63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6EE8"/>
    <w:multiLevelType w:val="hybridMultilevel"/>
    <w:tmpl w:val="F4286CAE"/>
    <w:lvl w:ilvl="0" w:tplc="945C396C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336FE"/>
    <w:multiLevelType w:val="hybridMultilevel"/>
    <w:tmpl w:val="F06E4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ED4"/>
    <w:multiLevelType w:val="hybridMultilevel"/>
    <w:tmpl w:val="91A03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016"/>
    <w:multiLevelType w:val="hybridMultilevel"/>
    <w:tmpl w:val="EFE604B0"/>
    <w:lvl w:ilvl="0" w:tplc="BBC63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96824"/>
    <w:multiLevelType w:val="hybridMultilevel"/>
    <w:tmpl w:val="037AB604"/>
    <w:lvl w:ilvl="0" w:tplc="BBC63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C3AC1"/>
    <w:multiLevelType w:val="hybridMultilevel"/>
    <w:tmpl w:val="912836CC"/>
    <w:lvl w:ilvl="0" w:tplc="BBC63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7609"/>
    <w:multiLevelType w:val="hybridMultilevel"/>
    <w:tmpl w:val="F730A28C"/>
    <w:lvl w:ilvl="0" w:tplc="43DCC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5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4F4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E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6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E8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9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C7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0E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CB724A"/>
    <w:multiLevelType w:val="hybridMultilevel"/>
    <w:tmpl w:val="F828CE36"/>
    <w:lvl w:ilvl="0" w:tplc="25521C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B7687"/>
    <w:multiLevelType w:val="hybridMultilevel"/>
    <w:tmpl w:val="FA729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6178E"/>
    <w:multiLevelType w:val="hybridMultilevel"/>
    <w:tmpl w:val="AD9A88DE"/>
    <w:lvl w:ilvl="0" w:tplc="BBC637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64F88"/>
    <w:multiLevelType w:val="hybridMultilevel"/>
    <w:tmpl w:val="7A324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852386">
    <w:abstractNumId w:val="10"/>
  </w:num>
  <w:num w:numId="2" w16cid:durableId="1189758353">
    <w:abstractNumId w:val="3"/>
  </w:num>
  <w:num w:numId="3" w16cid:durableId="890573849">
    <w:abstractNumId w:val="4"/>
  </w:num>
  <w:num w:numId="4" w16cid:durableId="910770114">
    <w:abstractNumId w:val="12"/>
  </w:num>
  <w:num w:numId="5" w16cid:durableId="1376736860">
    <w:abstractNumId w:val="5"/>
  </w:num>
  <w:num w:numId="6" w16cid:durableId="1010907121">
    <w:abstractNumId w:val="8"/>
  </w:num>
  <w:num w:numId="7" w16cid:durableId="467937206">
    <w:abstractNumId w:val="7"/>
  </w:num>
  <w:num w:numId="8" w16cid:durableId="1991397360">
    <w:abstractNumId w:val="0"/>
  </w:num>
  <w:num w:numId="9" w16cid:durableId="1384719122">
    <w:abstractNumId w:val="6"/>
  </w:num>
  <w:num w:numId="10" w16cid:durableId="263150947">
    <w:abstractNumId w:val="11"/>
  </w:num>
  <w:num w:numId="11" w16cid:durableId="1607417943">
    <w:abstractNumId w:val="1"/>
  </w:num>
  <w:num w:numId="12" w16cid:durableId="1287657973">
    <w:abstractNumId w:val="9"/>
  </w:num>
  <w:num w:numId="13" w16cid:durableId="37219176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WG_Nokia_rev1">
    <w15:presenceInfo w15:providerId="None" w15:userId="LWG_Nokia_rev1"/>
  </w15:person>
  <w15:person w15:author="LWG_Nokia_rev3">
    <w15:presenceInfo w15:providerId="None" w15:userId="LWG_Nokia_rev3"/>
  </w15:person>
  <w15:person w15:author="LWG_Nokia_rev2">
    <w15:presenceInfo w15:providerId="None" w15:userId="LWG_Nokia_rev2"/>
  </w15:person>
  <w15:person w15:author="LWG_Nokia_4791">
    <w15:presenceInfo w15:providerId="None" w15:userId="LWG_Nokia_4791"/>
  </w15:person>
  <w15:person w15:author="LWG_Nokia">
    <w15:presenceInfo w15:providerId="None" w15:userId="LWG_Nokia"/>
  </w15:person>
  <w15:person w15:author="LWG_Nokia_4462">
    <w15:presenceInfo w15:providerId="None" w15:userId="LWG_Nokia_4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oNotDisplayPageBoundarie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BF"/>
    <w:rsid w:val="000001E7"/>
    <w:rsid w:val="0000123A"/>
    <w:rsid w:val="00001468"/>
    <w:rsid w:val="00002CBB"/>
    <w:rsid w:val="00003399"/>
    <w:rsid w:val="000040D1"/>
    <w:rsid w:val="000048D6"/>
    <w:rsid w:val="00005229"/>
    <w:rsid w:val="00011669"/>
    <w:rsid w:val="000123EC"/>
    <w:rsid w:val="00012CAF"/>
    <w:rsid w:val="00016B19"/>
    <w:rsid w:val="000178B9"/>
    <w:rsid w:val="00021095"/>
    <w:rsid w:val="00021B61"/>
    <w:rsid w:val="00023308"/>
    <w:rsid w:val="000238F9"/>
    <w:rsid w:val="00023EEC"/>
    <w:rsid w:val="00023FA8"/>
    <w:rsid w:val="00024D7F"/>
    <w:rsid w:val="0002503B"/>
    <w:rsid w:val="00026C30"/>
    <w:rsid w:val="00027666"/>
    <w:rsid w:val="00033242"/>
    <w:rsid w:val="00033D49"/>
    <w:rsid w:val="0003513C"/>
    <w:rsid w:val="000356E4"/>
    <w:rsid w:val="00037B17"/>
    <w:rsid w:val="0004259F"/>
    <w:rsid w:val="00044844"/>
    <w:rsid w:val="00046EFF"/>
    <w:rsid w:val="00050B3B"/>
    <w:rsid w:val="000513A7"/>
    <w:rsid w:val="0005162F"/>
    <w:rsid w:val="00052162"/>
    <w:rsid w:val="00052F68"/>
    <w:rsid w:val="0005547C"/>
    <w:rsid w:val="00056806"/>
    <w:rsid w:val="00057570"/>
    <w:rsid w:val="00057677"/>
    <w:rsid w:val="0006096B"/>
    <w:rsid w:val="00060ED0"/>
    <w:rsid w:val="00061B91"/>
    <w:rsid w:val="00062EE4"/>
    <w:rsid w:val="000632DF"/>
    <w:rsid w:val="000651A6"/>
    <w:rsid w:val="00065484"/>
    <w:rsid w:val="00067558"/>
    <w:rsid w:val="00067C81"/>
    <w:rsid w:val="00070346"/>
    <w:rsid w:val="000706A9"/>
    <w:rsid w:val="000718BB"/>
    <w:rsid w:val="00072BF3"/>
    <w:rsid w:val="00073A58"/>
    <w:rsid w:val="0007696F"/>
    <w:rsid w:val="00076C0B"/>
    <w:rsid w:val="000772FC"/>
    <w:rsid w:val="000803CD"/>
    <w:rsid w:val="000808C9"/>
    <w:rsid w:val="00080B9C"/>
    <w:rsid w:val="00081FDE"/>
    <w:rsid w:val="00084078"/>
    <w:rsid w:val="0008579E"/>
    <w:rsid w:val="000858C1"/>
    <w:rsid w:val="000866CB"/>
    <w:rsid w:val="00086A15"/>
    <w:rsid w:val="0008708C"/>
    <w:rsid w:val="0008734C"/>
    <w:rsid w:val="00090BAC"/>
    <w:rsid w:val="0009109A"/>
    <w:rsid w:val="000917C1"/>
    <w:rsid w:val="000933C9"/>
    <w:rsid w:val="00093AEF"/>
    <w:rsid w:val="00094DBE"/>
    <w:rsid w:val="00094EFC"/>
    <w:rsid w:val="00096185"/>
    <w:rsid w:val="00096B85"/>
    <w:rsid w:val="00097B86"/>
    <w:rsid w:val="000A0178"/>
    <w:rsid w:val="000A24CF"/>
    <w:rsid w:val="000A3922"/>
    <w:rsid w:val="000A3E02"/>
    <w:rsid w:val="000A47F3"/>
    <w:rsid w:val="000A4CFD"/>
    <w:rsid w:val="000A514B"/>
    <w:rsid w:val="000A585C"/>
    <w:rsid w:val="000B0AE4"/>
    <w:rsid w:val="000B0F74"/>
    <w:rsid w:val="000B1A72"/>
    <w:rsid w:val="000B1A9F"/>
    <w:rsid w:val="000B1F26"/>
    <w:rsid w:val="000B2779"/>
    <w:rsid w:val="000B3366"/>
    <w:rsid w:val="000B3A26"/>
    <w:rsid w:val="000B52F5"/>
    <w:rsid w:val="000B5AFD"/>
    <w:rsid w:val="000B66F7"/>
    <w:rsid w:val="000C014F"/>
    <w:rsid w:val="000C03C3"/>
    <w:rsid w:val="000C1F89"/>
    <w:rsid w:val="000C298A"/>
    <w:rsid w:val="000C2AE2"/>
    <w:rsid w:val="000C4E37"/>
    <w:rsid w:val="000C5044"/>
    <w:rsid w:val="000D01B2"/>
    <w:rsid w:val="000D1194"/>
    <w:rsid w:val="000D382E"/>
    <w:rsid w:val="000D52A8"/>
    <w:rsid w:val="000D60A4"/>
    <w:rsid w:val="000D6286"/>
    <w:rsid w:val="000D71CB"/>
    <w:rsid w:val="000D79FE"/>
    <w:rsid w:val="000D7D40"/>
    <w:rsid w:val="000E1B07"/>
    <w:rsid w:val="000E260D"/>
    <w:rsid w:val="000E497D"/>
    <w:rsid w:val="000E4FD5"/>
    <w:rsid w:val="000E65F3"/>
    <w:rsid w:val="000F296C"/>
    <w:rsid w:val="000F57DE"/>
    <w:rsid w:val="000F5B38"/>
    <w:rsid w:val="0010172A"/>
    <w:rsid w:val="00101E5B"/>
    <w:rsid w:val="001033E0"/>
    <w:rsid w:val="00104151"/>
    <w:rsid w:val="001077AE"/>
    <w:rsid w:val="00112200"/>
    <w:rsid w:val="00112487"/>
    <w:rsid w:val="001124BF"/>
    <w:rsid w:val="00112547"/>
    <w:rsid w:val="00112828"/>
    <w:rsid w:val="00114125"/>
    <w:rsid w:val="00114524"/>
    <w:rsid w:val="00116B42"/>
    <w:rsid w:val="00116D50"/>
    <w:rsid w:val="00117619"/>
    <w:rsid w:val="00117E74"/>
    <w:rsid w:val="001212EB"/>
    <w:rsid w:val="00121F80"/>
    <w:rsid w:val="001221BB"/>
    <w:rsid w:val="0012576E"/>
    <w:rsid w:val="00125869"/>
    <w:rsid w:val="00126C68"/>
    <w:rsid w:val="00131813"/>
    <w:rsid w:val="00136428"/>
    <w:rsid w:val="001405C8"/>
    <w:rsid w:val="00142FCD"/>
    <w:rsid w:val="00146239"/>
    <w:rsid w:val="00153900"/>
    <w:rsid w:val="00153F82"/>
    <w:rsid w:val="00154695"/>
    <w:rsid w:val="00154B82"/>
    <w:rsid w:val="00156032"/>
    <w:rsid w:val="0015652B"/>
    <w:rsid w:val="00160134"/>
    <w:rsid w:val="00160F6F"/>
    <w:rsid w:val="00163DD9"/>
    <w:rsid w:val="00163F1D"/>
    <w:rsid w:val="001655AD"/>
    <w:rsid w:val="00165AC1"/>
    <w:rsid w:val="00165F4A"/>
    <w:rsid w:val="00170A24"/>
    <w:rsid w:val="00172919"/>
    <w:rsid w:val="00172DF6"/>
    <w:rsid w:val="00177DF0"/>
    <w:rsid w:val="001808FB"/>
    <w:rsid w:val="00180912"/>
    <w:rsid w:val="00181167"/>
    <w:rsid w:val="00183621"/>
    <w:rsid w:val="00183885"/>
    <w:rsid w:val="00183A75"/>
    <w:rsid w:val="001843FA"/>
    <w:rsid w:val="001850CE"/>
    <w:rsid w:val="00185CBC"/>
    <w:rsid w:val="001864C6"/>
    <w:rsid w:val="00186FC2"/>
    <w:rsid w:val="00191741"/>
    <w:rsid w:val="00193B10"/>
    <w:rsid w:val="00194C66"/>
    <w:rsid w:val="001953D1"/>
    <w:rsid w:val="001A20C2"/>
    <w:rsid w:val="001A2585"/>
    <w:rsid w:val="001A5EEE"/>
    <w:rsid w:val="001A66C0"/>
    <w:rsid w:val="001B0982"/>
    <w:rsid w:val="001B4145"/>
    <w:rsid w:val="001B461C"/>
    <w:rsid w:val="001B5A02"/>
    <w:rsid w:val="001C04E0"/>
    <w:rsid w:val="001C04FF"/>
    <w:rsid w:val="001C054B"/>
    <w:rsid w:val="001C23CC"/>
    <w:rsid w:val="001C3BAC"/>
    <w:rsid w:val="001C3BC4"/>
    <w:rsid w:val="001C463F"/>
    <w:rsid w:val="001C487F"/>
    <w:rsid w:val="001C4BAF"/>
    <w:rsid w:val="001C5333"/>
    <w:rsid w:val="001C6726"/>
    <w:rsid w:val="001D0751"/>
    <w:rsid w:val="001D0F2B"/>
    <w:rsid w:val="001D1997"/>
    <w:rsid w:val="001D1C8B"/>
    <w:rsid w:val="001D1F61"/>
    <w:rsid w:val="001D44D4"/>
    <w:rsid w:val="001D48EC"/>
    <w:rsid w:val="001D50CD"/>
    <w:rsid w:val="001D51FF"/>
    <w:rsid w:val="001D634E"/>
    <w:rsid w:val="001D6833"/>
    <w:rsid w:val="001D784A"/>
    <w:rsid w:val="001E4CDE"/>
    <w:rsid w:val="001F1DCC"/>
    <w:rsid w:val="001F2797"/>
    <w:rsid w:val="001F3226"/>
    <w:rsid w:val="001F347D"/>
    <w:rsid w:val="001F61BD"/>
    <w:rsid w:val="001F665F"/>
    <w:rsid w:val="001F72E7"/>
    <w:rsid w:val="001F7391"/>
    <w:rsid w:val="001F7F37"/>
    <w:rsid w:val="00205FA3"/>
    <w:rsid w:val="00207D33"/>
    <w:rsid w:val="002109A6"/>
    <w:rsid w:val="002111CA"/>
    <w:rsid w:val="00211D42"/>
    <w:rsid w:val="00211F5D"/>
    <w:rsid w:val="002127E7"/>
    <w:rsid w:val="00212C26"/>
    <w:rsid w:val="00213830"/>
    <w:rsid w:val="00215DBE"/>
    <w:rsid w:val="00216010"/>
    <w:rsid w:val="00220756"/>
    <w:rsid w:val="002207CC"/>
    <w:rsid w:val="0022104A"/>
    <w:rsid w:val="00221FEE"/>
    <w:rsid w:val="00224A05"/>
    <w:rsid w:val="00226272"/>
    <w:rsid w:val="00226CA6"/>
    <w:rsid w:val="002275A1"/>
    <w:rsid w:val="00230065"/>
    <w:rsid w:val="00230205"/>
    <w:rsid w:val="002306AA"/>
    <w:rsid w:val="002315D4"/>
    <w:rsid w:val="002402E1"/>
    <w:rsid w:val="00240342"/>
    <w:rsid w:val="00240FDB"/>
    <w:rsid w:val="00242AC6"/>
    <w:rsid w:val="002432F2"/>
    <w:rsid w:val="00244F86"/>
    <w:rsid w:val="0024515C"/>
    <w:rsid w:val="002458B9"/>
    <w:rsid w:val="00246053"/>
    <w:rsid w:val="0024674A"/>
    <w:rsid w:val="00247609"/>
    <w:rsid w:val="00247814"/>
    <w:rsid w:val="00250A7A"/>
    <w:rsid w:val="00250D04"/>
    <w:rsid w:val="00251F4E"/>
    <w:rsid w:val="0025311F"/>
    <w:rsid w:val="00254E87"/>
    <w:rsid w:val="00255436"/>
    <w:rsid w:val="00257009"/>
    <w:rsid w:val="00257523"/>
    <w:rsid w:val="0026016A"/>
    <w:rsid w:val="002614CD"/>
    <w:rsid w:val="00261949"/>
    <w:rsid w:val="00261A96"/>
    <w:rsid w:val="00263A35"/>
    <w:rsid w:val="00265B22"/>
    <w:rsid w:val="00266A38"/>
    <w:rsid w:val="00267172"/>
    <w:rsid w:val="0027001F"/>
    <w:rsid w:val="00273232"/>
    <w:rsid w:val="002743B9"/>
    <w:rsid w:val="00274DD7"/>
    <w:rsid w:val="002802C4"/>
    <w:rsid w:val="00284B29"/>
    <w:rsid w:val="00285EDA"/>
    <w:rsid w:val="00285F1C"/>
    <w:rsid w:val="002878F2"/>
    <w:rsid w:val="00290DC6"/>
    <w:rsid w:val="002910C0"/>
    <w:rsid w:val="002933F7"/>
    <w:rsid w:val="00295BFD"/>
    <w:rsid w:val="00296312"/>
    <w:rsid w:val="0029781B"/>
    <w:rsid w:val="0029799A"/>
    <w:rsid w:val="00297E97"/>
    <w:rsid w:val="002A6978"/>
    <w:rsid w:val="002A6A22"/>
    <w:rsid w:val="002A7D09"/>
    <w:rsid w:val="002B1981"/>
    <w:rsid w:val="002B21D5"/>
    <w:rsid w:val="002B2599"/>
    <w:rsid w:val="002B30DC"/>
    <w:rsid w:val="002B5D37"/>
    <w:rsid w:val="002B652A"/>
    <w:rsid w:val="002B66B5"/>
    <w:rsid w:val="002C1DE2"/>
    <w:rsid w:val="002C29ED"/>
    <w:rsid w:val="002C3678"/>
    <w:rsid w:val="002C4064"/>
    <w:rsid w:val="002C7F0C"/>
    <w:rsid w:val="002D2114"/>
    <w:rsid w:val="002D2579"/>
    <w:rsid w:val="002D3A38"/>
    <w:rsid w:val="002D4D0D"/>
    <w:rsid w:val="002D51BC"/>
    <w:rsid w:val="002D71C8"/>
    <w:rsid w:val="002D76B8"/>
    <w:rsid w:val="002E004C"/>
    <w:rsid w:val="002E009C"/>
    <w:rsid w:val="002E0C3B"/>
    <w:rsid w:val="002E0F8C"/>
    <w:rsid w:val="002E14D7"/>
    <w:rsid w:val="002E22A2"/>
    <w:rsid w:val="002E5CCC"/>
    <w:rsid w:val="002E5E4B"/>
    <w:rsid w:val="002E67E1"/>
    <w:rsid w:val="002E697F"/>
    <w:rsid w:val="002E7373"/>
    <w:rsid w:val="002F025C"/>
    <w:rsid w:val="002F31A2"/>
    <w:rsid w:val="002F4EFF"/>
    <w:rsid w:val="002F51E7"/>
    <w:rsid w:val="002F53B5"/>
    <w:rsid w:val="002F545F"/>
    <w:rsid w:val="002F54EE"/>
    <w:rsid w:val="002F7422"/>
    <w:rsid w:val="003006A0"/>
    <w:rsid w:val="00301434"/>
    <w:rsid w:val="0030290E"/>
    <w:rsid w:val="00302C35"/>
    <w:rsid w:val="00303D05"/>
    <w:rsid w:val="0030616C"/>
    <w:rsid w:val="0031076C"/>
    <w:rsid w:val="003107A5"/>
    <w:rsid w:val="003126B1"/>
    <w:rsid w:val="0031297B"/>
    <w:rsid w:val="003173C4"/>
    <w:rsid w:val="00317965"/>
    <w:rsid w:val="00320C1E"/>
    <w:rsid w:val="00320CD1"/>
    <w:rsid w:val="00321F07"/>
    <w:rsid w:val="003220E1"/>
    <w:rsid w:val="0032231C"/>
    <w:rsid w:val="00322A1E"/>
    <w:rsid w:val="00322C97"/>
    <w:rsid w:val="003231A7"/>
    <w:rsid w:val="00324093"/>
    <w:rsid w:val="003249E4"/>
    <w:rsid w:val="00324A19"/>
    <w:rsid w:val="00326493"/>
    <w:rsid w:val="00327642"/>
    <w:rsid w:val="003324E8"/>
    <w:rsid w:val="00332F52"/>
    <w:rsid w:val="003337C1"/>
    <w:rsid w:val="003378B2"/>
    <w:rsid w:val="00337D93"/>
    <w:rsid w:val="00340530"/>
    <w:rsid w:val="003434AE"/>
    <w:rsid w:val="00344169"/>
    <w:rsid w:val="00351E30"/>
    <w:rsid w:val="003549BD"/>
    <w:rsid w:val="00354C80"/>
    <w:rsid w:val="00354CCC"/>
    <w:rsid w:val="00356467"/>
    <w:rsid w:val="00356C14"/>
    <w:rsid w:val="00360334"/>
    <w:rsid w:val="003610AF"/>
    <w:rsid w:val="00361FE3"/>
    <w:rsid w:val="003705CD"/>
    <w:rsid w:val="00371E1C"/>
    <w:rsid w:val="00372897"/>
    <w:rsid w:val="00373773"/>
    <w:rsid w:val="00374323"/>
    <w:rsid w:val="003743C3"/>
    <w:rsid w:val="00374B9D"/>
    <w:rsid w:val="00374F61"/>
    <w:rsid w:val="00375744"/>
    <w:rsid w:val="00375C33"/>
    <w:rsid w:val="00376CAA"/>
    <w:rsid w:val="003812EE"/>
    <w:rsid w:val="003817FD"/>
    <w:rsid w:val="00385113"/>
    <w:rsid w:val="003854B9"/>
    <w:rsid w:val="00385CAA"/>
    <w:rsid w:val="00386194"/>
    <w:rsid w:val="003862A6"/>
    <w:rsid w:val="003867CA"/>
    <w:rsid w:val="00386962"/>
    <w:rsid w:val="00386AFC"/>
    <w:rsid w:val="00386F29"/>
    <w:rsid w:val="00387C21"/>
    <w:rsid w:val="003907C0"/>
    <w:rsid w:val="00391E05"/>
    <w:rsid w:val="003920B6"/>
    <w:rsid w:val="003945D4"/>
    <w:rsid w:val="003948C7"/>
    <w:rsid w:val="00395517"/>
    <w:rsid w:val="00395AE1"/>
    <w:rsid w:val="0039683F"/>
    <w:rsid w:val="00396A34"/>
    <w:rsid w:val="00397966"/>
    <w:rsid w:val="003A023E"/>
    <w:rsid w:val="003A20DE"/>
    <w:rsid w:val="003A55E7"/>
    <w:rsid w:val="003A58C4"/>
    <w:rsid w:val="003A5BB9"/>
    <w:rsid w:val="003A6BE6"/>
    <w:rsid w:val="003B0335"/>
    <w:rsid w:val="003B108E"/>
    <w:rsid w:val="003B2300"/>
    <w:rsid w:val="003B2769"/>
    <w:rsid w:val="003B4417"/>
    <w:rsid w:val="003B609D"/>
    <w:rsid w:val="003B612F"/>
    <w:rsid w:val="003C0F2E"/>
    <w:rsid w:val="003C14C7"/>
    <w:rsid w:val="003C1F35"/>
    <w:rsid w:val="003C3CC8"/>
    <w:rsid w:val="003C4D7A"/>
    <w:rsid w:val="003C7410"/>
    <w:rsid w:val="003C7954"/>
    <w:rsid w:val="003D1068"/>
    <w:rsid w:val="003D14FC"/>
    <w:rsid w:val="003D1837"/>
    <w:rsid w:val="003D2802"/>
    <w:rsid w:val="003D3326"/>
    <w:rsid w:val="003D3A1A"/>
    <w:rsid w:val="003D6A3C"/>
    <w:rsid w:val="003D6F43"/>
    <w:rsid w:val="003D73FB"/>
    <w:rsid w:val="003D7981"/>
    <w:rsid w:val="003E00CD"/>
    <w:rsid w:val="003E0F2C"/>
    <w:rsid w:val="003E468C"/>
    <w:rsid w:val="003E53EE"/>
    <w:rsid w:val="003F1BFE"/>
    <w:rsid w:val="003F2419"/>
    <w:rsid w:val="003F32F8"/>
    <w:rsid w:val="003F3ACD"/>
    <w:rsid w:val="003F622C"/>
    <w:rsid w:val="003F7FE9"/>
    <w:rsid w:val="00400EFE"/>
    <w:rsid w:val="00401588"/>
    <w:rsid w:val="004043DB"/>
    <w:rsid w:val="00404EF8"/>
    <w:rsid w:val="00406873"/>
    <w:rsid w:val="00407326"/>
    <w:rsid w:val="00407DD2"/>
    <w:rsid w:val="00410E35"/>
    <w:rsid w:val="0041103F"/>
    <w:rsid w:val="00411C59"/>
    <w:rsid w:val="0041256A"/>
    <w:rsid w:val="004133D4"/>
    <w:rsid w:val="004172A3"/>
    <w:rsid w:val="0041754D"/>
    <w:rsid w:val="00417A12"/>
    <w:rsid w:val="00423170"/>
    <w:rsid w:val="0042645F"/>
    <w:rsid w:val="00426ECB"/>
    <w:rsid w:val="0042799B"/>
    <w:rsid w:val="00427D47"/>
    <w:rsid w:val="00431433"/>
    <w:rsid w:val="00431FD9"/>
    <w:rsid w:val="0043301B"/>
    <w:rsid w:val="004331B3"/>
    <w:rsid w:val="00433754"/>
    <w:rsid w:val="00433DF4"/>
    <w:rsid w:val="004347D4"/>
    <w:rsid w:val="00434D9A"/>
    <w:rsid w:val="00437638"/>
    <w:rsid w:val="0044190E"/>
    <w:rsid w:val="00443759"/>
    <w:rsid w:val="0044399B"/>
    <w:rsid w:val="00443F75"/>
    <w:rsid w:val="0044403C"/>
    <w:rsid w:val="00444E9E"/>
    <w:rsid w:val="00450E7E"/>
    <w:rsid w:val="00451391"/>
    <w:rsid w:val="004532B3"/>
    <w:rsid w:val="0045332A"/>
    <w:rsid w:val="00453341"/>
    <w:rsid w:val="00455119"/>
    <w:rsid w:val="0045529B"/>
    <w:rsid w:val="004563B3"/>
    <w:rsid w:val="00456AF5"/>
    <w:rsid w:val="004605DE"/>
    <w:rsid w:val="004617B2"/>
    <w:rsid w:val="00465FEA"/>
    <w:rsid w:val="004677F5"/>
    <w:rsid w:val="00470A49"/>
    <w:rsid w:val="0047110E"/>
    <w:rsid w:val="004717DA"/>
    <w:rsid w:val="00471AA9"/>
    <w:rsid w:val="0047236F"/>
    <w:rsid w:val="00473319"/>
    <w:rsid w:val="00474547"/>
    <w:rsid w:val="00476485"/>
    <w:rsid w:val="0047693E"/>
    <w:rsid w:val="0047717B"/>
    <w:rsid w:val="004774A6"/>
    <w:rsid w:val="004821C7"/>
    <w:rsid w:val="00483CE8"/>
    <w:rsid w:val="00484287"/>
    <w:rsid w:val="0048442E"/>
    <w:rsid w:val="00484761"/>
    <w:rsid w:val="00486790"/>
    <w:rsid w:val="004915D5"/>
    <w:rsid w:val="004931B8"/>
    <w:rsid w:val="00494855"/>
    <w:rsid w:val="00494CEF"/>
    <w:rsid w:val="0049530D"/>
    <w:rsid w:val="004962D7"/>
    <w:rsid w:val="00496F7D"/>
    <w:rsid w:val="00497F70"/>
    <w:rsid w:val="004A0796"/>
    <w:rsid w:val="004A0E27"/>
    <w:rsid w:val="004A216E"/>
    <w:rsid w:val="004A35DB"/>
    <w:rsid w:val="004A4537"/>
    <w:rsid w:val="004A69D1"/>
    <w:rsid w:val="004A73B9"/>
    <w:rsid w:val="004B044F"/>
    <w:rsid w:val="004B3555"/>
    <w:rsid w:val="004B4DB1"/>
    <w:rsid w:val="004B556C"/>
    <w:rsid w:val="004B5A3B"/>
    <w:rsid w:val="004B7C0F"/>
    <w:rsid w:val="004C1132"/>
    <w:rsid w:val="004C20AA"/>
    <w:rsid w:val="004C214E"/>
    <w:rsid w:val="004C2ED0"/>
    <w:rsid w:val="004C382E"/>
    <w:rsid w:val="004C3D0B"/>
    <w:rsid w:val="004C40FF"/>
    <w:rsid w:val="004C4D02"/>
    <w:rsid w:val="004C629F"/>
    <w:rsid w:val="004C632C"/>
    <w:rsid w:val="004C67A1"/>
    <w:rsid w:val="004D7B0B"/>
    <w:rsid w:val="004D7CB1"/>
    <w:rsid w:val="004E3252"/>
    <w:rsid w:val="004E3472"/>
    <w:rsid w:val="004E44D3"/>
    <w:rsid w:val="004E4874"/>
    <w:rsid w:val="004E5BF1"/>
    <w:rsid w:val="004E7879"/>
    <w:rsid w:val="004F0FC4"/>
    <w:rsid w:val="004F21E3"/>
    <w:rsid w:val="004F2DD3"/>
    <w:rsid w:val="004F52BB"/>
    <w:rsid w:val="004F6270"/>
    <w:rsid w:val="004F62A0"/>
    <w:rsid w:val="004F7525"/>
    <w:rsid w:val="005046B7"/>
    <w:rsid w:val="005128B2"/>
    <w:rsid w:val="005143F3"/>
    <w:rsid w:val="00516140"/>
    <w:rsid w:val="005170A8"/>
    <w:rsid w:val="00517884"/>
    <w:rsid w:val="005221D6"/>
    <w:rsid w:val="00522A6E"/>
    <w:rsid w:val="00523DBA"/>
    <w:rsid w:val="00524E86"/>
    <w:rsid w:val="0052645D"/>
    <w:rsid w:val="0052742C"/>
    <w:rsid w:val="00530E7F"/>
    <w:rsid w:val="00534E06"/>
    <w:rsid w:val="00537B36"/>
    <w:rsid w:val="005403F6"/>
    <w:rsid w:val="00540CFC"/>
    <w:rsid w:val="0054143E"/>
    <w:rsid w:val="00541787"/>
    <w:rsid w:val="00541925"/>
    <w:rsid w:val="00543333"/>
    <w:rsid w:val="00544714"/>
    <w:rsid w:val="005448C1"/>
    <w:rsid w:val="00545502"/>
    <w:rsid w:val="0054572C"/>
    <w:rsid w:val="005469EA"/>
    <w:rsid w:val="00547AB9"/>
    <w:rsid w:val="00550A24"/>
    <w:rsid w:val="00551668"/>
    <w:rsid w:val="00553428"/>
    <w:rsid w:val="00553BBE"/>
    <w:rsid w:val="005542B1"/>
    <w:rsid w:val="00556BEB"/>
    <w:rsid w:val="0055798B"/>
    <w:rsid w:val="00560D21"/>
    <w:rsid w:val="00564CDF"/>
    <w:rsid w:val="005651D4"/>
    <w:rsid w:val="00565BBD"/>
    <w:rsid w:val="00565F80"/>
    <w:rsid w:val="00566981"/>
    <w:rsid w:val="00567796"/>
    <w:rsid w:val="005677FF"/>
    <w:rsid w:val="00570264"/>
    <w:rsid w:val="005706E3"/>
    <w:rsid w:val="00572701"/>
    <w:rsid w:val="00574A5E"/>
    <w:rsid w:val="0057568C"/>
    <w:rsid w:val="00575865"/>
    <w:rsid w:val="00575E03"/>
    <w:rsid w:val="00576ECB"/>
    <w:rsid w:val="00576EEF"/>
    <w:rsid w:val="00577368"/>
    <w:rsid w:val="00580A53"/>
    <w:rsid w:val="0058121B"/>
    <w:rsid w:val="00581829"/>
    <w:rsid w:val="00582E32"/>
    <w:rsid w:val="005837A4"/>
    <w:rsid w:val="00584AE9"/>
    <w:rsid w:val="005867A1"/>
    <w:rsid w:val="0058753F"/>
    <w:rsid w:val="00587E75"/>
    <w:rsid w:val="0059005C"/>
    <w:rsid w:val="00590848"/>
    <w:rsid w:val="005910C8"/>
    <w:rsid w:val="00596140"/>
    <w:rsid w:val="00596817"/>
    <w:rsid w:val="00597E77"/>
    <w:rsid w:val="005A0217"/>
    <w:rsid w:val="005A097C"/>
    <w:rsid w:val="005A190C"/>
    <w:rsid w:val="005A2D78"/>
    <w:rsid w:val="005A2DD8"/>
    <w:rsid w:val="005A4248"/>
    <w:rsid w:val="005A47CE"/>
    <w:rsid w:val="005A6410"/>
    <w:rsid w:val="005A7A14"/>
    <w:rsid w:val="005B03FA"/>
    <w:rsid w:val="005B05F6"/>
    <w:rsid w:val="005B120A"/>
    <w:rsid w:val="005B2F98"/>
    <w:rsid w:val="005B30E9"/>
    <w:rsid w:val="005B3F0D"/>
    <w:rsid w:val="005B5400"/>
    <w:rsid w:val="005B57CA"/>
    <w:rsid w:val="005C1432"/>
    <w:rsid w:val="005C1703"/>
    <w:rsid w:val="005C2065"/>
    <w:rsid w:val="005C2175"/>
    <w:rsid w:val="005C61F7"/>
    <w:rsid w:val="005C7718"/>
    <w:rsid w:val="005D04DD"/>
    <w:rsid w:val="005D48DD"/>
    <w:rsid w:val="005D53A1"/>
    <w:rsid w:val="005D5A27"/>
    <w:rsid w:val="005D5C63"/>
    <w:rsid w:val="005D5E5A"/>
    <w:rsid w:val="005D5F37"/>
    <w:rsid w:val="005D7540"/>
    <w:rsid w:val="005E0894"/>
    <w:rsid w:val="005E15AF"/>
    <w:rsid w:val="005E1843"/>
    <w:rsid w:val="005E2110"/>
    <w:rsid w:val="005E72AC"/>
    <w:rsid w:val="005F1355"/>
    <w:rsid w:val="005F170B"/>
    <w:rsid w:val="005F29C0"/>
    <w:rsid w:val="005F506D"/>
    <w:rsid w:val="00600E35"/>
    <w:rsid w:val="00601116"/>
    <w:rsid w:val="006034B5"/>
    <w:rsid w:val="006037BE"/>
    <w:rsid w:val="006040EE"/>
    <w:rsid w:val="006044E7"/>
    <w:rsid w:val="00606A0F"/>
    <w:rsid w:val="0060747A"/>
    <w:rsid w:val="00610473"/>
    <w:rsid w:val="00613EDF"/>
    <w:rsid w:val="00614AD9"/>
    <w:rsid w:val="00614AFC"/>
    <w:rsid w:val="00615E56"/>
    <w:rsid w:val="00616931"/>
    <w:rsid w:val="00617E63"/>
    <w:rsid w:val="00620A88"/>
    <w:rsid w:val="00621406"/>
    <w:rsid w:val="00622E1E"/>
    <w:rsid w:val="00622F2C"/>
    <w:rsid w:val="00623FBE"/>
    <w:rsid w:val="0062719B"/>
    <w:rsid w:val="00627A32"/>
    <w:rsid w:val="00627CDE"/>
    <w:rsid w:val="00630362"/>
    <w:rsid w:val="00631DFD"/>
    <w:rsid w:val="006321C1"/>
    <w:rsid w:val="00632611"/>
    <w:rsid w:val="0063349C"/>
    <w:rsid w:val="00633C97"/>
    <w:rsid w:val="0063435E"/>
    <w:rsid w:val="006348F7"/>
    <w:rsid w:val="006432AD"/>
    <w:rsid w:val="00643ACE"/>
    <w:rsid w:val="006457F9"/>
    <w:rsid w:val="00645BA0"/>
    <w:rsid w:val="006466AE"/>
    <w:rsid w:val="00650C7E"/>
    <w:rsid w:val="00651A6C"/>
    <w:rsid w:val="0065279A"/>
    <w:rsid w:val="00653CF6"/>
    <w:rsid w:val="00653D48"/>
    <w:rsid w:val="006564A4"/>
    <w:rsid w:val="00661E6E"/>
    <w:rsid w:val="00662BA3"/>
    <w:rsid w:val="00663435"/>
    <w:rsid w:val="0066491C"/>
    <w:rsid w:val="006650BB"/>
    <w:rsid w:val="00665550"/>
    <w:rsid w:val="00666C7E"/>
    <w:rsid w:val="00667EBA"/>
    <w:rsid w:val="00670860"/>
    <w:rsid w:val="00672E2E"/>
    <w:rsid w:val="00673468"/>
    <w:rsid w:val="00673F92"/>
    <w:rsid w:val="0067656C"/>
    <w:rsid w:val="006766A6"/>
    <w:rsid w:val="00677867"/>
    <w:rsid w:val="00677AEB"/>
    <w:rsid w:val="00680DCF"/>
    <w:rsid w:val="00681E9A"/>
    <w:rsid w:val="0068295C"/>
    <w:rsid w:val="00682F94"/>
    <w:rsid w:val="00683C16"/>
    <w:rsid w:val="00684601"/>
    <w:rsid w:val="00684F7B"/>
    <w:rsid w:val="00685C8C"/>
    <w:rsid w:val="006861AF"/>
    <w:rsid w:val="006874AA"/>
    <w:rsid w:val="00687F02"/>
    <w:rsid w:val="00690D88"/>
    <w:rsid w:val="00693902"/>
    <w:rsid w:val="00693992"/>
    <w:rsid w:val="00695C04"/>
    <w:rsid w:val="00696034"/>
    <w:rsid w:val="00696193"/>
    <w:rsid w:val="00697729"/>
    <w:rsid w:val="006A11BF"/>
    <w:rsid w:val="006A12FA"/>
    <w:rsid w:val="006A18FE"/>
    <w:rsid w:val="006A6C57"/>
    <w:rsid w:val="006A6D8C"/>
    <w:rsid w:val="006A74E6"/>
    <w:rsid w:val="006B1984"/>
    <w:rsid w:val="006B1C4F"/>
    <w:rsid w:val="006B4188"/>
    <w:rsid w:val="006B4C0D"/>
    <w:rsid w:val="006B5859"/>
    <w:rsid w:val="006C024E"/>
    <w:rsid w:val="006C20B0"/>
    <w:rsid w:val="006C2E45"/>
    <w:rsid w:val="006C3B62"/>
    <w:rsid w:val="006C42DE"/>
    <w:rsid w:val="006C4572"/>
    <w:rsid w:val="006C481F"/>
    <w:rsid w:val="006C7FCF"/>
    <w:rsid w:val="006D2D87"/>
    <w:rsid w:val="006D397C"/>
    <w:rsid w:val="006D71AC"/>
    <w:rsid w:val="006E2792"/>
    <w:rsid w:val="006E5044"/>
    <w:rsid w:val="006E6D89"/>
    <w:rsid w:val="006E7896"/>
    <w:rsid w:val="006F1148"/>
    <w:rsid w:val="006F449E"/>
    <w:rsid w:val="006F5C2B"/>
    <w:rsid w:val="006F73C4"/>
    <w:rsid w:val="0070065B"/>
    <w:rsid w:val="00701E54"/>
    <w:rsid w:val="00702408"/>
    <w:rsid w:val="007024F8"/>
    <w:rsid w:val="00702A51"/>
    <w:rsid w:val="007039E6"/>
    <w:rsid w:val="00704E88"/>
    <w:rsid w:val="00706941"/>
    <w:rsid w:val="0071091B"/>
    <w:rsid w:val="00712B59"/>
    <w:rsid w:val="0071478B"/>
    <w:rsid w:val="007163B4"/>
    <w:rsid w:val="00717246"/>
    <w:rsid w:val="00720374"/>
    <w:rsid w:val="0072291E"/>
    <w:rsid w:val="007231AE"/>
    <w:rsid w:val="00725F3D"/>
    <w:rsid w:val="0072644D"/>
    <w:rsid w:val="0072646C"/>
    <w:rsid w:val="00726ECA"/>
    <w:rsid w:val="00727233"/>
    <w:rsid w:val="0072759E"/>
    <w:rsid w:val="00730A73"/>
    <w:rsid w:val="00731BF1"/>
    <w:rsid w:val="00731C25"/>
    <w:rsid w:val="00731E43"/>
    <w:rsid w:val="00733C8E"/>
    <w:rsid w:val="0073418D"/>
    <w:rsid w:val="00734343"/>
    <w:rsid w:val="00735364"/>
    <w:rsid w:val="007363C5"/>
    <w:rsid w:val="00736D47"/>
    <w:rsid w:val="00737179"/>
    <w:rsid w:val="00741FD8"/>
    <w:rsid w:val="00743019"/>
    <w:rsid w:val="007458B3"/>
    <w:rsid w:val="00745C34"/>
    <w:rsid w:val="00745CFD"/>
    <w:rsid w:val="00746C37"/>
    <w:rsid w:val="00747E4D"/>
    <w:rsid w:val="00750253"/>
    <w:rsid w:val="00750361"/>
    <w:rsid w:val="007509FE"/>
    <w:rsid w:val="00751946"/>
    <w:rsid w:val="0075222D"/>
    <w:rsid w:val="00752E19"/>
    <w:rsid w:val="00753AD8"/>
    <w:rsid w:val="007541B0"/>
    <w:rsid w:val="0075478C"/>
    <w:rsid w:val="00756055"/>
    <w:rsid w:val="007564A7"/>
    <w:rsid w:val="00756918"/>
    <w:rsid w:val="00756DDB"/>
    <w:rsid w:val="00757B98"/>
    <w:rsid w:val="0076099C"/>
    <w:rsid w:val="007636FC"/>
    <w:rsid w:val="00764FAC"/>
    <w:rsid w:val="0076615C"/>
    <w:rsid w:val="00767828"/>
    <w:rsid w:val="00770D89"/>
    <w:rsid w:val="0077351E"/>
    <w:rsid w:val="0077397B"/>
    <w:rsid w:val="0077788A"/>
    <w:rsid w:val="0078252B"/>
    <w:rsid w:val="0078508F"/>
    <w:rsid w:val="00786388"/>
    <w:rsid w:val="00791772"/>
    <w:rsid w:val="00792EB1"/>
    <w:rsid w:val="007961BA"/>
    <w:rsid w:val="00797390"/>
    <w:rsid w:val="00797AAB"/>
    <w:rsid w:val="007A3C59"/>
    <w:rsid w:val="007A41A1"/>
    <w:rsid w:val="007A440E"/>
    <w:rsid w:val="007A4782"/>
    <w:rsid w:val="007A4B67"/>
    <w:rsid w:val="007A6760"/>
    <w:rsid w:val="007A6917"/>
    <w:rsid w:val="007B00A8"/>
    <w:rsid w:val="007B305F"/>
    <w:rsid w:val="007B56A9"/>
    <w:rsid w:val="007B65E3"/>
    <w:rsid w:val="007B7693"/>
    <w:rsid w:val="007C0FE8"/>
    <w:rsid w:val="007C4CD5"/>
    <w:rsid w:val="007C76E6"/>
    <w:rsid w:val="007C7ACD"/>
    <w:rsid w:val="007D22A3"/>
    <w:rsid w:val="007D22E4"/>
    <w:rsid w:val="007D298D"/>
    <w:rsid w:val="007D4F52"/>
    <w:rsid w:val="007D61B9"/>
    <w:rsid w:val="007D68BC"/>
    <w:rsid w:val="007E4EE2"/>
    <w:rsid w:val="007E51DF"/>
    <w:rsid w:val="007E52FB"/>
    <w:rsid w:val="007E5F35"/>
    <w:rsid w:val="007E6841"/>
    <w:rsid w:val="007F1530"/>
    <w:rsid w:val="007F2534"/>
    <w:rsid w:val="007F2D69"/>
    <w:rsid w:val="007F3263"/>
    <w:rsid w:val="007F560E"/>
    <w:rsid w:val="007F6731"/>
    <w:rsid w:val="007F6E45"/>
    <w:rsid w:val="007F7861"/>
    <w:rsid w:val="008021AD"/>
    <w:rsid w:val="00803A96"/>
    <w:rsid w:val="00803DF2"/>
    <w:rsid w:val="0080523A"/>
    <w:rsid w:val="008073E0"/>
    <w:rsid w:val="008114AF"/>
    <w:rsid w:val="00812DA0"/>
    <w:rsid w:val="00814B62"/>
    <w:rsid w:val="00822AF2"/>
    <w:rsid w:val="0082301F"/>
    <w:rsid w:val="008249B1"/>
    <w:rsid w:val="008319D1"/>
    <w:rsid w:val="00831BBD"/>
    <w:rsid w:val="00832031"/>
    <w:rsid w:val="008321E0"/>
    <w:rsid w:val="008333B0"/>
    <w:rsid w:val="00833B2E"/>
    <w:rsid w:val="00834E2C"/>
    <w:rsid w:val="008351D0"/>
    <w:rsid w:val="0083590A"/>
    <w:rsid w:val="00837502"/>
    <w:rsid w:val="00841D0B"/>
    <w:rsid w:val="0084263A"/>
    <w:rsid w:val="00842DE0"/>
    <w:rsid w:val="00847504"/>
    <w:rsid w:val="00847625"/>
    <w:rsid w:val="0084767A"/>
    <w:rsid w:val="00850F25"/>
    <w:rsid w:val="00853578"/>
    <w:rsid w:val="0085412C"/>
    <w:rsid w:val="00855453"/>
    <w:rsid w:val="0086263D"/>
    <w:rsid w:val="0087123A"/>
    <w:rsid w:val="0087133D"/>
    <w:rsid w:val="00873C4A"/>
    <w:rsid w:val="0087567E"/>
    <w:rsid w:val="008766FC"/>
    <w:rsid w:val="00876B7C"/>
    <w:rsid w:val="00876D79"/>
    <w:rsid w:val="00876EA0"/>
    <w:rsid w:val="00877C18"/>
    <w:rsid w:val="008800BB"/>
    <w:rsid w:val="0088363A"/>
    <w:rsid w:val="008848F7"/>
    <w:rsid w:val="0088493E"/>
    <w:rsid w:val="00885B33"/>
    <w:rsid w:val="00890527"/>
    <w:rsid w:val="00890A6C"/>
    <w:rsid w:val="0089183A"/>
    <w:rsid w:val="008919DA"/>
    <w:rsid w:val="00891F00"/>
    <w:rsid w:val="00895523"/>
    <w:rsid w:val="00895892"/>
    <w:rsid w:val="00897072"/>
    <w:rsid w:val="008A373E"/>
    <w:rsid w:val="008A4EE1"/>
    <w:rsid w:val="008A64B8"/>
    <w:rsid w:val="008A6DDB"/>
    <w:rsid w:val="008A6E31"/>
    <w:rsid w:val="008A7B88"/>
    <w:rsid w:val="008B0126"/>
    <w:rsid w:val="008B04AF"/>
    <w:rsid w:val="008B1A9F"/>
    <w:rsid w:val="008B33C1"/>
    <w:rsid w:val="008B718B"/>
    <w:rsid w:val="008B75BF"/>
    <w:rsid w:val="008C020B"/>
    <w:rsid w:val="008C2550"/>
    <w:rsid w:val="008C35A9"/>
    <w:rsid w:val="008C3910"/>
    <w:rsid w:val="008C3AAA"/>
    <w:rsid w:val="008C41C3"/>
    <w:rsid w:val="008C42A7"/>
    <w:rsid w:val="008C4C1F"/>
    <w:rsid w:val="008C5119"/>
    <w:rsid w:val="008C541C"/>
    <w:rsid w:val="008C5F8F"/>
    <w:rsid w:val="008C6ABE"/>
    <w:rsid w:val="008D023E"/>
    <w:rsid w:val="008D12F5"/>
    <w:rsid w:val="008D2F6B"/>
    <w:rsid w:val="008D32D9"/>
    <w:rsid w:val="008D37FF"/>
    <w:rsid w:val="008D3CD2"/>
    <w:rsid w:val="008D5F18"/>
    <w:rsid w:val="008D65DA"/>
    <w:rsid w:val="008D6C64"/>
    <w:rsid w:val="008D701F"/>
    <w:rsid w:val="008E017B"/>
    <w:rsid w:val="008E16EC"/>
    <w:rsid w:val="008E19AC"/>
    <w:rsid w:val="008E290C"/>
    <w:rsid w:val="008E349D"/>
    <w:rsid w:val="008E4BA7"/>
    <w:rsid w:val="008E4C46"/>
    <w:rsid w:val="008E65F7"/>
    <w:rsid w:val="008E6E55"/>
    <w:rsid w:val="008F268F"/>
    <w:rsid w:val="008F457C"/>
    <w:rsid w:val="008F5EFC"/>
    <w:rsid w:val="00900798"/>
    <w:rsid w:val="00901965"/>
    <w:rsid w:val="00902C55"/>
    <w:rsid w:val="00903588"/>
    <w:rsid w:val="00903A10"/>
    <w:rsid w:val="00903A6E"/>
    <w:rsid w:val="0090470D"/>
    <w:rsid w:val="00905E77"/>
    <w:rsid w:val="00905ECD"/>
    <w:rsid w:val="009061A9"/>
    <w:rsid w:val="0090738D"/>
    <w:rsid w:val="00913955"/>
    <w:rsid w:val="00916C0D"/>
    <w:rsid w:val="00917315"/>
    <w:rsid w:val="0092008E"/>
    <w:rsid w:val="00920B28"/>
    <w:rsid w:val="00920FBE"/>
    <w:rsid w:val="00922B87"/>
    <w:rsid w:val="00926BD4"/>
    <w:rsid w:val="0092760D"/>
    <w:rsid w:val="00930021"/>
    <w:rsid w:val="0093026B"/>
    <w:rsid w:val="00933949"/>
    <w:rsid w:val="00937349"/>
    <w:rsid w:val="00937842"/>
    <w:rsid w:val="0093788C"/>
    <w:rsid w:val="009406C2"/>
    <w:rsid w:val="00940BA0"/>
    <w:rsid w:val="009419AD"/>
    <w:rsid w:val="00943F35"/>
    <w:rsid w:val="00944F0D"/>
    <w:rsid w:val="0094515F"/>
    <w:rsid w:val="00950AE9"/>
    <w:rsid w:val="009513F5"/>
    <w:rsid w:val="0095374D"/>
    <w:rsid w:val="00953939"/>
    <w:rsid w:val="0095461A"/>
    <w:rsid w:val="00954D13"/>
    <w:rsid w:val="0095684D"/>
    <w:rsid w:val="00962644"/>
    <w:rsid w:val="00963B44"/>
    <w:rsid w:val="00963C61"/>
    <w:rsid w:val="009648F2"/>
    <w:rsid w:val="00965C73"/>
    <w:rsid w:val="00967582"/>
    <w:rsid w:val="0097132E"/>
    <w:rsid w:val="00971428"/>
    <w:rsid w:val="009714D1"/>
    <w:rsid w:val="00971E6F"/>
    <w:rsid w:val="009732D3"/>
    <w:rsid w:val="00973D2E"/>
    <w:rsid w:val="0097498F"/>
    <w:rsid w:val="00974E5B"/>
    <w:rsid w:val="0097517E"/>
    <w:rsid w:val="00975F15"/>
    <w:rsid w:val="00976E78"/>
    <w:rsid w:val="009800EE"/>
    <w:rsid w:val="0098105B"/>
    <w:rsid w:val="00981C05"/>
    <w:rsid w:val="00983215"/>
    <w:rsid w:val="00984E4B"/>
    <w:rsid w:val="0098623F"/>
    <w:rsid w:val="00986EBC"/>
    <w:rsid w:val="0098711A"/>
    <w:rsid w:val="0099098C"/>
    <w:rsid w:val="00990A4C"/>
    <w:rsid w:val="009910B4"/>
    <w:rsid w:val="009920C6"/>
    <w:rsid w:val="009958A7"/>
    <w:rsid w:val="009962AA"/>
    <w:rsid w:val="009A1645"/>
    <w:rsid w:val="009A2E76"/>
    <w:rsid w:val="009A6003"/>
    <w:rsid w:val="009B0470"/>
    <w:rsid w:val="009B33E1"/>
    <w:rsid w:val="009B3BB6"/>
    <w:rsid w:val="009B3F27"/>
    <w:rsid w:val="009B5347"/>
    <w:rsid w:val="009B697E"/>
    <w:rsid w:val="009C0776"/>
    <w:rsid w:val="009C1823"/>
    <w:rsid w:val="009C310D"/>
    <w:rsid w:val="009C449D"/>
    <w:rsid w:val="009C5489"/>
    <w:rsid w:val="009C550B"/>
    <w:rsid w:val="009C5A9F"/>
    <w:rsid w:val="009C60C3"/>
    <w:rsid w:val="009C61C9"/>
    <w:rsid w:val="009C6E1C"/>
    <w:rsid w:val="009C74F5"/>
    <w:rsid w:val="009C7E8E"/>
    <w:rsid w:val="009D02C2"/>
    <w:rsid w:val="009D1F41"/>
    <w:rsid w:val="009D1F94"/>
    <w:rsid w:val="009D2D82"/>
    <w:rsid w:val="009D565F"/>
    <w:rsid w:val="009D585E"/>
    <w:rsid w:val="009D6A82"/>
    <w:rsid w:val="009D6BD2"/>
    <w:rsid w:val="009D74F8"/>
    <w:rsid w:val="009E04B1"/>
    <w:rsid w:val="009E1D0D"/>
    <w:rsid w:val="009E274E"/>
    <w:rsid w:val="009E41D1"/>
    <w:rsid w:val="009E46F9"/>
    <w:rsid w:val="009E6D7B"/>
    <w:rsid w:val="009F2551"/>
    <w:rsid w:val="009F3ED6"/>
    <w:rsid w:val="009F7B78"/>
    <w:rsid w:val="00A010C2"/>
    <w:rsid w:val="00A02147"/>
    <w:rsid w:val="00A03E24"/>
    <w:rsid w:val="00A058D2"/>
    <w:rsid w:val="00A12521"/>
    <w:rsid w:val="00A12566"/>
    <w:rsid w:val="00A12EAB"/>
    <w:rsid w:val="00A132D4"/>
    <w:rsid w:val="00A13A21"/>
    <w:rsid w:val="00A156CC"/>
    <w:rsid w:val="00A15C47"/>
    <w:rsid w:val="00A1658F"/>
    <w:rsid w:val="00A16FAC"/>
    <w:rsid w:val="00A173A7"/>
    <w:rsid w:val="00A17457"/>
    <w:rsid w:val="00A20B71"/>
    <w:rsid w:val="00A25C58"/>
    <w:rsid w:val="00A25D9F"/>
    <w:rsid w:val="00A267A1"/>
    <w:rsid w:val="00A2785D"/>
    <w:rsid w:val="00A278AC"/>
    <w:rsid w:val="00A27EFC"/>
    <w:rsid w:val="00A30146"/>
    <w:rsid w:val="00A307B2"/>
    <w:rsid w:val="00A309F9"/>
    <w:rsid w:val="00A324F3"/>
    <w:rsid w:val="00A3388A"/>
    <w:rsid w:val="00A358DA"/>
    <w:rsid w:val="00A36F97"/>
    <w:rsid w:val="00A37DC1"/>
    <w:rsid w:val="00A41520"/>
    <w:rsid w:val="00A41B55"/>
    <w:rsid w:val="00A42D68"/>
    <w:rsid w:val="00A44F7C"/>
    <w:rsid w:val="00A45CBF"/>
    <w:rsid w:val="00A473BD"/>
    <w:rsid w:val="00A50044"/>
    <w:rsid w:val="00A521F3"/>
    <w:rsid w:val="00A52B46"/>
    <w:rsid w:val="00A6003E"/>
    <w:rsid w:val="00A61F38"/>
    <w:rsid w:val="00A63138"/>
    <w:rsid w:val="00A64029"/>
    <w:rsid w:val="00A644CF"/>
    <w:rsid w:val="00A65D23"/>
    <w:rsid w:val="00A66C16"/>
    <w:rsid w:val="00A6713D"/>
    <w:rsid w:val="00A71EAF"/>
    <w:rsid w:val="00A71F0F"/>
    <w:rsid w:val="00A7299D"/>
    <w:rsid w:val="00A73711"/>
    <w:rsid w:val="00A7543D"/>
    <w:rsid w:val="00A801CC"/>
    <w:rsid w:val="00A82DDD"/>
    <w:rsid w:val="00A83C28"/>
    <w:rsid w:val="00A84144"/>
    <w:rsid w:val="00A841A1"/>
    <w:rsid w:val="00A868BB"/>
    <w:rsid w:val="00A873C7"/>
    <w:rsid w:val="00A87F82"/>
    <w:rsid w:val="00A91067"/>
    <w:rsid w:val="00A93A44"/>
    <w:rsid w:val="00A93E18"/>
    <w:rsid w:val="00AA0408"/>
    <w:rsid w:val="00AA05AC"/>
    <w:rsid w:val="00AA0C0A"/>
    <w:rsid w:val="00AA39FF"/>
    <w:rsid w:val="00AA7011"/>
    <w:rsid w:val="00AA75BA"/>
    <w:rsid w:val="00AB1F58"/>
    <w:rsid w:val="00AB56BD"/>
    <w:rsid w:val="00AC0067"/>
    <w:rsid w:val="00AC0DF5"/>
    <w:rsid w:val="00AC10DD"/>
    <w:rsid w:val="00AC2414"/>
    <w:rsid w:val="00AC4BDB"/>
    <w:rsid w:val="00AC5988"/>
    <w:rsid w:val="00AC602C"/>
    <w:rsid w:val="00AD0317"/>
    <w:rsid w:val="00AD25AE"/>
    <w:rsid w:val="00AD29A0"/>
    <w:rsid w:val="00AD2C6E"/>
    <w:rsid w:val="00AD398B"/>
    <w:rsid w:val="00AD3B53"/>
    <w:rsid w:val="00AD595A"/>
    <w:rsid w:val="00AD5ADB"/>
    <w:rsid w:val="00AD6093"/>
    <w:rsid w:val="00AD7682"/>
    <w:rsid w:val="00AE04BB"/>
    <w:rsid w:val="00AE11A4"/>
    <w:rsid w:val="00AE2EA5"/>
    <w:rsid w:val="00AE2FD4"/>
    <w:rsid w:val="00AE33ED"/>
    <w:rsid w:val="00AE3614"/>
    <w:rsid w:val="00AE5CB8"/>
    <w:rsid w:val="00AE70BC"/>
    <w:rsid w:val="00AF03BF"/>
    <w:rsid w:val="00AF0D7C"/>
    <w:rsid w:val="00AF1341"/>
    <w:rsid w:val="00AF1664"/>
    <w:rsid w:val="00AF27A3"/>
    <w:rsid w:val="00AF3118"/>
    <w:rsid w:val="00AF374E"/>
    <w:rsid w:val="00AF3C14"/>
    <w:rsid w:val="00AF5B15"/>
    <w:rsid w:val="00AF72A6"/>
    <w:rsid w:val="00AF76F7"/>
    <w:rsid w:val="00B004F3"/>
    <w:rsid w:val="00B03D32"/>
    <w:rsid w:val="00B04972"/>
    <w:rsid w:val="00B04FAD"/>
    <w:rsid w:val="00B05BCA"/>
    <w:rsid w:val="00B061D9"/>
    <w:rsid w:val="00B1030E"/>
    <w:rsid w:val="00B10581"/>
    <w:rsid w:val="00B11780"/>
    <w:rsid w:val="00B11A32"/>
    <w:rsid w:val="00B1262E"/>
    <w:rsid w:val="00B127B3"/>
    <w:rsid w:val="00B1383B"/>
    <w:rsid w:val="00B139C9"/>
    <w:rsid w:val="00B15418"/>
    <w:rsid w:val="00B163C0"/>
    <w:rsid w:val="00B2164E"/>
    <w:rsid w:val="00B233FA"/>
    <w:rsid w:val="00B24F85"/>
    <w:rsid w:val="00B25BCA"/>
    <w:rsid w:val="00B25D5C"/>
    <w:rsid w:val="00B273B9"/>
    <w:rsid w:val="00B30324"/>
    <w:rsid w:val="00B31422"/>
    <w:rsid w:val="00B318BF"/>
    <w:rsid w:val="00B31EF2"/>
    <w:rsid w:val="00B323C3"/>
    <w:rsid w:val="00B32D44"/>
    <w:rsid w:val="00B362AF"/>
    <w:rsid w:val="00B36F34"/>
    <w:rsid w:val="00B40279"/>
    <w:rsid w:val="00B425AF"/>
    <w:rsid w:val="00B42F11"/>
    <w:rsid w:val="00B42FE8"/>
    <w:rsid w:val="00B433AE"/>
    <w:rsid w:val="00B4481F"/>
    <w:rsid w:val="00B470DC"/>
    <w:rsid w:val="00B47A49"/>
    <w:rsid w:val="00B47EDB"/>
    <w:rsid w:val="00B502F3"/>
    <w:rsid w:val="00B50D95"/>
    <w:rsid w:val="00B51B0A"/>
    <w:rsid w:val="00B520D6"/>
    <w:rsid w:val="00B5247D"/>
    <w:rsid w:val="00B532F4"/>
    <w:rsid w:val="00B5344B"/>
    <w:rsid w:val="00B53947"/>
    <w:rsid w:val="00B5400C"/>
    <w:rsid w:val="00B54DEA"/>
    <w:rsid w:val="00B5557C"/>
    <w:rsid w:val="00B5581B"/>
    <w:rsid w:val="00B6299D"/>
    <w:rsid w:val="00B65DBE"/>
    <w:rsid w:val="00B67E45"/>
    <w:rsid w:val="00B720C9"/>
    <w:rsid w:val="00B745A8"/>
    <w:rsid w:val="00B75259"/>
    <w:rsid w:val="00B75CDA"/>
    <w:rsid w:val="00B768EC"/>
    <w:rsid w:val="00B77A42"/>
    <w:rsid w:val="00B8046D"/>
    <w:rsid w:val="00B8258E"/>
    <w:rsid w:val="00B8309C"/>
    <w:rsid w:val="00B83E0D"/>
    <w:rsid w:val="00B85714"/>
    <w:rsid w:val="00B85C79"/>
    <w:rsid w:val="00B9086A"/>
    <w:rsid w:val="00B919BC"/>
    <w:rsid w:val="00B92F7D"/>
    <w:rsid w:val="00B93EF0"/>
    <w:rsid w:val="00B9451F"/>
    <w:rsid w:val="00B94FEA"/>
    <w:rsid w:val="00BA0803"/>
    <w:rsid w:val="00BA1C79"/>
    <w:rsid w:val="00BA6CF2"/>
    <w:rsid w:val="00BA7201"/>
    <w:rsid w:val="00BB0020"/>
    <w:rsid w:val="00BB110D"/>
    <w:rsid w:val="00BB12FB"/>
    <w:rsid w:val="00BB373E"/>
    <w:rsid w:val="00BB37C5"/>
    <w:rsid w:val="00BB5339"/>
    <w:rsid w:val="00BB5E06"/>
    <w:rsid w:val="00BB7F21"/>
    <w:rsid w:val="00BC07E5"/>
    <w:rsid w:val="00BC0A1C"/>
    <w:rsid w:val="00BC1C9B"/>
    <w:rsid w:val="00BC2888"/>
    <w:rsid w:val="00BC2F27"/>
    <w:rsid w:val="00BC38BC"/>
    <w:rsid w:val="00BC4052"/>
    <w:rsid w:val="00BC4BC8"/>
    <w:rsid w:val="00BC59FE"/>
    <w:rsid w:val="00BC686C"/>
    <w:rsid w:val="00BD2818"/>
    <w:rsid w:val="00BD6D33"/>
    <w:rsid w:val="00BD7569"/>
    <w:rsid w:val="00BD7C2A"/>
    <w:rsid w:val="00BD7CB1"/>
    <w:rsid w:val="00BE0891"/>
    <w:rsid w:val="00BE08AF"/>
    <w:rsid w:val="00BE2DC7"/>
    <w:rsid w:val="00BE314A"/>
    <w:rsid w:val="00BE589A"/>
    <w:rsid w:val="00BE5A31"/>
    <w:rsid w:val="00BE76EE"/>
    <w:rsid w:val="00BF182A"/>
    <w:rsid w:val="00BF1AE9"/>
    <w:rsid w:val="00BF25D2"/>
    <w:rsid w:val="00BF3150"/>
    <w:rsid w:val="00BF3E83"/>
    <w:rsid w:val="00BF423D"/>
    <w:rsid w:val="00BF625B"/>
    <w:rsid w:val="00C01C5B"/>
    <w:rsid w:val="00C03866"/>
    <w:rsid w:val="00C03DF7"/>
    <w:rsid w:val="00C059AA"/>
    <w:rsid w:val="00C05C07"/>
    <w:rsid w:val="00C06026"/>
    <w:rsid w:val="00C0726B"/>
    <w:rsid w:val="00C10B0A"/>
    <w:rsid w:val="00C13DEB"/>
    <w:rsid w:val="00C16227"/>
    <w:rsid w:val="00C17EF6"/>
    <w:rsid w:val="00C21AF9"/>
    <w:rsid w:val="00C21E57"/>
    <w:rsid w:val="00C22622"/>
    <w:rsid w:val="00C2305B"/>
    <w:rsid w:val="00C235F0"/>
    <w:rsid w:val="00C2379D"/>
    <w:rsid w:val="00C25C43"/>
    <w:rsid w:val="00C27976"/>
    <w:rsid w:val="00C30F9B"/>
    <w:rsid w:val="00C33D41"/>
    <w:rsid w:val="00C3677E"/>
    <w:rsid w:val="00C411FD"/>
    <w:rsid w:val="00C428FA"/>
    <w:rsid w:val="00C42B2A"/>
    <w:rsid w:val="00C44FF4"/>
    <w:rsid w:val="00C4532D"/>
    <w:rsid w:val="00C45365"/>
    <w:rsid w:val="00C4590E"/>
    <w:rsid w:val="00C509FD"/>
    <w:rsid w:val="00C50C88"/>
    <w:rsid w:val="00C50F54"/>
    <w:rsid w:val="00C51EB0"/>
    <w:rsid w:val="00C523E3"/>
    <w:rsid w:val="00C52EE7"/>
    <w:rsid w:val="00C53C2C"/>
    <w:rsid w:val="00C546A4"/>
    <w:rsid w:val="00C55366"/>
    <w:rsid w:val="00C60866"/>
    <w:rsid w:val="00C60914"/>
    <w:rsid w:val="00C61309"/>
    <w:rsid w:val="00C62347"/>
    <w:rsid w:val="00C63358"/>
    <w:rsid w:val="00C63B40"/>
    <w:rsid w:val="00C672BB"/>
    <w:rsid w:val="00C709EC"/>
    <w:rsid w:val="00C71989"/>
    <w:rsid w:val="00C72425"/>
    <w:rsid w:val="00C73A2D"/>
    <w:rsid w:val="00C73A44"/>
    <w:rsid w:val="00C74796"/>
    <w:rsid w:val="00C75A90"/>
    <w:rsid w:val="00C75C8E"/>
    <w:rsid w:val="00C769A6"/>
    <w:rsid w:val="00C770CB"/>
    <w:rsid w:val="00C772E0"/>
    <w:rsid w:val="00C80867"/>
    <w:rsid w:val="00C80D20"/>
    <w:rsid w:val="00C82058"/>
    <w:rsid w:val="00C82B9E"/>
    <w:rsid w:val="00C82D19"/>
    <w:rsid w:val="00C8393F"/>
    <w:rsid w:val="00C84A3E"/>
    <w:rsid w:val="00C901B6"/>
    <w:rsid w:val="00C90C99"/>
    <w:rsid w:val="00C911A4"/>
    <w:rsid w:val="00C913BD"/>
    <w:rsid w:val="00C92498"/>
    <w:rsid w:val="00C93D67"/>
    <w:rsid w:val="00C94FBC"/>
    <w:rsid w:val="00C953CC"/>
    <w:rsid w:val="00C955BA"/>
    <w:rsid w:val="00C95D63"/>
    <w:rsid w:val="00C9740F"/>
    <w:rsid w:val="00CA0AF6"/>
    <w:rsid w:val="00CA1C7D"/>
    <w:rsid w:val="00CA2055"/>
    <w:rsid w:val="00CA230A"/>
    <w:rsid w:val="00CA4FCB"/>
    <w:rsid w:val="00CA58CA"/>
    <w:rsid w:val="00CB0BD3"/>
    <w:rsid w:val="00CB13AD"/>
    <w:rsid w:val="00CB16CF"/>
    <w:rsid w:val="00CB1AF9"/>
    <w:rsid w:val="00CB4104"/>
    <w:rsid w:val="00CB4298"/>
    <w:rsid w:val="00CB4F6E"/>
    <w:rsid w:val="00CB629B"/>
    <w:rsid w:val="00CB64D1"/>
    <w:rsid w:val="00CB6DCA"/>
    <w:rsid w:val="00CC1695"/>
    <w:rsid w:val="00CC182A"/>
    <w:rsid w:val="00CC2721"/>
    <w:rsid w:val="00CC2C5E"/>
    <w:rsid w:val="00CC33EE"/>
    <w:rsid w:val="00CC7FE3"/>
    <w:rsid w:val="00CD1933"/>
    <w:rsid w:val="00CD2C95"/>
    <w:rsid w:val="00CD2E35"/>
    <w:rsid w:val="00CD3F33"/>
    <w:rsid w:val="00CD401C"/>
    <w:rsid w:val="00CD553F"/>
    <w:rsid w:val="00CD5B60"/>
    <w:rsid w:val="00CD66F9"/>
    <w:rsid w:val="00CD6F12"/>
    <w:rsid w:val="00CD7810"/>
    <w:rsid w:val="00CE0337"/>
    <w:rsid w:val="00CE1533"/>
    <w:rsid w:val="00CE1842"/>
    <w:rsid w:val="00CE25A6"/>
    <w:rsid w:val="00CE25E5"/>
    <w:rsid w:val="00CE2673"/>
    <w:rsid w:val="00CE772F"/>
    <w:rsid w:val="00CF0308"/>
    <w:rsid w:val="00CF0AAE"/>
    <w:rsid w:val="00CF2C92"/>
    <w:rsid w:val="00CF3327"/>
    <w:rsid w:val="00CF68B7"/>
    <w:rsid w:val="00CF6C99"/>
    <w:rsid w:val="00D007CD"/>
    <w:rsid w:val="00D00ABD"/>
    <w:rsid w:val="00D00DC7"/>
    <w:rsid w:val="00D02391"/>
    <w:rsid w:val="00D02624"/>
    <w:rsid w:val="00D02CD1"/>
    <w:rsid w:val="00D02DB0"/>
    <w:rsid w:val="00D034A7"/>
    <w:rsid w:val="00D038CC"/>
    <w:rsid w:val="00D0525F"/>
    <w:rsid w:val="00D07A4B"/>
    <w:rsid w:val="00D11EE6"/>
    <w:rsid w:val="00D13400"/>
    <w:rsid w:val="00D145B0"/>
    <w:rsid w:val="00D1484A"/>
    <w:rsid w:val="00D15099"/>
    <w:rsid w:val="00D1652D"/>
    <w:rsid w:val="00D16A7E"/>
    <w:rsid w:val="00D17A80"/>
    <w:rsid w:val="00D17F82"/>
    <w:rsid w:val="00D216A2"/>
    <w:rsid w:val="00D22C0E"/>
    <w:rsid w:val="00D25B75"/>
    <w:rsid w:val="00D2754F"/>
    <w:rsid w:val="00D3144A"/>
    <w:rsid w:val="00D31667"/>
    <w:rsid w:val="00D326DE"/>
    <w:rsid w:val="00D3307C"/>
    <w:rsid w:val="00D334EA"/>
    <w:rsid w:val="00D33B64"/>
    <w:rsid w:val="00D35423"/>
    <w:rsid w:val="00D42185"/>
    <w:rsid w:val="00D44293"/>
    <w:rsid w:val="00D45115"/>
    <w:rsid w:val="00D454D1"/>
    <w:rsid w:val="00D47382"/>
    <w:rsid w:val="00D50796"/>
    <w:rsid w:val="00D508A3"/>
    <w:rsid w:val="00D50EAF"/>
    <w:rsid w:val="00D52845"/>
    <w:rsid w:val="00D5416A"/>
    <w:rsid w:val="00D55631"/>
    <w:rsid w:val="00D55A09"/>
    <w:rsid w:val="00D56A01"/>
    <w:rsid w:val="00D57082"/>
    <w:rsid w:val="00D61966"/>
    <w:rsid w:val="00D630A8"/>
    <w:rsid w:val="00D63105"/>
    <w:rsid w:val="00D63CA4"/>
    <w:rsid w:val="00D64B96"/>
    <w:rsid w:val="00D65125"/>
    <w:rsid w:val="00D652AB"/>
    <w:rsid w:val="00D65822"/>
    <w:rsid w:val="00D70393"/>
    <w:rsid w:val="00D70B17"/>
    <w:rsid w:val="00D70B5B"/>
    <w:rsid w:val="00D72120"/>
    <w:rsid w:val="00D72BBF"/>
    <w:rsid w:val="00D73A28"/>
    <w:rsid w:val="00D75E8A"/>
    <w:rsid w:val="00D80D5D"/>
    <w:rsid w:val="00D817FC"/>
    <w:rsid w:val="00D81C38"/>
    <w:rsid w:val="00D8356E"/>
    <w:rsid w:val="00D84DF5"/>
    <w:rsid w:val="00D853E5"/>
    <w:rsid w:val="00D86FE3"/>
    <w:rsid w:val="00D8736A"/>
    <w:rsid w:val="00D93D86"/>
    <w:rsid w:val="00D93DEE"/>
    <w:rsid w:val="00D9462B"/>
    <w:rsid w:val="00D947DE"/>
    <w:rsid w:val="00D95A27"/>
    <w:rsid w:val="00DA079A"/>
    <w:rsid w:val="00DA2D12"/>
    <w:rsid w:val="00DA3E13"/>
    <w:rsid w:val="00DA4BAB"/>
    <w:rsid w:val="00DA6EE6"/>
    <w:rsid w:val="00DB0467"/>
    <w:rsid w:val="00DB1CAB"/>
    <w:rsid w:val="00DB4029"/>
    <w:rsid w:val="00DB51B0"/>
    <w:rsid w:val="00DB5F59"/>
    <w:rsid w:val="00DB6458"/>
    <w:rsid w:val="00DB74D6"/>
    <w:rsid w:val="00DC0FDF"/>
    <w:rsid w:val="00DC1D13"/>
    <w:rsid w:val="00DC1FE1"/>
    <w:rsid w:val="00DC3805"/>
    <w:rsid w:val="00DC3BF8"/>
    <w:rsid w:val="00DC3D0A"/>
    <w:rsid w:val="00DC455C"/>
    <w:rsid w:val="00DC4FAA"/>
    <w:rsid w:val="00DC5771"/>
    <w:rsid w:val="00DC663C"/>
    <w:rsid w:val="00DC7083"/>
    <w:rsid w:val="00DD0E74"/>
    <w:rsid w:val="00DD1822"/>
    <w:rsid w:val="00DD2171"/>
    <w:rsid w:val="00DD2F2D"/>
    <w:rsid w:val="00DD4F66"/>
    <w:rsid w:val="00DE4E1A"/>
    <w:rsid w:val="00DE5D72"/>
    <w:rsid w:val="00DE63F5"/>
    <w:rsid w:val="00DE6581"/>
    <w:rsid w:val="00DF067D"/>
    <w:rsid w:val="00DF1E25"/>
    <w:rsid w:val="00DF23F9"/>
    <w:rsid w:val="00DF26F8"/>
    <w:rsid w:val="00DF31B3"/>
    <w:rsid w:val="00DF3CC0"/>
    <w:rsid w:val="00DF5361"/>
    <w:rsid w:val="00DF57E8"/>
    <w:rsid w:val="00DF616B"/>
    <w:rsid w:val="00DF61D4"/>
    <w:rsid w:val="00DF7049"/>
    <w:rsid w:val="00E01336"/>
    <w:rsid w:val="00E01B26"/>
    <w:rsid w:val="00E03106"/>
    <w:rsid w:val="00E04DFC"/>
    <w:rsid w:val="00E055CD"/>
    <w:rsid w:val="00E06262"/>
    <w:rsid w:val="00E06885"/>
    <w:rsid w:val="00E15FB5"/>
    <w:rsid w:val="00E165D9"/>
    <w:rsid w:val="00E17295"/>
    <w:rsid w:val="00E172EB"/>
    <w:rsid w:val="00E201F8"/>
    <w:rsid w:val="00E206E3"/>
    <w:rsid w:val="00E2078D"/>
    <w:rsid w:val="00E2126A"/>
    <w:rsid w:val="00E2204A"/>
    <w:rsid w:val="00E22817"/>
    <w:rsid w:val="00E2311B"/>
    <w:rsid w:val="00E24DD7"/>
    <w:rsid w:val="00E2569B"/>
    <w:rsid w:val="00E2599C"/>
    <w:rsid w:val="00E26BE8"/>
    <w:rsid w:val="00E27333"/>
    <w:rsid w:val="00E3014F"/>
    <w:rsid w:val="00E320CE"/>
    <w:rsid w:val="00E3247B"/>
    <w:rsid w:val="00E3348E"/>
    <w:rsid w:val="00E33890"/>
    <w:rsid w:val="00E340EE"/>
    <w:rsid w:val="00E3724A"/>
    <w:rsid w:val="00E3765C"/>
    <w:rsid w:val="00E40948"/>
    <w:rsid w:val="00E40B50"/>
    <w:rsid w:val="00E43788"/>
    <w:rsid w:val="00E45426"/>
    <w:rsid w:val="00E4551B"/>
    <w:rsid w:val="00E45BF9"/>
    <w:rsid w:val="00E50082"/>
    <w:rsid w:val="00E50B0D"/>
    <w:rsid w:val="00E55DD7"/>
    <w:rsid w:val="00E56D04"/>
    <w:rsid w:val="00E60DDC"/>
    <w:rsid w:val="00E62DCC"/>
    <w:rsid w:val="00E6756B"/>
    <w:rsid w:val="00E70842"/>
    <w:rsid w:val="00E75325"/>
    <w:rsid w:val="00E8003C"/>
    <w:rsid w:val="00E81637"/>
    <w:rsid w:val="00E83B53"/>
    <w:rsid w:val="00E86C76"/>
    <w:rsid w:val="00E87CFF"/>
    <w:rsid w:val="00E90E8B"/>
    <w:rsid w:val="00E91760"/>
    <w:rsid w:val="00E927D6"/>
    <w:rsid w:val="00E954FE"/>
    <w:rsid w:val="00E95F32"/>
    <w:rsid w:val="00E96B2F"/>
    <w:rsid w:val="00E97521"/>
    <w:rsid w:val="00EA06DA"/>
    <w:rsid w:val="00EA23FB"/>
    <w:rsid w:val="00EA3796"/>
    <w:rsid w:val="00EA3819"/>
    <w:rsid w:val="00EA4D6B"/>
    <w:rsid w:val="00EA55CE"/>
    <w:rsid w:val="00EA5E22"/>
    <w:rsid w:val="00EA64C3"/>
    <w:rsid w:val="00EA7724"/>
    <w:rsid w:val="00EA7BF4"/>
    <w:rsid w:val="00EA7D7F"/>
    <w:rsid w:val="00EB0148"/>
    <w:rsid w:val="00EB08A8"/>
    <w:rsid w:val="00EB2F81"/>
    <w:rsid w:val="00EB4AEE"/>
    <w:rsid w:val="00EB4B1C"/>
    <w:rsid w:val="00EB665A"/>
    <w:rsid w:val="00EB6E21"/>
    <w:rsid w:val="00EB723E"/>
    <w:rsid w:val="00EC348E"/>
    <w:rsid w:val="00EC4063"/>
    <w:rsid w:val="00EC47B5"/>
    <w:rsid w:val="00EC4F36"/>
    <w:rsid w:val="00EC559E"/>
    <w:rsid w:val="00EC5B71"/>
    <w:rsid w:val="00EC7374"/>
    <w:rsid w:val="00ED02A4"/>
    <w:rsid w:val="00ED0BEC"/>
    <w:rsid w:val="00ED1F8F"/>
    <w:rsid w:val="00ED47A3"/>
    <w:rsid w:val="00ED4EED"/>
    <w:rsid w:val="00ED534C"/>
    <w:rsid w:val="00ED6A03"/>
    <w:rsid w:val="00EE0B17"/>
    <w:rsid w:val="00EE1FEE"/>
    <w:rsid w:val="00EE217D"/>
    <w:rsid w:val="00EE2477"/>
    <w:rsid w:val="00EE24A1"/>
    <w:rsid w:val="00EE2B06"/>
    <w:rsid w:val="00EE38FE"/>
    <w:rsid w:val="00EE49C5"/>
    <w:rsid w:val="00EE55BB"/>
    <w:rsid w:val="00EE731A"/>
    <w:rsid w:val="00EE73CF"/>
    <w:rsid w:val="00EE7AD2"/>
    <w:rsid w:val="00EE7D21"/>
    <w:rsid w:val="00EF096F"/>
    <w:rsid w:val="00EF156F"/>
    <w:rsid w:val="00EF1A03"/>
    <w:rsid w:val="00EF50BD"/>
    <w:rsid w:val="00F00A09"/>
    <w:rsid w:val="00F00D62"/>
    <w:rsid w:val="00F01174"/>
    <w:rsid w:val="00F02220"/>
    <w:rsid w:val="00F03A62"/>
    <w:rsid w:val="00F041F1"/>
    <w:rsid w:val="00F0581A"/>
    <w:rsid w:val="00F05C37"/>
    <w:rsid w:val="00F06C88"/>
    <w:rsid w:val="00F07C39"/>
    <w:rsid w:val="00F07CCA"/>
    <w:rsid w:val="00F10525"/>
    <w:rsid w:val="00F109E9"/>
    <w:rsid w:val="00F117B5"/>
    <w:rsid w:val="00F1436C"/>
    <w:rsid w:val="00F146B3"/>
    <w:rsid w:val="00F153D1"/>
    <w:rsid w:val="00F22617"/>
    <w:rsid w:val="00F22F57"/>
    <w:rsid w:val="00F230FF"/>
    <w:rsid w:val="00F24C6E"/>
    <w:rsid w:val="00F25578"/>
    <w:rsid w:val="00F25D1B"/>
    <w:rsid w:val="00F2655C"/>
    <w:rsid w:val="00F268BC"/>
    <w:rsid w:val="00F26DAE"/>
    <w:rsid w:val="00F2700F"/>
    <w:rsid w:val="00F27221"/>
    <w:rsid w:val="00F27A36"/>
    <w:rsid w:val="00F27F8F"/>
    <w:rsid w:val="00F31031"/>
    <w:rsid w:val="00F3362B"/>
    <w:rsid w:val="00F35AF7"/>
    <w:rsid w:val="00F35BA6"/>
    <w:rsid w:val="00F407EA"/>
    <w:rsid w:val="00F40A14"/>
    <w:rsid w:val="00F42973"/>
    <w:rsid w:val="00F43191"/>
    <w:rsid w:val="00F433F6"/>
    <w:rsid w:val="00F434C1"/>
    <w:rsid w:val="00F4376C"/>
    <w:rsid w:val="00F4584A"/>
    <w:rsid w:val="00F46362"/>
    <w:rsid w:val="00F4676B"/>
    <w:rsid w:val="00F46E57"/>
    <w:rsid w:val="00F477E9"/>
    <w:rsid w:val="00F51228"/>
    <w:rsid w:val="00F51320"/>
    <w:rsid w:val="00F52AD1"/>
    <w:rsid w:val="00F53B02"/>
    <w:rsid w:val="00F5483F"/>
    <w:rsid w:val="00F56C86"/>
    <w:rsid w:val="00F611EF"/>
    <w:rsid w:val="00F613B4"/>
    <w:rsid w:val="00F62426"/>
    <w:rsid w:val="00F62D1F"/>
    <w:rsid w:val="00F63901"/>
    <w:rsid w:val="00F64D1F"/>
    <w:rsid w:val="00F67913"/>
    <w:rsid w:val="00F71E5A"/>
    <w:rsid w:val="00F72623"/>
    <w:rsid w:val="00F735F9"/>
    <w:rsid w:val="00F73828"/>
    <w:rsid w:val="00F7415C"/>
    <w:rsid w:val="00F745AF"/>
    <w:rsid w:val="00F7786A"/>
    <w:rsid w:val="00F8091B"/>
    <w:rsid w:val="00F80B6C"/>
    <w:rsid w:val="00F80C9D"/>
    <w:rsid w:val="00F824D6"/>
    <w:rsid w:val="00F8289C"/>
    <w:rsid w:val="00F82DF0"/>
    <w:rsid w:val="00F83F04"/>
    <w:rsid w:val="00F84332"/>
    <w:rsid w:val="00F851A6"/>
    <w:rsid w:val="00F86F62"/>
    <w:rsid w:val="00F870EA"/>
    <w:rsid w:val="00F90BA4"/>
    <w:rsid w:val="00F91A4D"/>
    <w:rsid w:val="00F95163"/>
    <w:rsid w:val="00F95DF1"/>
    <w:rsid w:val="00FA23B6"/>
    <w:rsid w:val="00FA344B"/>
    <w:rsid w:val="00FA5284"/>
    <w:rsid w:val="00FA5623"/>
    <w:rsid w:val="00FA6F59"/>
    <w:rsid w:val="00FA7CEE"/>
    <w:rsid w:val="00FB23AF"/>
    <w:rsid w:val="00FB4B22"/>
    <w:rsid w:val="00FB4F1F"/>
    <w:rsid w:val="00FB5BF9"/>
    <w:rsid w:val="00FB6A23"/>
    <w:rsid w:val="00FC205B"/>
    <w:rsid w:val="00FC2239"/>
    <w:rsid w:val="00FC23D8"/>
    <w:rsid w:val="00FC2825"/>
    <w:rsid w:val="00FC3FFD"/>
    <w:rsid w:val="00FC4E5F"/>
    <w:rsid w:val="00FD04E8"/>
    <w:rsid w:val="00FD0686"/>
    <w:rsid w:val="00FD18E3"/>
    <w:rsid w:val="00FD20D2"/>
    <w:rsid w:val="00FD2446"/>
    <w:rsid w:val="00FD41D2"/>
    <w:rsid w:val="00FD430A"/>
    <w:rsid w:val="00FD5130"/>
    <w:rsid w:val="00FD5D3A"/>
    <w:rsid w:val="00FD6739"/>
    <w:rsid w:val="00FE03EB"/>
    <w:rsid w:val="00FE0852"/>
    <w:rsid w:val="00FE2D67"/>
    <w:rsid w:val="00FE3417"/>
    <w:rsid w:val="00FE3592"/>
    <w:rsid w:val="00FE38CC"/>
    <w:rsid w:val="00FE3A66"/>
    <w:rsid w:val="00FE3AF1"/>
    <w:rsid w:val="00FE4A95"/>
    <w:rsid w:val="00FF0083"/>
    <w:rsid w:val="00FF2548"/>
    <w:rsid w:val="00FF261E"/>
    <w:rsid w:val="00FF2F87"/>
    <w:rsid w:val="00FF3939"/>
    <w:rsid w:val="00FF51FF"/>
    <w:rsid w:val="00FF56D2"/>
    <w:rsid w:val="00FF64B6"/>
    <w:rsid w:val="00FF6C4E"/>
    <w:rsid w:val="00FF757B"/>
    <w:rsid w:val="00FF7D43"/>
    <w:rsid w:val="05C13D22"/>
    <w:rsid w:val="0C00E2D7"/>
    <w:rsid w:val="0E433A43"/>
    <w:rsid w:val="101CD4EC"/>
    <w:rsid w:val="1070E506"/>
    <w:rsid w:val="119589CF"/>
    <w:rsid w:val="13FA50E0"/>
    <w:rsid w:val="191BF5A0"/>
    <w:rsid w:val="19793F48"/>
    <w:rsid w:val="1CEEEFCE"/>
    <w:rsid w:val="1E31DBDD"/>
    <w:rsid w:val="24FF9372"/>
    <w:rsid w:val="26E869E4"/>
    <w:rsid w:val="28893D37"/>
    <w:rsid w:val="2A767644"/>
    <w:rsid w:val="2DBDBBEC"/>
    <w:rsid w:val="2FA8859D"/>
    <w:rsid w:val="304F7352"/>
    <w:rsid w:val="30EB7F78"/>
    <w:rsid w:val="3B3506E3"/>
    <w:rsid w:val="3BF156B6"/>
    <w:rsid w:val="44DC8E98"/>
    <w:rsid w:val="4BF16916"/>
    <w:rsid w:val="4C969AE9"/>
    <w:rsid w:val="4D029311"/>
    <w:rsid w:val="57EB18DE"/>
    <w:rsid w:val="590D1768"/>
    <w:rsid w:val="5A440694"/>
    <w:rsid w:val="5ECF7B7A"/>
    <w:rsid w:val="6067F920"/>
    <w:rsid w:val="60E5918D"/>
    <w:rsid w:val="634824D3"/>
    <w:rsid w:val="6C278619"/>
    <w:rsid w:val="6C85A404"/>
    <w:rsid w:val="6D8245DD"/>
    <w:rsid w:val="6EFD963E"/>
    <w:rsid w:val="710562EA"/>
    <w:rsid w:val="720C0FB1"/>
    <w:rsid w:val="7BDEBEC5"/>
    <w:rsid w:val="7C07BB96"/>
    <w:rsid w:val="7D878013"/>
    <w:rsid w:val="7DA686DF"/>
    <w:rsid w:val="7E3FCF62"/>
    <w:rsid w:val="7F8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1C50E"/>
  <w15:chartTrackingRefBased/>
  <w15:docId w15:val="{B364AE16-0F52-4FF3-8FD5-A8A801D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973D2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3F3AC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3F3AC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3F3AC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3F3AC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3F3AC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3F3AC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3F3AC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3F3AC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3F3A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SimSun" w:hAnsi="Arial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64029"/>
    <w:rPr>
      <w:rFonts w:ascii="Arial" w:eastAsia="Times New Roman" w:hAnsi="Arial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rsid w:val="00CA4FCB"/>
    <w:rPr>
      <w:rFonts w:ascii="Arial" w:eastAsia="Times New Roman" w:hAnsi="Arial"/>
      <w:sz w:val="32"/>
      <w:lang w:val="en-GB"/>
    </w:rPr>
  </w:style>
  <w:style w:type="character" w:customStyle="1" w:styleId="Heading3Char">
    <w:name w:val="Heading 3 Char"/>
    <w:basedOn w:val="DefaultParagraphFont"/>
    <w:link w:val="Heading3"/>
    <w:rsid w:val="001B5A02"/>
    <w:rPr>
      <w:rFonts w:ascii="Arial" w:eastAsia="Times New Roman" w:hAnsi="Arial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1B5A02"/>
    <w:rPr>
      <w:rFonts w:ascii="Arial" w:eastAsia="Times New Roman" w:hAnsi="Arial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sid w:val="001B5A02"/>
    <w:rPr>
      <w:rFonts w:ascii="Arial" w:eastAsia="Times New Roman" w:hAnsi="Arial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1B5A02"/>
    <w:rPr>
      <w:rFonts w:ascii="Arial" w:eastAsia="Times New Roman" w:hAnsi="Arial"/>
      <w:lang w:val="en-GB"/>
    </w:rPr>
  </w:style>
  <w:style w:type="character" w:customStyle="1" w:styleId="Heading7Char">
    <w:name w:val="Heading 7 Char"/>
    <w:basedOn w:val="DefaultParagraphFont"/>
    <w:link w:val="Heading7"/>
    <w:rsid w:val="001B5A02"/>
    <w:rPr>
      <w:rFonts w:ascii="Arial" w:eastAsia="Times New Roman" w:hAnsi="Arial"/>
      <w:lang w:val="en-GB"/>
    </w:rPr>
  </w:style>
  <w:style w:type="character" w:customStyle="1" w:styleId="Heading8Char">
    <w:name w:val="Heading 8 Char"/>
    <w:basedOn w:val="DefaultParagraphFont"/>
    <w:link w:val="Heading8"/>
    <w:rsid w:val="001B5A02"/>
    <w:rPr>
      <w:rFonts w:ascii="Arial" w:eastAsia="Times New Roman" w:hAnsi="Arial"/>
      <w:sz w:val="36"/>
      <w:lang w:val="en-GB"/>
    </w:rPr>
  </w:style>
  <w:style w:type="character" w:customStyle="1" w:styleId="Heading9Char">
    <w:name w:val="Heading 9 Char"/>
    <w:basedOn w:val="DefaultParagraphFont"/>
    <w:link w:val="Heading9"/>
    <w:rsid w:val="001B5A02"/>
    <w:rPr>
      <w:rFonts w:ascii="Arial" w:eastAsia="Times New Roman" w:hAnsi="Arial"/>
      <w:sz w:val="36"/>
      <w:lang w:val="en-GB"/>
    </w:rPr>
  </w:style>
  <w:style w:type="paragraph" w:styleId="TOC8">
    <w:name w:val="toc 8"/>
    <w:basedOn w:val="TOC1"/>
    <w:rsid w:val="003F3ACD"/>
    <w:pPr>
      <w:spacing w:before="180"/>
      <w:ind w:left="2693" w:hanging="2693"/>
    </w:pPr>
    <w:rPr>
      <w:b/>
    </w:rPr>
  </w:style>
  <w:style w:type="paragraph" w:styleId="TOC1">
    <w:name w:val="toc 1"/>
    <w:rsid w:val="003F3AC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3F3AC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rsid w:val="003F3ACD"/>
    <w:pPr>
      <w:ind w:left="1701" w:hanging="1701"/>
    </w:pPr>
  </w:style>
  <w:style w:type="paragraph" w:styleId="TOC4">
    <w:name w:val="toc 4"/>
    <w:basedOn w:val="TOC3"/>
    <w:rsid w:val="003F3ACD"/>
    <w:pPr>
      <w:ind w:left="1418" w:hanging="1418"/>
    </w:pPr>
  </w:style>
  <w:style w:type="paragraph" w:styleId="TOC3">
    <w:name w:val="toc 3"/>
    <w:basedOn w:val="TOC2"/>
    <w:rsid w:val="003F3ACD"/>
    <w:pPr>
      <w:ind w:left="1134" w:hanging="1134"/>
    </w:pPr>
  </w:style>
  <w:style w:type="paragraph" w:styleId="TOC2">
    <w:name w:val="toc 2"/>
    <w:basedOn w:val="TOC1"/>
    <w:rsid w:val="003F3AC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3F3ACD"/>
    <w:pPr>
      <w:ind w:left="284"/>
    </w:pPr>
  </w:style>
  <w:style w:type="paragraph" w:styleId="Index1">
    <w:name w:val="index 1"/>
    <w:basedOn w:val="Normal"/>
    <w:rsid w:val="003F3ACD"/>
    <w:pPr>
      <w:keepLines/>
      <w:spacing w:after="0"/>
    </w:pPr>
  </w:style>
  <w:style w:type="paragraph" w:customStyle="1" w:styleId="ZH">
    <w:name w:val="ZH"/>
    <w:rsid w:val="003F3AC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3F3ACD"/>
    <w:pPr>
      <w:outlineLvl w:val="9"/>
    </w:pPr>
  </w:style>
  <w:style w:type="paragraph" w:styleId="ListNumber2">
    <w:name w:val="List Number 2"/>
    <w:basedOn w:val="ListNumber"/>
    <w:rsid w:val="003F3ACD"/>
    <w:pPr>
      <w:ind w:left="851"/>
    </w:pPr>
  </w:style>
  <w:style w:type="paragraph" w:styleId="Header">
    <w:name w:val="header"/>
    <w:link w:val="HeaderChar"/>
    <w:rsid w:val="003F3AC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character" w:customStyle="1" w:styleId="HeaderChar">
    <w:name w:val="Header Char"/>
    <w:basedOn w:val="DefaultParagraphFont"/>
    <w:link w:val="Header"/>
    <w:rsid w:val="001B5A02"/>
    <w:rPr>
      <w:rFonts w:ascii="Arial" w:eastAsia="Times New Roman" w:hAnsi="Arial"/>
      <w:b/>
      <w:noProof/>
      <w:sz w:val="18"/>
    </w:rPr>
  </w:style>
  <w:style w:type="character" w:styleId="FootnoteReference">
    <w:name w:val="footnote reference"/>
    <w:basedOn w:val="DefaultParagraphFont"/>
    <w:rsid w:val="003F3AC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3F3AC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B5A02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3F3ACD"/>
    <w:rPr>
      <w:b/>
    </w:rPr>
  </w:style>
  <w:style w:type="paragraph" w:customStyle="1" w:styleId="TAC">
    <w:name w:val="TAC"/>
    <w:basedOn w:val="TAL"/>
    <w:rsid w:val="003F3ACD"/>
    <w:pPr>
      <w:jc w:val="center"/>
    </w:pPr>
  </w:style>
  <w:style w:type="paragraph" w:customStyle="1" w:styleId="TF">
    <w:name w:val="TF"/>
    <w:basedOn w:val="TH"/>
    <w:rsid w:val="003F3AC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3F3ACD"/>
    <w:pPr>
      <w:keepLines/>
      <w:ind w:left="1135" w:hanging="851"/>
    </w:pPr>
  </w:style>
  <w:style w:type="paragraph" w:styleId="TOC9">
    <w:name w:val="toc 9"/>
    <w:basedOn w:val="TOC8"/>
    <w:rsid w:val="003F3ACD"/>
    <w:pPr>
      <w:ind w:left="1418" w:hanging="1418"/>
    </w:pPr>
  </w:style>
  <w:style w:type="paragraph" w:customStyle="1" w:styleId="EX">
    <w:name w:val="EX"/>
    <w:basedOn w:val="Normal"/>
    <w:link w:val="EXChar"/>
    <w:qFormat/>
    <w:rsid w:val="003F3ACD"/>
    <w:pPr>
      <w:keepLines/>
      <w:ind w:left="1702" w:hanging="1418"/>
    </w:pPr>
  </w:style>
  <w:style w:type="paragraph" w:customStyle="1" w:styleId="FP">
    <w:name w:val="FP"/>
    <w:basedOn w:val="Normal"/>
    <w:rsid w:val="003F3ACD"/>
    <w:pPr>
      <w:spacing w:after="0"/>
    </w:pPr>
  </w:style>
  <w:style w:type="paragraph" w:customStyle="1" w:styleId="LD">
    <w:name w:val="LD"/>
    <w:rsid w:val="003F3AC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3F3ACD"/>
    <w:pPr>
      <w:spacing w:after="0"/>
    </w:pPr>
  </w:style>
  <w:style w:type="paragraph" w:customStyle="1" w:styleId="EW">
    <w:name w:val="EW"/>
    <w:basedOn w:val="EX"/>
    <w:rsid w:val="003F3ACD"/>
    <w:pPr>
      <w:spacing w:after="0"/>
    </w:pPr>
  </w:style>
  <w:style w:type="paragraph" w:styleId="TOC6">
    <w:name w:val="toc 6"/>
    <w:basedOn w:val="TOC5"/>
    <w:next w:val="Normal"/>
    <w:rsid w:val="003F3ACD"/>
    <w:pPr>
      <w:ind w:left="1985" w:hanging="1985"/>
    </w:pPr>
  </w:style>
  <w:style w:type="paragraph" w:styleId="TOC7">
    <w:name w:val="toc 7"/>
    <w:basedOn w:val="TOC6"/>
    <w:next w:val="Normal"/>
    <w:rsid w:val="003F3ACD"/>
    <w:pPr>
      <w:ind w:left="2268" w:hanging="2268"/>
    </w:pPr>
  </w:style>
  <w:style w:type="paragraph" w:styleId="ListBullet2">
    <w:name w:val="List Bullet 2"/>
    <w:basedOn w:val="ListBullet"/>
    <w:rsid w:val="003F3ACD"/>
    <w:pPr>
      <w:ind w:left="851"/>
    </w:pPr>
  </w:style>
  <w:style w:type="paragraph" w:styleId="ListBullet3">
    <w:name w:val="List Bullet 3"/>
    <w:basedOn w:val="ListBullet2"/>
    <w:rsid w:val="003F3ACD"/>
    <w:pPr>
      <w:ind w:left="1135"/>
    </w:pPr>
  </w:style>
  <w:style w:type="paragraph" w:styleId="ListNumber">
    <w:name w:val="List Number"/>
    <w:basedOn w:val="List"/>
    <w:rsid w:val="003F3ACD"/>
  </w:style>
  <w:style w:type="paragraph" w:customStyle="1" w:styleId="EQ">
    <w:name w:val="EQ"/>
    <w:basedOn w:val="Normal"/>
    <w:next w:val="Normal"/>
    <w:rsid w:val="003F3AC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F3AC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F3AC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F3AC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3F3ACD"/>
    <w:pPr>
      <w:jc w:val="right"/>
    </w:pPr>
  </w:style>
  <w:style w:type="paragraph" w:customStyle="1" w:styleId="H6">
    <w:name w:val="H6"/>
    <w:basedOn w:val="Heading5"/>
    <w:next w:val="Normal"/>
    <w:rsid w:val="003F3AC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F3ACD"/>
    <w:pPr>
      <w:ind w:left="851" w:hanging="851"/>
    </w:pPr>
  </w:style>
  <w:style w:type="paragraph" w:customStyle="1" w:styleId="TAL">
    <w:name w:val="TAL"/>
    <w:basedOn w:val="Normal"/>
    <w:rsid w:val="003F3AC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F3AC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3F3AC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3F3AC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3F3AC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3F3ACD"/>
    <w:pPr>
      <w:framePr w:wrap="notBeside" w:y="16161"/>
    </w:pPr>
  </w:style>
  <w:style w:type="character" w:customStyle="1" w:styleId="ZGSM">
    <w:name w:val="ZGSM"/>
    <w:rsid w:val="003F3ACD"/>
  </w:style>
  <w:style w:type="paragraph" w:styleId="List2">
    <w:name w:val="List 2"/>
    <w:basedOn w:val="List"/>
    <w:rsid w:val="003F3ACD"/>
    <w:pPr>
      <w:ind w:left="851"/>
    </w:pPr>
  </w:style>
  <w:style w:type="paragraph" w:customStyle="1" w:styleId="ZG">
    <w:name w:val="ZG"/>
    <w:rsid w:val="003F3AC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3F3ACD"/>
    <w:pPr>
      <w:ind w:left="1135"/>
    </w:pPr>
  </w:style>
  <w:style w:type="paragraph" w:styleId="List4">
    <w:name w:val="List 4"/>
    <w:basedOn w:val="List3"/>
    <w:rsid w:val="003F3ACD"/>
    <w:pPr>
      <w:ind w:left="1418"/>
    </w:pPr>
  </w:style>
  <w:style w:type="paragraph" w:styleId="List5">
    <w:name w:val="List 5"/>
    <w:basedOn w:val="List4"/>
    <w:rsid w:val="003F3ACD"/>
    <w:pPr>
      <w:ind w:left="1702"/>
    </w:pPr>
  </w:style>
  <w:style w:type="paragraph" w:customStyle="1" w:styleId="EditorsNote">
    <w:name w:val="Editor's Note"/>
    <w:basedOn w:val="NO"/>
    <w:rsid w:val="003F3ACD"/>
    <w:rPr>
      <w:color w:val="FF0000"/>
    </w:rPr>
  </w:style>
  <w:style w:type="paragraph" w:styleId="List">
    <w:name w:val="List"/>
    <w:basedOn w:val="Normal"/>
    <w:rsid w:val="003F3ACD"/>
    <w:pPr>
      <w:ind w:left="568" w:hanging="284"/>
    </w:pPr>
  </w:style>
  <w:style w:type="paragraph" w:styleId="ListBullet">
    <w:name w:val="List Bullet"/>
    <w:basedOn w:val="List"/>
    <w:rsid w:val="003F3ACD"/>
  </w:style>
  <w:style w:type="paragraph" w:styleId="ListBullet4">
    <w:name w:val="List Bullet 4"/>
    <w:basedOn w:val="ListBullet3"/>
    <w:rsid w:val="003F3ACD"/>
    <w:pPr>
      <w:ind w:left="1418"/>
    </w:pPr>
  </w:style>
  <w:style w:type="paragraph" w:styleId="ListBullet5">
    <w:name w:val="List Bullet 5"/>
    <w:basedOn w:val="ListBullet4"/>
    <w:rsid w:val="003F3ACD"/>
    <w:pPr>
      <w:ind w:left="1702"/>
    </w:pPr>
  </w:style>
  <w:style w:type="paragraph" w:customStyle="1" w:styleId="B1">
    <w:name w:val="B1"/>
    <w:basedOn w:val="List"/>
    <w:link w:val="B1Char"/>
    <w:qFormat/>
    <w:rsid w:val="003F3ACD"/>
  </w:style>
  <w:style w:type="paragraph" w:customStyle="1" w:styleId="B2">
    <w:name w:val="B2"/>
    <w:basedOn w:val="List2"/>
    <w:rsid w:val="003F3ACD"/>
  </w:style>
  <w:style w:type="paragraph" w:customStyle="1" w:styleId="B3">
    <w:name w:val="B3"/>
    <w:basedOn w:val="List3"/>
    <w:rsid w:val="003F3ACD"/>
  </w:style>
  <w:style w:type="paragraph" w:customStyle="1" w:styleId="B4">
    <w:name w:val="B4"/>
    <w:basedOn w:val="List4"/>
    <w:rsid w:val="003F3ACD"/>
  </w:style>
  <w:style w:type="paragraph" w:customStyle="1" w:styleId="B5">
    <w:name w:val="B5"/>
    <w:basedOn w:val="List5"/>
    <w:rsid w:val="003F3ACD"/>
  </w:style>
  <w:style w:type="paragraph" w:styleId="Footer">
    <w:name w:val="footer"/>
    <w:basedOn w:val="Header"/>
    <w:link w:val="FooterChar"/>
    <w:rsid w:val="003F3AC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B5A02"/>
    <w:rPr>
      <w:rFonts w:ascii="Arial" w:eastAsia="Times New Roman" w:hAnsi="Arial"/>
      <w:b/>
      <w:i/>
      <w:noProof/>
      <w:sz w:val="18"/>
    </w:rPr>
  </w:style>
  <w:style w:type="paragraph" w:customStyle="1" w:styleId="ZTD">
    <w:name w:val="ZTD"/>
    <w:basedOn w:val="ZB"/>
    <w:rsid w:val="003F3ACD"/>
    <w:pPr>
      <w:framePr w:hRule="auto" w:wrap="notBeside" w:y="852"/>
    </w:pPr>
    <w:rPr>
      <w:i w:val="0"/>
      <w:sz w:val="40"/>
    </w:rPr>
  </w:style>
  <w:style w:type="paragraph" w:styleId="BalloonText">
    <w:name w:val="Balloon Text"/>
    <w:basedOn w:val="Normal"/>
    <w:link w:val="BalloonTextChar"/>
    <w:rsid w:val="00702A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51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62AA"/>
    <w:pPr>
      <w:ind w:left="720"/>
      <w:contextualSpacing/>
    </w:pPr>
  </w:style>
  <w:style w:type="paragraph" w:customStyle="1" w:styleId="CRCoverPage">
    <w:name w:val="CR Cover Page"/>
    <w:rsid w:val="00E43788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B1Char">
    <w:name w:val="B1 Char"/>
    <w:link w:val="B1"/>
    <w:qFormat/>
    <w:rsid w:val="00E43788"/>
    <w:rPr>
      <w:rFonts w:eastAsia="Times New Roman"/>
      <w:lang w:val="en-GB"/>
    </w:rPr>
  </w:style>
  <w:style w:type="character" w:customStyle="1" w:styleId="NOZchn">
    <w:name w:val="NO Zchn"/>
    <w:link w:val="NO"/>
    <w:rsid w:val="0080523A"/>
    <w:rPr>
      <w:rFonts w:eastAsia="Times New Roman"/>
      <w:lang w:val="en-GB"/>
    </w:rPr>
  </w:style>
  <w:style w:type="character" w:styleId="CommentReference">
    <w:name w:val="annotation reference"/>
    <w:basedOn w:val="DefaultParagraphFont"/>
    <w:rsid w:val="002F31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1A2"/>
  </w:style>
  <w:style w:type="character" w:customStyle="1" w:styleId="CommentTextChar">
    <w:name w:val="Comment Text Char"/>
    <w:basedOn w:val="DefaultParagraphFont"/>
    <w:link w:val="CommentText"/>
    <w:rsid w:val="002F31A2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3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31A2"/>
    <w:rPr>
      <w:rFonts w:eastAsia="Times New Roman"/>
      <w:b/>
      <w:bCs/>
      <w:lang w:val="en-GB"/>
    </w:rPr>
  </w:style>
  <w:style w:type="paragraph" w:styleId="Revision">
    <w:name w:val="Revision"/>
    <w:hidden/>
    <w:uiPriority w:val="99"/>
    <w:semiHidden/>
    <w:rsid w:val="00DC455C"/>
    <w:rPr>
      <w:rFonts w:eastAsia="Times New Roman"/>
      <w:lang w:val="en-GB"/>
    </w:rPr>
  </w:style>
  <w:style w:type="character" w:styleId="Hyperlink">
    <w:name w:val="Hyperlink"/>
    <w:basedOn w:val="DefaultParagraphFont"/>
    <w:rsid w:val="003907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7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24D7F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3B108E"/>
  </w:style>
  <w:style w:type="character" w:customStyle="1" w:styleId="NOChar">
    <w:name w:val="NO Char"/>
    <w:qFormat/>
    <w:rsid w:val="00572701"/>
    <w:rPr>
      <w:lang w:val="en-GB"/>
    </w:rPr>
  </w:style>
  <w:style w:type="character" w:customStyle="1" w:styleId="EXChar">
    <w:name w:val="EX Char"/>
    <w:link w:val="EX"/>
    <w:qFormat/>
    <w:rsid w:val="00D65125"/>
    <w:rPr>
      <w:rFonts w:eastAsia="Times New Roman"/>
      <w:lang w:val="en-GB"/>
    </w:rPr>
  </w:style>
  <w:style w:type="character" w:styleId="Mention">
    <w:name w:val="Mention"/>
    <w:basedOn w:val="DefaultParagraphFont"/>
    <w:uiPriority w:val="99"/>
    <w:unhideWhenUsed/>
    <w:rsid w:val="00891F0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99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576">
          <w:marLeft w:val="74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614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651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7958">
          <w:marLeft w:val="74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0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528">
          <w:marLeft w:val="74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904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649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743">
          <w:marLeft w:val="74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ghgprotocol.org/corporate-value-chain-scope-3-standar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odovarchicoj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RBI5PAMIO524-1616901215-35821</_dlc_DocId>
    <HideFromDelve xmlns="71c5aaf6-e6ce-465b-b873-5148d2a4c105" xsi:nil="true"/>
    <Comments xmlns="3f2ce089-3858-4176-9a21-a30f9204848e" xsi:nil="true"/>
    <_dlc_DocIdUrl xmlns="71c5aaf6-e6ce-465b-b873-5148d2a4c105">
      <Url>https://nokia.sharepoint.com/sites/gxp/_layouts/15/DocIdRedir.aspx?ID=RBI5PAMIO524-1616901215-35821</Url>
      <Description>RBI5PAMIO524-1616901215-35821</Description>
    </_dlc_DocIdUrl>
    <lcf76f155ced4ddcb4097134ff3c332f xmlns="3f2ce089-3858-4176-9a21-a30f9204848e">
      <Terms xmlns="http://schemas.microsoft.com/office/infopath/2007/PartnerControls"/>
    </lcf76f155ced4ddcb4097134ff3c332f>
    <TaxCatchAll xmlns="7275bb01-7583-478d-bc14-e839a2dd5989" xsi:nil="true"/>
  </documentManagement>
</p:properti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214E6A57-9248-4E22-98C7-F2A8693FA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FE9606-3481-48B6-86FA-05AD1964C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A3BA9-B22D-4839-AF89-DF5771609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2E3BA9-E1E4-4386-8DAD-67CD5D1B6B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46109E-6824-409A-9DF9-7BE4589A1A03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f2ce089-3858-4176-9a21-a30f9204848e"/>
    <ds:schemaRef ds:uri="7275bb01-7583-478d-bc14-e839a2dd5989"/>
  </ds:schemaRefs>
</ds:datastoreItem>
</file>

<file path=customXml/itemProps6.xml><?xml version="1.0" encoding="utf-8"?>
<ds:datastoreItem xmlns:ds="http://schemas.openxmlformats.org/officeDocument/2006/customXml" ds:itemID="{B3C69566-0F84-4215-8181-E184D5F20B8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800</TotalTime>
  <Pages>7</Pages>
  <Words>2914</Words>
  <Characters>16610</Characters>
  <Application>Microsoft Office Word</Application>
  <DocSecurity>0</DocSecurity>
  <Lines>138</Lines>
  <Paragraphs>38</Paragraphs>
  <ScaleCrop>false</ScaleCrop>
  <Company>ETSI Secretariat</Company>
  <LinksUpToDate>false</LinksUpToDate>
  <CharactersWithSpaces>19486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https://ghgprotocol.org/corporate-value-chain-scope-3-standard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subject/>
  <dc:creator>Alain Sultan</dc:creator>
  <cp:keywords/>
  <dc:description/>
  <cp:lastModifiedBy>LWG_Nokia_4791</cp:lastModifiedBy>
  <cp:revision>162</cp:revision>
  <dcterms:created xsi:type="dcterms:W3CDTF">2024-11-09T03:06:00Z</dcterms:created>
  <dcterms:modified xsi:type="dcterms:W3CDTF">2024-11-21T19:02:00Z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dlc_DocIdItemGuid">
    <vt:lpwstr>1dd1f190-ee85-46c3-9a55-31d34183ea61</vt:lpwstr>
  </property>
</Properties>
</file>