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42A76" w14:textId="67E34751" w:rsidR="00EB2B5E" w:rsidRPr="00E94E3C" w:rsidRDefault="00EB2B5E" w:rsidP="00EB2B5E">
      <w:pPr>
        <w:pStyle w:val="a3"/>
        <w:tabs>
          <w:tab w:val="right" w:pos="9638"/>
        </w:tabs>
        <w:rPr>
          <w:rFonts w:eastAsia="等线"/>
          <w:sz w:val="24"/>
          <w:szCs w:val="24"/>
          <w:lang w:eastAsia="zh-CN"/>
        </w:rPr>
      </w:pPr>
      <w:r w:rsidRPr="00737DC1">
        <w:rPr>
          <w:sz w:val="24"/>
          <w:szCs w:val="24"/>
        </w:rPr>
        <w:t>3GPP TSG-SA</w:t>
      </w:r>
      <w:r>
        <w:rPr>
          <w:sz w:val="24"/>
          <w:szCs w:val="24"/>
        </w:rPr>
        <w:t>1</w:t>
      </w:r>
      <w:r w:rsidRPr="00737DC1">
        <w:rPr>
          <w:sz w:val="24"/>
          <w:szCs w:val="24"/>
        </w:rPr>
        <w:t xml:space="preserve"> Meeting #10</w:t>
      </w:r>
      <w:r w:rsidR="00703603">
        <w:rPr>
          <w:rFonts w:eastAsia="等线" w:hint="eastAsia"/>
          <w:sz w:val="24"/>
          <w:szCs w:val="24"/>
          <w:lang w:eastAsia="zh-CN"/>
        </w:rPr>
        <w:t>8</w:t>
      </w:r>
      <w:r>
        <w:rPr>
          <w:sz w:val="24"/>
          <w:szCs w:val="24"/>
        </w:rPr>
        <w:tab/>
      </w:r>
      <w:r w:rsidR="00E94E3C" w:rsidRPr="00E94E3C">
        <w:rPr>
          <w:rFonts w:eastAsia="等线"/>
          <w:sz w:val="24"/>
          <w:szCs w:val="24"/>
          <w:lang w:eastAsia="zh-CN"/>
        </w:rPr>
        <w:t>S1-244</w:t>
      </w:r>
      <w:r w:rsidR="00CC1857">
        <w:rPr>
          <w:rFonts w:eastAsia="等线" w:hint="eastAsia"/>
          <w:sz w:val="24"/>
          <w:szCs w:val="24"/>
          <w:lang w:eastAsia="zh-CN"/>
        </w:rPr>
        <w:t>661</w:t>
      </w:r>
    </w:p>
    <w:p w14:paraId="7EEDE42E" w14:textId="281584A8" w:rsidR="00EB2B5E" w:rsidRPr="000F20E8" w:rsidRDefault="00703603" w:rsidP="00EB2B5E">
      <w:pPr>
        <w:pStyle w:val="a3"/>
        <w:pBdr>
          <w:bottom w:val="single" w:sz="4" w:space="1" w:color="auto"/>
        </w:pBdr>
        <w:tabs>
          <w:tab w:val="right" w:pos="9638"/>
        </w:tabs>
        <w:rPr>
          <w:rFonts w:eastAsia="Batang" w:cs="Arial"/>
          <w:b w:val="0"/>
          <w:lang w:eastAsia="zh-CN"/>
        </w:rPr>
      </w:pPr>
      <w:r>
        <w:rPr>
          <w:rFonts w:eastAsia="等线" w:hint="eastAsia"/>
          <w:sz w:val="24"/>
          <w:szCs w:val="24"/>
          <w:lang w:eastAsia="zh-CN"/>
        </w:rPr>
        <w:t>18</w:t>
      </w:r>
      <w:r w:rsidR="00EB2B5E" w:rsidRPr="00737DC1">
        <w:rPr>
          <w:sz w:val="24"/>
          <w:szCs w:val="24"/>
        </w:rPr>
        <w:t>-</w:t>
      </w:r>
      <w:r>
        <w:rPr>
          <w:rFonts w:eastAsia="等线" w:hint="eastAsia"/>
          <w:sz w:val="24"/>
          <w:szCs w:val="24"/>
          <w:lang w:eastAsia="zh-CN"/>
        </w:rPr>
        <w:t>22</w:t>
      </w:r>
      <w:r w:rsidR="00EB2B5E" w:rsidRPr="00737DC1">
        <w:rPr>
          <w:sz w:val="24"/>
          <w:szCs w:val="24"/>
        </w:rPr>
        <w:t xml:space="preserve"> </w:t>
      </w:r>
      <w:r>
        <w:rPr>
          <w:rFonts w:eastAsia="等线" w:hint="eastAsia"/>
          <w:sz w:val="24"/>
          <w:szCs w:val="24"/>
          <w:lang w:eastAsia="zh-CN"/>
        </w:rPr>
        <w:t>Nov</w:t>
      </w:r>
      <w:r w:rsidR="00EB2B5E" w:rsidRPr="00737DC1">
        <w:rPr>
          <w:sz w:val="24"/>
          <w:szCs w:val="24"/>
        </w:rPr>
        <w:t xml:space="preserve"> 2024</w:t>
      </w:r>
      <w:r w:rsidR="00EB2B5E">
        <w:rPr>
          <w:sz w:val="24"/>
          <w:szCs w:val="24"/>
        </w:rPr>
        <w:t>,</w:t>
      </w:r>
      <w:r w:rsidRPr="00703603">
        <w:t xml:space="preserve"> </w:t>
      </w:r>
      <w:r w:rsidRPr="00703603">
        <w:rPr>
          <w:sz w:val="24"/>
          <w:szCs w:val="24"/>
        </w:rPr>
        <w:t>Orlando, US</w:t>
      </w:r>
      <w:r w:rsidR="00EB2B5E" w:rsidRPr="006C2E80">
        <w:tab/>
      </w:r>
      <w:r w:rsidR="00EB2B5E" w:rsidRPr="007861B8">
        <w:rPr>
          <w:rFonts w:eastAsia="Batang" w:cs="Arial"/>
          <w:lang w:eastAsia="zh-CN"/>
        </w:rPr>
        <w:t xml:space="preserve">(revision of </w:t>
      </w:r>
      <w:r w:rsidR="00CC1857" w:rsidRPr="00CC1857">
        <w:rPr>
          <w:rFonts w:eastAsia="Batang" w:cs="Arial"/>
          <w:lang w:eastAsia="zh-CN"/>
        </w:rPr>
        <w:t>S1-244391</w:t>
      </w:r>
      <w:r w:rsidR="00CC1857">
        <w:rPr>
          <w:rFonts w:eastAsia="等线" w:cs="Arial" w:hint="eastAsia"/>
          <w:lang w:eastAsia="zh-CN"/>
        </w:rPr>
        <w:t xml:space="preserve">, </w:t>
      </w:r>
      <w:r w:rsidR="00E94E3C" w:rsidRPr="00E94E3C">
        <w:rPr>
          <w:rFonts w:eastAsia="Batang" w:cs="Arial"/>
          <w:lang w:eastAsia="zh-CN"/>
        </w:rPr>
        <w:t>S1-244204</w:t>
      </w:r>
      <w:r w:rsidR="00EB2B5E" w:rsidRPr="007861B8">
        <w:rPr>
          <w:rFonts w:eastAsia="Batang" w:cs="Arial"/>
          <w:lang w:eastAsia="zh-CN"/>
        </w:rPr>
        <w:t>)</w:t>
      </w:r>
    </w:p>
    <w:p w14:paraId="0AEADB64" w14:textId="77777777" w:rsidR="008D05CF" w:rsidRPr="00EB2B5E" w:rsidRDefault="008D05CF" w:rsidP="008D05CF">
      <w:pPr>
        <w:spacing w:after="0"/>
        <w:rPr>
          <w:rFonts w:ascii="Arial" w:eastAsia="MS Mincho" w:hAnsi="Arial"/>
          <w:sz w:val="24"/>
          <w:szCs w:val="24"/>
          <w:lang w:eastAsia="ja-JP"/>
        </w:rPr>
      </w:pPr>
    </w:p>
    <w:p w14:paraId="175F88D6" w14:textId="3C3F88A5" w:rsidR="0009108F" w:rsidRPr="0041424E" w:rsidRDefault="0009108F" w:rsidP="0009108F">
      <w:pPr>
        <w:spacing w:after="120"/>
        <w:ind w:left="1985" w:hanging="1985"/>
        <w:rPr>
          <w:rFonts w:ascii="Arial" w:eastAsia="等线" w:hAnsi="Arial" w:cs="Arial"/>
          <w:b/>
          <w:bCs/>
          <w:lang w:eastAsia="zh-CN"/>
        </w:rPr>
      </w:pPr>
      <w:r w:rsidRPr="00F545AC">
        <w:rPr>
          <w:rFonts w:ascii="Arial" w:hAnsi="Arial" w:cs="Arial"/>
          <w:b/>
          <w:bCs/>
        </w:rPr>
        <w:t>Source:</w:t>
      </w:r>
      <w:r w:rsidRPr="00F545AC">
        <w:rPr>
          <w:rFonts w:ascii="Arial" w:hAnsi="Arial" w:cs="Arial"/>
          <w:b/>
          <w:bCs/>
        </w:rPr>
        <w:tab/>
      </w:r>
      <w:r w:rsidR="001E5CF4">
        <w:rPr>
          <w:rFonts w:ascii="Arial" w:hAnsi="Arial" w:cs="Arial"/>
          <w:b/>
          <w:bCs/>
        </w:rPr>
        <w:t>China Telecom</w:t>
      </w:r>
      <w:r w:rsidR="0041424E">
        <w:rPr>
          <w:rFonts w:ascii="Arial" w:eastAsia="等线" w:hAnsi="Arial" w:cs="Arial" w:hint="eastAsia"/>
          <w:b/>
          <w:bCs/>
          <w:lang w:eastAsia="zh-CN"/>
        </w:rPr>
        <w:t>, ZTE</w:t>
      </w:r>
      <w:r w:rsidR="00CC1857">
        <w:rPr>
          <w:rFonts w:ascii="Arial" w:eastAsia="等线" w:hAnsi="Arial" w:cs="Arial" w:hint="eastAsia"/>
          <w:b/>
          <w:bCs/>
          <w:lang w:eastAsia="zh-CN"/>
        </w:rPr>
        <w:t>, SK Telecom</w:t>
      </w:r>
    </w:p>
    <w:p w14:paraId="4711311D" w14:textId="089AACA4" w:rsidR="0009108F" w:rsidRPr="00C5698C" w:rsidRDefault="0009108F" w:rsidP="005C0EE1">
      <w:pPr>
        <w:spacing w:after="120"/>
        <w:ind w:left="1985" w:hanging="1985"/>
        <w:rPr>
          <w:rFonts w:ascii="Arial" w:eastAsia="等线" w:hAnsi="Arial" w:cs="Arial"/>
          <w:b/>
          <w:bCs/>
          <w:lang w:eastAsia="zh-CN"/>
        </w:rPr>
      </w:pPr>
      <w:r>
        <w:rPr>
          <w:rFonts w:ascii="Arial" w:hAnsi="Arial" w:cs="Arial"/>
          <w:b/>
          <w:bCs/>
        </w:rPr>
        <w:t>pCR Title:</w:t>
      </w:r>
      <w:r>
        <w:rPr>
          <w:rFonts w:ascii="Arial" w:hAnsi="Arial" w:cs="Arial"/>
          <w:b/>
          <w:bCs/>
        </w:rPr>
        <w:tab/>
      </w:r>
      <w:r w:rsidR="00703603">
        <w:rPr>
          <w:rFonts w:ascii="Arial" w:eastAsia="等线" w:hAnsi="Arial" w:cs="Arial" w:hint="eastAsia"/>
          <w:b/>
          <w:bCs/>
          <w:lang w:eastAsia="zh-CN"/>
        </w:rPr>
        <w:t>U</w:t>
      </w:r>
      <w:r w:rsidR="001E5CF4">
        <w:rPr>
          <w:rFonts w:ascii="Arial" w:hAnsi="Arial" w:cs="Arial"/>
          <w:b/>
          <w:bCs/>
        </w:rPr>
        <w:t xml:space="preserve">se </w:t>
      </w:r>
      <w:r w:rsidR="005C0EE1">
        <w:rPr>
          <w:rFonts w:ascii="Arial" w:hAnsi="Arial" w:cs="Arial"/>
          <w:b/>
          <w:bCs/>
        </w:rPr>
        <w:t>c</w:t>
      </w:r>
      <w:r w:rsidR="001E5CF4">
        <w:rPr>
          <w:rFonts w:ascii="Arial" w:hAnsi="Arial" w:cs="Arial"/>
          <w:b/>
          <w:bCs/>
        </w:rPr>
        <w:t>ase</w:t>
      </w:r>
      <w:r w:rsidR="001E5CF4" w:rsidRPr="001E5CF4">
        <w:rPr>
          <w:rFonts w:ascii="Arial" w:hAnsi="Arial" w:cs="Arial"/>
          <w:b/>
          <w:bCs/>
        </w:rPr>
        <w:t xml:space="preserve"> on </w:t>
      </w:r>
      <w:r w:rsidR="006376BC">
        <w:rPr>
          <w:rFonts w:ascii="Arial" w:eastAsia="等线" w:hAnsi="Arial" w:cs="Arial" w:hint="eastAsia"/>
          <w:b/>
          <w:bCs/>
          <w:lang w:eastAsia="zh-CN"/>
        </w:rPr>
        <w:t>D</w:t>
      </w:r>
      <w:r w:rsidR="006376BC" w:rsidRPr="00C5698C">
        <w:rPr>
          <w:rFonts w:ascii="Arial" w:eastAsia="等线" w:hAnsi="Arial" w:cs="Arial"/>
          <w:b/>
          <w:bCs/>
          <w:lang w:eastAsia="zh-CN"/>
        </w:rPr>
        <w:t>istributed</w:t>
      </w:r>
      <w:r w:rsidR="00C5698C" w:rsidRPr="00C5698C">
        <w:rPr>
          <w:rFonts w:ascii="Arial" w:eastAsia="等线" w:hAnsi="Arial" w:cs="Arial"/>
          <w:b/>
          <w:bCs/>
          <w:lang w:eastAsia="zh-CN"/>
        </w:rPr>
        <w:t xml:space="preserve"> </w:t>
      </w:r>
      <w:r w:rsidR="00C65186">
        <w:rPr>
          <w:rFonts w:ascii="Arial" w:eastAsia="等线" w:hAnsi="Arial" w:cs="Arial" w:hint="eastAsia"/>
          <w:b/>
          <w:bCs/>
          <w:lang w:eastAsia="zh-CN"/>
        </w:rPr>
        <w:t>N</w:t>
      </w:r>
      <w:r w:rsidR="00C5698C" w:rsidRPr="00C5698C">
        <w:rPr>
          <w:rFonts w:ascii="Arial" w:eastAsia="等线" w:hAnsi="Arial" w:cs="Arial"/>
          <w:b/>
          <w:bCs/>
          <w:lang w:eastAsia="zh-CN"/>
        </w:rPr>
        <w:t>etworks and PLMN</w:t>
      </w:r>
    </w:p>
    <w:p w14:paraId="7996084A" w14:textId="6CE0C11C" w:rsidR="0009108F" w:rsidRPr="00703603" w:rsidRDefault="0009108F" w:rsidP="0009108F">
      <w:pPr>
        <w:spacing w:after="120"/>
        <w:ind w:left="1985" w:hanging="1985"/>
        <w:rPr>
          <w:rFonts w:ascii="Arial" w:eastAsia="等线" w:hAnsi="Arial" w:cs="Arial"/>
          <w:b/>
          <w:bCs/>
          <w:lang w:eastAsia="zh-CN"/>
        </w:rPr>
      </w:pPr>
      <w:r>
        <w:rPr>
          <w:rFonts w:ascii="Arial" w:hAnsi="Arial" w:cs="Arial"/>
          <w:b/>
          <w:bCs/>
        </w:rPr>
        <w:t>Draft Spec:</w:t>
      </w:r>
      <w:r>
        <w:rPr>
          <w:rFonts w:ascii="Arial" w:hAnsi="Arial" w:cs="Arial"/>
          <w:b/>
          <w:bCs/>
        </w:rPr>
        <w:tab/>
        <w:t xml:space="preserve">3GPP TR </w:t>
      </w:r>
      <w:r w:rsidR="00FB644A">
        <w:rPr>
          <w:rFonts w:ascii="Arial" w:hAnsi="Arial" w:cs="Arial"/>
          <w:b/>
          <w:bCs/>
        </w:rPr>
        <w:t>22.</w:t>
      </w:r>
      <w:r w:rsidR="00703603">
        <w:rPr>
          <w:rFonts w:ascii="Arial" w:eastAsia="等线" w:hAnsi="Arial" w:cs="Arial" w:hint="eastAsia"/>
          <w:b/>
          <w:bCs/>
          <w:lang w:eastAsia="zh-CN"/>
        </w:rPr>
        <w:t>870</w:t>
      </w:r>
    </w:p>
    <w:p w14:paraId="0BC8E829" w14:textId="3DEEDC2E" w:rsidR="0009108F" w:rsidRPr="00703603" w:rsidRDefault="0009108F" w:rsidP="0009108F">
      <w:pPr>
        <w:spacing w:after="120"/>
        <w:ind w:left="1985" w:hanging="1985"/>
        <w:rPr>
          <w:rFonts w:ascii="Arial" w:eastAsia="等线" w:hAnsi="Arial" w:cs="Arial"/>
          <w:b/>
          <w:bCs/>
          <w:lang w:eastAsia="zh-CN"/>
        </w:rPr>
      </w:pPr>
      <w:r w:rsidRPr="00C524DD">
        <w:rPr>
          <w:rFonts w:ascii="Arial" w:hAnsi="Arial" w:cs="Arial"/>
          <w:b/>
          <w:bCs/>
        </w:rPr>
        <w:t>Agenda item:</w:t>
      </w:r>
      <w:r w:rsidRPr="00C524DD">
        <w:rPr>
          <w:rFonts w:ascii="Arial" w:hAnsi="Arial" w:cs="Arial"/>
          <w:b/>
          <w:bCs/>
        </w:rPr>
        <w:tab/>
      </w:r>
      <w:r w:rsidR="00703603">
        <w:rPr>
          <w:rFonts w:ascii="Arial" w:eastAsia="等线" w:hAnsi="Arial" w:cs="Arial" w:hint="eastAsia"/>
          <w:b/>
          <w:bCs/>
          <w:lang w:eastAsia="zh-CN"/>
        </w:rPr>
        <w:t>8</w:t>
      </w:r>
      <w:r w:rsidRPr="00C524DD">
        <w:rPr>
          <w:rFonts w:ascii="Arial" w:hAnsi="Arial" w:cs="Arial"/>
          <w:b/>
          <w:bCs/>
        </w:rPr>
        <w:t>.</w:t>
      </w:r>
      <w:r w:rsidR="00703603">
        <w:rPr>
          <w:rFonts w:ascii="Arial" w:eastAsia="等线" w:hAnsi="Arial" w:cs="Arial" w:hint="eastAsia"/>
          <w:b/>
          <w:bCs/>
          <w:lang w:eastAsia="zh-CN"/>
        </w:rPr>
        <w:t>1.1</w:t>
      </w:r>
    </w:p>
    <w:p w14:paraId="357F2850" w14:textId="3494D32A" w:rsidR="0009108F" w:rsidRPr="00703603" w:rsidRDefault="0009108F" w:rsidP="0009108F">
      <w:pPr>
        <w:spacing w:after="120"/>
        <w:ind w:left="1985" w:hanging="1985"/>
        <w:rPr>
          <w:rFonts w:ascii="Arial" w:eastAsia="等线" w:hAnsi="Arial" w:cs="Arial"/>
          <w:b/>
          <w:bCs/>
          <w:lang w:eastAsia="zh-CN"/>
        </w:rPr>
      </w:pPr>
      <w:r w:rsidRPr="00C524DD">
        <w:rPr>
          <w:rFonts w:ascii="Arial" w:hAnsi="Arial" w:cs="Arial"/>
          <w:b/>
          <w:bCs/>
        </w:rPr>
        <w:t>Document for:</w:t>
      </w:r>
      <w:r w:rsidRPr="00C524DD">
        <w:rPr>
          <w:rFonts w:ascii="Arial" w:hAnsi="Arial" w:cs="Arial"/>
          <w:b/>
          <w:bCs/>
        </w:rPr>
        <w:tab/>
      </w:r>
      <w:r w:rsidR="00703603">
        <w:rPr>
          <w:rFonts w:ascii="Arial" w:eastAsia="等线" w:hAnsi="Arial" w:cs="Arial" w:hint="eastAsia"/>
          <w:b/>
          <w:bCs/>
          <w:lang w:eastAsia="zh-CN"/>
        </w:rPr>
        <w:t>Approval</w:t>
      </w:r>
    </w:p>
    <w:p w14:paraId="6A3A6079" w14:textId="5149811F" w:rsidR="0009108F"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CE73CE" w:rsidRPr="00CE73CE">
        <w:rPr>
          <w:rFonts w:ascii="Arial" w:hAnsi="Arial" w:cs="Arial"/>
          <w:b/>
          <w:bCs/>
        </w:rPr>
        <w:t>Yinglin Chen, chenyl37@chinatelecom.cn; Lijuan Chen, chen.lijuan@zte.com.cn</w:t>
      </w:r>
    </w:p>
    <w:p w14:paraId="1BE55A2C" w14:textId="77777777" w:rsidR="008D05CF" w:rsidRPr="00FB644A" w:rsidRDefault="008D05CF" w:rsidP="008D05CF">
      <w:pPr>
        <w:pBdr>
          <w:bottom w:val="single" w:sz="6" w:space="1" w:color="auto"/>
        </w:pBdr>
        <w:spacing w:after="0"/>
        <w:rPr>
          <w:rFonts w:eastAsia="MS Mincho"/>
          <w:sz w:val="24"/>
          <w:szCs w:val="24"/>
          <w:lang w:eastAsia="ja-JP"/>
        </w:rPr>
      </w:pPr>
    </w:p>
    <w:p w14:paraId="48C0FAFD" w14:textId="1B9CDA1C" w:rsidR="008D05CF" w:rsidRPr="00916166" w:rsidRDefault="008D05CF" w:rsidP="008D05CF">
      <w:pPr>
        <w:spacing w:after="200" w:line="276" w:lineRule="auto"/>
        <w:rPr>
          <w:rFonts w:ascii="Arial" w:eastAsia="等线" w:hAnsi="Arial" w:cs="Arial"/>
          <w:i/>
          <w:sz w:val="22"/>
          <w:szCs w:val="22"/>
          <w:lang w:eastAsia="zh-CN"/>
        </w:rPr>
      </w:pPr>
      <w:r w:rsidRPr="000D6532">
        <w:rPr>
          <w:rFonts w:ascii="Arial" w:eastAsia="Calibri" w:hAnsi="Arial" w:cs="Arial"/>
          <w:i/>
          <w:sz w:val="22"/>
          <w:szCs w:val="22"/>
        </w:rPr>
        <w:t xml:space="preserve">Abstract: </w:t>
      </w:r>
      <w:r w:rsidR="00C5698C" w:rsidRPr="00C5698C">
        <w:rPr>
          <w:rFonts w:ascii="Arial" w:eastAsia="Calibri" w:hAnsi="Arial" w:cs="Arial"/>
          <w:i/>
          <w:sz w:val="22"/>
          <w:szCs w:val="22"/>
        </w:rPr>
        <w:t xml:space="preserve">This use case introduces a </w:t>
      </w:r>
      <w:r w:rsidR="00916166">
        <w:rPr>
          <w:rFonts w:ascii="Arial" w:eastAsia="等线" w:hAnsi="Arial" w:cs="Arial" w:hint="eastAsia"/>
          <w:i/>
          <w:sz w:val="22"/>
          <w:szCs w:val="22"/>
          <w:lang w:eastAsia="zh-CN"/>
        </w:rPr>
        <w:t xml:space="preserve">concept of </w:t>
      </w:r>
      <w:r w:rsidR="00916166" w:rsidRPr="00E30DA6">
        <w:rPr>
          <w:rFonts w:ascii="Arial" w:eastAsia="等线" w:hAnsi="Arial" w:cs="Arial"/>
          <w:i/>
          <w:sz w:val="22"/>
          <w:szCs w:val="22"/>
          <w:lang w:eastAsia="zh-CN"/>
        </w:rPr>
        <w:t>distributed networks</w:t>
      </w:r>
      <w:r w:rsidR="00C5698C" w:rsidRPr="00C5698C">
        <w:rPr>
          <w:rFonts w:ascii="Arial" w:eastAsia="Calibri" w:hAnsi="Arial" w:cs="Arial"/>
          <w:i/>
          <w:sz w:val="22"/>
          <w:szCs w:val="22"/>
        </w:rPr>
        <w:t>.</w:t>
      </w:r>
      <w:r w:rsidR="00916166" w:rsidRPr="00916166">
        <w:t xml:space="preserve"> </w:t>
      </w:r>
      <w:r w:rsidR="00916166" w:rsidRPr="00916166">
        <w:rPr>
          <w:rFonts w:ascii="Arial" w:eastAsia="Calibri" w:hAnsi="Arial" w:cs="Arial"/>
          <w:i/>
          <w:sz w:val="22"/>
          <w:szCs w:val="22"/>
        </w:rPr>
        <w:t>S1-244152</w:t>
      </w:r>
      <w:r w:rsidR="00916166">
        <w:rPr>
          <w:rFonts w:ascii="Arial" w:eastAsia="等线" w:hAnsi="Arial" w:cs="Arial" w:hint="eastAsia"/>
          <w:i/>
          <w:sz w:val="22"/>
          <w:szCs w:val="22"/>
          <w:lang w:eastAsia="zh-CN"/>
        </w:rPr>
        <w:t xml:space="preserve"> and </w:t>
      </w:r>
      <w:r w:rsidR="00916166" w:rsidRPr="00916166">
        <w:rPr>
          <w:rFonts w:ascii="Arial" w:eastAsia="等线" w:hAnsi="Arial" w:cs="Arial"/>
          <w:i/>
          <w:sz w:val="22"/>
          <w:szCs w:val="22"/>
          <w:lang w:eastAsia="zh-CN"/>
        </w:rPr>
        <w:t>S1-244155</w:t>
      </w:r>
      <w:r w:rsidR="00916166">
        <w:rPr>
          <w:rFonts w:ascii="Arial" w:eastAsia="等线" w:hAnsi="Arial" w:cs="Arial" w:hint="eastAsia"/>
          <w:i/>
          <w:sz w:val="22"/>
          <w:szCs w:val="22"/>
          <w:lang w:eastAsia="zh-CN"/>
        </w:rPr>
        <w:t xml:space="preserve"> were merged in this contribution. </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6FD644F3" w14:textId="2C4D1F18" w:rsidR="00A11975" w:rsidRDefault="00A11975" w:rsidP="00A11975">
      <w:pPr>
        <w:rPr>
          <w:noProof/>
        </w:rPr>
      </w:pPr>
      <w:r>
        <w:rPr>
          <w:noProof/>
        </w:rPr>
        <w:t>Based on the experience with 5G deployment, the 5G architecture has shown a lack of flexibility for large-scale public network operators. In addition to basic call and internet services well supported by PLMN, operators increasingly fac</w:t>
      </w:r>
      <w:r w:rsidR="00E83AF2">
        <w:rPr>
          <w:rFonts w:eastAsia="等线" w:hint="eastAsia"/>
          <w:noProof/>
          <w:lang w:eastAsia="zh-CN"/>
        </w:rPr>
        <w:t xml:space="preserve">e </w:t>
      </w:r>
      <w:r>
        <w:rPr>
          <w:noProof/>
        </w:rPr>
        <w:t>demands for local services with specific and differentiated requirements</w:t>
      </w:r>
      <w:r w:rsidR="001A2868">
        <w:rPr>
          <w:rFonts w:eastAsia="等线" w:hint="eastAsia"/>
          <w:noProof/>
          <w:lang w:eastAsia="zh-CN"/>
        </w:rPr>
        <w:t xml:space="preserve"> in a defined area</w:t>
      </w:r>
      <w:r>
        <w:rPr>
          <w:noProof/>
        </w:rPr>
        <w:t xml:space="preserve">. The 6G network is expected to address these requests more swiftly and efficiently by offering a new service, referred to as distributed network. </w:t>
      </w:r>
    </w:p>
    <w:p w14:paraId="0A2011D2" w14:textId="77777777" w:rsidR="00A11975" w:rsidRDefault="00A11975" w:rsidP="00A11975">
      <w:pPr>
        <w:rPr>
          <w:noProof/>
        </w:rPr>
      </w:pPr>
      <w:r>
        <w:rPr>
          <w:noProof/>
        </w:rPr>
        <w:t xml:space="preserve">The distributed network is customized with the minimum set of services and capabilities required by third parties, possibly achieved through modular network functions. It can operate independently when providing the needed local services. </w:t>
      </w:r>
    </w:p>
    <w:p w14:paraId="4B3C84EF" w14:textId="3FC5C773" w:rsidR="0009108F" w:rsidRDefault="00A11975" w:rsidP="00A11975">
      <w:pPr>
        <w:rPr>
          <w:rFonts w:eastAsia="等线"/>
          <w:noProof/>
          <w:lang w:eastAsia="zh-CN"/>
        </w:rPr>
      </w:pPr>
      <w:r>
        <w:rPr>
          <w:noProof/>
        </w:rPr>
        <w:t>Furthermore, it can rely on the PLMN of the same network operator to provide services not available in the distributed network itself, via discovering and requesting services across networks. This results in lower construction cost, higher operation and energy efficienc</w:t>
      </w:r>
      <w:r w:rsidR="00057827">
        <w:rPr>
          <w:rFonts w:eastAsia="等线" w:hint="eastAsia"/>
          <w:noProof/>
          <w:lang w:eastAsia="zh-CN"/>
        </w:rPr>
        <w:t>y, and faster TTM</w:t>
      </w:r>
      <w:r>
        <w:rPr>
          <w:noProof/>
        </w:rPr>
        <w:t xml:space="preserve">. Distributed technologies could potentially be used to support this kind of collaboration between networks for service delivery.  </w:t>
      </w:r>
    </w:p>
    <w:p w14:paraId="3E668DAA" w14:textId="4D2CF064" w:rsidR="00A11975" w:rsidRPr="00A11975" w:rsidRDefault="00A11975" w:rsidP="00A11975">
      <w:pPr>
        <w:rPr>
          <w:rFonts w:eastAsia="等线"/>
          <w:noProof/>
          <w:lang w:eastAsia="zh-CN"/>
        </w:rPr>
      </w:pPr>
      <w:r w:rsidRPr="00A11975">
        <w:rPr>
          <w:rFonts w:eastAsia="等线"/>
          <w:noProof/>
          <w:lang w:eastAsia="zh-CN"/>
        </w:rPr>
        <w:t>This use case demonstrates the 6G network's capability to automatically customize and create a distributed network, and utilize services exposed by the PLMN.</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014BCA63" w14:textId="2113B878" w:rsidR="000A79C5" w:rsidRPr="00275B7F" w:rsidRDefault="00A11975" w:rsidP="00275B7F">
      <w:pPr>
        <w:rPr>
          <w:noProof/>
          <w:lang w:val="en-US"/>
        </w:rPr>
      </w:pPr>
      <w:r w:rsidRPr="00A11975">
        <w:rPr>
          <w:rFonts w:eastAsia="等线"/>
          <w:noProof/>
          <w:lang w:val="en-US" w:eastAsia="zh-CN"/>
        </w:rPr>
        <w:t xml:space="preserve">Network slicing and NPN technologies are not sufficient for </w:t>
      </w:r>
      <w:r>
        <w:rPr>
          <w:rFonts w:eastAsia="等线" w:hint="eastAsia"/>
          <w:noProof/>
          <w:lang w:val="en-US" w:eastAsia="zh-CN"/>
        </w:rPr>
        <w:t>flexibily providing</w:t>
      </w:r>
      <w:r w:rsidRPr="00A11975">
        <w:rPr>
          <w:rFonts w:eastAsia="等线"/>
          <w:noProof/>
          <w:lang w:val="en-US" w:eastAsia="zh-CN"/>
        </w:rPr>
        <w:t xml:space="preserve"> </w:t>
      </w:r>
      <w:r>
        <w:rPr>
          <w:noProof/>
        </w:rPr>
        <w:t>local services with specific and differentiated requirements</w:t>
      </w:r>
      <w:r>
        <w:rPr>
          <w:rFonts w:eastAsia="等线" w:hint="eastAsia"/>
          <w:noProof/>
          <w:lang w:eastAsia="zh-CN"/>
        </w:rPr>
        <w:t>,</w:t>
      </w:r>
      <w:r w:rsidRPr="00A11975">
        <w:rPr>
          <w:rFonts w:eastAsia="等线"/>
          <w:noProof/>
          <w:lang w:val="en-US" w:eastAsia="zh-CN"/>
        </w:rPr>
        <w:t xml:space="preserve"> for the reasons detailed in Section 5.x.5 below.</w:t>
      </w:r>
      <w:r>
        <w:rPr>
          <w:rFonts w:eastAsia="等线" w:hint="eastAsia"/>
          <w:noProof/>
          <w:lang w:val="en-US" w:eastAsia="zh-CN"/>
        </w:rPr>
        <w:t xml:space="preserve"> </w:t>
      </w:r>
      <w:r>
        <w:rPr>
          <w:rFonts w:eastAsia="等线"/>
          <w:noProof/>
          <w:lang w:val="en-US" w:eastAsia="zh-CN"/>
        </w:rPr>
        <w:t>I</w:t>
      </w:r>
      <w:r>
        <w:rPr>
          <w:rFonts w:eastAsia="等线" w:hint="eastAsia"/>
          <w:noProof/>
          <w:lang w:val="en-US" w:eastAsia="zh-CN"/>
        </w:rPr>
        <w:t xml:space="preserve">t is important to </w:t>
      </w:r>
      <w:r w:rsidR="00E83AF2">
        <w:rPr>
          <w:rFonts w:eastAsia="等线" w:hint="eastAsia"/>
          <w:noProof/>
          <w:lang w:val="en-US" w:eastAsia="zh-CN"/>
        </w:rPr>
        <w:t>consider</w:t>
      </w:r>
      <w:r>
        <w:rPr>
          <w:rFonts w:eastAsia="等线" w:hint="eastAsia"/>
          <w:noProof/>
          <w:lang w:val="en-US" w:eastAsia="zh-CN"/>
        </w:rPr>
        <w:t xml:space="preserve"> distributed network in 6G. </w:t>
      </w:r>
    </w:p>
    <w:p w14:paraId="6EB4E968" w14:textId="77777777" w:rsidR="0009108F" w:rsidRPr="0009108F" w:rsidRDefault="0009108F" w:rsidP="0009108F">
      <w:pPr>
        <w:pStyle w:val="CRCoverPage"/>
        <w:rPr>
          <w:b/>
          <w:noProof/>
        </w:rPr>
      </w:pPr>
      <w:r w:rsidRPr="0009108F">
        <w:rPr>
          <w:b/>
          <w:noProof/>
        </w:rPr>
        <w:t>3. Conclusions</w:t>
      </w:r>
    </w:p>
    <w:p w14:paraId="2D6B330B" w14:textId="7B4FB213" w:rsidR="0009108F" w:rsidRPr="0009108F" w:rsidRDefault="00FB644A" w:rsidP="0009108F">
      <w:pPr>
        <w:rPr>
          <w:noProof/>
          <w:lang w:eastAsia="ja-JP"/>
        </w:rPr>
      </w:pPr>
      <w:r>
        <w:rPr>
          <w:rFonts w:hint="eastAsia"/>
          <w:noProof/>
          <w:lang w:eastAsia="ja-JP"/>
        </w:rPr>
        <w:t>N</w:t>
      </w:r>
      <w:r>
        <w:rPr>
          <w:noProof/>
          <w:lang w:eastAsia="ja-JP"/>
        </w:rPr>
        <w:t>one.</w:t>
      </w:r>
    </w:p>
    <w:p w14:paraId="0491F502" w14:textId="77777777" w:rsidR="0009108F" w:rsidRPr="0009108F" w:rsidRDefault="0009108F" w:rsidP="0009108F">
      <w:pPr>
        <w:pStyle w:val="CRCoverPage"/>
        <w:rPr>
          <w:b/>
          <w:noProof/>
        </w:rPr>
      </w:pPr>
      <w:r w:rsidRPr="0009108F">
        <w:rPr>
          <w:b/>
          <w:noProof/>
        </w:rPr>
        <w:t>4. Proposal</w:t>
      </w:r>
    </w:p>
    <w:p w14:paraId="6E70F031" w14:textId="2EBC34C9" w:rsidR="0009108F" w:rsidRPr="00FE62FF" w:rsidRDefault="0009108F" w:rsidP="0009108F">
      <w:pPr>
        <w:rPr>
          <w:noProof/>
          <w:lang w:val="en-US"/>
        </w:rPr>
      </w:pPr>
      <w:r w:rsidRPr="00D658A3">
        <w:rPr>
          <w:noProof/>
          <w:lang w:val="en-US"/>
        </w:rPr>
        <w:t xml:space="preserve">It is proposed to </w:t>
      </w:r>
      <w:r w:rsidR="004D1C03">
        <w:rPr>
          <w:noProof/>
          <w:lang w:val="en-US"/>
        </w:rPr>
        <w:t xml:space="preserve">study </w:t>
      </w:r>
      <w:r w:rsidR="00703603">
        <w:rPr>
          <w:rFonts w:eastAsia="等线" w:hint="eastAsia"/>
          <w:noProof/>
          <w:lang w:val="en-US" w:eastAsia="zh-CN"/>
        </w:rPr>
        <w:t xml:space="preserve">the use case in </w:t>
      </w:r>
      <w:r w:rsidR="00703603" w:rsidRPr="00703603">
        <w:rPr>
          <w:rFonts w:eastAsia="等线"/>
          <w:noProof/>
          <w:lang w:val="en-US" w:eastAsia="zh-CN"/>
        </w:rPr>
        <w:t>System and Operation Aspects</w:t>
      </w:r>
      <w:r w:rsidR="00FE62FF">
        <w:rPr>
          <w:noProof/>
          <w:lang w:val="en-US"/>
        </w:rPr>
        <w:t>.</w:t>
      </w:r>
      <w:r w:rsidR="00FE62FF" w:rsidRPr="00275B7F">
        <w:rPr>
          <w:rFonts w:eastAsia="等线"/>
          <w:noProof/>
          <w:highlight w:val="yellow"/>
          <w:lang w:val="en-US" w:eastAsia="zh-CN"/>
        </w:rPr>
        <w:t xml:space="preserve"> </w:t>
      </w:r>
    </w:p>
    <w:p w14:paraId="7DBB76EA" w14:textId="77777777" w:rsidR="0009108F" w:rsidRPr="008A5E86" w:rsidRDefault="0009108F" w:rsidP="0009108F">
      <w:pPr>
        <w:pBdr>
          <w:bottom w:val="single" w:sz="12" w:space="1" w:color="auto"/>
        </w:pBdr>
        <w:rPr>
          <w:noProof/>
          <w:lang w:val="en-US"/>
        </w:rPr>
      </w:pPr>
    </w:p>
    <w:p w14:paraId="37D0713B" w14:textId="43E740C6" w:rsidR="0086212C" w:rsidRPr="00703603" w:rsidRDefault="0086212C" w:rsidP="008621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 *</w:t>
      </w:r>
      <w:r>
        <w:rPr>
          <w:rFonts w:ascii="Arial" w:hAnsi="Arial" w:cs="Arial"/>
          <w:noProof/>
          <w:color w:val="0000FF"/>
          <w:sz w:val="28"/>
          <w:szCs w:val="28"/>
          <w:lang w:val="en-US"/>
        </w:rPr>
        <w:t>Start of</w:t>
      </w:r>
      <w:r w:rsidRPr="00C21836">
        <w:rPr>
          <w:rFonts w:ascii="Arial" w:hAnsi="Arial" w:cs="Arial"/>
          <w:noProof/>
          <w:color w:val="0000FF"/>
          <w:sz w:val="28"/>
          <w:szCs w:val="28"/>
          <w:lang w:val="en-US"/>
        </w:rPr>
        <w:t xml:space="preserve"> </w:t>
      </w:r>
      <w:r>
        <w:rPr>
          <w:rFonts w:ascii="Arial" w:eastAsia="等线" w:hAnsi="Arial" w:cs="Arial" w:hint="eastAsia"/>
          <w:noProof/>
          <w:color w:val="0000FF"/>
          <w:sz w:val="28"/>
          <w:szCs w:val="28"/>
          <w:lang w:val="en-US" w:eastAsia="zh-CN"/>
        </w:rPr>
        <w:t xml:space="preserve">First </w:t>
      </w:r>
      <w:r w:rsidRPr="00C21836">
        <w:rPr>
          <w:rFonts w:ascii="Arial" w:hAnsi="Arial" w:cs="Arial"/>
          <w:noProof/>
          <w:color w:val="0000FF"/>
          <w:sz w:val="28"/>
          <w:szCs w:val="28"/>
          <w:lang w:val="en-US"/>
        </w:rPr>
        <w:t>Change * * * *</w:t>
      </w:r>
      <w:r>
        <w:t xml:space="preserve"> </w:t>
      </w:r>
    </w:p>
    <w:p w14:paraId="6BB4D12E" w14:textId="77777777" w:rsidR="0086212C" w:rsidRPr="008C3F84" w:rsidRDefault="0086212C" w:rsidP="0086212C">
      <w:pPr>
        <w:pStyle w:val="1"/>
      </w:pPr>
      <w:bookmarkStart w:id="0" w:name="_Toc175319608"/>
      <w:r w:rsidRPr="008C3F84">
        <w:t>3</w:t>
      </w:r>
      <w:r w:rsidRPr="008C3F84">
        <w:tab/>
        <w:t>Definitions of terms, symbols and abbreviations</w:t>
      </w:r>
      <w:bookmarkEnd w:id="0"/>
    </w:p>
    <w:p w14:paraId="12C9CC12" w14:textId="77777777" w:rsidR="0086212C" w:rsidRPr="008C3F84" w:rsidRDefault="0086212C" w:rsidP="0086212C">
      <w:pPr>
        <w:pStyle w:val="2"/>
      </w:pPr>
      <w:bookmarkStart w:id="1" w:name="_Toc175319609"/>
      <w:r w:rsidRPr="008C3F84">
        <w:t>3.1</w:t>
      </w:r>
      <w:r w:rsidRPr="008C3F84">
        <w:tab/>
        <w:t>Terms</w:t>
      </w:r>
      <w:bookmarkEnd w:id="1"/>
    </w:p>
    <w:p w14:paraId="48235B95" w14:textId="6C171B3E" w:rsidR="001E4455" w:rsidRDefault="004357C1" w:rsidP="0009108F">
      <w:pPr>
        <w:rPr>
          <w:rFonts w:eastAsia="等线"/>
          <w:noProof/>
          <w:lang w:val="en-US" w:eastAsia="zh-CN"/>
        </w:rPr>
      </w:pPr>
      <w:ins w:id="2" w:author="S1-244661" w:date="2024-11-21T11:06:00Z" w16du:dateUtc="2024-11-21T03:06:00Z">
        <w:r>
          <w:rPr>
            <w:rFonts w:eastAsia="等线" w:hint="eastAsia"/>
            <w:noProof/>
            <w:lang w:val="en-US" w:eastAsia="zh-CN"/>
          </w:rPr>
          <w:t>Distributed ne</w:t>
        </w:r>
      </w:ins>
      <w:ins w:id="3" w:author="S1-244661" w:date="2024-11-21T15:17:00Z" w16du:dateUtc="2024-11-21T07:17:00Z">
        <w:r w:rsidR="00F057D2">
          <w:rPr>
            <w:rFonts w:eastAsia="等线" w:hint="eastAsia"/>
            <w:noProof/>
            <w:lang w:val="en-US" w:eastAsia="zh-CN"/>
          </w:rPr>
          <w:t>t</w:t>
        </w:r>
      </w:ins>
      <w:ins w:id="4" w:author="S1-244661" w:date="2024-11-21T11:06:00Z" w16du:dateUtc="2024-11-21T03:06:00Z">
        <w:r>
          <w:rPr>
            <w:rFonts w:eastAsia="等线" w:hint="eastAsia"/>
            <w:noProof/>
            <w:lang w:val="en-US" w:eastAsia="zh-CN"/>
          </w:rPr>
          <w:t xml:space="preserve">work: </w:t>
        </w:r>
      </w:ins>
      <w:ins w:id="5" w:author="S1-244661" w:date="2024-11-21T15:04:00Z" w16du:dateUtc="2024-11-21T07:04:00Z">
        <w:r w:rsidR="009934F8">
          <w:rPr>
            <w:rFonts w:eastAsia="等线" w:hint="eastAsia"/>
            <w:noProof/>
            <w:lang w:val="en-US" w:eastAsia="zh-CN"/>
          </w:rPr>
          <w:t>a network</w:t>
        </w:r>
      </w:ins>
      <w:ins w:id="6" w:author="S1-244661" w:date="2024-11-21T15:05:00Z" w16du:dateUtc="2024-11-21T07:05:00Z">
        <w:r w:rsidR="009934F8">
          <w:rPr>
            <w:rFonts w:eastAsia="等线" w:hint="eastAsia"/>
            <w:noProof/>
            <w:lang w:val="en-US" w:eastAsia="zh-CN"/>
          </w:rPr>
          <w:t xml:space="preserve"> </w:t>
        </w:r>
      </w:ins>
      <w:ins w:id="7" w:author="S1-244661" w:date="2024-11-21T15:11:00Z" w16du:dateUtc="2024-11-21T07:11:00Z">
        <w:r w:rsidR="007A768E">
          <w:rPr>
            <w:rFonts w:eastAsia="等线" w:hint="eastAsia"/>
            <w:noProof/>
            <w:lang w:val="en-US" w:eastAsia="zh-CN"/>
          </w:rPr>
          <w:t>operate</w:t>
        </w:r>
      </w:ins>
      <w:ins w:id="8" w:author="S1-244661" w:date="2024-11-21T15:22:00Z" w16du:dateUtc="2024-11-21T07:22:00Z">
        <w:r w:rsidR="00F057D2">
          <w:rPr>
            <w:rFonts w:eastAsia="等线" w:hint="eastAsia"/>
            <w:noProof/>
            <w:lang w:val="en-US" w:eastAsia="zh-CN"/>
          </w:rPr>
          <w:t>s</w:t>
        </w:r>
      </w:ins>
      <w:ins w:id="9" w:author="S1-244661" w:date="2024-11-21T15:11:00Z" w16du:dateUtc="2024-11-21T07:11:00Z">
        <w:r w:rsidR="007A768E">
          <w:rPr>
            <w:rFonts w:eastAsia="等线" w:hint="eastAsia"/>
            <w:noProof/>
            <w:lang w:val="en-US" w:eastAsia="zh-CN"/>
          </w:rPr>
          <w:t xml:space="preserve"> </w:t>
        </w:r>
      </w:ins>
      <w:ins w:id="10" w:author="S1-244661" w:date="2024-11-21T15:09:00Z" w16du:dateUtc="2024-11-21T07:09:00Z">
        <w:r w:rsidR="007A768E">
          <w:rPr>
            <w:rFonts w:eastAsia="等线" w:hint="eastAsia"/>
            <w:noProof/>
            <w:lang w:val="en-US" w:eastAsia="zh-CN"/>
          </w:rPr>
          <w:t xml:space="preserve">independantly </w:t>
        </w:r>
      </w:ins>
      <w:ins w:id="11" w:author="S1-244661" w:date="2024-11-21T15:24:00Z" w16du:dateUtc="2024-11-21T07:24:00Z">
        <w:r w:rsidR="00F057D2">
          <w:rPr>
            <w:rFonts w:eastAsia="等线" w:hint="eastAsia"/>
            <w:noProof/>
            <w:lang w:val="en-US" w:eastAsia="zh-CN"/>
          </w:rPr>
          <w:t xml:space="preserve">from the PLMN of the same network operator </w:t>
        </w:r>
      </w:ins>
      <w:ins w:id="12" w:author="S1-244661" w:date="2024-11-21T15:12:00Z" w16du:dateUtc="2024-11-21T07:12:00Z">
        <w:r w:rsidR="007A768E">
          <w:rPr>
            <w:rFonts w:eastAsia="等线" w:hint="eastAsia"/>
            <w:noProof/>
            <w:lang w:val="en-US" w:eastAsia="zh-CN"/>
          </w:rPr>
          <w:t xml:space="preserve">to </w:t>
        </w:r>
      </w:ins>
      <w:ins w:id="13" w:author="S1-244661" w:date="2024-11-21T15:09:00Z" w16du:dateUtc="2024-11-21T07:09:00Z">
        <w:r w:rsidR="007A768E">
          <w:rPr>
            <w:rFonts w:eastAsia="等线" w:hint="eastAsia"/>
            <w:noProof/>
            <w:lang w:val="en-US" w:eastAsia="zh-CN"/>
          </w:rPr>
          <w:t xml:space="preserve">provide </w:t>
        </w:r>
      </w:ins>
      <w:ins w:id="14" w:author="S1-244661" w:date="2024-11-21T15:15:00Z" w16du:dateUtc="2024-11-21T07:15:00Z">
        <w:r w:rsidR="007A768E">
          <w:rPr>
            <w:rFonts w:eastAsia="等线" w:hint="eastAsia"/>
            <w:noProof/>
            <w:lang w:val="en-US" w:eastAsia="zh-CN"/>
          </w:rPr>
          <w:t xml:space="preserve">local </w:t>
        </w:r>
      </w:ins>
      <w:ins w:id="15" w:author="S1-244661" w:date="2024-11-21T15:09:00Z" w16du:dateUtc="2024-11-21T07:09:00Z">
        <w:r w:rsidR="007A768E">
          <w:rPr>
            <w:rFonts w:eastAsia="等线" w:hint="eastAsia"/>
            <w:noProof/>
            <w:lang w:val="en-US" w:eastAsia="zh-CN"/>
          </w:rPr>
          <w:t>service</w:t>
        </w:r>
      </w:ins>
      <w:ins w:id="16" w:author="S1-244661" w:date="2024-11-21T15:23:00Z" w16du:dateUtc="2024-11-21T07:23:00Z">
        <w:r w:rsidR="00F057D2">
          <w:rPr>
            <w:rFonts w:eastAsia="等线" w:hint="eastAsia"/>
            <w:noProof/>
            <w:lang w:val="en-US" w:eastAsia="zh-CN"/>
          </w:rPr>
          <w:t>s</w:t>
        </w:r>
      </w:ins>
      <w:ins w:id="17" w:author="S1-244661" w:date="2024-11-21T15:09:00Z" w16du:dateUtc="2024-11-21T07:09:00Z">
        <w:r w:rsidR="007A768E">
          <w:rPr>
            <w:rFonts w:eastAsia="等线" w:hint="eastAsia"/>
            <w:noProof/>
            <w:lang w:val="en-US" w:eastAsia="zh-CN"/>
          </w:rPr>
          <w:t xml:space="preserve"> </w:t>
        </w:r>
      </w:ins>
      <w:ins w:id="18" w:author="S1-244661" w:date="2024-11-21T15:33:00Z" w16du:dateUtc="2024-11-21T07:33:00Z">
        <w:r w:rsidR="001126EB">
          <w:rPr>
            <w:rFonts w:eastAsia="等线" w:hint="eastAsia"/>
            <w:noProof/>
            <w:lang w:val="en-US" w:eastAsia="zh-CN"/>
          </w:rPr>
          <w:t>(</w:t>
        </w:r>
      </w:ins>
      <w:ins w:id="19" w:author="S1-244661" w:date="2024-11-21T15:41:00Z" w16du:dateUtc="2024-11-21T07:41:00Z">
        <w:r w:rsidR="001126EB">
          <w:rPr>
            <w:rFonts w:eastAsia="等线" w:hint="eastAsia"/>
            <w:noProof/>
            <w:lang w:val="en-US" w:eastAsia="zh-CN"/>
          </w:rPr>
          <w:t>e</w:t>
        </w:r>
      </w:ins>
      <w:ins w:id="20" w:author="S1-244661" w:date="2024-11-21T15:33:00Z" w16du:dateUtc="2024-11-21T07:33:00Z">
        <w:r w:rsidR="001126EB">
          <w:rPr>
            <w:rFonts w:eastAsia="等线" w:hint="eastAsia"/>
            <w:noProof/>
            <w:lang w:val="en-US" w:eastAsia="zh-CN"/>
          </w:rPr>
          <w:t>.</w:t>
        </w:r>
      </w:ins>
      <w:ins w:id="21" w:author="S1-244661" w:date="2024-11-21T15:41:00Z" w16du:dateUtc="2024-11-21T07:41:00Z">
        <w:r w:rsidR="001126EB">
          <w:rPr>
            <w:rFonts w:eastAsia="等线" w:hint="eastAsia"/>
            <w:noProof/>
            <w:lang w:val="en-US" w:eastAsia="zh-CN"/>
          </w:rPr>
          <w:t>g</w:t>
        </w:r>
      </w:ins>
      <w:ins w:id="22" w:author="S1-244661" w:date="2024-11-21T15:33:00Z" w16du:dateUtc="2024-11-21T07:33:00Z">
        <w:r w:rsidR="001126EB">
          <w:rPr>
            <w:rFonts w:eastAsia="等线" w:hint="eastAsia"/>
            <w:noProof/>
            <w:lang w:val="en-US" w:eastAsia="zh-CN"/>
          </w:rPr>
          <w:t xml:space="preserve">. local </w:t>
        </w:r>
      </w:ins>
      <w:ins w:id="23" w:author="S1-244661" w:date="2024-11-21T15:34:00Z" w16du:dateUtc="2024-11-21T07:34:00Z">
        <w:r w:rsidR="001126EB">
          <w:rPr>
            <w:rFonts w:eastAsia="等线" w:hint="eastAsia"/>
            <w:noProof/>
            <w:lang w:val="en-US" w:eastAsia="zh-CN"/>
          </w:rPr>
          <w:t xml:space="preserve">control and local </w:t>
        </w:r>
      </w:ins>
      <w:ins w:id="24" w:author="S1-244661" w:date="2024-11-21T15:41:00Z" w16du:dateUtc="2024-11-21T07:41:00Z">
        <w:r w:rsidR="001126EB">
          <w:rPr>
            <w:rFonts w:eastAsia="等线" w:hint="eastAsia"/>
            <w:noProof/>
            <w:lang w:val="en-US" w:eastAsia="zh-CN"/>
          </w:rPr>
          <w:t xml:space="preserve">data traffic) </w:t>
        </w:r>
      </w:ins>
      <w:ins w:id="25" w:author="S1-244661" w:date="2024-11-21T15:09:00Z" w16du:dateUtc="2024-11-21T07:09:00Z">
        <w:r w:rsidR="007A768E">
          <w:rPr>
            <w:rFonts w:eastAsia="等线" w:hint="eastAsia"/>
            <w:noProof/>
            <w:lang w:val="en-US" w:eastAsia="zh-CN"/>
          </w:rPr>
          <w:t>to its subscribers</w:t>
        </w:r>
      </w:ins>
      <w:ins w:id="26" w:author="S1-244661" w:date="2024-11-21T15:24:00Z" w16du:dateUtc="2024-11-21T07:24:00Z">
        <w:r w:rsidR="00F057D2">
          <w:rPr>
            <w:rFonts w:eastAsia="等线" w:hint="eastAsia"/>
            <w:noProof/>
            <w:lang w:val="en-US" w:eastAsia="zh-CN"/>
          </w:rPr>
          <w:t>,</w:t>
        </w:r>
      </w:ins>
      <w:ins w:id="27" w:author="S1-244661" w:date="2024-11-21T15:09:00Z" w16du:dateUtc="2024-11-21T07:09:00Z">
        <w:r w:rsidR="007A768E">
          <w:rPr>
            <w:rFonts w:eastAsia="等线" w:hint="eastAsia"/>
            <w:noProof/>
            <w:lang w:val="en-US" w:eastAsia="zh-CN"/>
          </w:rPr>
          <w:t xml:space="preserve"> and </w:t>
        </w:r>
      </w:ins>
      <w:ins w:id="28" w:author="S1-244661" w:date="2024-11-21T15:23:00Z" w16du:dateUtc="2024-11-21T07:23:00Z">
        <w:r w:rsidR="00F057D2">
          <w:rPr>
            <w:rFonts w:eastAsia="等线" w:hint="eastAsia"/>
            <w:noProof/>
            <w:lang w:val="en-US" w:eastAsia="zh-CN"/>
          </w:rPr>
          <w:t>rel</w:t>
        </w:r>
      </w:ins>
      <w:ins w:id="29" w:author="S1-244661" w:date="2024-11-21T15:24:00Z" w16du:dateUtc="2024-11-21T07:24:00Z">
        <w:r w:rsidR="00F057D2">
          <w:rPr>
            <w:rFonts w:eastAsia="等线" w:hint="eastAsia"/>
            <w:noProof/>
            <w:lang w:val="en-US" w:eastAsia="zh-CN"/>
          </w:rPr>
          <w:t>ies</w:t>
        </w:r>
      </w:ins>
      <w:ins w:id="30" w:author="S1-244661" w:date="2024-11-21T15:18:00Z" w16du:dateUtc="2024-11-21T07:18:00Z">
        <w:r w:rsidR="00F057D2">
          <w:rPr>
            <w:rFonts w:eastAsia="等线" w:hint="eastAsia"/>
            <w:noProof/>
            <w:lang w:val="en-US" w:eastAsia="zh-CN"/>
          </w:rPr>
          <w:t xml:space="preserve"> on</w:t>
        </w:r>
      </w:ins>
      <w:ins w:id="31" w:author="S1-244661" w:date="2024-11-21T15:05:00Z" w16du:dateUtc="2024-11-21T07:05:00Z">
        <w:r w:rsidR="009934F8">
          <w:rPr>
            <w:rFonts w:eastAsia="等线" w:hint="eastAsia"/>
            <w:noProof/>
            <w:lang w:val="en-US" w:eastAsia="zh-CN"/>
          </w:rPr>
          <w:t xml:space="preserve"> the </w:t>
        </w:r>
      </w:ins>
      <w:ins w:id="32" w:author="S1-244661" w:date="2024-11-21T15:08:00Z" w16du:dateUtc="2024-11-21T07:08:00Z">
        <w:r w:rsidR="007A768E">
          <w:rPr>
            <w:rFonts w:eastAsia="等线" w:hint="eastAsia"/>
            <w:noProof/>
            <w:lang w:val="en-US" w:eastAsia="zh-CN"/>
          </w:rPr>
          <w:t>PLMN</w:t>
        </w:r>
      </w:ins>
      <w:ins w:id="33" w:author="S1-244661" w:date="2024-11-21T15:05:00Z" w16du:dateUtc="2024-11-21T07:05:00Z">
        <w:r w:rsidR="009934F8">
          <w:rPr>
            <w:rFonts w:eastAsia="等线" w:hint="eastAsia"/>
            <w:noProof/>
            <w:lang w:val="en-US" w:eastAsia="zh-CN"/>
          </w:rPr>
          <w:t xml:space="preserve"> </w:t>
        </w:r>
      </w:ins>
      <w:ins w:id="34" w:author="S1-244661" w:date="2024-11-21T15:06:00Z" w16du:dateUtc="2024-11-21T07:06:00Z">
        <w:r w:rsidR="009934F8">
          <w:rPr>
            <w:rFonts w:eastAsia="等线" w:hint="eastAsia"/>
            <w:noProof/>
            <w:lang w:val="en-US" w:eastAsia="zh-CN"/>
          </w:rPr>
          <w:t xml:space="preserve">of the same network operator </w:t>
        </w:r>
      </w:ins>
      <w:ins w:id="35" w:author="S1-244661" w:date="2024-11-21T15:23:00Z" w16du:dateUtc="2024-11-21T07:23:00Z">
        <w:r w:rsidR="00F057D2">
          <w:rPr>
            <w:rFonts w:eastAsia="等线" w:hint="eastAsia"/>
            <w:noProof/>
            <w:lang w:val="en-US" w:eastAsia="zh-CN"/>
          </w:rPr>
          <w:t>to provide</w:t>
        </w:r>
      </w:ins>
      <w:ins w:id="36" w:author="S1-244661" w:date="2024-11-21T15:06:00Z" w16du:dateUtc="2024-11-21T07:06:00Z">
        <w:r w:rsidR="009934F8">
          <w:rPr>
            <w:rFonts w:eastAsia="等线" w:hint="eastAsia"/>
            <w:noProof/>
            <w:lang w:val="en-US" w:eastAsia="zh-CN"/>
          </w:rPr>
          <w:t xml:space="preserve"> </w:t>
        </w:r>
      </w:ins>
      <w:ins w:id="37" w:author="S1-244661" w:date="2024-11-21T15:09:00Z" w16du:dateUtc="2024-11-21T07:09:00Z">
        <w:r w:rsidR="007A768E">
          <w:rPr>
            <w:rFonts w:eastAsia="等线" w:hint="eastAsia"/>
            <w:noProof/>
            <w:lang w:val="en-US" w:eastAsia="zh-CN"/>
          </w:rPr>
          <w:t>services not avail</w:t>
        </w:r>
      </w:ins>
      <w:ins w:id="38" w:author="S1-244661" w:date="2024-11-21T15:15:00Z" w16du:dateUtc="2024-11-21T07:15:00Z">
        <w:r w:rsidR="007A768E">
          <w:rPr>
            <w:rFonts w:eastAsia="等线" w:hint="eastAsia"/>
            <w:noProof/>
            <w:lang w:val="en-US" w:eastAsia="zh-CN"/>
          </w:rPr>
          <w:t>a</w:t>
        </w:r>
      </w:ins>
      <w:ins w:id="39" w:author="S1-244661" w:date="2024-11-21T15:09:00Z" w16du:dateUtc="2024-11-21T07:09:00Z">
        <w:r w:rsidR="007A768E">
          <w:rPr>
            <w:rFonts w:eastAsia="等线" w:hint="eastAsia"/>
            <w:noProof/>
            <w:lang w:val="en-US" w:eastAsia="zh-CN"/>
          </w:rPr>
          <w:t xml:space="preserve">ble in </w:t>
        </w:r>
      </w:ins>
      <w:ins w:id="40" w:author="S1-244661" w:date="2024-11-21T15:11:00Z" w16du:dateUtc="2024-11-21T07:11:00Z">
        <w:r w:rsidR="007A768E">
          <w:rPr>
            <w:rFonts w:eastAsia="等线" w:hint="eastAsia"/>
            <w:noProof/>
            <w:lang w:val="en-US" w:eastAsia="zh-CN"/>
          </w:rPr>
          <w:t>the network</w:t>
        </w:r>
      </w:ins>
      <w:ins w:id="41" w:author="S1-244661" w:date="2024-11-21T15:14:00Z" w16du:dateUtc="2024-11-21T07:14:00Z">
        <w:r w:rsidR="007A768E">
          <w:rPr>
            <w:rFonts w:eastAsia="等线" w:hint="eastAsia"/>
            <w:noProof/>
            <w:lang w:val="en-US" w:eastAsia="zh-CN"/>
          </w:rPr>
          <w:t>.</w:t>
        </w:r>
      </w:ins>
      <w:ins w:id="42" w:author="S1-244661" w:date="2024-11-21T15:11:00Z" w16du:dateUtc="2024-11-21T07:11:00Z">
        <w:r w:rsidR="007A768E">
          <w:rPr>
            <w:rFonts w:eastAsia="等线" w:hint="eastAsia"/>
            <w:noProof/>
            <w:lang w:val="en-US" w:eastAsia="zh-CN"/>
          </w:rPr>
          <w:t xml:space="preserve"> </w:t>
        </w:r>
      </w:ins>
      <w:ins w:id="43" w:author="S1-244661" w:date="2024-11-21T15:05:00Z" w16du:dateUtc="2024-11-21T07:05:00Z">
        <w:r w:rsidR="009934F8">
          <w:rPr>
            <w:rFonts w:eastAsia="等线" w:hint="eastAsia"/>
            <w:noProof/>
            <w:lang w:val="en-US" w:eastAsia="zh-CN"/>
          </w:rPr>
          <w:t xml:space="preserve"> </w:t>
        </w:r>
      </w:ins>
      <w:ins w:id="44" w:author="S1-244661" w:date="2024-11-21T15:04:00Z" w16du:dateUtc="2024-11-21T07:04:00Z">
        <w:r w:rsidR="009934F8">
          <w:rPr>
            <w:rFonts w:eastAsia="等线" w:hint="eastAsia"/>
            <w:noProof/>
            <w:lang w:val="en-US" w:eastAsia="zh-CN"/>
          </w:rPr>
          <w:t xml:space="preserve"> </w:t>
        </w:r>
      </w:ins>
    </w:p>
    <w:p w14:paraId="5B8A6623" w14:textId="62D4ADAB" w:rsidR="0086212C" w:rsidRPr="00DB507D" w:rsidRDefault="00DB507D" w:rsidP="00DB507D">
      <w:pPr>
        <w:pStyle w:val="NO"/>
        <w:rPr>
          <w:rFonts w:eastAsia="等线"/>
          <w:noProof/>
          <w:lang w:val="en-US" w:eastAsia="zh-CN"/>
        </w:rPr>
      </w:pPr>
      <w:ins w:id="45" w:author="S1-244661" w:date="2024-11-21T15:47:00Z" w16du:dateUtc="2024-11-21T07:47:00Z">
        <w:r w:rsidRPr="008C3F84">
          <w:t xml:space="preserve">Editor's Note: </w:t>
        </w:r>
      </w:ins>
      <w:ins w:id="46" w:author="S1-244661" w:date="2024-11-21T15:53:00Z" w16du:dateUtc="2024-11-21T07:53:00Z">
        <w:r w:rsidR="00E84B4F">
          <w:rPr>
            <w:rFonts w:eastAsia="等线" w:hint="eastAsia"/>
            <w:lang w:eastAsia="zh-CN"/>
          </w:rPr>
          <w:t>How to name the network</w:t>
        </w:r>
      </w:ins>
      <w:ins w:id="47" w:author="S1-244661" w:date="2024-11-21T15:50:00Z" w16du:dateUtc="2024-11-21T07:50:00Z">
        <w:r>
          <w:rPr>
            <w:rFonts w:eastAsia="等线" w:hint="eastAsia"/>
            <w:lang w:eastAsia="zh-CN"/>
          </w:rPr>
          <w:t xml:space="preserve"> is FFS.  </w:t>
        </w:r>
      </w:ins>
    </w:p>
    <w:p w14:paraId="1331D37E" w14:textId="59B3DB78" w:rsidR="0086212C" w:rsidRPr="00703603" w:rsidRDefault="0086212C" w:rsidP="008621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 *</w:t>
      </w:r>
      <w:r>
        <w:rPr>
          <w:rFonts w:ascii="Arial" w:eastAsia="等线" w:hAnsi="Arial" w:cs="Arial" w:hint="eastAsia"/>
          <w:noProof/>
          <w:color w:val="0000FF"/>
          <w:sz w:val="28"/>
          <w:szCs w:val="28"/>
          <w:lang w:val="en-US" w:eastAsia="zh-CN"/>
        </w:rPr>
        <w:t>End</w:t>
      </w:r>
      <w:r>
        <w:rPr>
          <w:rFonts w:ascii="Arial" w:hAnsi="Arial" w:cs="Arial"/>
          <w:noProof/>
          <w:color w:val="0000FF"/>
          <w:sz w:val="28"/>
          <w:szCs w:val="28"/>
          <w:lang w:val="en-US"/>
        </w:rPr>
        <w:t xml:space="preserve"> of</w:t>
      </w:r>
      <w:r w:rsidRPr="00C21836">
        <w:rPr>
          <w:rFonts w:ascii="Arial" w:hAnsi="Arial" w:cs="Arial"/>
          <w:noProof/>
          <w:color w:val="0000FF"/>
          <w:sz w:val="28"/>
          <w:szCs w:val="28"/>
          <w:lang w:val="en-US"/>
        </w:rPr>
        <w:t xml:space="preserve"> </w:t>
      </w:r>
      <w:r>
        <w:rPr>
          <w:rFonts w:ascii="Arial" w:eastAsia="等线" w:hAnsi="Arial" w:cs="Arial" w:hint="eastAsia"/>
          <w:noProof/>
          <w:color w:val="0000FF"/>
          <w:sz w:val="28"/>
          <w:szCs w:val="28"/>
          <w:lang w:val="en-US" w:eastAsia="zh-CN"/>
        </w:rPr>
        <w:t xml:space="preserve">First </w:t>
      </w:r>
      <w:r w:rsidRPr="00C21836">
        <w:rPr>
          <w:rFonts w:ascii="Arial" w:hAnsi="Arial" w:cs="Arial"/>
          <w:noProof/>
          <w:color w:val="0000FF"/>
          <w:sz w:val="28"/>
          <w:szCs w:val="28"/>
          <w:lang w:val="en-US"/>
        </w:rPr>
        <w:t>Change * * * *</w:t>
      </w:r>
      <w:r>
        <w:t xml:space="preserve"> </w:t>
      </w:r>
    </w:p>
    <w:p w14:paraId="3A3C5688" w14:textId="77777777" w:rsidR="0086212C" w:rsidRPr="0086212C" w:rsidRDefault="0086212C" w:rsidP="0009108F">
      <w:pPr>
        <w:rPr>
          <w:rFonts w:eastAsia="等线"/>
          <w:noProof/>
          <w:lang w:val="en-US" w:eastAsia="zh-CN"/>
        </w:rPr>
      </w:pPr>
    </w:p>
    <w:p w14:paraId="0621BB20" w14:textId="5266FA1D" w:rsidR="004D1C03" w:rsidRPr="00703603" w:rsidRDefault="001E4455" w:rsidP="007036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 *</w:t>
      </w:r>
      <w:r>
        <w:rPr>
          <w:rFonts w:ascii="Arial" w:hAnsi="Arial" w:cs="Arial"/>
          <w:noProof/>
          <w:color w:val="0000FF"/>
          <w:sz w:val="28"/>
          <w:szCs w:val="28"/>
          <w:lang w:val="en-US"/>
        </w:rPr>
        <w:t>Start of</w:t>
      </w:r>
      <w:r w:rsidRPr="00C21836">
        <w:rPr>
          <w:rFonts w:ascii="Arial" w:hAnsi="Arial" w:cs="Arial"/>
          <w:noProof/>
          <w:color w:val="0000FF"/>
          <w:sz w:val="28"/>
          <w:szCs w:val="28"/>
          <w:lang w:val="en-US"/>
        </w:rPr>
        <w:t xml:space="preserve"> </w:t>
      </w:r>
      <w:r w:rsidR="0086212C">
        <w:rPr>
          <w:rFonts w:ascii="Arial" w:eastAsia="等线" w:hAnsi="Arial" w:cs="Arial" w:hint="eastAsia"/>
          <w:noProof/>
          <w:color w:val="0000FF"/>
          <w:sz w:val="28"/>
          <w:szCs w:val="28"/>
          <w:lang w:val="en-US" w:eastAsia="zh-CN"/>
        </w:rPr>
        <w:t xml:space="preserve">Second </w:t>
      </w:r>
      <w:r w:rsidRPr="00C21836">
        <w:rPr>
          <w:rFonts w:ascii="Arial" w:hAnsi="Arial" w:cs="Arial"/>
          <w:noProof/>
          <w:color w:val="0000FF"/>
          <w:sz w:val="28"/>
          <w:szCs w:val="28"/>
          <w:lang w:val="en-US"/>
        </w:rPr>
        <w:t>Change * * * *</w:t>
      </w:r>
      <w:r w:rsidR="00661696">
        <w:t xml:space="preserve"> </w:t>
      </w:r>
    </w:p>
    <w:p w14:paraId="35599221" w14:textId="77777777" w:rsidR="00FA544D" w:rsidRPr="00D34325" w:rsidRDefault="00FA544D" w:rsidP="00FA544D">
      <w:pPr>
        <w:pStyle w:val="2"/>
        <w:rPr>
          <w:sz w:val="36"/>
          <w:szCs w:val="36"/>
        </w:rPr>
      </w:pPr>
      <w:bookmarkStart w:id="48" w:name="_Toc175319613"/>
      <w:r w:rsidRPr="00D34325">
        <w:rPr>
          <w:sz w:val="36"/>
          <w:szCs w:val="36"/>
        </w:rPr>
        <w:t>5</w:t>
      </w:r>
      <w:r w:rsidRPr="00D34325">
        <w:rPr>
          <w:sz w:val="36"/>
          <w:szCs w:val="36"/>
        </w:rPr>
        <w:tab/>
        <w:t>System and Operational Aspects</w:t>
      </w:r>
      <w:bookmarkEnd w:id="48"/>
    </w:p>
    <w:p w14:paraId="4847BEAD" w14:textId="77777777" w:rsidR="00FA544D" w:rsidRPr="008C3F84" w:rsidRDefault="00FA544D" w:rsidP="00FA544D">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7AB75EDA" w14:textId="38749FFE" w:rsidR="00C5698C" w:rsidRPr="00C5698C" w:rsidRDefault="00C5698C" w:rsidP="00C5698C">
      <w:pPr>
        <w:keepNext/>
        <w:keepLines/>
        <w:overflowPunct/>
        <w:autoSpaceDE/>
        <w:autoSpaceDN/>
        <w:adjustRightInd/>
        <w:spacing w:before="180"/>
        <w:ind w:left="1134" w:hanging="1134"/>
        <w:outlineLvl w:val="1"/>
        <w:rPr>
          <w:ins w:id="49" w:author="China Telecom" w:date="2024-10-25T11:10:00Z" w16du:dateUtc="2024-10-25T03:10:00Z"/>
          <w:rFonts w:ascii="Arial" w:eastAsia="Yu Mincho" w:hAnsi="Arial"/>
          <w:sz w:val="32"/>
          <w:lang w:eastAsia="en-US"/>
        </w:rPr>
      </w:pPr>
      <w:ins w:id="50" w:author="China Telecom" w:date="2024-10-25T11:10:00Z" w16du:dateUtc="2024-10-25T03:10:00Z">
        <w:r w:rsidRPr="00C5698C">
          <w:rPr>
            <w:rFonts w:ascii="Arial" w:eastAsia="Yu Mincho" w:hAnsi="Arial"/>
            <w:sz w:val="32"/>
            <w:lang w:eastAsia="en-US"/>
          </w:rPr>
          <w:t>5.x</w:t>
        </w:r>
        <w:r w:rsidRPr="00C5698C">
          <w:rPr>
            <w:rFonts w:ascii="Arial" w:eastAsia="Yu Mincho" w:hAnsi="Arial"/>
            <w:sz w:val="32"/>
            <w:lang w:eastAsia="en-US"/>
          </w:rPr>
          <w:tab/>
          <w:t xml:space="preserve">Distributed </w:t>
        </w:r>
      </w:ins>
      <w:ins w:id="51" w:author="China Telecom" w:date="2024-11-07T14:45:00Z" w16du:dateUtc="2024-11-07T06:45:00Z">
        <w:r w:rsidR="00C65186">
          <w:rPr>
            <w:rFonts w:ascii="Arial" w:eastAsia="等线" w:hAnsi="Arial" w:hint="eastAsia"/>
            <w:sz w:val="32"/>
            <w:lang w:eastAsia="zh-CN"/>
          </w:rPr>
          <w:t>N</w:t>
        </w:r>
      </w:ins>
      <w:ins w:id="52" w:author="China Telecom" w:date="2024-10-25T11:10:00Z" w16du:dateUtc="2024-10-25T03:10:00Z">
        <w:r w:rsidRPr="00C5698C">
          <w:rPr>
            <w:rFonts w:ascii="Arial" w:eastAsia="Yu Mincho" w:hAnsi="Arial"/>
            <w:sz w:val="32"/>
            <w:lang w:eastAsia="en-US"/>
          </w:rPr>
          <w:t>etworks and PLMN</w:t>
        </w:r>
      </w:ins>
    </w:p>
    <w:p w14:paraId="67BEBD51" w14:textId="77777777" w:rsidR="00C5698C" w:rsidRPr="00C5698C" w:rsidRDefault="00C5698C" w:rsidP="00C5698C">
      <w:pPr>
        <w:keepNext/>
        <w:keepLines/>
        <w:overflowPunct/>
        <w:autoSpaceDE/>
        <w:autoSpaceDN/>
        <w:adjustRightInd/>
        <w:spacing w:before="120"/>
        <w:ind w:left="1134" w:hanging="1134"/>
        <w:outlineLvl w:val="2"/>
        <w:rPr>
          <w:ins w:id="53" w:author="China Telecom" w:date="2024-10-25T11:10:00Z" w16du:dateUtc="2024-10-25T03:10:00Z"/>
          <w:rFonts w:ascii="Arial" w:eastAsia="Yu Mincho" w:hAnsi="Arial"/>
          <w:sz w:val="28"/>
          <w:lang w:eastAsia="en-US"/>
        </w:rPr>
      </w:pPr>
      <w:ins w:id="54" w:author="China Telecom" w:date="2024-10-25T11:10:00Z" w16du:dateUtc="2024-10-25T03:10:00Z">
        <w:r w:rsidRPr="00C5698C">
          <w:rPr>
            <w:rFonts w:ascii="Arial" w:eastAsia="Yu Mincho" w:hAnsi="Arial"/>
            <w:sz w:val="28"/>
            <w:lang w:eastAsia="en-US"/>
          </w:rPr>
          <w:t>5.x.1</w:t>
        </w:r>
        <w:r w:rsidRPr="00C5698C">
          <w:rPr>
            <w:rFonts w:ascii="Arial" w:eastAsia="Yu Mincho" w:hAnsi="Arial"/>
            <w:sz w:val="28"/>
            <w:lang w:eastAsia="en-US"/>
          </w:rPr>
          <w:tab/>
          <w:t xml:space="preserve">Description </w:t>
        </w:r>
      </w:ins>
    </w:p>
    <w:p w14:paraId="3CCBCC2C" w14:textId="1A4C3C81" w:rsidR="00636863" w:rsidRDefault="00E61F61" w:rsidP="00C5698C">
      <w:pPr>
        <w:rPr>
          <w:ins w:id="55" w:author="S1-244661" w:date="2024-11-21T16:18:00Z" w16du:dateUtc="2024-11-21T08:18:00Z"/>
          <w:rFonts w:eastAsia="等线"/>
          <w:lang w:eastAsia="zh-CN"/>
        </w:rPr>
      </w:pPr>
      <w:ins w:id="56" w:author="S1-244661" w:date="2024-11-21T11:07:00Z" w16du:dateUtc="2024-11-21T03:07:00Z">
        <w:r>
          <w:rPr>
            <w:rFonts w:eastAsia="等线" w:hint="eastAsia"/>
            <w:lang w:eastAsia="zh-CN"/>
          </w:rPr>
          <w:t xml:space="preserve">Based on the experience </w:t>
        </w:r>
      </w:ins>
      <w:ins w:id="57" w:author="S1-244661" w:date="2024-11-21T16:26:00Z" w16du:dateUtc="2024-11-21T08:26:00Z">
        <w:r w:rsidR="00646E06">
          <w:rPr>
            <w:rFonts w:eastAsia="等线" w:hint="eastAsia"/>
            <w:lang w:eastAsia="zh-CN"/>
          </w:rPr>
          <w:t>with</w:t>
        </w:r>
      </w:ins>
      <w:ins w:id="58" w:author="S1-244661" w:date="2024-11-21T11:07:00Z" w16du:dateUtc="2024-11-21T03:07:00Z">
        <w:r>
          <w:rPr>
            <w:rFonts w:eastAsia="等线" w:hint="eastAsia"/>
            <w:lang w:eastAsia="zh-CN"/>
          </w:rPr>
          <w:t xml:space="preserve"> 5G deployment, </w:t>
        </w:r>
      </w:ins>
      <w:ins w:id="59" w:author="S1-244661" w:date="2024-11-21T16:27:00Z" w16du:dateUtc="2024-11-21T08:27:00Z">
        <w:r w:rsidR="00646E06" w:rsidRPr="00646E06">
          <w:rPr>
            <w:rFonts w:eastAsia="等线"/>
            <w:lang w:eastAsia="zh-CN"/>
          </w:rPr>
          <w:t>the 5G architecture has shown a lack of flexibility for large-scale public network operators</w:t>
        </w:r>
      </w:ins>
      <w:ins w:id="60" w:author="S1-244661" w:date="2024-11-21T15:44:00Z" w16du:dateUtc="2024-11-21T07:44:00Z">
        <w:r w:rsidR="007D7CAE">
          <w:rPr>
            <w:rFonts w:eastAsia="等线" w:hint="eastAsia"/>
            <w:lang w:eastAsia="zh-CN"/>
          </w:rPr>
          <w:t xml:space="preserve">. </w:t>
        </w:r>
      </w:ins>
      <w:ins w:id="61" w:author="S1-244661" w:date="2024-11-21T16:00:00Z" w16du:dateUtc="2024-11-21T08:00:00Z">
        <w:r w:rsidR="00D76CCC">
          <w:rPr>
            <w:rFonts w:eastAsia="等线" w:hint="eastAsia"/>
            <w:lang w:eastAsia="zh-CN"/>
          </w:rPr>
          <w:t>In addition to basic call and interne</w:t>
        </w:r>
      </w:ins>
      <w:ins w:id="62" w:author="S1-244661" w:date="2024-11-21T16:01:00Z" w16du:dateUtc="2024-11-21T08:01:00Z">
        <w:r w:rsidR="00D76CCC">
          <w:rPr>
            <w:rFonts w:eastAsia="等线" w:hint="eastAsia"/>
            <w:lang w:eastAsia="zh-CN"/>
          </w:rPr>
          <w:t>t services well supported by PLMN, o</w:t>
        </w:r>
      </w:ins>
      <w:ins w:id="63" w:author="S1-244661" w:date="2024-11-21T16:00:00Z" w16du:dateUtc="2024-11-21T08:00:00Z">
        <w:r w:rsidR="00D76CCC">
          <w:rPr>
            <w:rFonts w:eastAsia="等线" w:hint="eastAsia"/>
            <w:lang w:eastAsia="zh-CN"/>
          </w:rPr>
          <w:t xml:space="preserve">perators </w:t>
        </w:r>
      </w:ins>
      <w:ins w:id="64" w:author="S1-244661" w:date="2024-11-21T16:27:00Z" w16du:dateUtc="2024-11-21T08:27:00Z">
        <w:r w:rsidR="00646E06" w:rsidRPr="00646E06">
          <w:rPr>
            <w:rFonts w:eastAsia="等线"/>
            <w:lang w:eastAsia="zh-CN"/>
          </w:rPr>
          <w:t>increasingly face</w:t>
        </w:r>
      </w:ins>
      <w:ins w:id="65" w:author="S1-244661" w:date="2024-11-21T17:07:00Z" w16du:dateUtc="2024-11-21T09:07:00Z">
        <w:r w:rsidR="00E83AF2">
          <w:rPr>
            <w:rFonts w:eastAsia="等线" w:hint="eastAsia"/>
            <w:lang w:eastAsia="zh-CN"/>
          </w:rPr>
          <w:t xml:space="preserve"> </w:t>
        </w:r>
      </w:ins>
      <w:ins w:id="66" w:author="S1-244661" w:date="2024-11-21T16:27:00Z" w16du:dateUtc="2024-11-21T08:27:00Z">
        <w:r w:rsidR="00646E06" w:rsidRPr="00646E06">
          <w:rPr>
            <w:rFonts w:eastAsia="等线"/>
            <w:lang w:eastAsia="zh-CN"/>
          </w:rPr>
          <w:t>demands for local services with specific and differentiated requirements</w:t>
        </w:r>
      </w:ins>
      <w:ins w:id="67" w:author="S1-244661" w:date="2024-11-21T21:51:00Z" w16du:dateUtc="2024-11-21T13:51:00Z">
        <w:r w:rsidR="001A2868" w:rsidRPr="001A2868">
          <w:rPr>
            <w:rFonts w:eastAsia="等线" w:hint="eastAsia"/>
            <w:noProof/>
            <w:lang w:eastAsia="zh-CN"/>
          </w:rPr>
          <w:t xml:space="preserve"> </w:t>
        </w:r>
        <w:r w:rsidR="001A2868">
          <w:rPr>
            <w:rFonts w:eastAsia="等线" w:hint="eastAsia"/>
            <w:noProof/>
            <w:lang w:eastAsia="zh-CN"/>
          </w:rPr>
          <w:t>in a defined area</w:t>
        </w:r>
      </w:ins>
      <w:ins w:id="68" w:author="S1-244661" w:date="2024-11-21T16:01:00Z" w16du:dateUtc="2024-11-21T08:01:00Z">
        <w:r w:rsidR="00D76CCC">
          <w:rPr>
            <w:rFonts w:eastAsia="等线" w:hint="eastAsia"/>
            <w:lang w:eastAsia="zh-CN"/>
          </w:rPr>
          <w:t xml:space="preserve">. </w:t>
        </w:r>
      </w:ins>
      <w:ins w:id="69" w:author="S1-244661" w:date="2024-11-21T16:32:00Z" w16du:dateUtc="2024-11-21T08:32:00Z">
        <w:r w:rsidR="00DC1B6F">
          <w:rPr>
            <w:rFonts w:eastAsia="等线" w:hint="eastAsia"/>
            <w:lang w:eastAsia="zh-CN"/>
          </w:rPr>
          <w:t xml:space="preserve">The 6G network is expected to </w:t>
        </w:r>
      </w:ins>
      <w:ins w:id="70" w:author="S1-244661" w:date="2024-11-21T16:29:00Z" w16du:dateUtc="2024-11-21T08:29:00Z">
        <w:r w:rsidR="00646E06" w:rsidRPr="00646E06">
          <w:rPr>
            <w:rFonts w:eastAsia="等线"/>
            <w:lang w:eastAsia="zh-CN"/>
          </w:rPr>
          <w:t>address these requests</w:t>
        </w:r>
        <w:r w:rsidR="00646E06" w:rsidRPr="00646E06">
          <w:t xml:space="preserve"> </w:t>
        </w:r>
      </w:ins>
      <w:ins w:id="71" w:author="S1-244661" w:date="2024-11-21T16:32:00Z" w16du:dateUtc="2024-11-21T08:32:00Z">
        <w:r w:rsidR="00DC1B6F">
          <w:rPr>
            <w:rFonts w:eastAsia="等线" w:hint="eastAsia"/>
            <w:lang w:eastAsia="zh-CN"/>
          </w:rPr>
          <w:t xml:space="preserve">more </w:t>
        </w:r>
      </w:ins>
      <w:ins w:id="72" w:author="S1-244661" w:date="2024-11-21T16:29:00Z" w16du:dateUtc="2024-11-21T08:29:00Z">
        <w:r w:rsidR="00646E06" w:rsidRPr="00646E06">
          <w:rPr>
            <w:rFonts w:eastAsia="等线"/>
            <w:lang w:eastAsia="zh-CN"/>
          </w:rPr>
          <w:t>swiftly and efficiently</w:t>
        </w:r>
      </w:ins>
      <w:ins w:id="73" w:author="S1-244661" w:date="2024-11-21T16:32:00Z" w16du:dateUtc="2024-11-21T08:32:00Z">
        <w:r w:rsidR="00DC1B6F">
          <w:rPr>
            <w:rFonts w:eastAsia="等线" w:hint="eastAsia"/>
            <w:lang w:eastAsia="zh-CN"/>
          </w:rPr>
          <w:t xml:space="preserve"> by </w:t>
        </w:r>
      </w:ins>
      <w:ins w:id="74" w:author="S1-244661" w:date="2024-11-21T16:34:00Z" w16du:dateUtc="2024-11-21T08:34:00Z">
        <w:r w:rsidR="00DC1B6F">
          <w:rPr>
            <w:rFonts w:eastAsia="等线" w:hint="eastAsia"/>
            <w:lang w:eastAsia="zh-CN"/>
          </w:rPr>
          <w:t>offering</w:t>
        </w:r>
      </w:ins>
      <w:ins w:id="75" w:author="S1-244661" w:date="2024-11-21T16:04:00Z" w16du:dateUtc="2024-11-21T08:04:00Z">
        <w:r w:rsidR="00D76CCC">
          <w:rPr>
            <w:rFonts w:eastAsia="等线"/>
            <w:lang w:eastAsia="zh-CN"/>
          </w:rPr>
          <w:t xml:space="preserve"> </w:t>
        </w:r>
      </w:ins>
      <w:ins w:id="76" w:author="S1-244661" w:date="2024-11-21T16:15:00Z" w16du:dateUtc="2024-11-21T08:15:00Z">
        <w:r w:rsidR="001442FC">
          <w:rPr>
            <w:rFonts w:eastAsia="等线" w:hint="eastAsia"/>
            <w:lang w:eastAsia="zh-CN"/>
          </w:rPr>
          <w:t xml:space="preserve">a new </w:t>
        </w:r>
      </w:ins>
      <w:ins w:id="77" w:author="S1-244661" w:date="2024-11-21T17:08:00Z" w16du:dateUtc="2024-11-21T09:08:00Z">
        <w:r w:rsidR="00E83AF2">
          <w:rPr>
            <w:rFonts w:eastAsia="等线" w:hint="eastAsia"/>
            <w:lang w:eastAsia="zh-CN"/>
          </w:rPr>
          <w:t>service</w:t>
        </w:r>
      </w:ins>
      <w:ins w:id="78" w:author="S1-244661" w:date="2024-11-21T16:15:00Z" w16du:dateUtc="2024-11-21T08:15:00Z">
        <w:r w:rsidR="001442FC">
          <w:rPr>
            <w:rFonts w:eastAsia="等线" w:hint="eastAsia"/>
            <w:lang w:eastAsia="zh-CN"/>
          </w:rPr>
          <w:t xml:space="preserve">, </w:t>
        </w:r>
        <w:r w:rsidR="001442FC">
          <w:rPr>
            <w:rFonts w:eastAsia="等线"/>
            <w:lang w:eastAsia="zh-CN"/>
          </w:rPr>
          <w:t>referred</w:t>
        </w:r>
        <w:r w:rsidR="001442FC">
          <w:rPr>
            <w:rFonts w:eastAsia="等线" w:hint="eastAsia"/>
            <w:lang w:eastAsia="zh-CN"/>
          </w:rPr>
          <w:t xml:space="preserve"> to as </w:t>
        </w:r>
      </w:ins>
      <w:ins w:id="79" w:author="S1-244661" w:date="2024-11-21T16:07:00Z" w16du:dateUtc="2024-11-21T08:07:00Z">
        <w:r w:rsidR="001442FC">
          <w:rPr>
            <w:rFonts w:eastAsia="等线" w:hint="eastAsia"/>
            <w:lang w:eastAsia="zh-CN"/>
          </w:rPr>
          <w:t xml:space="preserve">distributed network. </w:t>
        </w:r>
      </w:ins>
    </w:p>
    <w:p w14:paraId="1066AAD5" w14:textId="7ED7A4D3" w:rsidR="00636863" w:rsidRDefault="001442FC" w:rsidP="00C5698C">
      <w:pPr>
        <w:rPr>
          <w:ins w:id="80" w:author="S1-244661" w:date="2024-11-21T16:18:00Z" w16du:dateUtc="2024-11-21T08:18:00Z"/>
          <w:rFonts w:eastAsia="等线"/>
          <w:lang w:eastAsia="zh-CN"/>
        </w:rPr>
      </w:pPr>
      <w:ins w:id="81" w:author="S1-244661" w:date="2024-11-21T16:08:00Z" w16du:dateUtc="2024-11-21T08:08:00Z">
        <w:r>
          <w:rPr>
            <w:rFonts w:eastAsia="等线"/>
            <w:lang w:eastAsia="zh-CN"/>
          </w:rPr>
          <w:t>T</w:t>
        </w:r>
        <w:r>
          <w:rPr>
            <w:rFonts w:eastAsia="等线" w:hint="eastAsia"/>
            <w:lang w:eastAsia="zh-CN"/>
          </w:rPr>
          <w:t xml:space="preserve">he distributed network is customized </w:t>
        </w:r>
      </w:ins>
      <w:ins w:id="82" w:author="S1-244661" w:date="2024-11-21T16:09:00Z" w16du:dateUtc="2024-11-21T08:09:00Z">
        <w:r w:rsidRPr="001442FC">
          <w:rPr>
            <w:rFonts w:eastAsia="等线"/>
            <w:lang w:eastAsia="zh-CN"/>
          </w:rPr>
          <w:t xml:space="preserve">with the minimum set of services and capabilities required by </w:t>
        </w:r>
      </w:ins>
      <w:ins w:id="83" w:author="S1-244661" w:date="2024-11-21T16:10:00Z" w16du:dateUtc="2024-11-21T08:10:00Z">
        <w:r>
          <w:rPr>
            <w:rFonts w:eastAsia="等线" w:hint="eastAsia"/>
            <w:lang w:eastAsia="zh-CN"/>
          </w:rPr>
          <w:t>third parties</w:t>
        </w:r>
      </w:ins>
      <w:ins w:id="84" w:author="S1-244661" w:date="2024-11-21T16:12:00Z" w16du:dateUtc="2024-11-21T08:12:00Z">
        <w:r>
          <w:rPr>
            <w:rFonts w:eastAsia="等线" w:hint="eastAsia"/>
            <w:lang w:eastAsia="zh-CN"/>
          </w:rPr>
          <w:t xml:space="preserve">, </w:t>
        </w:r>
      </w:ins>
      <w:ins w:id="85" w:author="S1-244661" w:date="2024-11-21T16:16:00Z" w16du:dateUtc="2024-11-21T08:16:00Z">
        <w:r w:rsidR="00636863">
          <w:rPr>
            <w:rFonts w:eastAsia="等线" w:hint="eastAsia"/>
            <w:lang w:eastAsia="zh-CN"/>
          </w:rPr>
          <w:t xml:space="preserve">possibly achieved </w:t>
        </w:r>
      </w:ins>
      <w:ins w:id="86" w:author="S1-244661" w:date="2024-11-21T16:37:00Z" w16du:dateUtc="2024-11-21T08:37:00Z">
        <w:r w:rsidR="00DC1B6F">
          <w:rPr>
            <w:rFonts w:eastAsia="等线" w:hint="eastAsia"/>
            <w:lang w:eastAsia="zh-CN"/>
          </w:rPr>
          <w:t>through</w:t>
        </w:r>
      </w:ins>
      <w:ins w:id="87" w:author="S1-244661" w:date="2024-11-21T16:12:00Z" w16du:dateUtc="2024-11-21T08:12:00Z">
        <w:r>
          <w:rPr>
            <w:rFonts w:eastAsia="等线" w:hint="eastAsia"/>
            <w:lang w:eastAsia="zh-CN"/>
          </w:rPr>
          <w:t xml:space="preserve"> </w:t>
        </w:r>
      </w:ins>
      <w:ins w:id="88" w:author="S1-244661" w:date="2024-11-21T16:14:00Z" w16du:dateUtc="2024-11-21T08:14:00Z">
        <w:r w:rsidRPr="001442FC">
          <w:rPr>
            <w:rFonts w:eastAsia="等线"/>
            <w:lang w:eastAsia="zh-CN"/>
          </w:rPr>
          <w:t>modular network functions</w:t>
        </w:r>
      </w:ins>
      <w:ins w:id="89" w:author="S1-244661" w:date="2024-11-21T16:09:00Z" w16du:dateUtc="2024-11-21T08:09:00Z">
        <w:r>
          <w:rPr>
            <w:rFonts w:eastAsia="等线" w:hint="eastAsia"/>
            <w:lang w:eastAsia="zh-CN"/>
          </w:rPr>
          <w:t>. It can operate independently</w:t>
        </w:r>
      </w:ins>
      <w:ins w:id="90" w:author="S1-244661" w:date="2024-11-21T16:10:00Z" w16du:dateUtc="2024-11-21T08:10:00Z">
        <w:r>
          <w:rPr>
            <w:rFonts w:eastAsia="等线" w:hint="eastAsia"/>
            <w:lang w:eastAsia="zh-CN"/>
          </w:rPr>
          <w:t xml:space="preserve"> when </w:t>
        </w:r>
        <w:r>
          <w:rPr>
            <w:rFonts w:eastAsia="等线"/>
            <w:lang w:eastAsia="zh-CN"/>
          </w:rPr>
          <w:t>providing</w:t>
        </w:r>
        <w:r>
          <w:rPr>
            <w:rFonts w:eastAsia="等线" w:hint="eastAsia"/>
            <w:lang w:eastAsia="zh-CN"/>
          </w:rPr>
          <w:t xml:space="preserve"> </w:t>
        </w:r>
      </w:ins>
      <w:ins w:id="91" w:author="S1-244661" w:date="2024-11-21T16:34:00Z" w16du:dateUtc="2024-11-21T08:34:00Z">
        <w:r w:rsidR="00DC1B6F">
          <w:rPr>
            <w:rFonts w:eastAsia="等线" w:hint="eastAsia"/>
            <w:lang w:eastAsia="zh-CN"/>
          </w:rPr>
          <w:t xml:space="preserve">the needed </w:t>
        </w:r>
      </w:ins>
      <w:ins w:id="92" w:author="S1-244661" w:date="2024-11-21T16:10:00Z" w16du:dateUtc="2024-11-21T08:10:00Z">
        <w:r>
          <w:rPr>
            <w:rFonts w:eastAsia="等线" w:hint="eastAsia"/>
            <w:lang w:eastAsia="zh-CN"/>
          </w:rPr>
          <w:t xml:space="preserve">local services. </w:t>
        </w:r>
      </w:ins>
    </w:p>
    <w:p w14:paraId="5223C23A" w14:textId="7E3631D6" w:rsidR="001442FC" w:rsidRPr="001442FC" w:rsidRDefault="001442FC" w:rsidP="00C5698C">
      <w:pPr>
        <w:rPr>
          <w:ins w:id="93" w:author="S1-244661" w:date="2024-11-21T16:06:00Z" w16du:dateUtc="2024-11-21T08:06:00Z"/>
          <w:rFonts w:eastAsia="等线"/>
          <w:lang w:eastAsia="zh-CN"/>
        </w:rPr>
      </w:pPr>
      <w:ins w:id="94" w:author="S1-244661" w:date="2024-11-21T16:10:00Z" w16du:dateUtc="2024-11-21T08:10:00Z">
        <w:r>
          <w:rPr>
            <w:rFonts w:eastAsia="等线"/>
            <w:lang w:eastAsia="zh-CN"/>
          </w:rPr>
          <w:t>F</w:t>
        </w:r>
        <w:r>
          <w:rPr>
            <w:rFonts w:eastAsia="等线" w:hint="eastAsia"/>
            <w:lang w:eastAsia="zh-CN"/>
          </w:rPr>
          <w:t>urthermore, it can rely on the PLMN of the sa</w:t>
        </w:r>
      </w:ins>
      <w:ins w:id="95" w:author="S1-244661" w:date="2024-11-21T16:11:00Z" w16du:dateUtc="2024-11-21T08:11:00Z">
        <w:r>
          <w:rPr>
            <w:rFonts w:eastAsia="等线" w:hint="eastAsia"/>
            <w:lang w:eastAsia="zh-CN"/>
          </w:rPr>
          <w:t xml:space="preserve">me network operator to provide services not available in the distributed network </w:t>
        </w:r>
        <w:r>
          <w:rPr>
            <w:rFonts w:eastAsia="等线"/>
            <w:lang w:eastAsia="zh-CN"/>
          </w:rPr>
          <w:t>itself</w:t>
        </w:r>
      </w:ins>
      <w:ins w:id="96" w:author="S1-244661" w:date="2024-11-21T16:19:00Z" w16du:dateUtc="2024-11-21T08:19:00Z">
        <w:r w:rsidR="00636863">
          <w:rPr>
            <w:rFonts w:eastAsia="等线" w:hint="eastAsia"/>
            <w:lang w:eastAsia="zh-CN"/>
          </w:rPr>
          <w:t xml:space="preserve"> (e.g. call services)</w:t>
        </w:r>
      </w:ins>
      <w:ins w:id="97" w:author="S1-244661" w:date="2024-11-21T16:16:00Z" w16du:dateUtc="2024-11-21T08:16:00Z">
        <w:r w:rsidR="00636863">
          <w:rPr>
            <w:rFonts w:eastAsia="等线" w:hint="eastAsia"/>
            <w:lang w:eastAsia="zh-CN"/>
          </w:rPr>
          <w:t xml:space="preserve">, </w:t>
        </w:r>
      </w:ins>
      <w:ins w:id="98" w:author="S1-244661" w:date="2024-11-21T16:17:00Z" w16du:dateUtc="2024-11-21T08:17:00Z">
        <w:r w:rsidR="00636863">
          <w:rPr>
            <w:rFonts w:eastAsia="等线" w:hint="eastAsia"/>
            <w:lang w:eastAsia="zh-CN"/>
          </w:rPr>
          <w:t xml:space="preserve">via </w:t>
        </w:r>
      </w:ins>
      <w:ins w:id="99" w:author="S1-244661" w:date="2024-11-21T16:18:00Z" w16du:dateUtc="2024-11-21T08:18:00Z">
        <w:r w:rsidR="00636863">
          <w:rPr>
            <w:rFonts w:eastAsia="等线" w:hint="eastAsia"/>
            <w:lang w:eastAsia="zh-CN"/>
          </w:rPr>
          <w:t xml:space="preserve">discovering </w:t>
        </w:r>
        <w:r w:rsidR="00636863">
          <w:rPr>
            <w:rFonts w:eastAsia="等线"/>
            <w:lang w:eastAsia="zh-CN"/>
          </w:rPr>
          <w:t>and</w:t>
        </w:r>
        <w:r w:rsidR="00636863">
          <w:rPr>
            <w:rFonts w:eastAsia="等线" w:hint="eastAsia"/>
            <w:lang w:eastAsia="zh-CN"/>
          </w:rPr>
          <w:t xml:space="preserve"> </w:t>
        </w:r>
      </w:ins>
      <w:ins w:id="100" w:author="S1-244661" w:date="2024-11-21T16:17:00Z" w16du:dateUtc="2024-11-21T08:17:00Z">
        <w:r w:rsidR="00636863">
          <w:rPr>
            <w:rFonts w:eastAsia="等线" w:hint="eastAsia"/>
            <w:lang w:eastAsia="zh-CN"/>
          </w:rPr>
          <w:t>requesting service</w:t>
        </w:r>
      </w:ins>
      <w:ins w:id="101" w:author="S1-244661" w:date="2024-11-21T16:19:00Z" w16du:dateUtc="2024-11-21T08:19:00Z">
        <w:r w:rsidR="00636863">
          <w:rPr>
            <w:rFonts w:eastAsia="等线" w:hint="eastAsia"/>
            <w:lang w:eastAsia="zh-CN"/>
          </w:rPr>
          <w:t>s</w:t>
        </w:r>
      </w:ins>
      <w:ins w:id="102" w:author="S1-244661" w:date="2024-11-21T16:17:00Z" w16du:dateUtc="2024-11-21T08:17:00Z">
        <w:r w:rsidR="00636863">
          <w:rPr>
            <w:rFonts w:eastAsia="等线" w:hint="eastAsia"/>
            <w:lang w:eastAsia="zh-CN"/>
          </w:rPr>
          <w:t xml:space="preserve"> </w:t>
        </w:r>
        <w:r w:rsidR="00636863">
          <w:rPr>
            <w:rFonts w:eastAsia="等线"/>
            <w:lang w:eastAsia="zh-CN"/>
          </w:rPr>
          <w:t>across</w:t>
        </w:r>
        <w:r w:rsidR="00636863">
          <w:rPr>
            <w:rFonts w:eastAsia="等线" w:hint="eastAsia"/>
            <w:lang w:eastAsia="zh-CN"/>
          </w:rPr>
          <w:t xml:space="preserve"> networks</w:t>
        </w:r>
      </w:ins>
      <w:ins w:id="103" w:author="S1-244661" w:date="2024-11-21T16:11:00Z" w16du:dateUtc="2024-11-21T08:11:00Z">
        <w:r>
          <w:rPr>
            <w:rFonts w:eastAsia="等线" w:hint="eastAsia"/>
            <w:lang w:eastAsia="zh-CN"/>
          </w:rPr>
          <w:t xml:space="preserve">. </w:t>
        </w:r>
        <w:r>
          <w:rPr>
            <w:rFonts w:eastAsia="等线"/>
            <w:lang w:eastAsia="zh-CN"/>
          </w:rPr>
          <w:t>T</w:t>
        </w:r>
        <w:r>
          <w:rPr>
            <w:rFonts w:eastAsia="等线" w:hint="eastAsia"/>
            <w:lang w:eastAsia="zh-CN"/>
          </w:rPr>
          <w:t>his results in lower construction cost, higher operation and energy efficiency</w:t>
        </w:r>
      </w:ins>
      <w:ins w:id="104" w:author="S1-244661" w:date="2024-11-21T17:02:00Z" w16du:dateUtc="2024-11-21T09:02:00Z">
        <w:r w:rsidR="00057827" w:rsidRPr="00057827">
          <w:rPr>
            <w:rFonts w:eastAsia="等线"/>
            <w:lang w:eastAsia="zh-CN"/>
          </w:rPr>
          <w:t>, and fast</w:t>
        </w:r>
      </w:ins>
      <w:ins w:id="105" w:author="S1-244661" w:date="2024-11-21T17:03:00Z" w16du:dateUtc="2024-11-21T09:03:00Z">
        <w:r w:rsidR="00057827">
          <w:rPr>
            <w:rFonts w:eastAsia="等线" w:hint="eastAsia"/>
            <w:lang w:eastAsia="zh-CN"/>
          </w:rPr>
          <w:t>er</w:t>
        </w:r>
      </w:ins>
      <w:ins w:id="106" w:author="S1-244661" w:date="2024-11-21T17:02:00Z" w16du:dateUtc="2024-11-21T09:02:00Z">
        <w:r w:rsidR="00057827" w:rsidRPr="00057827">
          <w:rPr>
            <w:rFonts w:eastAsia="等线"/>
            <w:lang w:eastAsia="zh-CN"/>
          </w:rPr>
          <w:t xml:space="preserve"> TTM</w:t>
        </w:r>
      </w:ins>
      <w:ins w:id="107" w:author="S1-244661" w:date="2024-11-21T16:11:00Z" w16du:dateUtc="2024-11-21T08:11:00Z">
        <w:r>
          <w:rPr>
            <w:rFonts w:eastAsia="等线" w:hint="eastAsia"/>
            <w:lang w:eastAsia="zh-CN"/>
          </w:rPr>
          <w:t>.</w:t>
        </w:r>
      </w:ins>
      <w:ins w:id="108" w:author="S1-244661" w:date="2024-11-21T16:21:00Z" w16du:dateUtc="2024-11-21T08:21:00Z">
        <w:r w:rsidR="00636863">
          <w:rPr>
            <w:rFonts w:eastAsia="等线" w:hint="eastAsia"/>
            <w:lang w:eastAsia="zh-CN"/>
          </w:rPr>
          <w:t xml:space="preserve"> </w:t>
        </w:r>
      </w:ins>
      <w:ins w:id="109" w:author="S1-244661" w:date="2024-11-21T16:23:00Z" w16du:dateUtc="2024-11-21T08:23:00Z">
        <w:r w:rsidR="00636863">
          <w:rPr>
            <w:rFonts w:eastAsia="等线" w:hint="eastAsia"/>
            <w:lang w:eastAsia="zh-CN"/>
          </w:rPr>
          <w:t xml:space="preserve">Distributed technologies could </w:t>
        </w:r>
      </w:ins>
      <w:ins w:id="110" w:author="S1-244661" w:date="2024-11-21T16:24:00Z" w16du:dateUtc="2024-11-21T08:24:00Z">
        <w:r w:rsidR="00636863">
          <w:rPr>
            <w:rFonts w:eastAsia="等线" w:hint="eastAsia"/>
            <w:lang w:eastAsia="zh-CN"/>
          </w:rPr>
          <w:t xml:space="preserve">potentially </w:t>
        </w:r>
      </w:ins>
      <w:ins w:id="111" w:author="S1-244661" w:date="2024-11-21T16:23:00Z" w16du:dateUtc="2024-11-21T08:23:00Z">
        <w:r w:rsidR="00636863">
          <w:rPr>
            <w:rFonts w:eastAsia="等线" w:hint="eastAsia"/>
            <w:lang w:eastAsia="zh-CN"/>
          </w:rPr>
          <w:t xml:space="preserve">be used to support this </w:t>
        </w:r>
      </w:ins>
      <w:ins w:id="112" w:author="S1-244661" w:date="2024-11-21T16:39:00Z" w16du:dateUtc="2024-11-21T08:39:00Z">
        <w:r w:rsidR="00DC1B6F">
          <w:rPr>
            <w:rFonts w:eastAsia="等线" w:hint="eastAsia"/>
            <w:lang w:eastAsia="zh-CN"/>
          </w:rPr>
          <w:t xml:space="preserve">kind of </w:t>
        </w:r>
      </w:ins>
      <w:ins w:id="113" w:author="S1-244661" w:date="2024-11-21T16:23:00Z" w16du:dateUtc="2024-11-21T08:23:00Z">
        <w:r w:rsidR="00636863">
          <w:rPr>
            <w:rFonts w:eastAsia="等线" w:hint="eastAsia"/>
            <w:lang w:eastAsia="zh-CN"/>
          </w:rPr>
          <w:t>collaboration betw</w:t>
        </w:r>
      </w:ins>
      <w:ins w:id="114" w:author="S1-244661" w:date="2024-11-21T16:24:00Z" w16du:dateUtc="2024-11-21T08:24:00Z">
        <w:r w:rsidR="00636863">
          <w:rPr>
            <w:rFonts w:eastAsia="等线" w:hint="eastAsia"/>
            <w:lang w:eastAsia="zh-CN"/>
          </w:rPr>
          <w:t xml:space="preserve">een networks for service delivery. </w:t>
        </w:r>
      </w:ins>
      <w:ins w:id="115" w:author="S1-244661" w:date="2024-11-21T16:09:00Z" w16du:dateUtc="2024-11-21T08:09:00Z">
        <w:r>
          <w:rPr>
            <w:rFonts w:eastAsia="等线" w:hint="eastAsia"/>
            <w:lang w:eastAsia="zh-CN"/>
          </w:rPr>
          <w:t xml:space="preserve"> </w:t>
        </w:r>
      </w:ins>
    </w:p>
    <w:p w14:paraId="1B71AA77" w14:textId="78CCE987" w:rsidR="00C5698C" w:rsidRPr="000C1821" w:rsidDel="00636863" w:rsidRDefault="00636863" w:rsidP="00C5698C">
      <w:pPr>
        <w:rPr>
          <w:ins w:id="116" w:author="China Telecom" w:date="2024-10-25T11:10:00Z" w16du:dateUtc="2024-10-25T03:10:00Z"/>
          <w:del w:id="117" w:author="S1-244661" w:date="2024-11-21T16:24:00Z" w16du:dateUtc="2024-11-21T08:24:00Z"/>
          <w:rFonts w:eastAsia="等线"/>
          <w:lang w:eastAsia="zh-CN"/>
        </w:rPr>
      </w:pPr>
      <w:ins w:id="118" w:author="S1-244661" w:date="2024-11-21T16:21:00Z" w16du:dateUtc="2024-11-21T08:21:00Z">
        <w:r>
          <w:rPr>
            <w:rFonts w:eastAsia="等线" w:hint="eastAsia"/>
            <w:lang w:eastAsia="zh-CN"/>
          </w:rPr>
          <w:t>N</w:t>
        </w:r>
      </w:ins>
      <w:ins w:id="119" w:author="S1-244661" w:date="2024-11-21T16:02:00Z" w16du:dateUtc="2024-11-21T08:02:00Z">
        <w:r w:rsidR="00D76CCC">
          <w:rPr>
            <w:rFonts w:eastAsia="等线" w:hint="eastAsia"/>
            <w:lang w:eastAsia="zh-CN"/>
          </w:rPr>
          <w:t>etwork slicing and NPN</w:t>
        </w:r>
      </w:ins>
      <w:ins w:id="120" w:author="S1-244661" w:date="2024-11-21T16:04:00Z" w16du:dateUtc="2024-11-21T08:04:00Z">
        <w:r w:rsidR="00D76CCC">
          <w:rPr>
            <w:rFonts w:eastAsia="等线" w:hint="eastAsia"/>
            <w:lang w:eastAsia="zh-CN"/>
          </w:rPr>
          <w:t xml:space="preserve"> technol</w:t>
        </w:r>
      </w:ins>
      <w:ins w:id="121" w:author="S1-244661" w:date="2024-11-21T16:05:00Z" w16du:dateUtc="2024-11-21T08:05:00Z">
        <w:r w:rsidR="00D76CCC">
          <w:rPr>
            <w:rFonts w:eastAsia="等线" w:hint="eastAsia"/>
            <w:lang w:eastAsia="zh-CN"/>
          </w:rPr>
          <w:t xml:space="preserve">ogies </w:t>
        </w:r>
      </w:ins>
      <w:ins w:id="122" w:author="S1-244661" w:date="2024-11-21T16:04:00Z" w16du:dateUtc="2024-11-21T08:04:00Z">
        <w:r w:rsidR="00D76CCC">
          <w:rPr>
            <w:rFonts w:eastAsia="等线" w:hint="eastAsia"/>
            <w:lang w:eastAsia="zh-CN"/>
          </w:rPr>
          <w:t xml:space="preserve">are not sufficient </w:t>
        </w:r>
      </w:ins>
      <w:ins w:id="123" w:author="S1-244661" w:date="2024-11-21T16:22:00Z" w16du:dateUtc="2024-11-21T08:22:00Z">
        <w:r>
          <w:rPr>
            <w:rFonts w:eastAsia="等线" w:hint="eastAsia"/>
            <w:lang w:eastAsia="zh-CN"/>
          </w:rPr>
          <w:t xml:space="preserve">for this usage scenario </w:t>
        </w:r>
      </w:ins>
      <w:ins w:id="124" w:author="S1-244661" w:date="2024-11-21T16:04:00Z" w16du:dateUtc="2024-11-21T08:04:00Z">
        <w:r w:rsidR="00D76CCC">
          <w:rPr>
            <w:rFonts w:eastAsia="等线" w:hint="eastAsia"/>
            <w:lang w:eastAsia="zh-CN"/>
          </w:rPr>
          <w:t>for the reasons detailed in Section 5.x.5 below</w:t>
        </w:r>
      </w:ins>
      <w:ins w:id="125" w:author="S1-244661" w:date="2024-11-21T16:03:00Z" w16du:dateUtc="2024-11-21T08:03:00Z">
        <w:r w:rsidR="00D76CCC">
          <w:rPr>
            <w:rFonts w:eastAsia="等线" w:hint="eastAsia"/>
            <w:lang w:eastAsia="zh-CN"/>
          </w:rPr>
          <w:t xml:space="preserve">. </w:t>
        </w:r>
      </w:ins>
      <w:ins w:id="126" w:author="S1-244661" w:date="2024-11-21T16:00:00Z" w16du:dateUtc="2024-11-21T08:00:00Z">
        <w:r w:rsidR="00D76CCC">
          <w:rPr>
            <w:rFonts w:eastAsia="等线" w:hint="eastAsia"/>
            <w:lang w:eastAsia="zh-CN"/>
          </w:rPr>
          <w:t xml:space="preserve"> </w:t>
        </w:r>
      </w:ins>
    </w:p>
    <w:p w14:paraId="72A54921" w14:textId="393325F9" w:rsidR="00C5698C" w:rsidRPr="00C5698C" w:rsidRDefault="00C5698C" w:rsidP="00C5698C">
      <w:pPr>
        <w:rPr>
          <w:ins w:id="127" w:author="China Telecom" w:date="2024-10-25T11:10:00Z" w16du:dateUtc="2024-10-25T03:10:00Z"/>
          <w:rFonts w:ascii="等线" w:eastAsia="等线" w:hAnsi="等线" w:hint="eastAsia"/>
          <w:kern w:val="2"/>
          <w:sz w:val="21"/>
          <w:szCs w:val="22"/>
          <w:lang w:val="en-US" w:eastAsia="zh-CN"/>
        </w:rPr>
      </w:pPr>
      <w:ins w:id="128" w:author="China Telecom" w:date="2024-10-25T11:10:00Z" w16du:dateUtc="2024-10-25T03:10:00Z">
        <w:r w:rsidRPr="00C5698C">
          <w:rPr>
            <w:rFonts w:eastAsia="Yu Mincho"/>
          </w:rPr>
          <w:t xml:space="preserve">The public network operator operating one </w:t>
        </w:r>
      </w:ins>
      <w:ins w:id="129" w:author="S1-244661" w:date="2024-11-21T16:22:00Z" w16du:dateUtc="2024-11-21T08:22:00Z">
        <w:r w:rsidR="00636863">
          <w:rPr>
            <w:rFonts w:eastAsia="等线" w:hint="eastAsia"/>
            <w:lang w:eastAsia="zh-CN"/>
          </w:rPr>
          <w:t>PLMN</w:t>
        </w:r>
      </w:ins>
      <w:ins w:id="130" w:author="China Telecom" w:date="2024-10-25T11:10:00Z" w16du:dateUtc="2024-10-25T03:10:00Z">
        <w:r w:rsidRPr="00C5698C">
          <w:rPr>
            <w:rFonts w:eastAsia="Yu Mincho"/>
          </w:rPr>
          <w:t xml:space="preserve"> providing basic service</w:t>
        </w:r>
      </w:ins>
      <w:ins w:id="131" w:author="China Telecom" w:date="2024-11-06T17:37:00Z" w16du:dateUtc="2024-11-06T09:37:00Z">
        <w:r w:rsidR="00A15AA7">
          <w:rPr>
            <w:rFonts w:eastAsia="等线" w:hint="eastAsia"/>
            <w:lang w:eastAsia="zh-CN"/>
          </w:rPr>
          <w:t xml:space="preserve"> </w:t>
        </w:r>
      </w:ins>
      <w:ins w:id="132" w:author="China Telecom" w:date="2024-10-25T11:10:00Z" w16du:dateUtc="2024-10-25T03:10:00Z">
        <w:r w:rsidRPr="00C5698C">
          <w:rPr>
            <w:rFonts w:eastAsia="Yu Mincho"/>
          </w:rPr>
          <w:t xml:space="preserve">and multiple customized </w:t>
        </w:r>
      </w:ins>
      <w:ins w:id="133" w:author="China Telecom" w:date="2024-11-07T14:50:00Z" w16du:dateUtc="2024-11-07T06:50:00Z">
        <w:r w:rsidR="00C65186">
          <w:rPr>
            <w:rFonts w:eastAsia="等线"/>
            <w:lang w:eastAsia="zh-CN"/>
          </w:rPr>
          <w:t>distributed</w:t>
        </w:r>
        <w:r w:rsidR="00C65186">
          <w:rPr>
            <w:rFonts w:eastAsia="等线" w:hint="eastAsia"/>
            <w:lang w:eastAsia="zh-CN"/>
          </w:rPr>
          <w:t xml:space="preserve"> networks</w:t>
        </w:r>
      </w:ins>
      <w:ins w:id="134" w:author="China Telecom" w:date="2024-10-25T11:10:00Z" w16du:dateUtc="2024-10-25T03:10:00Z">
        <w:r w:rsidRPr="00C5698C">
          <w:rPr>
            <w:rFonts w:eastAsia="Yu Mincho"/>
          </w:rPr>
          <w:t xml:space="preserve"> providing differentiated service</w:t>
        </w:r>
      </w:ins>
      <w:ins w:id="135" w:author="S1-244661" w:date="2024-11-21T16:40:00Z" w16du:dateUtc="2024-11-21T08:40:00Z">
        <w:r w:rsidR="00DC1B6F">
          <w:rPr>
            <w:rFonts w:eastAsia="等线" w:hint="eastAsia"/>
            <w:lang w:eastAsia="zh-CN"/>
          </w:rPr>
          <w:t>s</w:t>
        </w:r>
      </w:ins>
      <w:ins w:id="136" w:author="China Telecom" w:date="2024-10-25T11:10:00Z" w16du:dateUtc="2024-10-25T03:10:00Z">
        <w:r w:rsidRPr="00C5698C">
          <w:rPr>
            <w:rFonts w:eastAsia="Yu Mincho"/>
          </w:rPr>
          <w:t xml:space="preserve"> holds a </w:t>
        </w:r>
      </w:ins>
      <w:ins w:id="137" w:author="China Telecom" w:date="2024-11-08T10:49:00Z" w16du:dateUtc="2024-11-08T02:49:00Z">
        <w:r w:rsidR="00263364">
          <w:rPr>
            <w:rFonts w:eastAsia="等线" w:hint="eastAsia"/>
            <w:lang w:eastAsia="zh-CN"/>
          </w:rPr>
          <w:t xml:space="preserve">network of </w:t>
        </w:r>
      </w:ins>
      <w:ins w:id="138" w:author="China Telecom" w:date="2024-10-25T11:10:00Z" w16du:dateUtc="2024-10-25T03:10:00Z">
        <w:r w:rsidRPr="00C5698C">
          <w:rPr>
            <w:rFonts w:eastAsia="Yu Mincho"/>
          </w:rPr>
          <w:t>distributed network</w:t>
        </w:r>
      </w:ins>
      <w:ins w:id="139" w:author="China Telecom" w:date="2024-11-08T10:49:00Z" w16du:dateUtc="2024-11-08T02:49:00Z">
        <w:r w:rsidR="00263364">
          <w:rPr>
            <w:rFonts w:eastAsia="等线" w:hint="eastAsia"/>
            <w:lang w:eastAsia="zh-CN"/>
          </w:rPr>
          <w:t>s</w:t>
        </w:r>
      </w:ins>
      <w:ins w:id="140" w:author="China Telecom" w:date="2024-10-25T11:10:00Z" w16du:dateUtc="2024-10-25T03:10:00Z">
        <w:r w:rsidRPr="00C5698C">
          <w:rPr>
            <w:rFonts w:eastAsia="Yu Mincho"/>
          </w:rPr>
          <w:t>.</w:t>
        </w:r>
        <w:r w:rsidRPr="00C5698C">
          <w:rPr>
            <w:rFonts w:ascii="等线" w:eastAsia="等线" w:hAnsi="等线"/>
            <w:kern w:val="2"/>
            <w:sz w:val="21"/>
            <w:szCs w:val="22"/>
            <w:lang w:val="en-US" w:eastAsia="zh-CN"/>
          </w:rPr>
          <w:t xml:space="preserve"> </w:t>
        </w:r>
      </w:ins>
    </w:p>
    <w:p w14:paraId="49F37624" w14:textId="6E467B16" w:rsidR="00C5698C" w:rsidRPr="00916166" w:rsidRDefault="00916166" w:rsidP="00C5698C">
      <w:pPr>
        <w:rPr>
          <w:ins w:id="141" w:author="China Telecom" w:date="2024-10-25T11:10:00Z" w16du:dateUtc="2024-10-25T03:10:00Z"/>
          <w:rFonts w:eastAsia="等线"/>
          <w:lang w:eastAsia="zh-CN"/>
        </w:rPr>
      </w:pPr>
      <w:ins w:id="142" w:author="S1-244391" w:date="2024-11-15T15:32:00Z" w16du:dateUtc="2024-11-15T07:32:00Z">
        <w:r w:rsidRPr="00916166">
          <w:rPr>
            <w:rFonts w:eastAsia="Yu Mincho"/>
          </w:rPr>
          <w:t xml:space="preserve">This use case demonstrates the 6G network's </w:t>
        </w:r>
      </w:ins>
      <w:ins w:id="143" w:author="S1-244661" w:date="2024-11-21T16:40:00Z" w16du:dateUtc="2024-11-21T08:40:00Z">
        <w:r w:rsidR="00DC1B6F">
          <w:rPr>
            <w:rFonts w:eastAsia="等线" w:hint="eastAsia"/>
            <w:lang w:eastAsia="zh-CN"/>
          </w:rPr>
          <w:t>capability</w:t>
        </w:r>
      </w:ins>
      <w:ins w:id="144" w:author="S1-244391" w:date="2024-11-15T15:32:00Z" w16du:dateUtc="2024-11-15T07:32:00Z">
        <w:r w:rsidRPr="00916166">
          <w:rPr>
            <w:rFonts w:eastAsia="Yu Mincho"/>
          </w:rPr>
          <w:t xml:space="preserve"> to automatically customize and </w:t>
        </w:r>
      </w:ins>
      <w:ins w:id="145" w:author="S1-244661" w:date="2024-11-21T16:40:00Z" w16du:dateUtc="2024-11-21T08:40:00Z">
        <w:r w:rsidR="00DC1B6F">
          <w:rPr>
            <w:rFonts w:eastAsia="等线" w:hint="eastAsia"/>
            <w:lang w:eastAsia="zh-CN"/>
          </w:rPr>
          <w:t>create</w:t>
        </w:r>
      </w:ins>
      <w:ins w:id="146" w:author="S1-244391" w:date="2024-11-15T15:32:00Z" w16du:dateUtc="2024-11-15T07:32:00Z">
        <w:r w:rsidRPr="00916166">
          <w:rPr>
            <w:rFonts w:eastAsia="Yu Mincho"/>
          </w:rPr>
          <w:t xml:space="preserve"> a distributed network, </w:t>
        </w:r>
      </w:ins>
      <w:ins w:id="147" w:author="S1-244661" w:date="2024-11-21T16:40:00Z" w16du:dateUtc="2024-11-21T08:40:00Z">
        <w:r w:rsidR="00DC1B6F">
          <w:rPr>
            <w:rFonts w:eastAsia="等线" w:hint="eastAsia"/>
            <w:lang w:eastAsia="zh-CN"/>
          </w:rPr>
          <w:t xml:space="preserve">and </w:t>
        </w:r>
      </w:ins>
      <w:ins w:id="148" w:author="S1-244391" w:date="2024-11-15T15:32:00Z" w16du:dateUtc="2024-11-15T07:32:00Z">
        <w:r w:rsidRPr="00916166">
          <w:rPr>
            <w:rFonts w:eastAsia="Yu Mincho"/>
          </w:rPr>
          <w:t>utilize services exposed by the PLMN</w:t>
        </w:r>
      </w:ins>
      <w:ins w:id="149" w:author="S1-244391" w:date="2024-11-15T15:33:00Z" w16du:dateUtc="2024-11-15T07:33:00Z">
        <w:r>
          <w:rPr>
            <w:rFonts w:eastAsia="等线" w:hint="eastAsia"/>
            <w:lang w:eastAsia="zh-CN"/>
          </w:rPr>
          <w:t>.</w:t>
        </w:r>
      </w:ins>
    </w:p>
    <w:p w14:paraId="1C08265C" w14:textId="77777777" w:rsidR="00C5698C" w:rsidRPr="00C5698C" w:rsidRDefault="00C5698C" w:rsidP="00C5698C">
      <w:pPr>
        <w:keepNext/>
        <w:keepLines/>
        <w:overflowPunct/>
        <w:autoSpaceDE/>
        <w:autoSpaceDN/>
        <w:adjustRightInd/>
        <w:spacing w:before="120"/>
        <w:ind w:left="1134" w:hanging="1134"/>
        <w:outlineLvl w:val="2"/>
        <w:rPr>
          <w:ins w:id="150" w:author="China Telecom" w:date="2024-10-25T11:10:00Z" w16du:dateUtc="2024-10-25T03:10:00Z"/>
          <w:rFonts w:ascii="Arial" w:eastAsia="Yu Mincho" w:hAnsi="Arial"/>
          <w:sz w:val="28"/>
          <w:lang w:eastAsia="en-US"/>
        </w:rPr>
      </w:pPr>
      <w:ins w:id="151" w:author="China Telecom" w:date="2024-10-25T11:10:00Z" w16du:dateUtc="2024-10-25T03:10:00Z">
        <w:r w:rsidRPr="00C5698C">
          <w:rPr>
            <w:rFonts w:ascii="Arial" w:eastAsia="Yu Mincho" w:hAnsi="Arial"/>
            <w:sz w:val="28"/>
            <w:lang w:eastAsia="en-US"/>
          </w:rPr>
          <w:t>5.x.2</w:t>
        </w:r>
        <w:r w:rsidRPr="00C5698C">
          <w:rPr>
            <w:rFonts w:ascii="Arial" w:eastAsia="Yu Mincho" w:hAnsi="Arial"/>
            <w:sz w:val="28"/>
            <w:lang w:eastAsia="en-US"/>
          </w:rPr>
          <w:tab/>
          <w:t xml:space="preserve">Pre-conditions </w:t>
        </w:r>
      </w:ins>
    </w:p>
    <w:p w14:paraId="7FB464BF" w14:textId="11AD65D2" w:rsidR="00C5698C" w:rsidRPr="00C5698C" w:rsidRDefault="00910EAF" w:rsidP="00C5698C">
      <w:pPr>
        <w:rPr>
          <w:ins w:id="152" w:author="China Telecom" w:date="2024-10-25T11:10:00Z" w16du:dateUtc="2024-10-25T03:10:00Z"/>
          <w:rFonts w:eastAsia="Yu Mincho"/>
          <w:lang w:eastAsia="en-US"/>
        </w:rPr>
      </w:pPr>
      <w:ins w:id="153" w:author="China Telecom" w:date="2024-11-06T17:24:00Z" w16du:dateUtc="2024-11-06T09:24:00Z">
        <w:r>
          <w:rPr>
            <w:rFonts w:eastAsia="等线" w:hint="eastAsia"/>
            <w:lang w:eastAsia="zh-CN"/>
          </w:rPr>
          <w:t>Several</w:t>
        </w:r>
      </w:ins>
      <w:ins w:id="154" w:author="China Telecom" w:date="2024-11-06T17:22:00Z" w16du:dateUtc="2024-11-06T09:22:00Z">
        <w:r>
          <w:rPr>
            <w:rFonts w:eastAsia="等线" w:hint="eastAsia"/>
            <w:lang w:eastAsia="zh-CN"/>
          </w:rPr>
          <w:t xml:space="preserve"> val</w:t>
        </w:r>
      </w:ins>
      <w:ins w:id="155" w:author="China Telecom" w:date="2024-11-06T17:23:00Z" w16du:dateUtc="2024-11-06T09:23:00Z">
        <w:r>
          <w:rPr>
            <w:rFonts w:eastAsia="等线" w:hint="eastAsia"/>
            <w:lang w:eastAsia="zh-CN"/>
          </w:rPr>
          <w:t xml:space="preserve">uable </w:t>
        </w:r>
      </w:ins>
      <w:ins w:id="156" w:author="China Telecom" w:date="2024-11-06T17:22:00Z" w16du:dateUtc="2024-11-06T09:22:00Z">
        <w:r>
          <w:rPr>
            <w:rFonts w:eastAsia="等线" w:hint="eastAsia"/>
            <w:lang w:eastAsia="zh-CN"/>
          </w:rPr>
          <w:t>antiques were discovered</w:t>
        </w:r>
      </w:ins>
      <w:ins w:id="157" w:author="China Telecom" w:date="2024-11-06T17:10:00Z" w16du:dateUtc="2024-11-06T09:10:00Z">
        <w:r w:rsidR="0041424E">
          <w:rPr>
            <w:rFonts w:eastAsia="等线" w:hint="eastAsia"/>
            <w:lang w:eastAsia="zh-CN"/>
          </w:rPr>
          <w:t xml:space="preserve"> in a rural area</w:t>
        </w:r>
      </w:ins>
      <w:ins w:id="158" w:author="China Telecom" w:date="2024-11-06T17:25:00Z" w16du:dateUtc="2024-11-06T09:25:00Z">
        <w:r w:rsidR="00982870">
          <w:rPr>
            <w:rFonts w:eastAsia="等线" w:hint="eastAsia"/>
            <w:lang w:eastAsia="zh-CN"/>
          </w:rPr>
          <w:t>, drawing</w:t>
        </w:r>
      </w:ins>
      <w:ins w:id="159" w:author="China Telecom" w:date="2024-11-06T17:10:00Z" w16du:dateUtc="2024-11-06T09:10:00Z">
        <w:r w:rsidR="0041424E">
          <w:rPr>
            <w:rFonts w:eastAsia="等线" w:hint="eastAsia"/>
            <w:lang w:eastAsia="zh-CN"/>
          </w:rPr>
          <w:t xml:space="preserve"> </w:t>
        </w:r>
      </w:ins>
      <w:ins w:id="160" w:author="China Telecom" w:date="2024-11-06T17:11:00Z" w16du:dateUtc="2024-11-06T09:11:00Z">
        <w:r w:rsidR="0041424E">
          <w:rPr>
            <w:rFonts w:eastAsia="等线" w:hint="eastAsia"/>
            <w:lang w:eastAsia="zh-CN"/>
          </w:rPr>
          <w:t>m</w:t>
        </w:r>
      </w:ins>
      <w:ins w:id="161" w:author="China Telecom" w:date="2024-10-25T11:10:00Z" w16du:dateUtc="2024-10-25T03:10:00Z">
        <w:r w:rsidR="00C5698C" w:rsidRPr="00C5698C">
          <w:rPr>
            <w:rFonts w:eastAsia="Yu Mincho"/>
            <w:lang w:eastAsia="en-US"/>
          </w:rPr>
          <w:t>edia organizations</w:t>
        </w:r>
      </w:ins>
      <w:ins w:id="162" w:author="China Telecom" w:date="2024-11-06T17:26:00Z" w16du:dateUtc="2024-11-06T09:26:00Z">
        <w:r w:rsidR="00982870">
          <w:rPr>
            <w:rFonts w:eastAsia="等线" w:hint="eastAsia"/>
            <w:lang w:eastAsia="zh-CN"/>
          </w:rPr>
          <w:t xml:space="preserve"> to</w:t>
        </w:r>
      </w:ins>
      <w:ins w:id="163" w:author="China Telecom" w:date="2024-10-25T11:10:00Z" w16du:dateUtc="2024-10-25T03:10:00Z">
        <w:r w:rsidR="00C5698C" w:rsidRPr="00C5698C">
          <w:rPr>
            <w:rFonts w:eastAsia="Yu Mincho"/>
            <w:lang w:eastAsia="en-US"/>
          </w:rPr>
          <w:t xml:space="preserve"> the </w:t>
        </w:r>
      </w:ins>
      <w:ins w:id="164" w:author="S1-244391" w:date="2024-11-15T15:34:00Z" w16du:dateUtc="2024-11-15T07:34:00Z">
        <w:r w:rsidR="00916166">
          <w:rPr>
            <w:rFonts w:eastAsia="等线" w:hint="eastAsia"/>
            <w:lang w:eastAsia="zh-CN"/>
          </w:rPr>
          <w:t>site</w:t>
        </w:r>
      </w:ins>
      <w:ins w:id="165" w:author="China Telecom" w:date="2024-10-25T11:10:00Z" w16du:dateUtc="2024-10-25T03:10:00Z">
        <w:r w:rsidR="00C5698C" w:rsidRPr="00C5698C">
          <w:rPr>
            <w:rFonts w:eastAsia="Yu Mincho"/>
            <w:lang w:eastAsia="en-US"/>
          </w:rPr>
          <w:t xml:space="preserve"> to produce live news reports. </w:t>
        </w:r>
      </w:ins>
    </w:p>
    <w:p w14:paraId="58026E80" w14:textId="6A7864FF" w:rsidR="00916166" w:rsidRPr="00916166" w:rsidRDefault="00916166" w:rsidP="00916166">
      <w:pPr>
        <w:rPr>
          <w:ins w:id="166" w:author="S1-244391" w:date="2024-11-15T15:33:00Z" w16du:dateUtc="2024-11-15T07:33:00Z"/>
          <w:rFonts w:eastAsia="等线"/>
          <w:lang w:eastAsia="zh-CN"/>
        </w:rPr>
      </w:pPr>
      <w:ins w:id="167" w:author="S1-244391" w:date="2024-11-15T15:33:00Z" w16du:dateUtc="2024-11-15T07:33:00Z">
        <w:r w:rsidRPr="00916166">
          <w:rPr>
            <w:rFonts w:eastAsia="等线"/>
            <w:lang w:eastAsia="zh-CN"/>
          </w:rPr>
          <w:t>The media companies collaborat</w:t>
        </w:r>
      </w:ins>
      <w:ins w:id="168" w:author="S1-244391" w:date="2024-11-15T15:49:00Z" w16du:dateUtc="2024-11-15T07:49:00Z">
        <w:r w:rsidR="006F79C4">
          <w:rPr>
            <w:rFonts w:eastAsia="等线" w:hint="eastAsia"/>
            <w:lang w:eastAsia="zh-CN"/>
          </w:rPr>
          <w:t>e</w:t>
        </w:r>
      </w:ins>
      <w:ins w:id="169" w:author="S1-244391" w:date="2024-11-15T15:33:00Z" w16du:dateUtc="2024-11-15T07:33:00Z">
        <w:r w:rsidRPr="00916166">
          <w:rPr>
            <w:rFonts w:eastAsia="等线"/>
            <w:lang w:eastAsia="zh-CN"/>
          </w:rPr>
          <w:t xml:space="preserve"> with </w:t>
        </w:r>
      </w:ins>
      <w:ins w:id="170" w:author="S1-244391" w:date="2024-11-15T15:49:00Z" w16du:dateUtc="2024-11-15T07:49:00Z">
        <w:r w:rsidR="006F79C4">
          <w:rPr>
            <w:rFonts w:eastAsia="等线" w:hint="eastAsia"/>
            <w:lang w:eastAsia="zh-CN"/>
          </w:rPr>
          <w:t>O</w:t>
        </w:r>
      </w:ins>
      <w:ins w:id="171" w:author="S1-244391" w:date="2024-11-15T15:33:00Z" w16du:dateUtc="2024-11-15T07:33:00Z">
        <w:r w:rsidRPr="00916166">
          <w:rPr>
            <w:rFonts w:eastAsia="等线"/>
            <w:lang w:eastAsia="zh-CN"/>
          </w:rPr>
          <w:t>perator A</w:t>
        </w:r>
      </w:ins>
      <w:ins w:id="172" w:author="S1-244661" w:date="2024-11-21T14:47:00Z" w16du:dateUtc="2024-11-21T06:47:00Z">
        <w:r w:rsidR="00F804CF">
          <w:rPr>
            <w:rFonts w:eastAsia="等线" w:hint="eastAsia"/>
            <w:lang w:eastAsia="zh-CN"/>
          </w:rPr>
          <w:t xml:space="preserve"> which</w:t>
        </w:r>
      </w:ins>
      <w:ins w:id="173" w:author="S1-244391" w:date="2024-11-15T15:33:00Z" w16du:dateUtc="2024-11-15T07:33:00Z">
        <w:r w:rsidRPr="00916166">
          <w:rPr>
            <w:rFonts w:eastAsia="等线"/>
            <w:lang w:eastAsia="zh-CN"/>
          </w:rPr>
          <w:t xml:space="preserve"> </w:t>
        </w:r>
      </w:ins>
      <w:ins w:id="174" w:author="S1-244391" w:date="2024-11-15T15:34:00Z" w16du:dateUtc="2024-11-15T07:34:00Z">
        <w:r>
          <w:rPr>
            <w:rFonts w:eastAsia="等线" w:hint="eastAsia"/>
            <w:lang w:eastAsia="zh-CN"/>
          </w:rPr>
          <w:t>provide</w:t>
        </w:r>
      </w:ins>
      <w:ins w:id="175" w:author="S1-244661" w:date="2024-11-21T14:47:00Z" w16du:dateUtc="2024-11-21T06:47:00Z">
        <w:r w:rsidR="00F804CF">
          <w:rPr>
            <w:rFonts w:eastAsia="等线" w:hint="eastAsia"/>
            <w:lang w:eastAsia="zh-CN"/>
          </w:rPr>
          <w:t>s</w:t>
        </w:r>
      </w:ins>
      <w:ins w:id="176" w:author="S1-244391" w:date="2024-11-15T15:33:00Z" w16du:dateUtc="2024-11-15T07:33:00Z">
        <w:r w:rsidRPr="00916166">
          <w:rPr>
            <w:rFonts w:eastAsia="等线"/>
            <w:lang w:eastAsia="zh-CN"/>
          </w:rPr>
          <w:t xml:space="preserve"> communication and network services for this event. During the period of the event, the following requirements must be met for the wireless communication network at the site:</w:t>
        </w:r>
      </w:ins>
    </w:p>
    <w:p w14:paraId="70561710" w14:textId="77777777" w:rsidR="00916166" w:rsidRPr="00916166" w:rsidRDefault="00916166" w:rsidP="004357C1">
      <w:pPr>
        <w:ind w:firstLine="284"/>
        <w:rPr>
          <w:ins w:id="177" w:author="S1-244391" w:date="2024-11-15T15:33:00Z" w16du:dateUtc="2024-11-15T07:33:00Z"/>
          <w:rFonts w:eastAsia="等线"/>
          <w:lang w:eastAsia="zh-CN"/>
        </w:rPr>
      </w:pPr>
      <w:ins w:id="178" w:author="S1-244391" w:date="2024-11-15T15:33:00Z" w16du:dateUtc="2024-11-15T07:33:00Z">
        <w:r w:rsidRPr="00916166">
          <w:rPr>
            <w:rFonts w:eastAsia="等线"/>
            <w:lang w:eastAsia="zh-CN"/>
          </w:rPr>
          <w:t>-</w:t>
        </w:r>
        <w:r w:rsidRPr="00916166">
          <w:rPr>
            <w:rFonts w:eastAsia="等线"/>
            <w:lang w:eastAsia="zh-CN"/>
          </w:rPr>
          <w:tab/>
          <w:t xml:space="preserve">Since the area is small and requires no handover, mobility procedures are simplified for operation efficiency. The distributed network's control plane capabilities (e.g. QoS and traffic steering) are optimized for video traffic. </w:t>
        </w:r>
      </w:ins>
    </w:p>
    <w:p w14:paraId="31BFB69A" w14:textId="42097258" w:rsidR="00916166" w:rsidRPr="00916166" w:rsidRDefault="00916166" w:rsidP="004357C1">
      <w:pPr>
        <w:ind w:firstLine="284"/>
        <w:rPr>
          <w:ins w:id="179" w:author="S1-244391" w:date="2024-11-15T15:33:00Z" w16du:dateUtc="2024-11-15T07:33:00Z"/>
          <w:rFonts w:eastAsia="等线"/>
          <w:lang w:eastAsia="zh-CN"/>
        </w:rPr>
      </w:pPr>
      <w:ins w:id="180" w:author="S1-244391" w:date="2024-11-15T15:33:00Z" w16du:dateUtc="2024-11-15T07:33:00Z">
        <w:r w:rsidRPr="00916166">
          <w:rPr>
            <w:rFonts w:eastAsia="等线"/>
            <w:lang w:eastAsia="zh-CN"/>
          </w:rPr>
          <w:t>-</w:t>
        </w:r>
        <w:r w:rsidRPr="00916166">
          <w:rPr>
            <w:rFonts w:eastAsia="等线"/>
            <w:lang w:eastAsia="zh-CN"/>
          </w:rPr>
          <w:tab/>
        </w:r>
      </w:ins>
      <w:ins w:id="181" w:author="S1-244391" w:date="2024-11-15T15:36:00Z" w16du:dateUtc="2024-11-15T07:36:00Z">
        <w:r w:rsidR="00FF3241" w:rsidRPr="00FF3241">
          <w:rPr>
            <w:rFonts w:eastAsia="等线"/>
            <w:lang w:eastAsia="zh-CN"/>
          </w:rPr>
          <w:t>Security monitoring to prevent excessive gathering around the antiques</w:t>
        </w:r>
      </w:ins>
      <w:ins w:id="182" w:author="S1-244391" w:date="2024-11-15T15:33:00Z" w16du:dateUtc="2024-11-15T07:33:00Z">
        <w:r w:rsidRPr="00916166">
          <w:rPr>
            <w:rFonts w:eastAsia="等线"/>
            <w:lang w:eastAsia="zh-CN"/>
          </w:rPr>
          <w:t xml:space="preserve"> is provided via sensing services, which is not supported in the </w:t>
        </w:r>
      </w:ins>
      <w:ins w:id="183" w:author="S1-244391" w:date="2024-11-15T15:37:00Z">
        <w:r w:rsidR="0089609B" w:rsidRPr="0089609B">
          <w:rPr>
            <w:rFonts w:eastAsia="等线"/>
            <w:lang w:eastAsia="zh-CN"/>
          </w:rPr>
          <w:t>incumbent</w:t>
        </w:r>
      </w:ins>
      <w:ins w:id="184" w:author="S1-244391" w:date="2024-11-15T15:37:00Z" w16du:dateUtc="2024-11-15T07:37:00Z">
        <w:r w:rsidR="0089609B">
          <w:rPr>
            <w:rFonts w:eastAsia="等线" w:hint="eastAsia"/>
            <w:lang w:eastAsia="zh-CN"/>
          </w:rPr>
          <w:t xml:space="preserve"> </w:t>
        </w:r>
      </w:ins>
      <w:ins w:id="185" w:author="S1-244391" w:date="2024-11-15T15:33:00Z" w16du:dateUtc="2024-11-15T07:33:00Z">
        <w:r w:rsidRPr="00916166">
          <w:rPr>
            <w:rFonts w:eastAsia="等线"/>
            <w:lang w:eastAsia="zh-CN"/>
          </w:rPr>
          <w:t>PLMN of Operator A covering this area.</w:t>
        </w:r>
      </w:ins>
    </w:p>
    <w:p w14:paraId="22CCFA1A" w14:textId="77777777" w:rsidR="00916166" w:rsidRPr="00916166" w:rsidRDefault="00916166" w:rsidP="004357C1">
      <w:pPr>
        <w:ind w:firstLine="284"/>
        <w:rPr>
          <w:ins w:id="186" w:author="S1-244391" w:date="2024-11-15T15:33:00Z" w16du:dateUtc="2024-11-15T07:33:00Z"/>
          <w:rFonts w:eastAsia="等线"/>
          <w:lang w:eastAsia="zh-CN"/>
        </w:rPr>
      </w:pPr>
      <w:ins w:id="187" w:author="S1-244391" w:date="2024-11-15T15:33:00Z" w16du:dateUtc="2024-11-15T07:33:00Z">
        <w:r w:rsidRPr="00916166">
          <w:rPr>
            <w:rFonts w:eastAsia="等线"/>
            <w:lang w:eastAsia="zh-CN"/>
          </w:rPr>
          <w:t>-</w:t>
        </w:r>
        <w:r w:rsidRPr="00916166">
          <w:rPr>
            <w:rFonts w:eastAsia="等线"/>
            <w:lang w:eastAsia="zh-CN"/>
          </w:rPr>
          <w:tab/>
          <w:t xml:space="preserve">Intelligent fault diagnosis of network conditions services is provided. </w:t>
        </w:r>
      </w:ins>
    </w:p>
    <w:p w14:paraId="2CA38E37" w14:textId="7D8BCA7B" w:rsidR="00916166" w:rsidRPr="00916166" w:rsidRDefault="00916166" w:rsidP="004357C1">
      <w:pPr>
        <w:ind w:firstLine="284"/>
        <w:rPr>
          <w:ins w:id="188" w:author="S1-244391" w:date="2024-11-15T15:33:00Z" w16du:dateUtc="2024-11-15T07:33:00Z"/>
          <w:rFonts w:eastAsia="等线"/>
          <w:lang w:eastAsia="zh-CN"/>
        </w:rPr>
      </w:pPr>
      <w:ins w:id="189" w:author="S1-244391" w:date="2024-11-15T15:33:00Z" w16du:dateUtc="2024-11-15T07:33:00Z">
        <w:r w:rsidRPr="00916166">
          <w:rPr>
            <w:rFonts w:eastAsia="等线"/>
            <w:lang w:eastAsia="zh-CN"/>
          </w:rPr>
          <w:t>-</w:t>
        </w:r>
        <w:r w:rsidRPr="00916166">
          <w:rPr>
            <w:rFonts w:eastAsia="等线"/>
            <w:lang w:eastAsia="zh-CN"/>
          </w:rPr>
          <w:tab/>
        </w:r>
      </w:ins>
      <w:ins w:id="190" w:author="S1-244391" w:date="2024-11-15T15:49:00Z" w16du:dateUtc="2024-11-15T07:49:00Z">
        <w:r w:rsidR="006F79C4">
          <w:rPr>
            <w:rFonts w:eastAsia="等线" w:hint="eastAsia"/>
            <w:lang w:eastAsia="zh-CN"/>
          </w:rPr>
          <w:t>If</w:t>
        </w:r>
      </w:ins>
      <w:ins w:id="191" w:author="S1-244391" w:date="2024-11-15T15:33:00Z" w16du:dateUtc="2024-11-15T07:33:00Z">
        <w:r w:rsidRPr="00916166">
          <w:rPr>
            <w:rFonts w:eastAsia="等线"/>
            <w:lang w:eastAsia="zh-CN"/>
          </w:rPr>
          <w:t xml:space="preserve"> its connection to PLMN fails, the distributed network continues to operate and provide service in best-effort. </w:t>
        </w:r>
      </w:ins>
    </w:p>
    <w:p w14:paraId="315E9BD5" w14:textId="26FF7376" w:rsidR="00916166" w:rsidRPr="00916166" w:rsidRDefault="00916166" w:rsidP="004357C1">
      <w:pPr>
        <w:ind w:firstLine="284"/>
        <w:rPr>
          <w:ins w:id="192" w:author="China Telecom" w:date="2024-10-25T11:10:00Z" w16du:dateUtc="2024-10-25T03:10:00Z"/>
          <w:rFonts w:eastAsia="等线"/>
          <w:lang w:eastAsia="zh-CN"/>
        </w:rPr>
      </w:pPr>
      <w:ins w:id="193" w:author="S1-244391" w:date="2024-11-15T15:33:00Z" w16du:dateUtc="2024-11-15T07:33:00Z">
        <w:r w:rsidRPr="00916166">
          <w:rPr>
            <w:rFonts w:eastAsia="等线"/>
            <w:lang w:eastAsia="zh-CN"/>
          </w:rPr>
          <w:lastRenderedPageBreak/>
          <w:t>-</w:t>
        </w:r>
        <w:r w:rsidRPr="00916166">
          <w:rPr>
            <w:rFonts w:eastAsia="等线"/>
            <w:lang w:eastAsia="zh-CN"/>
          </w:rPr>
          <w:tab/>
          <w:t xml:space="preserve">Operations and maintenance of the distributed network can be managed locally without </w:t>
        </w:r>
      </w:ins>
      <w:ins w:id="194" w:author="S1-244391" w:date="2024-11-15T15:38:00Z" w16du:dateUtc="2024-11-15T07:38:00Z">
        <w:r w:rsidR="0089609B">
          <w:rPr>
            <w:rFonts w:eastAsia="等线" w:hint="eastAsia"/>
            <w:lang w:eastAsia="zh-CN"/>
          </w:rPr>
          <w:t xml:space="preserve">the </w:t>
        </w:r>
      </w:ins>
      <w:ins w:id="195" w:author="S1-244391" w:date="2024-11-15T15:33:00Z" w16du:dateUtc="2024-11-15T07:33:00Z">
        <w:r w:rsidRPr="00916166">
          <w:rPr>
            <w:rFonts w:eastAsia="等线"/>
            <w:lang w:eastAsia="zh-CN"/>
          </w:rPr>
          <w:t>need to go through the operator's centralized control system.</w:t>
        </w:r>
      </w:ins>
    </w:p>
    <w:p w14:paraId="322DDDD1" w14:textId="77777777" w:rsidR="00C5698C" w:rsidRDefault="00C5698C" w:rsidP="00C5698C">
      <w:pPr>
        <w:keepNext/>
        <w:keepLines/>
        <w:overflowPunct/>
        <w:autoSpaceDE/>
        <w:autoSpaceDN/>
        <w:adjustRightInd/>
        <w:spacing w:before="120"/>
        <w:ind w:left="1134" w:hanging="1134"/>
        <w:outlineLvl w:val="2"/>
        <w:rPr>
          <w:rFonts w:ascii="Arial" w:eastAsia="等线" w:hAnsi="Arial"/>
          <w:sz w:val="28"/>
          <w:lang w:eastAsia="zh-CN"/>
        </w:rPr>
      </w:pPr>
      <w:ins w:id="196" w:author="China Telecom" w:date="2024-10-25T11:10:00Z" w16du:dateUtc="2024-10-25T03:10:00Z">
        <w:r w:rsidRPr="00C5698C">
          <w:rPr>
            <w:rFonts w:ascii="Arial" w:eastAsia="Yu Mincho" w:hAnsi="Arial"/>
            <w:sz w:val="28"/>
            <w:lang w:eastAsia="ja-JP"/>
          </w:rPr>
          <w:t>5.x.3</w:t>
        </w:r>
        <w:r w:rsidRPr="00C5698C">
          <w:rPr>
            <w:rFonts w:ascii="Arial" w:eastAsia="Yu Mincho" w:hAnsi="Arial"/>
            <w:sz w:val="28"/>
            <w:lang w:eastAsia="ja-JP"/>
          </w:rPr>
          <w:tab/>
          <w:t>Service Flows</w:t>
        </w:r>
      </w:ins>
    </w:p>
    <w:p w14:paraId="37110D75" w14:textId="3ED2F130" w:rsidR="00DF17DA" w:rsidRPr="0058237A" w:rsidRDefault="00DF17DA" w:rsidP="0058237A">
      <w:pPr>
        <w:rPr>
          <w:ins w:id="197" w:author="China Telecom" w:date="2024-10-25T11:10:00Z" w16du:dateUtc="2024-10-25T03:10:00Z"/>
          <w:rFonts w:ascii="Arial" w:eastAsia="等线" w:hAnsi="Arial"/>
          <w:sz w:val="24"/>
          <w:lang w:eastAsia="zh-CN"/>
        </w:rPr>
      </w:pPr>
      <w:ins w:id="198" w:author="S1-244391" w:date="2024-11-15T15:39:00Z" w16du:dateUtc="2024-11-15T07:39:00Z">
        <w:r w:rsidRPr="0058237A">
          <w:rPr>
            <w:rFonts w:ascii="Arial" w:eastAsia="等线" w:hAnsi="Arial" w:hint="eastAsia"/>
            <w:sz w:val="24"/>
            <w:lang w:eastAsia="zh-CN"/>
          </w:rPr>
          <w:t>Creation</w:t>
        </w:r>
      </w:ins>
      <w:ins w:id="199" w:author="S1-244391" w:date="2024-11-15T15:38:00Z" w16du:dateUtc="2024-11-15T07:38:00Z">
        <w:r w:rsidRPr="0058237A">
          <w:rPr>
            <w:rFonts w:ascii="Arial" w:eastAsia="等线" w:hAnsi="Arial"/>
            <w:sz w:val="24"/>
            <w:lang w:eastAsia="zh-CN"/>
          </w:rPr>
          <w:t xml:space="preserve"> of the distributed network:</w:t>
        </w:r>
      </w:ins>
    </w:p>
    <w:p w14:paraId="3F3720E9" w14:textId="2E9941D0" w:rsidR="00DF17DA" w:rsidRPr="0086212C" w:rsidRDefault="00DF17DA" w:rsidP="00DF17DA">
      <w:pPr>
        <w:widowControl w:val="0"/>
        <w:numPr>
          <w:ilvl w:val="0"/>
          <w:numId w:val="5"/>
        </w:numPr>
        <w:overflowPunct/>
        <w:autoSpaceDE/>
        <w:autoSpaceDN/>
        <w:adjustRightInd/>
        <w:rPr>
          <w:rFonts w:eastAsia="Yu Mincho"/>
          <w:lang w:eastAsia="en-US"/>
        </w:rPr>
      </w:pPr>
      <w:ins w:id="200" w:author="S1-244391" w:date="2024-11-15T15:39:00Z" w16du:dateUtc="2024-11-15T07:39:00Z">
        <w:r>
          <w:t>The incumbent PLMN intelligently analyzes received requirements and</w:t>
        </w:r>
        <w:r>
          <w:rPr>
            <w:rFonts w:eastAsia="等线" w:hint="eastAsia"/>
            <w:lang w:eastAsia="zh-CN"/>
          </w:rPr>
          <w:t xml:space="preserve"> </w:t>
        </w:r>
        <w:r w:rsidRPr="0009247F">
          <w:rPr>
            <w:rFonts w:eastAsia="Yu Mincho"/>
            <w:lang w:eastAsia="en-US"/>
          </w:rPr>
          <w:t xml:space="preserve">identifies </w:t>
        </w:r>
        <w:r>
          <w:rPr>
            <w:rFonts w:eastAsia="等线" w:hint="eastAsia"/>
            <w:lang w:eastAsia="zh-CN"/>
          </w:rPr>
          <w:t>that new</w:t>
        </w:r>
        <w:r>
          <w:rPr>
            <w:rFonts w:eastAsia="等线"/>
            <w:lang w:eastAsia="zh-CN"/>
          </w:rPr>
          <w:t xml:space="preserve"> </w:t>
        </w:r>
        <w:r w:rsidRPr="0009247F">
          <w:rPr>
            <w:rFonts w:eastAsia="Yu Mincho"/>
            <w:lang w:eastAsia="en-US"/>
          </w:rPr>
          <w:t>sensing functionalit</w:t>
        </w:r>
        <w:r>
          <w:rPr>
            <w:rFonts w:eastAsia="Yu Mincho"/>
            <w:lang w:eastAsia="en-US"/>
          </w:rPr>
          <w:t>y</w:t>
        </w:r>
        <w:r>
          <w:rPr>
            <w:rFonts w:eastAsia="等线" w:hint="eastAsia"/>
            <w:lang w:eastAsia="zh-CN"/>
          </w:rPr>
          <w:t xml:space="preserve"> </w:t>
        </w:r>
        <w:r>
          <w:rPr>
            <w:rFonts w:eastAsia="等线"/>
            <w:lang w:eastAsia="zh-CN"/>
          </w:rPr>
          <w:t>is</w:t>
        </w:r>
        <w:r>
          <w:rPr>
            <w:rFonts w:eastAsia="等线" w:hint="eastAsia"/>
            <w:lang w:eastAsia="zh-CN"/>
          </w:rPr>
          <w:t xml:space="preserve"> required</w:t>
        </w:r>
        <w:r>
          <w:rPr>
            <w:rFonts w:eastAsia="等线"/>
            <w:lang w:eastAsia="zh-CN"/>
          </w:rPr>
          <w:t xml:space="preserve"> and </w:t>
        </w:r>
        <w:r>
          <w:rPr>
            <w:rFonts w:eastAsia="Yu Mincho"/>
          </w:rPr>
          <w:t>handover /</w:t>
        </w:r>
        <w:r w:rsidRPr="00EF636E">
          <w:rPr>
            <w:rFonts w:eastAsia="Yu Mincho"/>
          </w:rPr>
          <w:t xml:space="preserve"> mobility</w:t>
        </w:r>
        <w:r>
          <w:rPr>
            <w:rFonts w:eastAsia="Yu Mincho"/>
          </w:rPr>
          <w:t xml:space="preserve"> </w:t>
        </w:r>
        <w:r w:rsidRPr="0009247F">
          <w:rPr>
            <w:rFonts w:eastAsia="Yu Mincho"/>
            <w:lang w:eastAsia="en-US"/>
          </w:rPr>
          <w:t>functionalit</w:t>
        </w:r>
        <w:r>
          <w:rPr>
            <w:rFonts w:eastAsia="Yu Mincho"/>
            <w:lang w:eastAsia="en-US"/>
          </w:rPr>
          <w:t>ies</w:t>
        </w:r>
        <w:r>
          <w:rPr>
            <w:rFonts w:eastAsia="等线" w:hint="eastAsia"/>
            <w:lang w:eastAsia="zh-CN"/>
          </w:rPr>
          <w:t xml:space="preserve"> </w:t>
        </w:r>
        <w:r>
          <w:rPr>
            <w:rFonts w:eastAsia="等线"/>
            <w:lang w:eastAsia="zh-CN"/>
          </w:rPr>
          <w:t>are not</w:t>
        </w:r>
        <w:r>
          <w:rPr>
            <w:rFonts w:eastAsia="等线" w:hint="eastAsia"/>
            <w:lang w:eastAsia="zh-CN"/>
          </w:rPr>
          <w:t xml:space="preserve"> required</w:t>
        </w:r>
        <w:r>
          <w:t xml:space="preserve">. Leveraging both existing and new service capabilities, the incumbent PLMN automatically orchestrates network functions and dynamically </w:t>
        </w:r>
      </w:ins>
      <w:ins w:id="201" w:author="S1-244391" w:date="2024-11-15T15:50:00Z" w16du:dateUtc="2024-11-15T07:50:00Z">
        <w:r w:rsidR="006F79C4">
          <w:rPr>
            <w:rFonts w:eastAsia="等线" w:hint="eastAsia"/>
            <w:lang w:eastAsia="zh-CN"/>
          </w:rPr>
          <w:t>create</w:t>
        </w:r>
      </w:ins>
      <w:ins w:id="202" w:author="S1-244391" w:date="2024-11-15T15:39:00Z" w16du:dateUtc="2024-11-15T07:39:00Z">
        <w:r>
          <w:t xml:space="preserve">s a customized temporary network to provide service for this </w:t>
        </w:r>
        <w:r>
          <w:rPr>
            <w:rFonts w:eastAsia="等线" w:hint="eastAsia"/>
            <w:lang w:eastAsia="zh-CN"/>
          </w:rPr>
          <w:t>event</w:t>
        </w:r>
        <w:r>
          <w:t>.</w:t>
        </w:r>
      </w:ins>
    </w:p>
    <w:p w14:paraId="2511675F" w14:textId="568A2832" w:rsidR="0086212C" w:rsidRPr="00DF17DA" w:rsidRDefault="0086212C" w:rsidP="0086212C">
      <w:pPr>
        <w:widowControl w:val="0"/>
        <w:overflowPunct/>
        <w:autoSpaceDE/>
        <w:autoSpaceDN/>
        <w:adjustRightInd/>
        <w:rPr>
          <w:ins w:id="203" w:author="S1-244391" w:date="2024-11-15T15:39:00Z" w16du:dateUtc="2024-11-15T07:39:00Z"/>
          <w:rFonts w:eastAsia="Yu Mincho"/>
          <w:lang w:eastAsia="en-US"/>
        </w:rPr>
      </w:pPr>
      <w:ins w:id="204" w:author="S1-244661" w:date="2024-11-21T11:04:00Z" w16du:dateUtc="2024-11-21T03:04:00Z">
        <w:r>
          <w:rPr>
            <w:rFonts w:ascii="Arial" w:eastAsia="等线" w:hAnsi="Arial" w:hint="eastAsia"/>
            <w:sz w:val="24"/>
            <w:lang w:eastAsia="zh-CN"/>
          </w:rPr>
          <w:t>AI s</w:t>
        </w:r>
        <w:r>
          <w:rPr>
            <w:rFonts w:ascii="Arial" w:eastAsia="Yu Mincho" w:hAnsi="Arial"/>
            <w:sz w:val="24"/>
            <w:lang w:eastAsia="ja-JP"/>
          </w:rPr>
          <w:t xml:space="preserve">ervice </w:t>
        </w:r>
        <w:r>
          <w:rPr>
            <w:rFonts w:ascii="Arial" w:eastAsia="等线" w:hAnsi="Arial" w:hint="eastAsia"/>
            <w:sz w:val="24"/>
            <w:lang w:eastAsia="zh-CN"/>
          </w:rPr>
          <w:t xml:space="preserve">exposure from </w:t>
        </w:r>
        <w:r>
          <w:rPr>
            <w:rFonts w:ascii="Arial" w:eastAsia="等线" w:hAnsi="Arial"/>
            <w:sz w:val="24"/>
            <w:lang w:eastAsia="zh-CN"/>
          </w:rPr>
          <w:t>the</w:t>
        </w:r>
        <w:r>
          <w:rPr>
            <w:rFonts w:ascii="Arial" w:eastAsia="等线" w:hAnsi="Arial" w:hint="eastAsia"/>
            <w:sz w:val="24"/>
            <w:lang w:eastAsia="zh-CN"/>
          </w:rPr>
          <w:t xml:space="preserve"> PLMN to the distributed network:</w:t>
        </w:r>
      </w:ins>
    </w:p>
    <w:p w14:paraId="365BA3DA" w14:textId="77777777" w:rsidR="00DF17DA" w:rsidRPr="00EF636E" w:rsidRDefault="00DF17DA" w:rsidP="00DF17DA">
      <w:pPr>
        <w:widowControl w:val="0"/>
        <w:numPr>
          <w:ilvl w:val="0"/>
          <w:numId w:val="5"/>
        </w:numPr>
        <w:overflowPunct/>
        <w:autoSpaceDE/>
        <w:autoSpaceDN/>
        <w:adjustRightInd/>
        <w:rPr>
          <w:ins w:id="205" w:author="S1-244391" w:date="2024-11-15T15:39:00Z" w16du:dateUtc="2024-11-15T07:39:00Z"/>
          <w:rFonts w:eastAsia="Yu Mincho"/>
          <w:lang w:eastAsia="en-US"/>
        </w:rPr>
      </w:pPr>
      <w:ins w:id="206" w:author="S1-244391" w:date="2024-11-15T15:39:00Z" w16du:dateUtc="2024-11-15T07:39:00Z">
        <w:r>
          <w:rPr>
            <w:rFonts w:eastAsia="等线" w:hint="eastAsia"/>
            <w:lang w:eastAsia="zh-CN"/>
          </w:rPr>
          <w:t xml:space="preserve">To support intelligent fault </w:t>
        </w:r>
        <w:r>
          <w:rPr>
            <w:rFonts w:eastAsia="等线"/>
            <w:lang w:eastAsia="zh-CN"/>
          </w:rPr>
          <w:t>diagnosis</w:t>
        </w:r>
        <w:r>
          <w:rPr>
            <w:rFonts w:eastAsia="等线" w:hint="eastAsia"/>
            <w:lang w:eastAsia="zh-CN"/>
          </w:rPr>
          <w:t xml:space="preserve"> of network conditions, the </w:t>
        </w:r>
        <w:r>
          <w:rPr>
            <w:rFonts w:eastAsia="等线"/>
            <w:lang w:eastAsia="zh-CN"/>
          </w:rPr>
          <w:t>distributed</w:t>
        </w:r>
        <w:r>
          <w:rPr>
            <w:rFonts w:eastAsia="等线" w:hint="eastAsia"/>
            <w:lang w:eastAsia="zh-CN"/>
          </w:rPr>
          <w:t xml:space="preserve"> network</w:t>
        </w:r>
        <w:r w:rsidRPr="00E244F3">
          <w:t xml:space="preserve"> </w:t>
        </w:r>
        <w:r w:rsidRPr="00E244F3">
          <w:rPr>
            <w:rFonts w:eastAsia="等线"/>
            <w:lang w:eastAsia="zh-CN"/>
          </w:rPr>
          <w:t xml:space="preserve">needs to train </w:t>
        </w:r>
        <w:r>
          <w:rPr>
            <w:rFonts w:eastAsia="等线" w:hint="eastAsia"/>
            <w:lang w:eastAsia="zh-CN"/>
          </w:rPr>
          <w:t>a</w:t>
        </w:r>
        <w:r w:rsidRPr="00E244F3">
          <w:rPr>
            <w:rFonts w:eastAsia="等线"/>
            <w:lang w:eastAsia="zh-CN"/>
          </w:rPr>
          <w:t xml:space="preserve"> local model</w:t>
        </w:r>
        <w:r>
          <w:rPr>
            <w:rFonts w:eastAsia="等线" w:hint="eastAsia"/>
            <w:lang w:eastAsia="zh-CN"/>
          </w:rPr>
          <w:t xml:space="preserve">. Since </w:t>
        </w:r>
        <w:r w:rsidRPr="00E244F3">
          <w:rPr>
            <w:rFonts w:eastAsia="等线"/>
            <w:lang w:eastAsia="zh-CN"/>
          </w:rPr>
          <w:t>the local computing resources are insufficient and the amount of available training data is small</w:t>
        </w:r>
        <w:r>
          <w:rPr>
            <w:rFonts w:eastAsia="等线" w:hint="eastAsia"/>
            <w:lang w:eastAsia="zh-CN"/>
          </w:rPr>
          <w:t xml:space="preserve">, the </w:t>
        </w:r>
        <w:r>
          <w:rPr>
            <w:rFonts w:eastAsia="等线"/>
            <w:lang w:eastAsia="zh-CN"/>
          </w:rPr>
          <w:t>distributed</w:t>
        </w:r>
        <w:r>
          <w:rPr>
            <w:rFonts w:eastAsia="等线" w:hint="eastAsia"/>
            <w:lang w:eastAsia="zh-CN"/>
          </w:rPr>
          <w:t xml:space="preserve"> network</w:t>
        </w:r>
        <w:r w:rsidRPr="00E244F3">
          <w:rPr>
            <w:rFonts w:eastAsia="等线"/>
            <w:lang w:eastAsia="zh-CN"/>
          </w:rPr>
          <w:t xml:space="preserve"> sends an AI service request to the PLMN to obtain the foundational model for the </w:t>
        </w:r>
        <w:r>
          <w:rPr>
            <w:rFonts w:eastAsia="等线" w:hint="eastAsia"/>
            <w:lang w:eastAsia="zh-CN"/>
          </w:rPr>
          <w:t>AI</w:t>
        </w:r>
        <w:r w:rsidRPr="00E244F3">
          <w:rPr>
            <w:rFonts w:eastAsia="等线"/>
            <w:lang w:eastAsia="zh-CN"/>
          </w:rPr>
          <w:t xml:space="preserve"> service</w:t>
        </w:r>
        <w:r>
          <w:rPr>
            <w:rFonts w:eastAsia="等线" w:hint="eastAsia"/>
            <w:lang w:eastAsia="zh-CN"/>
          </w:rPr>
          <w:t>.</w:t>
        </w:r>
      </w:ins>
    </w:p>
    <w:p w14:paraId="33FF7392" w14:textId="77777777" w:rsidR="00DF17DA" w:rsidRPr="00EF636E" w:rsidRDefault="00DF17DA" w:rsidP="00DF17DA">
      <w:pPr>
        <w:widowControl w:val="0"/>
        <w:numPr>
          <w:ilvl w:val="0"/>
          <w:numId w:val="5"/>
        </w:numPr>
        <w:overflowPunct/>
        <w:autoSpaceDE/>
        <w:autoSpaceDN/>
        <w:adjustRightInd/>
        <w:rPr>
          <w:ins w:id="207" w:author="S1-244391" w:date="2024-11-15T15:40:00Z" w16du:dateUtc="2024-11-15T07:40:00Z"/>
          <w:rFonts w:eastAsia="Yu Mincho"/>
          <w:lang w:eastAsia="en-US"/>
        </w:rPr>
      </w:pPr>
      <w:ins w:id="208" w:author="S1-244391" w:date="2024-11-15T15:40:00Z" w16du:dateUtc="2024-11-15T07:40:00Z">
        <w:r w:rsidRPr="00E244F3">
          <w:rPr>
            <w:rFonts w:eastAsia="Yu Mincho"/>
            <w:lang w:eastAsia="en-US"/>
          </w:rPr>
          <w:t xml:space="preserve">The PLMN validates that the required parameters can be met and responds by providing the requested AI service to </w:t>
        </w:r>
        <w:r>
          <w:rPr>
            <w:rFonts w:eastAsia="等线" w:hint="eastAsia"/>
            <w:lang w:eastAsia="zh-CN"/>
          </w:rPr>
          <w:t xml:space="preserve">the </w:t>
        </w:r>
        <w:r>
          <w:rPr>
            <w:rFonts w:eastAsia="等线"/>
            <w:lang w:eastAsia="zh-CN"/>
          </w:rPr>
          <w:t>distributed</w:t>
        </w:r>
        <w:r>
          <w:rPr>
            <w:rFonts w:eastAsia="等线" w:hint="eastAsia"/>
            <w:lang w:eastAsia="zh-CN"/>
          </w:rPr>
          <w:t xml:space="preserve"> network</w:t>
        </w:r>
        <w:r w:rsidRPr="00E244F3">
          <w:rPr>
            <w:rFonts w:eastAsia="Yu Mincho"/>
            <w:lang w:eastAsia="en-US"/>
          </w:rPr>
          <w:t>.</w:t>
        </w:r>
      </w:ins>
    </w:p>
    <w:p w14:paraId="04213E10" w14:textId="0C30AD34" w:rsidR="00DF17DA" w:rsidRPr="00DF17DA" w:rsidRDefault="00DF17DA" w:rsidP="00DF17DA">
      <w:pPr>
        <w:widowControl w:val="0"/>
        <w:numPr>
          <w:ilvl w:val="0"/>
          <w:numId w:val="5"/>
        </w:numPr>
        <w:overflowPunct/>
        <w:autoSpaceDE/>
        <w:autoSpaceDN/>
        <w:adjustRightInd/>
        <w:rPr>
          <w:rFonts w:eastAsia="Yu Mincho"/>
          <w:lang w:eastAsia="en-US"/>
        </w:rPr>
      </w:pPr>
      <w:ins w:id="209" w:author="S1-244391" w:date="2024-11-15T15:40:00Z" w16du:dateUtc="2024-11-15T07:40:00Z">
        <w:r>
          <w:rPr>
            <w:rFonts w:eastAsia="等线" w:hint="eastAsia"/>
            <w:lang w:eastAsia="zh-CN"/>
          </w:rPr>
          <w:t xml:space="preserve">The </w:t>
        </w:r>
        <w:r>
          <w:rPr>
            <w:rFonts w:eastAsia="等线"/>
            <w:lang w:eastAsia="zh-CN"/>
          </w:rPr>
          <w:t>distributed</w:t>
        </w:r>
        <w:r>
          <w:rPr>
            <w:rFonts w:eastAsia="等线" w:hint="eastAsia"/>
            <w:lang w:eastAsia="zh-CN"/>
          </w:rPr>
          <w:t xml:space="preserve"> network</w:t>
        </w:r>
        <w:r w:rsidRPr="00E244F3">
          <w:rPr>
            <w:rFonts w:eastAsia="Yu Mincho"/>
            <w:lang w:eastAsia="en-US"/>
          </w:rPr>
          <w:t xml:space="preserve"> use</w:t>
        </w:r>
        <w:r>
          <w:rPr>
            <w:rFonts w:eastAsia="等线" w:hint="eastAsia"/>
            <w:lang w:eastAsia="zh-CN"/>
          </w:rPr>
          <w:t>s</w:t>
        </w:r>
        <w:r w:rsidRPr="00E244F3">
          <w:rPr>
            <w:rFonts w:eastAsia="Yu Mincho"/>
            <w:lang w:eastAsia="en-US"/>
          </w:rPr>
          <w:t xml:space="preserve"> the fine-tuned model based on the received foundation model from PLMN to provide intelligent </w:t>
        </w:r>
        <w:r>
          <w:rPr>
            <w:rFonts w:eastAsia="等线" w:hint="eastAsia"/>
            <w:lang w:eastAsia="zh-CN"/>
          </w:rPr>
          <w:t xml:space="preserve">fault </w:t>
        </w:r>
        <w:r>
          <w:rPr>
            <w:rFonts w:eastAsia="等线"/>
            <w:lang w:eastAsia="zh-CN"/>
          </w:rPr>
          <w:t>diagnosis</w:t>
        </w:r>
        <w:r>
          <w:rPr>
            <w:rFonts w:eastAsia="等线" w:hint="eastAsia"/>
            <w:lang w:eastAsia="zh-CN"/>
          </w:rPr>
          <w:t xml:space="preserve"> of network conditions </w:t>
        </w:r>
        <w:r>
          <w:rPr>
            <w:rFonts w:eastAsia="等线"/>
            <w:lang w:eastAsia="zh-CN"/>
          </w:rPr>
          <w:t xml:space="preserve">service </w:t>
        </w:r>
        <w:r>
          <w:t xml:space="preserve">for this </w:t>
        </w:r>
        <w:r>
          <w:rPr>
            <w:rFonts w:eastAsia="等线" w:hint="eastAsia"/>
            <w:lang w:eastAsia="zh-CN"/>
          </w:rPr>
          <w:t>event.</w:t>
        </w:r>
      </w:ins>
    </w:p>
    <w:p w14:paraId="0D570E3B" w14:textId="227B0E8F" w:rsidR="00DF17DA" w:rsidRPr="00EF636E" w:rsidRDefault="00E83AF2" w:rsidP="00DF17DA">
      <w:pPr>
        <w:widowControl w:val="0"/>
        <w:overflowPunct/>
        <w:autoSpaceDE/>
        <w:autoSpaceDN/>
        <w:adjustRightInd/>
        <w:rPr>
          <w:ins w:id="210" w:author="S1-244391" w:date="2024-11-15T15:39:00Z" w16du:dateUtc="2024-11-15T07:39:00Z"/>
          <w:rFonts w:eastAsia="Yu Mincho"/>
          <w:lang w:eastAsia="en-US"/>
        </w:rPr>
      </w:pPr>
      <w:ins w:id="211" w:author="S1-244661" w:date="2024-11-21T17:13:00Z" w16du:dateUtc="2024-11-21T09:13:00Z">
        <w:r>
          <w:rPr>
            <w:rFonts w:ascii="Arial" w:eastAsia="等线" w:hAnsi="Arial" w:hint="eastAsia"/>
            <w:sz w:val="24"/>
            <w:lang w:eastAsia="zh-CN"/>
          </w:rPr>
          <w:t xml:space="preserve">Local </w:t>
        </w:r>
      </w:ins>
      <w:ins w:id="212" w:author="S1-244661" w:date="2024-11-21T17:14:00Z" w16du:dateUtc="2024-11-21T09:14:00Z">
        <w:r>
          <w:rPr>
            <w:rFonts w:ascii="Arial" w:eastAsia="等线" w:hAnsi="Arial" w:hint="eastAsia"/>
            <w:sz w:val="24"/>
            <w:lang w:eastAsia="zh-CN"/>
          </w:rPr>
          <w:t>s</w:t>
        </w:r>
      </w:ins>
      <w:ins w:id="213" w:author="S1-244391" w:date="2024-11-15T15:40:00Z" w16du:dateUtc="2024-11-15T07:40:00Z">
        <w:r w:rsidR="00DF17DA">
          <w:rPr>
            <w:rFonts w:ascii="Arial" w:eastAsia="Yu Mincho" w:hAnsi="Arial"/>
            <w:sz w:val="24"/>
            <w:lang w:eastAsia="ja-JP"/>
          </w:rPr>
          <w:t xml:space="preserve">ervice </w:t>
        </w:r>
        <w:r w:rsidR="00DF17DA">
          <w:rPr>
            <w:rFonts w:ascii="Arial" w:eastAsia="等线" w:hAnsi="Arial" w:hint="eastAsia"/>
            <w:sz w:val="24"/>
            <w:lang w:eastAsia="zh-CN"/>
          </w:rPr>
          <w:t>provision</w:t>
        </w:r>
        <w:r w:rsidR="00DF17DA" w:rsidRPr="009A73CF">
          <w:rPr>
            <w:rFonts w:ascii="Arial" w:eastAsia="Yu Mincho" w:hAnsi="Arial"/>
            <w:sz w:val="24"/>
            <w:lang w:eastAsia="ja-JP"/>
          </w:rPr>
          <w:t xml:space="preserve"> of </w:t>
        </w:r>
        <w:r w:rsidR="00DF17DA">
          <w:rPr>
            <w:rFonts w:ascii="Arial" w:eastAsia="等线" w:hAnsi="Arial" w:hint="eastAsia"/>
            <w:sz w:val="24"/>
            <w:lang w:eastAsia="zh-CN"/>
          </w:rPr>
          <w:t>the distributed network</w:t>
        </w:r>
        <w:r w:rsidR="00DF17DA" w:rsidRPr="009A73CF">
          <w:rPr>
            <w:rFonts w:ascii="Arial" w:eastAsia="Yu Mincho" w:hAnsi="Arial"/>
            <w:sz w:val="24"/>
            <w:lang w:eastAsia="ja-JP"/>
          </w:rPr>
          <w:t>:</w:t>
        </w:r>
      </w:ins>
    </w:p>
    <w:p w14:paraId="5E2DF9D9" w14:textId="77777777" w:rsidR="00CF7264" w:rsidRPr="00C5698C" w:rsidRDefault="00CF7264" w:rsidP="00CF7264">
      <w:pPr>
        <w:widowControl w:val="0"/>
        <w:numPr>
          <w:ilvl w:val="0"/>
          <w:numId w:val="5"/>
        </w:numPr>
        <w:overflowPunct/>
        <w:autoSpaceDE/>
        <w:autoSpaceDN/>
        <w:adjustRightInd/>
        <w:rPr>
          <w:ins w:id="214" w:author="S1-244661" w:date="2024-11-21T21:25:00Z" w16du:dateUtc="2024-11-21T13:25:00Z"/>
          <w:rFonts w:eastAsia="Yu Mincho"/>
          <w:lang w:eastAsia="en-US"/>
        </w:rPr>
      </w:pPr>
      <w:ins w:id="215" w:author="S1-244661" w:date="2024-11-21T21:25:00Z" w16du:dateUtc="2024-11-21T13:25:00Z">
        <w:r>
          <w:rPr>
            <w:rFonts w:eastAsia="等线" w:hint="eastAsia"/>
            <w:lang w:eastAsia="zh-CN"/>
          </w:rPr>
          <w:t>A</w:t>
        </w:r>
        <w:r w:rsidRPr="00C5698C">
          <w:rPr>
            <w:rFonts w:eastAsia="Yu Mincho"/>
            <w:lang w:eastAsia="en-US"/>
          </w:rPr>
          <w:t xml:space="preserve"> host wears a VR headset (the UE)</w:t>
        </w:r>
        <w:r>
          <w:rPr>
            <w:rFonts w:eastAsia="等线" w:hint="eastAsia"/>
            <w:lang w:eastAsia="zh-CN"/>
          </w:rPr>
          <w:t xml:space="preserve"> to capture the antiques</w:t>
        </w:r>
        <w:r w:rsidRPr="00C5698C">
          <w:rPr>
            <w:rFonts w:eastAsia="Yu Mincho"/>
            <w:lang w:eastAsia="en-US"/>
          </w:rPr>
          <w:t xml:space="preserve">. The UE registers to the </w:t>
        </w:r>
        <w:r>
          <w:rPr>
            <w:rFonts w:eastAsia="等线"/>
            <w:lang w:eastAsia="zh-CN"/>
          </w:rPr>
          <w:t>distributed</w:t>
        </w:r>
        <w:r>
          <w:rPr>
            <w:rFonts w:eastAsia="等线" w:hint="eastAsia"/>
            <w:lang w:eastAsia="zh-CN"/>
          </w:rPr>
          <w:t xml:space="preserve"> network</w:t>
        </w:r>
        <w:r w:rsidRPr="00C5698C">
          <w:rPr>
            <w:rFonts w:ascii="等线" w:eastAsia="等线" w:hAnsi="等线"/>
            <w:kern w:val="2"/>
            <w:sz w:val="21"/>
            <w:szCs w:val="22"/>
            <w:lang w:val="en-US" w:eastAsia="zh-CN"/>
          </w:rPr>
          <w:t xml:space="preserve"> </w:t>
        </w:r>
        <w:r w:rsidRPr="00C5698C">
          <w:rPr>
            <w:rFonts w:eastAsia="Yu Mincho"/>
            <w:lang w:eastAsia="en-US"/>
          </w:rPr>
          <w:t xml:space="preserve">with the subscription data retrieved from the PLMN of Operator A. </w:t>
        </w:r>
      </w:ins>
    </w:p>
    <w:p w14:paraId="770EE6C5" w14:textId="653D70EF" w:rsidR="00DF17DA" w:rsidRPr="00CF7264" w:rsidRDefault="00CF7264" w:rsidP="00CF7264">
      <w:pPr>
        <w:widowControl w:val="0"/>
        <w:numPr>
          <w:ilvl w:val="0"/>
          <w:numId w:val="5"/>
        </w:numPr>
        <w:overflowPunct/>
        <w:autoSpaceDE/>
        <w:autoSpaceDN/>
        <w:adjustRightInd/>
        <w:rPr>
          <w:rFonts w:eastAsia="Yu Mincho"/>
          <w:lang w:eastAsia="en-US"/>
        </w:rPr>
      </w:pPr>
      <w:ins w:id="216" w:author="S1-244661" w:date="2024-11-21T21:25:00Z" w16du:dateUtc="2024-11-21T13:25:00Z">
        <w:r>
          <w:rPr>
            <w:rFonts w:eastAsia="等线" w:hint="eastAsia"/>
            <w:lang w:eastAsia="zh-CN"/>
          </w:rPr>
          <w:t>T</w:t>
        </w:r>
        <w:r>
          <w:rPr>
            <w:rFonts w:eastAsia="等线"/>
            <w:lang w:eastAsia="zh-CN"/>
          </w:rPr>
          <w:t>he</w:t>
        </w:r>
        <w:r>
          <w:rPr>
            <w:rFonts w:eastAsia="等线" w:hint="eastAsia"/>
            <w:lang w:eastAsia="zh-CN"/>
          </w:rPr>
          <w:t xml:space="preserve"> host approaches</w:t>
        </w:r>
        <w:r>
          <w:t xml:space="preserve"> the </w:t>
        </w:r>
        <w:r>
          <w:rPr>
            <w:rFonts w:eastAsia="等线" w:hint="eastAsia"/>
            <w:lang w:eastAsia="zh-CN"/>
          </w:rPr>
          <w:t xml:space="preserve">antiques. </w:t>
        </w:r>
        <w:r w:rsidRPr="001F0746">
          <w:rPr>
            <w:rFonts w:eastAsia="等线"/>
            <w:lang w:eastAsia="zh-CN"/>
          </w:rPr>
          <w:t>Other staff members are working nearby, and the number of people exceeds the allowed limit.</w:t>
        </w:r>
        <w:r>
          <w:rPr>
            <w:rFonts w:eastAsia="等线" w:hint="eastAsia"/>
            <w:lang w:eastAsia="zh-CN"/>
          </w:rPr>
          <w:t xml:space="preserve"> This is </w:t>
        </w:r>
        <w:r>
          <w:t xml:space="preserve">detected via </w:t>
        </w:r>
        <w:r>
          <w:rPr>
            <w:rFonts w:eastAsia="等线" w:hint="eastAsia"/>
            <w:lang w:eastAsia="zh-CN"/>
          </w:rPr>
          <w:t xml:space="preserve">the </w:t>
        </w:r>
        <w:r>
          <w:t xml:space="preserve">sensing service and </w:t>
        </w:r>
        <w:r>
          <w:rPr>
            <w:rFonts w:eastAsia="等线" w:hint="eastAsia"/>
            <w:lang w:eastAsia="zh-CN"/>
          </w:rPr>
          <w:t xml:space="preserve">an </w:t>
        </w:r>
        <w:r>
          <w:rPr>
            <w:rFonts w:eastAsia="等线"/>
            <w:lang w:eastAsia="zh-CN"/>
          </w:rPr>
          <w:t>alarm</w:t>
        </w:r>
        <w:r>
          <w:rPr>
            <w:rFonts w:eastAsia="等线" w:hint="eastAsia"/>
            <w:lang w:eastAsia="zh-CN"/>
          </w:rPr>
          <w:t xml:space="preserve"> is trigged.</w:t>
        </w:r>
        <w:r w:rsidRPr="001F0746">
          <w:t xml:space="preserve"> </w:t>
        </w:r>
      </w:ins>
    </w:p>
    <w:p w14:paraId="385F055D" w14:textId="1A9D61EE" w:rsidR="00C5698C" w:rsidRPr="00C5698C" w:rsidRDefault="001A2868" w:rsidP="00C5698C">
      <w:pPr>
        <w:jc w:val="center"/>
        <w:rPr>
          <w:ins w:id="217" w:author="China Telecom" w:date="2024-10-25T11:10:00Z" w16du:dateUtc="2024-10-25T03:10:00Z"/>
          <w:rFonts w:eastAsia="Yu Mincho"/>
          <w:lang w:eastAsia="en-US"/>
        </w:rPr>
      </w:pPr>
      <w:ins w:id="218" w:author="S1-244661" w:date="2024-11-21T21:56:00Z" w16du:dateUtc="2024-11-21T13:56:00Z">
        <w:r>
          <w:rPr>
            <w:rFonts w:eastAsia="Yu Mincho"/>
            <w:noProof/>
            <w:lang w:eastAsia="en-US"/>
          </w:rPr>
          <w:drawing>
            <wp:inline distT="0" distB="0" distL="0" distR="0" wp14:anchorId="1C7D9B85" wp14:editId="798B3162">
              <wp:extent cx="4472007" cy="2160000"/>
              <wp:effectExtent l="0" t="0" r="0" b="0"/>
              <wp:docPr id="719441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2007" cy="2160000"/>
                      </a:xfrm>
                      <a:prstGeom prst="rect">
                        <a:avLst/>
                      </a:prstGeom>
                      <a:noFill/>
                    </pic:spPr>
                  </pic:pic>
                </a:graphicData>
              </a:graphic>
            </wp:inline>
          </w:drawing>
        </w:r>
      </w:ins>
    </w:p>
    <w:p w14:paraId="305D99A7" w14:textId="18182BAB" w:rsidR="00C5698C" w:rsidRPr="00C5698C" w:rsidRDefault="00C5698C" w:rsidP="00C5698C">
      <w:pPr>
        <w:jc w:val="center"/>
        <w:rPr>
          <w:ins w:id="219" w:author="China Telecom" w:date="2024-10-25T11:10:00Z" w16du:dateUtc="2024-10-25T03:10:00Z"/>
          <w:rFonts w:eastAsia="Yu Mincho"/>
          <w:lang w:eastAsia="en-US"/>
        </w:rPr>
      </w:pPr>
      <w:ins w:id="220" w:author="China Telecom" w:date="2024-10-25T11:10:00Z" w16du:dateUtc="2024-10-25T03:10:00Z">
        <w:r w:rsidRPr="00C5698C">
          <w:rPr>
            <w:rFonts w:eastAsia="Yu Mincho"/>
            <w:lang w:eastAsia="en-US"/>
          </w:rPr>
          <w:t xml:space="preserve">Figure X.1. A </w:t>
        </w:r>
      </w:ins>
      <w:ins w:id="221" w:author="China Telecom" w:date="2024-11-08T11:03:00Z" w16du:dateUtc="2024-11-08T03:03:00Z">
        <w:r w:rsidR="007C228F">
          <w:rPr>
            <w:rFonts w:eastAsia="等线" w:hint="eastAsia"/>
            <w:lang w:eastAsia="zh-CN"/>
          </w:rPr>
          <w:t xml:space="preserve">network of </w:t>
        </w:r>
        <w:r w:rsidR="007C228F" w:rsidRPr="00C5698C">
          <w:rPr>
            <w:rFonts w:eastAsia="Yu Mincho"/>
          </w:rPr>
          <w:t>distributed network</w:t>
        </w:r>
        <w:r w:rsidR="007C228F">
          <w:rPr>
            <w:rFonts w:eastAsia="等线" w:hint="eastAsia"/>
            <w:lang w:eastAsia="zh-CN"/>
          </w:rPr>
          <w:t>s</w:t>
        </w:r>
      </w:ins>
      <w:ins w:id="222" w:author="China Telecom" w:date="2024-11-07T15:01:00Z" w16du:dateUtc="2024-11-07T07:01:00Z">
        <w:r w:rsidR="004F7437">
          <w:rPr>
            <w:rFonts w:eastAsia="等线" w:hint="eastAsia"/>
            <w:lang w:eastAsia="zh-CN"/>
          </w:rPr>
          <w:t xml:space="preserve"> </w:t>
        </w:r>
      </w:ins>
      <w:ins w:id="223" w:author="China Telecom" w:date="2024-10-25T11:10:00Z" w16du:dateUtc="2024-10-25T03:10:00Z">
        <w:r w:rsidRPr="00C5698C">
          <w:rPr>
            <w:rFonts w:eastAsia="Yu Mincho"/>
            <w:lang w:eastAsia="en-US"/>
          </w:rPr>
          <w:t xml:space="preserve">consists of a PLMN and multiple </w:t>
        </w:r>
      </w:ins>
      <w:ins w:id="224" w:author="China Telecom" w:date="2024-11-07T15:01:00Z" w16du:dateUtc="2024-11-07T07:01:00Z">
        <w:r w:rsidR="004F7437">
          <w:rPr>
            <w:rFonts w:eastAsia="等线"/>
            <w:lang w:eastAsia="zh-CN"/>
          </w:rPr>
          <w:t>distributed</w:t>
        </w:r>
        <w:r w:rsidR="004F7437">
          <w:rPr>
            <w:rFonts w:eastAsia="等线" w:hint="eastAsia"/>
            <w:lang w:eastAsia="zh-CN"/>
          </w:rPr>
          <w:t xml:space="preserve"> network</w:t>
        </w:r>
      </w:ins>
      <w:ins w:id="225" w:author="China Telecom" w:date="2024-10-25T11:10:00Z" w16du:dateUtc="2024-10-25T03:10:00Z">
        <w:r w:rsidRPr="00C5698C">
          <w:rPr>
            <w:rFonts w:eastAsia="Yu Mincho"/>
            <w:lang w:eastAsia="en-US"/>
          </w:rPr>
          <w:t>s.</w:t>
        </w:r>
      </w:ins>
    </w:p>
    <w:p w14:paraId="38F90EE1" w14:textId="77777777" w:rsidR="00DF17DA" w:rsidRDefault="00C5698C" w:rsidP="00DF17DA">
      <w:pPr>
        <w:keepNext/>
        <w:keepLines/>
        <w:overflowPunct/>
        <w:autoSpaceDE/>
        <w:autoSpaceDN/>
        <w:adjustRightInd/>
        <w:spacing w:before="120"/>
        <w:ind w:left="1134" w:hanging="1134"/>
        <w:outlineLvl w:val="2"/>
        <w:rPr>
          <w:ins w:id="226" w:author="S1-244391" w:date="2024-11-15T15:44:00Z" w16du:dateUtc="2024-11-15T07:44:00Z"/>
          <w:rFonts w:eastAsia="等线"/>
          <w:lang w:eastAsia="zh-CN"/>
        </w:rPr>
      </w:pPr>
      <w:ins w:id="227" w:author="China Telecom" w:date="2024-10-25T11:10:00Z" w16du:dateUtc="2024-10-25T03:10:00Z">
        <w:r w:rsidRPr="00C5698C">
          <w:rPr>
            <w:rFonts w:ascii="Arial" w:eastAsia="Yu Mincho" w:hAnsi="Arial"/>
            <w:sz w:val="28"/>
            <w:lang w:eastAsia="ja-JP"/>
          </w:rPr>
          <w:t>5.x.4</w:t>
        </w:r>
        <w:r w:rsidRPr="00C5698C">
          <w:rPr>
            <w:rFonts w:ascii="Arial" w:eastAsia="Yu Mincho" w:hAnsi="Arial"/>
            <w:sz w:val="28"/>
            <w:lang w:eastAsia="ja-JP"/>
          </w:rPr>
          <w:tab/>
          <w:t>Post-conditions</w:t>
        </w:r>
      </w:ins>
    </w:p>
    <w:p w14:paraId="24EB8D87" w14:textId="548021AF" w:rsidR="00DF17DA" w:rsidRPr="00DF17DA" w:rsidRDefault="005575BB" w:rsidP="005575BB">
      <w:pPr>
        <w:rPr>
          <w:ins w:id="228" w:author="China Telecom" w:date="2024-10-25T11:10:00Z" w16du:dateUtc="2024-10-25T03:10:00Z"/>
          <w:lang w:eastAsia="zh-CN"/>
        </w:rPr>
      </w:pPr>
      <w:ins w:id="229" w:author="S1-244661" w:date="2024-11-21T10:05:00Z" w16du:dateUtc="2024-11-21T02:05:00Z">
        <w:r>
          <w:rPr>
            <w:rFonts w:hint="eastAsia"/>
            <w:lang w:eastAsia="zh-CN"/>
          </w:rPr>
          <w:t xml:space="preserve">When the media completes new </w:t>
        </w:r>
      </w:ins>
      <w:ins w:id="230" w:author="S1-244661" w:date="2024-11-21T10:06:00Z" w16du:dateUtc="2024-11-21T02:06:00Z">
        <w:r w:rsidRPr="005575BB">
          <w:rPr>
            <w:lang w:eastAsia="zh-CN"/>
          </w:rPr>
          <w:t>production and leaves the scene</w:t>
        </w:r>
        <w:r>
          <w:rPr>
            <w:rFonts w:eastAsia="等线" w:hint="eastAsia"/>
            <w:lang w:eastAsia="zh-CN"/>
          </w:rPr>
          <w:t>,</w:t>
        </w:r>
        <w:r w:rsidRPr="005575BB">
          <w:rPr>
            <w:rFonts w:hint="eastAsia"/>
            <w:lang w:eastAsia="zh-CN"/>
          </w:rPr>
          <w:t xml:space="preserve"> </w:t>
        </w:r>
        <w:r>
          <w:rPr>
            <w:rFonts w:eastAsia="等线" w:hint="eastAsia"/>
            <w:lang w:eastAsia="zh-CN"/>
          </w:rPr>
          <w:t>t</w:t>
        </w:r>
      </w:ins>
      <w:ins w:id="231" w:author="S1-244391" w:date="2024-11-15T15:44:00Z" w16du:dateUtc="2024-11-15T07:44:00Z">
        <w:r w:rsidR="00DF17DA">
          <w:rPr>
            <w:lang w:eastAsia="zh-CN"/>
          </w:rPr>
          <w:t>he</w:t>
        </w:r>
        <w:r w:rsidR="00DF17DA">
          <w:rPr>
            <w:rFonts w:hint="eastAsia"/>
            <w:lang w:eastAsia="zh-CN"/>
          </w:rPr>
          <w:t xml:space="preserve"> </w:t>
        </w:r>
        <w:r w:rsidR="00DF17DA">
          <w:rPr>
            <w:lang w:eastAsia="zh-CN"/>
          </w:rPr>
          <w:t>distributed</w:t>
        </w:r>
        <w:r w:rsidR="00DF17DA">
          <w:rPr>
            <w:rFonts w:hint="eastAsia"/>
            <w:lang w:eastAsia="zh-CN"/>
          </w:rPr>
          <w:t xml:space="preserve"> network is deleted</w:t>
        </w:r>
      </w:ins>
      <w:ins w:id="232" w:author="S1-244661" w:date="2024-11-21T10:06:00Z" w16du:dateUtc="2024-11-21T02:06:00Z">
        <w:r>
          <w:rPr>
            <w:rFonts w:eastAsia="等线" w:hint="eastAsia"/>
            <w:lang w:eastAsia="zh-CN"/>
          </w:rPr>
          <w:t>.</w:t>
        </w:r>
      </w:ins>
      <w:ins w:id="233" w:author="S1-244391" w:date="2024-11-15T15:44:00Z" w16du:dateUtc="2024-11-15T07:44:00Z">
        <w:r w:rsidR="00DF17DA">
          <w:rPr>
            <w:rFonts w:hint="eastAsia"/>
            <w:lang w:eastAsia="zh-CN"/>
          </w:rPr>
          <w:t xml:space="preserve"> </w:t>
        </w:r>
      </w:ins>
      <w:ins w:id="234" w:author="S1-244661" w:date="2024-11-21T10:06:00Z" w16du:dateUtc="2024-11-21T02:06:00Z">
        <w:r>
          <w:rPr>
            <w:rFonts w:eastAsia="等线" w:hint="eastAsia"/>
            <w:lang w:eastAsia="zh-CN"/>
          </w:rPr>
          <w:t>U</w:t>
        </w:r>
      </w:ins>
      <w:ins w:id="235" w:author="S1-244391" w:date="2024-11-15T15:44:00Z" w16du:dateUtc="2024-11-15T07:44:00Z">
        <w:r w:rsidR="00DF17DA">
          <w:t xml:space="preserve">sers in the area </w:t>
        </w:r>
        <w:r w:rsidR="00DF17DA">
          <w:rPr>
            <w:rFonts w:hint="eastAsia"/>
            <w:lang w:eastAsia="zh-CN"/>
          </w:rPr>
          <w:t>receive services from</w:t>
        </w:r>
        <w:r w:rsidR="00DF17DA">
          <w:t xml:space="preserve"> the PLMN.</w:t>
        </w:r>
      </w:ins>
    </w:p>
    <w:p w14:paraId="2FCE2E17" w14:textId="77777777" w:rsidR="00C5698C" w:rsidRPr="00C5698C" w:rsidRDefault="00C5698C" w:rsidP="00C5698C">
      <w:pPr>
        <w:keepNext/>
        <w:keepLines/>
        <w:overflowPunct/>
        <w:autoSpaceDE/>
        <w:autoSpaceDN/>
        <w:adjustRightInd/>
        <w:spacing w:before="120"/>
        <w:ind w:left="1134" w:hanging="1134"/>
        <w:outlineLvl w:val="2"/>
        <w:rPr>
          <w:ins w:id="236" w:author="China Telecom" w:date="2024-10-25T11:10:00Z" w16du:dateUtc="2024-10-25T03:10:00Z"/>
          <w:rFonts w:ascii="Arial" w:eastAsia="Yu Mincho" w:hAnsi="Arial"/>
          <w:sz w:val="28"/>
          <w:lang w:eastAsia="en-US"/>
        </w:rPr>
      </w:pPr>
      <w:ins w:id="237" w:author="China Telecom" w:date="2024-10-25T11:10:00Z" w16du:dateUtc="2024-10-25T03:10:00Z">
        <w:r w:rsidRPr="00C5698C">
          <w:rPr>
            <w:rFonts w:ascii="Arial" w:eastAsia="Yu Mincho" w:hAnsi="Arial"/>
            <w:sz w:val="28"/>
            <w:lang w:eastAsia="en-US"/>
          </w:rPr>
          <w:t>5.x.5</w:t>
        </w:r>
        <w:r w:rsidRPr="00C5698C">
          <w:rPr>
            <w:rFonts w:ascii="Arial" w:eastAsia="Yu Mincho" w:hAnsi="Arial"/>
            <w:sz w:val="28"/>
            <w:lang w:eastAsia="en-US"/>
          </w:rPr>
          <w:tab/>
          <w:t>Existing features partly or fully covering the use case functionality</w:t>
        </w:r>
      </w:ins>
    </w:p>
    <w:p w14:paraId="4F3DE46B" w14:textId="06A41FD0" w:rsidR="00DF17DA" w:rsidRDefault="00DF17DA" w:rsidP="00DF17DA">
      <w:pPr>
        <w:jc w:val="both"/>
        <w:rPr>
          <w:ins w:id="238" w:author="S1-244391" w:date="2024-11-15T15:45:00Z" w16du:dateUtc="2024-11-15T07:45:00Z"/>
          <w:rFonts w:eastAsia="等线"/>
          <w:lang w:eastAsia="zh-CN"/>
        </w:rPr>
      </w:pPr>
      <w:ins w:id="239" w:author="S1-244391" w:date="2024-11-15T15:45:00Z" w16du:dateUtc="2024-11-15T07:45:00Z">
        <w:r>
          <w:rPr>
            <w:rFonts w:eastAsia="等线" w:hint="eastAsia"/>
            <w:lang w:eastAsia="zh-CN"/>
          </w:rPr>
          <w:t xml:space="preserve">Network slicing is supported in 5G. Network operators meet differentiated service requirements by creating different network slices within a network. Each network slice can be </w:t>
        </w:r>
        <w:r>
          <w:rPr>
            <w:rFonts w:eastAsia="等线"/>
            <w:lang w:eastAsia="zh-CN"/>
          </w:rPr>
          <w:t>customized</w:t>
        </w:r>
        <w:r>
          <w:rPr>
            <w:rFonts w:eastAsia="等线" w:hint="eastAsia"/>
            <w:lang w:eastAsia="zh-CN"/>
          </w:rPr>
          <w:t xml:space="preserve"> based on service agreements. However, as the number of slices increases, </w:t>
        </w:r>
        <w:r w:rsidRPr="001B4761">
          <w:rPr>
            <w:rFonts w:eastAsia="等线"/>
            <w:lang w:eastAsia="zh-CN"/>
          </w:rPr>
          <w:t>network complexity also grows</w:t>
        </w:r>
        <w:r>
          <w:rPr>
            <w:rFonts w:eastAsia="等线" w:hint="eastAsia"/>
            <w:lang w:eastAsia="zh-CN"/>
          </w:rPr>
          <w:t xml:space="preserve">. </w:t>
        </w:r>
        <w:r w:rsidRPr="001B4761">
          <w:rPr>
            <w:rFonts w:eastAsia="等线"/>
            <w:lang w:eastAsia="zh-CN"/>
          </w:rPr>
          <w:t>The number of slices that can be accommodated within a single network is limited</w:t>
        </w:r>
        <w:r>
          <w:rPr>
            <w:rFonts w:eastAsia="等线" w:hint="eastAsia"/>
            <w:lang w:eastAsia="zh-CN"/>
          </w:rPr>
          <w:t xml:space="preserve"> in </w:t>
        </w:r>
        <w:r>
          <w:rPr>
            <w:rFonts w:eastAsia="等线"/>
            <w:lang w:eastAsia="zh-CN"/>
          </w:rPr>
          <w:t>practical</w:t>
        </w:r>
        <w:r>
          <w:rPr>
            <w:rFonts w:eastAsia="等线" w:hint="eastAsia"/>
            <w:lang w:eastAsia="zh-CN"/>
          </w:rPr>
          <w:t xml:space="preserve"> deployment</w:t>
        </w:r>
        <w:r w:rsidRPr="001B4761">
          <w:rPr>
            <w:rFonts w:eastAsia="等线"/>
            <w:lang w:eastAsia="zh-CN"/>
          </w:rPr>
          <w:t xml:space="preserve">, which may not be sufficient given the increasing </w:t>
        </w:r>
        <w:r>
          <w:rPr>
            <w:rFonts w:eastAsia="等线" w:hint="eastAsia"/>
            <w:lang w:eastAsia="zh-CN"/>
          </w:rPr>
          <w:t xml:space="preserve">number of </w:t>
        </w:r>
      </w:ins>
      <w:ins w:id="240" w:author="S1-244661" w:date="2024-11-21T17:16:00Z" w16du:dateUtc="2024-11-21T09:16:00Z">
        <w:r w:rsidR="00E83AF2">
          <w:rPr>
            <w:rFonts w:eastAsia="等线" w:hint="eastAsia"/>
            <w:lang w:eastAsia="zh-CN"/>
          </w:rPr>
          <w:t>third parties</w:t>
        </w:r>
      </w:ins>
      <w:ins w:id="241" w:author="S1-244391" w:date="2024-11-15T15:45:00Z" w16du:dateUtc="2024-11-15T07:45:00Z">
        <w:r>
          <w:rPr>
            <w:rFonts w:eastAsia="等线" w:hint="eastAsia"/>
            <w:lang w:eastAsia="zh-CN"/>
          </w:rPr>
          <w:t xml:space="preserve"> requesting customized 6G services</w:t>
        </w:r>
        <w:r w:rsidRPr="001B4761">
          <w:rPr>
            <w:rFonts w:eastAsia="等线"/>
            <w:lang w:eastAsia="zh-CN"/>
          </w:rPr>
          <w:t>.</w:t>
        </w:r>
      </w:ins>
    </w:p>
    <w:p w14:paraId="1470C134" w14:textId="77777777" w:rsidR="00DF17DA" w:rsidRDefault="00DF17DA" w:rsidP="00DF17DA">
      <w:pPr>
        <w:jc w:val="both"/>
        <w:rPr>
          <w:ins w:id="242" w:author="S1-244391" w:date="2024-11-15T15:45:00Z" w16du:dateUtc="2024-11-15T07:45:00Z"/>
          <w:rFonts w:eastAsia="等线"/>
          <w:lang w:eastAsia="zh-CN"/>
        </w:rPr>
      </w:pPr>
      <w:ins w:id="243" w:author="S1-244391" w:date="2024-11-15T15:45:00Z" w16du:dateUtc="2024-11-15T07:45:00Z">
        <w:r>
          <w:rPr>
            <w:rFonts w:eastAsia="等线" w:hint="eastAsia"/>
            <w:lang w:eastAsia="zh-CN"/>
          </w:rPr>
          <w:lastRenderedPageBreak/>
          <w:t xml:space="preserve">In </w:t>
        </w:r>
        <w:r>
          <w:rPr>
            <w:rFonts w:eastAsia="等线"/>
            <w:lang w:eastAsia="zh-CN"/>
          </w:rPr>
          <w:t>addition</w:t>
        </w:r>
        <w:r>
          <w:rPr>
            <w:rFonts w:eastAsia="等线" w:hint="eastAsia"/>
            <w:lang w:eastAsia="zh-CN"/>
          </w:rPr>
          <w:t xml:space="preserve">, a network slice has to be a </w:t>
        </w:r>
        <w:r w:rsidRPr="00A563EC">
          <w:rPr>
            <w:rFonts w:eastAsia="等线"/>
            <w:lang w:eastAsia="zh-CN"/>
          </w:rPr>
          <w:t>complete logical network, comprising of all network functions and NF services, configured end-to</w:t>
        </w:r>
        <w:r>
          <w:rPr>
            <w:rFonts w:eastAsia="等线" w:hint="eastAsia"/>
            <w:lang w:eastAsia="zh-CN"/>
          </w:rPr>
          <w:t>-</w:t>
        </w:r>
        <w:r w:rsidRPr="00A563EC">
          <w:rPr>
            <w:rFonts w:eastAsia="等线"/>
            <w:lang w:eastAsia="zh-CN"/>
          </w:rPr>
          <w:t>end</w:t>
        </w:r>
        <w:r>
          <w:rPr>
            <w:rFonts w:eastAsia="等线" w:hint="eastAsia"/>
            <w:lang w:eastAsia="zh-CN"/>
          </w:rPr>
          <w:t xml:space="preserve">. </w:t>
        </w:r>
        <w:r>
          <w:rPr>
            <w:rFonts w:eastAsia="等线"/>
            <w:lang w:eastAsia="zh-CN"/>
          </w:rPr>
          <w:t>S</w:t>
        </w:r>
        <w:r>
          <w:rPr>
            <w:rFonts w:eastAsia="等线" w:hint="eastAsia"/>
            <w:lang w:eastAsia="zh-CN"/>
          </w:rPr>
          <w:t xml:space="preserve">ystem procedures in different network slices cannot be customized. The redundant </w:t>
        </w:r>
        <w:r w:rsidRPr="00A563EC">
          <w:rPr>
            <w:rFonts w:eastAsia="等线"/>
            <w:lang w:eastAsia="zh-CN"/>
          </w:rPr>
          <w:t>network functions</w:t>
        </w:r>
        <w:r>
          <w:rPr>
            <w:rFonts w:eastAsia="等线" w:hint="eastAsia"/>
            <w:lang w:eastAsia="zh-CN"/>
          </w:rPr>
          <w:t xml:space="preserve">, </w:t>
        </w:r>
        <w:r w:rsidRPr="00A563EC">
          <w:rPr>
            <w:rFonts w:eastAsia="等线"/>
            <w:lang w:eastAsia="zh-CN"/>
          </w:rPr>
          <w:t>NF services</w:t>
        </w:r>
        <w:r>
          <w:rPr>
            <w:rFonts w:eastAsia="等线" w:hint="eastAsia"/>
            <w:lang w:eastAsia="zh-CN"/>
          </w:rPr>
          <w:t xml:space="preserve">, and related system procedures degrade operation efficiency and </w:t>
        </w:r>
        <w:r w:rsidRPr="001B4761">
          <w:rPr>
            <w:rFonts w:eastAsia="等线"/>
            <w:lang w:eastAsia="zh-CN"/>
          </w:rPr>
          <w:t>increase energy consumption</w:t>
        </w:r>
        <w:r>
          <w:rPr>
            <w:rFonts w:eastAsia="等线" w:hint="eastAsia"/>
            <w:lang w:eastAsia="zh-CN"/>
          </w:rPr>
          <w:t xml:space="preserve">. </w:t>
        </w:r>
      </w:ins>
    </w:p>
    <w:p w14:paraId="44B0A3AF" w14:textId="77777777" w:rsidR="00DF17DA" w:rsidRDefault="00DF17DA" w:rsidP="00DF17DA">
      <w:pPr>
        <w:jc w:val="both"/>
        <w:rPr>
          <w:ins w:id="244" w:author="S1-244391" w:date="2024-11-15T15:45:00Z" w16du:dateUtc="2024-11-15T07:45:00Z"/>
          <w:rFonts w:eastAsia="等线"/>
          <w:lang w:eastAsia="zh-CN"/>
        </w:rPr>
      </w:pPr>
      <w:ins w:id="245" w:author="S1-244391" w:date="2024-11-15T15:45:00Z" w16du:dateUtc="2024-11-15T07:45:00Z">
        <w:r>
          <w:rPr>
            <w:rFonts w:eastAsia="等线"/>
            <w:lang w:eastAsia="zh-CN"/>
          </w:rPr>
          <w:t>Furthermore</w:t>
        </w:r>
        <w:r>
          <w:rPr>
            <w:rFonts w:eastAsia="等线" w:hint="eastAsia"/>
            <w:lang w:eastAsia="zh-CN"/>
          </w:rPr>
          <w:t xml:space="preserve">, </w:t>
        </w:r>
        <w:r w:rsidRPr="00055CD8">
          <w:rPr>
            <w:rFonts w:eastAsia="等线"/>
            <w:lang w:eastAsia="zh-CN"/>
          </w:rPr>
          <w:t xml:space="preserve">network slicing can only be performed based on the resources and services that have already been deployed. Temporarily </w:t>
        </w:r>
        <w:r>
          <w:rPr>
            <w:rFonts w:eastAsia="等线" w:hint="eastAsia"/>
            <w:lang w:eastAsia="zh-CN"/>
          </w:rPr>
          <w:t>adding</w:t>
        </w:r>
        <w:r w:rsidRPr="00055CD8">
          <w:rPr>
            <w:rFonts w:eastAsia="等线"/>
            <w:lang w:eastAsia="zh-CN"/>
          </w:rPr>
          <w:t xml:space="preserve"> new functions and services </w:t>
        </w:r>
        <w:r>
          <w:rPr>
            <w:rFonts w:eastAsia="等线"/>
            <w:lang w:eastAsia="zh-CN"/>
          </w:rPr>
          <w:t>cannot</w:t>
        </w:r>
        <w:r>
          <w:rPr>
            <w:rFonts w:eastAsia="等线" w:hint="eastAsia"/>
            <w:lang w:eastAsia="zh-CN"/>
          </w:rPr>
          <w:t xml:space="preserve"> be</w:t>
        </w:r>
        <w:r w:rsidRPr="00055CD8">
          <w:rPr>
            <w:rFonts w:eastAsia="等线"/>
            <w:lang w:eastAsia="zh-CN"/>
          </w:rPr>
          <w:t xml:space="preserve"> achieve</w:t>
        </w:r>
        <w:r>
          <w:rPr>
            <w:rFonts w:eastAsia="等线" w:hint="eastAsia"/>
            <w:lang w:eastAsia="zh-CN"/>
          </w:rPr>
          <w:t>d</w:t>
        </w:r>
        <w:r w:rsidRPr="00055CD8">
          <w:rPr>
            <w:rFonts w:eastAsia="等线"/>
            <w:lang w:eastAsia="zh-CN"/>
          </w:rPr>
          <w:t xml:space="preserve"> through network slicing.</w:t>
        </w:r>
      </w:ins>
    </w:p>
    <w:p w14:paraId="47844877" w14:textId="73737C9C" w:rsidR="00DF17DA" w:rsidRDefault="00DF17DA" w:rsidP="00DF17DA">
      <w:pPr>
        <w:jc w:val="both"/>
        <w:rPr>
          <w:ins w:id="246" w:author="S1-244391" w:date="2024-11-15T15:45:00Z" w16du:dateUtc="2024-11-15T07:45:00Z"/>
          <w:rFonts w:eastAsia="等线"/>
          <w:lang w:eastAsia="zh-CN"/>
        </w:rPr>
      </w:pPr>
      <w:ins w:id="247" w:author="S1-244391" w:date="2024-11-15T15:45:00Z" w16du:dateUtc="2024-11-15T07:45:00Z">
        <w:r>
          <w:rPr>
            <w:rFonts w:eastAsia="等线" w:hint="eastAsia"/>
            <w:lang w:eastAsia="zh-CN"/>
          </w:rPr>
          <w:t xml:space="preserve">Non-public </w:t>
        </w:r>
        <w:r>
          <w:rPr>
            <w:rFonts w:eastAsia="等线"/>
            <w:lang w:eastAsia="zh-CN"/>
          </w:rPr>
          <w:t>network</w:t>
        </w:r>
        <w:r>
          <w:rPr>
            <w:rFonts w:eastAsia="等线" w:hint="eastAsia"/>
            <w:lang w:eastAsia="zh-CN"/>
          </w:rPr>
          <w:t xml:space="preserve"> is supported in 5G. </w:t>
        </w:r>
        <w:r w:rsidRPr="002F6D11">
          <w:rPr>
            <w:rFonts w:eastAsia="等线"/>
            <w:lang w:eastAsia="zh-CN"/>
          </w:rPr>
          <w:t>Standalone NPN (SNPN)</w:t>
        </w:r>
        <w:r>
          <w:rPr>
            <w:rFonts w:eastAsia="等线" w:hint="eastAsia"/>
            <w:lang w:eastAsia="zh-CN"/>
          </w:rPr>
          <w:t xml:space="preserve"> </w:t>
        </w:r>
        <w:r w:rsidRPr="002F6D11">
          <w:rPr>
            <w:rFonts w:eastAsia="等线"/>
            <w:lang w:eastAsia="zh-CN"/>
          </w:rPr>
          <w:t>operate</w:t>
        </w:r>
        <w:r>
          <w:rPr>
            <w:rFonts w:eastAsia="等线" w:hint="eastAsia"/>
            <w:lang w:eastAsia="zh-CN"/>
          </w:rPr>
          <w:t>s</w:t>
        </w:r>
        <w:r w:rsidRPr="002F6D11">
          <w:rPr>
            <w:rFonts w:eastAsia="等线"/>
            <w:lang w:eastAsia="zh-CN"/>
          </w:rPr>
          <w:t xml:space="preserve"> without dependency on a PLMN.</w:t>
        </w:r>
        <w:r>
          <w:rPr>
            <w:rFonts w:eastAsia="等线" w:hint="eastAsia"/>
            <w:lang w:eastAsia="zh-CN"/>
          </w:rPr>
          <w:t xml:space="preserve"> </w:t>
        </w:r>
        <w:r>
          <w:rPr>
            <w:rFonts w:eastAsia="等线"/>
            <w:lang w:eastAsia="zh-CN"/>
          </w:rPr>
          <w:t>T</w:t>
        </w:r>
        <w:r>
          <w:rPr>
            <w:rFonts w:eastAsia="等线" w:hint="eastAsia"/>
            <w:lang w:eastAsia="zh-CN"/>
          </w:rPr>
          <w:t>his</w:t>
        </w:r>
        <w:r w:rsidRPr="00FC79CC">
          <w:t xml:space="preserve"> </w:t>
        </w:r>
        <w:r w:rsidRPr="00FC79CC">
          <w:rPr>
            <w:rFonts w:eastAsia="等线"/>
            <w:lang w:eastAsia="zh-CN"/>
          </w:rPr>
          <w:t>independence</w:t>
        </w:r>
        <w:r>
          <w:rPr>
            <w:rFonts w:eastAsia="等线" w:hint="eastAsia"/>
            <w:lang w:eastAsia="zh-CN"/>
          </w:rPr>
          <w:t xml:space="preserve"> is </w:t>
        </w:r>
        <w:r>
          <w:rPr>
            <w:rFonts w:eastAsia="等线"/>
            <w:lang w:eastAsia="zh-CN"/>
          </w:rPr>
          <w:t>favourable</w:t>
        </w:r>
        <w:r>
          <w:rPr>
            <w:rFonts w:eastAsia="等线" w:hint="eastAsia"/>
            <w:lang w:eastAsia="zh-CN"/>
          </w:rPr>
          <w:t xml:space="preserve"> for </w:t>
        </w:r>
      </w:ins>
      <w:ins w:id="248" w:author="S1-244661" w:date="2024-11-21T17:17:00Z" w16du:dateUtc="2024-11-21T09:17:00Z">
        <w:r w:rsidR="007C7095" w:rsidRPr="007C7095">
          <w:rPr>
            <w:rFonts w:eastAsia="等线"/>
            <w:lang w:eastAsia="zh-CN"/>
          </w:rPr>
          <w:t>third parties</w:t>
        </w:r>
      </w:ins>
      <w:ins w:id="249" w:author="S1-244391" w:date="2024-11-15T15:45:00Z" w16du:dateUtc="2024-11-15T07:45:00Z">
        <w:r>
          <w:rPr>
            <w:rFonts w:eastAsia="等线" w:hint="eastAsia"/>
            <w:lang w:eastAsia="zh-CN"/>
          </w:rPr>
          <w:t xml:space="preserve"> </w:t>
        </w:r>
        <w:r w:rsidRPr="00FC79CC">
          <w:rPr>
            <w:rFonts w:eastAsia="等线"/>
            <w:lang w:eastAsia="zh-CN"/>
          </w:rPr>
          <w:t>prioritizing local control over signaling, data, subscription management, high data security, and high resilience</w:t>
        </w:r>
        <w:r>
          <w:rPr>
            <w:rFonts w:eastAsia="等线" w:hint="eastAsia"/>
            <w:lang w:eastAsia="zh-CN"/>
          </w:rPr>
          <w:t xml:space="preserve">. However, SNPN subscribers cannot directly access PLMN services. Public network operators cannot efficiently utilize existing PLMN resources to provide basic communication services (e.g. calling) or services not deployed in SNPN (e.g. sensing) to </w:t>
        </w:r>
        <w:r w:rsidRPr="002F6D11">
          <w:rPr>
            <w:rFonts w:eastAsia="等线"/>
            <w:lang w:eastAsia="zh-CN"/>
          </w:rPr>
          <w:t>SNPN</w:t>
        </w:r>
        <w:r>
          <w:rPr>
            <w:rFonts w:eastAsia="等线" w:hint="eastAsia"/>
            <w:lang w:eastAsia="zh-CN"/>
          </w:rPr>
          <w:t xml:space="preserve"> subscribers. The high </w:t>
        </w:r>
        <w:r w:rsidRPr="001324CB">
          <w:rPr>
            <w:rFonts w:eastAsia="等线"/>
            <w:lang w:eastAsia="zh-CN"/>
          </w:rPr>
          <w:t xml:space="preserve">construction and maintenance </w:t>
        </w:r>
        <w:r>
          <w:rPr>
            <w:rFonts w:eastAsia="等线" w:hint="eastAsia"/>
            <w:lang w:eastAsia="zh-CN"/>
          </w:rPr>
          <w:t xml:space="preserve">costs </w:t>
        </w:r>
        <w:r w:rsidRPr="00FC79CC">
          <w:rPr>
            <w:rFonts w:eastAsia="等线"/>
            <w:lang w:eastAsia="zh-CN"/>
          </w:rPr>
          <w:t>associated with</w:t>
        </w:r>
        <w:r>
          <w:rPr>
            <w:rFonts w:eastAsia="等线" w:hint="eastAsia"/>
            <w:lang w:eastAsia="zh-CN"/>
          </w:rPr>
          <w:t xml:space="preserve"> SNPN may be an obstacle for </w:t>
        </w:r>
      </w:ins>
      <w:ins w:id="250" w:author="S1-244661" w:date="2024-11-21T17:17:00Z" w16du:dateUtc="2024-11-21T09:17:00Z">
        <w:r w:rsidR="007C7095" w:rsidRPr="007C7095">
          <w:rPr>
            <w:rFonts w:eastAsia="等线"/>
            <w:lang w:eastAsia="zh-CN"/>
          </w:rPr>
          <w:t>third parties</w:t>
        </w:r>
      </w:ins>
      <w:ins w:id="251" w:author="S1-244391" w:date="2024-11-15T15:45:00Z" w16du:dateUtc="2024-11-15T07:45:00Z">
        <w:r>
          <w:rPr>
            <w:rFonts w:eastAsia="等线" w:hint="eastAsia"/>
            <w:lang w:eastAsia="zh-CN"/>
          </w:rPr>
          <w:t xml:space="preserve">.     </w:t>
        </w:r>
      </w:ins>
    </w:p>
    <w:p w14:paraId="408E03BE" w14:textId="77777777" w:rsidR="00076EB8" w:rsidRDefault="00DF17DA" w:rsidP="00DF17DA">
      <w:pPr>
        <w:jc w:val="both"/>
        <w:rPr>
          <w:rFonts w:eastAsia="等线"/>
          <w:lang w:eastAsia="zh-CN"/>
        </w:rPr>
      </w:pPr>
      <w:ins w:id="252" w:author="S1-244391" w:date="2024-11-15T15:45:00Z" w16du:dateUtc="2024-11-15T07:45:00Z">
        <w:r w:rsidRPr="002F6D11">
          <w:rPr>
            <w:rFonts w:eastAsia="等线"/>
            <w:lang w:eastAsia="zh-CN"/>
          </w:rPr>
          <w:t>Public Network Integrated-NPN (PNI-NPN)</w:t>
        </w:r>
        <w:r>
          <w:rPr>
            <w:rFonts w:eastAsia="等线" w:hint="eastAsia"/>
            <w:lang w:eastAsia="zh-CN"/>
          </w:rPr>
          <w:t xml:space="preserve"> operates </w:t>
        </w:r>
        <w:r w:rsidRPr="002F6D11">
          <w:rPr>
            <w:rFonts w:eastAsia="等线"/>
            <w:lang w:eastAsia="zh-CN"/>
          </w:rPr>
          <w:t xml:space="preserve">with dependency on a </w:t>
        </w:r>
        <w:r>
          <w:rPr>
            <w:rFonts w:eastAsia="等线" w:hint="eastAsia"/>
            <w:lang w:eastAsia="zh-CN"/>
          </w:rPr>
          <w:t xml:space="preserve">host </w:t>
        </w:r>
        <w:r w:rsidRPr="002F6D11">
          <w:rPr>
            <w:rFonts w:eastAsia="等线"/>
            <w:lang w:eastAsia="zh-CN"/>
          </w:rPr>
          <w:t>PLMN</w:t>
        </w:r>
        <w:r>
          <w:rPr>
            <w:rFonts w:eastAsia="等线" w:hint="eastAsia"/>
            <w:lang w:eastAsia="zh-CN"/>
          </w:rPr>
          <w:t xml:space="preserve">. By utilizing PLMN resources, PNI-NPN is more cost-effective than SNPN. However, its </w:t>
        </w:r>
        <w:r w:rsidRPr="0065289C">
          <w:rPr>
            <w:rFonts w:eastAsia="等线"/>
            <w:lang w:eastAsia="zh-CN"/>
          </w:rPr>
          <w:t>reliance</w:t>
        </w:r>
        <w:r>
          <w:rPr>
            <w:rFonts w:eastAsia="等线" w:hint="eastAsia"/>
            <w:lang w:eastAsia="zh-CN"/>
          </w:rPr>
          <w:t xml:space="preserve"> on the host PLMN results in lower data security and lower network resilience, which may not be able to meet </w:t>
        </w:r>
      </w:ins>
      <w:ins w:id="253" w:author="S1-244661" w:date="2024-11-21T17:18:00Z" w16du:dateUtc="2024-11-21T09:18:00Z">
        <w:r w:rsidR="007C7095" w:rsidRPr="007C7095">
          <w:rPr>
            <w:rFonts w:eastAsia="等线"/>
            <w:lang w:eastAsia="zh-CN"/>
          </w:rPr>
          <w:t>third parties</w:t>
        </w:r>
      </w:ins>
      <w:ins w:id="254" w:author="S1-244391" w:date="2024-11-15T15:45:00Z" w16du:dateUtc="2024-11-15T07:45:00Z">
        <w:r>
          <w:rPr>
            <w:rFonts w:eastAsia="等线"/>
            <w:lang w:eastAsia="zh-CN"/>
          </w:rPr>
          <w:t>’</w:t>
        </w:r>
        <w:r>
          <w:rPr>
            <w:rFonts w:eastAsia="等线" w:hint="eastAsia"/>
            <w:lang w:eastAsia="zh-CN"/>
          </w:rPr>
          <w:t xml:space="preserve"> </w:t>
        </w:r>
        <w:r>
          <w:rPr>
            <w:rFonts w:eastAsia="等线"/>
            <w:lang w:eastAsia="zh-CN"/>
          </w:rPr>
          <w:t>requirement</w:t>
        </w:r>
        <w:r>
          <w:rPr>
            <w:rFonts w:eastAsia="等线" w:hint="eastAsia"/>
            <w:lang w:eastAsia="zh-CN"/>
          </w:rPr>
          <w:t xml:space="preserve">s. </w:t>
        </w:r>
        <w:r w:rsidRPr="0065289C">
          <w:rPr>
            <w:rFonts w:eastAsia="等线"/>
            <w:lang w:eastAsia="zh-CN"/>
          </w:rPr>
          <w:t xml:space="preserve">If the connection between the PLMN and PNI-NPN fails or the PLMN itself experiences </w:t>
        </w:r>
        <w:r>
          <w:rPr>
            <w:rFonts w:eastAsia="等线" w:hint="eastAsia"/>
            <w:lang w:eastAsia="zh-CN"/>
          </w:rPr>
          <w:t>failures</w:t>
        </w:r>
        <w:r w:rsidRPr="0065289C">
          <w:rPr>
            <w:rFonts w:eastAsia="等线"/>
            <w:lang w:eastAsia="zh-CN"/>
          </w:rPr>
          <w:t>, the PNI-NPN cannot function.</w:t>
        </w:r>
        <w:r w:rsidRPr="0065289C">
          <w:t xml:space="preserve"> </w:t>
        </w:r>
      </w:ins>
    </w:p>
    <w:p w14:paraId="13CAFB87" w14:textId="3BA194E0" w:rsidR="00C5698C" w:rsidRPr="00C5698C" w:rsidRDefault="00DF17DA" w:rsidP="00DF17DA">
      <w:pPr>
        <w:jc w:val="both"/>
        <w:rPr>
          <w:ins w:id="255" w:author="China Telecom" w:date="2024-10-25T11:10:00Z" w16du:dateUtc="2024-10-25T03:10:00Z"/>
          <w:rFonts w:eastAsia="Yu Mincho"/>
        </w:rPr>
      </w:pPr>
      <w:ins w:id="256" w:author="S1-244391" w:date="2024-11-15T15:45:00Z" w16du:dateUtc="2024-11-15T07:45:00Z">
        <w:r w:rsidRPr="0065289C">
          <w:rPr>
            <w:rFonts w:eastAsia="等线"/>
            <w:lang w:eastAsia="zh-CN"/>
          </w:rPr>
          <w:t>Currently, 5G supports a fixed level of isolation and collaboration between non-public networks and the PLMN once deployed as either PNI-NPN or SNPN.</w:t>
        </w:r>
        <w:r>
          <w:rPr>
            <w:rFonts w:eastAsia="等线" w:hint="eastAsia"/>
            <w:lang w:eastAsia="zh-CN"/>
          </w:rPr>
          <w:t xml:space="preserve"> However, 6G is expected to support a dynamic </w:t>
        </w:r>
        <w:r w:rsidRPr="004D0648">
          <w:rPr>
            <w:rFonts w:eastAsia="等线"/>
            <w:lang w:eastAsia="zh-CN"/>
          </w:rPr>
          <w:t>level of isolation</w:t>
        </w:r>
        <w:r>
          <w:rPr>
            <w:rFonts w:eastAsia="等线" w:hint="eastAsia"/>
            <w:lang w:eastAsia="zh-CN"/>
          </w:rPr>
          <w:t xml:space="preserve"> and </w:t>
        </w:r>
        <w:r w:rsidRPr="004D0648">
          <w:rPr>
            <w:rFonts w:eastAsia="等线"/>
            <w:lang w:eastAsia="zh-CN"/>
          </w:rPr>
          <w:t xml:space="preserve">collaboration </w:t>
        </w:r>
        <w:r>
          <w:rPr>
            <w:rFonts w:eastAsia="等线" w:hint="eastAsia"/>
            <w:lang w:eastAsia="zh-CN"/>
          </w:rPr>
          <w:t xml:space="preserve">which flexibly </w:t>
        </w:r>
        <w:r w:rsidRPr="004D0648">
          <w:rPr>
            <w:rFonts w:eastAsia="等线"/>
            <w:lang w:eastAsia="zh-CN"/>
          </w:rPr>
          <w:t xml:space="preserve">changes with </w:t>
        </w:r>
      </w:ins>
      <w:ins w:id="257" w:author="S1-244661" w:date="2024-11-21T17:18:00Z" w16du:dateUtc="2024-11-21T09:18:00Z">
        <w:r w:rsidR="007C7095" w:rsidRPr="007C7095">
          <w:rPr>
            <w:rFonts w:eastAsia="等线"/>
            <w:lang w:eastAsia="zh-CN"/>
          </w:rPr>
          <w:t>third parties</w:t>
        </w:r>
      </w:ins>
      <w:ins w:id="258" w:author="S1-244391" w:date="2024-11-15T15:45:00Z" w16du:dateUtc="2024-11-15T07:45:00Z">
        <w:r>
          <w:rPr>
            <w:rFonts w:eastAsia="等线"/>
            <w:lang w:eastAsia="zh-CN"/>
          </w:rPr>
          <w:t>’</w:t>
        </w:r>
        <w:r>
          <w:rPr>
            <w:rFonts w:eastAsia="等线" w:hint="eastAsia"/>
            <w:lang w:eastAsia="zh-CN"/>
          </w:rPr>
          <w:t xml:space="preserve"> </w:t>
        </w:r>
        <w:r>
          <w:rPr>
            <w:rFonts w:eastAsia="等线"/>
            <w:lang w:eastAsia="zh-CN"/>
          </w:rPr>
          <w:t>requirement</w:t>
        </w:r>
        <w:r>
          <w:rPr>
            <w:rFonts w:eastAsia="等线" w:hint="eastAsia"/>
            <w:lang w:eastAsia="zh-CN"/>
          </w:rPr>
          <w:t>s</w:t>
        </w:r>
      </w:ins>
      <w:ins w:id="259" w:author="S1-244661" w:date="2024-11-21T17:19:00Z" w16du:dateUtc="2024-11-21T09:19:00Z">
        <w:r w:rsidR="00076EB8">
          <w:rPr>
            <w:rFonts w:eastAsia="等线" w:hint="eastAsia"/>
            <w:lang w:eastAsia="zh-CN"/>
          </w:rPr>
          <w:t xml:space="preserve"> and network conditions</w:t>
        </w:r>
      </w:ins>
      <w:ins w:id="260" w:author="S1-244391" w:date="2024-11-15T15:45:00Z" w16du:dateUtc="2024-11-15T07:45:00Z">
        <w:r>
          <w:rPr>
            <w:rFonts w:eastAsia="等线" w:hint="eastAsia"/>
            <w:lang w:eastAsia="zh-CN"/>
          </w:rPr>
          <w:t>.</w:t>
        </w:r>
      </w:ins>
    </w:p>
    <w:p w14:paraId="6D203558" w14:textId="77777777" w:rsidR="00C5698C" w:rsidRPr="00C5698C" w:rsidRDefault="00C5698C" w:rsidP="00C5698C">
      <w:pPr>
        <w:keepNext/>
        <w:keepLines/>
        <w:overflowPunct/>
        <w:autoSpaceDE/>
        <w:autoSpaceDN/>
        <w:adjustRightInd/>
        <w:spacing w:before="120"/>
        <w:ind w:left="1134" w:hanging="1134"/>
        <w:outlineLvl w:val="2"/>
        <w:rPr>
          <w:ins w:id="261" w:author="China Telecom" w:date="2024-10-25T11:10:00Z" w16du:dateUtc="2024-10-25T03:10:00Z"/>
          <w:rFonts w:ascii="Arial" w:eastAsia="Yu Mincho" w:hAnsi="Arial"/>
          <w:sz w:val="28"/>
          <w:lang w:eastAsia="en-US"/>
        </w:rPr>
      </w:pPr>
      <w:ins w:id="262" w:author="China Telecom" w:date="2024-10-25T11:10:00Z" w16du:dateUtc="2024-10-25T03:10:00Z">
        <w:r w:rsidRPr="00C5698C">
          <w:rPr>
            <w:rFonts w:ascii="Arial" w:eastAsia="Yu Mincho" w:hAnsi="Arial"/>
            <w:sz w:val="28"/>
            <w:lang w:eastAsia="en-US"/>
          </w:rPr>
          <w:t>5.x.6</w:t>
        </w:r>
        <w:r w:rsidRPr="00C5698C">
          <w:rPr>
            <w:rFonts w:ascii="Arial" w:eastAsia="Yu Mincho" w:hAnsi="Arial"/>
            <w:sz w:val="28"/>
            <w:lang w:eastAsia="en-US"/>
          </w:rPr>
          <w:tab/>
          <w:t>Potential New Requirements needed to support the use case</w:t>
        </w:r>
        <w:r w:rsidRPr="00C5698C" w:rsidDel="00970945">
          <w:rPr>
            <w:rFonts w:ascii="Arial" w:eastAsia="Yu Mincho" w:hAnsi="Arial"/>
            <w:sz w:val="28"/>
            <w:lang w:eastAsia="en-US"/>
          </w:rPr>
          <w:t xml:space="preserve"> </w:t>
        </w:r>
      </w:ins>
    </w:p>
    <w:p w14:paraId="660AB1E2" w14:textId="436F566B" w:rsidR="004D1FDA" w:rsidRDefault="004D1FDA" w:rsidP="004D1FDA">
      <w:pPr>
        <w:rPr>
          <w:ins w:id="263" w:author="S1-244391" w:date="2024-11-15T15:46:00Z" w16du:dateUtc="2024-11-15T07:46:00Z"/>
          <w:rFonts w:eastAsia="宋体"/>
          <w:lang w:val="en-US" w:eastAsia="zh-CN"/>
        </w:rPr>
      </w:pPr>
      <w:ins w:id="264" w:author="S1-244391" w:date="2024-11-15T15:46:00Z" w16du:dateUtc="2024-11-15T07:46:00Z">
        <w:r w:rsidRPr="00C5698C">
          <w:rPr>
            <w:rFonts w:eastAsia="Yu Mincho"/>
          </w:rPr>
          <w:t>[PR 5.x.6-</w:t>
        </w:r>
        <w:r>
          <w:rPr>
            <w:rFonts w:eastAsia="等线"/>
            <w:lang w:eastAsia="zh-CN"/>
          </w:rPr>
          <w:t>1</w:t>
        </w:r>
        <w:r w:rsidRPr="00C5698C">
          <w:rPr>
            <w:rFonts w:eastAsia="Yu Mincho"/>
          </w:rPr>
          <w:t>]</w:t>
        </w:r>
        <w:r>
          <w:rPr>
            <w:rFonts w:eastAsia="等线" w:hint="eastAsia"/>
            <w:lang w:eastAsia="zh-CN"/>
          </w:rPr>
          <w:t xml:space="preserve"> </w:t>
        </w:r>
        <w:r>
          <w:t>Based on operator</w:t>
        </w:r>
        <w:r>
          <w:rPr>
            <w:rFonts w:eastAsia="宋体"/>
            <w:lang w:val="en-US" w:eastAsia="zh-CN"/>
          </w:rPr>
          <w:t>’</w:t>
        </w:r>
        <w:r>
          <w:rPr>
            <w:rFonts w:eastAsia="宋体" w:hint="eastAsia"/>
            <w:lang w:val="en-US" w:eastAsia="zh-CN"/>
          </w:rPr>
          <w:t>s</w:t>
        </w:r>
        <w:r>
          <w:t xml:space="preserve"> policy and agreement</w:t>
        </w:r>
        <w:r>
          <w:rPr>
            <w:rFonts w:hint="eastAsia"/>
          </w:rPr>
          <w:t xml:space="preserve"> with 3rd party</w:t>
        </w:r>
        <w:r>
          <w:rPr>
            <w:rFonts w:eastAsia="Calibri"/>
          </w:rPr>
          <w:t>, t</w:t>
        </w:r>
        <w:r>
          <w:rPr>
            <w:rFonts w:eastAsia="宋体" w:hint="eastAsia"/>
            <w:lang w:val="en-US" w:eastAsia="zh-CN"/>
          </w:rPr>
          <w:t>he 6G network</w:t>
        </w:r>
        <w:r>
          <w:rPr>
            <w:rFonts w:eastAsia="宋体"/>
            <w:lang w:val="en-US" w:eastAsia="zh-CN"/>
          </w:rPr>
          <w:t xml:space="preserve"> shall</w:t>
        </w:r>
        <w:r>
          <w:rPr>
            <w:rFonts w:eastAsia="宋体" w:hint="eastAsia"/>
            <w:lang w:val="en-US" w:eastAsia="zh-CN"/>
          </w:rPr>
          <w:t xml:space="preserve"> support a mechanism that allows network operator to automatically</w:t>
        </w:r>
        <w:r>
          <w:rPr>
            <w:rFonts w:eastAsia="宋体"/>
            <w:lang w:val="en-US" w:eastAsia="zh-CN"/>
          </w:rPr>
          <w:t xml:space="preserve"> </w:t>
        </w:r>
      </w:ins>
      <w:ins w:id="265" w:author="S1-244661" w:date="2024-11-21T22:09:00Z" w16du:dateUtc="2024-11-21T14:09:00Z">
        <w:r w:rsidR="00CC75F9">
          <w:rPr>
            <w:rFonts w:eastAsia="宋体" w:hint="eastAsia"/>
            <w:lang w:val="en-US" w:eastAsia="zh-CN"/>
          </w:rPr>
          <w:t>manage</w:t>
        </w:r>
      </w:ins>
      <w:ins w:id="266" w:author="S1-244661" w:date="2024-11-21T21:27:00Z" w16du:dateUtc="2024-11-21T13:27:00Z">
        <w:r w:rsidR="00CF7264">
          <w:rPr>
            <w:rFonts w:eastAsia="宋体" w:hint="eastAsia"/>
            <w:lang w:val="en-US" w:eastAsia="zh-CN"/>
          </w:rPr>
          <w:t xml:space="preserve"> a customize</w:t>
        </w:r>
        <w:r w:rsidR="00CF7264">
          <w:rPr>
            <w:rFonts w:eastAsia="等线" w:hint="eastAsia"/>
            <w:lang w:val="en-US" w:eastAsia="zh-CN"/>
          </w:rPr>
          <w:t>d</w:t>
        </w:r>
        <w:r w:rsidR="00CF7264">
          <w:rPr>
            <w:rFonts w:eastAsia="等线"/>
            <w:lang w:eastAsia="zh-CN"/>
          </w:rPr>
          <w:t xml:space="preserve"> distributed</w:t>
        </w:r>
        <w:r w:rsidR="00CF7264">
          <w:rPr>
            <w:rFonts w:eastAsia="宋体" w:hint="eastAsia"/>
            <w:lang w:val="en-US" w:eastAsia="zh-CN"/>
          </w:rPr>
          <w:t xml:space="preserve"> network</w:t>
        </w:r>
        <w:r w:rsidR="00CF7264">
          <w:rPr>
            <w:rFonts w:eastAsia="等线"/>
            <w:lang w:val="en-US" w:eastAsia="zh-CN"/>
          </w:rPr>
          <w:t xml:space="preserve"> (e.g. with minimum set of services, with new service</w:t>
        </w:r>
        <w:r w:rsidR="00CF7264">
          <w:rPr>
            <w:rFonts w:eastAsia="等线" w:hint="eastAsia"/>
            <w:lang w:val="en-US" w:eastAsia="zh-CN"/>
          </w:rPr>
          <w:t>s on-demand</w:t>
        </w:r>
        <w:r w:rsidR="00CF7264">
          <w:rPr>
            <w:rFonts w:eastAsia="等线"/>
            <w:lang w:val="en-US" w:eastAsia="zh-CN"/>
          </w:rPr>
          <w:t>)</w:t>
        </w:r>
        <w:r w:rsidR="00CF7264">
          <w:rPr>
            <w:rFonts w:eastAsia="宋体" w:hint="eastAsia"/>
            <w:lang w:val="en-US" w:eastAsia="zh-CN"/>
          </w:rPr>
          <w:t xml:space="preserve"> as required</w:t>
        </w:r>
      </w:ins>
      <w:ins w:id="267" w:author="S1-244391" w:date="2024-11-15T15:46:00Z" w16du:dateUtc="2024-11-15T07:46:00Z">
        <w:r>
          <w:rPr>
            <w:rFonts w:eastAsia="宋体" w:hint="eastAsia"/>
            <w:lang w:val="en-US" w:eastAsia="zh-CN"/>
          </w:rPr>
          <w:t>.</w:t>
        </w:r>
      </w:ins>
    </w:p>
    <w:p w14:paraId="56545128" w14:textId="77777777" w:rsidR="004D1FDA" w:rsidRDefault="004D1FDA" w:rsidP="004D1FDA">
      <w:pPr>
        <w:rPr>
          <w:ins w:id="268" w:author="S1-244391" w:date="2024-11-15T15:46:00Z" w16du:dateUtc="2024-11-15T07:46:00Z"/>
        </w:rPr>
      </w:pPr>
      <w:ins w:id="269" w:author="S1-244391" w:date="2024-11-15T15:46:00Z" w16du:dateUtc="2024-11-15T07:46:00Z">
        <w:r>
          <w:t>[PR 5.x.6-</w:t>
        </w:r>
        <w:r>
          <w:rPr>
            <w:rFonts w:eastAsia="等线" w:hint="eastAsia"/>
            <w:lang w:eastAsia="zh-CN"/>
          </w:rPr>
          <w:t>5</w:t>
        </w:r>
        <w:r>
          <w:t>] Based on operator</w:t>
        </w:r>
        <w:r>
          <w:rPr>
            <w:rFonts w:eastAsia="宋体"/>
            <w:lang w:val="en-US" w:eastAsia="zh-CN"/>
          </w:rPr>
          <w:t>’</w:t>
        </w:r>
        <w:r>
          <w:rPr>
            <w:rFonts w:eastAsia="宋体" w:hint="eastAsia"/>
            <w:lang w:val="en-US" w:eastAsia="zh-CN"/>
          </w:rPr>
          <w:t>s</w:t>
        </w:r>
        <w:r>
          <w:t xml:space="preserve"> policy and agreement</w:t>
        </w:r>
        <w:r>
          <w:rPr>
            <w:rFonts w:hint="eastAsia"/>
          </w:rPr>
          <w:t xml:space="preserve"> with 3rd party</w:t>
        </w:r>
        <w:r>
          <w:rPr>
            <w:rFonts w:eastAsia="Calibri"/>
          </w:rPr>
          <w:t xml:space="preserve">, </w:t>
        </w:r>
        <w:r>
          <w:t>t</w:t>
        </w:r>
        <w:r>
          <w:rPr>
            <w:rFonts w:hint="eastAsia"/>
          </w:rPr>
          <w:t xml:space="preserve">he 6G network </w:t>
        </w:r>
        <w:r>
          <w:rPr>
            <w:rFonts w:eastAsia="Calibri"/>
          </w:rPr>
          <w:t>shall be able</w:t>
        </w:r>
        <w:r>
          <w:rPr>
            <w:rFonts w:hint="eastAsia"/>
          </w:rPr>
          <w:t xml:space="preserve"> to support</w:t>
        </w:r>
        <w:r>
          <w:t xml:space="preserve"> a</w:t>
        </w:r>
        <w:r>
          <w:rPr>
            <w:rFonts w:hint="eastAsia"/>
          </w:rPr>
          <w:t xml:space="preserve"> </w:t>
        </w:r>
        <w:r>
          <w:rPr>
            <w:rFonts w:eastAsia="等线" w:hint="eastAsia"/>
            <w:lang w:eastAsia="zh-CN"/>
          </w:rPr>
          <w:t>distributed network</w:t>
        </w:r>
        <w:r>
          <w:rPr>
            <w:rFonts w:hint="eastAsia"/>
          </w:rPr>
          <w:t xml:space="preserve"> to discover </w:t>
        </w:r>
        <w:r>
          <w:t xml:space="preserve">services provided by the </w:t>
        </w:r>
        <w:r>
          <w:rPr>
            <w:rFonts w:hint="eastAsia"/>
          </w:rPr>
          <w:t>PLMN.</w:t>
        </w:r>
      </w:ins>
    </w:p>
    <w:p w14:paraId="7BBA53FA" w14:textId="77777777" w:rsidR="004D1FDA" w:rsidRPr="00A13114" w:rsidRDefault="004D1FDA" w:rsidP="004D1FDA">
      <w:pPr>
        <w:rPr>
          <w:ins w:id="270" w:author="S1-244391" w:date="2024-11-15T15:46:00Z" w16du:dateUtc="2024-11-15T07:46:00Z"/>
          <w:rFonts w:eastAsia="等线"/>
          <w:lang w:eastAsia="zh-CN"/>
        </w:rPr>
      </w:pPr>
      <w:ins w:id="271" w:author="S1-244391" w:date="2024-11-15T15:46:00Z" w16du:dateUtc="2024-11-15T07:46:00Z">
        <w:r>
          <w:t xml:space="preserve"> [PR 5.x.6-</w:t>
        </w:r>
        <w:r>
          <w:rPr>
            <w:rFonts w:eastAsia="等线" w:hint="eastAsia"/>
            <w:lang w:eastAsia="zh-CN"/>
          </w:rPr>
          <w:t>6</w:t>
        </w:r>
        <w:r>
          <w:t>]</w:t>
        </w:r>
        <w:r>
          <w:rPr>
            <w:rFonts w:eastAsia="Calibri"/>
          </w:rPr>
          <w:t xml:space="preserve"> </w:t>
        </w:r>
        <w:r>
          <w:t>Based on operator</w:t>
        </w:r>
        <w:r>
          <w:rPr>
            <w:rFonts w:eastAsia="宋体"/>
            <w:lang w:val="en-US" w:eastAsia="zh-CN"/>
          </w:rPr>
          <w:t>’</w:t>
        </w:r>
        <w:r>
          <w:rPr>
            <w:rFonts w:eastAsia="宋体" w:hint="eastAsia"/>
            <w:lang w:val="en-US" w:eastAsia="zh-CN"/>
          </w:rPr>
          <w:t>s</w:t>
        </w:r>
        <w:r>
          <w:t xml:space="preserve"> policy and agreement</w:t>
        </w:r>
        <w:r>
          <w:rPr>
            <w:rFonts w:hint="eastAsia"/>
          </w:rPr>
          <w:t xml:space="preserve"> with 3rd party</w:t>
        </w:r>
        <w:r>
          <w:rPr>
            <w:rFonts w:eastAsia="Calibri"/>
          </w:rPr>
          <w:t>, t</w:t>
        </w:r>
        <w:r>
          <w:rPr>
            <w:rFonts w:eastAsia="Calibri" w:hint="eastAsia"/>
          </w:rPr>
          <w:t xml:space="preserve">he 6G network </w:t>
        </w:r>
        <w:r>
          <w:rPr>
            <w:rFonts w:eastAsia="Calibri"/>
          </w:rPr>
          <w:t>shall be able</w:t>
        </w:r>
        <w:r>
          <w:rPr>
            <w:rFonts w:eastAsia="Calibri" w:hint="eastAsia"/>
          </w:rPr>
          <w:t xml:space="preserve"> to support the PLMN </w:t>
        </w:r>
        <w:r>
          <w:rPr>
            <w:rFonts w:eastAsia="Calibri"/>
          </w:rPr>
          <w:t>to</w:t>
        </w:r>
        <w:r>
          <w:rPr>
            <w:rFonts w:eastAsia="Calibri" w:hint="eastAsia"/>
          </w:rPr>
          <w:t xml:space="preserve"> </w:t>
        </w:r>
        <w:r>
          <w:rPr>
            <w:lang w:eastAsia="zh-CN"/>
          </w:rPr>
          <w:t>expos</w:t>
        </w:r>
        <w:r>
          <w:rPr>
            <w:rFonts w:eastAsia="等线" w:hint="eastAsia"/>
            <w:lang w:eastAsia="zh-CN"/>
          </w:rPr>
          <w:t>e</w:t>
        </w:r>
        <w:r>
          <w:rPr>
            <w:rFonts w:eastAsia="Calibri" w:hint="eastAsia"/>
          </w:rPr>
          <w:t xml:space="preserve"> </w:t>
        </w:r>
        <w:r>
          <w:rPr>
            <w:rFonts w:eastAsia="Calibri"/>
          </w:rPr>
          <w:t>required</w:t>
        </w:r>
        <w:r>
          <w:rPr>
            <w:rFonts w:eastAsia="Calibri" w:hint="eastAsia"/>
          </w:rPr>
          <w:t xml:space="preserve"> services to</w:t>
        </w:r>
        <w:r>
          <w:rPr>
            <w:rFonts w:eastAsia="Calibri"/>
          </w:rPr>
          <w:t xml:space="preserve"> </w:t>
        </w:r>
        <w:r>
          <w:t>a</w:t>
        </w:r>
        <w:r>
          <w:rPr>
            <w:rFonts w:hint="eastAsia"/>
          </w:rPr>
          <w:t xml:space="preserve"> </w:t>
        </w:r>
        <w:r>
          <w:rPr>
            <w:rFonts w:eastAsia="等线" w:hint="eastAsia"/>
            <w:lang w:eastAsia="zh-CN"/>
          </w:rPr>
          <w:t>distributed network.</w:t>
        </w:r>
      </w:ins>
    </w:p>
    <w:p w14:paraId="589A52DF" w14:textId="20321C3B" w:rsidR="00703603" w:rsidRPr="00183DA1" w:rsidRDefault="00703603" w:rsidP="004D1FDA">
      <w:pPr>
        <w:rPr>
          <w:rFonts w:eastAsia="等线"/>
          <w:lang w:eastAsia="zh-CN"/>
        </w:rPr>
      </w:pPr>
    </w:p>
    <w:p w14:paraId="6AE5F0B0" w14:textId="2F3FFD99" w:rsidR="00080512" w:rsidRPr="001E4455" w:rsidRDefault="0009108F" w:rsidP="001E445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 *</w:t>
      </w:r>
      <w:r w:rsidR="001E4455">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080512" w:rsidRPr="001E4455">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7A508" w14:textId="77777777" w:rsidR="00316E46" w:rsidRDefault="00316E46">
      <w:r>
        <w:separator/>
      </w:r>
    </w:p>
  </w:endnote>
  <w:endnote w:type="continuationSeparator" w:id="0">
    <w:p w14:paraId="59C7E0C8" w14:textId="77777777" w:rsidR="00316E46" w:rsidRDefault="003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C7DC" w14:textId="77777777" w:rsidR="00316E46" w:rsidRDefault="00316E46">
      <w:r>
        <w:separator/>
      </w:r>
    </w:p>
  </w:footnote>
  <w:footnote w:type="continuationSeparator" w:id="0">
    <w:p w14:paraId="6009357A" w14:textId="77777777" w:rsidR="00316E46" w:rsidRDefault="0031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3806A3"/>
    <w:multiLevelType w:val="hybridMultilevel"/>
    <w:tmpl w:val="A5ECFD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B7E86"/>
    <w:multiLevelType w:val="hybridMultilevel"/>
    <w:tmpl w:val="2B909C86"/>
    <w:lvl w:ilvl="0" w:tplc="1E96AB7E">
      <w:numFmt w:val="bullet"/>
      <w:lvlText w:val="-"/>
      <w:lvlJc w:val="left"/>
      <w:pPr>
        <w:ind w:left="704" w:hanging="420"/>
      </w:pPr>
      <w:rPr>
        <w:rFonts w:ascii="Times New Roman" w:eastAsiaTheme="minorEastAsia" w:hAnsi="Times New Roman" w:cs="Times New Roman"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4476660"/>
    <w:multiLevelType w:val="hybridMultilevel"/>
    <w:tmpl w:val="B8063F0A"/>
    <w:lvl w:ilvl="0" w:tplc="1E96AB7E">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94B4EB3"/>
    <w:multiLevelType w:val="hybridMultilevel"/>
    <w:tmpl w:val="19BCC1CA"/>
    <w:lvl w:ilvl="0" w:tplc="1E96AB7E">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0754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06383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070139">
    <w:abstractNumId w:val="1"/>
  </w:num>
  <w:num w:numId="4" w16cid:durableId="1358502626">
    <w:abstractNumId w:val="6"/>
  </w:num>
  <w:num w:numId="5" w16cid:durableId="1164859674">
    <w:abstractNumId w:val="2"/>
  </w:num>
  <w:num w:numId="6" w16cid:durableId="1067218867">
    <w:abstractNumId w:val="3"/>
  </w:num>
  <w:num w:numId="7" w16cid:durableId="1805270842">
    <w:abstractNumId w:val="4"/>
  </w:num>
  <w:num w:numId="8" w16cid:durableId="17865335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1-244661">
    <w15:presenceInfo w15:providerId="None" w15:userId="S1-244661"/>
  </w15:person>
  <w15:person w15:author="China Telecom">
    <w15:presenceInfo w15:providerId="None" w15:userId="China Telecom"/>
  </w15:person>
  <w15:person w15:author="S1-244391">
    <w15:presenceInfo w15:providerId="None" w15:userId="S1-244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sDAzMTC2NDYxsDBW0lEKTi0uzszPAykwtqwFADfVSz4tAAAA"/>
  </w:docVars>
  <w:rsids>
    <w:rsidRoot w:val="004E213A"/>
    <w:rsid w:val="00000854"/>
    <w:rsid w:val="00004573"/>
    <w:rsid w:val="000124C9"/>
    <w:rsid w:val="00027FB1"/>
    <w:rsid w:val="00033397"/>
    <w:rsid w:val="00036AA2"/>
    <w:rsid w:val="00037A49"/>
    <w:rsid w:val="00040095"/>
    <w:rsid w:val="00047843"/>
    <w:rsid w:val="00051834"/>
    <w:rsid w:val="00051B5D"/>
    <w:rsid w:val="00054319"/>
    <w:rsid w:val="00054A22"/>
    <w:rsid w:val="00057827"/>
    <w:rsid w:val="00061353"/>
    <w:rsid w:val="00062023"/>
    <w:rsid w:val="000655A6"/>
    <w:rsid w:val="00065B29"/>
    <w:rsid w:val="00070D24"/>
    <w:rsid w:val="00074FD2"/>
    <w:rsid w:val="00076E70"/>
    <w:rsid w:val="00076EB8"/>
    <w:rsid w:val="00080512"/>
    <w:rsid w:val="00086D7C"/>
    <w:rsid w:val="0009108F"/>
    <w:rsid w:val="00093CD3"/>
    <w:rsid w:val="000A1978"/>
    <w:rsid w:val="000A79C5"/>
    <w:rsid w:val="000C1821"/>
    <w:rsid w:val="000C47C3"/>
    <w:rsid w:val="000C66AE"/>
    <w:rsid w:val="000C6900"/>
    <w:rsid w:val="000D0200"/>
    <w:rsid w:val="000D45A2"/>
    <w:rsid w:val="000D58AB"/>
    <w:rsid w:val="000D737F"/>
    <w:rsid w:val="000E17F0"/>
    <w:rsid w:val="000E6322"/>
    <w:rsid w:val="000F0227"/>
    <w:rsid w:val="000F4912"/>
    <w:rsid w:val="00102486"/>
    <w:rsid w:val="001126EB"/>
    <w:rsid w:val="00116E62"/>
    <w:rsid w:val="00123194"/>
    <w:rsid w:val="00124064"/>
    <w:rsid w:val="0012477B"/>
    <w:rsid w:val="00133525"/>
    <w:rsid w:val="001336CD"/>
    <w:rsid w:val="001442FC"/>
    <w:rsid w:val="001511FD"/>
    <w:rsid w:val="00157ADB"/>
    <w:rsid w:val="00163897"/>
    <w:rsid w:val="00165B0C"/>
    <w:rsid w:val="001672A9"/>
    <w:rsid w:val="00176AE6"/>
    <w:rsid w:val="001808D3"/>
    <w:rsid w:val="00183DA1"/>
    <w:rsid w:val="00192E4C"/>
    <w:rsid w:val="00193893"/>
    <w:rsid w:val="00194AEB"/>
    <w:rsid w:val="001A2868"/>
    <w:rsid w:val="001A4C42"/>
    <w:rsid w:val="001A649E"/>
    <w:rsid w:val="001A6857"/>
    <w:rsid w:val="001A7420"/>
    <w:rsid w:val="001B6592"/>
    <w:rsid w:val="001B6637"/>
    <w:rsid w:val="001B72D7"/>
    <w:rsid w:val="001C08AE"/>
    <w:rsid w:val="001C21C3"/>
    <w:rsid w:val="001C3D54"/>
    <w:rsid w:val="001D02C2"/>
    <w:rsid w:val="001D4AEA"/>
    <w:rsid w:val="001D5658"/>
    <w:rsid w:val="001E4455"/>
    <w:rsid w:val="001E4E1B"/>
    <w:rsid w:val="001E5CF4"/>
    <w:rsid w:val="001F0C1D"/>
    <w:rsid w:val="001F1132"/>
    <w:rsid w:val="001F168B"/>
    <w:rsid w:val="001F7E86"/>
    <w:rsid w:val="00215937"/>
    <w:rsid w:val="00217B2B"/>
    <w:rsid w:val="002208AD"/>
    <w:rsid w:val="00222927"/>
    <w:rsid w:val="00227E7B"/>
    <w:rsid w:val="002347A2"/>
    <w:rsid w:val="0023528C"/>
    <w:rsid w:val="002424BE"/>
    <w:rsid w:val="002426A3"/>
    <w:rsid w:val="00263364"/>
    <w:rsid w:val="002635BA"/>
    <w:rsid w:val="002675F0"/>
    <w:rsid w:val="002719C4"/>
    <w:rsid w:val="00271A95"/>
    <w:rsid w:val="00275B7F"/>
    <w:rsid w:val="002760EE"/>
    <w:rsid w:val="002818C3"/>
    <w:rsid w:val="00291D3E"/>
    <w:rsid w:val="002A7825"/>
    <w:rsid w:val="002B21C5"/>
    <w:rsid w:val="002B6339"/>
    <w:rsid w:val="002B7F80"/>
    <w:rsid w:val="002C6768"/>
    <w:rsid w:val="002D240A"/>
    <w:rsid w:val="002D5D80"/>
    <w:rsid w:val="002E00EE"/>
    <w:rsid w:val="002E6E84"/>
    <w:rsid w:val="003009C5"/>
    <w:rsid w:val="00300B85"/>
    <w:rsid w:val="00314236"/>
    <w:rsid w:val="00316E46"/>
    <w:rsid w:val="003172DC"/>
    <w:rsid w:val="00317601"/>
    <w:rsid w:val="0033342B"/>
    <w:rsid w:val="00351403"/>
    <w:rsid w:val="0035462D"/>
    <w:rsid w:val="00354B6E"/>
    <w:rsid w:val="00356555"/>
    <w:rsid w:val="00361F50"/>
    <w:rsid w:val="0037140C"/>
    <w:rsid w:val="00372F94"/>
    <w:rsid w:val="003765B8"/>
    <w:rsid w:val="003828F6"/>
    <w:rsid w:val="00393315"/>
    <w:rsid w:val="003A4C9C"/>
    <w:rsid w:val="003A6C4A"/>
    <w:rsid w:val="003B42D4"/>
    <w:rsid w:val="003C3971"/>
    <w:rsid w:val="003C76EF"/>
    <w:rsid w:val="003D0129"/>
    <w:rsid w:val="003D3ECA"/>
    <w:rsid w:val="003E4D7A"/>
    <w:rsid w:val="003F5C05"/>
    <w:rsid w:val="003F6105"/>
    <w:rsid w:val="00402103"/>
    <w:rsid w:val="00407D90"/>
    <w:rsid w:val="0041424E"/>
    <w:rsid w:val="0042147A"/>
    <w:rsid w:val="00423334"/>
    <w:rsid w:val="004245A4"/>
    <w:rsid w:val="004275AE"/>
    <w:rsid w:val="0043259D"/>
    <w:rsid w:val="004345EC"/>
    <w:rsid w:val="004357C1"/>
    <w:rsid w:val="00442B6C"/>
    <w:rsid w:val="00443FF7"/>
    <w:rsid w:val="00446A05"/>
    <w:rsid w:val="00451CDA"/>
    <w:rsid w:val="00457B38"/>
    <w:rsid w:val="00460FCE"/>
    <w:rsid w:val="00465515"/>
    <w:rsid w:val="004803C7"/>
    <w:rsid w:val="0048518D"/>
    <w:rsid w:val="00490582"/>
    <w:rsid w:val="004909AD"/>
    <w:rsid w:val="0049751D"/>
    <w:rsid w:val="004A0124"/>
    <w:rsid w:val="004A0DF9"/>
    <w:rsid w:val="004B5A71"/>
    <w:rsid w:val="004B718E"/>
    <w:rsid w:val="004C30AC"/>
    <w:rsid w:val="004D1C03"/>
    <w:rsid w:val="004D1FDA"/>
    <w:rsid w:val="004D3578"/>
    <w:rsid w:val="004D551C"/>
    <w:rsid w:val="004D5705"/>
    <w:rsid w:val="004D701D"/>
    <w:rsid w:val="004D74CB"/>
    <w:rsid w:val="004E213A"/>
    <w:rsid w:val="004F0988"/>
    <w:rsid w:val="004F3340"/>
    <w:rsid w:val="004F7437"/>
    <w:rsid w:val="00505389"/>
    <w:rsid w:val="0051160D"/>
    <w:rsid w:val="005151E6"/>
    <w:rsid w:val="00520824"/>
    <w:rsid w:val="005224DD"/>
    <w:rsid w:val="00524E34"/>
    <w:rsid w:val="0053143E"/>
    <w:rsid w:val="0053388B"/>
    <w:rsid w:val="00535364"/>
    <w:rsid w:val="00535773"/>
    <w:rsid w:val="00543E6C"/>
    <w:rsid w:val="00547D52"/>
    <w:rsid w:val="005575BB"/>
    <w:rsid w:val="00565087"/>
    <w:rsid w:val="0057002F"/>
    <w:rsid w:val="00572CEA"/>
    <w:rsid w:val="00580993"/>
    <w:rsid w:val="0058237A"/>
    <w:rsid w:val="00586735"/>
    <w:rsid w:val="00595740"/>
    <w:rsid w:val="00597B11"/>
    <w:rsid w:val="005A295C"/>
    <w:rsid w:val="005B216E"/>
    <w:rsid w:val="005B3742"/>
    <w:rsid w:val="005B566F"/>
    <w:rsid w:val="005B7793"/>
    <w:rsid w:val="005C0EE1"/>
    <w:rsid w:val="005C44E3"/>
    <w:rsid w:val="005C6AF2"/>
    <w:rsid w:val="005D2213"/>
    <w:rsid w:val="005D2E01"/>
    <w:rsid w:val="005D7526"/>
    <w:rsid w:val="005E10D4"/>
    <w:rsid w:val="005E4BB2"/>
    <w:rsid w:val="005E4CD4"/>
    <w:rsid w:val="005F43C0"/>
    <w:rsid w:val="005F788A"/>
    <w:rsid w:val="00602AEA"/>
    <w:rsid w:val="0060319A"/>
    <w:rsid w:val="00603A90"/>
    <w:rsid w:val="00610E43"/>
    <w:rsid w:val="00611DE3"/>
    <w:rsid w:val="00614FDF"/>
    <w:rsid w:val="006220DB"/>
    <w:rsid w:val="0062245D"/>
    <w:rsid w:val="00622592"/>
    <w:rsid w:val="006236E9"/>
    <w:rsid w:val="00625A4E"/>
    <w:rsid w:val="0063543D"/>
    <w:rsid w:val="00636863"/>
    <w:rsid w:val="006376BC"/>
    <w:rsid w:val="0064412E"/>
    <w:rsid w:val="00646E06"/>
    <w:rsid w:val="00647114"/>
    <w:rsid w:val="0065366F"/>
    <w:rsid w:val="00660966"/>
    <w:rsid w:val="00661696"/>
    <w:rsid w:val="0066393A"/>
    <w:rsid w:val="00684D6E"/>
    <w:rsid w:val="00685C61"/>
    <w:rsid w:val="00685DF1"/>
    <w:rsid w:val="00687DC4"/>
    <w:rsid w:val="006912E9"/>
    <w:rsid w:val="0069712F"/>
    <w:rsid w:val="006A323F"/>
    <w:rsid w:val="006A33C6"/>
    <w:rsid w:val="006B15B2"/>
    <w:rsid w:val="006B30D0"/>
    <w:rsid w:val="006B5386"/>
    <w:rsid w:val="006B6784"/>
    <w:rsid w:val="006C3D95"/>
    <w:rsid w:val="006D0877"/>
    <w:rsid w:val="006D098A"/>
    <w:rsid w:val="006D0DD3"/>
    <w:rsid w:val="006D6B74"/>
    <w:rsid w:val="006E5C86"/>
    <w:rsid w:val="006E78BE"/>
    <w:rsid w:val="006F1D1D"/>
    <w:rsid w:val="006F2A36"/>
    <w:rsid w:val="006F314F"/>
    <w:rsid w:val="006F4A75"/>
    <w:rsid w:val="006F79C4"/>
    <w:rsid w:val="00701116"/>
    <w:rsid w:val="007035F7"/>
    <w:rsid w:val="00703603"/>
    <w:rsid w:val="00706DDA"/>
    <w:rsid w:val="007072C5"/>
    <w:rsid w:val="0071174C"/>
    <w:rsid w:val="00713C44"/>
    <w:rsid w:val="00715D61"/>
    <w:rsid w:val="00732A36"/>
    <w:rsid w:val="00733D68"/>
    <w:rsid w:val="00734A5B"/>
    <w:rsid w:val="0074026F"/>
    <w:rsid w:val="007429F6"/>
    <w:rsid w:val="007435CE"/>
    <w:rsid w:val="00744556"/>
    <w:rsid w:val="00744E76"/>
    <w:rsid w:val="007451DB"/>
    <w:rsid w:val="00760F40"/>
    <w:rsid w:val="00765EA3"/>
    <w:rsid w:val="0077312C"/>
    <w:rsid w:val="0077337D"/>
    <w:rsid w:val="00774DA4"/>
    <w:rsid w:val="007813EC"/>
    <w:rsid w:val="00781F0F"/>
    <w:rsid w:val="00782695"/>
    <w:rsid w:val="00784601"/>
    <w:rsid w:val="00791E2D"/>
    <w:rsid w:val="007A5AAC"/>
    <w:rsid w:val="007A6C27"/>
    <w:rsid w:val="007A768E"/>
    <w:rsid w:val="007B1933"/>
    <w:rsid w:val="007B30B3"/>
    <w:rsid w:val="007B3E32"/>
    <w:rsid w:val="007B40DD"/>
    <w:rsid w:val="007B600E"/>
    <w:rsid w:val="007C228F"/>
    <w:rsid w:val="007C7095"/>
    <w:rsid w:val="007D1C93"/>
    <w:rsid w:val="007D7CAE"/>
    <w:rsid w:val="007E0D26"/>
    <w:rsid w:val="007F0F4A"/>
    <w:rsid w:val="007F0FA9"/>
    <w:rsid w:val="007F2478"/>
    <w:rsid w:val="008028A4"/>
    <w:rsid w:val="00820019"/>
    <w:rsid w:val="008226C3"/>
    <w:rsid w:val="00822B22"/>
    <w:rsid w:val="008273C8"/>
    <w:rsid w:val="00830747"/>
    <w:rsid w:val="008359CD"/>
    <w:rsid w:val="008374B0"/>
    <w:rsid w:val="0086212C"/>
    <w:rsid w:val="008644D3"/>
    <w:rsid w:val="00866439"/>
    <w:rsid w:val="00871437"/>
    <w:rsid w:val="008768CA"/>
    <w:rsid w:val="00881287"/>
    <w:rsid w:val="0089609B"/>
    <w:rsid w:val="008A6362"/>
    <w:rsid w:val="008A7987"/>
    <w:rsid w:val="008B67DC"/>
    <w:rsid w:val="008C22DC"/>
    <w:rsid w:val="008C384C"/>
    <w:rsid w:val="008C6815"/>
    <w:rsid w:val="008D05CF"/>
    <w:rsid w:val="008D7649"/>
    <w:rsid w:val="008E1928"/>
    <w:rsid w:val="008E2D68"/>
    <w:rsid w:val="008E61F4"/>
    <w:rsid w:val="008E6756"/>
    <w:rsid w:val="008F547B"/>
    <w:rsid w:val="008F6055"/>
    <w:rsid w:val="008F73EF"/>
    <w:rsid w:val="008F7C81"/>
    <w:rsid w:val="0090271F"/>
    <w:rsid w:val="00902E23"/>
    <w:rsid w:val="00905673"/>
    <w:rsid w:val="00910EAF"/>
    <w:rsid w:val="009114D7"/>
    <w:rsid w:val="0091348E"/>
    <w:rsid w:val="00916166"/>
    <w:rsid w:val="00917CCB"/>
    <w:rsid w:val="00920A95"/>
    <w:rsid w:val="00922623"/>
    <w:rsid w:val="00933FB0"/>
    <w:rsid w:val="00934911"/>
    <w:rsid w:val="0094019D"/>
    <w:rsid w:val="00942EC2"/>
    <w:rsid w:val="00970945"/>
    <w:rsid w:val="009730E9"/>
    <w:rsid w:val="00982870"/>
    <w:rsid w:val="00983749"/>
    <w:rsid w:val="0098519A"/>
    <w:rsid w:val="00990C11"/>
    <w:rsid w:val="009934F8"/>
    <w:rsid w:val="0099588C"/>
    <w:rsid w:val="009A3672"/>
    <w:rsid w:val="009B11E2"/>
    <w:rsid w:val="009B2CB0"/>
    <w:rsid w:val="009E55A9"/>
    <w:rsid w:val="009E59C6"/>
    <w:rsid w:val="009E5FB2"/>
    <w:rsid w:val="009F37B7"/>
    <w:rsid w:val="00A0393A"/>
    <w:rsid w:val="00A05C3D"/>
    <w:rsid w:val="00A105C5"/>
    <w:rsid w:val="00A10F02"/>
    <w:rsid w:val="00A117B6"/>
    <w:rsid w:val="00A11975"/>
    <w:rsid w:val="00A155D7"/>
    <w:rsid w:val="00A15AA7"/>
    <w:rsid w:val="00A164B4"/>
    <w:rsid w:val="00A26956"/>
    <w:rsid w:val="00A27486"/>
    <w:rsid w:val="00A359CB"/>
    <w:rsid w:val="00A47E23"/>
    <w:rsid w:val="00A53724"/>
    <w:rsid w:val="00A56066"/>
    <w:rsid w:val="00A620CE"/>
    <w:rsid w:val="00A67E6C"/>
    <w:rsid w:val="00A73129"/>
    <w:rsid w:val="00A82346"/>
    <w:rsid w:val="00A90A06"/>
    <w:rsid w:val="00A90B08"/>
    <w:rsid w:val="00A92BA1"/>
    <w:rsid w:val="00A9532A"/>
    <w:rsid w:val="00A95A32"/>
    <w:rsid w:val="00AA11D1"/>
    <w:rsid w:val="00AB4A5D"/>
    <w:rsid w:val="00AC54F8"/>
    <w:rsid w:val="00AC6BC6"/>
    <w:rsid w:val="00AD100B"/>
    <w:rsid w:val="00AD5A2B"/>
    <w:rsid w:val="00AE65E2"/>
    <w:rsid w:val="00AF1460"/>
    <w:rsid w:val="00AF147A"/>
    <w:rsid w:val="00AF31BC"/>
    <w:rsid w:val="00AF7AEC"/>
    <w:rsid w:val="00B01A64"/>
    <w:rsid w:val="00B04048"/>
    <w:rsid w:val="00B04BDD"/>
    <w:rsid w:val="00B15449"/>
    <w:rsid w:val="00B20360"/>
    <w:rsid w:val="00B27F2B"/>
    <w:rsid w:val="00B31DA1"/>
    <w:rsid w:val="00B521F3"/>
    <w:rsid w:val="00B52531"/>
    <w:rsid w:val="00B54BAD"/>
    <w:rsid w:val="00B57DC1"/>
    <w:rsid w:val="00B60B7D"/>
    <w:rsid w:val="00B63A68"/>
    <w:rsid w:val="00B63F36"/>
    <w:rsid w:val="00B87109"/>
    <w:rsid w:val="00B93086"/>
    <w:rsid w:val="00B95CB7"/>
    <w:rsid w:val="00B96C6F"/>
    <w:rsid w:val="00BA19ED"/>
    <w:rsid w:val="00BA4B8D"/>
    <w:rsid w:val="00BA7F1C"/>
    <w:rsid w:val="00BB7D01"/>
    <w:rsid w:val="00BC0F7D"/>
    <w:rsid w:val="00BC20B3"/>
    <w:rsid w:val="00BD150B"/>
    <w:rsid w:val="00BD7D31"/>
    <w:rsid w:val="00BE1B94"/>
    <w:rsid w:val="00BE3255"/>
    <w:rsid w:val="00BE3A3B"/>
    <w:rsid w:val="00BE7BF9"/>
    <w:rsid w:val="00BF128E"/>
    <w:rsid w:val="00C074DD"/>
    <w:rsid w:val="00C1369A"/>
    <w:rsid w:val="00C13E20"/>
    <w:rsid w:val="00C1496A"/>
    <w:rsid w:val="00C25BF1"/>
    <w:rsid w:val="00C26490"/>
    <w:rsid w:val="00C32786"/>
    <w:rsid w:val="00C33079"/>
    <w:rsid w:val="00C43BCC"/>
    <w:rsid w:val="00C45231"/>
    <w:rsid w:val="00C505AA"/>
    <w:rsid w:val="00C551FF"/>
    <w:rsid w:val="00C5698C"/>
    <w:rsid w:val="00C60F22"/>
    <w:rsid w:val="00C65186"/>
    <w:rsid w:val="00C6639B"/>
    <w:rsid w:val="00C72833"/>
    <w:rsid w:val="00C74DB3"/>
    <w:rsid w:val="00C7502E"/>
    <w:rsid w:val="00C758BA"/>
    <w:rsid w:val="00C80F1D"/>
    <w:rsid w:val="00C848A2"/>
    <w:rsid w:val="00C852CB"/>
    <w:rsid w:val="00C91962"/>
    <w:rsid w:val="00C93F40"/>
    <w:rsid w:val="00CA1790"/>
    <w:rsid w:val="00CA1999"/>
    <w:rsid w:val="00CA3D0C"/>
    <w:rsid w:val="00CA5B76"/>
    <w:rsid w:val="00CB3ADD"/>
    <w:rsid w:val="00CC1857"/>
    <w:rsid w:val="00CC75F9"/>
    <w:rsid w:val="00CE11ED"/>
    <w:rsid w:val="00CE24AA"/>
    <w:rsid w:val="00CE27DA"/>
    <w:rsid w:val="00CE73CE"/>
    <w:rsid w:val="00CF5E5C"/>
    <w:rsid w:val="00CF71DE"/>
    <w:rsid w:val="00CF7264"/>
    <w:rsid w:val="00D10C81"/>
    <w:rsid w:val="00D1753B"/>
    <w:rsid w:val="00D231AE"/>
    <w:rsid w:val="00D31CAA"/>
    <w:rsid w:val="00D36922"/>
    <w:rsid w:val="00D37FC3"/>
    <w:rsid w:val="00D57972"/>
    <w:rsid w:val="00D65CEF"/>
    <w:rsid w:val="00D675A9"/>
    <w:rsid w:val="00D738D6"/>
    <w:rsid w:val="00D755EB"/>
    <w:rsid w:val="00D76048"/>
    <w:rsid w:val="00D76CCC"/>
    <w:rsid w:val="00D82E6F"/>
    <w:rsid w:val="00D85FD6"/>
    <w:rsid w:val="00D87E00"/>
    <w:rsid w:val="00D9134D"/>
    <w:rsid w:val="00DA6174"/>
    <w:rsid w:val="00DA7876"/>
    <w:rsid w:val="00DA7A03"/>
    <w:rsid w:val="00DB1818"/>
    <w:rsid w:val="00DB507D"/>
    <w:rsid w:val="00DC07DC"/>
    <w:rsid w:val="00DC1129"/>
    <w:rsid w:val="00DC1216"/>
    <w:rsid w:val="00DC1B6F"/>
    <w:rsid w:val="00DC1E0F"/>
    <w:rsid w:val="00DC309B"/>
    <w:rsid w:val="00DC4DA2"/>
    <w:rsid w:val="00DD4C17"/>
    <w:rsid w:val="00DD74A5"/>
    <w:rsid w:val="00DF01BA"/>
    <w:rsid w:val="00DF17DA"/>
    <w:rsid w:val="00DF2B1F"/>
    <w:rsid w:val="00DF62CD"/>
    <w:rsid w:val="00DF6369"/>
    <w:rsid w:val="00E16509"/>
    <w:rsid w:val="00E20E8B"/>
    <w:rsid w:val="00E2253D"/>
    <w:rsid w:val="00E27486"/>
    <w:rsid w:val="00E34E1F"/>
    <w:rsid w:val="00E41F5F"/>
    <w:rsid w:val="00E44582"/>
    <w:rsid w:val="00E45FAA"/>
    <w:rsid w:val="00E50244"/>
    <w:rsid w:val="00E61F61"/>
    <w:rsid w:val="00E644FC"/>
    <w:rsid w:val="00E6458C"/>
    <w:rsid w:val="00E71D27"/>
    <w:rsid w:val="00E72556"/>
    <w:rsid w:val="00E7317A"/>
    <w:rsid w:val="00E73C86"/>
    <w:rsid w:val="00E77645"/>
    <w:rsid w:val="00E8224F"/>
    <w:rsid w:val="00E83AF2"/>
    <w:rsid w:val="00E84B4F"/>
    <w:rsid w:val="00E864F1"/>
    <w:rsid w:val="00E94E3C"/>
    <w:rsid w:val="00EA15B0"/>
    <w:rsid w:val="00EA5EA7"/>
    <w:rsid w:val="00EA620E"/>
    <w:rsid w:val="00EB2B5E"/>
    <w:rsid w:val="00EB3A0C"/>
    <w:rsid w:val="00EC4A25"/>
    <w:rsid w:val="00EC4C9D"/>
    <w:rsid w:val="00EC517F"/>
    <w:rsid w:val="00ED6B00"/>
    <w:rsid w:val="00ED6F42"/>
    <w:rsid w:val="00EE08D2"/>
    <w:rsid w:val="00EF608C"/>
    <w:rsid w:val="00EF618A"/>
    <w:rsid w:val="00F025A2"/>
    <w:rsid w:val="00F04712"/>
    <w:rsid w:val="00F057D2"/>
    <w:rsid w:val="00F06949"/>
    <w:rsid w:val="00F07F09"/>
    <w:rsid w:val="00F13360"/>
    <w:rsid w:val="00F13A31"/>
    <w:rsid w:val="00F14600"/>
    <w:rsid w:val="00F17018"/>
    <w:rsid w:val="00F2047C"/>
    <w:rsid w:val="00F22E79"/>
    <w:rsid w:val="00F22EC7"/>
    <w:rsid w:val="00F325C8"/>
    <w:rsid w:val="00F429B4"/>
    <w:rsid w:val="00F444B7"/>
    <w:rsid w:val="00F61F2D"/>
    <w:rsid w:val="00F653B8"/>
    <w:rsid w:val="00F65ADF"/>
    <w:rsid w:val="00F66D0B"/>
    <w:rsid w:val="00F804CF"/>
    <w:rsid w:val="00F834E8"/>
    <w:rsid w:val="00F8426C"/>
    <w:rsid w:val="00F85620"/>
    <w:rsid w:val="00F9008D"/>
    <w:rsid w:val="00F93985"/>
    <w:rsid w:val="00F943C0"/>
    <w:rsid w:val="00FA1266"/>
    <w:rsid w:val="00FA5337"/>
    <w:rsid w:val="00FA544D"/>
    <w:rsid w:val="00FB644A"/>
    <w:rsid w:val="00FC1192"/>
    <w:rsid w:val="00FE00DC"/>
    <w:rsid w:val="00FE0325"/>
    <w:rsid w:val="00FE1263"/>
    <w:rsid w:val="00FE62FF"/>
    <w:rsid w:val="00FE7F13"/>
    <w:rsid w:val="00FF1B97"/>
    <w:rsid w:val="00FF2894"/>
    <w:rsid w:val="00FF2ED1"/>
    <w:rsid w:val="00FF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1FD"/>
    <w:pPr>
      <w:overflowPunct w:val="0"/>
      <w:autoSpaceDE w:val="0"/>
      <w:autoSpaceDN w:val="0"/>
      <w:adjustRightInd w:val="0"/>
      <w:spacing w:after="180"/>
    </w:p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overflowPunct/>
      <w:autoSpaceDE/>
      <w:autoSpaceDN/>
      <w:adjustRightInd/>
      <w:spacing w:after="0"/>
    </w:pPr>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overflowPunct/>
      <w:autoSpaceDE/>
      <w:autoSpaceDN/>
      <w:adjustRightInd/>
      <w:ind w:left="851" w:hanging="284"/>
    </w:pPr>
    <w:rPr>
      <w:lang w:eastAsia="en-US"/>
    </w:rPr>
  </w:style>
  <w:style w:type="paragraph" w:customStyle="1" w:styleId="B3">
    <w:name w:val="B3"/>
    <w:basedOn w:val="a"/>
    <w:pPr>
      <w:overflowPunct/>
      <w:autoSpaceDE/>
      <w:autoSpaceDN/>
      <w:adjustRightInd/>
      <w:ind w:left="1135" w:hanging="284"/>
    </w:pPr>
    <w:rPr>
      <w:lang w:eastAsia="en-US"/>
    </w:rPr>
  </w:style>
  <w:style w:type="paragraph" w:customStyle="1" w:styleId="B4">
    <w:name w:val="B4"/>
    <w:basedOn w:val="a"/>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paragraph" w:styleId="a5">
    <w:name w:val="Balloon Text"/>
    <w:basedOn w:val="a"/>
    <w:link w:val="a6"/>
    <w:rsid w:val="004F0988"/>
    <w:pPr>
      <w:overflowPunct/>
      <w:autoSpaceDE/>
      <w:autoSpaceDN/>
      <w:adjustRightInd/>
      <w:spacing w:after="0"/>
    </w:pPr>
    <w:rPr>
      <w:rFonts w:ascii="Segoe UI" w:hAnsi="Segoe UI" w:cs="Segoe UI"/>
      <w:sz w:val="18"/>
      <w:szCs w:val="18"/>
      <w:lang w:eastAsia="en-US"/>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List Paragraph"/>
    <w:basedOn w:val="a"/>
    <w:uiPriority w:val="34"/>
    <w:qFormat/>
    <w:rsid w:val="001E4455"/>
    <w:pPr>
      <w:overflowPunct/>
      <w:autoSpaceDE/>
      <w:autoSpaceDN/>
      <w:adjustRightInd/>
      <w:ind w:leftChars="400" w:left="840"/>
    </w:pPr>
    <w:rPr>
      <w:lang w:eastAsia="en-US"/>
    </w:rPr>
  </w:style>
  <w:style w:type="character" w:customStyle="1" w:styleId="B1Char">
    <w:name w:val="B1 Char"/>
    <w:link w:val="B1"/>
    <w:rsid w:val="004A0DF9"/>
    <w:rPr>
      <w:lang w:eastAsia="en-US"/>
    </w:rPr>
  </w:style>
  <w:style w:type="character" w:customStyle="1" w:styleId="NOChar">
    <w:name w:val="NO Char"/>
    <w:link w:val="NO"/>
    <w:qFormat/>
    <w:rsid w:val="00F07F09"/>
    <w:rPr>
      <w:lang w:eastAsia="en-US"/>
    </w:rPr>
  </w:style>
  <w:style w:type="paragraph" w:styleId="ab">
    <w:name w:val="Revision"/>
    <w:hidden/>
    <w:uiPriority w:val="99"/>
    <w:semiHidden/>
    <w:rsid w:val="00703603"/>
  </w:style>
  <w:style w:type="character" w:styleId="ac">
    <w:name w:val="annotation reference"/>
    <w:basedOn w:val="a0"/>
    <w:rsid w:val="004D1FDA"/>
    <w:rPr>
      <w:sz w:val="16"/>
      <w:szCs w:val="16"/>
    </w:rPr>
  </w:style>
  <w:style w:type="paragraph" w:styleId="ad">
    <w:name w:val="annotation text"/>
    <w:basedOn w:val="a"/>
    <w:link w:val="ae"/>
    <w:rsid w:val="004D1FDA"/>
  </w:style>
  <w:style w:type="character" w:customStyle="1" w:styleId="ae">
    <w:name w:val="批注文字 字符"/>
    <w:basedOn w:val="a0"/>
    <w:link w:val="ad"/>
    <w:rsid w:val="004D1FDA"/>
  </w:style>
  <w:style w:type="character" w:customStyle="1" w:styleId="10">
    <w:name w:val="标题 1 字符"/>
    <w:basedOn w:val="a0"/>
    <w:link w:val="1"/>
    <w:rsid w:val="0086212C"/>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D4FC-6782-406D-B532-DFBDCDC3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1136</TotalTime>
  <Pages>4</Pages>
  <Words>1670</Words>
  <Characters>9522</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11170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S1-244661</cp:lastModifiedBy>
  <cp:revision>100</cp:revision>
  <cp:lastPrinted>2019-02-25T14:05:00Z</cp:lastPrinted>
  <dcterms:created xsi:type="dcterms:W3CDTF">2023-02-24T12:59:00Z</dcterms:created>
  <dcterms:modified xsi:type="dcterms:W3CDTF">2024-11-21T14:12:00Z</dcterms:modified>
</cp:coreProperties>
</file>