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B4B1CC" w14:textId="0ECA0F8A" w:rsidR="003F4229" w:rsidRPr="00750361" w:rsidRDefault="003F4229" w:rsidP="003F4229">
      <w:pPr>
        <w:pBdr>
          <w:bottom w:val="single" w:sz="4" w:space="1" w:color="auto"/>
        </w:pBdr>
        <w:tabs>
          <w:tab w:val="right" w:pos="9214"/>
        </w:tabs>
        <w:spacing w:after="0"/>
        <w:rPr>
          <w:rFonts w:ascii="Arial" w:eastAsiaTheme="minorEastAsia" w:hAnsi="Arial" w:cs="Arial"/>
          <w:b/>
          <w:sz w:val="24"/>
          <w:szCs w:val="24"/>
          <w:lang w:eastAsia="zh-CN"/>
        </w:rPr>
      </w:pPr>
      <w:r w:rsidRPr="00750361">
        <w:rPr>
          <w:rFonts w:ascii="Arial" w:eastAsia="MS Mincho" w:hAnsi="Arial" w:cs="Arial"/>
          <w:b/>
          <w:sz w:val="24"/>
          <w:szCs w:val="24"/>
        </w:rPr>
        <w:t xml:space="preserve">3GPP TSG SA WG 1 Meeting #108 </w:t>
      </w:r>
      <w:r w:rsidRPr="00750361">
        <w:rPr>
          <w:rFonts w:ascii="Arial" w:eastAsia="MS Mincho" w:hAnsi="Arial" w:cs="Arial"/>
          <w:b/>
          <w:sz w:val="24"/>
          <w:szCs w:val="24"/>
        </w:rPr>
        <w:tab/>
      </w:r>
      <w:r w:rsidR="003F18D8" w:rsidRPr="003F18D8">
        <w:rPr>
          <w:rFonts w:ascii="Arial" w:hAnsi="Arial" w:cs="Arial"/>
          <w:b/>
          <w:bCs/>
          <w:sz w:val="26"/>
          <w:szCs w:val="26"/>
        </w:rPr>
        <w:t>S1-24</w:t>
      </w:r>
      <w:r w:rsidR="005C495F">
        <w:rPr>
          <w:rFonts w:ascii="Arial" w:hAnsi="Arial" w:cs="Arial"/>
          <w:b/>
          <w:bCs/>
          <w:sz w:val="26"/>
          <w:szCs w:val="26"/>
        </w:rPr>
        <w:t>4460</w:t>
      </w:r>
    </w:p>
    <w:p w14:paraId="7715E0F5" w14:textId="5DB66C23" w:rsidR="003F4229" w:rsidRPr="000D6532" w:rsidRDefault="003F4229" w:rsidP="003F4229">
      <w:pPr>
        <w:pBdr>
          <w:bottom w:val="single" w:sz="4" w:space="1" w:color="auto"/>
        </w:pBdr>
        <w:tabs>
          <w:tab w:val="right" w:pos="9214"/>
        </w:tabs>
        <w:spacing w:after="0"/>
        <w:jc w:val="both"/>
        <w:rPr>
          <w:rFonts w:ascii="Arial" w:eastAsia="MS Mincho" w:hAnsi="Arial" w:cs="Arial"/>
          <w:b/>
          <w:sz w:val="24"/>
          <w:szCs w:val="24"/>
        </w:rPr>
      </w:pPr>
      <w:r w:rsidRPr="00750361">
        <w:rPr>
          <w:rFonts w:ascii="Arial" w:eastAsia="MS Mincho" w:hAnsi="Arial" w:cs="Arial"/>
          <w:b/>
          <w:sz w:val="24"/>
          <w:szCs w:val="24"/>
        </w:rPr>
        <w:t>Orlando, USA, 18 – 22 Nov 2024</w:t>
      </w:r>
      <w:r w:rsidRPr="00750361">
        <w:rPr>
          <w:rFonts w:eastAsia="MS Mincho"/>
        </w:rPr>
        <w:tab/>
      </w:r>
      <w:r w:rsidRPr="00750361">
        <w:rPr>
          <w:rFonts w:ascii="Arial" w:eastAsia="MS Mincho" w:hAnsi="Arial" w:cs="Arial"/>
          <w:i/>
          <w:sz w:val="24"/>
          <w:szCs w:val="24"/>
        </w:rPr>
        <w:t>(revision of S1-24</w:t>
      </w:r>
      <w:r w:rsidR="005F05F9">
        <w:rPr>
          <w:rFonts w:ascii="Arial" w:eastAsia="MS Mincho" w:hAnsi="Arial" w:cs="Arial"/>
          <w:i/>
          <w:sz w:val="24"/>
          <w:szCs w:val="24"/>
        </w:rPr>
        <w:t>4203</w:t>
      </w:r>
      <w:r w:rsidRPr="00750361">
        <w:rPr>
          <w:rFonts w:ascii="Arial" w:eastAsia="MS Mincho" w:hAnsi="Arial" w:cs="Arial"/>
          <w:i/>
          <w:sz w:val="24"/>
          <w:szCs w:val="24"/>
        </w:rPr>
        <w:t>)</w:t>
      </w:r>
    </w:p>
    <w:p w14:paraId="4435904E" w14:textId="77777777" w:rsidR="00E43788" w:rsidRPr="000D6532" w:rsidRDefault="00E43788" w:rsidP="00E43788">
      <w:pPr>
        <w:spacing w:after="0"/>
        <w:rPr>
          <w:rFonts w:ascii="Arial" w:eastAsia="MS Mincho" w:hAnsi="Arial"/>
          <w:sz w:val="24"/>
          <w:szCs w:val="24"/>
        </w:rPr>
      </w:pPr>
    </w:p>
    <w:p w14:paraId="55EDCFFC" w14:textId="5B890BD4" w:rsidR="00E43788" w:rsidRDefault="00E43788" w:rsidP="00E43788">
      <w:pPr>
        <w:spacing w:after="120"/>
        <w:ind w:left="1985" w:hanging="1985"/>
        <w:rPr>
          <w:rFonts w:ascii="Arial" w:hAnsi="Arial" w:cs="Arial"/>
          <w:b/>
          <w:bCs/>
        </w:rPr>
      </w:pPr>
      <w:r w:rsidRPr="00F545AC">
        <w:rPr>
          <w:rFonts w:ascii="Arial" w:hAnsi="Arial" w:cs="Arial"/>
          <w:b/>
          <w:bCs/>
        </w:rPr>
        <w:t>Source:</w:t>
      </w:r>
      <w:r w:rsidRPr="00F545AC">
        <w:rPr>
          <w:rFonts w:ascii="Arial" w:hAnsi="Arial" w:cs="Arial"/>
          <w:b/>
          <w:bCs/>
        </w:rPr>
        <w:tab/>
      </w:r>
      <w:r>
        <w:rPr>
          <w:rFonts w:ascii="Arial" w:hAnsi="Arial" w:cs="Arial"/>
          <w:b/>
          <w:bCs/>
        </w:rPr>
        <w:t>Nokia</w:t>
      </w:r>
    </w:p>
    <w:p w14:paraId="1F50D39C" w14:textId="0B94CED7" w:rsidR="00E43788" w:rsidRDefault="00E43788" w:rsidP="00E43788">
      <w:pPr>
        <w:spacing w:after="120"/>
        <w:ind w:left="1985" w:hanging="1985"/>
        <w:rPr>
          <w:rFonts w:ascii="Arial" w:hAnsi="Arial" w:cs="Arial"/>
          <w:b/>
          <w:bCs/>
        </w:rPr>
      </w:pPr>
      <w:r>
        <w:rPr>
          <w:rFonts w:ascii="Arial" w:hAnsi="Arial" w:cs="Arial"/>
          <w:b/>
          <w:bCs/>
        </w:rPr>
        <w:t>pCR Title:</w:t>
      </w:r>
      <w:r>
        <w:rPr>
          <w:rFonts w:ascii="Arial" w:hAnsi="Arial" w:cs="Arial"/>
          <w:b/>
          <w:bCs/>
        </w:rPr>
        <w:tab/>
      </w:r>
      <w:r w:rsidR="00A72DF5">
        <w:rPr>
          <w:rFonts w:ascii="Arial" w:hAnsi="Arial" w:cs="Arial"/>
          <w:b/>
          <w:bCs/>
        </w:rPr>
        <w:t>Updated</w:t>
      </w:r>
      <w:r>
        <w:rPr>
          <w:rFonts w:ascii="Arial" w:hAnsi="Arial" w:cs="Arial"/>
          <w:b/>
          <w:bCs/>
        </w:rPr>
        <w:t xml:space="preserve"> </w:t>
      </w:r>
      <w:r w:rsidRPr="00E43788">
        <w:rPr>
          <w:rFonts w:ascii="Arial" w:hAnsi="Arial" w:cs="Arial"/>
          <w:b/>
          <w:bCs/>
        </w:rPr>
        <w:t xml:space="preserve">Use case on </w:t>
      </w:r>
      <w:r w:rsidR="002D179C">
        <w:rPr>
          <w:rFonts w:ascii="Arial" w:hAnsi="Arial" w:cs="Arial"/>
          <w:b/>
          <w:bCs/>
        </w:rPr>
        <w:t>tolerance to</w:t>
      </w:r>
      <w:r w:rsidRPr="00E43788">
        <w:rPr>
          <w:rFonts w:ascii="Arial" w:hAnsi="Arial" w:cs="Arial"/>
          <w:b/>
          <w:bCs/>
        </w:rPr>
        <w:t xml:space="preserve"> </w:t>
      </w:r>
      <w:r w:rsidR="00816773">
        <w:rPr>
          <w:rFonts w:ascii="Arial" w:hAnsi="Arial" w:cs="Arial"/>
          <w:b/>
          <w:bCs/>
        </w:rPr>
        <w:t>QoS</w:t>
      </w:r>
      <w:r w:rsidR="00F15CA0">
        <w:rPr>
          <w:rFonts w:ascii="Arial" w:hAnsi="Arial" w:cs="Arial"/>
          <w:b/>
          <w:bCs/>
        </w:rPr>
        <w:t xml:space="preserve"> degradation due to</w:t>
      </w:r>
      <w:r w:rsidR="00721373" w:rsidRPr="00721373">
        <w:rPr>
          <w:rFonts w:ascii="Arial" w:hAnsi="Arial" w:cs="Arial"/>
          <w:b/>
          <w:bCs/>
        </w:rPr>
        <w:t xml:space="preserve"> </w:t>
      </w:r>
      <w:r w:rsidRPr="00E43788">
        <w:rPr>
          <w:rFonts w:ascii="Arial" w:hAnsi="Arial" w:cs="Arial"/>
          <w:b/>
          <w:bCs/>
        </w:rPr>
        <w:t xml:space="preserve">network energy </w:t>
      </w:r>
      <w:r w:rsidR="00304D99">
        <w:rPr>
          <w:rFonts w:ascii="Arial" w:hAnsi="Arial" w:cs="Arial"/>
          <w:b/>
          <w:bCs/>
        </w:rPr>
        <w:t>saving</w:t>
      </w:r>
    </w:p>
    <w:p w14:paraId="7AD2D213" w14:textId="422B9055" w:rsidR="00E43788" w:rsidRDefault="00E43788" w:rsidP="00E43788">
      <w:pPr>
        <w:spacing w:after="120"/>
        <w:ind w:left="1985" w:hanging="1985"/>
        <w:rPr>
          <w:rFonts w:ascii="Arial" w:hAnsi="Arial" w:cs="Arial"/>
          <w:b/>
          <w:bCs/>
        </w:rPr>
      </w:pPr>
      <w:r>
        <w:rPr>
          <w:rFonts w:ascii="Arial" w:hAnsi="Arial" w:cs="Arial"/>
          <w:b/>
          <w:bCs/>
        </w:rPr>
        <w:t>Draft Spec:</w:t>
      </w:r>
      <w:r>
        <w:rPr>
          <w:rFonts w:ascii="Arial" w:hAnsi="Arial" w:cs="Arial"/>
          <w:b/>
          <w:bCs/>
        </w:rPr>
        <w:tab/>
        <w:t>3GPP TR 22.883</w:t>
      </w:r>
    </w:p>
    <w:p w14:paraId="04D20AE8" w14:textId="3F63D56E" w:rsidR="00E43788" w:rsidRPr="00C524DD" w:rsidRDefault="00E43788" w:rsidP="00E43788">
      <w:pPr>
        <w:spacing w:after="120"/>
        <w:ind w:left="1985" w:hanging="1985"/>
        <w:rPr>
          <w:rFonts w:ascii="Arial" w:hAnsi="Arial" w:cs="Arial"/>
          <w:b/>
          <w:bCs/>
        </w:rPr>
      </w:pPr>
      <w:r>
        <w:rPr>
          <w:rFonts w:ascii="Arial" w:hAnsi="Arial" w:cs="Arial"/>
          <w:b/>
          <w:bCs/>
        </w:rPr>
        <w:t>Agenda item:</w:t>
      </w:r>
      <w:r>
        <w:rPr>
          <w:rFonts w:ascii="Arial" w:hAnsi="Arial" w:cs="Arial"/>
          <w:b/>
          <w:bCs/>
        </w:rPr>
        <w:tab/>
        <w:t>7.</w:t>
      </w:r>
      <w:r w:rsidR="009C5A9F">
        <w:rPr>
          <w:rFonts w:ascii="Arial" w:hAnsi="Arial" w:cs="Arial"/>
          <w:b/>
          <w:bCs/>
        </w:rPr>
        <w:t xml:space="preserve">2 </w:t>
      </w:r>
      <w:r>
        <w:rPr>
          <w:rFonts w:ascii="Arial" w:hAnsi="Arial" w:cs="Arial"/>
          <w:b/>
          <w:bCs/>
        </w:rPr>
        <w:t>(FS_EnergyServ_Ph2)</w:t>
      </w:r>
    </w:p>
    <w:p w14:paraId="08F91E42" w14:textId="77777777" w:rsidR="00E43788" w:rsidRDefault="00E43788" w:rsidP="00E43788">
      <w:pPr>
        <w:spacing w:after="120"/>
        <w:ind w:left="1985" w:hanging="1985"/>
        <w:rPr>
          <w:rFonts w:ascii="Arial" w:hAnsi="Arial" w:cs="Arial"/>
          <w:b/>
          <w:bCs/>
        </w:rPr>
      </w:pPr>
      <w:r w:rsidRPr="00C524DD">
        <w:rPr>
          <w:rFonts w:ascii="Arial" w:hAnsi="Arial" w:cs="Arial"/>
          <w:b/>
          <w:bCs/>
        </w:rPr>
        <w:t>Document for:</w:t>
      </w:r>
      <w:r w:rsidRPr="00C524DD">
        <w:rPr>
          <w:rFonts w:ascii="Arial" w:hAnsi="Arial" w:cs="Arial"/>
          <w:b/>
          <w:bCs/>
        </w:rPr>
        <w:tab/>
      </w:r>
      <w:r>
        <w:rPr>
          <w:rFonts w:ascii="Arial" w:hAnsi="Arial" w:cs="Arial"/>
          <w:b/>
          <w:bCs/>
        </w:rPr>
        <w:t>Approval</w:t>
      </w:r>
    </w:p>
    <w:p w14:paraId="23ACD1A3" w14:textId="3455900A" w:rsidR="00E43788" w:rsidRPr="00824AB9" w:rsidRDefault="00E43788" w:rsidP="00E43788">
      <w:pPr>
        <w:spacing w:after="120"/>
        <w:ind w:left="1985" w:hanging="1985"/>
        <w:rPr>
          <w:rFonts w:ascii="Arial" w:hAnsi="Arial" w:cs="Arial"/>
          <w:b/>
          <w:bCs/>
          <w:lang w:val="en-US"/>
        </w:rPr>
      </w:pPr>
      <w:r>
        <w:rPr>
          <w:rFonts w:ascii="Arial" w:hAnsi="Arial" w:cs="Arial"/>
          <w:b/>
          <w:bCs/>
        </w:rPr>
        <w:t>Contact:</w:t>
      </w:r>
      <w:r>
        <w:rPr>
          <w:rFonts w:ascii="Arial" w:hAnsi="Arial" w:cs="Arial"/>
          <w:b/>
          <w:bCs/>
        </w:rPr>
        <w:tab/>
        <w:t xml:space="preserve">Laurent-Walter Goix </w:t>
      </w:r>
      <w:r w:rsidRPr="00701E87">
        <w:rPr>
          <w:rFonts w:ascii="Arial" w:hAnsi="Arial" w:cs="Arial"/>
          <w:b/>
          <w:bCs/>
        </w:rPr>
        <w:t>&lt;laurent-walter.goix@nokia.com&gt;</w:t>
      </w:r>
    </w:p>
    <w:p w14:paraId="37F3188E" w14:textId="77777777" w:rsidR="00E43788" w:rsidRPr="00824AB9" w:rsidRDefault="00E43788" w:rsidP="00E43788">
      <w:pPr>
        <w:pBdr>
          <w:bottom w:val="single" w:sz="6" w:space="1" w:color="auto"/>
        </w:pBdr>
        <w:spacing w:after="0"/>
        <w:rPr>
          <w:rFonts w:eastAsia="MS Mincho"/>
          <w:sz w:val="24"/>
          <w:szCs w:val="24"/>
          <w:lang w:val="en-US"/>
        </w:rPr>
      </w:pPr>
    </w:p>
    <w:p w14:paraId="0401DE39" w14:textId="183DE6DC" w:rsidR="00E43788" w:rsidRPr="000D6532" w:rsidRDefault="00E43788" w:rsidP="00E43788">
      <w:pPr>
        <w:spacing w:after="200" w:line="276" w:lineRule="auto"/>
        <w:rPr>
          <w:rFonts w:ascii="Arial" w:eastAsia="Calibri" w:hAnsi="Arial" w:cs="Arial"/>
          <w:i/>
          <w:sz w:val="22"/>
          <w:szCs w:val="22"/>
        </w:rPr>
      </w:pPr>
      <w:r w:rsidRPr="000D6532">
        <w:rPr>
          <w:rFonts w:ascii="Arial" w:eastAsia="Calibri" w:hAnsi="Arial" w:cs="Arial"/>
          <w:i/>
          <w:sz w:val="22"/>
          <w:szCs w:val="22"/>
        </w:rPr>
        <w:t xml:space="preserve">Abstract: </w:t>
      </w:r>
      <w:bookmarkStart w:id="0" w:name="_Hlk164872993"/>
      <w:r w:rsidRPr="00701E87">
        <w:rPr>
          <w:rFonts w:ascii="Arial" w:eastAsia="Calibri" w:hAnsi="Arial" w:cs="Arial"/>
          <w:i/>
          <w:sz w:val="22"/>
          <w:szCs w:val="22"/>
        </w:rPr>
        <w:t xml:space="preserve">This pCR </w:t>
      </w:r>
      <w:r w:rsidR="00E33890">
        <w:rPr>
          <w:rFonts w:ascii="Arial" w:eastAsia="Calibri" w:hAnsi="Arial" w:cs="Arial"/>
          <w:i/>
          <w:sz w:val="22"/>
          <w:szCs w:val="22"/>
        </w:rPr>
        <w:t>proposes</w:t>
      </w:r>
      <w:r w:rsidR="008C12AD">
        <w:rPr>
          <w:rFonts w:ascii="Arial" w:eastAsia="Calibri" w:hAnsi="Arial" w:cs="Arial"/>
          <w:i/>
          <w:sz w:val="22"/>
          <w:szCs w:val="22"/>
        </w:rPr>
        <w:t xml:space="preserve"> </w:t>
      </w:r>
      <w:bookmarkEnd w:id="0"/>
      <w:r w:rsidR="00A72DF5">
        <w:rPr>
          <w:rFonts w:ascii="Arial" w:eastAsia="Calibri" w:hAnsi="Arial" w:cs="Arial"/>
          <w:i/>
          <w:sz w:val="22"/>
          <w:szCs w:val="22"/>
        </w:rPr>
        <w:t>to address the 2 E</w:t>
      </w:r>
      <w:r w:rsidR="00F63894">
        <w:rPr>
          <w:rFonts w:ascii="Arial" w:eastAsia="Calibri" w:hAnsi="Arial" w:cs="Arial"/>
          <w:i/>
          <w:sz w:val="22"/>
          <w:szCs w:val="22"/>
        </w:rPr>
        <w:t>N</w:t>
      </w:r>
      <w:r w:rsidR="00A72DF5">
        <w:rPr>
          <w:rFonts w:ascii="Arial" w:eastAsia="Calibri" w:hAnsi="Arial" w:cs="Arial"/>
          <w:i/>
          <w:sz w:val="22"/>
          <w:szCs w:val="22"/>
        </w:rPr>
        <w:t>s of the use case</w:t>
      </w:r>
      <w:r w:rsidRPr="00701E87">
        <w:rPr>
          <w:rFonts w:ascii="Arial" w:eastAsia="Calibri" w:hAnsi="Arial" w:cs="Arial"/>
          <w:i/>
          <w:sz w:val="22"/>
          <w:szCs w:val="22"/>
        </w:rPr>
        <w:t>.</w:t>
      </w:r>
    </w:p>
    <w:p w14:paraId="56B6F3FE" w14:textId="77777777" w:rsidR="00E43788" w:rsidRPr="0009108F" w:rsidRDefault="00E43788" w:rsidP="00E43788">
      <w:pPr>
        <w:pStyle w:val="CRCoverPage"/>
        <w:rPr>
          <w:b/>
          <w:noProof/>
        </w:rPr>
      </w:pPr>
      <w:r w:rsidRPr="00C524DD">
        <w:rPr>
          <w:b/>
          <w:noProof/>
        </w:rPr>
        <w:t>1</w:t>
      </w:r>
      <w:r w:rsidRPr="0009108F">
        <w:rPr>
          <w:b/>
          <w:noProof/>
        </w:rPr>
        <w:t>. Introduction</w:t>
      </w:r>
    </w:p>
    <w:p w14:paraId="76462503" w14:textId="5DA7FFBA" w:rsidR="00534E06" w:rsidRDefault="00534E06" w:rsidP="00E43788">
      <w:pPr>
        <w:pStyle w:val="CRCoverPage"/>
        <w:rPr>
          <w:ins w:id="1" w:author="LWG_Nokia_4460" w:date="2024-11-19T18:19:00Z" w16du:dateUtc="2024-11-19T17:19:00Z"/>
          <w:rFonts w:ascii="Times New Roman" w:hAnsi="Times New Roman"/>
          <w:noProof/>
          <w:lang w:eastAsia="nl-NL"/>
        </w:rPr>
      </w:pPr>
      <w:r w:rsidRPr="00534E06">
        <w:rPr>
          <w:rFonts w:ascii="Times New Roman" w:hAnsi="Times New Roman"/>
          <w:noProof/>
          <w:lang w:eastAsia="nl-NL"/>
        </w:rPr>
        <w:t xml:space="preserve">This pCR proposes </w:t>
      </w:r>
      <w:r w:rsidR="00DE52D6">
        <w:rPr>
          <w:rFonts w:ascii="Times New Roman" w:hAnsi="Times New Roman"/>
          <w:noProof/>
          <w:lang w:eastAsia="nl-NL"/>
        </w:rPr>
        <w:t>to solve the 2 editor’s notes of the use case.</w:t>
      </w:r>
    </w:p>
    <w:p w14:paraId="59C94FDA" w14:textId="77777777" w:rsidR="00DB0B40" w:rsidRDefault="00DB0B40" w:rsidP="00E43788">
      <w:pPr>
        <w:pStyle w:val="CRCoverPage"/>
        <w:rPr>
          <w:ins w:id="2" w:author="LWG_Nokia_4460" w:date="2024-11-19T18:19:00Z" w16du:dateUtc="2024-11-19T17:19:00Z"/>
          <w:rFonts w:ascii="Times New Roman" w:hAnsi="Times New Roman"/>
          <w:noProof/>
          <w:lang w:eastAsia="nl-NL"/>
        </w:rPr>
      </w:pPr>
    </w:p>
    <w:p w14:paraId="56171726" w14:textId="0EBD861F" w:rsidR="00DB0B40" w:rsidRDefault="00DB0B40" w:rsidP="00E43788">
      <w:pPr>
        <w:pStyle w:val="CRCoverPage"/>
        <w:rPr>
          <w:ins w:id="3" w:author="LWG_Nokia_4460" w:date="2024-11-19T18:19:00Z" w16du:dateUtc="2024-11-19T17:19:00Z"/>
          <w:rFonts w:ascii="Times New Roman" w:hAnsi="Times New Roman"/>
          <w:noProof/>
          <w:lang w:eastAsia="nl-NL"/>
        </w:rPr>
      </w:pPr>
      <w:ins w:id="4" w:author="LWG_Nokia_4460" w:date="2024-11-19T18:19:00Z" w16du:dateUtc="2024-11-19T17:19:00Z">
        <w:r>
          <w:rPr>
            <w:rFonts w:ascii="Times New Roman" w:hAnsi="Times New Roman"/>
            <w:noProof/>
            <w:lang w:eastAsia="nl-NL"/>
          </w:rPr>
          <w:t>4460</w:t>
        </w:r>
      </w:ins>
    </w:p>
    <w:p w14:paraId="3285B8CA" w14:textId="16DEF200" w:rsidR="00DB0B40" w:rsidRDefault="00DB0B40" w:rsidP="00CC6EFD">
      <w:pPr>
        <w:pStyle w:val="CRCoverPage"/>
        <w:numPr>
          <w:ilvl w:val="0"/>
          <w:numId w:val="15"/>
        </w:numPr>
        <w:rPr>
          <w:ins w:id="5" w:author="LWG_Nokia_4460" w:date="2024-11-19T18:20:00Z" w16du:dateUtc="2024-11-19T17:20:00Z"/>
          <w:rFonts w:ascii="Times New Roman" w:hAnsi="Times New Roman"/>
          <w:noProof/>
          <w:lang w:eastAsia="nl-NL"/>
        </w:rPr>
      </w:pPr>
      <w:ins w:id="6" w:author="LWG_Nokia_4460" w:date="2024-11-19T18:19:00Z" w16du:dateUtc="2024-11-19T17:19:00Z">
        <w:r>
          <w:rPr>
            <w:rFonts w:ascii="Times New Roman" w:hAnsi="Times New Roman"/>
            <w:noProof/>
            <w:lang w:eastAsia="nl-NL"/>
          </w:rPr>
          <w:t>removed “heavily”</w:t>
        </w:r>
        <w:r w:rsidR="00CC6EFD">
          <w:rPr>
            <w:rFonts w:ascii="Times New Roman" w:hAnsi="Times New Roman"/>
            <w:noProof/>
            <w:lang w:eastAsia="nl-NL"/>
          </w:rPr>
          <w:t xml:space="preserve"> word</w:t>
        </w:r>
        <w:r>
          <w:rPr>
            <w:rFonts w:ascii="Times New Roman" w:hAnsi="Times New Roman"/>
            <w:noProof/>
            <w:lang w:eastAsia="nl-NL"/>
          </w:rPr>
          <w:t xml:space="preserve"> in description (Vivo)</w:t>
        </w:r>
      </w:ins>
      <w:ins w:id="7" w:author="LWG_Nokia_4460" w:date="2024-11-19T18:20:00Z" w16du:dateUtc="2024-11-19T17:20:00Z">
        <w:r w:rsidR="00CC6EFD">
          <w:rPr>
            <w:rFonts w:ascii="Times New Roman" w:hAnsi="Times New Roman"/>
            <w:noProof/>
            <w:lang w:eastAsia="nl-NL"/>
          </w:rPr>
          <w:t xml:space="preserve"> – not </w:t>
        </w:r>
        <w:r w:rsidR="005A6E84">
          <w:rPr>
            <w:rFonts w:ascii="Times New Roman" w:hAnsi="Times New Roman"/>
            <w:noProof/>
            <w:lang w:eastAsia="nl-NL"/>
          </w:rPr>
          <w:t>shown as change on change</w:t>
        </w:r>
      </w:ins>
    </w:p>
    <w:p w14:paraId="5E3272D0" w14:textId="720AFCDE" w:rsidR="00CC6EFD" w:rsidRDefault="00CC6EFD" w:rsidP="00CC6EFD">
      <w:pPr>
        <w:pStyle w:val="CRCoverPage"/>
        <w:numPr>
          <w:ilvl w:val="0"/>
          <w:numId w:val="15"/>
        </w:numPr>
        <w:rPr>
          <w:ins w:id="8" w:author="LWG_Nokia_4460" w:date="2024-11-19T18:19:00Z" w16du:dateUtc="2024-11-19T17:19:00Z"/>
          <w:rFonts w:ascii="Times New Roman" w:hAnsi="Times New Roman"/>
          <w:noProof/>
          <w:lang w:eastAsia="nl-NL"/>
        </w:rPr>
      </w:pPr>
      <w:ins w:id="9" w:author="LWG_Nokia_4460" w:date="2024-11-19T18:20:00Z" w16du:dateUtc="2024-11-19T17:20:00Z">
        <w:r>
          <w:rPr>
            <w:rFonts w:ascii="Times New Roman" w:hAnsi="Times New Roman"/>
            <w:noProof/>
            <w:lang w:eastAsia="nl-NL"/>
          </w:rPr>
          <w:t>added user consent to PR#1 (Vivo)</w:t>
        </w:r>
      </w:ins>
    </w:p>
    <w:p w14:paraId="5232E5DD" w14:textId="77777777" w:rsidR="00DB0B40" w:rsidRDefault="00DB0B40" w:rsidP="00E43788">
      <w:pPr>
        <w:pStyle w:val="CRCoverPage"/>
        <w:rPr>
          <w:rFonts w:ascii="Times New Roman" w:hAnsi="Times New Roman"/>
          <w:noProof/>
          <w:lang w:eastAsia="nl-NL"/>
        </w:rPr>
      </w:pPr>
    </w:p>
    <w:p w14:paraId="7FFEAFB4" w14:textId="59644208" w:rsidR="00E43788" w:rsidRPr="008A5E86" w:rsidRDefault="00E43788" w:rsidP="00E43788">
      <w:pPr>
        <w:pStyle w:val="CRCoverPage"/>
        <w:rPr>
          <w:b/>
          <w:noProof/>
          <w:lang w:val="en-US"/>
        </w:rPr>
      </w:pPr>
      <w:r w:rsidRPr="008A5E86">
        <w:rPr>
          <w:b/>
          <w:noProof/>
          <w:lang w:val="en-US"/>
        </w:rPr>
        <w:t>2. Reason for Change</w:t>
      </w:r>
    </w:p>
    <w:p w14:paraId="324AE258" w14:textId="77777777" w:rsidR="00E95724" w:rsidRDefault="00DE52D6" w:rsidP="002B603E">
      <w:pPr>
        <w:rPr>
          <w:lang w:val="en-US"/>
        </w:rPr>
      </w:pPr>
      <w:r>
        <w:rPr>
          <w:lang w:val="en-US"/>
        </w:rPr>
        <w:t xml:space="preserve">The use case was agreed </w:t>
      </w:r>
      <w:r w:rsidR="003A7F75">
        <w:rPr>
          <w:lang w:val="en-US"/>
        </w:rPr>
        <w:t xml:space="preserve">in TR22.883 with 2 remaining editor’s notes. </w:t>
      </w:r>
    </w:p>
    <w:p w14:paraId="4D466DE3" w14:textId="3B57CC71" w:rsidR="00EA1F53" w:rsidRDefault="003A7F75" w:rsidP="002B603E">
      <w:pPr>
        <w:rPr>
          <w:lang w:val="en-US"/>
        </w:rPr>
      </w:pPr>
      <w:r>
        <w:rPr>
          <w:lang w:val="en-US"/>
        </w:rPr>
        <w:t>Such notes are being addressed as follow</w:t>
      </w:r>
      <w:r w:rsidR="00C227B7">
        <w:rPr>
          <w:lang w:val="en-US"/>
        </w:rPr>
        <w:t>:</w:t>
      </w:r>
    </w:p>
    <w:p w14:paraId="2570E557" w14:textId="29989784" w:rsidR="00DE52D6" w:rsidRDefault="00DE52D6" w:rsidP="00C227B7">
      <w:pPr>
        <w:pStyle w:val="ListParagraph"/>
        <w:numPr>
          <w:ilvl w:val="0"/>
          <w:numId w:val="13"/>
        </w:numPr>
        <w:rPr>
          <w:lang w:val="en-US"/>
        </w:rPr>
      </w:pPr>
      <w:r w:rsidRPr="00C227B7">
        <w:rPr>
          <w:lang w:val="en-US"/>
        </w:rPr>
        <w:t>Editor’s Note</w:t>
      </w:r>
      <w:r w:rsidR="00C227B7">
        <w:rPr>
          <w:lang w:val="en-US"/>
        </w:rPr>
        <w:t xml:space="preserve"> #1</w:t>
      </w:r>
      <w:r w:rsidRPr="00C227B7">
        <w:rPr>
          <w:lang w:val="en-US"/>
        </w:rPr>
        <w:t>: FFS to align with Rel-19 Stage-2 study conclusion on Energy Behaviour Assistance Information.</w:t>
      </w:r>
    </w:p>
    <w:p w14:paraId="5D084005" w14:textId="0FC1860F" w:rsidR="0084489F" w:rsidRDefault="00C227B7" w:rsidP="0084489F">
      <w:pPr>
        <w:pStyle w:val="ListParagraph"/>
        <w:numPr>
          <w:ilvl w:val="1"/>
          <w:numId w:val="13"/>
        </w:numPr>
        <w:rPr>
          <w:lang w:val="en-US"/>
        </w:rPr>
      </w:pPr>
      <w:r>
        <w:rPr>
          <w:lang w:val="en-US"/>
        </w:rPr>
        <w:t xml:space="preserve">Reference to the latest SA2 TR conclusions is provided with quoted text to explain </w:t>
      </w:r>
      <w:r w:rsidR="002A2589">
        <w:rPr>
          <w:lang w:val="en-US"/>
        </w:rPr>
        <w:t xml:space="preserve">the gap </w:t>
      </w:r>
      <w:r w:rsidR="0084489F">
        <w:rPr>
          <w:lang w:val="en-US"/>
        </w:rPr>
        <w:t>with respect to the notion of “tolerance” to services with QoS</w:t>
      </w:r>
    </w:p>
    <w:p w14:paraId="5C42B296" w14:textId="77777777" w:rsidR="0084489F" w:rsidRPr="0084489F" w:rsidRDefault="0084489F" w:rsidP="0084489F">
      <w:pPr>
        <w:rPr>
          <w:lang w:val="en-US"/>
        </w:rPr>
      </w:pPr>
    </w:p>
    <w:p w14:paraId="51E471CB" w14:textId="0E5F7555" w:rsidR="00DE52D6" w:rsidRDefault="00DE52D6" w:rsidP="0084489F">
      <w:pPr>
        <w:pStyle w:val="ListParagraph"/>
        <w:numPr>
          <w:ilvl w:val="0"/>
          <w:numId w:val="13"/>
        </w:numPr>
        <w:rPr>
          <w:lang w:val="en-US"/>
        </w:rPr>
      </w:pPr>
      <w:r w:rsidRPr="0084489F">
        <w:rPr>
          <w:lang w:val="en-US"/>
        </w:rPr>
        <w:t>Editor’s note</w:t>
      </w:r>
      <w:r w:rsidR="0084489F">
        <w:rPr>
          <w:lang w:val="en-US"/>
        </w:rPr>
        <w:t xml:space="preserve"> #2</w:t>
      </w:r>
      <w:r w:rsidRPr="0084489F">
        <w:rPr>
          <w:lang w:val="en-US"/>
        </w:rPr>
        <w:t>: Whether and what gap exist from alternative QoS profile support in 5G is FFS.</w:t>
      </w:r>
    </w:p>
    <w:p w14:paraId="0556618C" w14:textId="0E3D7325" w:rsidR="003970BD" w:rsidRPr="003970BD" w:rsidRDefault="007C0CE3" w:rsidP="003970BD">
      <w:pPr>
        <w:pStyle w:val="ListParagraph"/>
        <w:numPr>
          <w:ilvl w:val="1"/>
          <w:numId w:val="13"/>
        </w:numPr>
        <w:rPr>
          <w:lang w:val="en-US"/>
        </w:rPr>
      </w:pPr>
      <w:r>
        <w:rPr>
          <w:lang w:val="en-US"/>
        </w:rPr>
        <w:t xml:space="preserve">A gap analysis is provided with respect to the AQP mechanism </w:t>
      </w:r>
      <w:r w:rsidR="003970BD">
        <w:rPr>
          <w:lang w:val="en-US"/>
        </w:rPr>
        <w:t>which was defined for congestion control</w:t>
      </w:r>
    </w:p>
    <w:p w14:paraId="7D650500" w14:textId="77777777" w:rsidR="00E43788" w:rsidRPr="0009108F" w:rsidRDefault="00E43788" w:rsidP="00E43788">
      <w:pPr>
        <w:pStyle w:val="CRCoverPage"/>
        <w:rPr>
          <w:b/>
          <w:noProof/>
        </w:rPr>
      </w:pPr>
      <w:r w:rsidRPr="0009108F">
        <w:rPr>
          <w:b/>
          <w:noProof/>
        </w:rPr>
        <w:t>3. Conclusions</w:t>
      </w:r>
    </w:p>
    <w:p w14:paraId="277DBDA6" w14:textId="77777777" w:rsidR="00E43788" w:rsidRPr="0009108F" w:rsidRDefault="00E43788" w:rsidP="00E43788">
      <w:pPr>
        <w:rPr>
          <w:noProof/>
        </w:rPr>
      </w:pPr>
      <w:r>
        <w:rPr>
          <w:noProof/>
        </w:rPr>
        <w:t>None.</w:t>
      </w:r>
    </w:p>
    <w:p w14:paraId="1DE14B78" w14:textId="77777777" w:rsidR="00E43788" w:rsidRPr="0009108F" w:rsidRDefault="00E43788" w:rsidP="00E43788">
      <w:pPr>
        <w:pStyle w:val="CRCoverPage"/>
        <w:rPr>
          <w:b/>
          <w:noProof/>
        </w:rPr>
      </w:pPr>
      <w:r w:rsidRPr="0009108F">
        <w:rPr>
          <w:b/>
          <w:noProof/>
        </w:rPr>
        <w:t>4. Proposal</w:t>
      </w:r>
    </w:p>
    <w:p w14:paraId="6718FCFA" w14:textId="19089FAD" w:rsidR="00E43788" w:rsidRDefault="00E43788" w:rsidP="00E43788">
      <w:pPr>
        <w:rPr>
          <w:noProof/>
          <w:lang w:val="en-US"/>
        </w:rPr>
      </w:pPr>
      <w:r w:rsidRPr="00D658A3">
        <w:rPr>
          <w:noProof/>
          <w:lang w:val="en-US"/>
        </w:rPr>
        <w:t>It is proposed to agree the following</w:t>
      </w:r>
      <w:r w:rsidR="0093551E">
        <w:rPr>
          <w:noProof/>
          <w:lang w:val="en-US"/>
        </w:rPr>
        <w:t xml:space="preserve"> changes to the</w:t>
      </w:r>
      <w:r w:rsidRPr="00D658A3">
        <w:rPr>
          <w:noProof/>
          <w:lang w:val="en-US"/>
        </w:rPr>
        <w:t xml:space="preserve"> </w:t>
      </w:r>
      <w:r w:rsidR="004C2ED0">
        <w:rPr>
          <w:noProof/>
          <w:lang w:val="en-US"/>
        </w:rPr>
        <w:t xml:space="preserve">use case and </w:t>
      </w:r>
      <w:r w:rsidR="0093551E">
        <w:rPr>
          <w:noProof/>
          <w:lang w:val="en-US"/>
        </w:rPr>
        <w:t>update</w:t>
      </w:r>
      <w:r w:rsidR="004C2ED0">
        <w:rPr>
          <w:noProof/>
          <w:lang w:val="en-US"/>
        </w:rPr>
        <w:t xml:space="preserve"> TR 22.883</w:t>
      </w:r>
      <w:r w:rsidR="00EA460A">
        <w:rPr>
          <w:noProof/>
          <w:lang w:val="en-US"/>
        </w:rPr>
        <w:t>.</w:t>
      </w:r>
    </w:p>
    <w:p w14:paraId="44AE007A" w14:textId="77777777" w:rsidR="00E43788" w:rsidRPr="008A5E86" w:rsidRDefault="00E43788" w:rsidP="00E43788">
      <w:pPr>
        <w:pBdr>
          <w:bottom w:val="single" w:sz="12" w:space="1" w:color="auto"/>
        </w:pBdr>
        <w:rPr>
          <w:noProof/>
          <w:lang w:val="en-US"/>
        </w:rPr>
      </w:pPr>
    </w:p>
    <w:p w14:paraId="6255133F" w14:textId="77777777" w:rsidR="00E43788" w:rsidRPr="006E417A" w:rsidRDefault="00E43788" w:rsidP="00E43788">
      <w:pPr>
        <w:rPr>
          <w:lang w:val="en-US"/>
        </w:rPr>
      </w:pPr>
    </w:p>
    <w:p w14:paraId="74D04A4D" w14:textId="77777777" w:rsidR="00E43788" w:rsidRDefault="00E43788" w:rsidP="00E43788">
      <w:pPr>
        <w:rPr>
          <w:noProof/>
        </w:rPr>
        <w:sectPr w:rsidR="00E43788" w:rsidSect="006708A0">
          <w:headerReference w:type="even" r:id="rId13"/>
          <w:footnotePr>
            <w:numRestart w:val="eachSect"/>
          </w:footnotePr>
          <w:pgSz w:w="11907" w:h="16840" w:code="9"/>
          <w:pgMar w:top="1418" w:right="1134" w:bottom="1134" w:left="1134" w:header="680" w:footer="567" w:gutter="0"/>
          <w:cols w:space="720"/>
        </w:sectPr>
      </w:pPr>
    </w:p>
    <w:p w14:paraId="75BF53D2" w14:textId="52C514B8" w:rsidR="00E43788" w:rsidRPr="002E45BF" w:rsidRDefault="00604246" w:rsidP="00E43788">
      <w:pPr>
        <w:pBdr>
          <w:top w:val="single" w:sz="18" w:space="1" w:color="auto"/>
          <w:left w:val="single" w:sz="18" w:space="4" w:color="auto"/>
          <w:bottom w:val="single" w:sz="18" w:space="1" w:color="auto"/>
          <w:right w:val="single" w:sz="18" w:space="4" w:color="auto"/>
        </w:pBdr>
        <w:spacing w:before="60" w:after="60"/>
        <w:jc w:val="center"/>
        <w:rPr>
          <w:rFonts w:ascii="Arial Black" w:hAnsi="Arial Black"/>
          <w:noProof/>
        </w:rPr>
      </w:pPr>
      <w:r>
        <w:rPr>
          <w:rFonts w:ascii="Arial Black" w:hAnsi="Arial Black"/>
          <w:noProof/>
        </w:rPr>
        <w:lastRenderedPageBreak/>
        <w:t>FIRST</w:t>
      </w:r>
      <w:r w:rsidRPr="002E45BF">
        <w:rPr>
          <w:rFonts w:ascii="Arial Black" w:hAnsi="Arial Black"/>
          <w:noProof/>
        </w:rPr>
        <w:t xml:space="preserve"> </w:t>
      </w:r>
      <w:r w:rsidR="00E43788" w:rsidRPr="002E45BF">
        <w:rPr>
          <w:rFonts w:ascii="Arial Black" w:hAnsi="Arial Black"/>
          <w:noProof/>
        </w:rPr>
        <w:t>CHANGE</w:t>
      </w:r>
    </w:p>
    <w:p w14:paraId="0C11E020" w14:textId="1CD238F9" w:rsidR="00E43788" w:rsidRPr="000D6532" w:rsidRDefault="00E43788" w:rsidP="00E43788">
      <w:pPr>
        <w:pStyle w:val="Heading2"/>
      </w:pPr>
      <w:bookmarkStart w:id="10" w:name="_Toc48052896"/>
      <w:r>
        <w:t>5.</w:t>
      </w:r>
      <w:r w:rsidR="00ED5E0E">
        <w:t>7</w:t>
      </w:r>
      <w:r w:rsidRPr="000D6532">
        <w:tab/>
      </w:r>
      <w:r>
        <w:rPr>
          <w:lang w:val="en-US"/>
        </w:rPr>
        <w:t xml:space="preserve">Use case </w:t>
      </w:r>
      <w:bookmarkEnd w:id="10"/>
      <w:r>
        <w:rPr>
          <w:lang w:val="en-US"/>
        </w:rPr>
        <w:t xml:space="preserve">on </w:t>
      </w:r>
      <w:r w:rsidR="002E613A">
        <w:rPr>
          <w:lang w:val="en-US"/>
        </w:rPr>
        <w:t xml:space="preserve">tolerance </w:t>
      </w:r>
      <w:r w:rsidR="002D179C">
        <w:rPr>
          <w:lang w:val="en-US"/>
        </w:rPr>
        <w:t>to</w:t>
      </w:r>
      <w:r w:rsidR="00603100">
        <w:rPr>
          <w:lang w:val="en-US"/>
        </w:rPr>
        <w:t xml:space="preserve"> </w:t>
      </w:r>
      <w:r w:rsidR="00F15CA0">
        <w:rPr>
          <w:lang w:val="en-US"/>
        </w:rPr>
        <w:t>QoS degradation due to</w:t>
      </w:r>
      <w:r w:rsidR="00E33890">
        <w:rPr>
          <w:lang w:val="en-US"/>
        </w:rPr>
        <w:t xml:space="preserve"> network energy </w:t>
      </w:r>
      <w:r w:rsidR="00384F97">
        <w:rPr>
          <w:lang w:val="en-US"/>
        </w:rPr>
        <w:t>saving</w:t>
      </w:r>
    </w:p>
    <w:p w14:paraId="24CFDB82" w14:textId="192108FC" w:rsidR="00E43788" w:rsidRPr="00556954" w:rsidRDefault="00E43788" w:rsidP="00E43788">
      <w:pPr>
        <w:pStyle w:val="Heading3"/>
        <w:rPr>
          <w:lang w:val="en-US"/>
        </w:rPr>
      </w:pPr>
      <w:bookmarkStart w:id="11" w:name="_Toc27760562"/>
      <w:bookmarkStart w:id="12" w:name="_Toc48052897"/>
      <w:r w:rsidRPr="00556954">
        <w:rPr>
          <w:lang w:val="en-US"/>
        </w:rPr>
        <w:t>5.</w:t>
      </w:r>
      <w:r w:rsidR="0093551E">
        <w:rPr>
          <w:lang w:val="en-US"/>
        </w:rPr>
        <w:t>7</w:t>
      </w:r>
      <w:r w:rsidRPr="00556954">
        <w:rPr>
          <w:lang w:val="en-US"/>
        </w:rPr>
        <w:t>.1</w:t>
      </w:r>
      <w:r w:rsidRPr="00556954">
        <w:rPr>
          <w:lang w:val="en-US"/>
        </w:rPr>
        <w:tab/>
        <w:t>Description</w:t>
      </w:r>
      <w:bookmarkEnd w:id="11"/>
      <w:bookmarkEnd w:id="12"/>
    </w:p>
    <w:p w14:paraId="4A2A18F9" w14:textId="42CEFB10" w:rsidR="00EE418B" w:rsidRDefault="00807036" w:rsidP="00491BB3">
      <w:pPr>
        <w:rPr>
          <w:lang w:val="en-US"/>
        </w:rPr>
      </w:pPr>
      <w:bookmarkStart w:id="13" w:name="_Toc27760563"/>
      <w:bookmarkStart w:id="14" w:name="_Toc48052898"/>
      <w:r>
        <w:rPr>
          <w:lang w:val="en-US"/>
        </w:rPr>
        <w:t>By default, mobile network</w:t>
      </w:r>
      <w:r w:rsidR="00DC7493">
        <w:rPr>
          <w:lang w:val="en-US"/>
        </w:rPr>
        <w:t>s</w:t>
      </w:r>
      <w:r>
        <w:rPr>
          <w:lang w:val="en-US"/>
        </w:rPr>
        <w:t xml:space="preserve"> </w:t>
      </w:r>
      <w:r w:rsidR="00DC7493">
        <w:rPr>
          <w:lang w:val="en-US"/>
        </w:rPr>
        <w:t>seek least</w:t>
      </w:r>
      <w:r>
        <w:rPr>
          <w:lang w:val="en-US"/>
        </w:rPr>
        <w:t xml:space="preserve"> energy consumption. </w:t>
      </w:r>
      <w:r w:rsidR="007B2572">
        <w:rPr>
          <w:lang w:val="en-US"/>
        </w:rPr>
        <w:t xml:space="preserve">Network energy saving techniques </w:t>
      </w:r>
      <w:r w:rsidR="0060141E">
        <w:rPr>
          <w:lang w:val="en-US"/>
        </w:rPr>
        <w:t xml:space="preserve">try to optimize energy consumption without </w:t>
      </w:r>
      <w:r w:rsidR="00B64D2B">
        <w:rPr>
          <w:lang w:val="en-US"/>
        </w:rPr>
        <w:t xml:space="preserve">QoS degradation. Sometimes, they may identify further energy saving opportunities, but at the cost of QoS degradation. </w:t>
      </w:r>
      <w:r w:rsidR="00CB65E2">
        <w:rPr>
          <w:lang w:val="en-US"/>
        </w:rPr>
        <w:t>Actions</w:t>
      </w:r>
      <w:r w:rsidR="002E5859">
        <w:rPr>
          <w:lang w:val="en-US"/>
        </w:rPr>
        <w:t xml:space="preserve"> from </w:t>
      </w:r>
      <w:r w:rsidR="00CB65E2">
        <w:rPr>
          <w:lang w:val="en-US"/>
        </w:rPr>
        <w:t>the network in order to save energy may target one or more UEs: in some case</w:t>
      </w:r>
      <w:r w:rsidR="005C7464">
        <w:rPr>
          <w:lang w:val="en-US"/>
        </w:rPr>
        <w:t xml:space="preserve">s, if a UE is generating very high energy consumption </w:t>
      </w:r>
      <w:r w:rsidR="005B4730">
        <w:rPr>
          <w:lang w:val="en-US"/>
        </w:rPr>
        <w:t>on a base station due to its location/radio conditions and heavy traffic, it may alone be identified by the network as potential candidate to propose an incentive</w:t>
      </w:r>
      <w:r w:rsidR="00DC571C">
        <w:rPr>
          <w:lang w:val="en-US"/>
        </w:rPr>
        <w:t xml:space="preserve"> in turn of </w:t>
      </w:r>
      <w:r w:rsidR="00343E75">
        <w:rPr>
          <w:lang w:val="en-US"/>
        </w:rPr>
        <w:t>service performance adjustments that</w:t>
      </w:r>
      <w:r w:rsidR="00DC571C">
        <w:rPr>
          <w:lang w:val="en-US"/>
        </w:rPr>
        <w:t xml:space="preserve"> could</w:t>
      </w:r>
      <w:r w:rsidR="005B4730">
        <w:rPr>
          <w:lang w:val="en-US"/>
        </w:rPr>
        <w:t xml:space="preserve"> </w:t>
      </w:r>
      <w:r w:rsidR="00DC571C">
        <w:rPr>
          <w:lang w:val="en-US"/>
        </w:rPr>
        <w:t>lower such energy consumption from a network perspective.</w:t>
      </w:r>
      <w:r w:rsidR="00CC76E5">
        <w:rPr>
          <w:lang w:val="en-US"/>
        </w:rPr>
        <w:t xml:space="preserve"> </w:t>
      </w:r>
    </w:p>
    <w:p w14:paraId="44F973FC" w14:textId="5C773E57" w:rsidR="008E722B" w:rsidRDefault="00CC76E5" w:rsidP="00491BB3">
      <w:pPr>
        <w:rPr>
          <w:lang w:val="en-US"/>
        </w:rPr>
      </w:pPr>
      <w:r w:rsidRPr="003817FD">
        <w:rPr>
          <w:lang w:val="en-US"/>
        </w:rPr>
        <w:t xml:space="preserve">The main problem is that it is unclear what tradeoff </w:t>
      </w:r>
      <w:r>
        <w:rPr>
          <w:lang w:val="en-US"/>
        </w:rPr>
        <w:t xml:space="preserve">is acceptable </w:t>
      </w:r>
      <w:r w:rsidRPr="003817FD">
        <w:rPr>
          <w:lang w:val="en-US"/>
        </w:rPr>
        <w:t xml:space="preserve">(e.g. tolerated by the </w:t>
      </w:r>
      <w:r>
        <w:rPr>
          <w:lang w:val="en-US"/>
        </w:rPr>
        <w:t>application</w:t>
      </w:r>
      <w:r w:rsidRPr="003817FD">
        <w:rPr>
          <w:lang w:val="en-US"/>
        </w:rPr>
        <w:t xml:space="preserve"> / end user)</w:t>
      </w:r>
      <w:r>
        <w:rPr>
          <w:lang w:val="en-US"/>
        </w:rPr>
        <w:t xml:space="preserve"> between energy</w:t>
      </w:r>
      <w:r w:rsidRPr="003817FD">
        <w:rPr>
          <w:lang w:val="en-US"/>
        </w:rPr>
        <w:t xml:space="preserve"> saving and </w:t>
      </w:r>
      <w:r>
        <w:rPr>
          <w:lang w:val="en-US"/>
        </w:rPr>
        <w:t xml:space="preserve">service adjustments, such as </w:t>
      </w:r>
      <w:r w:rsidRPr="003817FD">
        <w:rPr>
          <w:lang w:val="en-US"/>
        </w:rPr>
        <w:t xml:space="preserve">QoS degradation. </w:t>
      </w:r>
      <w:r w:rsidR="008F3627">
        <w:rPr>
          <w:lang w:val="en-US"/>
        </w:rPr>
        <w:t>Different kinds of behaviors are envisioned:</w:t>
      </w:r>
    </w:p>
    <w:p w14:paraId="358A8B9F" w14:textId="56D5950B" w:rsidR="008F3627" w:rsidRPr="00D21385" w:rsidRDefault="0090751E" w:rsidP="00D21385">
      <w:pPr>
        <w:pStyle w:val="ListParagraph"/>
        <w:numPr>
          <w:ilvl w:val="0"/>
          <w:numId w:val="4"/>
        </w:numPr>
        <w:rPr>
          <w:lang w:val="en-US"/>
        </w:rPr>
      </w:pPr>
      <w:r w:rsidRPr="00D21385">
        <w:rPr>
          <w:lang w:val="en-US"/>
        </w:rPr>
        <w:t>n</w:t>
      </w:r>
      <w:r w:rsidR="00C21EB8" w:rsidRPr="00D21385">
        <w:rPr>
          <w:lang w:val="en-US"/>
        </w:rPr>
        <w:t>ot tolerant to any QoS degradation</w:t>
      </w:r>
    </w:p>
    <w:p w14:paraId="6715CB94" w14:textId="7C2A26B9" w:rsidR="005A104E" w:rsidRPr="00D21385" w:rsidRDefault="005A104E" w:rsidP="00D21385">
      <w:pPr>
        <w:pStyle w:val="ListParagraph"/>
        <w:numPr>
          <w:ilvl w:val="0"/>
          <w:numId w:val="4"/>
        </w:numPr>
        <w:rPr>
          <w:lang w:val="en-US"/>
        </w:rPr>
      </w:pPr>
      <w:r w:rsidRPr="00D21385">
        <w:rPr>
          <w:lang w:val="en-US"/>
        </w:rPr>
        <w:t>tolerant to some QoS degradation</w:t>
      </w:r>
      <w:r w:rsidR="009B3033" w:rsidRPr="00D21385">
        <w:rPr>
          <w:lang w:val="en-US"/>
        </w:rPr>
        <w:t xml:space="preserve"> </w:t>
      </w:r>
      <w:r w:rsidR="00824AB9">
        <w:rPr>
          <w:lang w:val="en-US"/>
        </w:rPr>
        <w:t>based on QoS policy</w:t>
      </w:r>
    </w:p>
    <w:p w14:paraId="4F4F85BF" w14:textId="03FFF0BA" w:rsidR="00F964A3" w:rsidRDefault="00824AB9" w:rsidP="00122F7C">
      <w:pPr>
        <w:rPr>
          <w:lang w:val="en-US"/>
        </w:rPr>
      </w:pPr>
      <w:r>
        <w:rPr>
          <w:lang w:val="en-US"/>
        </w:rPr>
        <w:t>T</w:t>
      </w:r>
      <w:r w:rsidR="00E76C6B" w:rsidRPr="00095F91">
        <w:rPr>
          <w:lang w:val="en-US"/>
        </w:rPr>
        <w:t xml:space="preserve">olerance </w:t>
      </w:r>
      <w:r w:rsidR="00095F91" w:rsidRPr="00095F91">
        <w:rPr>
          <w:lang w:val="en-US"/>
        </w:rPr>
        <w:t>to QoS d</w:t>
      </w:r>
      <w:r w:rsidR="00095F91">
        <w:rPr>
          <w:lang w:val="en-US"/>
        </w:rPr>
        <w:t>egradation c</w:t>
      </w:r>
      <w:r w:rsidR="006F4FF3">
        <w:rPr>
          <w:lang w:val="en-US"/>
        </w:rPr>
        <w:t xml:space="preserve">an </w:t>
      </w:r>
      <w:r w:rsidR="005A6794">
        <w:rPr>
          <w:lang w:val="en-US"/>
        </w:rPr>
        <w:t>vary</w:t>
      </w:r>
      <w:r w:rsidR="006F4FF3">
        <w:rPr>
          <w:lang w:val="en-US"/>
        </w:rPr>
        <w:t xml:space="preserve"> case by case depending on the current UE/user activity</w:t>
      </w:r>
      <w:r w:rsidR="001B7613">
        <w:rPr>
          <w:lang w:val="en-US"/>
        </w:rPr>
        <w:t xml:space="preserve">, in particular based on the </w:t>
      </w:r>
      <w:r w:rsidR="00EC0274">
        <w:rPr>
          <w:lang w:val="en-US"/>
        </w:rPr>
        <w:t>specific application/service</w:t>
      </w:r>
      <w:r w:rsidR="006F4FF3">
        <w:rPr>
          <w:lang w:val="en-US"/>
        </w:rPr>
        <w:t>.</w:t>
      </w:r>
      <w:r w:rsidR="00F40E38">
        <w:rPr>
          <w:lang w:val="en-US"/>
        </w:rPr>
        <w:t xml:space="preserve"> QoS degradation could take the form of </w:t>
      </w:r>
      <w:r w:rsidR="00D10B18">
        <w:rPr>
          <w:lang w:val="en-US"/>
        </w:rPr>
        <w:t xml:space="preserve">a change in </w:t>
      </w:r>
      <w:r w:rsidR="00F40E38">
        <w:rPr>
          <w:lang w:val="en-US"/>
        </w:rPr>
        <w:t xml:space="preserve">5QI </w:t>
      </w:r>
      <w:r w:rsidR="00F21F72">
        <w:rPr>
          <w:lang w:val="en-US"/>
        </w:rPr>
        <w:t>to accommodate more relaxed KPIs for ex</w:t>
      </w:r>
      <w:r w:rsidR="00FA3889">
        <w:rPr>
          <w:lang w:val="en-US"/>
        </w:rPr>
        <w:t>a</w:t>
      </w:r>
      <w:r w:rsidR="00F21F72">
        <w:rPr>
          <w:lang w:val="en-US"/>
        </w:rPr>
        <w:t>mple for</w:t>
      </w:r>
      <w:r w:rsidR="00FA3889">
        <w:rPr>
          <w:lang w:val="en-US"/>
        </w:rPr>
        <w:t xml:space="preserve"> conversational or streaming</w:t>
      </w:r>
      <w:r w:rsidR="00F21F72">
        <w:rPr>
          <w:lang w:val="en-US"/>
        </w:rPr>
        <w:t xml:space="preserve"> video</w:t>
      </w:r>
      <w:r w:rsidR="00FA3889">
        <w:rPr>
          <w:lang w:val="en-US"/>
        </w:rPr>
        <w:t xml:space="preserve"> services in particular when using GBR.</w:t>
      </w:r>
      <w:r w:rsidR="0041324C">
        <w:rPr>
          <w:lang w:val="en-US"/>
        </w:rPr>
        <w:t xml:space="preserve"> </w:t>
      </w:r>
      <w:r w:rsidR="00DE6411">
        <w:t>However, t</w:t>
      </w:r>
      <w:r w:rsidR="0041324C">
        <w:t xml:space="preserve">here is a limit to </w:t>
      </w:r>
      <w:r w:rsidR="00DE6411">
        <w:t>a</w:t>
      </w:r>
      <w:r w:rsidR="0041324C">
        <w:t xml:space="preserve"> tolerable QoS degradation</w:t>
      </w:r>
      <w:r w:rsidR="00DE6411">
        <w:t xml:space="preserve">, which </w:t>
      </w:r>
      <w:r w:rsidR="0041324C">
        <w:t xml:space="preserve">still needs to satisfy </w:t>
      </w:r>
      <w:r w:rsidR="00DE6411">
        <w:t>po</w:t>
      </w:r>
      <w:r w:rsidR="009414D0">
        <w:t>licy rules</w:t>
      </w:r>
      <w:r w:rsidR="0041324C">
        <w:t xml:space="preserve"> or operator policies in place for a service, even in degrad</w:t>
      </w:r>
      <w:r w:rsidR="009414D0">
        <w:t>ed</w:t>
      </w:r>
      <w:r w:rsidR="0041324C">
        <w:t xml:space="preserve"> conditions. Note </w:t>
      </w:r>
      <w:r w:rsidR="009414D0">
        <w:t>that this use case does not</w:t>
      </w:r>
      <w:r w:rsidR="0041324C">
        <w:t xml:space="preserve"> </w:t>
      </w:r>
      <w:r w:rsidR="009414D0">
        <w:t>apply to</w:t>
      </w:r>
      <w:r w:rsidR="0041324C">
        <w:t xml:space="preserve"> best effort traffic, as the</w:t>
      </w:r>
      <w:r w:rsidR="00F964A3">
        <w:t xml:space="preserve"> network would </w:t>
      </w:r>
      <w:r w:rsidR="003F04CC">
        <w:t>not be able to evaluate an</w:t>
      </w:r>
      <w:r w:rsidR="0041324C">
        <w:t xml:space="preserve"> alternative configuration of the QoS attributes.</w:t>
      </w:r>
    </w:p>
    <w:p w14:paraId="1F2C19CA" w14:textId="26DDE464" w:rsidR="00D56BC0" w:rsidRDefault="009414D0" w:rsidP="00D56BC0">
      <w:pPr>
        <w:rPr>
          <w:lang w:val="en-US"/>
        </w:rPr>
      </w:pPr>
      <w:r>
        <w:rPr>
          <w:lang w:val="en-US"/>
        </w:rPr>
        <w:t xml:space="preserve">Furthermore, </w:t>
      </w:r>
      <w:r w:rsidR="006E36D3" w:rsidRPr="006A4E45">
        <w:rPr>
          <w:lang w:val="en-US"/>
        </w:rPr>
        <w:t xml:space="preserve">users may </w:t>
      </w:r>
      <w:r w:rsidR="00B41D1D">
        <w:rPr>
          <w:lang w:val="en-US"/>
        </w:rPr>
        <w:t xml:space="preserve">be more tolerant if </w:t>
      </w:r>
      <w:r w:rsidR="000073F5">
        <w:rPr>
          <w:lang w:val="en-US"/>
        </w:rPr>
        <w:t>stimulated by some incentive, being it charging-relate</w:t>
      </w:r>
      <w:r w:rsidR="00C441CC">
        <w:rPr>
          <w:lang w:val="en-US"/>
        </w:rPr>
        <w:t>d</w:t>
      </w:r>
      <w:r w:rsidR="000073F5">
        <w:rPr>
          <w:lang w:val="en-US"/>
        </w:rPr>
        <w:t xml:space="preserve"> </w:t>
      </w:r>
      <w:r w:rsidR="007866F6">
        <w:rPr>
          <w:lang w:val="en-US"/>
        </w:rPr>
        <w:t xml:space="preserve">or </w:t>
      </w:r>
      <w:r w:rsidR="000073F5">
        <w:rPr>
          <w:lang w:val="en-US"/>
        </w:rPr>
        <w:t>service-related</w:t>
      </w:r>
      <w:r w:rsidR="00040E02">
        <w:rPr>
          <w:lang w:val="en-US"/>
        </w:rPr>
        <w:t xml:space="preserve">, </w:t>
      </w:r>
      <w:r w:rsidR="008B501A">
        <w:rPr>
          <w:lang w:val="en-US"/>
        </w:rPr>
        <w:t>thus favoring</w:t>
      </w:r>
      <w:r w:rsidR="006658C8">
        <w:rPr>
          <w:lang w:val="en-US"/>
        </w:rPr>
        <w:t xml:space="preserve"> the network </w:t>
      </w:r>
      <w:r w:rsidR="00F44728">
        <w:rPr>
          <w:lang w:val="en-US"/>
        </w:rPr>
        <w:t xml:space="preserve">to </w:t>
      </w:r>
      <w:r w:rsidR="00AD59B9">
        <w:rPr>
          <w:lang w:val="en-US"/>
        </w:rPr>
        <w:t xml:space="preserve">perform network saving </w:t>
      </w:r>
      <w:r w:rsidR="008B501A">
        <w:rPr>
          <w:lang w:val="en-US"/>
        </w:rPr>
        <w:t>actions</w:t>
      </w:r>
      <w:r w:rsidR="00C441CC">
        <w:rPr>
          <w:lang w:val="en-US"/>
        </w:rPr>
        <w:t>.</w:t>
      </w:r>
      <w:r w:rsidR="00D56BC0" w:rsidRPr="00D56BC0">
        <w:t xml:space="preserve"> </w:t>
      </w:r>
      <w:r w:rsidR="00A121EF">
        <w:t>In general,</w:t>
      </w:r>
      <w:r w:rsidR="004A2056">
        <w:t xml:space="preserve"> </w:t>
      </w:r>
      <w:r w:rsidR="00A121EF">
        <w:t>t</w:t>
      </w:r>
      <w:r w:rsidR="00D56BC0">
        <w:t xml:space="preserve">he network should </w:t>
      </w:r>
      <w:r w:rsidR="00A121EF">
        <w:t>trace</w:t>
      </w:r>
      <w:r w:rsidR="00D56BC0">
        <w:t xml:space="preserve"> energy saving </w:t>
      </w:r>
      <w:r w:rsidR="004A2056">
        <w:t>evidence</w:t>
      </w:r>
      <w:r w:rsidR="00A121EF">
        <w:t xml:space="preserve"> </w:t>
      </w:r>
      <w:r w:rsidR="00D56BC0">
        <w:t xml:space="preserve">at the cost of QoS degradation, </w:t>
      </w:r>
      <w:r w:rsidR="00A121EF">
        <w:t>to avoid</w:t>
      </w:r>
      <w:r w:rsidR="00D56BC0">
        <w:t xml:space="preserve"> reduc</w:t>
      </w:r>
      <w:r w:rsidR="00A121EF">
        <w:t>ing</w:t>
      </w:r>
      <w:r w:rsidR="00D56BC0">
        <w:t xml:space="preserve"> the QoS performance </w:t>
      </w:r>
      <w:del w:id="15" w:author="LWG_Nokia" w:date="2024-11-05T14:44:00Z" w16du:dateUtc="2024-11-05T13:44:00Z">
        <w:r w:rsidR="00D56BC0" w:rsidDel="000C74F6">
          <w:delText xml:space="preserve">to the minimum </w:delText>
        </w:r>
      </w:del>
      <w:r w:rsidR="00D56BC0">
        <w:t xml:space="preserve">without any compensation </w:t>
      </w:r>
      <w:del w:id="16" w:author="LWG_Nokia" w:date="2024-11-05T14:43:00Z" w16du:dateUtc="2024-11-05T13:43:00Z">
        <w:r w:rsidR="00D56BC0" w:rsidDel="009A3A1D">
          <w:delText xml:space="preserve">from </w:delText>
        </w:r>
      </w:del>
      <w:ins w:id="17" w:author="LWG_Nokia" w:date="2024-11-05T14:43:00Z" w16du:dateUtc="2024-11-05T13:43:00Z">
        <w:r w:rsidR="009A3A1D">
          <w:t xml:space="preserve">towards the </w:t>
        </w:r>
      </w:ins>
      <w:r w:rsidR="00D56BC0">
        <w:t>UE/user</w:t>
      </w:r>
      <w:del w:id="18" w:author="LWG_Nokia" w:date="2024-11-05T14:43:00Z" w16du:dateUtc="2024-11-05T13:43:00Z">
        <w:r w:rsidR="00D56BC0" w:rsidDel="009A3A1D">
          <w:delText xml:space="preserve"> side</w:delText>
        </w:r>
      </w:del>
      <w:r w:rsidR="00D56BC0">
        <w:t>.</w:t>
      </w:r>
    </w:p>
    <w:p w14:paraId="62679AB4" w14:textId="38AE9EA2" w:rsidR="00506850" w:rsidRDefault="00506850" w:rsidP="00122F7C">
      <w:pPr>
        <w:rPr>
          <w:lang w:val="en-US"/>
        </w:rPr>
      </w:pPr>
    </w:p>
    <w:p w14:paraId="236597A1" w14:textId="1FBC1C31" w:rsidR="00F405D8" w:rsidRDefault="003F012B" w:rsidP="00123407">
      <w:pPr>
        <w:pStyle w:val="NO"/>
        <w:ind w:left="0" w:firstLine="0"/>
      </w:pPr>
      <w:r w:rsidRPr="003F012B">
        <w:t xml:space="preserve"> </w:t>
      </w:r>
      <w:r>
        <w:t>The 5G network can then perform actions to reduce service performance in order to save energy, taking into account:</w:t>
      </w:r>
    </w:p>
    <w:p w14:paraId="07654114" w14:textId="1DD4C8A3" w:rsidR="008F60C6" w:rsidRDefault="00270351" w:rsidP="00130856">
      <w:pPr>
        <w:pStyle w:val="NO"/>
        <w:numPr>
          <w:ilvl w:val="0"/>
          <w:numId w:val="4"/>
        </w:numPr>
        <w:ind w:left="709"/>
        <w:rPr>
          <w:lang w:val="nl-NL"/>
        </w:rPr>
      </w:pPr>
      <w:r>
        <w:rPr>
          <w:lang w:val="nl-NL"/>
        </w:rPr>
        <w:t>The</w:t>
      </w:r>
      <w:r w:rsidR="008F60C6">
        <w:rPr>
          <w:lang w:val="nl-NL"/>
        </w:rPr>
        <w:t xml:space="preserve"> </w:t>
      </w:r>
      <w:r>
        <w:rPr>
          <w:lang w:val="nl-NL"/>
        </w:rPr>
        <w:t xml:space="preserve">service </w:t>
      </w:r>
      <w:r w:rsidR="008F60C6">
        <w:rPr>
          <w:lang w:val="nl-NL"/>
        </w:rPr>
        <w:t>performance characteristics (e.g. reduced/augmented bitrate, latency, 5QI)</w:t>
      </w:r>
      <w:r>
        <w:rPr>
          <w:lang w:val="nl-NL"/>
        </w:rPr>
        <w:t xml:space="preserve"> that would result from the energy-saving action</w:t>
      </w:r>
      <w:r w:rsidR="008F60C6">
        <w:rPr>
          <w:lang w:val="nl-NL"/>
        </w:rPr>
        <w:t>;</w:t>
      </w:r>
    </w:p>
    <w:p w14:paraId="201C81EC" w14:textId="54258D08" w:rsidR="003F012B" w:rsidRPr="00270351" w:rsidRDefault="003F012B" w:rsidP="00130856">
      <w:pPr>
        <w:pStyle w:val="NO"/>
        <w:numPr>
          <w:ilvl w:val="0"/>
          <w:numId w:val="4"/>
        </w:numPr>
        <w:ind w:left="709"/>
      </w:pPr>
      <w:r>
        <w:rPr>
          <w:lang w:val="nl-NL"/>
        </w:rPr>
        <w:t>The QoS policy associated with the impacted service</w:t>
      </w:r>
      <w:r w:rsidR="00270351">
        <w:rPr>
          <w:lang w:val="nl-NL"/>
        </w:rPr>
        <w:t>;</w:t>
      </w:r>
      <w:r>
        <w:rPr>
          <w:lang w:val="nl-NL"/>
        </w:rPr>
        <w:t xml:space="preserve"> </w:t>
      </w:r>
    </w:p>
    <w:p w14:paraId="0B76D15C" w14:textId="7C59AB9E" w:rsidR="00F405D8" w:rsidRPr="00E660FD" w:rsidRDefault="00431862" w:rsidP="00130856">
      <w:pPr>
        <w:pStyle w:val="NO"/>
        <w:numPr>
          <w:ilvl w:val="0"/>
          <w:numId w:val="4"/>
        </w:numPr>
        <w:ind w:left="709"/>
      </w:pPr>
      <w:r>
        <w:t xml:space="preserve">Incentives: </w:t>
      </w:r>
      <w:r w:rsidR="00F405D8">
        <w:t>C</w:t>
      </w:r>
      <w:r w:rsidR="00F405D8" w:rsidRPr="6331692C">
        <w:rPr>
          <w:lang w:val="nl-NL"/>
        </w:rPr>
        <w:t xml:space="preserve">harging </w:t>
      </w:r>
      <w:r w:rsidR="00801773">
        <w:rPr>
          <w:lang w:val="nl-NL"/>
        </w:rPr>
        <w:t>impacts (</w:t>
      </w:r>
      <w:r w:rsidR="00F405D8">
        <w:rPr>
          <w:lang w:val="nl-NL"/>
        </w:rPr>
        <w:t>e.g. lower energy credit consumption</w:t>
      </w:r>
      <w:r w:rsidR="00AE4F68">
        <w:rPr>
          <w:lang w:val="nl-NL"/>
        </w:rPr>
        <w:t xml:space="preserve"> rate</w:t>
      </w:r>
      <w:r w:rsidR="00B15412">
        <w:rPr>
          <w:lang w:val="nl-NL"/>
        </w:rPr>
        <w:t xml:space="preserve">, </w:t>
      </w:r>
      <w:r w:rsidR="004D5A44">
        <w:rPr>
          <w:lang w:val="nl-NL"/>
        </w:rPr>
        <w:t>rewarded credits</w:t>
      </w:r>
      <w:r w:rsidR="00801773">
        <w:rPr>
          <w:lang w:val="nl-NL"/>
        </w:rPr>
        <w:t>)</w:t>
      </w:r>
      <w:r w:rsidR="001F586C">
        <w:rPr>
          <w:lang w:val="nl-NL"/>
        </w:rPr>
        <w:t xml:space="preserve">, or </w:t>
      </w:r>
      <w:r w:rsidR="00F405D8">
        <w:rPr>
          <w:lang w:val="nl-NL"/>
        </w:rPr>
        <w:t xml:space="preserve">future </w:t>
      </w:r>
      <w:r w:rsidR="00F405D8" w:rsidRPr="6331692C">
        <w:rPr>
          <w:lang w:val="nl-NL"/>
        </w:rPr>
        <w:t xml:space="preserve">dynamic adjustments of the provided communication service (e.g. </w:t>
      </w:r>
      <w:r w:rsidR="00F405D8">
        <w:rPr>
          <w:lang w:val="nl-NL"/>
        </w:rPr>
        <w:t xml:space="preserve">temporary improved </w:t>
      </w:r>
      <w:r w:rsidR="00F405D8" w:rsidRPr="6331692C">
        <w:rPr>
          <w:lang w:val="nl-NL"/>
        </w:rPr>
        <w:t>QoS or service performance)</w:t>
      </w:r>
      <w:r w:rsidR="008F60C6">
        <w:rPr>
          <w:lang w:val="nl-NL"/>
        </w:rPr>
        <w:t>;</w:t>
      </w:r>
    </w:p>
    <w:p w14:paraId="684A700A" w14:textId="431100C2" w:rsidR="00F405D8" w:rsidRDefault="00F405D8" w:rsidP="00130856">
      <w:pPr>
        <w:pStyle w:val="NO"/>
        <w:numPr>
          <w:ilvl w:val="0"/>
          <w:numId w:val="4"/>
        </w:numPr>
        <w:ind w:left="709"/>
        <w:rPr>
          <w:lang w:val="nl-NL"/>
        </w:rPr>
      </w:pPr>
      <w:r>
        <w:rPr>
          <w:lang w:val="nl-NL"/>
        </w:rPr>
        <w:t>A</w:t>
      </w:r>
      <w:r w:rsidRPr="6331692C" w:rsidDel="00807036">
        <w:rPr>
          <w:lang w:val="nl-NL"/>
        </w:rPr>
        <w:t xml:space="preserve">pplicability </w:t>
      </w:r>
      <w:r>
        <w:rPr>
          <w:lang w:val="nl-NL"/>
        </w:rPr>
        <w:t>conditions, which</w:t>
      </w:r>
      <w:r w:rsidRPr="6331692C" w:rsidDel="00807036">
        <w:rPr>
          <w:lang w:val="nl-NL"/>
        </w:rPr>
        <w:t xml:space="preserve"> can be (semi-) permanent</w:t>
      </w:r>
      <w:r>
        <w:rPr>
          <w:lang w:val="nl-NL"/>
        </w:rPr>
        <w:t>,</w:t>
      </w:r>
      <w:r w:rsidRPr="6331692C" w:rsidDel="00807036">
        <w:rPr>
          <w:lang w:val="nl-NL"/>
        </w:rPr>
        <w:t xml:space="preserve"> or limited in terms of e.g., </w:t>
      </w:r>
      <w:r w:rsidDel="00807036">
        <w:rPr>
          <w:lang w:val="nl-NL"/>
        </w:rPr>
        <w:t xml:space="preserve">applicable </w:t>
      </w:r>
      <w:r w:rsidRPr="6331692C" w:rsidDel="00807036">
        <w:rPr>
          <w:lang w:val="nl-NL"/>
        </w:rPr>
        <w:t>network slice, time or area</w:t>
      </w:r>
      <w:r w:rsidDel="00807036">
        <w:rPr>
          <w:lang w:val="nl-NL"/>
        </w:rPr>
        <w:t>, application/service</w:t>
      </w:r>
      <w:r w:rsidRPr="6331692C">
        <w:rPr>
          <w:lang w:val="nl-NL"/>
        </w:rPr>
        <w:t>.</w:t>
      </w:r>
      <w:r>
        <w:rPr>
          <w:lang w:val="nl-NL"/>
        </w:rPr>
        <w:t xml:space="preserve"> Such conditions can also refer to </w:t>
      </w:r>
      <w:r w:rsidRPr="6331692C">
        <w:rPr>
          <w:lang w:val="nl-NL"/>
        </w:rPr>
        <w:t>explicit actions from UEs and/or users (e.g. move to another location</w:t>
      </w:r>
      <w:r>
        <w:rPr>
          <w:lang w:val="nl-NL"/>
        </w:rPr>
        <w:t>, stay at a given location for a minimal duration</w:t>
      </w:r>
      <w:r w:rsidRPr="6331692C">
        <w:rPr>
          <w:lang w:val="nl-NL"/>
        </w:rPr>
        <w:t>).</w:t>
      </w:r>
    </w:p>
    <w:p w14:paraId="77DC04F7" w14:textId="63EF8286" w:rsidR="00F405D8" w:rsidRPr="00123407" w:rsidRDefault="00D6108E" w:rsidP="00122F7C">
      <w:pPr>
        <w:rPr>
          <w:lang w:val="nl-NL"/>
        </w:rPr>
      </w:pPr>
      <w:r>
        <w:rPr>
          <w:lang w:val="nl-NL"/>
        </w:rPr>
        <w:t xml:space="preserve">Before </w:t>
      </w:r>
      <w:r w:rsidR="00F82828">
        <w:rPr>
          <w:lang w:val="nl-NL"/>
        </w:rPr>
        <w:t>applying energy saving actions</w:t>
      </w:r>
      <w:r>
        <w:rPr>
          <w:lang w:val="nl-NL"/>
        </w:rPr>
        <w:t>, the 5G network</w:t>
      </w:r>
      <w:r w:rsidR="00C42B2D" w:rsidRPr="00FE7B77">
        <w:t xml:space="preserve"> </w:t>
      </w:r>
      <w:r w:rsidR="00C42B2D">
        <w:t>check</w:t>
      </w:r>
      <w:r w:rsidR="001714FC">
        <w:t>s</w:t>
      </w:r>
      <w:r w:rsidR="00203972">
        <w:t xml:space="preserve"> </w:t>
      </w:r>
      <w:r w:rsidR="004425FD">
        <w:t xml:space="preserve">the </w:t>
      </w:r>
      <w:r w:rsidR="00140ACD">
        <w:t>tolerance</w:t>
      </w:r>
      <w:r w:rsidR="003248EF">
        <w:t xml:space="preserve"> to the associated service performance </w:t>
      </w:r>
      <w:r w:rsidR="00F82828">
        <w:t>degradation</w:t>
      </w:r>
      <w:r w:rsidR="001714FC">
        <w:t xml:space="preserve"> </w:t>
      </w:r>
      <w:r w:rsidR="00A35C0A">
        <w:t>for services with QoS criteria</w:t>
      </w:r>
      <w:r w:rsidR="00123407" w:rsidRPr="00FE7B77">
        <w:t xml:space="preserve">. </w:t>
      </w:r>
    </w:p>
    <w:p w14:paraId="7DF30F88" w14:textId="2092DCA9" w:rsidR="00E43788" w:rsidRPr="0064431D" w:rsidRDefault="00E43788" w:rsidP="00E43788">
      <w:pPr>
        <w:pStyle w:val="Heading3"/>
        <w:rPr>
          <w:lang w:val="en-US"/>
        </w:rPr>
      </w:pPr>
      <w:r w:rsidRPr="0064431D">
        <w:rPr>
          <w:lang w:val="en-US"/>
        </w:rPr>
        <w:t>5.</w:t>
      </w:r>
      <w:r w:rsidR="00EE5A38">
        <w:rPr>
          <w:lang w:val="en-US"/>
        </w:rPr>
        <w:t>7</w:t>
      </w:r>
      <w:r w:rsidRPr="0064431D">
        <w:rPr>
          <w:lang w:val="en-US"/>
        </w:rPr>
        <w:t>.2</w:t>
      </w:r>
      <w:r w:rsidRPr="0064431D">
        <w:rPr>
          <w:lang w:val="en-US"/>
        </w:rPr>
        <w:tab/>
        <w:t>Pre-conditions</w:t>
      </w:r>
      <w:bookmarkEnd w:id="13"/>
      <w:bookmarkEnd w:id="14"/>
    </w:p>
    <w:p w14:paraId="12F8C37C" w14:textId="729F7E2B" w:rsidR="005D48CD" w:rsidRDefault="005D48CD" w:rsidP="005D48CD">
      <w:pPr>
        <w:rPr>
          <w:lang w:val="en-US"/>
        </w:rPr>
      </w:pPr>
      <w:bookmarkStart w:id="19" w:name="_Toc27760564"/>
      <w:bookmarkStart w:id="20" w:name="_Toc48052899"/>
      <w:r w:rsidRPr="0078252B">
        <w:rPr>
          <w:lang w:val="en-US"/>
        </w:rPr>
        <w:t xml:space="preserve">Tom </w:t>
      </w:r>
      <w:r w:rsidR="001603C8">
        <w:rPr>
          <w:lang w:val="en-US"/>
        </w:rPr>
        <w:t xml:space="preserve">is </w:t>
      </w:r>
      <w:r w:rsidR="00A21B7E">
        <w:rPr>
          <w:lang w:val="en-US"/>
        </w:rPr>
        <w:t>a site manager</w:t>
      </w:r>
      <w:r w:rsidR="00C8463F">
        <w:rPr>
          <w:lang w:val="en-US"/>
        </w:rPr>
        <w:t xml:space="preserve"> </w:t>
      </w:r>
      <w:r w:rsidR="000B19E7">
        <w:rPr>
          <w:lang w:val="en-US"/>
        </w:rPr>
        <w:t>at a construction company</w:t>
      </w:r>
      <w:r>
        <w:rPr>
          <w:lang w:val="en-US"/>
        </w:rPr>
        <w:t>. H</w:t>
      </w:r>
      <w:r w:rsidR="00A21B7E">
        <w:rPr>
          <w:lang w:val="en-US"/>
        </w:rPr>
        <w:t>is company</w:t>
      </w:r>
      <w:r>
        <w:rPr>
          <w:lang w:val="en-US"/>
        </w:rPr>
        <w:t xml:space="preserve"> </w:t>
      </w:r>
      <w:r w:rsidRPr="0078252B">
        <w:rPr>
          <w:lang w:val="en-US"/>
        </w:rPr>
        <w:t>has subscri</w:t>
      </w:r>
      <w:r>
        <w:rPr>
          <w:lang w:val="en-US"/>
        </w:rPr>
        <w:t xml:space="preserve">bed </w:t>
      </w:r>
      <w:r w:rsidR="00AB2992">
        <w:rPr>
          <w:lang w:val="en-US"/>
        </w:rPr>
        <w:t xml:space="preserve">a QoS-based </w:t>
      </w:r>
      <w:r>
        <w:rPr>
          <w:lang w:val="en-US"/>
        </w:rPr>
        <w:t>5G service for</w:t>
      </w:r>
      <w:r w:rsidR="00A21B7E">
        <w:rPr>
          <w:lang w:val="en-US"/>
        </w:rPr>
        <w:t xml:space="preserve"> their </w:t>
      </w:r>
      <w:r w:rsidR="00767DA7">
        <w:rPr>
          <w:lang w:val="en-US"/>
        </w:rPr>
        <w:t xml:space="preserve">mobile rugged </w:t>
      </w:r>
      <w:r w:rsidR="00910A27">
        <w:rPr>
          <w:lang w:val="en-US"/>
        </w:rPr>
        <w:t>devices</w:t>
      </w:r>
      <w:r>
        <w:rPr>
          <w:lang w:val="en-US"/>
        </w:rPr>
        <w:t xml:space="preserve">, which are used for </w:t>
      </w:r>
      <w:r w:rsidR="0006551E">
        <w:rPr>
          <w:lang w:val="en-US"/>
        </w:rPr>
        <w:t xml:space="preserve">various </w:t>
      </w:r>
      <w:r w:rsidR="008D063A">
        <w:rPr>
          <w:lang w:val="en-US"/>
        </w:rPr>
        <w:t>professional tasks</w:t>
      </w:r>
      <w:r>
        <w:rPr>
          <w:lang w:val="en-US"/>
        </w:rPr>
        <w:t>.</w:t>
      </w:r>
    </w:p>
    <w:p w14:paraId="2502154E" w14:textId="61C56030" w:rsidR="006C1EFA" w:rsidRDefault="006C1EFA" w:rsidP="005D48CD">
      <w:r>
        <w:t>Their fleet of p</w:t>
      </w:r>
      <w:r w:rsidR="0059046E">
        <w:t>rofessional devices</w:t>
      </w:r>
      <w:r>
        <w:t xml:space="preserve"> </w:t>
      </w:r>
      <w:r w:rsidR="00615270">
        <w:t>is</w:t>
      </w:r>
      <w:r w:rsidR="0059046E">
        <w:t xml:space="preserve"> optimized </w:t>
      </w:r>
      <w:r w:rsidR="00615270">
        <w:t xml:space="preserve">to prioritize QoS performance operation mode. However, </w:t>
      </w:r>
      <w:r w:rsidR="00BA6EBA">
        <w:t>they</w:t>
      </w:r>
      <w:r w:rsidR="00615270">
        <w:t xml:space="preserve"> </w:t>
      </w:r>
      <w:r>
        <w:t xml:space="preserve">can </w:t>
      </w:r>
      <w:r w:rsidR="00206B07">
        <w:t>relax their QoS requirements</w:t>
      </w:r>
      <w:r w:rsidR="007D0E57">
        <w:t xml:space="preserve"> for regular video calls under certain conditions (e.g. limited duration)</w:t>
      </w:r>
      <w:r>
        <w:t xml:space="preserve">. </w:t>
      </w:r>
    </w:p>
    <w:p w14:paraId="01AD7083" w14:textId="44E75886" w:rsidR="00B2724F" w:rsidRPr="006D0946" w:rsidRDefault="00B2724F" w:rsidP="005D48CD">
      <w:pPr>
        <w:rPr>
          <w:lang w:val="en-US"/>
        </w:rPr>
      </w:pPr>
      <w:r w:rsidRPr="006D0946">
        <w:rPr>
          <w:lang w:val="en-US"/>
        </w:rPr>
        <w:t>Tom’s mobile ne</w:t>
      </w:r>
      <w:r w:rsidRPr="00B30DEF">
        <w:rPr>
          <w:lang w:val="en-US"/>
        </w:rPr>
        <w:t>twork operator</w:t>
      </w:r>
      <w:r w:rsidR="006D0946" w:rsidRPr="00B30DEF">
        <w:rPr>
          <w:lang w:val="en-US"/>
        </w:rPr>
        <w:t xml:space="preserve"> c</w:t>
      </w:r>
      <w:r w:rsidR="006D0946">
        <w:rPr>
          <w:lang w:val="en-US"/>
        </w:rPr>
        <w:t xml:space="preserve">ares about energy saving and runs optimization algorithms to this end. </w:t>
      </w:r>
      <w:r w:rsidR="00366649">
        <w:rPr>
          <w:lang w:val="en-US"/>
        </w:rPr>
        <w:t xml:space="preserve">In some cases the algorithms allow for saving without </w:t>
      </w:r>
      <w:r w:rsidR="00D40437">
        <w:rPr>
          <w:lang w:val="en-US"/>
        </w:rPr>
        <w:t>any QoS degradation, but in other cases</w:t>
      </w:r>
      <w:r w:rsidR="00193D5B">
        <w:rPr>
          <w:lang w:val="en-US"/>
        </w:rPr>
        <w:t xml:space="preserve">, </w:t>
      </w:r>
      <w:r w:rsidR="00931813">
        <w:rPr>
          <w:lang w:val="en-US"/>
        </w:rPr>
        <w:t>their recommendations</w:t>
      </w:r>
      <w:r w:rsidR="00EA325C">
        <w:rPr>
          <w:lang w:val="en-US"/>
        </w:rPr>
        <w:t xml:space="preserve"> </w:t>
      </w:r>
      <w:r w:rsidR="00193D5B">
        <w:rPr>
          <w:lang w:val="en-US"/>
        </w:rPr>
        <w:t xml:space="preserve">would </w:t>
      </w:r>
      <w:r w:rsidR="002A0387">
        <w:rPr>
          <w:lang w:val="en-US"/>
        </w:rPr>
        <w:t xml:space="preserve">potentially </w:t>
      </w:r>
      <w:r w:rsidR="00193D5B">
        <w:rPr>
          <w:lang w:val="en-US"/>
        </w:rPr>
        <w:t>degrade the QoS of some UEs</w:t>
      </w:r>
      <w:r w:rsidR="00EA325C">
        <w:rPr>
          <w:lang w:val="en-US"/>
        </w:rPr>
        <w:t>. This</w:t>
      </w:r>
      <w:r w:rsidR="00E770BF">
        <w:rPr>
          <w:lang w:val="en-US"/>
        </w:rPr>
        <w:t xml:space="preserve"> result</w:t>
      </w:r>
      <w:r w:rsidR="00EA325C">
        <w:rPr>
          <w:lang w:val="en-US"/>
        </w:rPr>
        <w:t>s</w:t>
      </w:r>
      <w:r w:rsidR="00E770BF">
        <w:rPr>
          <w:lang w:val="en-US"/>
        </w:rPr>
        <w:t xml:space="preserve"> in </w:t>
      </w:r>
      <w:r w:rsidR="00A844A3">
        <w:rPr>
          <w:lang w:val="en-US"/>
        </w:rPr>
        <w:t>one or more</w:t>
      </w:r>
      <w:r w:rsidR="008D7CC7">
        <w:rPr>
          <w:lang w:val="en-US"/>
        </w:rPr>
        <w:t xml:space="preserve"> </w:t>
      </w:r>
      <w:r w:rsidR="00AD2C31">
        <w:rPr>
          <w:lang w:val="en-US"/>
        </w:rPr>
        <w:t>possible</w:t>
      </w:r>
      <w:r w:rsidR="00E770BF">
        <w:rPr>
          <w:lang w:val="en-US"/>
        </w:rPr>
        <w:t xml:space="preserve"> </w:t>
      </w:r>
      <w:r w:rsidR="008D7CC7">
        <w:rPr>
          <w:lang w:val="en-US"/>
        </w:rPr>
        <w:t>actions</w:t>
      </w:r>
      <w:r w:rsidR="00E770BF">
        <w:rPr>
          <w:lang w:val="en-US"/>
        </w:rPr>
        <w:t xml:space="preserve"> </w:t>
      </w:r>
      <w:r w:rsidR="00A844A3">
        <w:rPr>
          <w:lang w:val="en-US"/>
        </w:rPr>
        <w:t>that could save more or less energy on the network side, whilst impacting</w:t>
      </w:r>
      <w:r w:rsidR="004D221C">
        <w:rPr>
          <w:lang w:val="en-US"/>
        </w:rPr>
        <w:t xml:space="preserve"> differently the service performance</w:t>
      </w:r>
      <w:r w:rsidR="00B53E28">
        <w:rPr>
          <w:lang w:val="en-US"/>
        </w:rPr>
        <w:t xml:space="preserve"> of some session</w:t>
      </w:r>
      <w:r w:rsidR="004D221C">
        <w:rPr>
          <w:lang w:val="en-US"/>
        </w:rPr>
        <w:t>.</w:t>
      </w:r>
    </w:p>
    <w:p w14:paraId="72E48736" w14:textId="20AB0571" w:rsidR="00E43788" w:rsidRPr="00B30DEF" w:rsidRDefault="00E43788" w:rsidP="00E43788">
      <w:pPr>
        <w:pStyle w:val="Heading3"/>
        <w:rPr>
          <w:lang w:val="en-US"/>
        </w:rPr>
      </w:pPr>
      <w:r w:rsidRPr="00B30DEF">
        <w:rPr>
          <w:lang w:val="en-US"/>
        </w:rPr>
        <w:lastRenderedPageBreak/>
        <w:t>5.</w:t>
      </w:r>
      <w:r w:rsidR="00EE5A38">
        <w:rPr>
          <w:lang w:val="en-US"/>
        </w:rPr>
        <w:t>7</w:t>
      </w:r>
      <w:r w:rsidRPr="00B30DEF">
        <w:rPr>
          <w:lang w:val="en-US"/>
        </w:rPr>
        <w:t>.3</w:t>
      </w:r>
      <w:r w:rsidRPr="00B30DEF">
        <w:rPr>
          <w:lang w:val="en-US"/>
        </w:rPr>
        <w:tab/>
        <w:t>Service Flows</w:t>
      </w:r>
      <w:bookmarkEnd w:id="19"/>
      <w:bookmarkEnd w:id="20"/>
    </w:p>
    <w:p w14:paraId="7318E59B" w14:textId="68883D90" w:rsidR="007F0217" w:rsidRDefault="00E91928" w:rsidP="00C804C9">
      <w:pPr>
        <w:pStyle w:val="ListParagraph"/>
        <w:numPr>
          <w:ilvl w:val="0"/>
          <w:numId w:val="2"/>
        </w:numPr>
        <w:rPr>
          <w:lang w:val="en-US"/>
        </w:rPr>
      </w:pPr>
      <w:bookmarkStart w:id="21" w:name="_Toc27760565"/>
      <w:bookmarkStart w:id="22" w:name="_Toc48052900"/>
      <w:r w:rsidRPr="00C16753">
        <w:rPr>
          <w:lang w:val="en-US"/>
        </w:rPr>
        <w:t>Tom goes</w:t>
      </w:r>
      <w:r w:rsidR="00B57C66" w:rsidRPr="00C16753">
        <w:rPr>
          <w:lang w:val="en-US"/>
        </w:rPr>
        <w:t xml:space="preserve"> for a </w:t>
      </w:r>
      <w:r w:rsidRPr="00C16753">
        <w:rPr>
          <w:lang w:val="en-US"/>
        </w:rPr>
        <w:t>site</w:t>
      </w:r>
      <w:r w:rsidR="00B57C66" w:rsidRPr="00C16753">
        <w:rPr>
          <w:lang w:val="en-US"/>
        </w:rPr>
        <w:t xml:space="preserve"> inspection</w:t>
      </w:r>
      <w:r w:rsidR="00524AB5">
        <w:rPr>
          <w:lang w:val="en-US"/>
        </w:rPr>
        <w:t xml:space="preserve"> with his </w:t>
      </w:r>
      <w:r w:rsidR="007916CB">
        <w:rPr>
          <w:lang w:val="en-US"/>
        </w:rPr>
        <w:t xml:space="preserve">professional </w:t>
      </w:r>
      <w:r w:rsidR="00524AB5">
        <w:rPr>
          <w:lang w:val="en-US"/>
        </w:rPr>
        <w:t>rugged tablet</w:t>
      </w:r>
      <w:r w:rsidR="00B57C66" w:rsidRPr="00C16753">
        <w:rPr>
          <w:lang w:val="en-US"/>
        </w:rPr>
        <w:t xml:space="preserve">. As the inspection goes on, </w:t>
      </w:r>
      <w:r w:rsidR="00C16753">
        <w:rPr>
          <w:lang w:val="en-US"/>
        </w:rPr>
        <w:t>he</w:t>
      </w:r>
      <w:r w:rsidR="00B57C66" w:rsidRPr="00C16753">
        <w:rPr>
          <w:lang w:val="en-US"/>
        </w:rPr>
        <w:t xml:space="preserve"> notices some cracks in the </w:t>
      </w:r>
      <w:r w:rsidR="00DE3D26">
        <w:rPr>
          <w:lang w:val="en-US"/>
        </w:rPr>
        <w:t>concrete of foundations</w:t>
      </w:r>
      <w:r w:rsidR="00B57C66" w:rsidRPr="00C16753">
        <w:rPr>
          <w:lang w:val="en-US"/>
        </w:rPr>
        <w:t xml:space="preserve"> and </w:t>
      </w:r>
      <w:r w:rsidR="00C16753">
        <w:rPr>
          <w:lang w:val="en-US"/>
        </w:rPr>
        <w:t>decides to</w:t>
      </w:r>
      <w:r w:rsidR="00985D39">
        <w:rPr>
          <w:lang w:val="en-US"/>
        </w:rPr>
        <w:t xml:space="preserve"> use its </w:t>
      </w:r>
      <w:r w:rsidR="00BE7A7F">
        <w:rPr>
          <w:lang w:val="en-US"/>
        </w:rPr>
        <w:t>RemoteExpertise app to</w:t>
      </w:r>
      <w:r w:rsidR="00C16753">
        <w:rPr>
          <w:lang w:val="en-US"/>
        </w:rPr>
        <w:t xml:space="preserve"> </w:t>
      </w:r>
      <w:r w:rsidR="00BE7A7F">
        <w:rPr>
          <w:lang w:val="en-US"/>
        </w:rPr>
        <w:t xml:space="preserve">interact with </w:t>
      </w:r>
      <w:r w:rsidR="00DE3D26">
        <w:rPr>
          <w:lang w:val="en-US"/>
        </w:rPr>
        <w:t>one of the few remote experts of his company</w:t>
      </w:r>
      <w:r w:rsidR="00B57C66" w:rsidRPr="00C16753">
        <w:rPr>
          <w:lang w:val="en-US"/>
        </w:rPr>
        <w:t xml:space="preserve"> </w:t>
      </w:r>
      <w:r w:rsidR="007F0217">
        <w:rPr>
          <w:lang w:val="en-US"/>
        </w:rPr>
        <w:t>on video to understand the potential risks.</w:t>
      </w:r>
      <w:r w:rsidR="00FA772F">
        <w:rPr>
          <w:lang w:val="en-US"/>
        </w:rPr>
        <w:t xml:space="preserve"> </w:t>
      </w:r>
      <w:r w:rsidR="00F72A3A">
        <w:rPr>
          <w:lang w:val="en-US"/>
        </w:rPr>
        <w:t xml:space="preserve">Based on Tom’s subscription, </w:t>
      </w:r>
      <w:r w:rsidR="00B17A1F">
        <w:rPr>
          <w:lang w:val="en-US"/>
        </w:rPr>
        <w:t xml:space="preserve">this application </w:t>
      </w:r>
      <w:r w:rsidR="00F72A3A">
        <w:rPr>
          <w:lang w:val="en-US"/>
        </w:rPr>
        <w:t>leverages a dedicated slice.</w:t>
      </w:r>
    </w:p>
    <w:p w14:paraId="61C2F4F1" w14:textId="6F6D29D7" w:rsidR="00233D83" w:rsidRPr="00B30DEF" w:rsidRDefault="007F0217" w:rsidP="00B57C66">
      <w:pPr>
        <w:pStyle w:val="ListParagraph"/>
        <w:numPr>
          <w:ilvl w:val="0"/>
          <w:numId w:val="2"/>
        </w:numPr>
        <w:rPr>
          <w:lang w:val="en-US"/>
        </w:rPr>
      </w:pPr>
      <w:r>
        <w:rPr>
          <w:lang w:val="en-US"/>
        </w:rPr>
        <w:t>At some point during this video</w:t>
      </w:r>
      <w:r w:rsidR="00576FEA">
        <w:rPr>
          <w:lang w:val="en-US"/>
        </w:rPr>
        <w:t>/AR</w:t>
      </w:r>
      <w:r>
        <w:rPr>
          <w:lang w:val="en-US"/>
        </w:rPr>
        <w:t xml:space="preserve"> session</w:t>
      </w:r>
      <w:r w:rsidR="005A0D37">
        <w:rPr>
          <w:lang w:val="en-US"/>
        </w:rPr>
        <w:t>, t</w:t>
      </w:r>
      <w:r w:rsidR="00B57C66">
        <w:rPr>
          <w:lang w:val="en-US"/>
        </w:rPr>
        <w:t xml:space="preserve">he 5G network </w:t>
      </w:r>
      <w:r w:rsidR="00410339">
        <w:rPr>
          <w:lang w:val="en-US"/>
        </w:rPr>
        <w:t>wants</w:t>
      </w:r>
      <w:r w:rsidR="0011008B">
        <w:rPr>
          <w:lang w:val="en-US"/>
        </w:rPr>
        <w:t xml:space="preserve"> to save energy</w:t>
      </w:r>
      <w:r w:rsidR="002277EB">
        <w:rPr>
          <w:lang w:val="en-US"/>
        </w:rPr>
        <w:t xml:space="preserve"> </w:t>
      </w:r>
      <w:r w:rsidR="002010F6">
        <w:rPr>
          <w:lang w:val="en-US"/>
        </w:rPr>
        <w:t xml:space="preserve">locally </w:t>
      </w:r>
      <w:r w:rsidR="00CE6F24">
        <w:rPr>
          <w:lang w:val="en-US"/>
        </w:rPr>
        <w:t>(e.g.</w:t>
      </w:r>
      <w:r w:rsidR="00410339">
        <w:rPr>
          <w:lang w:val="en-US"/>
        </w:rPr>
        <w:t xml:space="preserve"> based on </w:t>
      </w:r>
      <w:r w:rsidR="00A64C50">
        <w:rPr>
          <w:lang w:val="en-US"/>
        </w:rPr>
        <w:t>energy price or supply mix change</w:t>
      </w:r>
      <w:r w:rsidR="001B115B">
        <w:rPr>
          <w:lang w:val="en-US"/>
        </w:rPr>
        <w:t xml:space="preserve"> during some </w:t>
      </w:r>
      <w:r w:rsidR="003B642E">
        <w:rPr>
          <w:lang w:val="en-US"/>
        </w:rPr>
        <w:t>time period</w:t>
      </w:r>
      <w:r w:rsidR="00402D0F">
        <w:rPr>
          <w:lang w:val="en-US"/>
        </w:rPr>
        <w:t xml:space="preserve"> and some </w:t>
      </w:r>
      <w:r w:rsidR="00F60BB6">
        <w:rPr>
          <w:lang w:val="en-US"/>
        </w:rPr>
        <w:t>algorithm</w:t>
      </w:r>
      <w:r w:rsidR="00402D0F">
        <w:rPr>
          <w:lang w:val="en-US"/>
        </w:rPr>
        <w:t xml:space="preserve"> suggesting energy saving opportunities</w:t>
      </w:r>
      <w:r w:rsidR="003B642E">
        <w:rPr>
          <w:lang w:val="en-US"/>
        </w:rPr>
        <w:t>)</w:t>
      </w:r>
      <w:r w:rsidR="008848AC">
        <w:rPr>
          <w:lang w:val="en-US"/>
        </w:rPr>
        <w:t>, which would</w:t>
      </w:r>
      <w:r w:rsidR="00A77864">
        <w:rPr>
          <w:lang w:val="en-US"/>
        </w:rPr>
        <w:t xml:space="preserve"> degrade the QoS of</w:t>
      </w:r>
      <w:r w:rsidR="002277EB">
        <w:rPr>
          <w:lang w:val="en-US"/>
        </w:rPr>
        <w:t xml:space="preserve"> UEs it is serving in that area</w:t>
      </w:r>
      <w:r w:rsidR="00836F2E">
        <w:rPr>
          <w:lang w:val="en-US"/>
        </w:rPr>
        <w:t>.</w:t>
      </w:r>
      <w:r w:rsidR="00ED254A">
        <w:rPr>
          <w:lang w:val="en-US"/>
        </w:rPr>
        <w:t xml:space="preserve"> </w:t>
      </w:r>
      <w:r w:rsidR="00C04B76">
        <w:rPr>
          <w:lang w:val="en-US"/>
        </w:rPr>
        <w:t>Based on internal logic</w:t>
      </w:r>
      <w:r w:rsidR="00E171D9">
        <w:t xml:space="preserve">, </w:t>
      </w:r>
      <w:r w:rsidR="00E13209">
        <w:t xml:space="preserve">the network </w:t>
      </w:r>
      <w:r w:rsidR="00B24017">
        <w:t xml:space="preserve">could for example take one of </w:t>
      </w:r>
      <w:r w:rsidR="001104B9">
        <w:t>the following actions</w:t>
      </w:r>
      <w:r w:rsidR="00E13209">
        <w:t xml:space="preserve"> </w:t>
      </w:r>
      <w:r w:rsidR="00E1132E">
        <w:t>that could</w:t>
      </w:r>
      <w:r w:rsidR="00402E41">
        <w:t xml:space="preserve"> </w:t>
      </w:r>
      <w:r w:rsidR="001104B9">
        <w:t>p</w:t>
      </w:r>
      <w:r w:rsidR="009C72E3">
        <w:t>otential</w:t>
      </w:r>
      <w:r w:rsidR="00FF51A2">
        <w:t>ly</w:t>
      </w:r>
      <w:r w:rsidR="009C72E3">
        <w:t xml:space="preserve"> </w:t>
      </w:r>
      <w:r w:rsidR="00A960DC">
        <w:t xml:space="preserve">impact </w:t>
      </w:r>
      <w:r w:rsidR="00970FAF">
        <w:t>UEs</w:t>
      </w:r>
      <w:r w:rsidR="00E36C94">
        <w:t>:</w:t>
      </w:r>
    </w:p>
    <w:p w14:paraId="7D07CFFB" w14:textId="3A4D4532" w:rsidR="00584376" w:rsidRPr="00B30DEF" w:rsidRDefault="00E36C94" w:rsidP="007B1EDA">
      <w:pPr>
        <w:pStyle w:val="ListParagraph"/>
        <w:numPr>
          <w:ilvl w:val="1"/>
          <w:numId w:val="5"/>
        </w:numPr>
        <w:rPr>
          <w:lang w:val="en-US"/>
        </w:rPr>
      </w:pPr>
      <w:r>
        <w:t>allow the network to switch off the</w:t>
      </w:r>
      <w:r w:rsidR="003F276B">
        <w:t xml:space="preserve"> capacity</w:t>
      </w:r>
      <w:r>
        <w:t xml:space="preserve"> cell</w:t>
      </w:r>
      <w:r w:rsidR="00D44E0F">
        <w:t>,</w:t>
      </w:r>
      <w:r w:rsidR="003F276B">
        <w:t xml:space="preserve"> </w:t>
      </w:r>
      <w:r w:rsidR="008052EA">
        <w:t>i.e.</w:t>
      </w:r>
      <w:r w:rsidR="003F276B">
        <w:t xml:space="preserve"> move Tom </w:t>
      </w:r>
      <w:r w:rsidR="00B922BB">
        <w:t>under</w:t>
      </w:r>
      <w:r w:rsidR="003F276B">
        <w:t xml:space="preserve"> the coverage layer</w:t>
      </w:r>
      <w:r>
        <w:t xml:space="preserve">, </w:t>
      </w:r>
    </w:p>
    <w:p w14:paraId="1F23E62B" w14:textId="3BE18AD0" w:rsidR="003409D8" w:rsidRDefault="003409D8" w:rsidP="00233D83">
      <w:pPr>
        <w:pStyle w:val="ListParagraph"/>
        <w:numPr>
          <w:ilvl w:val="1"/>
          <w:numId w:val="5"/>
        </w:numPr>
        <w:rPr>
          <w:lang w:val="en-US"/>
        </w:rPr>
      </w:pPr>
      <w:r>
        <w:rPr>
          <w:lang w:val="en-US"/>
        </w:rPr>
        <w:t>remove the video flow and only keep the audio flow</w:t>
      </w:r>
    </w:p>
    <w:p w14:paraId="3A85061A" w14:textId="73328996" w:rsidR="00BF220A" w:rsidRPr="00B30DEF" w:rsidRDefault="003F276B" w:rsidP="00233D83">
      <w:pPr>
        <w:pStyle w:val="ListParagraph"/>
        <w:numPr>
          <w:ilvl w:val="1"/>
          <w:numId w:val="5"/>
        </w:numPr>
        <w:rPr>
          <w:lang w:val="en-US"/>
        </w:rPr>
      </w:pPr>
      <w:r>
        <w:t xml:space="preserve">degrade </w:t>
      </w:r>
      <w:r w:rsidR="00B80685">
        <w:t xml:space="preserve">the </w:t>
      </w:r>
      <w:r>
        <w:t>QoS</w:t>
      </w:r>
      <w:r w:rsidR="00BF220A">
        <w:t xml:space="preserve"> </w:t>
      </w:r>
      <w:r w:rsidR="00E46831">
        <w:t>(e.g. by adjust</w:t>
      </w:r>
      <w:r w:rsidR="00AF364A">
        <w:t xml:space="preserve">ing </w:t>
      </w:r>
      <w:r w:rsidR="008A3A10">
        <w:t>PDB/PER</w:t>
      </w:r>
      <w:r w:rsidR="00AF364A">
        <w:t xml:space="preserve">) </w:t>
      </w:r>
      <w:r w:rsidR="008A3A10">
        <w:t>of the video flow, probably resulting in lower resolution/quality</w:t>
      </w:r>
      <w:r w:rsidR="00970FAF">
        <w:t>.</w:t>
      </w:r>
    </w:p>
    <w:p w14:paraId="4F30FED2" w14:textId="33B101B8" w:rsidR="00B57C66" w:rsidRPr="00BF220A" w:rsidRDefault="00970FAF" w:rsidP="007B1EDA">
      <w:pPr>
        <w:ind w:left="720"/>
        <w:rPr>
          <w:lang w:val="en-US"/>
        </w:rPr>
      </w:pPr>
      <w:r>
        <w:t>When checking</w:t>
      </w:r>
      <w:r w:rsidR="00AD6E40">
        <w:t xml:space="preserve"> </w:t>
      </w:r>
      <w:r w:rsidR="005673DB">
        <w:t xml:space="preserve">the tolerance </w:t>
      </w:r>
      <w:r w:rsidR="00174F01">
        <w:rPr>
          <w:lang w:val="en-US"/>
        </w:rPr>
        <w:t xml:space="preserve">to </w:t>
      </w:r>
      <w:r w:rsidR="00174F01" w:rsidRPr="00123407">
        <w:rPr>
          <w:lang w:val="en-US"/>
        </w:rPr>
        <w:t xml:space="preserve">service performance </w:t>
      </w:r>
      <w:r w:rsidR="00174F01">
        <w:rPr>
          <w:lang w:val="en-US"/>
        </w:rPr>
        <w:t>degradation</w:t>
      </w:r>
      <w:r w:rsidR="00174F01" w:rsidRPr="00123407">
        <w:rPr>
          <w:lang w:val="en-US"/>
        </w:rPr>
        <w:t xml:space="preserve"> </w:t>
      </w:r>
      <w:r w:rsidR="008F7D2E">
        <w:t>associated with the ongoing session</w:t>
      </w:r>
      <w:r w:rsidR="00966CBA">
        <w:t xml:space="preserve">, </w:t>
      </w:r>
      <w:r>
        <w:t>the network identifies</w:t>
      </w:r>
      <w:r w:rsidR="00154988">
        <w:t xml:space="preserve"> </w:t>
      </w:r>
      <w:del w:id="23" w:author="LWG_Nokia" w:date="2024-11-08T17:58:00Z" w16du:dateUtc="2024-11-08T16:58:00Z">
        <w:r w:rsidR="00146E94" w:rsidRPr="00146E94" w:rsidDel="001016E3">
          <w:delText xml:space="preserve"> </w:delText>
        </w:r>
      </w:del>
      <w:r w:rsidR="00146E94">
        <w:t>whether these example (or other) actions</w:t>
      </w:r>
      <w:r w:rsidR="009C72E3">
        <w:t xml:space="preserve"> </w:t>
      </w:r>
      <w:r w:rsidR="00D71920">
        <w:t>comply with</w:t>
      </w:r>
      <w:r w:rsidR="00536876">
        <w:t xml:space="preserve"> </w:t>
      </w:r>
      <w:r w:rsidR="00146E94">
        <w:t>the policy associated with the subscriber.</w:t>
      </w:r>
    </w:p>
    <w:p w14:paraId="3C0CE874" w14:textId="77777777" w:rsidR="006A7EFF" w:rsidRPr="001F4C79" w:rsidRDefault="006A7EFF" w:rsidP="006A7EFF">
      <w:pPr>
        <w:pStyle w:val="ListParagraph"/>
        <w:rPr>
          <w:lang w:val="en-US"/>
        </w:rPr>
      </w:pPr>
    </w:p>
    <w:p w14:paraId="1A08E46E" w14:textId="7A2388E8" w:rsidR="00261CC8" w:rsidRDefault="00B97A9A" w:rsidP="00261CC8">
      <w:pPr>
        <w:pStyle w:val="ListParagraph"/>
        <w:numPr>
          <w:ilvl w:val="0"/>
          <w:numId w:val="2"/>
        </w:numPr>
        <w:rPr>
          <w:lang w:val="en-US"/>
        </w:rPr>
      </w:pPr>
      <w:r w:rsidRPr="00261CC8">
        <w:rPr>
          <w:lang w:val="en-US"/>
        </w:rPr>
        <w:t xml:space="preserve">Tom </w:t>
      </w:r>
      <w:r w:rsidR="00117ECE" w:rsidRPr="00261CC8">
        <w:rPr>
          <w:lang w:val="en-US"/>
        </w:rPr>
        <w:t xml:space="preserve">is </w:t>
      </w:r>
      <w:r w:rsidR="007838DB" w:rsidRPr="00261CC8">
        <w:rPr>
          <w:lang w:val="en-US"/>
        </w:rPr>
        <w:t xml:space="preserve">now </w:t>
      </w:r>
      <w:r w:rsidR="00117ECE" w:rsidRPr="00261CC8">
        <w:rPr>
          <w:lang w:val="en-US"/>
        </w:rPr>
        <w:t xml:space="preserve">having </w:t>
      </w:r>
      <w:r w:rsidR="00101E59" w:rsidRPr="00261CC8">
        <w:rPr>
          <w:lang w:val="en-US"/>
        </w:rPr>
        <w:t xml:space="preserve">his weekly </w:t>
      </w:r>
      <w:r w:rsidR="00117ECE" w:rsidRPr="00261CC8">
        <w:rPr>
          <w:lang w:val="en-US"/>
        </w:rPr>
        <w:t xml:space="preserve">video call </w:t>
      </w:r>
      <w:r w:rsidR="00524AB5" w:rsidRPr="00261CC8">
        <w:rPr>
          <w:lang w:val="en-US"/>
        </w:rPr>
        <w:t xml:space="preserve">on his rugged tablet </w:t>
      </w:r>
      <w:r w:rsidR="00117ECE" w:rsidRPr="00261CC8">
        <w:rPr>
          <w:lang w:val="en-US"/>
        </w:rPr>
        <w:t xml:space="preserve">with </w:t>
      </w:r>
      <w:r w:rsidR="007E23D4" w:rsidRPr="00261CC8">
        <w:rPr>
          <w:lang w:val="en-US"/>
        </w:rPr>
        <w:t>his boss Alice</w:t>
      </w:r>
      <w:r w:rsidR="00101E59" w:rsidRPr="00261CC8">
        <w:rPr>
          <w:lang w:val="en-US"/>
        </w:rPr>
        <w:t xml:space="preserve">. Part of it </w:t>
      </w:r>
      <w:r w:rsidR="00BA3D31" w:rsidRPr="00261CC8">
        <w:rPr>
          <w:lang w:val="en-US"/>
        </w:rPr>
        <w:t>includes</w:t>
      </w:r>
      <w:r w:rsidR="000A5F79" w:rsidRPr="00261CC8">
        <w:rPr>
          <w:lang w:val="en-US"/>
        </w:rPr>
        <w:t xml:space="preserve"> a tour </w:t>
      </w:r>
      <w:r w:rsidR="00736884" w:rsidRPr="00261CC8">
        <w:rPr>
          <w:lang w:val="en-US"/>
        </w:rPr>
        <w:t xml:space="preserve">of the </w:t>
      </w:r>
      <w:r w:rsidR="006E619A" w:rsidRPr="00261CC8">
        <w:rPr>
          <w:lang w:val="en-US"/>
        </w:rPr>
        <w:t xml:space="preserve">construction site to </w:t>
      </w:r>
      <w:r w:rsidR="00BA3D31" w:rsidRPr="00261CC8">
        <w:rPr>
          <w:lang w:val="en-US"/>
        </w:rPr>
        <w:t xml:space="preserve">let her </w:t>
      </w:r>
      <w:r w:rsidR="006E619A" w:rsidRPr="00261CC8">
        <w:rPr>
          <w:lang w:val="en-US"/>
        </w:rPr>
        <w:t xml:space="preserve">see </w:t>
      </w:r>
      <w:r w:rsidR="00B844B6" w:rsidRPr="00261CC8">
        <w:rPr>
          <w:lang w:val="en-US"/>
        </w:rPr>
        <w:t xml:space="preserve">the </w:t>
      </w:r>
      <w:r w:rsidR="006E619A" w:rsidRPr="00261CC8">
        <w:rPr>
          <w:lang w:val="en-US"/>
        </w:rPr>
        <w:t>progress</w:t>
      </w:r>
      <w:r w:rsidR="000D1E05" w:rsidRPr="00261CC8">
        <w:rPr>
          <w:lang w:val="en-US"/>
        </w:rPr>
        <w:t>.</w:t>
      </w:r>
      <w:r w:rsidR="008839A1" w:rsidRPr="00261CC8">
        <w:rPr>
          <w:lang w:val="en-US"/>
        </w:rPr>
        <w:t xml:space="preserve"> As the </w:t>
      </w:r>
      <w:r w:rsidR="00134EB9" w:rsidRPr="00261CC8">
        <w:rPr>
          <w:lang w:val="en-US"/>
        </w:rPr>
        <w:t xml:space="preserve">site building </w:t>
      </w:r>
      <w:r w:rsidR="00390094" w:rsidRPr="00261CC8">
        <w:rPr>
          <w:lang w:val="en-US"/>
        </w:rPr>
        <w:t xml:space="preserve">rises up, coverage </w:t>
      </w:r>
      <w:r w:rsidR="00801560" w:rsidRPr="00261CC8">
        <w:rPr>
          <w:lang w:val="en-US"/>
        </w:rPr>
        <w:t xml:space="preserve">quality </w:t>
      </w:r>
      <w:r w:rsidR="00C77403" w:rsidRPr="00261CC8">
        <w:rPr>
          <w:lang w:val="en-US"/>
        </w:rPr>
        <w:t>varies</w:t>
      </w:r>
      <w:r w:rsidR="0061005D" w:rsidRPr="00261CC8">
        <w:rPr>
          <w:lang w:val="en-US"/>
        </w:rPr>
        <w:t xml:space="preserve"> </w:t>
      </w:r>
      <w:r w:rsidR="00C77403" w:rsidRPr="00261CC8">
        <w:rPr>
          <w:lang w:val="en-US"/>
        </w:rPr>
        <w:t xml:space="preserve">across the site </w:t>
      </w:r>
      <w:r w:rsidR="0061005D" w:rsidRPr="00261CC8">
        <w:rPr>
          <w:lang w:val="en-US"/>
        </w:rPr>
        <w:t xml:space="preserve">but still its QoS contract </w:t>
      </w:r>
      <w:r w:rsidR="00995B13" w:rsidRPr="00261CC8">
        <w:rPr>
          <w:lang w:val="en-US"/>
        </w:rPr>
        <w:t xml:space="preserve">allows him to have good quality </w:t>
      </w:r>
      <w:r w:rsidR="007771BA" w:rsidRPr="00261CC8">
        <w:rPr>
          <w:lang w:val="en-US"/>
        </w:rPr>
        <w:t xml:space="preserve">video </w:t>
      </w:r>
      <w:r w:rsidR="00995B13" w:rsidRPr="00261CC8">
        <w:rPr>
          <w:lang w:val="en-US"/>
        </w:rPr>
        <w:t xml:space="preserve">call. </w:t>
      </w:r>
      <w:r w:rsidR="00436C33" w:rsidRPr="00261CC8">
        <w:rPr>
          <w:lang w:val="en-US"/>
        </w:rPr>
        <w:t xml:space="preserve">However from a network operator perspective, such QoS is costly to </w:t>
      </w:r>
      <w:r w:rsidR="007E30BF" w:rsidRPr="00261CC8">
        <w:rPr>
          <w:lang w:val="en-US"/>
        </w:rPr>
        <w:t>maintain</w:t>
      </w:r>
      <w:r w:rsidR="00436C33" w:rsidRPr="00261CC8">
        <w:rPr>
          <w:lang w:val="en-US"/>
        </w:rPr>
        <w:t xml:space="preserve"> </w:t>
      </w:r>
      <w:r w:rsidR="004A520B" w:rsidRPr="00261CC8">
        <w:rPr>
          <w:lang w:val="en-US"/>
        </w:rPr>
        <w:t>around the site</w:t>
      </w:r>
      <w:r w:rsidR="009F3D06" w:rsidRPr="00261CC8">
        <w:rPr>
          <w:lang w:val="en-US"/>
        </w:rPr>
        <w:t xml:space="preserve">. </w:t>
      </w:r>
    </w:p>
    <w:p w14:paraId="05B4F807" w14:textId="69B4254C" w:rsidR="00261CC8" w:rsidRPr="00907158" w:rsidRDefault="00261CC8" w:rsidP="00B30DEF">
      <w:pPr>
        <w:pStyle w:val="ListParagraph"/>
        <w:rPr>
          <w:lang w:val="en-US"/>
        </w:rPr>
      </w:pPr>
    </w:p>
    <w:p w14:paraId="36DAE234" w14:textId="799687F6" w:rsidR="00D87485" w:rsidRPr="001F4C79" w:rsidRDefault="00600E49" w:rsidP="29CF0D7C">
      <w:pPr>
        <w:pStyle w:val="ListParagraph"/>
        <w:numPr>
          <w:ilvl w:val="0"/>
          <w:numId w:val="2"/>
        </w:numPr>
      </w:pPr>
      <w:r w:rsidRPr="00907158">
        <w:rPr>
          <w:lang w:val="en-US"/>
        </w:rPr>
        <w:t>After 10mn of</w:t>
      </w:r>
      <w:r w:rsidR="001976E1" w:rsidRPr="00907158">
        <w:rPr>
          <w:lang w:val="en-US"/>
        </w:rPr>
        <w:t xml:space="preserve"> </w:t>
      </w:r>
      <w:r w:rsidR="00402240" w:rsidRPr="00907158">
        <w:rPr>
          <w:lang w:val="en-US"/>
        </w:rPr>
        <w:t>high-quality</w:t>
      </w:r>
      <w:r w:rsidRPr="00907158">
        <w:rPr>
          <w:lang w:val="en-US"/>
        </w:rPr>
        <w:t xml:space="preserve"> video call, </w:t>
      </w:r>
      <w:r w:rsidR="00D75BDF">
        <w:rPr>
          <w:lang w:val="en-US"/>
        </w:rPr>
        <w:t>as</w:t>
      </w:r>
      <w:r w:rsidR="00A525E3" w:rsidRPr="00907158">
        <w:rPr>
          <w:lang w:val="en-US"/>
        </w:rPr>
        <w:t xml:space="preserve"> </w:t>
      </w:r>
      <w:r w:rsidR="00C3429E" w:rsidRPr="00907158">
        <w:rPr>
          <w:lang w:val="en-US"/>
        </w:rPr>
        <w:t xml:space="preserve">Tom’s UE traffic </w:t>
      </w:r>
      <w:r w:rsidR="00467F84" w:rsidRPr="00907158">
        <w:rPr>
          <w:lang w:val="en-US"/>
        </w:rPr>
        <w:t xml:space="preserve">is quite </w:t>
      </w:r>
      <w:r w:rsidR="00B907C8" w:rsidRPr="00907158">
        <w:rPr>
          <w:lang w:val="en-US"/>
        </w:rPr>
        <w:t>resource-consuming</w:t>
      </w:r>
      <w:r w:rsidR="00D75BDF">
        <w:rPr>
          <w:lang w:val="en-US"/>
        </w:rPr>
        <w:t>, the network</w:t>
      </w:r>
      <w:r w:rsidR="00B907C8" w:rsidRPr="00907158">
        <w:rPr>
          <w:lang w:val="en-US"/>
        </w:rPr>
        <w:t xml:space="preserve"> </w:t>
      </w:r>
      <w:r w:rsidR="00D70648" w:rsidRPr="00907158">
        <w:rPr>
          <w:lang w:val="en-US"/>
        </w:rPr>
        <w:t>tries</w:t>
      </w:r>
      <w:r w:rsidR="00DD1165">
        <w:rPr>
          <w:lang w:val="en-US"/>
        </w:rPr>
        <w:t xml:space="preserve"> again</w:t>
      </w:r>
      <w:r w:rsidR="00D70648" w:rsidRPr="00907158">
        <w:rPr>
          <w:lang w:val="en-US"/>
        </w:rPr>
        <w:t xml:space="preserve"> to identify </w:t>
      </w:r>
      <w:r w:rsidR="006B7FDE" w:rsidRPr="00907158">
        <w:rPr>
          <w:lang w:val="en-US"/>
        </w:rPr>
        <w:t xml:space="preserve">opportunities to </w:t>
      </w:r>
      <w:r w:rsidR="00DD1165">
        <w:rPr>
          <w:lang w:val="en-US"/>
        </w:rPr>
        <w:t xml:space="preserve">save </w:t>
      </w:r>
      <w:r w:rsidR="006B7FDE" w:rsidRPr="00907158">
        <w:rPr>
          <w:lang w:val="en-US"/>
        </w:rPr>
        <w:t xml:space="preserve">energy. </w:t>
      </w:r>
      <w:r w:rsidR="00283D46">
        <w:rPr>
          <w:lang w:val="en-US"/>
        </w:rPr>
        <w:t>All actions to be taken by the network are</w:t>
      </w:r>
      <w:r w:rsidR="00F15CA0" w:rsidRPr="00907158">
        <w:rPr>
          <w:lang w:val="en-US"/>
        </w:rPr>
        <w:t xml:space="preserve"> checked against </w:t>
      </w:r>
      <w:r w:rsidR="004B3857">
        <w:t xml:space="preserve">the tolerance </w:t>
      </w:r>
      <w:r w:rsidR="00F2023C">
        <w:rPr>
          <w:lang w:val="en-US"/>
        </w:rPr>
        <w:t xml:space="preserve">to </w:t>
      </w:r>
      <w:r w:rsidR="00F2023C" w:rsidRPr="00123407">
        <w:rPr>
          <w:lang w:val="en-US"/>
        </w:rPr>
        <w:t xml:space="preserve">service performance </w:t>
      </w:r>
      <w:r w:rsidR="00F2023C">
        <w:rPr>
          <w:lang w:val="en-US"/>
        </w:rPr>
        <w:t>degradation</w:t>
      </w:r>
      <w:r w:rsidR="00F2023C" w:rsidRPr="00123407">
        <w:rPr>
          <w:lang w:val="en-US"/>
        </w:rPr>
        <w:t xml:space="preserve"> </w:t>
      </w:r>
      <w:r w:rsidR="004B3857">
        <w:t xml:space="preserve">associated with this new ongoing </w:t>
      </w:r>
      <w:r w:rsidR="000E501C">
        <w:t xml:space="preserve">video </w:t>
      </w:r>
      <w:r w:rsidR="004B3857">
        <w:t>session</w:t>
      </w:r>
      <w:r w:rsidR="009F44CD">
        <w:t xml:space="preserve"> before applying them</w:t>
      </w:r>
      <w:r w:rsidR="005C304D" w:rsidRPr="00907158">
        <w:rPr>
          <w:lang w:val="en-US"/>
        </w:rPr>
        <w:t xml:space="preserve">. </w:t>
      </w:r>
      <w:r w:rsidR="00070C0E" w:rsidDel="00070C0E">
        <w:rPr>
          <w:lang w:val="en-US"/>
        </w:rPr>
        <w:t xml:space="preserve"> </w:t>
      </w:r>
      <w:r w:rsidR="00670F6D">
        <w:rPr>
          <w:lang w:val="en-US"/>
        </w:rPr>
        <w:t xml:space="preserve">In this case, </w:t>
      </w:r>
      <w:r w:rsidR="00F02038" w:rsidRPr="00F02038">
        <w:rPr>
          <w:lang w:val="en-US"/>
        </w:rPr>
        <w:t xml:space="preserve"> </w:t>
      </w:r>
      <w:r w:rsidR="00F02038">
        <w:rPr>
          <w:lang w:val="en-US"/>
        </w:rPr>
        <w:t xml:space="preserve">a particular action taken (e.g. remove the video flow and only keep the audio flow) </w:t>
      </w:r>
      <w:r w:rsidR="001337BE">
        <w:rPr>
          <w:lang w:val="en-US"/>
        </w:rPr>
        <w:t xml:space="preserve">is </w:t>
      </w:r>
      <w:r w:rsidR="00D229EA">
        <w:rPr>
          <w:lang w:val="en-US"/>
        </w:rPr>
        <w:t>acceptable</w:t>
      </w:r>
      <w:r w:rsidR="00853ED8">
        <w:rPr>
          <w:lang w:val="en-US"/>
        </w:rPr>
        <w:t xml:space="preserve"> </w:t>
      </w:r>
      <w:r w:rsidR="001013B5">
        <w:rPr>
          <w:lang w:val="en-US"/>
        </w:rPr>
        <w:t xml:space="preserve">and thus </w:t>
      </w:r>
      <w:r w:rsidR="002F60F8" w:rsidRPr="002F60F8">
        <w:rPr>
          <w:lang w:val="en-US"/>
        </w:rPr>
        <w:t xml:space="preserve"> </w:t>
      </w:r>
      <w:r w:rsidR="002F60F8">
        <w:rPr>
          <w:lang w:val="en-US"/>
        </w:rPr>
        <w:t>can be applied.</w:t>
      </w:r>
      <w:r w:rsidR="005173D1">
        <w:rPr>
          <w:lang w:val="en-US"/>
        </w:rPr>
        <w:t xml:space="preserve"> </w:t>
      </w:r>
      <w:r w:rsidR="00050FA4" w:rsidRPr="00050FA4">
        <w:rPr>
          <w:lang w:val="en-US"/>
        </w:rPr>
        <w:t xml:space="preserve"> </w:t>
      </w:r>
      <w:r w:rsidR="00050FA4">
        <w:rPr>
          <w:lang w:val="en-US"/>
        </w:rPr>
        <w:t>It is entirely possible that the network selects a different action, e.g. based on the potential to save more energy, as long as it complies with the policy and its conditions. This could also lead to no action complying with the policy.</w:t>
      </w:r>
      <w:r w:rsidR="00DA11D3" w:rsidRPr="29CF0D7C">
        <w:t xml:space="preserve"> </w:t>
      </w:r>
    </w:p>
    <w:p w14:paraId="296397E7" w14:textId="77777777" w:rsidR="006D6212" w:rsidRDefault="006D6212" w:rsidP="006D6212">
      <w:pPr>
        <w:pStyle w:val="ListParagraph"/>
        <w:rPr>
          <w:lang w:val="en-US"/>
        </w:rPr>
      </w:pPr>
    </w:p>
    <w:p w14:paraId="3605CA51" w14:textId="2861203F" w:rsidR="00E43788" w:rsidRPr="00556954" w:rsidRDefault="00E43788" w:rsidP="00E43788">
      <w:pPr>
        <w:pStyle w:val="Heading3"/>
        <w:rPr>
          <w:lang w:val="en-US"/>
        </w:rPr>
      </w:pPr>
      <w:r w:rsidRPr="6331692C">
        <w:rPr>
          <w:lang w:val="nl-NL"/>
        </w:rPr>
        <w:t>5.</w:t>
      </w:r>
      <w:r w:rsidR="00EE5A38">
        <w:rPr>
          <w:lang w:val="nl-NL"/>
        </w:rPr>
        <w:t>7</w:t>
      </w:r>
      <w:r w:rsidRPr="6331692C">
        <w:rPr>
          <w:lang w:val="nl-NL"/>
        </w:rPr>
        <w:t>.4</w:t>
      </w:r>
      <w:r w:rsidRPr="00556954">
        <w:rPr>
          <w:lang w:val="en-US"/>
        </w:rPr>
        <w:tab/>
      </w:r>
      <w:r w:rsidRPr="6331692C">
        <w:rPr>
          <w:lang w:val="nl-NL"/>
        </w:rPr>
        <w:t>Post-conditions</w:t>
      </w:r>
      <w:bookmarkEnd w:id="21"/>
      <w:bookmarkEnd w:id="22"/>
    </w:p>
    <w:p w14:paraId="088A2AE8" w14:textId="21FD3CC1" w:rsidR="007E31EF" w:rsidRPr="007E31EF" w:rsidRDefault="005F0D35" w:rsidP="00E43788">
      <w:r w:rsidRPr="002C5BC6">
        <w:rPr>
          <w:lang w:val="en-US"/>
        </w:rPr>
        <w:t xml:space="preserve">Tom </w:t>
      </w:r>
      <w:r w:rsidR="0068001D" w:rsidRPr="002C5BC6">
        <w:rPr>
          <w:lang w:val="en-US"/>
        </w:rPr>
        <w:t>continues to have a</w:t>
      </w:r>
      <w:r w:rsidR="0068001D">
        <w:rPr>
          <w:lang w:val="en-US"/>
        </w:rPr>
        <w:t xml:space="preserve"> </w:t>
      </w:r>
      <w:r w:rsidR="00863AFD">
        <w:rPr>
          <w:lang w:val="en-US"/>
        </w:rPr>
        <w:t>high-quality</w:t>
      </w:r>
      <w:r w:rsidR="0068001D">
        <w:rPr>
          <w:lang w:val="en-US"/>
        </w:rPr>
        <w:t xml:space="preserve"> service </w:t>
      </w:r>
      <w:r w:rsidR="00431DCD">
        <w:rPr>
          <w:lang w:val="en-US"/>
        </w:rPr>
        <w:t xml:space="preserve">despite some </w:t>
      </w:r>
      <w:r w:rsidR="0039049F">
        <w:rPr>
          <w:lang w:val="en-US"/>
        </w:rPr>
        <w:t>QoS degradations</w:t>
      </w:r>
      <w:r w:rsidR="00431DCD">
        <w:rPr>
          <w:lang w:val="en-US"/>
        </w:rPr>
        <w:t xml:space="preserve"> </w:t>
      </w:r>
      <w:r w:rsidR="00E20B97">
        <w:rPr>
          <w:lang w:val="en-US"/>
        </w:rPr>
        <w:t xml:space="preserve">when </w:t>
      </w:r>
      <w:r w:rsidR="007B58FE">
        <w:rPr>
          <w:lang w:val="en-US"/>
        </w:rPr>
        <w:t>his mobile network operator</w:t>
      </w:r>
      <w:r w:rsidR="00E20B97">
        <w:rPr>
          <w:lang w:val="en-US"/>
        </w:rPr>
        <w:t xml:space="preserve"> </w:t>
      </w:r>
      <w:r w:rsidR="0039049F">
        <w:rPr>
          <w:lang w:val="en-US"/>
        </w:rPr>
        <w:t>wants</w:t>
      </w:r>
      <w:r w:rsidR="007B58FE">
        <w:rPr>
          <w:lang w:val="en-US"/>
        </w:rPr>
        <w:t xml:space="preserve"> to </w:t>
      </w:r>
      <w:r w:rsidR="00A40181">
        <w:rPr>
          <w:lang w:val="en-US"/>
        </w:rPr>
        <w:t xml:space="preserve">save energy. </w:t>
      </w:r>
      <w:r w:rsidR="008759CA">
        <w:rPr>
          <w:lang w:val="en-US"/>
        </w:rPr>
        <w:t>In turn, his network operator</w:t>
      </w:r>
      <w:r w:rsidR="00437F15">
        <w:rPr>
          <w:lang w:val="en-US"/>
        </w:rPr>
        <w:t xml:space="preserve"> </w:t>
      </w:r>
      <w:r w:rsidR="00F5621B">
        <w:rPr>
          <w:lang w:val="en-US"/>
        </w:rPr>
        <w:t xml:space="preserve">manages to </w:t>
      </w:r>
      <w:r w:rsidR="00B85969">
        <w:rPr>
          <w:lang w:val="en-US"/>
        </w:rPr>
        <w:t>keep its energy consumption quite low</w:t>
      </w:r>
      <w:r w:rsidR="001279C9">
        <w:rPr>
          <w:lang w:val="en-US"/>
        </w:rPr>
        <w:t xml:space="preserve"> o</w:t>
      </w:r>
      <w:r w:rsidR="00820975">
        <w:rPr>
          <w:lang w:val="en-US"/>
        </w:rPr>
        <w:t>v</w:t>
      </w:r>
      <w:r w:rsidR="001279C9">
        <w:rPr>
          <w:lang w:val="en-US"/>
        </w:rPr>
        <w:t xml:space="preserve">er its </w:t>
      </w:r>
      <w:r w:rsidR="00820975">
        <w:rPr>
          <w:lang w:val="en-US"/>
        </w:rPr>
        <w:t>serving area</w:t>
      </w:r>
      <w:r w:rsidR="00B85969">
        <w:rPr>
          <w:lang w:val="en-US"/>
        </w:rPr>
        <w:t xml:space="preserve"> and attractive subscription plans despite </w:t>
      </w:r>
      <w:r w:rsidR="00077F48">
        <w:rPr>
          <w:lang w:val="en-US"/>
        </w:rPr>
        <w:t>providing good QoS.</w:t>
      </w:r>
    </w:p>
    <w:p w14:paraId="0F35A794" w14:textId="058269D0" w:rsidR="00E43788" w:rsidRDefault="00E43788" w:rsidP="00E43788">
      <w:pPr>
        <w:pStyle w:val="Heading3"/>
      </w:pPr>
      <w:bookmarkStart w:id="24" w:name="_Toc27760566"/>
      <w:bookmarkStart w:id="25" w:name="_Toc48052901"/>
      <w:r>
        <w:t>5.</w:t>
      </w:r>
      <w:r w:rsidR="00A75E8C">
        <w:t>7</w:t>
      </w:r>
      <w:r w:rsidRPr="000D6532">
        <w:t>.5</w:t>
      </w:r>
      <w:r w:rsidRPr="000D6532">
        <w:tab/>
      </w:r>
      <w:r>
        <w:t>Existing</w:t>
      </w:r>
      <w:r w:rsidRPr="000D6532">
        <w:t xml:space="preserve"> </w:t>
      </w:r>
      <w:r>
        <w:t>features partly or fully covering the use case functionality</w:t>
      </w:r>
      <w:bookmarkEnd w:id="24"/>
      <w:bookmarkEnd w:id="25"/>
    </w:p>
    <w:p w14:paraId="3C76AE69" w14:textId="2C29821C" w:rsidR="00364D9D" w:rsidRDefault="00A33AC0" w:rsidP="00546FB0">
      <w:bookmarkStart w:id="26" w:name="_Toc27760567"/>
      <w:bookmarkStart w:id="27" w:name="_Toc48052902"/>
      <w:r w:rsidRPr="002B5BD4">
        <w:t>The QoS Parameter Notification control method</w:t>
      </w:r>
      <w:r w:rsidR="00E45CD2">
        <w:t xml:space="preserve"> allows SMF to</w:t>
      </w:r>
      <w:r w:rsidRPr="002B5BD4">
        <w:t xml:space="preserve"> indicate whether notifications are requested from the NG-RAN when the "GFBR can no longer (or can again) be guaranteed" for a QoS </w:t>
      </w:r>
      <w:r w:rsidR="006721C4">
        <w:t>fl</w:t>
      </w:r>
      <w:r w:rsidRPr="002B5BD4">
        <w:t xml:space="preserve">ow during the lifetime of the QoS </w:t>
      </w:r>
      <w:r w:rsidR="006721C4">
        <w:t>f</w:t>
      </w:r>
      <w:r w:rsidRPr="002B5BD4">
        <w:t xml:space="preserve">low. </w:t>
      </w:r>
      <w:r w:rsidR="004B08E1">
        <w:t xml:space="preserve">This method also allows </w:t>
      </w:r>
      <w:r w:rsidR="004B08E1" w:rsidRPr="002B5BD4">
        <w:t xml:space="preserve">the NG-RAN </w:t>
      </w:r>
      <w:r w:rsidR="004B08E1">
        <w:t>to apply an</w:t>
      </w:r>
      <w:r w:rsidR="004B08E1" w:rsidRPr="002B5BD4">
        <w:t xml:space="preserve"> Alternative QoS Profile </w:t>
      </w:r>
      <w:ins w:id="28" w:author="LWG_Nokia" w:date="2024-10-15T16:46:00Z" w16du:dateUtc="2024-10-15T14:46:00Z">
        <w:r w:rsidR="002B2355">
          <w:t xml:space="preserve">(AQP) </w:t>
        </w:r>
      </w:ins>
      <w:r w:rsidR="004B08E1" w:rsidRPr="002B5BD4">
        <w:t>for the QoS flow</w:t>
      </w:r>
      <w:ins w:id="29" w:author="LWG_Nokia" w:date="2024-10-10T11:23:00Z" w16du:dateUtc="2024-10-10T09:23:00Z">
        <w:r w:rsidR="00811579">
          <w:t>, assuming that the Application Functions ha</w:t>
        </w:r>
      </w:ins>
      <w:ins w:id="30" w:author="LWG_Nokia" w:date="2024-10-15T16:45:00Z" w16du:dateUtc="2024-10-15T14:45:00Z">
        <w:r w:rsidR="002B5E3E">
          <w:t>ve</w:t>
        </w:r>
      </w:ins>
      <w:ins w:id="31" w:author="LWG_Nokia" w:date="2024-10-10T11:23:00Z" w16du:dateUtc="2024-10-10T09:23:00Z">
        <w:r w:rsidR="00811579">
          <w:t xml:space="preserve"> predefined </w:t>
        </w:r>
      </w:ins>
      <w:ins w:id="32" w:author="LWG_Nokia" w:date="2024-10-10T11:24:00Z" w16du:dateUtc="2024-10-10T09:24:00Z">
        <w:r w:rsidR="00811579">
          <w:t xml:space="preserve">a </w:t>
        </w:r>
      </w:ins>
      <w:ins w:id="33" w:author="LWG_Nokia" w:date="2024-10-10T11:23:00Z" w16du:dateUtc="2024-10-10T09:23:00Z">
        <w:r w:rsidR="00811579">
          <w:t xml:space="preserve">set </w:t>
        </w:r>
      </w:ins>
      <w:ins w:id="34" w:author="LWG_Nokia" w:date="2024-10-10T11:24:00Z" w16du:dateUtc="2024-10-10T09:24:00Z">
        <w:r w:rsidR="00811579">
          <w:t>of AQPs</w:t>
        </w:r>
      </w:ins>
      <w:r w:rsidR="004B08E1">
        <w:t>.</w:t>
      </w:r>
      <w:ins w:id="35" w:author="LWG_Nokia" w:date="2024-10-10T11:24:00Z" w16du:dateUtc="2024-10-10T09:24:00Z">
        <w:r w:rsidR="00315913">
          <w:t xml:space="preserve"> Such mechanisms </w:t>
        </w:r>
      </w:ins>
      <w:ins w:id="36" w:author="LWG_Nokia" w:date="2024-10-10T16:12:00Z" w16du:dateUtc="2024-10-10T14:12:00Z">
        <w:r w:rsidR="00F26FDC">
          <w:t>are</w:t>
        </w:r>
      </w:ins>
      <w:ins w:id="37" w:author="LWG_Nokia" w:date="2024-10-10T11:24:00Z" w16du:dateUtc="2024-10-10T09:24:00Z">
        <w:r w:rsidR="00315913">
          <w:t xml:space="preserve"> currently used for congestion scenarios</w:t>
        </w:r>
      </w:ins>
      <w:ins w:id="38" w:author="LWG_Nokia" w:date="2024-10-10T11:25:00Z" w16du:dateUtc="2024-10-10T09:25:00Z">
        <w:r w:rsidR="00A6440A">
          <w:t xml:space="preserve">, without considering the case of energy </w:t>
        </w:r>
      </w:ins>
      <w:ins w:id="39" w:author="LWG_Nokia" w:date="2024-10-15T16:46:00Z" w16du:dateUtc="2024-10-15T14:46:00Z">
        <w:r w:rsidR="002B2355">
          <w:t>efficiency</w:t>
        </w:r>
      </w:ins>
      <w:ins w:id="40" w:author="LWG_Nokia" w:date="2024-10-10T11:25:00Z" w16du:dateUtc="2024-10-10T09:25:00Z">
        <w:r w:rsidR="00A6440A">
          <w:t xml:space="preserve"> or energy saving.</w:t>
        </w:r>
      </w:ins>
      <w:ins w:id="41" w:author="LWG_Nokia" w:date="2024-10-10T11:51:00Z" w16du:dateUtc="2024-10-10T09:51:00Z">
        <w:r w:rsidR="002141D5">
          <w:t xml:space="preserve"> </w:t>
        </w:r>
      </w:ins>
      <w:ins w:id="42" w:author="LWG_Nokia" w:date="2024-10-10T11:37:00Z" w16du:dateUtc="2024-10-10T09:37:00Z">
        <w:r w:rsidR="00160EE2">
          <w:t xml:space="preserve">In particular in this </w:t>
        </w:r>
      </w:ins>
      <w:ins w:id="43" w:author="LWG_Nokia" w:date="2024-10-15T16:51:00Z" w16du:dateUtc="2024-10-15T14:51:00Z">
        <w:r w:rsidR="00B3411D">
          <w:t>use case</w:t>
        </w:r>
      </w:ins>
      <w:ins w:id="44" w:author="LWG_Nokia" w:date="2024-10-10T11:37:00Z" w16du:dateUtc="2024-10-10T09:37:00Z">
        <w:r w:rsidR="00F60E11">
          <w:t xml:space="preserve">, NG-RAN could </w:t>
        </w:r>
      </w:ins>
      <w:ins w:id="45" w:author="LWG_Nokia" w:date="2024-10-15T16:51:00Z" w16du:dateUtc="2024-10-15T14:51:00Z">
        <w:r w:rsidR="00B3411D">
          <w:t xml:space="preserve">technically </w:t>
        </w:r>
      </w:ins>
      <w:ins w:id="46" w:author="LWG_Nokia" w:date="2024-10-10T11:37:00Z" w16du:dateUtc="2024-10-10T09:37:00Z">
        <w:r w:rsidR="00F60E11">
          <w:t>guarantee</w:t>
        </w:r>
      </w:ins>
      <w:ins w:id="47" w:author="LWG_Nokia" w:date="2024-10-10T11:38:00Z" w16du:dateUtc="2024-10-10T09:38:00Z">
        <w:r w:rsidR="00F60E11">
          <w:t xml:space="preserve"> a certain QoS </w:t>
        </w:r>
        <w:r w:rsidR="00BF63D3">
          <w:t>profile</w:t>
        </w:r>
      </w:ins>
      <w:ins w:id="48" w:author="LWG_Nokia" w:date="2024-10-10T11:46:00Z" w16du:dateUtc="2024-10-10T09:46:00Z">
        <w:r w:rsidR="00431213">
          <w:t xml:space="preserve"> from a congestion perspective</w:t>
        </w:r>
      </w:ins>
      <w:ins w:id="49" w:author="LWG_Nokia" w:date="2024-10-10T11:38:00Z" w16du:dateUtc="2024-10-10T09:38:00Z">
        <w:r w:rsidR="00BF63D3">
          <w:t xml:space="preserve">, but would </w:t>
        </w:r>
      </w:ins>
      <w:ins w:id="50" w:author="LWG_Nokia" w:date="2024-10-22T23:15:00Z" w16du:dateUtc="2024-10-22T21:15:00Z">
        <w:r w:rsidR="00184679">
          <w:t>be unable</w:t>
        </w:r>
      </w:ins>
      <w:ins w:id="51" w:author="LWG_Nokia" w:date="2024-10-15T16:51:00Z" w16du:dateUtc="2024-10-15T14:51:00Z">
        <w:r w:rsidR="005923D0">
          <w:t xml:space="preserve"> to guarantee it</w:t>
        </w:r>
      </w:ins>
      <w:ins w:id="52" w:author="LWG_Nokia" w:date="2024-10-10T11:46:00Z" w16du:dateUtc="2024-10-10T09:46:00Z">
        <w:r w:rsidR="00BD2DEC">
          <w:t xml:space="preserve"> </w:t>
        </w:r>
      </w:ins>
      <w:ins w:id="53" w:author="LWG_Nokia" w:date="2024-11-05T14:36:00Z" w16du:dateUtc="2024-11-05T13:36:00Z">
        <w:r w:rsidR="00C40ECC">
          <w:t xml:space="preserve">for energy saving reasons </w:t>
        </w:r>
      </w:ins>
      <w:ins w:id="54" w:author="LWG_Nokia" w:date="2024-10-10T11:46:00Z" w16du:dateUtc="2024-10-10T09:46:00Z">
        <w:r w:rsidR="00BD2DEC">
          <w:t xml:space="preserve">(e.g. it wants to </w:t>
        </w:r>
      </w:ins>
      <w:ins w:id="55" w:author="LWG_Nokia" w:date="2024-10-22T23:16:00Z" w16du:dateUtc="2024-10-22T21:16:00Z">
        <w:r w:rsidR="003D4049">
          <w:t>activate</w:t>
        </w:r>
      </w:ins>
      <w:ins w:id="56" w:author="LWG_Nokia" w:date="2024-10-10T11:46:00Z" w16du:dateUtc="2024-10-10T09:46:00Z">
        <w:r w:rsidR="00BD2DEC">
          <w:t xml:space="preserve"> an energy saving </w:t>
        </w:r>
      </w:ins>
      <w:ins w:id="57" w:author="LWG_Nokia" w:date="2024-10-22T23:16:00Z" w16du:dateUtc="2024-10-22T21:16:00Z">
        <w:r w:rsidR="001063BB">
          <w:t>feature</w:t>
        </w:r>
      </w:ins>
      <w:ins w:id="58" w:author="LWG_Nokia" w:date="2024-10-10T11:46:00Z" w16du:dateUtc="2024-10-10T09:46:00Z">
        <w:r w:rsidR="00BD2DEC">
          <w:t xml:space="preserve"> in which it will not be able to support th</w:t>
        </w:r>
      </w:ins>
      <w:ins w:id="59" w:author="LWG_Nokia" w:date="2024-10-10T11:47:00Z" w16du:dateUtc="2024-10-10T09:47:00Z">
        <w:r w:rsidR="004A51A2">
          <w:t>e current QoS profile</w:t>
        </w:r>
      </w:ins>
      <w:ins w:id="60" w:author="LWG_Nokia" w:date="2024-10-15T16:47:00Z" w16du:dateUtc="2024-10-15T14:47:00Z">
        <w:r w:rsidR="00E62174">
          <w:t xml:space="preserve"> anymore</w:t>
        </w:r>
      </w:ins>
      <w:ins w:id="61" w:author="LWG_Nokia" w:date="2024-10-10T11:47:00Z" w16du:dateUtc="2024-10-10T09:47:00Z">
        <w:r w:rsidR="004A51A2">
          <w:t>)</w:t>
        </w:r>
      </w:ins>
      <w:ins w:id="62" w:author="LWG_Nokia" w:date="2024-10-10T11:38:00Z" w16du:dateUtc="2024-10-10T09:38:00Z">
        <w:r w:rsidR="00BF63D3">
          <w:t xml:space="preserve">. </w:t>
        </w:r>
      </w:ins>
      <w:ins w:id="63" w:author="LWG_Nokia" w:date="2024-11-05T22:14:00Z" w16du:dateUtc="2024-11-05T21:14:00Z">
        <w:r w:rsidR="004356D2">
          <w:t xml:space="preserve">Currently the NG-RAN has no </w:t>
        </w:r>
        <w:r w:rsidR="002C4FA0">
          <w:t>opportunity</w:t>
        </w:r>
      </w:ins>
      <w:ins w:id="64" w:author="LWG_Nokia" w:date="2024-11-08T16:23:00Z" w16du:dateUtc="2024-11-08T15:23:00Z">
        <w:r w:rsidR="00AF44D0">
          <w:t>, for example,</w:t>
        </w:r>
      </w:ins>
      <w:ins w:id="65" w:author="LWG_Nokia" w:date="2024-11-05T22:14:00Z" w16du:dateUtc="2024-11-05T21:14:00Z">
        <w:r w:rsidR="002C4FA0">
          <w:t xml:space="preserve"> to indicate that it applies </w:t>
        </w:r>
      </w:ins>
      <w:ins w:id="66" w:author="LWG_Nokia" w:date="2024-10-10T11:39:00Z" w16du:dateUtc="2024-10-10T09:39:00Z">
        <w:r w:rsidR="008A50E7">
          <w:t xml:space="preserve">an AQP </w:t>
        </w:r>
        <w:r w:rsidR="00034112">
          <w:t>for energy reasons</w:t>
        </w:r>
      </w:ins>
      <w:ins w:id="67" w:author="LWG_Nokia" w:date="2024-10-10T11:44:00Z" w16du:dateUtc="2024-10-10T09:44:00Z">
        <w:r w:rsidR="0096444C">
          <w:t>.</w:t>
        </w:r>
      </w:ins>
      <w:ins w:id="68" w:author="LWG_Nokia" w:date="2024-11-05T22:15:00Z" w16du:dateUtc="2024-11-05T21:15:00Z">
        <w:r w:rsidR="002C4FA0">
          <w:t xml:space="preserve"> </w:t>
        </w:r>
      </w:ins>
      <w:ins w:id="69" w:author="LWG_Nokia" w:date="2024-11-05T22:08:00Z" w16du:dateUtc="2024-11-05T21:08:00Z">
        <w:r w:rsidR="00364D9D">
          <w:t xml:space="preserve">Furthermore, the AQP mechanism is not considering the “tolerance” of subscribers to an acceptable </w:t>
        </w:r>
      </w:ins>
      <w:ins w:id="70" w:author="LWG_Nokia" w:date="2024-11-05T22:09:00Z" w16du:dateUtc="2024-11-05T21:09:00Z">
        <w:r w:rsidR="009E6458">
          <w:t>level of d</w:t>
        </w:r>
      </w:ins>
      <w:ins w:id="71" w:author="LWG_Nokia" w:date="2024-11-05T22:08:00Z" w16du:dateUtc="2024-11-05T21:08:00Z">
        <w:r w:rsidR="00364D9D">
          <w:t>egradation of their service with QoS.</w:t>
        </w:r>
      </w:ins>
    </w:p>
    <w:p w14:paraId="67AA1590" w14:textId="07F60A8A" w:rsidR="00546FB0" w:rsidRDefault="00546FB0" w:rsidP="00546FB0">
      <w:r>
        <w:t xml:space="preserve">UE can already </w:t>
      </w:r>
      <w:r w:rsidRPr="00C95D63">
        <w:t xml:space="preserve">provide updated parameter list within the QoS flow descriptor, or even </w:t>
      </w:r>
      <w:del w:id="72" w:author="LWG_Nokia" w:date="2024-10-22T23:17:00Z" w16du:dateUtc="2024-10-22T21:17:00Z">
        <w:r w:rsidRPr="00C95D63" w:rsidDel="00732652">
          <w:delText xml:space="preserve">new </w:delText>
        </w:r>
      </w:del>
      <w:ins w:id="73" w:author="LWG_Nokia" w:date="2024-10-22T23:17:00Z" w16du:dateUtc="2024-10-22T21:17:00Z">
        <w:r w:rsidR="00732652">
          <w:t>request a different</w:t>
        </w:r>
        <w:r w:rsidR="00732652" w:rsidRPr="00C95D63">
          <w:t xml:space="preserve"> </w:t>
        </w:r>
      </w:ins>
      <w:r w:rsidRPr="00C95D63">
        <w:t xml:space="preserve">5QI </w:t>
      </w:r>
      <w:del w:id="74" w:author="LWG_Nokia" w:date="2024-11-05T14:50:00Z" w16du:dateUtc="2024-11-05T13:50:00Z">
        <w:r w:rsidRPr="00C95D63" w:rsidDel="007B4BBE">
          <w:delText xml:space="preserve">for energy saving </w:delText>
        </w:r>
      </w:del>
      <w:r w:rsidRPr="00C95D63">
        <w:t>with relaxed QoS parameters values that most influence the energy consumption at the UE side</w:t>
      </w:r>
      <w:r>
        <w:t xml:space="preserve">. However, such mechanisms imply the UE to know and request specific QoS profiles, rather than enabling the network to maximize the </w:t>
      </w:r>
      <w:r w:rsidR="0023422B">
        <w:t>trade-off</w:t>
      </w:r>
      <w:r>
        <w:t xml:space="preserve"> between QoS and energy saving and adjust its service accordingly, whilst still meeting the UE requirements.</w:t>
      </w:r>
    </w:p>
    <w:p w14:paraId="629E006F" w14:textId="60C340F5" w:rsidR="00E537DF" w:rsidDel="004E19C6" w:rsidRDefault="005467DC" w:rsidP="005805A3">
      <w:pPr>
        <w:pStyle w:val="NO"/>
        <w:rPr>
          <w:del w:id="75" w:author="LWG_Nokia" w:date="2024-10-10T11:31:00Z" w16du:dateUtc="2024-10-10T09:31:00Z"/>
          <w:color w:val="FF0000"/>
        </w:rPr>
      </w:pPr>
      <w:del w:id="76" w:author="LWG_Nokia" w:date="2024-10-10T11:31:00Z" w16du:dateUtc="2024-10-10T09:31:00Z">
        <w:r w:rsidRPr="005805A3" w:rsidDel="004E19C6">
          <w:rPr>
            <w:color w:val="FF0000"/>
          </w:rPr>
          <w:delText>E</w:delText>
        </w:r>
        <w:r w:rsidR="006D205B" w:rsidRPr="005805A3" w:rsidDel="004E19C6">
          <w:rPr>
            <w:color w:val="FF0000"/>
          </w:rPr>
          <w:delText xml:space="preserve">ditor’s </w:delText>
        </w:r>
        <w:r w:rsidRPr="005805A3" w:rsidDel="004E19C6">
          <w:rPr>
            <w:color w:val="FF0000"/>
          </w:rPr>
          <w:delText>N</w:delText>
        </w:r>
        <w:r w:rsidR="006D205B" w:rsidRPr="005805A3" w:rsidDel="004E19C6">
          <w:rPr>
            <w:color w:val="FF0000"/>
          </w:rPr>
          <w:delText>ote</w:delText>
        </w:r>
        <w:r w:rsidRPr="005805A3" w:rsidDel="004E19C6">
          <w:rPr>
            <w:color w:val="FF0000"/>
          </w:rPr>
          <w:delText xml:space="preserve">: FFS </w:delText>
        </w:r>
        <w:r w:rsidR="006D205B" w:rsidRPr="005805A3" w:rsidDel="004E19C6">
          <w:rPr>
            <w:color w:val="FF0000"/>
          </w:rPr>
          <w:delText xml:space="preserve">to </w:delText>
        </w:r>
        <w:r w:rsidRPr="005805A3" w:rsidDel="004E19C6">
          <w:rPr>
            <w:color w:val="FF0000"/>
          </w:rPr>
          <w:delText xml:space="preserve">align with </w:delText>
        </w:r>
        <w:r w:rsidR="00E537DF" w:rsidRPr="005805A3" w:rsidDel="004E19C6">
          <w:rPr>
            <w:color w:val="FF0000"/>
          </w:rPr>
          <w:delText>R</w:delText>
        </w:r>
        <w:r w:rsidR="00480EED" w:rsidRPr="005805A3" w:rsidDel="004E19C6">
          <w:rPr>
            <w:color w:val="FF0000"/>
          </w:rPr>
          <w:delText>el-</w:delText>
        </w:r>
        <w:r w:rsidR="00E537DF" w:rsidRPr="005805A3" w:rsidDel="004E19C6">
          <w:rPr>
            <w:color w:val="FF0000"/>
          </w:rPr>
          <w:delText>19</w:delText>
        </w:r>
        <w:r w:rsidR="00A12727" w:rsidDel="004E19C6">
          <w:rPr>
            <w:color w:val="FF0000"/>
          </w:rPr>
          <w:delText xml:space="preserve"> Stage-2</w:delText>
        </w:r>
        <w:r w:rsidR="00E537DF" w:rsidRPr="005805A3" w:rsidDel="004E19C6">
          <w:rPr>
            <w:color w:val="FF0000"/>
          </w:rPr>
          <w:delText xml:space="preserve"> </w:delText>
        </w:r>
        <w:r w:rsidR="008762A7" w:rsidRPr="005805A3" w:rsidDel="004E19C6">
          <w:rPr>
            <w:color w:val="FF0000"/>
          </w:rPr>
          <w:delText>study conclusion</w:delText>
        </w:r>
        <w:r w:rsidR="00262D98" w:rsidDel="004E19C6">
          <w:rPr>
            <w:color w:val="FF0000"/>
          </w:rPr>
          <w:delText xml:space="preserve"> on </w:delText>
        </w:r>
        <w:r w:rsidR="00FB1BF7" w:rsidDel="004E19C6">
          <w:rPr>
            <w:color w:val="FF0000"/>
          </w:rPr>
          <w:delText>Energy Behavio</w:delText>
        </w:r>
        <w:r w:rsidR="00BA52FA" w:rsidDel="004E19C6">
          <w:rPr>
            <w:color w:val="FF0000"/>
          </w:rPr>
          <w:delText>ur Assistance Information</w:delText>
        </w:r>
        <w:r w:rsidR="00E537DF" w:rsidRPr="005805A3" w:rsidDel="004E19C6">
          <w:rPr>
            <w:color w:val="FF0000"/>
          </w:rPr>
          <w:delText>.</w:delText>
        </w:r>
      </w:del>
    </w:p>
    <w:p w14:paraId="26401DCD" w14:textId="1ED6EEDA" w:rsidR="00050FA4" w:rsidRDefault="00050FA4" w:rsidP="00050FA4">
      <w:pPr>
        <w:rPr>
          <w:ins w:id="77" w:author="LWG_Nokia" w:date="2024-10-10T11:29:00Z" w16du:dateUtc="2024-10-10T09:29:00Z"/>
          <w:lang w:val="en-US"/>
        </w:rPr>
      </w:pPr>
      <w:r>
        <w:rPr>
          <w:lang w:val="en-US"/>
        </w:rPr>
        <w:lastRenderedPageBreak/>
        <w:t>The 5G standard supports change</w:t>
      </w:r>
      <w:r w:rsidR="00911C46">
        <w:rPr>
          <w:lang w:val="en-US"/>
        </w:rPr>
        <w:t>s</w:t>
      </w:r>
      <w:r>
        <w:rPr>
          <w:lang w:val="en-US"/>
        </w:rPr>
        <w:t xml:space="preserve"> in QoS </w:t>
      </w:r>
      <w:r w:rsidR="003949D5">
        <w:rPr>
          <w:lang w:val="en-US"/>
        </w:rPr>
        <w:t>criteria</w:t>
      </w:r>
      <w:r>
        <w:rPr>
          <w:lang w:val="en-US"/>
        </w:rPr>
        <w:t xml:space="preserve"> applied to </w:t>
      </w:r>
      <w:r w:rsidR="003949D5">
        <w:rPr>
          <w:lang w:val="en-US"/>
        </w:rPr>
        <w:t>service data flows</w:t>
      </w:r>
      <w:r>
        <w:rPr>
          <w:lang w:val="en-US"/>
        </w:rPr>
        <w:t xml:space="preserve"> </w:t>
      </w:r>
      <w:r w:rsidR="003949D5">
        <w:rPr>
          <w:lang w:val="en-US"/>
        </w:rPr>
        <w:t>by both</w:t>
      </w:r>
      <w:r>
        <w:rPr>
          <w:lang w:val="en-US"/>
        </w:rPr>
        <w:t xml:space="preserve"> AF and UE initiated session modification procedures. In this way, the needs and preferences for specific services can be reflected, as long as this is permitted by the network. </w:t>
      </w:r>
    </w:p>
    <w:p w14:paraId="3871774D" w14:textId="591483BD" w:rsidR="006D1C92" w:rsidRPr="00050FA4" w:rsidRDefault="00F03B08" w:rsidP="00050FA4">
      <w:pPr>
        <w:rPr>
          <w:lang w:val="en-US"/>
        </w:rPr>
      </w:pPr>
      <w:ins w:id="78" w:author="LWG_Nokia" w:date="2024-10-10T11:30:00Z">
        <w:r w:rsidRPr="6DFAF1A4">
          <w:rPr>
            <w:lang w:val="en-US"/>
          </w:rPr>
          <w:t>TR 23</w:t>
        </w:r>
      </w:ins>
      <w:ins w:id="79" w:author="LWG_Nokia" w:date="2024-10-10T16:13:00Z">
        <w:r w:rsidR="001E1871" w:rsidRPr="6DFAF1A4">
          <w:rPr>
            <w:lang w:val="en-US"/>
          </w:rPr>
          <w:t>.</w:t>
        </w:r>
      </w:ins>
      <w:ins w:id="80" w:author="LWG_Nokia" w:date="2024-10-10T11:30:00Z">
        <w:r w:rsidRPr="6DFAF1A4">
          <w:rPr>
            <w:lang w:val="en-US"/>
          </w:rPr>
          <w:t xml:space="preserve">700-66 </w:t>
        </w:r>
      </w:ins>
      <w:ins w:id="81" w:author="LWG_Nokia" w:date="2024-10-10T11:31:00Z">
        <w:r w:rsidR="004E19C6" w:rsidRPr="6DFAF1A4">
          <w:rPr>
            <w:lang w:val="en-US"/>
          </w:rPr>
          <w:t>[</w:t>
        </w:r>
      </w:ins>
      <w:ins w:id="82" w:author="LWG_Nokia" w:date="2024-11-05T14:35:00Z" w16du:dateUtc="2024-11-05T13:35:00Z">
        <w:r w:rsidR="00A822A3">
          <w:rPr>
            <w:lang w:val="en-US"/>
          </w:rPr>
          <w:t>11</w:t>
        </w:r>
      </w:ins>
      <w:ins w:id="83" w:author="LWG_Nokia" w:date="2024-10-10T11:31:00Z">
        <w:r w:rsidR="004E19C6" w:rsidRPr="6DFAF1A4">
          <w:rPr>
            <w:lang w:val="en-US"/>
          </w:rPr>
          <w:t xml:space="preserve">] </w:t>
        </w:r>
      </w:ins>
      <w:ins w:id="84" w:author="LWG_Nokia" w:date="2024-10-10T11:30:00Z">
        <w:r w:rsidRPr="6DFAF1A4">
          <w:rPr>
            <w:lang w:val="en-US"/>
          </w:rPr>
          <w:t>has concluded that “</w:t>
        </w:r>
        <w:r w:rsidRPr="001016E3">
          <w:rPr>
            <w:i/>
            <w:iCs/>
            <w:lang w:val="en-US"/>
          </w:rPr>
          <w:t>energy saving subscription information</w:t>
        </w:r>
        <w:r w:rsidR="00AD7F42" w:rsidRPr="001016E3">
          <w:rPr>
            <w:i/>
            <w:iCs/>
            <w:lang w:val="en-US"/>
          </w:rPr>
          <w:t xml:space="preserve"> per UE</w:t>
        </w:r>
        <w:r w:rsidR="00AD7F42" w:rsidRPr="6DFAF1A4">
          <w:rPr>
            <w:lang w:val="en-US"/>
          </w:rPr>
          <w:t>” should be “</w:t>
        </w:r>
        <w:r w:rsidR="00AD7F42" w:rsidRPr="001016E3">
          <w:rPr>
            <w:i/>
            <w:iCs/>
            <w:lang w:val="en-US"/>
          </w:rPr>
          <w:t>stored as part of the subscription data in the UDM/U</w:t>
        </w:r>
      </w:ins>
      <w:ins w:id="85" w:author="LWG_Nokia" w:date="2024-10-10T11:31:00Z">
        <w:r w:rsidR="00AD7F42" w:rsidRPr="001016E3">
          <w:rPr>
            <w:i/>
            <w:iCs/>
            <w:lang w:val="en-US"/>
          </w:rPr>
          <w:t>DR</w:t>
        </w:r>
        <w:r w:rsidR="00AD7F42" w:rsidRPr="6DFAF1A4">
          <w:rPr>
            <w:lang w:val="en-US"/>
          </w:rPr>
          <w:t>”</w:t>
        </w:r>
      </w:ins>
      <w:ins w:id="86" w:author="LWG_Nokia" w:date="2024-11-05T16:44:00Z" w16du:dateUtc="2024-11-05T15:44:00Z">
        <w:r w:rsidR="00860756">
          <w:rPr>
            <w:lang w:val="en-US"/>
          </w:rPr>
          <w:t>, in the form of an indication</w:t>
        </w:r>
      </w:ins>
      <w:ins w:id="87" w:author="LWG_Nokia" w:date="2024-10-10T11:31:00Z">
        <w:r w:rsidR="004E19C6" w:rsidRPr="6DFAF1A4">
          <w:rPr>
            <w:lang w:val="en-US"/>
          </w:rPr>
          <w:t>. However</w:t>
        </w:r>
        <w:r w:rsidR="00A6736C" w:rsidRPr="6DFAF1A4">
          <w:rPr>
            <w:lang w:val="en-US"/>
          </w:rPr>
          <w:t xml:space="preserve">, </w:t>
        </w:r>
      </w:ins>
      <w:ins w:id="88" w:author="LWG_Nokia" w:date="2024-10-10T11:32:00Z">
        <w:r w:rsidR="003152B6" w:rsidRPr="6DFAF1A4">
          <w:rPr>
            <w:lang w:val="en-US"/>
          </w:rPr>
          <w:t xml:space="preserve">what energy related information and what parameters </w:t>
        </w:r>
        <w:r w:rsidR="00FC540F" w:rsidRPr="6DFAF1A4">
          <w:rPr>
            <w:lang w:val="en-US"/>
          </w:rPr>
          <w:t xml:space="preserve">are considered is not defined. </w:t>
        </w:r>
      </w:ins>
      <w:ins w:id="89" w:author="LWG_Nokia" w:date="2024-10-10T11:35:00Z">
        <w:r w:rsidR="007847DC" w:rsidRPr="6DFAF1A4">
          <w:rPr>
            <w:lang w:val="en-US"/>
          </w:rPr>
          <w:t>In particular, it is expected that these parameters do not address</w:t>
        </w:r>
      </w:ins>
      <w:ins w:id="90" w:author="LWG_Nokia" w:date="2024-10-10T11:36:00Z">
        <w:r w:rsidR="002F2CF1" w:rsidRPr="6DFAF1A4">
          <w:rPr>
            <w:lang w:val="en-US"/>
          </w:rPr>
          <w:t xml:space="preserve"> energy-related</w:t>
        </w:r>
      </w:ins>
      <w:ins w:id="91" w:author="LWG_Nokia" w:date="2024-10-10T11:35:00Z">
        <w:r w:rsidR="007847DC" w:rsidRPr="6DFAF1A4">
          <w:rPr>
            <w:lang w:val="en-US"/>
          </w:rPr>
          <w:t xml:space="preserve"> policies </w:t>
        </w:r>
      </w:ins>
      <w:ins w:id="92" w:author="LWG_Nokia" w:date="2024-10-10T11:36:00Z">
        <w:r w:rsidR="002F2CF1" w:rsidRPr="6DFAF1A4">
          <w:rPr>
            <w:lang w:val="en-US"/>
          </w:rPr>
          <w:t>for</w:t>
        </w:r>
      </w:ins>
      <w:ins w:id="93" w:author="LWG_Nokia" w:date="2024-10-10T11:35:00Z">
        <w:r w:rsidR="007847DC" w:rsidRPr="6DFAF1A4">
          <w:rPr>
            <w:lang w:val="en-US"/>
          </w:rPr>
          <w:t xml:space="preserve"> services with QoS criteria</w:t>
        </w:r>
      </w:ins>
      <w:ins w:id="94" w:author="LWG_Nokia" w:date="2024-10-15T16:48:00Z">
        <w:r w:rsidR="006D7AA0" w:rsidRPr="6DFAF1A4">
          <w:rPr>
            <w:lang w:val="en-US"/>
          </w:rPr>
          <w:t xml:space="preserve"> (</w:t>
        </w:r>
      </w:ins>
      <w:ins w:id="95" w:author="LWG_Nokia" w:date="2024-10-15T16:49:00Z">
        <w:r w:rsidR="006D7AA0" w:rsidRPr="6DFAF1A4">
          <w:rPr>
            <w:lang w:val="en-US"/>
          </w:rPr>
          <w:t>but only “best-effort” services</w:t>
        </w:r>
      </w:ins>
      <w:ins w:id="96" w:author="Shohreh Ahvar (Nokia)" w:date="2024-10-29T11:25:00Z">
        <w:r w:rsidR="2F4E5A1E" w:rsidRPr="6DFAF1A4">
          <w:rPr>
            <w:lang w:val="en-US"/>
          </w:rPr>
          <w:t>)</w:t>
        </w:r>
      </w:ins>
      <w:ins w:id="97" w:author="LWG_Nokia" w:date="2024-10-10T11:35:00Z">
        <w:r w:rsidR="007847DC" w:rsidRPr="6DFAF1A4">
          <w:rPr>
            <w:lang w:val="en-US"/>
          </w:rPr>
          <w:t>.</w:t>
        </w:r>
      </w:ins>
    </w:p>
    <w:p w14:paraId="4981E47B" w14:textId="25CA0C1E" w:rsidR="00E43788" w:rsidRDefault="00E43788" w:rsidP="00E43788">
      <w:pPr>
        <w:pStyle w:val="Heading3"/>
      </w:pPr>
      <w:r>
        <w:t>5.</w:t>
      </w:r>
      <w:r w:rsidR="00EE5A38">
        <w:t>7</w:t>
      </w:r>
      <w:r w:rsidRPr="000D6532">
        <w:t>.6</w:t>
      </w:r>
      <w:r w:rsidRPr="000D6532">
        <w:tab/>
      </w:r>
      <w:r>
        <w:t>Potential</w:t>
      </w:r>
      <w:r w:rsidRPr="000D6532">
        <w:t xml:space="preserve"> </w:t>
      </w:r>
      <w:r w:rsidR="00677867">
        <w:t>n</w:t>
      </w:r>
      <w:r>
        <w:t xml:space="preserve">ew </w:t>
      </w:r>
      <w:r w:rsidR="00677867">
        <w:t>r</w:t>
      </w:r>
      <w:r w:rsidRPr="000D6532">
        <w:t>equirements</w:t>
      </w:r>
      <w:r>
        <w:t xml:space="preserve"> needed to support the use case</w:t>
      </w:r>
      <w:bookmarkEnd w:id="26"/>
      <w:bookmarkEnd w:id="27"/>
    </w:p>
    <w:p w14:paraId="1CE6F75A" w14:textId="1C72EA6E" w:rsidR="002E7F09" w:rsidRDefault="0084598A" w:rsidP="0084598A">
      <w:pPr>
        <w:rPr>
          <w:lang w:val="en-US"/>
        </w:rPr>
      </w:pPr>
      <w:r w:rsidRPr="00123407">
        <w:rPr>
          <w:lang w:val="en-US"/>
        </w:rPr>
        <w:t>[PR.5.</w:t>
      </w:r>
      <w:r w:rsidR="00EE5A38">
        <w:rPr>
          <w:lang w:val="en-US"/>
        </w:rPr>
        <w:t>7</w:t>
      </w:r>
      <w:r w:rsidRPr="00123407">
        <w:rPr>
          <w:lang w:val="en-US"/>
        </w:rPr>
        <w:t>.6-</w:t>
      </w:r>
      <w:r w:rsidR="00E82915">
        <w:rPr>
          <w:lang w:val="en-US"/>
        </w:rPr>
        <w:t>1</w:t>
      </w:r>
      <w:r w:rsidRPr="00123407">
        <w:rPr>
          <w:lang w:val="en-US"/>
        </w:rPr>
        <w:t>] Subject to operator’s policy</w:t>
      </w:r>
      <w:ins w:id="98" w:author="LWG_Nokia_4460" w:date="2024-11-19T18:21:00Z" w16du:dateUtc="2024-11-19T17:21:00Z">
        <w:r w:rsidR="005A6E84">
          <w:rPr>
            <w:lang w:val="en-US"/>
          </w:rPr>
          <w:t>,</w:t>
        </w:r>
      </w:ins>
      <w:del w:id="99" w:author="LWG_Nokia_4460" w:date="2024-11-19T18:21:00Z" w16du:dateUtc="2024-11-19T17:21:00Z">
        <w:r w:rsidR="00072CC5" w:rsidDel="005A6E84">
          <w:rPr>
            <w:lang w:val="en-US"/>
          </w:rPr>
          <w:delText xml:space="preserve"> and</w:delText>
        </w:r>
      </w:del>
      <w:r w:rsidR="00072CC5">
        <w:rPr>
          <w:lang w:val="en-US"/>
        </w:rPr>
        <w:t xml:space="preserve"> </w:t>
      </w:r>
      <w:r w:rsidRPr="00123407">
        <w:rPr>
          <w:lang w:val="en-US"/>
        </w:rPr>
        <w:t>regulatory requirements</w:t>
      </w:r>
      <w:ins w:id="100" w:author="LWG_Nokia_4460" w:date="2024-11-19T18:21:00Z" w16du:dateUtc="2024-11-19T17:21:00Z">
        <w:r w:rsidR="005A6E84">
          <w:rPr>
            <w:lang w:val="en-US"/>
          </w:rPr>
          <w:t xml:space="preserve"> and user consent</w:t>
        </w:r>
      </w:ins>
      <w:r w:rsidRPr="00123407">
        <w:rPr>
          <w:lang w:val="en-US"/>
        </w:rPr>
        <w:t xml:space="preserve">, </w:t>
      </w:r>
      <w:r>
        <w:rPr>
          <w:lang w:val="en-US"/>
        </w:rPr>
        <w:t>t</w:t>
      </w:r>
      <w:r w:rsidRPr="00123407">
        <w:rPr>
          <w:lang w:val="en-US"/>
        </w:rPr>
        <w:t xml:space="preserve">he 5G </w:t>
      </w:r>
      <w:r>
        <w:rPr>
          <w:lang w:val="en-US"/>
        </w:rPr>
        <w:t xml:space="preserve">system shall </w:t>
      </w:r>
      <w:r w:rsidR="00072CC5">
        <w:rPr>
          <w:lang w:val="en-US"/>
        </w:rPr>
        <w:t>support subscription</w:t>
      </w:r>
      <w:r w:rsidR="005E0175">
        <w:rPr>
          <w:lang w:val="en-US"/>
        </w:rPr>
        <w:t xml:space="preserve"> policies</w:t>
      </w:r>
      <w:r w:rsidR="00815C36">
        <w:rPr>
          <w:lang w:val="en-US"/>
        </w:rPr>
        <w:t xml:space="preserve"> </w:t>
      </w:r>
      <w:r w:rsidR="00072CC5">
        <w:rPr>
          <w:lang w:val="en-US"/>
        </w:rPr>
        <w:t>that</w:t>
      </w:r>
      <w:r w:rsidR="00815C36">
        <w:rPr>
          <w:lang w:val="en-US"/>
        </w:rPr>
        <w:t xml:space="preserve"> include</w:t>
      </w:r>
      <w:r w:rsidR="005E0175">
        <w:rPr>
          <w:lang w:val="en-US"/>
        </w:rPr>
        <w:t xml:space="preserve"> </w:t>
      </w:r>
      <w:r>
        <w:rPr>
          <w:lang w:val="en-US"/>
        </w:rPr>
        <w:t xml:space="preserve">tolerance to </w:t>
      </w:r>
      <w:r w:rsidR="002D7BE9" w:rsidRPr="00123407">
        <w:rPr>
          <w:lang w:val="en-US"/>
        </w:rPr>
        <w:t xml:space="preserve">service performance </w:t>
      </w:r>
      <w:r w:rsidR="002D7BE9">
        <w:rPr>
          <w:lang w:val="en-US"/>
        </w:rPr>
        <w:t>degradation</w:t>
      </w:r>
      <w:r w:rsidR="002D7BE9" w:rsidRPr="00123407">
        <w:rPr>
          <w:lang w:val="en-US"/>
        </w:rPr>
        <w:t xml:space="preserve"> </w:t>
      </w:r>
      <w:r w:rsidR="002D7BE9">
        <w:rPr>
          <w:lang w:val="en-US"/>
        </w:rPr>
        <w:t xml:space="preserve">aimed at network </w:t>
      </w:r>
      <w:r w:rsidR="00BD08EF">
        <w:rPr>
          <w:lang w:val="en-US"/>
        </w:rPr>
        <w:t xml:space="preserve">energy saving </w:t>
      </w:r>
      <w:r w:rsidR="00CB793F" w:rsidRPr="00B43930">
        <w:t>for services with QoS criteria</w:t>
      </w:r>
      <w:r w:rsidR="00C50F09">
        <w:rPr>
          <w:lang w:val="en-US"/>
        </w:rPr>
        <w:t>.</w:t>
      </w:r>
      <w:r w:rsidR="00CF7505">
        <w:rPr>
          <w:lang w:val="en-US"/>
        </w:rPr>
        <w:t xml:space="preserve"> </w:t>
      </w:r>
    </w:p>
    <w:p w14:paraId="25A1D697" w14:textId="7BB4507F" w:rsidR="0084598A" w:rsidRDefault="7069C31D" w:rsidP="006B19CF">
      <w:pPr>
        <w:pStyle w:val="NO"/>
        <w:rPr>
          <w:lang w:val="en-US"/>
        </w:rPr>
      </w:pPr>
      <w:r w:rsidRPr="6DFAF1A4">
        <w:rPr>
          <w:lang w:val="en-US"/>
        </w:rPr>
        <w:t>NOTE</w:t>
      </w:r>
      <w:r w:rsidR="40A229B0" w:rsidRPr="6DFAF1A4">
        <w:rPr>
          <w:lang w:val="en-US"/>
        </w:rPr>
        <w:t xml:space="preserve"> 1</w:t>
      </w:r>
      <w:r w:rsidRPr="6DFAF1A4">
        <w:rPr>
          <w:lang w:val="en-US"/>
        </w:rPr>
        <w:t>:</w:t>
      </w:r>
      <w:r w:rsidR="002E7F09">
        <w:tab/>
      </w:r>
      <w:r w:rsidRPr="6DFAF1A4">
        <w:rPr>
          <w:lang w:val="en-US"/>
        </w:rPr>
        <w:t>T</w:t>
      </w:r>
      <w:r w:rsidR="30D899AF" w:rsidRPr="6DFAF1A4">
        <w:rPr>
          <w:lang w:val="en-US"/>
        </w:rPr>
        <w:t xml:space="preserve">olerance </w:t>
      </w:r>
      <w:r w:rsidR="322D9BAE" w:rsidRPr="6DFAF1A4">
        <w:rPr>
          <w:lang w:val="en-US"/>
        </w:rPr>
        <w:t>correspond</w:t>
      </w:r>
      <w:r w:rsidR="10797841" w:rsidRPr="6DFAF1A4">
        <w:rPr>
          <w:lang w:val="en-US"/>
        </w:rPr>
        <w:t>s</w:t>
      </w:r>
      <w:r w:rsidR="322D9BAE" w:rsidRPr="6DFAF1A4">
        <w:rPr>
          <w:lang w:val="en-US"/>
        </w:rPr>
        <w:t xml:space="preserve"> to</w:t>
      </w:r>
      <w:r w:rsidR="5B68A5E9" w:rsidRPr="6DFAF1A4">
        <w:rPr>
          <w:lang w:val="en-US"/>
        </w:rPr>
        <w:t xml:space="preserve"> </w:t>
      </w:r>
      <w:r w:rsidR="6632521E" w:rsidRPr="6DFAF1A4">
        <w:rPr>
          <w:lang w:val="en-US"/>
        </w:rPr>
        <w:t xml:space="preserve">allowed </w:t>
      </w:r>
      <w:r w:rsidR="7320795A" w:rsidRPr="6DFAF1A4">
        <w:rPr>
          <w:lang w:val="en-US"/>
        </w:rPr>
        <w:t xml:space="preserve">service performance </w:t>
      </w:r>
      <w:r w:rsidR="6632521E" w:rsidRPr="6DFAF1A4">
        <w:rPr>
          <w:lang w:val="en-US"/>
        </w:rPr>
        <w:t>degradation</w:t>
      </w:r>
      <w:r w:rsidR="70F86E56" w:rsidRPr="6DFAF1A4">
        <w:rPr>
          <w:lang w:val="en-US"/>
        </w:rPr>
        <w:t xml:space="preserve"> and </w:t>
      </w:r>
      <w:r w:rsidR="767BFD55" w:rsidRPr="6DFAF1A4">
        <w:rPr>
          <w:lang w:val="en-US"/>
        </w:rPr>
        <w:t xml:space="preserve">applicability </w:t>
      </w:r>
      <w:r w:rsidR="2B3C6EE2" w:rsidRPr="6DFAF1A4">
        <w:rPr>
          <w:lang w:val="en-US"/>
        </w:rPr>
        <w:t xml:space="preserve">conditions </w:t>
      </w:r>
      <w:r w:rsidR="767BFD55" w:rsidRPr="6DFAF1A4">
        <w:rPr>
          <w:lang w:val="en-US"/>
        </w:rPr>
        <w:t>(</w:t>
      </w:r>
      <w:r w:rsidR="3AD40EEF" w:rsidRPr="6DFAF1A4">
        <w:rPr>
          <w:lang w:val="en-US"/>
        </w:rPr>
        <w:t>e.g.</w:t>
      </w:r>
      <w:r w:rsidR="5B68A5E9" w:rsidRPr="6DFAF1A4">
        <w:rPr>
          <w:lang w:val="en-US"/>
        </w:rPr>
        <w:t xml:space="preserve"> time, geographical area</w:t>
      </w:r>
      <w:r w:rsidR="3AD40EEF" w:rsidRPr="6DFAF1A4">
        <w:rPr>
          <w:lang w:val="en-US"/>
        </w:rPr>
        <w:t>, slice</w:t>
      </w:r>
      <w:ins w:id="101" w:author="LWG_Nokia" w:date="2024-11-05T22:16:00Z" w16du:dateUtc="2024-11-05T21:16:00Z">
        <w:r w:rsidR="00E70D10" w:rsidRPr="6DFAF1A4">
          <w:rPr>
            <w:lang w:val="en-US"/>
          </w:rPr>
          <w:t>, application</w:t>
        </w:r>
      </w:ins>
      <w:r w:rsidR="767BFD55" w:rsidRPr="6DFAF1A4">
        <w:rPr>
          <w:lang w:val="en-US"/>
        </w:rPr>
        <w:t>)</w:t>
      </w:r>
      <w:r w:rsidR="6D2224EF" w:rsidRPr="6DFAF1A4">
        <w:rPr>
          <w:lang w:val="en-US"/>
        </w:rPr>
        <w:t xml:space="preserve">. </w:t>
      </w:r>
    </w:p>
    <w:p w14:paraId="0D984417" w14:textId="77777777" w:rsidR="003C589E" w:rsidRPr="00123407" w:rsidRDefault="003C589E" w:rsidP="000E02CA">
      <w:pPr>
        <w:pStyle w:val="NO"/>
        <w:rPr>
          <w:lang w:val="en-US"/>
        </w:rPr>
      </w:pPr>
    </w:p>
    <w:p w14:paraId="01AE38F9" w14:textId="561CA8D5" w:rsidR="00616C95" w:rsidRDefault="00B40613" w:rsidP="00B40613">
      <w:pPr>
        <w:rPr>
          <w:lang w:val="en-US"/>
        </w:rPr>
      </w:pPr>
      <w:r w:rsidRPr="00123407">
        <w:rPr>
          <w:lang w:val="en-US"/>
        </w:rPr>
        <w:t>[PR.5.</w:t>
      </w:r>
      <w:r w:rsidR="00EE5A38">
        <w:rPr>
          <w:lang w:val="en-US"/>
        </w:rPr>
        <w:t>7</w:t>
      </w:r>
      <w:r w:rsidRPr="00123407">
        <w:rPr>
          <w:lang w:val="en-US"/>
        </w:rPr>
        <w:t>.6-</w:t>
      </w:r>
      <w:r w:rsidR="005152EB">
        <w:rPr>
          <w:lang w:val="en-US"/>
        </w:rPr>
        <w:t>2</w:t>
      </w:r>
      <w:r w:rsidRPr="00123407">
        <w:rPr>
          <w:lang w:val="en-US"/>
        </w:rPr>
        <w:t xml:space="preserve">] </w:t>
      </w:r>
      <w:del w:id="102" w:author="LWG_Nokia" w:date="2024-11-08T17:58:00Z" w16du:dateUtc="2024-11-08T16:58:00Z">
        <w:r w:rsidR="00107808" w:rsidRPr="00107808" w:rsidDel="00E258D2">
          <w:rPr>
            <w:lang w:val="en-US"/>
          </w:rPr>
          <w:delText xml:space="preserve"> </w:delText>
        </w:r>
      </w:del>
      <w:r w:rsidR="00107808" w:rsidRPr="00123407">
        <w:rPr>
          <w:lang w:val="en-US"/>
        </w:rPr>
        <w:t xml:space="preserve">Subject to operator’s policy, regulatory requirements and user consent, </w:t>
      </w:r>
      <w:r w:rsidR="00C940BB">
        <w:rPr>
          <w:lang w:val="en-US"/>
        </w:rPr>
        <w:t>t</w:t>
      </w:r>
      <w:r w:rsidRPr="00123407">
        <w:rPr>
          <w:lang w:val="en-US"/>
        </w:rPr>
        <w:t>he 5G network shall be able to perform</w:t>
      </w:r>
      <w:r w:rsidR="00A31BD2">
        <w:rPr>
          <w:lang w:val="en-US"/>
        </w:rPr>
        <w:t xml:space="preserve"> </w:t>
      </w:r>
      <w:r w:rsidR="000771E0">
        <w:rPr>
          <w:lang w:val="en-US"/>
        </w:rPr>
        <w:t>energy saving actions resulting in</w:t>
      </w:r>
      <w:r w:rsidRPr="00123407">
        <w:rPr>
          <w:lang w:val="en-US"/>
        </w:rPr>
        <w:t xml:space="preserve"> service performance </w:t>
      </w:r>
      <w:r w:rsidR="000C7066">
        <w:rPr>
          <w:lang w:val="en-US"/>
        </w:rPr>
        <w:t>degradation</w:t>
      </w:r>
      <w:r w:rsidR="000C7066" w:rsidRPr="00123407">
        <w:rPr>
          <w:lang w:val="en-US"/>
        </w:rPr>
        <w:t xml:space="preserve"> </w:t>
      </w:r>
      <w:r w:rsidR="00B16D08">
        <w:rPr>
          <w:rFonts w:hint="eastAsia"/>
          <w:lang w:eastAsia="zh-CN"/>
        </w:rPr>
        <w:t>(e.g. QoS parameters,</w:t>
      </w:r>
      <w:r w:rsidR="00B16D08" w:rsidRPr="00D8732C">
        <w:rPr>
          <w:rFonts w:hint="eastAsia"/>
          <w:lang w:eastAsia="zh-CN"/>
        </w:rPr>
        <w:t xml:space="preserve"> </w:t>
      </w:r>
      <w:r w:rsidR="00B16D08">
        <w:rPr>
          <w:rFonts w:hint="eastAsia"/>
          <w:lang w:eastAsia="zh-CN"/>
        </w:rPr>
        <w:t>maximum bitrate)</w:t>
      </w:r>
      <w:r w:rsidR="00E305DA">
        <w:rPr>
          <w:lang w:eastAsia="zh-CN"/>
        </w:rPr>
        <w:t xml:space="preserve"> </w:t>
      </w:r>
      <w:r w:rsidRPr="00123407">
        <w:rPr>
          <w:lang w:val="en-US"/>
        </w:rPr>
        <w:t xml:space="preserve">for </w:t>
      </w:r>
      <w:r w:rsidR="00C6149B">
        <w:rPr>
          <w:lang w:val="en-US"/>
        </w:rPr>
        <w:t>services with QoS criteria</w:t>
      </w:r>
      <w:r w:rsidRPr="00123407">
        <w:rPr>
          <w:lang w:val="en-US"/>
        </w:rPr>
        <w:t xml:space="preserve">, </w:t>
      </w:r>
      <w:r w:rsidR="002D0F38">
        <w:rPr>
          <w:lang w:val="en-US"/>
        </w:rPr>
        <w:t>according to the</w:t>
      </w:r>
      <w:r w:rsidR="00303076">
        <w:rPr>
          <w:lang w:val="en-US"/>
        </w:rPr>
        <w:t xml:space="preserve"> tolerance</w:t>
      </w:r>
      <w:r w:rsidR="0013549D">
        <w:rPr>
          <w:lang w:val="en-US"/>
        </w:rPr>
        <w:t xml:space="preserve"> </w:t>
      </w:r>
      <w:r w:rsidR="003D43D9">
        <w:rPr>
          <w:lang w:val="en-US"/>
        </w:rPr>
        <w:t xml:space="preserve">to service performance </w:t>
      </w:r>
      <w:r w:rsidR="002D0F38">
        <w:rPr>
          <w:lang w:val="en-US"/>
        </w:rPr>
        <w:t>degradation</w:t>
      </w:r>
      <w:r w:rsidR="003D04A8">
        <w:rPr>
          <w:lang w:val="en-US"/>
        </w:rPr>
        <w:t>.</w:t>
      </w:r>
    </w:p>
    <w:p w14:paraId="00514D17" w14:textId="3B582A24" w:rsidR="00ED1F4C" w:rsidRPr="00852AE5" w:rsidRDefault="00ED1F4C" w:rsidP="006F047A">
      <w:pPr>
        <w:pStyle w:val="NO"/>
        <w:rPr>
          <w:lang w:val="en-US"/>
        </w:rPr>
      </w:pPr>
      <w:r>
        <w:rPr>
          <w:lang w:val="en-US"/>
        </w:rPr>
        <w:t xml:space="preserve">NOTE </w:t>
      </w:r>
      <w:r w:rsidR="00C50347">
        <w:rPr>
          <w:lang w:val="en-US"/>
        </w:rPr>
        <w:t>2</w:t>
      </w:r>
      <w:r>
        <w:rPr>
          <w:lang w:val="en-US"/>
        </w:rPr>
        <w:t xml:space="preserve">: </w:t>
      </w:r>
      <w:r w:rsidR="00FE4CF7">
        <w:rPr>
          <w:lang w:val="en-US"/>
        </w:rPr>
        <w:t>T</w:t>
      </w:r>
      <w:r>
        <w:rPr>
          <w:lang w:val="en-US"/>
        </w:rPr>
        <w:t xml:space="preserve">his requirement implies that </w:t>
      </w:r>
      <w:r w:rsidR="00FE4CF7">
        <w:rPr>
          <w:lang w:val="en-US"/>
        </w:rPr>
        <w:t xml:space="preserve">the tolerance </w:t>
      </w:r>
      <w:r w:rsidR="002B2E77">
        <w:rPr>
          <w:lang w:val="en-US"/>
        </w:rPr>
        <w:t>could</w:t>
      </w:r>
      <w:r w:rsidR="00FE4CF7">
        <w:rPr>
          <w:lang w:val="en-US"/>
        </w:rPr>
        <w:t xml:space="preserve"> </w:t>
      </w:r>
      <w:r w:rsidR="002B2E77">
        <w:rPr>
          <w:lang w:val="en-US"/>
        </w:rPr>
        <w:t>dis</w:t>
      </w:r>
      <w:r w:rsidR="00FE4CF7">
        <w:rPr>
          <w:lang w:val="en-US"/>
        </w:rPr>
        <w:t xml:space="preserve">allow </w:t>
      </w:r>
      <w:r w:rsidR="00480754">
        <w:rPr>
          <w:lang w:val="en-US"/>
        </w:rPr>
        <w:t>some</w:t>
      </w:r>
      <w:r w:rsidR="0041106A">
        <w:rPr>
          <w:lang w:val="en-US"/>
        </w:rPr>
        <w:t xml:space="preserve"> </w:t>
      </w:r>
      <w:r w:rsidR="00E838FF">
        <w:rPr>
          <w:lang w:val="en-US"/>
        </w:rPr>
        <w:t>network energy saving actions</w:t>
      </w:r>
      <w:r w:rsidR="00543F77">
        <w:rPr>
          <w:lang w:val="en-US"/>
        </w:rPr>
        <w:t xml:space="preserve"> </w:t>
      </w:r>
      <w:r w:rsidR="00FE4CF7">
        <w:rPr>
          <w:lang w:val="en-US"/>
        </w:rPr>
        <w:t>to be performed</w:t>
      </w:r>
      <w:r w:rsidR="00480754">
        <w:rPr>
          <w:lang w:val="en-US"/>
        </w:rPr>
        <w:t xml:space="preserve"> </w:t>
      </w:r>
      <w:r w:rsidR="00543F77" w:rsidRPr="00123407">
        <w:rPr>
          <w:lang w:val="en-US"/>
        </w:rPr>
        <w:t xml:space="preserve">for </w:t>
      </w:r>
      <w:r w:rsidR="00543F77">
        <w:rPr>
          <w:lang w:val="en-US"/>
        </w:rPr>
        <w:t>services with QoS criteria</w:t>
      </w:r>
      <w:r w:rsidR="006F047A">
        <w:rPr>
          <w:lang w:val="en-US"/>
        </w:rPr>
        <w:t>.</w:t>
      </w:r>
      <w:r>
        <w:rPr>
          <w:lang w:val="en-US"/>
        </w:rPr>
        <w:t xml:space="preserve"> </w:t>
      </w:r>
    </w:p>
    <w:p w14:paraId="70A4F7F6" w14:textId="77777777" w:rsidR="003C589E" w:rsidRPr="00123407" w:rsidRDefault="003C589E" w:rsidP="00E82915">
      <w:pPr>
        <w:rPr>
          <w:lang w:val="en-US"/>
        </w:rPr>
      </w:pPr>
    </w:p>
    <w:p w14:paraId="28E254F2" w14:textId="7754979C" w:rsidR="00852AE5" w:rsidRDefault="00B40613" w:rsidP="00B40613">
      <w:pPr>
        <w:rPr>
          <w:lang w:val="en-US"/>
        </w:rPr>
      </w:pPr>
      <w:r w:rsidRPr="00123407">
        <w:rPr>
          <w:lang w:val="en-US"/>
        </w:rPr>
        <w:t>[PR.5.</w:t>
      </w:r>
      <w:r w:rsidR="00EE5A38">
        <w:rPr>
          <w:lang w:val="en-US"/>
        </w:rPr>
        <w:t>7</w:t>
      </w:r>
      <w:r w:rsidRPr="00123407">
        <w:rPr>
          <w:lang w:val="en-US"/>
        </w:rPr>
        <w:t>.6-</w:t>
      </w:r>
      <w:r w:rsidR="009635B2">
        <w:rPr>
          <w:lang w:val="en-US"/>
        </w:rPr>
        <w:t>3</w:t>
      </w:r>
      <w:r w:rsidRPr="00123407">
        <w:rPr>
          <w:lang w:val="en-US"/>
        </w:rPr>
        <w:t xml:space="preserve">] </w:t>
      </w:r>
      <w:r w:rsidR="00A63FF6" w:rsidRPr="00123407">
        <w:rPr>
          <w:lang w:val="en-US"/>
        </w:rPr>
        <w:t>Subject to operator’s policy</w:t>
      </w:r>
      <w:r w:rsidR="00A63FF6">
        <w:rPr>
          <w:lang w:val="en-US"/>
        </w:rPr>
        <w:t xml:space="preserve"> and</w:t>
      </w:r>
      <w:r w:rsidR="00A63FF6" w:rsidRPr="00123407">
        <w:rPr>
          <w:lang w:val="en-US"/>
        </w:rPr>
        <w:t xml:space="preserve"> regulatory requirements, </w:t>
      </w:r>
      <w:r w:rsidR="00A63FF6">
        <w:rPr>
          <w:lang w:val="en-US"/>
        </w:rPr>
        <w:t>t</w:t>
      </w:r>
      <w:r w:rsidRPr="00123407">
        <w:rPr>
          <w:lang w:val="en-US"/>
        </w:rPr>
        <w:t xml:space="preserve">he 5G network shall </w:t>
      </w:r>
      <w:r w:rsidR="00A63FF6">
        <w:rPr>
          <w:lang w:val="en-US"/>
        </w:rPr>
        <w:t xml:space="preserve">be able to </w:t>
      </w:r>
      <w:r w:rsidR="00D70591">
        <w:rPr>
          <w:lang w:val="en-US"/>
        </w:rPr>
        <w:t>trigger charging event</w:t>
      </w:r>
      <w:r w:rsidR="001579F7">
        <w:rPr>
          <w:lang w:val="en-US"/>
        </w:rPr>
        <w:t>s</w:t>
      </w:r>
      <w:r w:rsidR="002756C8">
        <w:rPr>
          <w:lang w:val="en-US"/>
        </w:rPr>
        <w:t xml:space="preserve"> </w:t>
      </w:r>
      <w:r w:rsidR="00015E59">
        <w:rPr>
          <w:lang w:val="en-US"/>
        </w:rPr>
        <w:t xml:space="preserve">corresponding </w:t>
      </w:r>
      <w:r w:rsidR="00886EE4">
        <w:rPr>
          <w:lang w:val="en-US"/>
        </w:rPr>
        <w:t xml:space="preserve">to </w:t>
      </w:r>
      <w:r w:rsidR="00015E59">
        <w:rPr>
          <w:lang w:val="en-US"/>
        </w:rPr>
        <w:t xml:space="preserve">an </w:t>
      </w:r>
      <w:r w:rsidR="002756C8">
        <w:rPr>
          <w:lang w:val="en-US"/>
        </w:rPr>
        <w:t>impacted UE</w:t>
      </w:r>
      <w:r w:rsidR="00D70591" w:rsidRPr="00D70591">
        <w:rPr>
          <w:lang w:val="en-US"/>
        </w:rPr>
        <w:t xml:space="preserve"> </w:t>
      </w:r>
      <w:r w:rsidR="009E29CB">
        <w:rPr>
          <w:lang w:val="en-US"/>
        </w:rPr>
        <w:t xml:space="preserve">when </w:t>
      </w:r>
      <w:r w:rsidR="00E053EE">
        <w:rPr>
          <w:lang w:val="en-US"/>
        </w:rPr>
        <w:t>degrading</w:t>
      </w:r>
      <w:r w:rsidR="006D240D">
        <w:rPr>
          <w:lang w:val="en-US"/>
        </w:rPr>
        <w:t xml:space="preserve"> </w:t>
      </w:r>
      <w:r w:rsidR="00070ADA" w:rsidRPr="002C2DCE">
        <w:rPr>
          <w:lang w:val="en-US"/>
        </w:rPr>
        <w:t>performance</w:t>
      </w:r>
      <w:r w:rsidR="006D240D">
        <w:rPr>
          <w:lang w:val="en-US"/>
        </w:rPr>
        <w:t xml:space="preserve"> </w:t>
      </w:r>
      <w:r w:rsidR="00D012B3">
        <w:rPr>
          <w:lang w:val="en-US"/>
        </w:rPr>
        <w:t>of</w:t>
      </w:r>
      <w:r w:rsidR="00D012B3" w:rsidRPr="00123407">
        <w:rPr>
          <w:lang w:val="en-US"/>
        </w:rPr>
        <w:t xml:space="preserve"> </w:t>
      </w:r>
      <w:r w:rsidR="00D012B3">
        <w:rPr>
          <w:lang w:val="en-US"/>
        </w:rPr>
        <w:t>services with QoS criteria</w:t>
      </w:r>
      <w:r w:rsidR="004A2E9B">
        <w:rPr>
          <w:lang w:val="en-US"/>
        </w:rPr>
        <w:t xml:space="preserve"> due to</w:t>
      </w:r>
      <w:r w:rsidR="008005C5" w:rsidRPr="00AD42EA">
        <w:rPr>
          <w:lang w:val="en-US"/>
        </w:rPr>
        <w:t xml:space="preserve"> </w:t>
      </w:r>
      <w:r w:rsidR="00231F48">
        <w:rPr>
          <w:lang w:val="en-US"/>
        </w:rPr>
        <w:t>energy saving</w:t>
      </w:r>
      <w:r w:rsidRPr="002C2DCE">
        <w:rPr>
          <w:lang w:val="en-US"/>
        </w:rPr>
        <w:t>.</w:t>
      </w:r>
      <w:r w:rsidRPr="00B40613">
        <w:rPr>
          <w:lang w:val="en-US"/>
        </w:rPr>
        <w:t xml:space="preserve"> </w:t>
      </w:r>
    </w:p>
    <w:p w14:paraId="0ACD14FD" w14:textId="00C3901F" w:rsidR="00B40613" w:rsidRPr="00B40613" w:rsidRDefault="002E69A7" w:rsidP="00103372">
      <w:pPr>
        <w:pStyle w:val="NO"/>
        <w:rPr>
          <w:lang w:val="en-US"/>
        </w:rPr>
      </w:pPr>
      <w:r w:rsidRPr="00103372">
        <w:rPr>
          <w:lang w:val="en-US"/>
        </w:rPr>
        <w:t>NOTE</w:t>
      </w:r>
      <w:r w:rsidR="00D540AB" w:rsidRPr="00103372">
        <w:rPr>
          <w:lang w:val="en-US"/>
        </w:rPr>
        <w:t xml:space="preserve"> </w:t>
      </w:r>
      <w:r w:rsidR="0069566E">
        <w:rPr>
          <w:lang w:val="en-US"/>
        </w:rPr>
        <w:t>3</w:t>
      </w:r>
      <w:r w:rsidR="00B40613" w:rsidRPr="00103372">
        <w:rPr>
          <w:lang w:val="en-US"/>
        </w:rPr>
        <w:t xml:space="preserve">: </w:t>
      </w:r>
      <w:r w:rsidRPr="00103372">
        <w:rPr>
          <w:lang w:val="en-US"/>
        </w:rPr>
        <w:t xml:space="preserve">Such </w:t>
      </w:r>
      <w:r w:rsidR="00AB3CB4">
        <w:rPr>
          <w:lang w:val="en-US"/>
        </w:rPr>
        <w:t>charging event</w:t>
      </w:r>
      <w:r w:rsidR="00236F54">
        <w:rPr>
          <w:lang w:val="en-US"/>
        </w:rPr>
        <w:t>s</w:t>
      </w:r>
      <w:r w:rsidR="00AB3CB4" w:rsidRPr="00103372">
        <w:rPr>
          <w:lang w:val="en-US"/>
        </w:rPr>
        <w:t xml:space="preserve"> </w:t>
      </w:r>
      <w:r w:rsidR="00B40613" w:rsidRPr="00103372">
        <w:rPr>
          <w:lang w:val="en-US"/>
        </w:rPr>
        <w:t xml:space="preserve">can result in incentives </w:t>
      </w:r>
      <w:r w:rsidR="00103372" w:rsidRPr="00103372">
        <w:rPr>
          <w:lang w:val="en-US"/>
        </w:rPr>
        <w:t>to the subscriber</w:t>
      </w:r>
      <w:r w:rsidR="00707BC2">
        <w:rPr>
          <w:lang w:val="en-US"/>
        </w:rPr>
        <w:t>.</w:t>
      </w:r>
      <w:r w:rsidR="00B40613" w:rsidRPr="00B40613">
        <w:rPr>
          <w:lang w:val="en-US"/>
        </w:rPr>
        <w:t xml:space="preserve"> </w:t>
      </w:r>
    </w:p>
    <w:p w14:paraId="1C78E948" w14:textId="77777777" w:rsidR="00231969" w:rsidRDefault="00231969" w:rsidP="00231969"/>
    <w:p w14:paraId="5D503C17" w14:textId="3F6BB0F6" w:rsidR="00B93D02" w:rsidRPr="00231969" w:rsidDel="00BF24C5" w:rsidRDefault="00231969" w:rsidP="0080523A">
      <w:pPr>
        <w:rPr>
          <w:del w:id="103" w:author="LWG_Nokia" w:date="2024-10-10T11:58:00Z" w16du:dateUtc="2024-10-10T09:58:00Z"/>
          <w:color w:val="FF0000"/>
        </w:rPr>
      </w:pPr>
      <w:del w:id="104" w:author="LWG_Nokia" w:date="2024-10-10T11:58:00Z" w16du:dateUtc="2024-10-10T09:58:00Z">
        <w:r w:rsidRPr="00231969" w:rsidDel="00BF24C5">
          <w:rPr>
            <w:color w:val="FF0000"/>
          </w:rPr>
          <w:delText>Editor’s note: Whether and what gap exist from alternative QoS profile support in 5G is FFS.</w:delText>
        </w:r>
      </w:del>
    </w:p>
    <w:p w14:paraId="30CF8FE6" w14:textId="77777777" w:rsidR="00E43788" w:rsidRPr="002E45BF" w:rsidRDefault="00E43788" w:rsidP="00E43788">
      <w:pPr>
        <w:pBdr>
          <w:top w:val="single" w:sz="18" w:space="1" w:color="auto"/>
          <w:left w:val="single" w:sz="18" w:space="4" w:color="auto"/>
          <w:bottom w:val="single" w:sz="18" w:space="1" w:color="auto"/>
          <w:right w:val="single" w:sz="18" w:space="4" w:color="auto"/>
        </w:pBdr>
        <w:spacing w:before="60" w:after="60"/>
        <w:jc w:val="center"/>
        <w:rPr>
          <w:rFonts w:ascii="Arial Black" w:hAnsi="Arial Black"/>
          <w:noProof/>
        </w:rPr>
      </w:pPr>
      <w:r w:rsidRPr="002E45BF">
        <w:rPr>
          <w:rFonts w:ascii="Arial Black" w:hAnsi="Arial Black"/>
          <w:noProof/>
        </w:rPr>
        <w:t>END OF CHANGES</w:t>
      </w:r>
    </w:p>
    <w:p w14:paraId="4038A3E9" w14:textId="4288166C" w:rsidR="0029799A" w:rsidRPr="00E43788" w:rsidRDefault="0029799A" w:rsidP="00E43788"/>
    <w:sectPr w:rsidR="0029799A" w:rsidRPr="00E43788" w:rsidSect="006708A0">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F43E88" w14:textId="77777777" w:rsidR="001F014C" w:rsidRDefault="001F014C">
      <w:pPr>
        <w:spacing w:after="0"/>
      </w:pPr>
      <w:r>
        <w:separator/>
      </w:r>
    </w:p>
  </w:endnote>
  <w:endnote w:type="continuationSeparator" w:id="0">
    <w:p w14:paraId="06897EA8" w14:textId="77777777" w:rsidR="001F014C" w:rsidRDefault="001F014C">
      <w:pPr>
        <w:spacing w:after="0"/>
      </w:pPr>
      <w:r>
        <w:continuationSeparator/>
      </w:r>
    </w:p>
  </w:endnote>
  <w:endnote w:type="continuationNotice" w:id="1">
    <w:p w14:paraId="3E786B40" w14:textId="77777777" w:rsidR="001F014C" w:rsidRDefault="001F014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Black">
    <w:panose1 w:val="020B0A04020102020204"/>
    <w:charset w:val="00"/>
    <w:family w:val="swiss"/>
    <w:pitch w:val="variable"/>
    <w:sig w:usb0="A00002AF" w:usb1="400078FB"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52FF48" w14:textId="77777777" w:rsidR="001F014C" w:rsidRDefault="001F014C">
      <w:pPr>
        <w:spacing w:after="0"/>
      </w:pPr>
      <w:r>
        <w:separator/>
      </w:r>
    </w:p>
  </w:footnote>
  <w:footnote w:type="continuationSeparator" w:id="0">
    <w:p w14:paraId="1C5F8B38" w14:textId="77777777" w:rsidR="001F014C" w:rsidRDefault="001F014C">
      <w:pPr>
        <w:spacing w:after="0"/>
      </w:pPr>
      <w:r>
        <w:continuationSeparator/>
      </w:r>
    </w:p>
  </w:footnote>
  <w:footnote w:type="continuationNotice" w:id="1">
    <w:p w14:paraId="19D15D3B" w14:textId="77777777" w:rsidR="001F014C" w:rsidRDefault="001F014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0490B" w14:textId="77777777" w:rsidR="00E43788" w:rsidRDefault="00E4378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17664" w14:textId="77777777" w:rsidR="00B8309C" w:rsidRDefault="00B830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4F12F" w14:textId="77777777" w:rsidR="00B8309C" w:rsidRDefault="00A13A2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82377" w14:textId="77777777" w:rsidR="00B8309C" w:rsidRDefault="00B830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A12A9"/>
    <w:multiLevelType w:val="hybridMultilevel"/>
    <w:tmpl w:val="0AE2E3BE"/>
    <w:lvl w:ilvl="0" w:tplc="AD449EF8">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8A4B7F"/>
    <w:multiLevelType w:val="hybridMultilevel"/>
    <w:tmpl w:val="AA643AD4"/>
    <w:lvl w:ilvl="0" w:tplc="976A6950">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EF6949"/>
    <w:multiLevelType w:val="hybridMultilevel"/>
    <w:tmpl w:val="1E2850EA"/>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8B50512"/>
    <w:multiLevelType w:val="hybridMultilevel"/>
    <w:tmpl w:val="674AFDE6"/>
    <w:lvl w:ilvl="0" w:tplc="0D96A38A">
      <w:start w:val="1"/>
      <w:numFmt w:val="decimal"/>
      <w:lvlText w:val="%1."/>
      <w:lvlJc w:val="left"/>
      <w:pPr>
        <w:ind w:left="1020" w:hanging="360"/>
      </w:pPr>
    </w:lvl>
    <w:lvl w:ilvl="1" w:tplc="5D062C4A">
      <w:start w:val="1"/>
      <w:numFmt w:val="decimal"/>
      <w:lvlText w:val="%2."/>
      <w:lvlJc w:val="left"/>
      <w:pPr>
        <w:ind w:left="1020" w:hanging="360"/>
      </w:pPr>
    </w:lvl>
    <w:lvl w:ilvl="2" w:tplc="71F0A364">
      <w:start w:val="1"/>
      <w:numFmt w:val="decimal"/>
      <w:lvlText w:val="%3."/>
      <w:lvlJc w:val="left"/>
      <w:pPr>
        <w:ind w:left="1020" w:hanging="360"/>
      </w:pPr>
    </w:lvl>
    <w:lvl w:ilvl="3" w:tplc="D9203952">
      <w:start w:val="1"/>
      <w:numFmt w:val="decimal"/>
      <w:lvlText w:val="%4."/>
      <w:lvlJc w:val="left"/>
      <w:pPr>
        <w:ind w:left="1020" w:hanging="360"/>
      </w:pPr>
    </w:lvl>
    <w:lvl w:ilvl="4" w:tplc="588E9C0A">
      <w:start w:val="1"/>
      <w:numFmt w:val="decimal"/>
      <w:lvlText w:val="%5."/>
      <w:lvlJc w:val="left"/>
      <w:pPr>
        <w:ind w:left="1020" w:hanging="360"/>
      </w:pPr>
    </w:lvl>
    <w:lvl w:ilvl="5" w:tplc="A184D2A8">
      <w:start w:val="1"/>
      <w:numFmt w:val="decimal"/>
      <w:lvlText w:val="%6."/>
      <w:lvlJc w:val="left"/>
      <w:pPr>
        <w:ind w:left="1020" w:hanging="360"/>
      </w:pPr>
    </w:lvl>
    <w:lvl w:ilvl="6" w:tplc="292275A6">
      <w:start w:val="1"/>
      <w:numFmt w:val="decimal"/>
      <w:lvlText w:val="%7."/>
      <w:lvlJc w:val="left"/>
      <w:pPr>
        <w:ind w:left="1020" w:hanging="360"/>
      </w:pPr>
    </w:lvl>
    <w:lvl w:ilvl="7" w:tplc="DA9C1E86">
      <w:start w:val="1"/>
      <w:numFmt w:val="decimal"/>
      <w:lvlText w:val="%8."/>
      <w:lvlJc w:val="left"/>
      <w:pPr>
        <w:ind w:left="1020" w:hanging="360"/>
      </w:pPr>
    </w:lvl>
    <w:lvl w:ilvl="8" w:tplc="3DFC68FA">
      <w:start w:val="1"/>
      <w:numFmt w:val="decimal"/>
      <w:lvlText w:val="%9."/>
      <w:lvlJc w:val="left"/>
      <w:pPr>
        <w:ind w:left="1020" w:hanging="360"/>
      </w:pPr>
    </w:lvl>
  </w:abstractNum>
  <w:abstractNum w:abstractNumId="4" w15:restartNumberingAfterBreak="0">
    <w:nsid w:val="21E336FE"/>
    <w:multiLevelType w:val="hybridMultilevel"/>
    <w:tmpl w:val="F06E48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0D5864"/>
    <w:multiLevelType w:val="hybridMultilevel"/>
    <w:tmpl w:val="893A0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876946"/>
    <w:multiLevelType w:val="hybridMultilevel"/>
    <w:tmpl w:val="FB4E7742"/>
    <w:lvl w:ilvl="0" w:tplc="90B86432">
      <w:start w:val="1"/>
      <w:numFmt w:val="bullet"/>
      <w:lvlText w:val="-"/>
      <w:lvlJc w:val="left"/>
      <w:pPr>
        <w:ind w:left="1080" w:hanging="360"/>
      </w:pPr>
      <w:rPr>
        <w:rFonts w:ascii="Arial" w:eastAsiaTheme="minorHAns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3593065F"/>
    <w:multiLevelType w:val="hybridMultilevel"/>
    <w:tmpl w:val="47DA0C44"/>
    <w:lvl w:ilvl="0" w:tplc="945C39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830AF7"/>
    <w:multiLevelType w:val="hybridMultilevel"/>
    <w:tmpl w:val="60EA5DF4"/>
    <w:lvl w:ilvl="0" w:tplc="700AB59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59225F9"/>
    <w:multiLevelType w:val="hybridMultilevel"/>
    <w:tmpl w:val="1C28B028"/>
    <w:lvl w:ilvl="0" w:tplc="E042F148">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4B7687"/>
    <w:multiLevelType w:val="hybridMultilevel"/>
    <w:tmpl w:val="FA7291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8AC10E9"/>
    <w:multiLevelType w:val="hybridMultilevel"/>
    <w:tmpl w:val="7FCC42FA"/>
    <w:lvl w:ilvl="0" w:tplc="1DAE136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ED1326"/>
    <w:multiLevelType w:val="hybridMultilevel"/>
    <w:tmpl w:val="8C447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F7159E"/>
    <w:multiLevelType w:val="hybridMultilevel"/>
    <w:tmpl w:val="25BE4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5908F0"/>
    <w:multiLevelType w:val="hybridMultilevel"/>
    <w:tmpl w:val="FD449CC4"/>
    <w:lvl w:ilvl="0" w:tplc="976A6950">
      <w:start w:val="2"/>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10317283">
    <w:abstractNumId w:val="10"/>
  </w:num>
  <w:num w:numId="2" w16cid:durableId="282351596">
    <w:abstractNumId w:val="4"/>
  </w:num>
  <w:num w:numId="3" w16cid:durableId="131094521">
    <w:abstractNumId w:val="12"/>
  </w:num>
  <w:num w:numId="4" w16cid:durableId="1647470944">
    <w:abstractNumId w:val="8"/>
  </w:num>
  <w:num w:numId="5" w16cid:durableId="1150295415">
    <w:abstractNumId w:val="2"/>
  </w:num>
  <w:num w:numId="6" w16cid:durableId="48967173">
    <w:abstractNumId w:val="9"/>
  </w:num>
  <w:num w:numId="7" w16cid:durableId="142738280">
    <w:abstractNumId w:val="1"/>
  </w:num>
  <w:num w:numId="8" w16cid:durableId="1162352841">
    <w:abstractNumId w:val="14"/>
  </w:num>
  <w:num w:numId="9" w16cid:durableId="1601061639">
    <w:abstractNumId w:val="6"/>
  </w:num>
  <w:num w:numId="10" w16cid:durableId="1915814387">
    <w:abstractNumId w:val="11"/>
  </w:num>
  <w:num w:numId="11" w16cid:durableId="975449216">
    <w:abstractNumId w:val="13"/>
  </w:num>
  <w:num w:numId="12" w16cid:durableId="1687824063">
    <w:abstractNumId w:val="3"/>
  </w:num>
  <w:num w:numId="13" w16cid:durableId="790903390">
    <w:abstractNumId w:val="0"/>
  </w:num>
  <w:num w:numId="14" w16cid:durableId="1533881861">
    <w:abstractNumId w:val="5"/>
  </w:num>
  <w:num w:numId="15" w16cid:durableId="107605122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WG_Nokia_4460">
    <w15:presenceInfo w15:providerId="None" w15:userId="LWG_Nokia_4460"/>
  </w15:person>
  <w15:person w15:author="LWG_Nokia">
    <w15:presenceInfo w15:providerId="None" w15:userId="LWG_Nokia"/>
  </w15:person>
  <w15:person w15:author="Shohreh Ahvar (Nokia)">
    <w15:presenceInfo w15:providerId="AD" w15:userId="S::shohreh.ahvar@nokia.com::c8e893fa-79ce-47f2-bdf1-3d8e449f20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DisplayPageBoundarie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CBF"/>
    <w:rsid w:val="0000071B"/>
    <w:rsid w:val="00002BC8"/>
    <w:rsid w:val="00002CBB"/>
    <w:rsid w:val="000040D1"/>
    <w:rsid w:val="00005B82"/>
    <w:rsid w:val="000073F5"/>
    <w:rsid w:val="000115AB"/>
    <w:rsid w:val="000123EC"/>
    <w:rsid w:val="00012993"/>
    <w:rsid w:val="00012CAF"/>
    <w:rsid w:val="00013226"/>
    <w:rsid w:val="00013F7D"/>
    <w:rsid w:val="00015E59"/>
    <w:rsid w:val="00016B19"/>
    <w:rsid w:val="000178B9"/>
    <w:rsid w:val="00020B26"/>
    <w:rsid w:val="00021095"/>
    <w:rsid w:val="000218AB"/>
    <w:rsid w:val="000220AF"/>
    <w:rsid w:val="00022313"/>
    <w:rsid w:val="000227B5"/>
    <w:rsid w:val="00023C3C"/>
    <w:rsid w:val="0002503B"/>
    <w:rsid w:val="000252A4"/>
    <w:rsid w:val="000264ED"/>
    <w:rsid w:val="00026C30"/>
    <w:rsid w:val="00027221"/>
    <w:rsid w:val="00027666"/>
    <w:rsid w:val="00030082"/>
    <w:rsid w:val="000308EA"/>
    <w:rsid w:val="0003180D"/>
    <w:rsid w:val="0003198F"/>
    <w:rsid w:val="000319B6"/>
    <w:rsid w:val="00031C2E"/>
    <w:rsid w:val="000324C0"/>
    <w:rsid w:val="00033242"/>
    <w:rsid w:val="00034112"/>
    <w:rsid w:val="0003541F"/>
    <w:rsid w:val="00037B17"/>
    <w:rsid w:val="00040820"/>
    <w:rsid w:val="00040E02"/>
    <w:rsid w:val="000419D0"/>
    <w:rsid w:val="0004267F"/>
    <w:rsid w:val="00044844"/>
    <w:rsid w:val="0004615B"/>
    <w:rsid w:val="00047076"/>
    <w:rsid w:val="0005032A"/>
    <w:rsid w:val="000506EE"/>
    <w:rsid w:val="000508E7"/>
    <w:rsid w:val="00050B3B"/>
    <w:rsid w:val="00050D92"/>
    <w:rsid w:val="00050FA4"/>
    <w:rsid w:val="0005162F"/>
    <w:rsid w:val="00052162"/>
    <w:rsid w:val="00053642"/>
    <w:rsid w:val="00053A0B"/>
    <w:rsid w:val="0005547C"/>
    <w:rsid w:val="00056FD2"/>
    <w:rsid w:val="00057570"/>
    <w:rsid w:val="00060001"/>
    <w:rsid w:val="00060490"/>
    <w:rsid w:val="0006096B"/>
    <w:rsid w:val="000617C5"/>
    <w:rsid w:val="00061CC0"/>
    <w:rsid w:val="00063A31"/>
    <w:rsid w:val="0006449D"/>
    <w:rsid w:val="000645A8"/>
    <w:rsid w:val="0006478E"/>
    <w:rsid w:val="0006551E"/>
    <w:rsid w:val="00066BD5"/>
    <w:rsid w:val="00067558"/>
    <w:rsid w:val="00067853"/>
    <w:rsid w:val="00067F9C"/>
    <w:rsid w:val="00070346"/>
    <w:rsid w:val="00070ADA"/>
    <w:rsid w:val="00070C0E"/>
    <w:rsid w:val="0007143E"/>
    <w:rsid w:val="00072CC5"/>
    <w:rsid w:val="00072DF6"/>
    <w:rsid w:val="000739FD"/>
    <w:rsid w:val="000740CB"/>
    <w:rsid w:val="00074703"/>
    <w:rsid w:val="00075F5A"/>
    <w:rsid w:val="00076C0B"/>
    <w:rsid w:val="000771E0"/>
    <w:rsid w:val="00077F48"/>
    <w:rsid w:val="000803CD"/>
    <w:rsid w:val="0008052D"/>
    <w:rsid w:val="000808C9"/>
    <w:rsid w:val="000813BB"/>
    <w:rsid w:val="00081FDE"/>
    <w:rsid w:val="000829F5"/>
    <w:rsid w:val="00084BB9"/>
    <w:rsid w:val="00085045"/>
    <w:rsid w:val="0008579E"/>
    <w:rsid w:val="00086A15"/>
    <w:rsid w:val="0008734C"/>
    <w:rsid w:val="00090142"/>
    <w:rsid w:val="00090BD0"/>
    <w:rsid w:val="000917C1"/>
    <w:rsid w:val="000933C9"/>
    <w:rsid w:val="00095546"/>
    <w:rsid w:val="00095F91"/>
    <w:rsid w:val="00096660"/>
    <w:rsid w:val="00097B86"/>
    <w:rsid w:val="000A1244"/>
    <w:rsid w:val="000A3FFE"/>
    <w:rsid w:val="000A4AFB"/>
    <w:rsid w:val="000A4DED"/>
    <w:rsid w:val="000A585C"/>
    <w:rsid w:val="000A5F79"/>
    <w:rsid w:val="000B0913"/>
    <w:rsid w:val="000B0958"/>
    <w:rsid w:val="000B19E7"/>
    <w:rsid w:val="000B1A72"/>
    <w:rsid w:val="000B1F26"/>
    <w:rsid w:val="000B2165"/>
    <w:rsid w:val="000B3BAB"/>
    <w:rsid w:val="000B524C"/>
    <w:rsid w:val="000B52F5"/>
    <w:rsid w:val="000B5AFD"/>
    <w:rsid w:val="000C014F"/>
    <w:rsid w:val="000C21D9"/>
    <w:rsid w:val="000C4E37"/>
    <w:rsid w:val="000C5044"/>
    <w:rsid w:val="000C7066"/>
    <w:rsid w:val="000C74F6"/>
    <w:rsid w:val="000C7560"/>
    <w:rsid w:val="000D01B2"/>
    <w:rsid w:val="000D13EE"/>
    <w:rsid w:val="000D1E05"/>
    <w:rsid w:val="000D20AB"/>
    <w:rsid w:val="000D382E"/>
    <w:rsid w:val="000D39A7"/>
    <w:rsid w:val="000D5302"/>
    <w:rsid w:val="000D558B"/>
    <w:rsid w:val="000D60A4"/>
    <w:rsid w:val="000D6C0B"/>
    <w:rsid w:val="000D71CB"/>
    <w:rsid w:val="000D79FE"/>
    <w:rsid w:val="000E02CA"/>
    <w:rsid w:val="000E1B07"/>
    <w:rsid w:val="000E1CE4"/>
    <w:rsid w:val="000E1EDB"/>
    <w:rsid w:val="000E260D"/>
    <w:rsid w:val="000E2D3F"/>
    <w:rsid w:val="000E4464"/>
    <w:rsid w:val="000E501C"/>
    <w:rsid w:val="000E5C4C"/>
    <w:rsid w:val="000E65F3"/>
    <w:rsid w:val="000F2889"/>
    <w:rsid w:val="000F296C"/>
    <w:rsid w:val="000F5B38"/>
    <w:rsid w:val="000F5D8C"/>
    <w:rsid w:val="000F779E"/>
    <w:rsid w:val="0010006C"/>
    <w:rsid w:val="001004C8"/>
    <w:rsid w:val="001013B5"/>
    <w:rsid w:val="001016E3"/>
    <w:rsid w:val="0010172A"/>
    <w:rsid w:val="001018C3"/>
    <w:rsid w:val="00101E59"/>
    <w:rsid w:val="00102445"/>
    <w:rsid w:val="00103372"/>
    <w:rsid w:val="00104151"/>
    <w:rsid w:val="001063BB"/>
    <w:rsid w:val="00107808"/>
    <w:rsid w:val="0011008B"/>
    <w:rsid w:val="001104B9"/>
    <w:rsid w:val="00111697"/>
    <w:rsid w:val="00112487"/>
    <w:rsid w:val="001124BF"/>
    <w:rsid w:val="00112547"/>
    <w:rsid w:val="00112828"/>
    <w:rsid w:val="0011375F"/>
    <w:rsid w:val="00114524"/>
    <w:rsid w:val="00116B42"/>
    <w:rsid w:val="001174B1"/>
    <w:rsid w:val="0011797A"/>
    <w:rsid w:val="00117ECE"/>
    <w:rsid w:val="00120546"/>
    <w:rsid w:val="001212EB"/>
    <w:rsid w:val="00122F7C"/>
    <w:rsid w:val="00123407"/>
    <w:rsid w:val="0012368B"/>
    <w:rsid w:val="00124E46"/>
    <w:rsid w:val="00125869"/>
    <w:rsid w:val="00125BB7"/>
    <w:rsid w:val="001279C9"/>
    <w:rsid w:val="001279D7"/>
    <w:rsid w:val="00130856"/>
    <w:rsid w:val="00131B26"/>
    <w:rsid w:val="00132BB4"/>
    <w:rsid w:val="001337BE"/>
    <w:rsid w:val="00134EB9"/>
    <w:rsid w:val="0013549D"/>
    <w:rsid w:val="001363DB"/>
    <w:rsid w:val="00136428"/>
    <w:rsid w:val="001375A2"/>
    <w:rsid w:val="00137916"/>
    <w:rsid w:val="00140ACD"/>
    <w:rsid w:val="00142FCD"/>
    <w:rsid w:val="00143246"/>
    <w:rsid w:val="00145301"/>
    <w:rsid w:val="001459B6"/>
    <w:rsid w:val="00145DE1"/>
    <w:rsid w:val="00146E94"/>
    <w:rsid w:val="00150EF5"/>
    <w:rsid w:val="00151E7A"/>
    <w:rsid w:val="00152693"/>
    <w:rsid w:val="00153900"/>
    <w:rsid w:val="00153F82"/>
    <w:rsid w:val="00154695"/>
    <w:rsid w:val="00154988"/>
    <w:rsid w:val="00154E44"/>
    <w:rsid w:val="00156032"/>
    <w:rsid w:val="0015743D"/>
    <w:rsid w:val="001579F7"/>
    <w:rsid w:val="001603C8"/>
    <w:rsid w:val="00160AC7"/>
    <w:rsid w:val="00160EE2"/>
    <w:rsid w:val="00162004"/>
    <w:rsid w:val="00165AC1"/>
    <w:rsid w:val="00165D8D"/>
    <w:rsid w:val="00165F4A"/>
    <w:rsid w:val="00166EB3"/>
    <w:rsid w:val="00167841"/>
    <w:rsid w:val="00170F1D"/>
    <w:rsid w:val="00171351"/>
    <w:rsid w:val="001714FC"/>
    <w:rsid w:val="00172919"/>
    <w:rsid w:val="00173FBE"/>
    <w:rsid w:val="00174F01"/>
    <w:rsid w:val="0017518F"/>
    <w:rsid w:val="00176D7B"/>
    <w:rsid w:val="0017761A"/>
    <w:rsid w:val="0017773B"/>
    <w:rsid w:val="00177EAA"/>
    <w:rsid w:val="00182982"/>
    <w:rsid w:val="00183492"/>
    <w:rsid w:val="00183621"/>
    <w:rsid w:val="001843FA"/>
    <w:rsid w:val="00184679"/>
    <w:rsid w:val="00185CBC"/>
    <w:rsid w:val="00186631"/>
    <w:rsid w:val="00186FC2"/>
    <w:rsid w:val="00191741"/>
    <w:rsid w:val="00193D5B"/>
    <w:rsid w:val="001942A3"/>
    <w:rsid w:val="00194C66"/>
    <w:rsid w:val="001953D1"/>
    <w:rsid w:val="00195A0B"/>
    <w:rsid w:val="001960A4"/>
    <w:rsid w:val="001963D9"/>
    <w:rsid w:val="001976E1"/>
    <w:rsid w:val="001A1ECA"/>
    <w:rsid w:val="001A267D"/>
    <w:rsid w:val="001A3B61"/>
    <w:rsid w:val="001A5176"/>
    <w:rsid w:val="001A54CC"/>
    <w:rsid w:val="001A5BE3"/>
    <w:rsid w:val="001A5CA5"/>
    <w:rsid w:val="001A5EEE"/>
    <w:rsid w:val="001A63A7"/>
    <w:rsid w:val="001B0982"/>
    <w:rsid w:val="001B115B"/>
    <w:rsid w:val="001B2531"/>
    <w:rsid w:val="001B2E95"/>
    <w:rsid w:val="001B3731"/>
    <w:rsid w:val="001B38F8"/>
    <w:rsid w:val="001B461C"/>
    <w:rsid w:val="001B5A02"/>
    <w:rsid w:val="001B7613"/>
    <w:rsid w:val="001B766D"/>
    <w:rsid w:val="001C00A9"/>
    <w:rsid w:val="001C04FF"/>
    <w:rsid w:val="001C2A27"/>
    <w:rsid w:val="001C3B3E"/>
    <w:rsid w:val="001C40AC"/>
    <w:rsid w:val="001C40DF"/>
    <w:rsid w:val="001C463F"/>
    <w:rsid w:val="001C4805"/>
    <w:rsid w:val="001C4AAC"/>
    <w:rsid w:val="001C4BAF"/>
    <w:rsid w:val="001C4C80"/>
    <w:rsid w:val="001C5323"/>
    <w:rsid w:val="001C61F5"/>
    <w:rsid w:val="001C6726"/>
    <w:rsid w:val="001D0751"/>
    <w:rsid w:val="001D0DD3"/>
    <w:rsid w:val="001D23C9"/>
    <w:rsid w:val="001D24B0"/>
    <w:rsid w:val="001D50CD"/>
    <w:rsid w:val="001D51FF"/>
    <w:rsid w:val="001D634E"/>
    <w:rsid w:val="001D6833"/>
    <w:rsid w:val="001D6B2E"/>
    <w:rsid w:val="001D6FD2"/>
    <w:rsid w:val="001E13CA"/>
    <w:rsid w:val="001E1871"/>
    <w:rsid w:val="001E2CFC"/>
    <w:rsid w:val="001E2FE9"/>
    <w:rsid w:val="001E4CDE"/>
    <w:rsid w:val="001E71B1"/>
    <w:rsid w:val="001E77A1"/>
    <w:rsid w:val="001F014C"/>
    <w:rsid w:val="001F0232"/>
    <w:rsid w:val="001F086F"/>
    <w:rsid w:val="001F1768"/>
    <w:rsid w:val="001F2010"/>
    <w:rsid w:val="001F3226"/>
    <w:rsid w:val="001F373B"/>
    <w:rsid w:val="001F4C79"/>
    <w:rsid w:val="001F4D06"/>
    <w:rsid w:val="001F586C"/>
    <w:rsid w:val="001F6275"/>
    <w:rsid w:val="001F665F"/>
    <w:rsid w:val="001F7F37"/>
    <w:rsid w:val="00200D38"/>
    <w:rsid w:val="00200E7C"/>
    <w:rsid w:val="002010F6"/>
    <w:rsid w:val="00201BA6"/>
    <w:rsid w:val="00203972"/>
    <w:rsid w:val="00204A37"/>
    <w:rsid w:val="00204FF9"/>
    <w:rsid w:val="00206059"/>
    <w:rsid w:val="00206B07"/>
    <w:rsid w:val="00207D33"/>
    <w:rsid w:val="00207EA6"/>
    <w:rsid w:val="002116E4"/>
    <w:rsid w:val="00211D42"/>
    <w:rsid w:val="00211F5D"/>
    <w:rsid w:val="002141D5"/>
    <w:rsid w:val="00216010"/>
    <w:rsid w:val="002171FC"/>
    <w:rsid w:val="00217A7C"/>
    <w:rsid w:val="002207CC"/>
    <w:rsid w:val="00221005"/>
    <w:rsid w:val="0022104A"/>
    <w:rsid w:val="00222B38"/>
    <w:rsid w:val="00223569"/>
    <w:rsid w:val="00224F08"/>
    <w:rsid w:val="002252C2"/>
    <w:rsid w:val="00226272"/>
    <w:rsid w:val="002277C1"/>
    <w:rsid w:val="002277EB"/>
    <w:rsid w:val="00230205"/>
    <w:rsid w:val="00230E47"/>
    <w:rsid w:val="002315D4"/>
    <w:rsid w:val="00231969"/>
    <w:rsid w:val="00231F48"/>
    <w:rsid w:val="00233D83"/>
    <w:rsid w:val="0023422B"/>
    <w:rsid w:val="002343D8"/>
    <w:rsid w:val="00234F74"/>
    <w:rsid w:val="00236F54"/>
    <w:rsid w:val="00237302"/>
    <w:rsid w:val="002402E1"/>
    <w:rsid w:val="00240700"/>
    <w:rsid w:val="0024100E"/>
    <w:rsid w:val="0024168B"/>
    <w:rsid w:val="00242666"/>
    <w:rsid w:val="002432F2"/>
    <w:rsid w:val="0024515C"/>
    <w:rsid w:val="002456D4"/>
    <w:rsid w:val="002458B9"/>
    <w:rsid w:val="00245D99"/>
    <w:rsid w:val="00246053"/>
    <w:rsid w:val="00247609"/>
    <w:rsid w:val="00247814"/>
    <w:rsid w:val="00250A7A"/>
    <w:rsid w:val="0025211A"/>
    <w:rsid w:val="00252917"/>
    <w:rsid w:val="00252AAA"/>
    <w:rsid w:val="00252DEF"/>
    <w:rsid w:val="0025311F"/>
    <w:rsid w:val="00253338"/>
    <w:rsid w:val="00255436"/>
    <w:rsid w:val="00255854"/>
    <w:rsid w:val="00256B3A"/>
    <w:rsid w:val="00257009"/>
    <w:rsid w:val="00257523"/>
    <w:rsid w:val="00261404"/>
    <w:rsid w:val="00261626"/>
    <w:rsid w:val="00261949"/>
    <w:rsid w:val="00261A96"/>
    <w:rsid w:val="00261CC8"/>
    <w:rsid w:val="002622F5"/>
    <w:rsid w:val="00262D98"/>
    <w:rsid w:val="00267172"/>
    <w:rsid w:val="00270351"/>
    <w:rsid w:val="002703AF"/>
    <w:rsid w:val="002704B6"/>
    <w:rsid w:val="002709E1"/>
    <w:rsid w:val="00273232"/>
    <w:rsid w:val="0027360C"/>
    <w:rsid w:val="0027403B"/>
    <w:rsid w:val="002756C8"/>
    <w:rsid w:val="00277B3C"/>
    <w:rsid w:val="00277F80"/>
    <w:rsid w:val="002802C4"/>
    <w:rsid w:val="0028398E"/>
    <w:rsid w:val="00283D46"/>
    <w:rsid w:val="00284B29"/>
    <w:rsid w:val="00284F48"/>
    <w:rsid w:val="00286D7A"/>
    <w:rsid w:val="002878F2"/>
    <w:rsid w:val="00287ACC"/>
    <w:rsid w:val="00287C73"/>
    <w:rsid w:val="002910C0"/>
    <w:rsid w:val="00292B0D"/>
    <w:rsid w:val="002933F7"/>
    <w:rsid w:val="0029401D"/>
    <w:rsid w:val="00296312"/>
    <w:rsid w:val="0029781B"/>
    <w:rsid w:val="0029799A"/>
    <w:rsid w:val="002A0387"/>
    <w:rsid w:val="002A2589"/>
    <w:rsid w:val="002A60A7"/>
    <w:rsid w:val="002A6978"/>
    <w:rsid w:val="002A6999"/>
    <w:rsid w:val="002A6A22"/>
    <w:rsid w:val="002B19EF"/>
    <w:rsid w:val="002B2355"/>
    <w:rsid w:val="002B2E77"/>
    <w:rsid w:val="002B30DC"/>
    <w:rsid w:val="002B4ADA"/>
    <w:rsid w:val="002B5D37"/>
    <w:rsid w:val="002B5E3E"/>
    <w:rsid w:val="002B5EDF"/>
    <w:rsid w:val="002B603E"/>
    <w:rsid w:val="002B66B5"/>
    <w:rsid w:val="002B68F7"/>
    <w:rsid w:val="002C2C3C"/>
    <w:rsid w:val="002C2DCE"/>
    <w:rsid w:val="002C3678"/>
    <w:rsid w:val="002C4FA0"/>
    <w:rsid w:val="002C5BC6"/>
    <w:rsid w:val="002D0F38"/>
    <w:rsid w:val="002D0FD1"/>
    <w:rsid w:val="002D179C"/>
    <w:rsid w:val="002D1E02"/>
    <w:rsid w:val="002D2966"/>
    <w:rsid w:val="002D3C6C"/>
    <w:rsid w:val="002D428B"/>
    <w:rsid w:val="002D4619"/>
    <w:rsid w:val="002D6B4C"/>
    <w:rsid w:val="002D76B8"/>
    <w:rsid w:val="002D7B53"/>
    <w:rsid w:val="002D7BE9"/>
    <w:rsid w:val="002D7D13"/>
    <w:rsid w:val="002D7DBD"/>
    <w:rsid w:val="002E009C"/>
    <w:rsid w:val="002E075C"/>
    <w:rsid w:val="002E0C3B"/>
    <w:rsid w:val="002E0F8C"/>
    <w:rsid w:val="002E1A86"/>
    <w:rsid w:val="002E22A2"/>
    <w:rsid w:val="002E388C"/>
    <w:rsid w:val="002E3976"/>
    <w:rsid w:val="002E3A5A"/>
    <w:rsid w:val="002E3EC9"/>
    <w:rsid w:val="002E4116"/>
    <w:rsid w:val="002E5859"/>
    <w:rsid w:val="002E5CCC"/>
    <w:rsid w:val="002E5E4B"/>
    <w:rsid w:val="002E613A"/>
    <w:rsid w:val="002E6265"/>
    <w:rsid w:val="002E67E1"/>
    <w:rsid w:val="002E69A7"/>
    <w:rsid w:val="002E6C75"/>
    <w:rsid w:val="002E7F09"/>
    <w:rsid w:val="002F246B"/>
    <w:rsid w:val="002F248B"/>
    <w:rsid w:val="002F2CF1"/>
    <w:rsid w:val="002F31A2"/>
    <w:rsid w:val="002F4EFF"/>
    <w:rsid w:val="002F51E7"/>
    <w:rsid w:val="002F60F8"/>
    <w:rsid w:val="002F7422"/>
    <w:rsid w:val="00300391"/>
    <w:rsid w:val="003006A0"/>
    <w:rsid w:val="00300D72"/>
    <w:rsid w:val="00303076"/>
    <w:rsid w:val="00303D05"/>
    <w:rsid w:val="00304D99"/>
    <w:rsid w:val="003051A8"/>
    <w:rsid w:val="0030616C"/>
    <w:rsid w:val="0030742F"/>
    <w:rsid w:val="00307925"/>
    <w:rsid w:val="0031043F"/>
    <w:rsid w:val="003116C9"/>
    <w:rsid w:val="00311961"/>
    <w:rsid w:val="00311A5C"/>
    <w:rsid w:val="003126B1"/>
    <w:rsid w:val="0031297B"/>
    <w:rsid w:val="00312B41"/>
    <w:rsid w:val="003152B6"/>
    <w:rsid w:val="00315913"/>
    <w:rsid w:val="003173C4"/>
    <w:rsid w:val="00317415"/>
    <w:rsid w:val="00317BB1"/>
    <w:rsid w:val="00320CAA"/>
    <w:rsid w:val="00320CD1"/>
    <w:rsid w:val="00321328"/>
    <w:rsid w:val="00321348"/>
    <w:rsid w:val="003216BF"/>
    <w:rsid w:val="003218ED"/>
    <w:rsid w:val="003219A8"/>
    <w:rsid w:val="00321DB6"/>
    <w:rsid w:val="003220E1"/>
    <w:rsid w:val="0032231C"/>
    <w:rsid w:val="003231A7"/>
    <w:rsid w:val="003248EF"/>
    <w:rsid w:val="00324A19"/>
    <w:rsid w:val="00326493"/>
    <w:rsid w:val="00327BC1"/>
    <w:rsid w:val="00332F52"/>
    <w:rsid w:val="0033332F"/>
    <w:rsid w:val="00333FEB"/>
    <w:rsid w:val="003351BA"/>
    <w:rsid w:val="003358F0"/>
    <w:rsid w:val="00336550"/>
    <w:rsid w:val="003368C4"/>
    <w:rsid w:val="00340530"/>
    <w:rsid w:val="003409D8"/>
    <w:rsid w:val="00340CCF"/>
    <w:rsid w:val="003434AE"/>
    <w:rsid w:val="00343853"/>
    <w:rsid w:val="00343E75"/>
    <w:rsid w:val="00344782"/>
    <w:rsid w:val="00347ED8"/>
    <w:rsid w:val="003529F9"/>
    <w:rsid w:val="003536CB"/>
    <w:rsid w:val="00354213"/>
    <w:rsid w:val="003549BD"/>
    <w:rsid w:val="00354C80"/>
    <w:rsid w:val="00354CCC"/>
    <w:rsid w:val="00355B72"/>
    <w:rsid w:val="00355CCE"/>
    <w:rsid w:val="00356467"/>
    <w:rsid w:val="00357A03"/>
    <w:rsid w:val="00357FD9"/>
    <w:rsid w:val="003605CC"/>
    <w:rsid w:val="003611C5"/>
    <w:rsid w:val="00361FE3"/>
    <w:rsid w:val="00363711"/>
    <w:rsid w:val="00364D9D"/>
    <w:rsid w:val="00365E8E"/>
    <w:rsid w:val="00366316"/>
    <w:rsid w:val="003664D9"/>
    <w:rsid w:val="00366649"/>
    <w:rsid w:val="00367FB0"/>
    <w:rsid w:val="003705CD"/>
    <w:rsid w:val="00371D7C"/>
    <w:rsid w:val="00371E1C"/>
    <w:rsid w:val="0037269C"/>
    <w:rsid w:val="003734BE"/>
    <w:rsid w:val="00373735"/>
    <w:rsid w:val="00374B9D"/>
    <w:rsid w:val="00375E4E"/>
    <w:rsid w:val="003812EE"/>
    <w:rsid w:val="003817FD"/>
    <w:rsid w:val="00381B9B"/>
    <w:rsid w:val="0038366D"/>
    <w:rsid w:val="00383A3C"/>
    <w:rsid w:val="00384F97"/>
    <w:rsid w:val="003854B9"/>
    <w:rsid w:val="00385CAA"/>
    <w:rsid w:val="00385EBD"/>
    <w:rsid w:val="00386194"/>
    <w:rsid w:val="00386962"/>
    <w:rsid w:val="00386AFC"/>
    <w:rsid w:val="00387C21"/>
    <w:rsid w:val="00390094"/>
    <w:rsid w:val="0039049F"/>
    <w:rsid w:val="00391FC1"/>
    <w:rsid w:val="00392756"/>
    <w:rsid w:val="003948C7"/>
    <w:rsid w:val="003949D5"/>
    <w:rsid w:val="00395AE1"/>
    <w:rsid w:val="00396567"/>
    <w:rsid w:val="0039683F"/>
    <w:rsid w:val="003969CD"/>
    <w:rsid w:val="00396A34"/>
    <w:rsid w:val="003970BD"/>
    <w:rsid w:val="003A3117"/>
    <w:rsid w:val="003A3D14"/>
    <w:rsid w:val="003A586A"/>
    <w:rsid w:val="003A59DE"/>
    <w:rsid w:val="003A5C5B"/>
    <w:rsid w:val="003A6428"/>
    <w:rsid w:val="003A64D9"/>
    <w:rsid w:val="003A6BE6"/>
    <w:rsid w:val="003A6EE4"/>
    <w:rsid w:val="003A7F75"/>
    <w:rsid w:val="003B03EF"/>
    <w:rsid w:val="003B0CA1"/>
    <w:rsid w:val="003B219C"/>
    <w:rsid w:val="003B5458"/>
    <w:rsid w:val="003B571E"/>
    <w:rsid w:val="003B609D"/>
    <w:rsid w:val="003B612F"/>
    <w:rsid w:val="003B642E"/>
    <w:rsid w:val="003B693E"/>
    <w:rsid w:val="003B77A7"/>
    <w:rsid w:val="003B7A2E"/>
    <w:rsid w:val="003C0C0E"/>
    <w:rsid w:val="003C108C"/>
    <w:rsid w:val="003C14C7"/>
    <w:rsid w:val="003C589E"/>
    <w:rsid w:val="003C7410"/>
    <w:rsid w:val="003D035D"/>
    <w:rsid w:val="003D04A8"/>
    <w:rsid w:val="003D1068"/>
    <w:rsid w:val="003D1081"/>
    <w:rsid w:val="003D1806"/>
    <w:rsid w:val="003D1826"/>
    <w:rsid w:val="003D1837"/>
    <w:rsid w:val="003D3A1A"/>
    <w:rsid w:val="003D3A51"/>
    <w:rsid w:val="003D4049"/>
    <w:rsid w:val="003D43D9"/>
    <w:rsid w:val="003D6119"/>
    <w:rsid w:val="003D6DBC"/>
    <w:rsid w:val="003D73FB"/>
    <w:rsid w:val="003D7981"/>
    <w:rsid w:val="003E0987"/>
    <w:rsid w:val="003E1B55"/>
    <w:rsid w:val="003E311F"/>
    <w:rsid w:val="003E37FD"/>
    <w:rsid w:val="003E3BFC"/>
    <w:rsid w:val="003E468C"/>
    <w:rsid w:val="003E46BA"/>
    <w:rsid w:val="003E5183"/>
    <w:rsid w:val="003E6432"/>
    <w:rsid w:val="003E7A87"/>
    <w:rsid w:val="003F012B"/>
    <w:rsid w:val="003F04CC"/>
    <w:rsid w:val="003F18D8"/>
    <w:rsid w:val="003F1BFE"/>
    <w:rsid w:val="003F276B"/>
    <w:rsid w:val="003F2A0E"/>
    <w:rsid w:val="003F2FC2"/>
    <w:rsid w:val="003F3ACD"/>
    <w:rsid w:val="003F4229"/>
    <w:rsid w:val="003F4E5E"/>
    <w:rsid w:val="003F5D5D"/>
    <w:rsid w:val="003F5EA1"/>
    <w:rsid w:val="003F622C"/>
    <w:rsid w:val="003F7FE9"/>
    <w:rsid w:val="00400AB9"/>
    <w:rsid w:val="00401249"/>
    <w:rsid w:val="00401AA0"/>
    <w:rsid w:val="00402240"/>
    <w:rsid w:val="004029BF"/>
    <w:rsid w:val="00402D0F"/>
    <w:rsid w:val="00402E41"/>
    <w:rsid w:val="00402F9A"/>
    <w:rsid w:val="00404A4D"/>
    <w:rsid w:val="0040599D"/>
    <w:rsid w:val="00407060"/>
    <w:rsid w:val="00410339"/>
    <w:rsid w:val="0041106A"/>
    <w:rsid w:val="0041226E"/>
    <w:rsid w:val="00412D20"/>
    <w:rsid w:val="0041324C"/>
    <w:rsid w:val="004133D4"/>
    <w:rsid w:val="00413908"/>
    <w:rsid w:val="00414085"/>
    <w:rsid w:val="004172A3"/>
    <w:rsid w:val="0041754D"/>
    <w:rsid w:val="0041793E"/>
    <w:rsid w:val="00417A12"/>
    <w:rsid w:val="00420D41"/>
    <w:rsid w:val="004226E9"/>
    <w:rsid w:val="00423170"/>
    <w:rsid w:val="004241A3"/>
    <w:rsid w:val="00424BED"/>
    <w:rsid w:val="00424CBC"/>
    <w:rsid w:val="00425E41"/>
    <w:rsid w:val="00426A6C"/>
    <w:rsid w:val="00427D47"/>
    <w:rsid w:val="004300B7"/>
    <w:rsid w:val="004305D2"/>
    <w:rsid w:val="00431213"/>
    <w:rsid w:val="00431433"/>
    <w:rsid w:val="00431862"/>
    <w:rsid w:val="00431DCD"/>
    <w:rsid w:val="004331B3"/>
    <w:rsid w:val="00433754"/>
    <w:rsid w:val="00433DF4"/>
    <w:rsid w:val="00434D85"/>
    <w:rsid w:val="00434D9A"/>
    <w:rsid w:val="004352CD"/>
    <w:rsid w:val="00435564"/>
    <w:rsid w:val="004356D2"/>
    <w:rsid w:val="00436383"/>
    <w:rsid w:val="0043689D"/>
    <w:rsid w:val="00436C33"/>
    <w:rsid w:val="00437F15"/>
    <w:rsid w:val="004405A0"/>
    <w:rsid w:val="00440694"/>
    <w:rsid w:val="0044190E"/>
    <w:rsid w:val="004425FD"/>
    <w:rsid w:val="00442D83"/>
    <w:rsid w:val="00443F75"/>
    <w:rsid w:val="00445A0D"/>
    <w:rsid w:val="00447238"/>
    <w:rsid w:val="00451B14"/>
    <w:rsid w:val="004532B3"/>
    <w:rsid w:val="0045332A"/>
    <w:rsid w:val="00454BA3"/>
    <w:rsid w:val="00455133"/>
    <w:rsid w:val="004563B3"/>
    <w:rsid w:val="00457464"/>
    <w:rsid w:val="00457474"/>
    <w:rsid w:val="004576D8"/>
    <w:rsid w:val="00457DB7"/>
    <w:rsid w:val="00460A99"/>
    <w:rsid w:val="004617B2"/>
    <w:rsid w:val="004641DB"/>
    <w:rsid w:val="0046496F"/>
    <w:rsid w:val="0046589C"/>
    <w:rsid w:val="00465FEA"/>
    <w:rsid w:val="0046798A"/>
    <w:rsid w:val="004679B2"/>
    <w:rsid w:val="00467F84"/>
    <w:rsid w:val="00470A49"/>
    <w:rsid w:val="004716D0"/>
    <w:rsid w:val="00471911"/>
    <w:rsid w:val="00471AA9"/>
    <w:rsid w:val="0047227E"/>
    <w:rsid w:val="004738D2"/>
    <w:rsid w:val="00474B55"/>
    <w:rsid w:val="004774A6"/>
    <w:rsid w:val="00477A19"/>
    <w:rsid w:val="00477CB3"/>
    <w:rsid w:val="00480754"/>
    <w:rsid w:val="00480EED"/>
    <w:rsid w:val="00480FE2"/>
    <w:rsid w:val="00483478"/>
    <w:rsid w:val="00483CE8"/>
    <w:rsid w:val="00484287"/>
    <w:rsid w:val="00484761"/>
    <w:rsid w:val="0048584D"/>
    <w:rsid w:val="00486663"/>
    <w:rsid w:val="0049041C"/>
    <w:rsid w:val="00491141"/>
    <w:rsid w:val="00491BB3"/>
    <w:rsid w:val="0049237C"/>
    <w:rsid w:val="004931B8"/>
    <w:rsid w:val="00493316"/>
    <w:rsid w:val="004933DD"/>
    <w:rsid w:val="004962D7"/>
    <w:rsid w:val="00496F7D"/>
    <w:rsid w:val="00497F70"/>
    <w:rsid w:val="004A017F"/>
    <w:rsid w:val="004A0796"/>
    <w:rsid w:val="004A0E27"/>
    <w:rsid w:val="004A2056"/>
    <w:rsid w:val="004A2E9B"/>
    <w:rsid w:val="004A3065"/>
    <w:rsid w:val="004A465A"/>
    <w:rsid w:val="004A5159"/>
    <w:rsid w:val="004A51A2"/>
    <w:rsid w:val="004A520B"/>
    <w:rsid w:val="004A60D8"/>
    <w:rsid w:val="004B0336"/>
    <w:rsid w:val="004B044F"/>
    <w:rsid w:val="004B08E1"/>
    <w:rsid w:val="004B198B"/>
    <w:rsid w:val="004B20C7"/>
    <w:rsid w:val="004B3555"/>
    <w:rsid w:val="004B3857"/>
    <w:rsid w:val="004B430B"/>
    <w:rsid w:val="004B4D78"/>
    <w:rsid w:val="004B5058"/>
    <w:rsid w:val="004B57A9"/>
    <w:rsid w:val="004B5C89"/>
    <w:rsid w:val="004B7C0F"/>
    <w:rsid w:val="004C1132"/>
    <w:rsid w:val="004C15ED"/>
    <w:rsid w:val="004C185B"/>
    <w:rsid w:val="004C20AA"/>
    <w:rsid w:val="004C214E"/>
    <w:rsid w:val="004C2D4A"/>
    <w:rsid w:val="004C2ED0"/>
    <w:rsid w:val="004C3668"/>
    <w:rsid w:val="004C382E"/>
    <w:rsid w:val="004C4D02"/>
    <w:rsid w:val="004C5511"/>
    <w:rsid w:val="004C5D1A"/>
    <w:rsid w:val="004C78C0"/>
    <w:rsid w:val="004D029E"/>
    <w:rsid w:val="004D1035"/>
    <w:rsid w:val="004D221C"/>
    <w:rsid w:val="004D395E"/>
    <w:rsid w:val="004D468C"/>
    <w:rsid w:val="004D5A44"/>
    <w:rsid w:val="004D7B0B"/>
    <w:rsid w:val="004D7D11"/>
    <w:rsid w:val="004E19C6"/>
    <w:rsid w:val="004E2A7B"/>
    <w:rsid w:val="004E2F67"/>
    <w:rsid w:val="004E3252"/>
    <w:rsid w:val="004E3D44"/>
    <w:rsid w:val="004E484D"/>
    <w:rsid w:val="004E5914"/>
    <w:rsid w:val="004E6123"/>
    <w:rsid w:val="004E6D4D"/>
    <w:rsid w:val="004E79F7"/>
    <w:rsid w:val="004F2CC7"/>
    <w:rsid w:val="004F2DD3"/>
    <w:rsid w:val="004F4F7C"/>
    <w:rsid w:val="004F52BB"/>
    <w:rsid w:val="004F62A0"/>
    <w:rsid w:val="004F7207"/>
    <w:rsid w:val="004F7564"/>
    <w:rsid w:val="004F7612"/>
    <w:rsid w:val="00500090"/>
    <w:rsid w:val="0050042B"/>
    <w:rsid w:val="00501D08"/>
    <w:rsid w:val="00503A5F"/>
    <w:rsid w:val="005040E8"/>
    <w:rsid w:val="0050427B"/>
    <w:rsid w:val="005044B5"/>
    <w:rsid w:val="00505587"/>
    <w:rsid w:val="005060B1"/>
    <w:rsid w:val="00506556"/>
    <w:rsid w:val="00506850"/>
    <w:rsid w:val="0051025B"/>
    <w:rsid w:val="0051031C"/>
    <w:rsid w:val="005152EB"/>
    <w:rsid w:val="0051619B"/>
    <w:rsid w:val="005173D1"/>
    <w:rsid w:val="00517702"/>
    <w:rsid w:val="00517884"/>
    <w:rsid w:val="00521012"/>
    <w:rsid w:val="00521B91"/>
    <w:rsid w:val="005221D6"/>
    <w:rsid w:val="0052293A"/>
    <w:rsid w:val="00524AB5"/>
    <w:rsid w:val="00525D99"/>
    <w:rsid w:val="0052645D"/>
    <w:rsid w:val="00526F20"/>
    <w:rsid w:val="00527E93"/>
    <w:rsid w:val="00530C14"/>
    <w:rsid w:val="00530E7F"/>
    <w:rsid w:val="00531EB8"/>
    <w:rsid w:val="00532405"/>
    <w:rsid w:val="00532B30"/>
    <w:rsid w:val="00534E06"/>
    <w:rsid w:val="00536876"/>
    <w:rsid w:val="00537FBC"/>
    <w:rsid w:val="00540054"/>
    <w:rsid w:val="00540A8B"/>
    <w:rsid w:val="0054143E"/>
    <w:rsid w:val="00541787"/>
    <w:rsid w:val="00541925"/>
    <w:rsid w:val="00543F69"/>
    <w:rsid w:val="00543F77"/>
    <w:rsid w:val="005446FD"/>
    <w:rsid w:val="005467DC"/>
    <w:rsid w:val="00546BE4"/>
    <w:rsid w:val="00546FB0"/>
    <w:rsid w:val="00547D1E"/>
    <w:rsid w:val="00551668"/>
    <w:rsid w:val="00553428"/>
    <w:rsid w:val="00553BBE"/>
    <w:rsid w:val="005542B1"/>
    <w:rsid w:val="00554316"/>
    <w:rsid w:val="00554482"/>
    <w:rsid w:val="00554F9D"/>
    <w:rsid w:val="00556954"/>
    <w:rsid w:val="00556AE9"/>
    <w:rsid w:val="00556BEB"/>
    <w:rsid w:val="00560A81"/>
    <w:rsid w:val="00560AC8"/>
    <w:rsid w:val="00561400"/>
    <w:rsid w:val="00562B16"/>
    <w:rsid w:val="00563A30"/>
    <w:rsid w:val="00564157"/>
    <w:rsid w:val="00564307"/>
    <w:rsid w:val="00564CEF"/>
    <w:rsid w:val="005651D4"/>
    <w:rsid w:val="00565345"/>
    <w:rsid w:val="005673DB"/>
    <w:rsid w:val="00567796"/>
    <w:rsid w:val="005677AF"/>
    <w:rsid w:val="005677B6"/>
    <w:rsid w:val="005677FF"/>
    <w:rsid w:val="005678E5"/>
    <w:rsid w:val="00567DB9"/>
    <w:rsid w:val="00570264"/>
    <w:rsid w:val="00570B19"/>
    <w:rsid w:val="00570BFB"/>
    <w:rsid w:val="005724F2"/>
    <w:rsid w:val="00575923"/>
    <w:rsid w:val="00576DBA"/>
    <w:rsid w:val="00576FEA"/>
    <w:rsid w:val="00577681"/>
    <w:rsid w:val="005805A3"/>
    <w:rsid w:val="00580A53"/>
    <w:rsid w:val="005837A4"/>
    <w:rsid w:val="00584376"/>
    <w:rsid w:val="00584AE9"/>
    <w:rsid w:val="00585287"/>
    <w:rsid w:val="0058706A"/>
    <w:rsid w:val="0058753F"/>
    <w:rsid w:val="0059005C"/>
    <w:rsid w:val="0059046E"/>
    <w:rsid w:val="005910C8"/>
    <w:rsid w:val="005923D0"/>
    <w:rsid w:val="00592D3E"/>
    <w:rsid w:val="00593535"/>
    <w:rsid w:val="00593FD4"/>
    <w:rsid w:val="00596140"/>
    <w:rsid w:val="00596817"/>
    <w:rsid w:val="0059760F"/>
    <w:rsid w:val="00597E77"/>
    <w:rsid w:val="005A0D37"/>
    <w:rsid w:val="005A104E"/>
    <w:rsid w:val="005A190C"/>
    <w:rsid w:val="005A2248"/>
    <w:rsid w:val="005A2D78"/>
    <w:rsid w:val="005A2DD8"/>
    <w:rsid w:val="005A2ECA"/>
    <w:rsid w:val="005A3F68"/>
    <w:rsid w:val="005A4248"/>
    <w:rsid w:val="005A53BF"/>
    <w:rsid w:val="005A6794"/>
    <w:rsid w:val="005A6DE6"/>
    <w:rsid w:val="005A6E84"/>
    <w:rsid w:val="005B2748"/>
    <w:rsid w:val="005B3BDF"/>
    <w:rsid w:val="005B3F0D"/>
    <w:rsid w:val="005B4730"/>
    <w:rsid w:val="005B5400"/>
    <w:rsid w:val="005B57CA"/>
    <w:rsid w:val="005B63A1"/>
    <w:rsid w:val="005C140E"/>
    <w:rsid w:val="005C1703"/>
    <w:rsid w:val="005C19C5"/>
    <w:rsid w:val="005C2065"/>
    <w:rsid w:val="005C2BBC"/>
    <w:rsid w:val="005C304D"/>
    <w:rsid w:val="005C3712"/>
    <w:rsid w:val="005C38BD"/>
    <w:rsid w:val="005C495F"/>
    <w:rsid w:val="005C5B87"/>
    <w:rsid w:val="005C7464"/>
    <w:rsid w:val="005D04DD"/>
    <w:rsid w:val="005D18FE"/>
    <w:rsid w:val="005D1D7B"/>
    <w:rsid w:val="005D2E96"/>
    <w:rsid w:val="005D34E9"/>
    <w:rsid w:val="005D3646"/>
    <w:rsid w:val="005D48CD"/>
    <w:rsid w:val="005D48DD"/>
    <w:rsid w:val="005D5776"/>
    <w:rsid w:val="005D5E5A"/>
    <w:rsid w:val="005D5F1B"/>
    <w:rsid w:val="005D5F37"/>
    <w:rsid w:val="005D64BC"/>
    <w:rsid w:val="005E0175"/>
    <w:rsid w:val="005E0894"/>
    <w:rsid w:val="005E2110"/>
    <w:rsid w:val="005E241A"/>
    <w:rsid w:val="005E2726"/>
    <w:rsid w:val="005E2BEC"/>
    <w:rsid w:val="005E72AC"/>
    <w:rsid w:val="005F05F9"/>
    <w:rsid w:val="005F0D35"/>
    <w:rsid w:val="005F1143"/>
    <w:rsid w:val="005F20A5"/>
    <w:rsid w:val="005F29C0"/>
    <w:rsid w:val="005F4AE4"/>
    <w:rsid w:val="005F734B"/>
    <w:rsid w:val="00600E49"/>
    <w:rsid w:val="0060141E"/>
    <w:rsid w:val="0060309A"/>
    <w:rsid w:val="00603100"/>
    <w:rsid w:val="0060324D"/>
    <w:rsid w:val="006037BE"/>
    <w:rsid w:val="0060387C"/>
    <w:rsid w:val="00604246"/>
    <w:rsid w:val="006044E7"/>
    <w:rsid w:val="00604871"/>
    <w:rsid w:val="006048E4"/>
    <w:rsid w:val="0060527E"/>
    <w:rsid w:val="00605D20"/>
    <w:rsid w:val="00606A0F"/>
    <w:rsid w:val="0060780E"/>
    <w:rsid w:val="0061005D"/>
    <w:rsid w:val="00611DE7"/>
    <w:rsid w:val="00611E2A"/>
    <w:rsid w:val="00612A93"/>
    <w:rsid w:val="00612B0A"/>
    <w:rsid w:val="0061414C"/>
    <w:rsid w:val="00614695"/>
    <w:rsid w:val="00614AD9"/>
    <w:rsid w:val="00615270"/>
    <w:rsid w:val="00615E56"/>
    <w:rsid w:val="00616C95"/>
    <w:rsid w:val="0061791B"/>
    <w:rsid w:val="00617E63"/>
    <w:rsid w:val="00622EF8"/>
    <w:rsid w:val="00623FBE"/>
    <w:rsid w:val="0062432D"/>
    <w:rsid w:val="0062719B"/>
    <w:rsid w:val="00627F4E"/>
    <w:rsid w:val="0063172D"/>
    <w:rsid w:val="00632611"/>
    <w:rsid w:val="0063296A"/>
    <w:rsid w:val="0063435E"/>
    <w:rsid w:val="0063530C"/>
    <w:rsid w:val="00637071"/>
    <w:rsid w:val="006417B3"/>
    <w:rsid w:val="0064181B"/>
    <w:rsid w:val="0064201E"/>
    <w:rsid w:val="00642D63"/>
    <w:rsid w:val="0064431D"/>
    <w:rsid w:val="006457F9"/>
    <w:rsid w:val="006462A3"/>
    <w:rsid w:val="0064759B"/>
    <w:rsid w:val="006501FD"/>
    <w:rsid w:val="0065091E"/>
    <w:rsid w:val="00651A6C"/>
    <w:rsid w:val="00653D48"/>
    <w:rsid w:val="00655E08"/>
    <w:rsid w:val="00656D5F"/>
    <w:rsid w:val="00661E6E"/>
    <w:rsid w:val="00662BA3"/>
    <w:rsid w:val="006640E2"/>
    <w:rsid w:val="0066491C"/>
    <w:rsid w:val="006650BB"/>
    <w:rsid w:val="00665550"/>
    <w:rsid w:val="006658C8"/>
    <w:rsid w:val="00666A1A"/>
    <w:rsid w:val="00666C7E"/>
    <w:rsid w:val="00667352"/>
    <w:rsid w:val="00670860"/>
    <w:rsid w:val="006708A0"/>
    <w:rsid w:val="00670F6D"/>
    <w:rsid w:val="006715A7"/>
    <w:rsid w:val="006721C4"/>
    <w:rsid w:val="00672CDC"/>
    <w:rsid w:val="0067656C"/>
    <w:rsid w:val="006766A6"/>
    <w:rsid w:val="00677867"/>
    <w:rsid w:val="0068001D"/>
    <w:rsid w:val="006822B5"/>
    <w:rsid w:val="0068276E"/>
    <w:rsid w:val="00682ED6"/>
    <w:rsid w:val="00682F94"/>
    <w:rsid w:val="006838F4"/>
    <w:rsid w:val="0068739B"/>
    <w:rsid w:val="006874AA"/>
    <w:rsid w:val="00690D88"/>
    <w:rsid w:val="00693902"/>
    <w:rsid w:val="00693E65"/>
    <w:rsid w:val="006951AB"/>
    <w:rsid w:val="0069523F"/>
    <w:rsid w:val="0069566E"/>
    <w:rsid w:val="00695C04"/>
    <w:rsid w:val="00695C81"/>
    <w:rsid w:val="00696034"/>
    <w:rsid w:val="00696CAC"/>
    <w:rsid w:val="00697729"/>
    <w:rsid w:val="006A11BF"/>
    <w:rsid w:val="006A18FE"/>
    <w:rsid w:val="006A1FE3"/>
    <w:rsid w:val="006A4E45"/>
    <w:rsid w:val="006A6D8C"/>
    <w:rsid w:val="006A6E15"/>
    <w:rsid w:val="006A7EFF"/>
    <w:rsid w:val="006B0921"/>
    <w:rsid w:val="006B1984"/>
    <w:rsid w:val="006B19CF"/>
    <w:rsid w:val="006B1C4F"/>
    <w:rsid w:val="006B200F"/>
    <w:rsid w:val="006B2129"/>
    <w:rsid w:val="006B4188"/>
    <w:rsid w:val="006B4FC8"/>
    <w:rsid w:val="006B5859"/>
    <w:rsid w:val="006B5EC7"/>
    <w:rsid w:val="006B6047"/>
    <w:rsid w:val="006B7083"/>
    <w:rsid w:val="006B77EA"/>
    <w:rsid w:val="006B7FDE"/>
    <w:rsid w:val="006C1215"/>
    <w:rsid w:val="006C1EFA"/>
    <w:rsid w:val="006C3331"/>
    <w:rsid w:val="006C3367"/>
    <w:rsid w:val="006C3787"/>
    <w:rsid w:val="006C40EA"/>
    <w:rsid w:val="006C42DE"/>
    <w:rsid w:val="006C481F"/>
    <w:rsid w:val="006C4F89"/>
    <w:rsid w:val="006C622F"/>
    <w:rsid w:val="006D0946"/>
    <w:rsid w:val="006D10B8"/>
    <w:rsid w:val="006D1355"/>
    <w:rsid w:val="006D1C92"/>
    <w:rsid w:val="006D205B"/>
    <w:rsid w:val="006D240D"/>
    <w:rsid w:val="006D397C"/>
    <w:rsid w:val="006D4B75"/>
    <w:rsid w:val="006D6212"/>
    <w:rsid w:val="006D6C0A"/>
    <w:rsid w:val="006D708B"/>
    <w:rsid w:val="006D7AA0"/>
    <w:rsid w:val="006E36D3"/>
    <w:rsid w:val="006E619A"/>
    <w:rsid w:val="006E6D89"/>
    <w:rsid w:val="006E7896"/>
    <w:rsid w:val="006F047A"/>
    <w:rsid w:val="006F0D36"/>
    <w:rsid w:val="006F1148"/>
    <w:rsid w:val="006F4272"/>
    <w:rsid w:val="006F4FF3"/>
    <w:rsid w:val="006F55CC"/>
    <w:rsid w:val="006F7D34"/>
    <w:rsid w:val="00701791"/>
    <w:rsid w:val="00702279"/>
    <w:rsid w:val="00702408"/>
    <w:rsid w:val="007024F8"/>
    <w:rsid w:val="007029D4"/>
    <w:rsid w:val="00702A51"/>
    <w:rsid w:val="007039E6"/>
    <w:rsid w:val="00705F06"/>
    <w:rsid w:val="00706C29"/>
    <w:rsid w:val="00707686"/>
    <w:rsid w:val="00707BC2"/>
    <w:rsid w:val="007115C1"/>
    <w:rsid w:val="00715480"/>
    <w:rsid w:val="007158EC"/>
    <w:rsid w:val="00715FCF"/>
    <w:rsid w:val="007163B4"/>
    <w:rsid w:val="00716CEE"/>
    <w:rsid w:val="00716E4B"/>
    <w:rsid w:val="00721373"/>
    <w:rsid w:val="00721986"/>
    <w:rsid w:val="0072291E"/>
    <w:rsid w:val="0072375B"/>
    <w:rsid w:val="00724CFB"/>
    <w:rsid w:val="0072646C"/>
    <w:rsid w:val="00726ECA"/>
    <w:rsid w:val="0072759E"/>
    <w:rsid w:val="00731BF1"/>
    <w:rsid w:val="00731C25"/>
    <w:rsid w:val="0073229C"/>
    <w:rsid w:val="00732652"/>
    <w:rsid w:val="00732EE3"/>
    <w:rsid w:val="0073335E"/>
    <w:rsid w:val="0073391D"/>
    <w:rsid w:val="00733B70"/>
    <w:rsid w:val="0073418D"/>
    <w:rsid w:val="00734343"/>
    <w:rsid w:val="00735364"/>
    <w:rsid w:val="00736884"/>
    <w:rsid w:val="00736D47"/>
    <w:rsid w:val="00737179"/>
    <w:rsid w:val="007374D9"/>
    <w:rsid w:val="00740A8C"/>
    <w:rsid w:val="007416B7"/>
    <w:rsid w:val="00741FD8"/>
    <w:rsid w:val="007458B3"/>
    <w:rsid w:val="00745C34"/>
    <w:rsid w:val="00745CFD"/>
    <w:rsid w:val="00747E4D"/>
    <w:rsid w:val="00747E83"/>
    <w:rsid w:val="00750253"/>
    <w:rsid w:val="007509FE"/>
    <w:rsid w:val="0075222D"/>
    <w:rsid w:val="00753AD8"/>
    <w:rsid w:val="007540BA"/>
    <w:rsid w:val="007541B0"/>
    <w:rsid w:val="007544A8"/>
    <w:rsid w:val="0075478C"/>
    <w:rsid w:val="0075639E"/>
    <w:rsid w:val="007564A7"/>
    <w:rsid w:val="00756918"/>
    <w:rsid w:val="00756DDB"/>
    <w:rsid w:val="00757426"/>
    <w:rsid w:val="00757B98"/>
    <w:rsid w:val="0076099C"/>
    <w:rsid w:val="00761934"/>
    <w:rsid w:val="00762536"/>
    <w:rsid w:val="00762775"/>
    <w:rsid w:val="00767DA7"/>
    <w:rsid w:val="00770B22"/>
    <w:rsid w:val="00770D89"/>
    <w:rsid w:val="007728DE"/>
    <w:rsid w:val="00773065"/>
    <w:rsid w:val="00773169"/>
    <w:rsid w:val="0077351E"/>
    <w:rsid w:val="0077397B"/>
    <w:rsid w:val="007771BA"/>
    <w:rsid w:val="00781B89"/>
    <w:rsid w:val="0078252B"/>
    <w:rsid w:val="007838DB"/>
    <w:rsid w:val="007847DC"/>
    <w:rsid w:val="00786041"/>
    <w:rsid w:val="00786388"/>
    <w:rsid w:val="007866F6"/>
    <w:rsid w:val="00787806"/>
    <w:rsid w:val="007916CB"/>
    <w:rsid w:val="00791772"/>
    <w:rsid w:val="0079482D"/>
    <w:rsid w:val="007961BA"/>
    <w:rsid w:val="00796E76"/>
    <w:rsid w:val="007971CC"/>
    <w:rsid w:val="00797897"/>
    <w:rsid w:val="007A13AA"/>
    <w:rsid w:val="007A440E"/>
    <w:rsid w:val="007A4782"/>
    <w:rsid w:val="007A4CB3"/>
    <w:rsid w:val="007A5FCB"/>
    <w:rsid w:val="007A6917"/>
    <w:rsid w:val="007A70DF"/>
    <w:rsid w:val="007B06FD"/>
    <w:rsid w:val="007B09C1"/>
    <w:rsid w:val="007B1EDA"/>
    <w:rsid w:val="007B2572"/>
    <w:rsid w:val="007B2902"/>
    <w:rsid w:val="007B328E"/>
    <w:rsid w:val="007B4BBE"/>
    <w:rsid w:val="007B56A9"/>
    <w:rsid w:val="007B58FE"/>
    <w:rsid w:val="007B6572"/>
    <w:rsid w:val="007B6AF8"/>
    <w:rsid w:val="007C0CE3"/>
    <w:rsid w:val="007C4194"/>
    <w:rsid w:val="007C4A1E"/>
    <w:rsid w:val="007C4C2F"/>
    <w:rsid w:val="007C5419"/>
    <w:rsid w:val="007C76E6"/>
    <w:rsid w:val="007D0E4B"/>
    <w:rsid w:val="007D0E57"/>
    <w:rsid w:val="007D298D"/>
    <w:rsid w:val="007D7146"/>
    <w:rsid w:val="007D7521"/>
    <w:rsid w:val="007D7594"/>
    <w:rsid w:val="007E23D4"/>
    <w:rsid w:val="007E30BF"/>
    <w:rsid w:val="007E31EF"/>
    <w:rsid w:val="007E3508"/>
    <w:rsid w:val="007E40F7"/>
    <w:rsid w:val="007E50DB"/>
    <w:rsid w:val="007E51DF"/>
    <w:rsid w:val="007E5432"/>
    <w:rsid w:val="007E57ED"/>
    <w:rsid w:val="007E5F35"/>
    <w:rsid w:val="007E65C0"/>
    <w:rsid w:val="007E6841"/>
    <w:rsid w:val="007F0188"/>
    <w:rsid w:val="007F0217"/>
    <w:rsid w:val="007F1C18"/>
    <w:rsid w:val="007F2534"/>
    <w:rsid w:val="007F3000"/>
    <w:rsid w:val="007F4198"/>
    <w:rsid w:val="007F4504"/>
    <w:rsid w:val="007F560A"/>
    <w:rsid w:val="007F560E"/>
    <w:rsid w:val="007F6C8E"/>
    <w:rsid w:val="007F6E45"/>
    <w:rsid w:val="007F7861"/>
    <w:rsid w:val="008004E4"/>
    <w:rsid w:val="008005C5"/>
    <w:rsid w:val="00801560"/>
    <w:rsid w:val="00801773"/>
    <w:rsid w:val="008021AD"/>
    <w:rsid w:val="0080240B"/>
    <w:rsid w:val="00802AD6"/>
    <w:rsid w:val="00803932"/>
    <w:rsid w:val="00803A96"/>
    <w:rsid w:val="00803CDB"/>
    <w:rsid w:val="00803DF2"/>
    <w:rsid w:val="00804CC0"/>
    <w:rsid w:val="0080523A"/>
    <w:rsid w:val="008052EA"/>
    <w:rsid w:val="00805B9D"/>
    <w:rsid w:val="00807036"/>
    <w:rsid w:val="008073E0"/>
    <w:rsid w:val="0080797A"/>
    <w:rsid w:val="00811579"/>
    <w:rsid w:val="00812DA0"/>
    <w:rsid w:val="00814871"/>
    <w:rsid w:val="0081489F"/>
    <w:rsid w:val="008153C1"/>
    <w:rsid w:val="00815C36"/>
    <w:rsid w:val="00816773"/>
    <w:rsid w:val="00817FFD"/>
    <w:rsid w:val="00820975"/>
    <w:rsid w:val="00821F11"/>
    <w:rsid w:val="00824899"/>
    <w:rsid w:val="008249B1"/>
    <w:rsid w:val="00824AB9"/>
    <w:rsid w:val="00825F24"/>
    <w:rsid w:val="00827597"/>
    <w:rsid w:val="00827799"/>
    <w:rsid w:val="0083198D"/>
    <w:rsid w:val="008319D1"/>
    <w:rsid w:val="00831BBD"/>
    <w:rsid w:val="0083288C"/>
    <w:rsid w:val="00834189"/>
    <w:rsid w:val="008348E9"/>
    <w:rsid w:val="00834E2C"/>
    <w:rsid w:val="008351D0"/>
    <w:rsid w:val="0083590A"/>
    <w:rsid w:val="008362AD"/>
    <w:rsid w:val="00836F2E"/>
    <w:rsid w:val="00836F6C"/>
    <w:rsid w:val="00840584"/>
    <w:rsid w:val="008422B8"/>
    <w:rsid w:val="0084263A"/>
    <w:rsid w:val="0084486F"/>
    <w:rsid w:val="0084489F"/>
    <w:rsid w:val="00845677"/>
    <w:rsid w:val="0084598A"/>
    <w:rsid w:val="00846D4B"/>
    <w:rsid w:val="00847504"/>
    <w:rsid w:val="00847625"/>
    <w:rsid w:val="00850F25"/>
    <w:rsid w:val="00851420"/>
    <w:rsid w:val="00851A5C"/>
    <w:rsid w:val="00852AE5"/>
    <w:rsid w:val="00852C48"/>
    <w:rsid w:val="00853578"/>
    <w:rsid w:val="00853B8E"/>
    <w:rsid w:val="00853ED8"/>
    <w:rsid w:val="0085412C"/>
    <w:rsid w:val="00855414"/>
    <w:rsid w:val="00855DE1"/>
    <w:rsid w:val="0086065C"/>
    <w:rsid w:val="00860756"/>
    <w:rsid w:val="00863AFD"/>
    <w:rsid w:val="0086555F"/>
    <w:rsid w:val="00866001"/>
    <w:rsid w:val="00866BFA"/>
    <w:rsid w:val="00866D30"/>
    <w:rsid w:val="00867743"/>
    <w:rsid w:val="008703DF"/>
    <w:rsid w:val="00872977"/>
    <w:rsid w:val="00873C4A"/>
    <w:rsid w:val="00874BC6"/>
    <w:rsid w:val="0087567E"/>
    <w:rsid w:val="008759CA"/>
    <w:rsid w:val="008762A7"/>
    <w:rsid w:val="00876BAC"/>
    <w:rsid w:val="00877C18"/>
    <w:rsid w:val="008800BB"/>
    <w:rsid w:val="0088363A"/>
    <w:rsid w:val="0088399B"/>
    <w:rsid w:val="008839A1"/>
    <w:rsid w:val="008848AC"/>
    <w:rsid w:val="0088493E"/>
    <w:rsid w:val="00884B4A"/>
    <w:rsid w:val="0088529E"/>
    <w:rsid w:val="008855DD"/>
    <w:rsid w:val="00886EE4"/>
    <w:rsid w:val="00890A6C"/>
    <w:rsid w:val="008910C0"/>
    <w:rsid w:val="0089183A"/>
    <w:rsid w:val="008941C9"/>
    <w:rsid w:val="00894398"/>
    <w:rsid w:val="00897072"/>
    <w:rsid w:val="008A3130"/>
    <w:rsid w:val="008A3A10"/>
    <w:rsid w:val="008A3D6E"/>
    <w:rsid w:val="008A4E65"/>
    <w:rsid w:val="008A50E7"/>
    <w:rsid w:val="008A64B8"/>
    <w:rsid w:val="008A6D9F"/>
    <w:rsid w:val="008B0126"/>
    <w:rsid w:val="008B04AF"/>
    <w:rsid w:val="008B0FE6"/>
    <w:rsid w:val="008B1A9F"/>
    <w:rsid w:val="008B22B0"/>
    <w:rsid w:val="008B2F87"/>
    <w:rsid w:val="008B33C1"/>
    <w:rsid w:val="008B4CEE"/>
    <w:rsid w:val="008B501A"/>
    <w:rsid w:val="008B5BF8"/>
    <w:rsid w:val="008B6B7B"/>
    <w:rsid w:val="008B75BF"/>
    <w:rsid w:val="008B7D2A"/>
    <w:rsid w:val="008C00FC"/>
    <w:rsid w:val="008C12AD"/>
    <w:rsid w:val="008C2C10"/>
    <w:rsid w:val="008C2E66"/>
    <w:rsid w:val="008C35A9"/>
    <w:rsid w:val="008C3910"/>
    <w:rsid w:val="008C41A8"/>
    <w:rsid w:val="008C41C3"/>
    <w:rsid w:val="008C462E"/>
    <w:rsid w:val="008C4C1F"/>
    <w:rsid w:val="008C5119"/>
    <w:rsid w:val="008C541C"/>
    <w:rsid w:val="008C5F8F"/>
    <w:rsid w:val="008C60CF"/>
    <w:rsid w:val="008C702B"/>
    <w:rsid w:val="008C7956"/>
    <w:rsid w:val="008D063A"/>
    <w:rsid w:val="008D118B"/>
    <w:rsid w:val="008D12F5"/>
    <w:rsid w:val="008D2199"/>
    <w:rsid w:val="008D2688"/>
    <w:rsid w:val="008D2781"/>
    <w:rsid w:val="008D2C8B"/>
    <w:rsid w:val="008D2E0A"/>
    <w:rsid w:val="008D2F6B"/>
    <w:rsid w:val="008D37FF"/>
    <w:rsid w:val="008D5F18"/>
    <w:rsid w:val="008D65DA"/>
    <w:rsid w:val="008D6C64"/>
    <w:rsid w:val="008D701F"/>
    <w:rsid w:val="008D7840"/>
    <w:rsid w:val="008D7CC7"/>
    <w:rsid w:val="008D7CFC"/>
    <w:rsid w:val="008E0781"/>
    <w:rsid w:val="008E078D"/>
    <w:rsid w:val="008E16EC"/>
    <w:rsid w:val="008E19AC"/>
    <w:rsid w:val="008E370A"/>
    <w:rsid w:val="008E561F"/>
    <w:rsid w:val="008E5661"/>
    <w:rsid w:val="008E59E8"/>
    <w:rsid w:val="008E6E55"/>
    <w:rsid w:val="008E7161"/>
    <w:rsid w:val="008E722B"/>
    <w:rsid w:val="008F229A"/>
    <w:rsid w:val="008F3627"/>
    <w:rsid w:val="008F457C"/>
    <w:rsid w:val="008F4659"/>
    <w:rsid w:val="008F587F"/>
    <w:rsid w:val="008F60C6"/>
    <w:rsid w:val="008F6641"/>
    <w:rsid w:val="008F7D2E"/>
    <w:rsid w:val="008F7FC1"/>
    <w:rsid w:val="0090039B"/>
    <w:rsid w:val="00900798"/>
    <w:rsid w:val="00900BBC"/>
    <w:rsid w:val="00902C55"/>
    <w:rsid w:val="009033F9"/>
    <w:rsid w:val="0090568A"/>
    <w:rsid w:val="00905913"/>
    <w:rsid w:val="00905E77"/>
    <w:rsid w:val="009061A9"/>
    <w:rsid w:val="00906D76"/>
    <w:rsid w:val="00907158"/>
    <w:rsid w:val="0090751E"/>
    <w:rsid w:val="00910A27"/>
    <w:rsid w:val="00911C46"/>
    <w:rsid w:val="00913955"/>
    <w:rsid w:val="00913C86"/>
    <w:rsid w:val="00917315"/>
    <w:rsid w:val="0092066D"/>
    <w:rsid w:val="00920B28"/>
    <w:rsid w:val="00921EA9"/>
    <w:rsid w:val="0092293D"/>
    <w:rsid w:val="00922B87"/>
    <w:rsid w:val="00922FB8"/>
    <w:rsid w:val="009249AD"/>
    <w:rsid w:val="00924DD5"/>
    <w:rsid w:val="00925F9F"/>
    <w:rsid w:val="00926BD4"/>
    <w:rsid w:val="00926C66"/>
    <w:rsid w:val="00926CFC"/>
    <w:rsid w:val="00927408"/>
    <w:rsid w:val="0092760D"/>
    <w:rsid w:val="0093026B"/>
    <w:rsid w:val="009312A9"/>
    <w:rsid w:val="00931813"/>
    <w:rsid w:val="00931941"/>
    <w:rsid w:val="00933949"/>
    <w:rsid w:val="0093551E"/>
    <w:rsid w:val="009364F5"/>
    <w:rsid w:val="00937349"/>
    <w:rsid w:val="0093788C"/>
    <w:rsid w:val="00940BA0"/>
    <w:rsid w:val="00941422"/>
    <w:rsid w:val="009414D0"/>
    <w:rsid w:val="00941639"/>
    <w:rsid w:val="0094325F"/>
    <w:rsid w:val="00943F35"/>
    <w:rsid w:val="00944F0D"/>
    <w:rsid w:val="0094515F"/>
    <w:rsid w:val="00945528"/>
    <w:rsid w:val="009464A9"/>
    <w:rsid w:val="00947234"/>
    <w:rsid w:val="00950E8C"/>
    <w:rsid w:val="009519F2"/>
    <w:rsid w:val="009521D1"/>
    <w:rsid w:val="00952D5A"/>
    <w:rsid w:val="0095374D"/>
    <w:rsid w:val="00954302"/>
    <w:rsid w:val="00954A1D"/>
    <w:rsid w:val="00954B29"/>
    <w:rsid w:val="00954D13"/>
    <w:rsid w:val="0095508C"/>
    <w:rsid w:val="00962644"/>
    <w:rsid w:val="009626C8"/>
    <w:rsid w:val="009635B2"/>
    <w:rsid w:val="00963B44"/>
    <w:rsid w:val="0096444C"/>
    <w:rsid w:val="009648F2"/>
    <w:rsid w:val="00965C73"/>
    <w:rsid w:val="00965FB3"/>
    <w:rsid w:val="00966CBA"/>
    <w:rsid w:val="009703C9"/>
    <w:rsid w:val="00970FAF"/>
    <w:rsid w:val="0097132E"/>
    <w:rsid w:val="00971649"/>
    <w:rsid w:val="00971E6F"/>
    <w:rsid w:val="009724F0"/>
    <w:rsid w:val="009732D3"/>
    <w:rsid w:val="00973D2E"/>
    <w:rsid w:val="00973F09"/>
    <w:rsid w:val="0097498F"/>
    <w:rsid w:val="00974D64"/>
    <w:rsid w:val="00976E78"/>
    <w:rsid w:val="009778EA"/>
    <w:rsid w:val="00977C18"/>
    <w:rsid w:val="00981B00"/>
    <w:rsid w:val="00981C05"/>
    <w:rsid w:val="00982A72"/>
    <w:rsid w:val="00983186"/>
    <w:rsid w:val="00984944"/>
    <w:rsid w:val="00985D39"/>
    <w:rsid w:val="0098623F"/>
    <w:rsid w:val="00986EBC"/>
    <w:rsid w:val="009910B4"/>
    <w:rsid w:val="00994283"/>
    <w:rsid w:val="009946FA"/>
    <w:rsid w:val="009958A7"/>
    <w:rsid w:val="00995B13"/>
    <w:rsid w:val="009962AA"/>
    <w:rsid w:val="00997629"/>
    <w:rsid w:val="0099770A"/>
    <w:rsid w:val="0099770D"/>
    <w:rsid w:val="009A1645"/>
    <w:rsid w:val="009A1F8B"/>
    <w:rsid w:val="009A3226"/>
    <w:rsid w:val="009A3A1D"/>
    <w:rsid w:val="009A65B4"/>
    <w:rsid w:val="009A76E3"/>
    <w:rsid w:val="009B1E23"/>
    <w:rsid w:val="009B2AD6"/>
    <w:rsid w:val="009B3033"/>
    <w:rsid w:val="009B33E1"/>
    <w:rsid w:val="009B3853"/>
    <w:rsid w:val="009B4F77"/>
    <w:rsid w:val="009B6C8C"/>
    <w:rsid w:val="009B73D4"/>
    <w:rsid w:val="009C0776"/>
    <w:rsid w:val="009C1823"/>
    <w:rsid w:val="009C1D9F"/>
    <w:rsid w:val="009C401E"/>
    <w:rsid w:val="009C550B"/>
    <w:rsid w:val="009C5A9F"/>
    <w:rsid w:val="009C5C61"/>
    <w:rsid w:val="009C60C3"/>
    <w:rsid w:val="009C72E3"/>
    <w:rsid w:val="009C7B07"/>
    <w:rsid w:val="009D02C2"/>
    <w:rsid w:val="009D1F41"/>
    <w:rsid w:val="009D1F94"/>
    <w:rsid w:val="009D2D82"/>
    <w:rsid w:val="009D3B57"/>
    <w:rsid w:val="009D585E"/>
    <w:rsid w:val="009D6090"/>
    <w:rsid w:val="009D78F0"/>
    <w:rsid w:val="009E0098"/>
    <w:rsid w:val="009E274E"/>
    <w:rsid w:val="009E29CB"/>
    <w:rsid w:val="009E2B3B"/>
    <w:rsid w:val="009E2BE5"/>
    <w:rsid w:val="009E30B5"/>
    <w:rsid w:val="009E41D1"/>
    <w:rsid w:val="009E6458"/>
    <w:rsid w:val="009E6A23"/>
    <w:rsid w:val="009E6D7B"/>
    <w:rsid w:val="009E7F1E"/>
    <w:rsid w:val="009F0497"/>
    <w:rsid w:val="009F0D60"/>
    <w:rsid w:val="009F137A"/>
    <w:rsid w:val="009F3D06"/>
    <w:rsid w:val="009F44CD"/>
    <w:rsid w:val="009F7B78"/>
    <w:rsid w:val="00A038DA"/>
    <w:rsid w:val="00A0540C"/>
    <w:rsid w:val="00A058D2"/>
    <w:rsid w:val="00A05F35"/>
    <w:rsid w:val="00A06106"/>
    <w:rsid w:val="00A118B0"/>
    <w:rsid w:val="00A11DB2"/>
    <w:rsid w:val="00A121EF"/>
    <w:rsid w:val="00A12566"/>
    <w:rsid w:val="00A12727"/>
    <w:rsid w:val="00A12EAB"/>
    <w:rsid w:val="00A1339E"/>
    <w:rsid w:val="00A13A21"/>
    <w:rsid w:val="00A15173"/>
    <w:rsid w:val="00A15F46"/>
    <w:rsid w:val="00A1658F"/>
    <w:rsid w:val="00A17457"/>
    <w:rsid w:val="00A176C9"/>
    <w:rsid w:val="00A17E1F"/>
    <w:rsid w:val="00A17F47"/>
    <w:rsid w:val="00A201EE"/>
    <w:rsid w:val="00A21B7E"/>
    <w:rsid w:val="00A21CC3"/>
    <w:rsid w:val="00A23940"/>
    <w:rsid w:val="00A25068"/>
    <w:rsid w:val="00A25D9F"/>
    <w:rsid w:val="00A267A1"/>
    <w:rsid w:val="00A27D17"/>
    <w:rsid w:val="00A27EFC"/>
    <w:rsid w:val="00A27F5E"/>
    <w:rsid w:val="00A31BD2"/>
    <w:rsid w:val="00A33AC0"/>
    <w:rsid w:val="00A35C0A"/>
    <w:rsid w:val="00A35F2C"/>
    <w:rsid w:val="00A36F97"/>
    <w:rsid w:val="00A40181"/>
    <w:rsid w:val="00A40357"/>
    <w:rsid w:val="00A40498"/>
    <w:rsid w:val="00A40B0C"/>
    <w:rsid w:val="00A41649"/>
    <w:rsid w:val="00A41B55"/>
    <w:rsid w:val="00A42764"/>
    <w:rsid w:val="00A428EC"/>
    <w:rsid w:val="00A43A02"/>
    <w:rsid w:val="00A45CBF"/>
    <w:rsid w:val="00A473BD"/>
    <w:rsid w:val="00A51786"/>
    <w:rsid w:val="00A521F3"/>
    <w:rsid w:val="00A525E3"/>
    <w:rsid w:val="00A5290C"/>
    <w:rsid w:val="00A53735"/>
    <w:rsid w:val="00A546BA"/>
    <w:rsid w:val="00A54B18"/>
    <w:rsid w:val="00A55351"/>
    <w:rsid w:val="00A56E77"/>
    <w:rsid w:val="00A6003E"/>
    <w:rsid w:val="00A6103C"/>
    <w:rsid w:val="00A62492"/>
    <w:rsid w:val="00A6376B"/>
    <w:rsid w:val="00A63FF6"/>
    <w:rsid w:val="00A64029"/>
    <w:rsid w:val="00A6440A"/>
    <w:rsid w:val="00A6455D"/>
    <w:rsid w:val="00A6467E"/>
    <w:rsid w:val="00A64C50"/>
    <w:rsid w:val="00A6538A"/>
    <w:rsid w:val="00A65D23"/>
    <w:rsid w:val="00A66443"/>
    <w:rsid w:val="00A6671E"/>
    <w:rsid w:val="00A67259"/>
    <w:rsid w:val="00A6736C"/>
    <w:rsid w:val="00A7013C"/>
    <w:rsid w:val="00A717CB"/>
    <w:rsid w:val="00A71F0F"/>
    <w:rsid w:val="00A7287D"/>
    <w:rsid w:val="00A72DF5"/>
    <w:rsid w:val="00A73CD4"/>
    <w:rsid w:val="00A7543D"/>
    <w:rsid w:val="00A7561A"/>
    <w:rsid w:val="00A75E8C"/>
    <w:rsid w:val="00A7755D"/>
    <w:rsid w:val="00A77864"/>
    <w:rsid w:val="00A77F25"/>
    <w:rsid w:val="00A801CC"/>
    <w:rsid w:val="00A8085E"/>
    <w:rsid w:val="00A80BE1"/>
    <w:rsid w:val="00A822A3"/>
    <w:rsid w:val="00A826B0"/>
    <w:rsid w:val="00A827F3"/>
    <w:rsid w:val="00A82DDD"/>
    <w:rsid w:val="00A83F95"/>
    <w:rsid w:val="00A844A3"/>
    <w:rsid w:val="00A84723"/>
    <w:rsid w:val="00A868BB"/>
    <w:rsid w:val="00A90872"/>
    <w:rsid w:val="00A90C61"/>
    <w:rsid w:val="00A918AE"/>
    <w:rsid w:val="00A92939"/>
    <w:rsid w:val="00A93A44"/>
    <w:rsid w:val="00A960DC"/>
    <w:rsid w:val="00A9670D"/>
    <w:rsid w:val="00AA0808"/>
    <w:rsid w:val="00AA0C0A"/>
    <w:rsid w:val="00AA1725"/>
    <w:rsid w:val="00AA3A16"/>
    <w:rsid w:val="00AA3DEC"/>
    <w:rsid w:val="00AA4739"/>
    <w:rsid w:val="00AA7011"/>
    <w:rsid w:val="00AA75BA"/>
    <w:rsid w:val="00AB13E3"/>
    <w:rsid w:val="00AB2992"/>
    <w:rsid w:val="00AB3CB4"/>
    <w:rsid w:val="00AB547F"/>
    <w:rsid w:val="00AB6CB0"/>
    <w:rsid w:val="00AC05AB"/>
    <w:rsid w:val="00AC0DF5"/>
    <w:rsid w:val="00AC153E"/>
    <w:rsid w:val="00AC2387"/>
    <w:rsid w:val="00AC4BDB"/>
    <w:rsid w:val="00AC72CE"/>
    <w:rsid w:val="00AC75ED"/>
    <w:rsid w:val="00AC7FE7"/>
    <w:rsid w:val="00AD0317"/>
    <w:rsid w:val="00AD1141"/>
    <w:rsid w:val="00AD1930"/>
    <w:rsid w:val="00AD1952"/>
    <w:rsid w:val="00AD1C19"/>
    <w:rsid w:val="00AD25AE"/>
    <w:rsid w:val="00AD2613"/>
    <w:rsid w:val="00AD2C31"/>
    <w:rsid w:val="00AD42EA"/>
    <w:rsid w:val="00AD4ABF"/>
    <w:rsid w:val="00AD59B9"/>
    <w:rsid w:val="00AD5ADB"/>
    <w:rsid w:val="00AD6E40"/>
    <w:rsid w:val="00AD7F42"/>
    <w:rsid w:val="00AE04BB"/>
    <w:rsid w:val="00AE09F0"/>
    <w:rsid w:val="00AE0A5C"/>
    <w:rsid w:val="00AE11A4"/>
    <w:rsid w:val="00AE22A9"/>
    <w:rsid w:val="00AE2FD4"/>
    <w:rsid w:val="00AE33ED"/>
    <w:rsid w:val="00AE4F68"/>
    <w:rsid w:val="00AE514E"/>
    <w:rsid w:val="00AE6A00"/>
    <w:rsid w:val="00AE70D8"/>
    <w:rsid w:val="00AE7E5D"/>
    <w:rsid w:val="00AF063B"/>
    <w:rsid w:val="00AF0B11"/>
    <w:rsid w:val="00AF361D"/>
    <w:rsid w:val="00AF364A"/>
    <w:rsid w:val="00AF38A7"/>
    <w:rsid w:val="00AF44D0"/>
    <w:rsid w:val="00AF4C68"/>
    <w:rsid w:val="00AF5524"/>
    <w:rsid w:val="00AF5B15"/>
    <w:rsid w:val="00AF6EF5"/>
    <w:rsid w:val="00B000E0"/>
    <w:rsid w:val="00B004F3"/>
    <w:rsid w:val="00B0061E"/>
    <w:rsid w:val="00B02126"/>
    <w:rsid w:val="00B038D5"/>
    <w:rsid w:val="00B03D32"/>
    <w:rsid w:val="00B04972"/>
    <w:rsid w:val="00B04C29"/>
    <w:rsid w:val="00B04FAD"/>
    <w:rsid w:val="00B05254"/>
    <w:rsid w:val="00B05BCA"/>
    <w:rsid w:val="00B061D9"/>
    <w:rsid w:val="00B06C35"/>
    <w:rsid w:val="00B075E6"/>
    <w:rsid w:val="00B1030E"/>
    <w:rsid w:val="00B1150E"/>
    <w:rsid w:val="00B11897"/>
    <w:rsid w:val="00B143B9"/>
    <w:rsid w:val="00B143F2"/>
    <w:rsid w:val="00B14410"/>
    <w:rsid w:val="00B15412"/>
    <w:rsid w:val="00B15993"/>
    <w:rsid w:val="00B159C0"/>
    <w:rsid w:val="00B16D08"/>
    <w:rsid w:val="00B177E7"/>
    <w:rsid w:val="00B1781F"/>
    <w:rsid w:val="00B17A1F"/>
    <w:rsid w:val="00B17A75"/>
    <w:rsid w:val="00B2164E"/>
    <w:rsid w:val="00B22A77"/>
    <w:rsid w:val="00B24017"/>
    <w:rsid w:val="00B24F85"/>
    <w:rsid w:val="00B25BCA"/>
    <w:rsid w:val="00B2724F"/>
    <w:rsid w:val="00B27DCC"/>
    <w:rsid w:val="00B304F3"/>
    <w:rsid w:val="00B30DEF"/>
    <w:rsid w:val="00B31422"/>
    <w:rsid w:val="00B31469"/>
    <w:rsid w:val="00B31EF2"/>
    <w:rsid w:val="00B32083"/>
    <w:rsid w:val="00B323C3"/>
    <w:rsid w:val="00B327F5"/>
    <w:rsid w:val="00B32E32"/>
    <w:rsid w:val="00B3411D"/>
    <w:rsid w:val="00B35DDC"/>
    <w:rsid w:val="00B36040"/>
    <w:rsid w:val="00B36630"/>
    <w:rsid w:val="00B36F34"/>
    <w:rsid w:val="00B37988"/>
    <w:rsid w:val="00B40279"/>
    <w:rsid w:val="00B40613"/>
    <w:rsid w:val="00B41D1D"/>
    <w:rsid w:val="00B425AF"/>
    <w:rsid w:val="00B427E7"/>
    <w:rsid w:val="00B4305B"/>
    <w:rsid w:val="00B433AE"/>
    <w:rsid w:val="00B44E01"/>
    <w:rsid w:val="00B452AD"/>
    <w:rsid w:val="00B47AB9"/>
    <w:rsid w:val="00B47AFB"/>
    <w:rsid w:val="00B502F3"/>
    <w:rsid w:val="00B50D95"/>
    <w:rsid w:val="00B50FB1"/>
    <w:rsid w:val="00B51649"/>
    <w:rsid w:val="00B518CD"/>
    <w:rsid w:val="00B5247D"/>
    <w:rsid w:val="00B532F4"/>
    <w:rsid w:val="00B5344B"/>
    <w:rsid w:val="00B53E28"/>
    <w:rsid w:val="00B5490F"/>
    <w:rsid w:val="00B54DEA"/>
    <w:rsid w:val="00B5666B"/>
    <w:rsid w:val="00B566BB"/>
    <w:rsid w:val="00B57C66"/>
    <w:rsid w:val="00B60637"/>
    <w:rsid w:val="00B628A9"/>
    <w:rsid w:val="00B635D2"/>
    <w:rsid w:val="00B643CA"/>
    <w:rsid w:val="00B64D2B"/>
    <w:rsid w:val="00B6665E"/>
    <w:rsid w:val="00B67A0F"/>
    <w:rsid w:val="00B707CE"/>
    <w:rsid w:val="00B7096D"/>
    <w:rsid w:val="00B70EE2"/>
    <w:rsid w:val="00B720C9"/>
    <w:rsid w:val="00B74E07"/>
    <w:rsid w:val="00B76CFA"/>
    <w:rsid w:val="00B8046D"/>
    <w:rsid w:val="00B80685"/>
    <w:rsid w:val="00B8128D"/>
    <w:rsid w:val="00B81345"/>
    <w:rsid w:val="00B81BFC"/>
    <w:rsid w:val="00B8309C"/>
    <w:rsid w:val="00B8387A"/>
    <w:rsid w:val="00B83E0D"/>
    <w:rsid w:val="00B844B6"/>
    <w:rsid w:val="00B85571"/>
    <w:rsid w:val="00B85969"/>
    <w:rsid w:val="00B86472"/>
    <w:rsid w:val="00B87E09"/>
    <w:rsid w:val="00B907C8"/>
    <w:rsid w:val="00B90D4C"/>
    <w:rsid w:val="00B922BB"/>
    <w:rsid w:val="00B92CC6"/>
    <w:rsid w:val="00B938AA"/>
    <w:rsid w:val="00B93D02"/>
    <w:rsid w:val="00B9451F"/>
    <w:rsid w:val="00B946EA"/>
    <w:rsid w:val="00B957F5"/>
    <w:rsid w:val="00B97A9A"/>
    <w:rsid w:val="00B97CC2"/>
    <w:rsid w:val="00B97EBB"/>
    <w:rsid w:val="00BA0803"/>
    <w:rsid w:val="00BA0D2F"/>
    <w:rsid w:val="00BA1C79"/>
    <w:rsid w:val="00BA1FB5"/>
    <w:rsid w:val="00BA26AD"/>
    <w:rsid w:val="00BA26E5"/>
    <w:rsid w:val="00BA3BC2"/>
    <w:rsid w:val="00BA3D31"/>
    <w:rsid w:val="00BA3E99"/>
    <w:rsid w:val="00BA52FA"/>
    <w:rsid w:val="00BA6CF2"/>
    <w:rsid w:val="00BA6EBA"/>
    <w:rsid w:val="00BA7201"/>
    <w:rsid w:val="00BA77FC"/>
    <w:rsid w:val="00BB0020"/>
    <w:rsid w:val="00BB12FB"/>
    <w:rsid w:val="00BB1C8A"/>
    <w:rsid w:val="00BB373E"/>
    <w:rsid w:val="00BB3BF1"/>
    <w:rsid w:val="00BB3E98"/>
    <w:rsid w:val="00BB4B4D"/>
    <w:rsid w:val="00BB4FE3"/>
    <w:rsid w:val="00BB5E06"/>
    <w:rsid w:val="00BB7D43"/>
    <w:rsid w:val="00BB7F21"/>
    <w:rsid w:val="00BC07E5"/>
    <w:rsid w:val="00BC2888"/>
    <w:rsid w:val="00BC2F27"/>
    <w:rsid w:val="00BC38BC"/>
    <w:rsid w:val="00BC4052"/>
    <w:rsid w:val="00BC4BC8"/>
    <w:rsid w:val="00BC611A"/>
    <w:rsid w:val="00BC674D"/>
    <w:rsid w:val="00BC6C6F"/>
    <w:rsid w:val="00BC7012"/>
    <w:rsid w:val="00BD08EF"/>
    <w:rsid w:val="00BD1EC6"/>
    <w:rsid w:val="00BD2818"/>
    <w:rsid w:val="00BD2B1E"/>
    <w:rsid w:val="00BD2DEC"/>
    <w:rsid w:val="00BD4212"/>
    <w:rsid w:val="00BD55CB"/>
    <w:rsid w:val="00BD6A76"/>
    <w:rsid w:val="00BD78C0"/>
    <w:rsid w:val="00BD7AF8"/>
    <w:rsid w:val="00BE023B"/>
    <w:rsid w:val="00BE11EA"/>
    <w:rsid w:val="00BE2B74"/>
    <w:rsid w:val="00BE314A"/>
    <w:rsid w:val="00BE3BB2"/>
    <w:rsid w:val="00BE3D94"/>
    <w:rsid w:val="00BE589A"/>
    <w:rsid w:val="00BE664E"/>
    <w:rsid w:val="00BE703A"/>
    <w:rsid w:val="00BE76EE"/>
    <w:rsid w:val="00BE7A7F"/>
    <w:rsid w:val="00BF0DDD"/>
    <w:rsid w:val="00BF1AE9"/>
    <w:rsid w:val="00BF1F03"/>
    <w:rsid w:val="00BF220A"/>
    <w:rsid w:val="00BF24C5"/>
    <w:rsid w:val="00BF36E4"/>
    <w:rsid w:val="00BF3A01"/>
    <w:rsid w:val="00BF423D"/>
    <w:rsid w:val="00BF625B"/>
    <w:rsid w:val="00BF63D3"/>
    <w:rsid w:val="00BF6D05"/>
    <w:rsid w:val="00BF75E5"/>
    <w:rsid w:val="00C01968"/>
    <w:rsid w:val="00C019A0"/>
    <w:rsid w:val="00C0242C"/>
    <w:rsid w:val="00C02F4C"/>
    <w:rsid w:val="00C03866"/>
    <w:rsid w:val="00C03A6D"/>
    <w:rsid w:val="00C03DF7"/>
    <w:rsid w:val="00C04B76"/>
    <w:rsid w:val="00C059AA"/>
    <w:rsid w:val="00C05C07"/>
    <w:rsid w:val="00C05E34"/>
    <w:rsid w:val="00C068DE"/>
    <w:rsid w:val="00C0726B"/>
    <w:rsid w:val="00C074A6"/>
    <w:rsid w:val="00C10DBC"/>
    <w:rsid w:val="00C11FB3"/>
    <w:rsid w:val="00C11FF9"/>
    <w:rsid w:val="00C13CF8"/>
    <w:rsid w:val="00C1406B"/>
    <w:rsid w:val="00C1659D"/>
    <w:rsid w:val="00C16753"/>
    <w:rsid w:val="00C169DB"/>
    <w:rsid w:val="00C1712F"/>
    <w:rsid w:val="00C173C2"/>
    <w:rsid w:val="00C2034E"/>
    <w:rsid w:val="00C20CED"/>
    <w:rsid w:val="00C21634"/>
    <w:rsid w:val="00C21E57"/>
    <w:rsid w:val="00C21EB8"/>
    <w:rsid w:val="00C22622"/>
    <w:rsid w:val="00C227B7"/>
    <w:rsid w:val="00C2280A"/>
    <w:rsid w:val="00C22E41"/>
    <w:rsid w:val="00C2305B"/>
    <w:rsid w:val="00C235F0"/>
    <w:rsid w:val="00C23967"/>
    <w:rsid w:val="00C253C3"/>
    <w:rsid w:val="00C2715B"/>
    <w:rsid w:val="00C27A3D"/>
    <w:rsid w:val="00C30760"/>
    <w:rsid w:val="00C30F9B"/>
    <w:rsid w:val="00C312B1"/>
    <w:rsid w:val="00C34153"/>
    <w:rsid w:val="00C3429E"/>
    <w:rsid w:val="00C346F3"/>
    <w:rsid w:val="00C359EF"/>
    <w:rsid w:val="00C40ECC"/>
    <w:rsid w:val="00C417AE"/>
    <w:rsid w:val="00C42B2D"/>
    <w:rsid w:val="00C441CC"/>
    <w:rsid w:val="00C45614"/>
    <w:rsid w:val="00C50347"/>
    <w:rsid w:val="00C50F09"/>
    <w:rsid w:val="00C5279B"/>
    <w:rsid w:val="00C52C85"/>
    <w:rsid w:val="00C54334"/>
    <w:rsid w:val="00C546A4"/>
    <w:rsid w:val="00C57563"/>
    <w:rsid w:val="00C60866"/>
    <w:rsid w:val="00C609E0"/>
    <w:rsid w:val="00C6149B"/>
    <w:rsid w:val="00C617A5"/>
    <w:rsid w:val="00C62347"/>
    <w:rsid w:val="00C62814"/>
    <w:rsid w:val="00C644DB"/>
    <w:rsid w:val="00C650A6"/>
    <w:rsid w:val="00C6526A"/>
    <w:rsid w:val="00C71989"/>
    <w:rsid w:val="00C72CEF"/>
    <w:rsid w:val="00C73A2D"/>
    <w:rsid w:val="00C73BA6"/>
    <w:rsid w:val="00C744B9"/>
    <w:rsid w:val="00C744C0"/>
    <w:rsid w:val="00C7479F"/>
    <w:rsid w:val="00C75A90"/>
    <w:rsid w:val="00C75C8E"/>
    <w:rsid w:val="00C76970"/>
    <w:rsid w:val="00C76D9B"/>
    <w:rsid w:val="00C770CB"/>
    <w:rsid w:val="00C772E0"/>
    <w:rsid w:val="00C77403"/>
    <w:rsid w:val="00C804C9"/>
    <w:rsid w:val="00C80867"/>
    <w:rsid w:val="00C80D20"/>
    <w:rsid w:val="00C82058"/>
    <w:rsid w:val="00C82B9E"/>
    <w:rsid w:val="00C82D19"/>
    <w:rsid w:val="00C82FF2"/>
    <w:rsid w:val="00C83D7A"/>
    <w:rsid w:val="00C83DF4"/>
    <w:rsid w:val="00C8463F"/>
    <w:rsid w:val="00C84A3E"/>
    <w:rsid w:val="00C90C99"/>
    <w:rsid w:val="00C91181"/>
    <w:rsid w:val="00C92498"/>
    <w:rsid w:val="00C936B2"/>
    <w:rsid w:val="00C93ADE"/>
    <w:rsid w:val="00C940BB"/>
    <w:rsid w:val="00C94FBC"/>
    <w:rsid w:val="00C95248"/>
    <w:rsid w:val="00C953CC"/>
    <w:rsid w:val="00C95D63"/>
    <w:rsid w:val="00CA1C7D"/>
    <w:rsid w:val="00CA2055"/>
    <w:rsid w:val="00CA230A"/>
    <w:rsid w:val="00CA438B"/>
    <w:rsid w:val="00CA4FCB"/>
    <w:rsid w:val="00CA58CA"/>
    <w:rsid w:val="00CA5B91"/>
    <w:rsid w:val="00CA7EC0"/>
    <w:rsid w:val="00CB124B"/>
    <w:rsid w:val="00CB16CF"/>
    <w:rsid w:val="00CB1AF9"/>
    <w:rsid w:val="00CB2355"/>
    <w:rsid w:val="00CB4AEE"/>
    <w:rsid w:val="00CB4F6E"/>
    <w:rsid w:val="00CB629B"/>
    <w:rsid w:val="00CB65E2"/>
    <w:rsid w:val="00CB793F"/>
    <w:rsid w:val="00CB7D3A"/>
    <w:rsid w:val="00CC26A6"/>
    <w:rsid w:val="00CC2721"/>
    <w:rsid w:val="00CC2C5E"/>
    <w:rsid w:val="00CC3F26"/>
    <w:rsid w:val="00CC40DA"/>
    <w:rsid w:val="00CC65D2"/>
    <w:rsid w:val="00CC6EFD"/>
    <w:rsid w:val="00CC71DE"/>
    <w:rsid w:val="00CC76E5"/>
    <w:rsid w:val="00CC78A1"/>
    <w:rsid w:val="00CD2C95"/>
    <w:rsid w:val="00CD3D8B"/>
    <w:rsid w:val="00CD45A5"/>
    <w:rsid w:val="00CD4DFF"/>
    <w:rsid w:val="00CD4FCA"/>
    <w:rsid w:val="00CD6410"/>
    <w:rsid w:val="00CE0337"/>
    <w:rsid w:val="00CE0E3D"/>
    <w:rsid w:val="00CE1533"/>
    <w:rsid w:val="00CE1842"/>
    <w:rsid w:val="00CE25A6"/>
    <w:rsid w:val="00CE2D07"/>
    <w:rsid w:val="00CE4236"/>
    <w:rsid w:val="00CE613D"/>
    <w:rsid w:val="00CE6F24"/>
    <w:rsid w:val="00CE772F"/>
    <w:rsid w:val="00CE7ACD"/>
    <w:rsid w:val="00CE7DFE"/>
    <w:rsid w:val="00CF0308"/>
    <w:rsid w:val="00CF0AAE"/>
    <w:rsid w:val="00CF0EE1"/>
    <w:rsid w:val="00CF1C8E"/>
    <w:rsid w:val="00CF2D55"/>
    <w:rsid w:val="00CF32D0"/>
    <w:rsid w:val="00CF33A9"/>
    <w:rsid w:val="00CF4F1F"/>
    <w:rsid w:val="00CF5430"/>
    <w:rsid w:val="00CF622A"/>
    <w:rsid w:val="00CF6577"/>
    <w:rsid w:val="00CF68B7"/>
    <w:rsid w:val="00CF68C1"/>
    <w:rsid w:val="00CF697A"/>
    <w:rsid w:val="00CF6ECE"/>
    <w:rsid w:val="00CF7505"/>
    <w:rsid w:val="00D00DC7"/>
    <w:rsid w:val="00D012B3"/>
    <w:rsid w:val="00D02624"/>
    <w:rsid w:val="00D02848"/>
    <w:rsid w:val="00D02C80"/>
    <w:rsid w:val="00D038CC"/>
    <w:rsid w:val="00D0484D"/>
    <w:rsid w:val="00D0633A"/>
    <w:rsid w:val="00D1026F"/>
    <w:rsid w:val="00D10B18"/>
    <w:rsid w:val="00D10B29"/>
    <w:rsid w:val="00D11EE6"/>
    <w:rsid w:val="00D1239B"/>
    <w:rsid w:val="00D12E9B"/>
    <w:rsid w:val="00D13400"/>
    <w:rsid w:val="00D13E3C"/>
    <w:rsid w:val="00D145B0"/>
    <w:rsid w:val="00D1484A"/>
    <w:rsid w:val="00D15099"/>
    <w:rsid w:val="00D15C86"/>
    <w:rsid w:val="00D168B7"/>
    <w:rsid w:val="00D17700"/>
    <w:rsid w:val="00D17755"/>
    <w:rsid w:val="00D20F6D"/>
    <w:rsid w:val="00D21385"/>
    <w:rsid w:val="00D216A2"/>
    <w:rsid w:val="00D222D9"/>
    <w:rsid w:val="00D228B0"/>
    <w:rsid w:val="00D229EA"/>
    <w:rsid w:val="00D22C0E"/>
    <w:rsid w:val="00D233E7"/>
    <w:rsid w:val="00D25F03"/>
    <w:rsid w:val="00D2607C"/>
    <w:rsid w:val="00D326DE"/>
    <w:rsid w:val="00D3311F"/>
    <w:rsid w:val="00D33B64"/>
    <w:rsid w:val="00D33DA0"/>
    <w:rsid w:val="00D36DD2"/>
    <w:rsid w:val="00D36E7E"/>
    <w:rsid w:val="00D36EE5"/>
    <w:rsid w:val="00D37C03"/>
    <w:rsid w:val="00D40437"/>
    <w:rsid w:val="00D4056E"/>
    <w:rsid w:val="00D40B4F"/>
    <w:rsid w:val="00D40C56"/>
    <w:rsid w:val="00D40E33"/>
    <w:rsid w:val="00D40F75"/>
    <w:rsid w:val="00D41CF0"/>
    <w:rsid w:val="00D41EBF"/>
    <w:rsid w:val="00D42185"/>
    <w:rsid w:val="00D427F1"/>
    <w:rsid w:val="00D44E0F"/>
    <w:rsid w:val="00D454D1"/>
    <w:rsid w:val="00D50796"/>
    <w:rsid w:val="00D508A3"/>
    <w:rsid w:val="00D52845"/>
    <w:rsid w:val="00D53A23"/>
    <w:rsid w:val="00D540AB"/>
    <w:rsid w:val="00D56BC0"/>
    <w:rsid w:val="00D6108E"/>
    <w:rsid w:val="00D61371"/>
    <w:rsid w:val="00D6317B"/>
    <w:rsid w:val="00D632A1"/>
    <w:rsid w:val="00D652AB"/>
    <w:rsid w:val="00D65822"/>
    <w:rsid w:val="00D66596"/>
    <w:rsid w:val="00D70393"/>
    <w:rsid w:val="00D704C1"/>
    <w:rsid w:val="00D70591"/>
    <w:rsid w:val="00D70648"/>
    <w:rsid w:val="00D71156"/>
    <w:rsid w:val="00D71920"/>
    <w:rsid w:val="00D738D1"/>
    <w:rsid w:val="00D7477E"/>
    <w:rsid w:val="00D750C8"/>
    <w:rsid w:val="00D75BDF"/>
    <w:rsid w:val="00D76372"/>
    <w:rsid w:val="00D7637E"/>
    <w:rsid w:val="00D771B9"/>
    <w:rsid w:val="00D778F8"/>
    <w:rsid w:val="00D80B0F"/>
    <w:rsid w:val="00D80F2C"/>
    <w:rsid w:val="00D8178E"/>
    <w:rsid w:val="00D81C38"/>
    <w:rsid w:val="00D8356E"/>
    <w:rsid w:val="00D84DF5"/>
    <w:rsid w:val="00D853E5"/>
    <w:rsid w:val="00D8736A"/>
    <w:rsid w:val="00D87485"/>
    <w:rsid w:val="00D877E4"/>
    <w:rsid w:val="00D8799B"/>
    <w:rsid w:val="00D91564"/>
    <w:rsid w:val="00D9231F"/>
    <w:rsid w:val="00D92D18"/>
    <w:rsid w:val="00D938E8"/>
    <w:rsid w:val="00D939CC"/>
    <w:rsid w:val="00D947DE"/>
    <w:rsid w:val="00D9505C"/>
    <w:rsid w:val="00D95A27"/>
    <w:rsid w:val="00D95F68"/>
    <w:rsid w:val="00D96C18"/>
    <w:rsid w:val="00DA03C2"/>
    <w:rsid w:val="00DA079A"/>
    <w:rsid w:val="00DA11D3"/>
    <w:rsid w:val="00DA2D12"/>
    <w:rsid w:val="00DA3E13"/>
    <w:rsid w:val="00DA4BEC"/>
    <w:rsid w:val="00DA5990"/>
    <w:rsid w:val="00DA6EE6"/>
    <w:rsid w:val="00DA778B"/>
    <w:rsid w:val="00DB0306"/>
    <w:rsid w:val="00DB0AD5"/>
    <w:rsid w:val="00DB0B40"/>
    <w:rsid w:val="00DB102C"/>
    <w:rsid w:val="00DB1C7F"/>
    <w:rsid w:val="00DB2C4B"/>
    <w:rsid w:val="00DB3262"/>
    <w:rsid w:val="00DB4029"/>
    <w:rsid w:val="00DB4D5E"/>
    <w:rsid w:val="00DB64A3"/>
    <w:rsid w:val="00DB67CD"/>
    <w:rsid w:val="00DB7A48"/>
    <w:rsid w:val="00DC0FDF"/>
    <w:rsid w:val="00DC1AB0"/>
    <w:rsid w:val="00DC1D13"/>
    <w:rsid w:val="00DC3BF8"/>
    <w:rsid w:val="00DC4C34"/>
    <w:rsid w:val="00DC4FAA"/>
    <w:rsid w:val="00DC571C"/>
    <w:rsid w:val="00DC7083"/>
    <w:rsid w:val="00DC7493"/>
    <w:rsid w:val="00DD0E74"/>
    <w:rsid w:val="00DD1165"/>
    <w:rsid w:val="00DD1216"/>
    <w:rsid w:val="00DD1822"/>
    <w:rsid w:val="00DD1A6D"/>
    <w:rsid w:val="00DD2171"/>
    <w:rsid w:val="00DD3995"/>
    <w:rsid w:val="00DD77AD"/>
    <w:rsid w:val="00DE1451"/>
    <w:rsid w:val="00DE263C"/>
    <w:rsid w:val="00DE2C55"/>
    <w:rsid w:val="00DE3D26"/>
    <w:rsid w:val="00DE47E0"/>
    <w:rsid w:val="00DE4D10"/>
    <w:rsid w:val="00DE51EB"/>
    <w:rsid w:val="00DE52D6"/>
    <w:rsid w:val="00DE5908"/>
    <w:rsid w:val="00DE59C7"/>
    <w:rsid w:val="00DE63F5"/>
    <w:rsid w:val="00DE6411"/>
    <w:rsid w:val="00DE7BAD"/>
    <w:rsid w:val="00DF1E25"/>
    <w:rsid w:val="00DF26F8"/>
    <w:rsid w:val="00DF3503"/>
    <w:rsid w:val="00DF3960"/>
    <w:rsid w:val="00DF3CC0"/>
    <w:rsid w:val="00DF4429"/>
    <w:rsid w:val="00DF5361"/>
    <w:rsid w:val="00DF5AA5"/>
    <w:rsid w:val="00DF64D8"/>
    <w:rsid w:val="00DF760C"/>
    <w:rsid w:val="00E00EF2"/>
    <w:rsid w:val="00E01B8E"/>
    <w:rsid w:val="00E03515"/>
    <w:rsid w:val="00E036FE"/>
    <w:rsid w:val="00E03C34"/>
    <w:rsid w:val="00E045F5"/>
    <w:rsid w:val="00E04DFC"/>
    <w:rsid w:val="00E053EE"/>
    <w:rsid w:val="00E055CD"/>
    <w:rsid w:val="00E06A0A"/>
    <w:rsid w:val="00E07C20"/>
    <w:rsid w:val="00E103A5"/>
    <w:rsid w:val="00E1132E"/>
    <w:rsid w:val="00E13209"/>
    <w:rsid w:val="00E134F7"/>
    <w:rsid w:val="00E16249"/>
    <w:rsid w:val="00E165D9"/>
    <w:rsid w:val="00E171D9"/>
    <w:rsid w:val="00E17295"/>
    <w:rsid w:val="00E17744"/>
    <w:rsid w:val="00E20218"/>
    <w:rsid w:val="00E2078D"/>
    <w:rsid w:val="00E20B97"/>
    <w:rsid w:val="00E2311B"/>
    <w:rsid w:val="00E247E9"/>
    <w:rsid w:val="00E258D2"/>
    <w:rsid w:val="00E3014F"/>
    <w:rsid w:val="00E305DA"/>
    <w:rsid w:val="00E30A8D"/>
    <w:rsid w:val="00E30F2C"/>
    <w:rsid w:val="00E32C70"/>
    <w:rsid w:val="00E33890"/>
    <w:rsid w:val="00E33957"/>
    <w:rsid w:val="00E33F85"/>
    <w:rsid w:val="00E340EE"/>
    <w:rsid w:val="00E35D64"/>
    <w:rsid w:val="00E3621F"/>
    <w:rsid w:val="00E36C94"/>
    <w:rsid w:val="00E37369"/>
    <w:rsid w:val="00E3765C"/>
    <w:rsid w:val="00E40B50"/>
    <w:rsid w:val="00E4344D"/>
    <w:rsid w:val="00E43788"/>
    <w:rsid w:val="00E43A14"/>
    <w:rsid w:val="00E446E9"/>
    <w:rsid w:val="00E45BF9"/>
    <w:rsid w:val="00E45CD2"/>
    <w:rsid w:val="00E46831"/>
    <w:rsid w:val="00E468E1"/>
    <w:rsid w:val="00E46AE6"/>
    <w:rsid w:val="00E46C27"/>
    <w:rsid w:val="00E47698"/>
    <w:rsid w:val="00E50082"/>
    <w:rsid w:val="00E50891"/>
    <w:rsid w:val="00E50F42"/>
    <w:rsid w:val="00E52E86"/>
    <w:rsid w:val="00E53421"/>
    <w:rsid w:val="00E537DF"/>
    <w:rsid w:val="00E55001"/>
    <w:rsid w:val="00E55412"/>
    <w:rsid w:val="00E55DD7"/>
    <w:rsid w:val="00E56002"/>
    <w:rsid w:val="00E56118"/>
    <w:rsid w:val="00E56D04"/>
    <w:rsid w:val="00E616E6"/>
    <w:rsid w:val="00E61709"/>
    <w:rsid w:val="00E61FCC"/>
    <w:rsid w:val="00E62174"/>
    <w:rsid w:val="00E624E8"/>
    <w:rsid w:val="00E6335E"/>
    <w:rsid w:val="00E6338C"/>
    <w:rsid w:val="00E636AA"/>
    <w:rsid w:val="00E63AAA"/>
    <w:rsid w:val="00E660FD"/>
    <w:rsid w:val="00E676E3"/>
    <w:rsid w:val="00E70D10"/>
    <w:rsid w:val="00E72CAC"/>
    <w:rsid w:val="00E75325"/>
    <w:rsid w:val="00E756FB"/>
    <w:rsid w:val="00E76C6B"/>
    <w:rsid w:val="00E770BF"/>
    <w:rsid w:val="00E77C87"/>
    <w:rsid w:val="00E77FB7"/>
    <w:rsid w:val="00E8003C"/>
    <w:rsid w:val="00E80146"/>
    <w:rsid w:val="00E81637"/>
    <w:rsid w:val="00E827E8"/>
    <w:rsid w:val="00E82915"/>
    <w:rsid w:val="00E83001"/>
    <w:rsid w:val="00E838FF"/>
    <w:rsid w:val="00E83B53"/>
    <w:rsid w:val="00E86BFC"/>
    <w:rsid w:val="00E875DA"/>
    <w:rsid w:val="00E87CFF"/>
    <w:rsid w:val="00E91928"/>
    <w:rsid w:val="00E927D6"/>
    <w:rsid w:val="00E941E8"/>
    <w:rsid w:val="00E94823"/>
    <w:rsid w:val="00E954FE"/>
    <w:rsid w:val="00E95724"/>
    <w:rsid w:val="00E95F32"/>
    <w:rsid w:val="00E96512"/>
    <w:rsid w:val="00E97521"/>
    <w:rsid w:val="00EA06DA"/>
    <w:rsid w:val="00EA0B1D"/>
    <w:rsid w:val="00EA0C15"/>
    <w:rsid w:val="00EA1750"/>
    <w:rsid w:val="00EA1F53"/>
    <w:rsid w:val="00EA2575"/>
    <w:rsid w:val="00EA2643"/>
    <w:rsid w:val="00EA325C"/>
    <w:rsid w:val="00EA3796"/>
    <w:rsid w:val="00EA460A"/>
    <w:rsid w:val="00EA50B2"/>
    <w:rsid w:val="00EA64C3"/>
    <w:rsid w:val="00EA7C6A"/>
    <w:rsid w:val="00EB08A8"/>
    <w:rsid w:val="00EB0DBC"/>
    <w:rsid w:val="00EB1DE6"/>
    <w:rsid w:val="00EB2296"/>
    <w:rsid w:val="00EB3F4F"/>
    <w:rsid w:val="00EB46D4"/>
    <w:rsid w:val="00EB49F1"/>
    <w:rsid w:val="00EB58F7"/>
    <w:rsid w:val="00EB665A"/>
    <w:rsid w:val="00EC0274"/>
    <w:rsid w:val="00EC06FF"/>
    <w:rsid w:val="00EC1ADB"/>
    <w:rsid w:val="00EC2B4D"/>
    <w:rsid w:val="00EC2DBA"/>
    <w:rsid w:val="00EC31E7"/>
    <w:rsid w:val="00EC47B5"/>
    <w:rsid w:val="00EC4F36"/>
    <w:rsid w:val="00EC51ED"/>
    <w:rsid w:val="00EC559E"/>
    <w:rsid w:val="00EC5B71"/>
    <w:rsid w:val="00EC5C5A"/>
    <w:rsid w:val="00EC7374"/>
    <w:rsid w:val="00EC7573"/>
    <w:rsid w:val="00EC7C0D"/>
    <w:rsid w:val="00ED065B"/>
    <w:rsid w:val="00ED1F4C"/>
    <w:rsid w:val="00ED24A3"/>
    <w:rsid w:val="00ED254A"/>
    <w:rsid w:val="00ED3184"/>
    <w:rsid w:val="00ED4812"/>
    <w:rsid w:val="00ED534C"/>
    <w:rsid w:val="00ED54EB"/>
    <w:rsid w:val="00ED5E0E"/>
    <w:rsid w:val="00ED6A03"/>
    <w:rsid w:val="00ED739F"/>
    <w:rsid w:val="00EE0B17"/>
    <w:rsid w:val="00EE1FDD"/>
    <w:rsid w:val="00EE24A1"/>
    <w:rsid w:val="00EE2877"/>
    <w:rsid w:val="00EE418B"/>
    <w:rsid w:val="00EE49C5"/>
    <w:rsid w:val="00EE54FA"/>
    <w:rsid w:val="00EE55BB"/>
    <w:rsid w:val="00EE5A38"/>
    <w:rsid w:val="00EE5E2A"/>
    <w:rsid w:val="00EE6083"/>
    <w:rsid w:val="00EE6D2E"/>
    <w:rsid w:val="00EE722E"/>
    <w:rsid w:val="00EE73CF"/>
    <w:rsid w:val="00EE7AD2"/>
    <w:rsid w:val="00EF096F"/>
    <w:rsid w:val="00EF0EBE"/>
    <w:rsid w:val="00EF1A03"/>
    <w:rsid w:val="00EF3E06"/>
    <w:rsid w:val="00EF50BD"/>
    <w:rsid w:val="00EF7D37"/>
    <w:rsid w:val="00F00117"/>
    <w:rsid w:val="00F00A09"/>
    <w:rsid w:val="00F00AAE"/>
    <w:rsid w:val="00F00D0B"/>
    <w:rsid w:val="00F011B0"/>
    <w:rsid w:val="00F01DDE"/>
    <w:rsid w:val="00F02038"/>
    <w:rsid w:val="00F02CCD"/>
    <w:rsid w:val="00F03A62"/>
    <w:rsid w:val="00F03B08"/>
    <w:rsid w:val="00F0421F"/>
    <w:rsid w:val="00F04FD2"/>
    <w:rsid w:val="00F06C88"/>
    <w:rsid w:val="00F07C39"/>
    <w:rsid w:val="00F07FE5"/>
    <w:rsid w:val="00F10525"/>
    <w:rsid w:val="00F109E9"/>
    <w:rsid w:val="00F11546"/>
    <w:rsid w:val="00F12B7F"/>
    <w:rsid w:val="00F14517"/>
    <w:rsid w:val="00F14CF2"/>
    <w:rsid w:val="00F15194"/>
    <w:rsid w:val="00F15CA0"/>
    <w:rsid w:val="00F2023C"/>
    <w:rsid w:val="00F21B81"/>
    <w:rsid w:val="00F21F72"/>
    <w:rsid w:val="00F2213F"/>
    <w:rsid w:val="00F22368"/>
    <w:rsid w:val="00F22E48"/>
    <w:rsid w:val="00F22F57"/>
    <w:rsid w:val="00F23B72"/>
    <w:rsid w:val="00F26147"/>
    <w:rsid w:val="00F2655C"/>
    <w:rsid w:val="00F26DAE"/>
    <w:rsid w:val="00F26FDC"/>
    <w:rsid w:val="00F27221"/>
    <w:rsid w:val="00F27400"/>
    <w:rsid w:val="00F27DA0"/>
    <w:rsid w:val="00F302E4"/>
    <w:rsid w:val="00F33F1D"/>
    <w:rsid w:val="00F341F2"/>
    <w:rsid w:val="00F35AF7"/>
    <w:rsid w:val="00F405D8"/>
    <w:rsid w:val="00F40E38"/>
    <w:rsid w:val="00F410EB"/>
    <w:rsid w:val="00F41954"/>
    <w:rsid w:val="00F42973"/>
    <w:rsid w:val="00F430D8"/>
    <w:rsid w:val="00F43191"/>
    <w:rsid w:val="00F436A7"/>
    <w:rsid w:val="00F44728"/>
    <w:rsid w:val="00F45514"/>
    <w:rsid w:val="00F4584A"/>
    <w:rsid w:val="00F46016"/>
    <w:rsid w:val="00F46362"/>
    <w:rsid w:val="00F4676B"/>
    <w:rsid w:val="00F46AA5"/>
    <w:rsid w:val="00F46E57"/>
    <w:rsid w:val="00F47183"/>
    <w:rsid w:val="00F473A9"/>
    <w:rsid w:val="00F477E9"/>
    <w:rsid w:val="00F50497"/>
    <w:rsid w:val="00F5056D"/>
    <w:rsid w:val="00F50F3C"/>
    <w:rsid w:val="00F51484"/>
    <w:rsid w:val="00F52AD1"/>
    <w:rsid w:val="00F5483F"/>
    <w:rsid w:val="00F5621B"/>
    <w:rsid w:val="00F605F0"/>
    <w:rsid w:val="00F60BB6"/>
    <w:rsid w:val="00F60E11"/>
    <w:rsid w:val="00F611EF"/>
    <w:rsid w:val="00F613B4"/>
    <w:rsid w:val="00F618BB"/>
    <w:rsid w:val="00F63894"/>
    <w:rsid w:val="00F6443B"/>
    <w:rsid w:val="00F646C8"/>
    <w:rsid w:val="00F64D1F"/>
    <w:rsid w:val="00F65B66"/>
    <w:rsid w:val="00F678B7"/>
    <w:rsid w:val="00F67D60"/>
    <w:rsid w:val="00F71E5A"/>
    <w:rsid w:val="00F72623"/>
    <w:rsid w:val="00F726C4"/>
    <w:rsid w:val="00F72A3A"/>
    <w:rsid w:val="00F735F9"/>
    <w:rsid w:val="00F73828"/>
    <w:rsid w:val="00F74356"/>
    <w:rsid w:val="00F76876"/>
    <w:rsid w:val="00F7786A"/>
    <w:rsid w:val="00F80A05"/>
    <w:rsid w:val="00F80B6C"/>
    <w:rsid w:val="00F82828"/>
    <w:rsid w:val="00F82D84"/>
    <w:rsid w:val="00F82DF0"/>
    <w:rsid w:val="00F83979"/>
    <w:rsid w:val="00F86D16"/>
    <w:rsid w:val="00F86F62"/>
    <w:rsid w:val="00F90BA4"/>
    <w:rsid w:val="00F9230B"/>
    <w:rsid w:val="00F92775"/>
    <w:rsid w:val="00F9318F"/>
    <w:rsid w:val="00F934C1"/>
    <w:rsid w:val="00F942C3"/>
    <w:rsid w:val="00F95D9D"/>
    <w:rsid w:val="00F964A3"/>
    <w:rsid w:val="00FA23B6"/>
    <w:rsid w:val="00FA25B9"/>
    <w:rsid w:val="00FA371A"/>
    <w:rsid w:val="00FA3889"/>
    <w:rsid w:val="00FA4E46"/>
    <w:rsid w:val="00FA5284"/>
    <w:rsid w:val="00FA59F5"/>
    <w:rsid w:val="00FA6BF3"/>
    <w:rsid w:val="00FA6D14"/>
    <w:rsid w:val="00FA71EF"/>
    <w:rsid w:val="00FA772F"/>
    <w:rsid w:val="00FB073A"/>
    <w:rsid w:val="00FB1AB7"/>
    <w:rsid w:val="00FB1BF7"/>
    <w:rsid w:val="00FB1F79"/>
    <w:rsid w:val="00FB2878"/>
    <w:rsid w:val="00FB2F19"/>
    <w:rsid w:val="00FB312D"/>
    <w:rsid w:val="00FB471B"/>
    <w:rsid w:val="00FB4B22"/>
    <w:rsid w:val="00FB4F1F"/>
    <w:rsid w:val="00FB6A23"/>
    <w:rsid w:val="00FC205B"/>
    <w:rsid w:val="00FC2239"/>
    <w:rsid w:val="00FC2825"/>
    <w:rsid w:val="00FC2D00"/>
    <w:rsid w:val="00FC4E5F"/>
    <w:rsid w:val="00FC540F"/>
    <w:rsid w:val="00FC7931"/>
    <w:rsid w:val="00FD04E8"/>
    <w:rsid w:val="00FD0686"/>
    <w:rsid w:val="00FD15D9"/>
    <w:rsid w:val="00FD18E3"/>
    <w:rsid w:val="00FD20D2"/>
    <w:rsid w:val="00FD3282"/>
    <w:rsid w:val="00FD3E01"/>
    <w:rsid w:val="00FD4D41"/>
    <w:rsid w:val="00FD5885"/>
    <w:rsid w:val="00FD5CB1"/>
    <w:rsid w:val="00FD5D3A"/>
    <w:rsid w:val="00FD6E6F"/>
    <w:rsid w:val="00FD72CD"/>
    <w:rsid w:val="00FE03EB"/>
    <w:rsid w:val="00FE0852"/>
    <w:rsid w:val="00FE2D67"/>
    <w:rsid w:val="00FE3AF1"/>
    <w:rsid w:val="00FE4334"/>
    <w:rsid w:val="00FE4CF7"/>
    <w:rsid w:val="00FE5254"/>
    <w:rsid w:val="00FE65A8"/>
    <w:rsid w:val="00FE733C"/>
    <w:rsid w:val="00FE76DD"/>
    <w:rsid w:val="00FE7B77"/>
    <w:rsid w:val="00FF0083"/>
    <w:rsid w:val="00FF0D65"/>
    <w:rsid w:val="00FF24DA"/>
    <w:rsid w:val="00FF3939"/>
    <w:rsid w:val="00FF3E82"/>
    <w:rsid w:val="00FF4F65"/>
    <w:rsid w:val="00FF51A2"/>
    <w:rsid w:val="00FF51FF"/>
    <w:rsid w:val="00FF56D2"/>
    <w:rsid w:val="00FF686D"/>
    <w:rsid w:val="00FF757B"/>
    <w:rsid w:val="00FF7C19"/>
    <w:rsid w:val="01160155"/>
    <w:rsid w:val="015921B5"/>
    <w:rsid w:val="01913696"/>
    <w:rsid w:val="01C49A88"/>
    <w:rsid w:val="0219D69C"/>
    <w:rsid w:val="04C9140A"/>
    <w:rsid w:val="04DD5C80"/>
    <w:rsid w:val="082BE7A4"/>
    <w:rsid w:val="08DBD6DB"/>
    <w:rsid w:val="0B22E239"/>
    <w:rsid w:val="0DDE19E4"/>
    <w:rsid w:val="106D27CF"/>
    <w:rsid w:val="10797841"/>
    <w:rsid w:val="1085A7CB"/>
    <w:rsid w:val="140951B4"/>
    <w:rsid w:val="14203A77"/>
    <w:rsid w:val="146D8024"/>
    <w:rsid w:val="14C457E0"/>
    <w:rsid w:val="166823DF"/>
    <w:rsid w:val="18B24479"/>
    <w:rsid w:val="1B77316F"/>
    <w:rsid w:val="1BADA1FB"/>
    <w:rsid w:val="1BF322E6"/>
    <w:rsid w:val="1DBABD7D"/>
    <w:rsid w:val="1ED07179"/>
    <w:rsid w:val="1FC81452"/>
    <w:rsid w:val="21A43173"/>
    <w:rsid w:val="21F5E446"/>
    <w:rsid w:val="23E7D7CE"/>
    <w:rsid w:val="23EFE638"/>
    <w:rsid w:val="24E34C9D"/>
    <w:rsid w:val="256C9E71"/>
    <w:rsid w:val="25B58E7A"/>
    <w:rsid w:val="25E0FF16"/>
    <w:rsid w:val="26089383"/>
    <w:rsid w:val="264968A8"/>
    <w:rsid w:val="28A405D2"/>
    <w:rsid w:val="29CF0D7C"/>
    <w:rsid w:val="2A3CD50F"/>
    <w:rsid w:val="2ABEF4C1"/>
    <w:rsid w:val="2B3C6EE2"/>
    <w:rsid w:val="2D05694C"/>
    <w:rsid w:val="2D2E81D7"/>
    <w:rsid w:val="2DAD598D"/>
    <w:rsid w:val="2F4E5A1E"/>
    <w:rsid w:val="2F533EC1"/>
    <w:rsid w:val="300ED5A4"/>
    <w:rsid w:val="30D899AF"/>
    <w:rsid w:val="322D9BAE"/>
    <w:rsid w:val="3570B4FB"/>
    <w:rsid w:val="38825D5C"/>
    <w:rsid w:val="395C8E1A"/>
    <w:rsid w:val="3A7FCF42"/>
    <w:rsid w:val="3AD40EEF"/>
    <w:rsid w:val="3C140238"/>
    <w:rsid w:val="3DC3E96A"/>
    <w:rsid w:val="3E7B4AC9"/>
    <w:rsid w:val="3EBCBA4C"/>
    <w:rsid w:val="3F950A8C"/>
    <w:rsid w:val="3FD42B68"/>
    <w:rsid w:val="40A229B0"/>
    <w:rsid w:val="43FD5592"/>
    <w:rsid w:val="444F876B"/>
    <w:rsid w:val="45370ED8"/>
    <w:rsid w:val="45512C77"/>
    <w:rsid w:val="4678EB0B"/>
    <w:rsid w:val="46DC4015"/>
    <w:rsid w:val="46EB0FA7"/>
    <w:rsid w:val="49531C8F"/>
    <w:rsid w:val="49827B90"/>
    <w:rsid w:val="4B73782F"/>
    <w:rsid w:val="4C83129F"/>
    <w:rsid w:val="520A0637"/>
    <w:rsid w:val="52A3593D"/>
    <w:rsid w:val="52B24CC3"/>
    <w:rsid w:val="53A65732"/>
    <w:rsid w:val="55BF7D10"/>
    <w:rsid w:val="56C63A77"/>
    <w:rsid w:val="57215DEC"/>
    <w:rsid w:val="58747489"/>
    <w:rsid w:val="5B661EE6"/>
    <w:rsid w:val="5B68A5E9"/>
    <w:rsid w:val="5CC61971"/>
    <w:rsid w:val="5D82DAD8"/>
    <w:rsid w:val="5E9C2BA1"/>
    <w:rsid w:val="608B29F5"/>
    <w:rsid w:val="6331692C"/>
    <w:rsid w:val="63C85B9D"/>
    <w:rsid w:val="63F7242C"/>
    <w:rsid w:val="647EC65E"/>
    <w:rsid w:val="650F5003"/>
    <w:rsid w:val="651DCE4A"/>
    <w:rsid w:val="652294AD"/>
    <w:rsid w:val="65A7B3B0"/>
    <w:rsid w:val="6632521E"/>
    <w:rsid w:val="6A629E18"/>
    <w:rsid w:val="6C2DF405"/>
    <w:rsid w:val="6C58EAF4"/>
    <w:rsid w:val="6D2224EF"/>
    <w:rsid w:val="6DDD078B"/>
    <w:rsid w:val="6DFAF1A4"/>
    <w:rsid w:val="6E369530"/>
    <w:rsid w:val="7069C31D"/>
    <w:rsid w:val="70F86E56"/>
    <w:rsid w:val="71C863C5"/>
    <w:rsid w:val="720EDFF6"/>
    <w:rsid w:val="7320795A"/>
    <w:rsid w:val="736406F3"/>
    <w:rsid w:val="74C1D0D1"/>
    <w:rsid w:val="756DD0F2"/>
    <w:rsid w:val="761AA37C"/>
    <w:rsid w:val="7637A434"/>
    <w:rsid w:val="767BFD55"/>
    <w:rsid w:val="78F35B0C"/>
    <w:rsid w:val="79FFF8E3"/>
    <w:rsid w:val="7AADB478"/>
    <w:rsid w:val="7B2E2751"/>
    <w:rsid w:val="7B4779A7"/>
    <w:rsid w:val="7DA1C012"/>
    <w:rsid w:val="7DC8758E"/>
    <w:rsid w:val="7E006EDC"/>
    <w:rsid w:val="7FE6FB60"/>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11C50E"/>
  <w15:chartTrackingRefBased/>
  <w15:docId w15:val="{0F66E093-918D-4FFC-A1F0-AB6847245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973D2E"/>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CF68C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CF68C1"/>
    <w:pPr>
      <w:pBdr>
        <w:top w:val="none" w:sz="0" w:space="0" w:color="auto"/>
      </w:pBdr>
      <w:spacing w:before="180"/>
      <w:outlineLvl w:val="1"/>
    </w:pPr>
    <w:rPr>
      <w:sz w:val="32"/>
    </w:rPr>
  </w:style>
  <w:style w:type="paragraph" w:styleId="Heading3">
    <w:name w:val="heading 3"/>
    <w:basedOn w:val="Heading2"/>
    <w:next w:val="Normal"/>
    <w:link w:val="Heading3Char"/>
    <w:qFormat/>
    <w:rsid w:val="00CF68C1"/>
    <w:pPr>
      <w:spacing w:before="120"/>
      <w:outlineLvl w:val="2"/>
    </w:pPr>
    <w:rPr>
      <w:sz w:val="28"/>
    </w:rPr>
  </w:style>
  <w:style w:type="paragraph" w:styleId="Heading4">
    <w:name w:val="heading 4"/>
    <w:basedOn w:val="Heading3"/>
    <w:next w:val="Normal"/>
    <w:link w:val="Heading4Char"/>
    <w:qFormat/>
    <w:rsid w:val="00CF68C1"/>
    <w:pPr>
      <w:ind w:left="1418" w:hanging="1418"/>
      <w:outlineLvl w:val="3"/>
    </w:pPr>
    <w:rPr>
      <w:sz w:val="24"/>
    </w:rPr>
  </w:style>
  <w:style w:type="paragraph" w:styleId="Heading5">
    <w:name w:val="heading 5"/>
    <w:basedOn w:val="Heading4"/>
    <w:next w:val="Normal"/>
    <w:link w:val="Heading5Char"/>
    <w:qFormat/>
    <w:rsid w:val="00CF68C1"/>
    <w:pPr>
      <w:ind w:left="1701" w:hanging="1701"/>
      <w:outlineLvl w:val="4"/>
    </w:pPr>
    <w:rPr>
      <w:sz w:val="22"/>
    </w:rPr>
  </w:style>
  <w:style w:type="paragraph" w:styleId="Heading6">
    <w:name w:val="heading 6"/>
    <w:basedOn w:val="H6"/>
    <w:next w:val="Normal"/>
    <w:link w:val="Heading6Char"/>
    <w:qFormat/>
    <w:rsid w:val="00CF68C1"/>
    <w:pPr>
      <w:outlineLvl w:val="5"/>
    </w:pPr>
  </w:style>
  <w:style w:type="paragraph" w:styleId="Heading7">
    <w:name w:val="heading 7"/>
    <w:basedOn w:val="H6"/>
    <w:next w:val="Normal"/>
    <w:link w:val="Heading7Char"/>
    <w:qFormat/>
    <w:rsid w:val="00CF68C1"/>
    <w:pPr>
      <w:outlineLvl w:val="6"/>
    </w:pPr>
  </w:style>
  <w:style w:type="paragraph" w:styleId="Heading8">
    <w:name w:val="heading 8"/>
    <w:basedOn w:val="Heading1"/>
    <w:next w:val="Normal"/>
    <w:link w:val="Heading8Char"/>
    <w:qFormat/>
    <w:rsid w:val="00CF68C1"/>
    <w:pPr>
      <w:ind w:left="0" w:firstLine="0"/>
      <w:outlineLvl w:val="7"/>
    </w:pPr>
  </w:style>
  <w:style w:type="paragraph" w:styleId="Heading9">
    <w:name w:val="heading 9"/>
    <w:basedOn w:val="Heading8"/>
    <w:next w:val="Normal"/>
    <w:link w:val="Heading9Char"/>
    <w:qFormat/>
    <w:rsid w:val="00CF68C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semiHidden/>
    <w:rsid w:val="00973D2E"/>
    <w:pPr>
      <w:spacing w:after="160" w:line="240" w:lineRule="exact"/>
    </w:pPr>
    <w:rPr>
      <w:rFonts w:ascii="Arial" w:eastAsia="SimSun" w:hAnsi="Arial"/>
      <w:szCs w:val="22"/>
      <w:lang w:val="en-US" w:eastAsia="en-US"/>
    </w:rPr>
  </w:style>
  <w:style w:type="character" w:customStyle="1" w:styleId="Heading1Char">
    <w:name w:val="Heading 1 Char"/>
    <w:basedOn w:val="DefaultParagraphFont"/>
    <w:link w:val="Heading1"/>
    <w:rsid w:val="00A64029"/>
    <w:rPr>
      <w:rFonts w:ascii="Arial" w:eastAsia="Times New Roman" w:hAnsi="Arial"/>
      <w:sz w:val="36"/>
      <w:lang w:val="en-GB" w:eastAsia="ja-JP"/>
    </w:rPr>
  </w:style>
  <w:style w:type="character" w:customStyle="1" w:styleId="Heading2Char">
    <w:name w:val="Heading 2 Char"/>
    <w:basedOn w:val="DefaultParagraphFont"/>
    <w:link w:val="Heading2"/>
    <w:rsid w:val="00CA4FCB"/>
    <w:rPr>
      <w:rFonts w:ascii="Arial" w:eastAsia="Times New Roman" w:hAnsi="Arial"/>
      <w:sz w:val="32"/>
      <w:lang w:val="en-GB" w:eastAsia="ja-JP"/>
    </w:rPr>
  </w:style>
  <w:style w:type="character" w:customStyle="1" w:styleId="Heading3Char">
    <w:name w:val="Heading 3 Char"/>
    <w:basedOn w:val="DefaultParagraphFont"/>
    <w:link w:val="Heading3"/>
    <w:rsid w:val="001B5A02"/>
    <w:rPr>
      <w:rFonts w:ascii="Arial" w:eastAsia="Times New Roman" w:hAnsi="Arial"/>
      <w:sz w:val="28"/>
      <w:lang w:val="en-GB" w:eastAsia="ja-JP"/>
    </w:rPr>
  </w:style>
  <w:style w:type="character" w:customStyle="1" w:styleId="Heading4Char">
    <w:name w:val="Heading 4 Char"/>
    <w:basedOn w:val="DefaultParagraphFont"/>
    <w:link w:val="Heading4"/>
    <w:rsid w:val="001B5A02"/>
    <w:rPr>
      <w:rFonts w:ascii="Arial" w:eastAsia="Times New Roman" w:hAnsi="Arial"/>
      <w:sz w:val="24"/>
      <w:lang w:val="en-GB" w:eastAsia="ja-JP"/>
    </w:rPr>
  </w:style>
  <w:style w:type="character" w:customStyle="1" w:styleId="Heading5Char">
    <w:name w:val="Heading 5 Char"/>
    <w:basedOn w:val="DefaultParagraphFont"/>
    <w:link w:val="Heading5"/>
    <w:rsid w:val="001B5A02"/>
    <w:rPr>
      <w:rFonts w:ascii="Arial" w:eastAsia="Times New Roman" w:hAnsi="Arial"/>
      <w:sz w:val="22"/>
      <w:lang w:val="en-GB" w:eastAsia="ja-JP"/>
    </w:rPr>
  </w:style>
  <w:style w:type="character" w:customStyle="1" w:styleId="Heading6Char">
    <w:name w:val="Heading 6 Char"/>
    <w:basedOn w:val="DefaultParagraphFont"/>
    <w:link w:val="Heading6"/>
    <w:rsid w:val="001B5A02"/>
    <w:rPr>
      <w:rFonts w:ascii="Arial" w:eastAsia="Times New Roman" w:hAnsi="Arial"/>
      <w:lang w:val="en-GB" w:eastAsia="ja-JP"/>
    </w:rPr>
  </w:style>
  <w:style w:type="character" w:customStyle="1" w:styleId="Heading7Char">
    <w:name w:val="Heading 7 Char"/>
    <w:basedOn w:val="DefaultParagraphFont"/>
    <w:link w:val="Heading7"/>
    <w:rsid w:val="001B5A02"/>
    <w:rPr>
      <w:rFonts w:ascii="Arial" w:eastAsia="Times New Roman" w:hAnsi="Arial"/>
      <w:lang w:val="en-GB" w:eastAsia="ja-JP"/>
    </w:rPr>
  </w:style>
  <w:style w:type="character" w:customStyle="1" w:styleId="Heading8Char">
    <w:name w:val="Heading 8 Char"/>
    <w:basedOn w:val="DefaultParagraphFont"/>
    <w:link w:val="Heading8"/>
    <w:rsid w:val="001B5A02"/>
    <w:rPr>
      <w:rFonts w:ascii="Arial" w:eastAsia="Times New Roman" w:hAnsi="Arial"/>
      <w:sz w:val="36"/>
      <w:lang w:val="en-GB" w:eastAsia="ja-JP"/>
    </w:rPr>
  </w:style>
  <w:style w:type="character" w:customStyle="1" w:styleId="Heading9Char">
    <w:name w:val="Heading 9 Char"/>
    <w:basedOn w:val="DefaultParagraphFont"/>
    <w:link w:val="Heading9"/>
    <w:rsid w:val="001B5A02"/>
    <w:rPr>
      <w:rFonts w:ascii="Arial" w:eastAsia="Times New Roman" w:hAnsi="Arial"/>
      <w:sz w:val="36"/>
      <w:lang w:val="en-GB" w:eastAsia="ja-JP"/>
    </w:rPr>
  </w:style>
  <w:style w:type="paragraph" w:styleId="TOC8">
    <w:name w:val="toc 8"/>
    <w:basedOn w:val="TOC1"/>
    <w:rsid w:val="00CF68C1"/>
    <w:pPr>
      <w:spacing w:before="180"/>
      <w:ind w:left="2693" w:hanging="2693"/>
    </w:pPr>
    <w:rPr>
      <w:b/>
    </w:rPr>
  </w:style>
  <w:style w:type="paragraph" w:styleId="TOC1">
    <w:name w:val="toc 1"/>
    <w:rsid w:val="00CF68C1"/>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US" w:eastAsia="ja-JP"/>
    </w:rPr>
  </w:style>
  <w:style w:type="paragraph" w:customStyle="1" w:styleId="ZT">
    <w:name w:val="ZT"/>
    <w:rsid w:val="00CF68C1"/>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styleId="TOC5">
    <w:name w:val="toc 5"/>
    <w:basedOn w:val="TOC4"/>
    <w:rsid w:val="00CF68C1"/>
    <w:pPr>
      <w:ind w:left="1701" w:hanging="1701"/>
    </w:pPr>
  </w:style>
  <w:style w:type="paragraph" w:styleId="TOC4">
    <w:name w:val="toc 4"/>
    <w:basedOn w:val="TOC3"/>
    <w:rsid w:val="00CF68C1"/>
    <w:pPr>
      <w:ind w:left="1418" w:hanging="1418"/>
    </w:pPr>
  </w:style>
  <w:style w:type="paragraph" w:styleId="TOC3">
    <w:name w:val="toc 3"/>
    <w:basedOn w:val="TOC2"/>
    <w:rsid w:val="00CF68C1"/>
    <w:pPr>
      <w:ind w:left="1134" w:hanging="1134"/>
    </w:pPr>
  </w:style>
  <w:style w:type="paragraph" w:styleId="TOC2">
    <w:name w:val="toc 2"/>
    <w:basedOn w:val="TOC1"/>
    <w:rsid w:val="00CF68C1"/>
    <w:pPr>
      <w:keepNext w:val="0"/>
      <w:spacing w:before="0"/>
      <w:ind w:left="851" w:hanging="851"/>
    </w:pPr>
    <w:rPr>
      <w:sz w:val="20"/>
    </w:rPr>
  </w:style>
  <w:style w:type="paragraph" w:styleId="Index2">
    <w:name w:val="index 2"/>
    <w:basedOn w:val="Index1"/>
    <w:rsid w:val="00CF68C1"/>
    <w:pPr>
      <w:ind w:left="284"/>
    </w:pPr>
  </w:style>
  <w:style w:type="paragraph" w:styleId="Index1">
    <w:name w:val="index 1"/>
    <w:basedOn w:val="Normal"/>
    <w:rsid w:val="00CF68C1"/>
    <w:pPr>
      <w:keepLines/>
      <w:spacing w:after="0"/>
    </w:pPr>
  </w:style>
  <w:style w:type="paragraph" w:customStyle="1" w:styleId="ZH">
    <w:name w:val="ZH"/>
    <w:rsid w:val="00CF68C1"/>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US" w:eastAsia="ja-JP"/>
    </w:rPr>
  </w:style>
  <w:style w:type="paragraph" w:customStyle="1" w:styleId="TT">
    <w:name w:val="TT"/>
    <w:basedOn w:val="Heading1"/>
    <w:next w:val="Normal"/>
    <w:rsid w:val="00CF68C1"/>
    <w:pPr>
      <w:outlineLvl w:val="9"/>
    </w:pPr>
  </w:style>
  <w:style w:type="paragraph" w:styleId="ListNumber2">
    <w:name w:val="List Number 2"/>
    <w:basedOn w:val="ListNumber"/>
    <w:rsid w:val="00CF68C1"/>
    <w:pPr>
      <w:ind w:left="851"/>
    </w:pPr>
  </w:style>
  <w:style w:type="paragraph" w:styleId="Header">
    <w:name w:val="header"/>
    <w:link w:val="HeaderChar"/>
    <w:rsid w:val="00CF68C1"/>
    <w:pPr>
      <w:widowControl w:val="0"/>
      <w:overflowPunct w:val="0"/>
      <w:autoSpaceDE w:val="0"/>
      <w:autoSpaceDN w:val="0"/>
      <w:adjustRightInd w:val="0"/>
      <w:textAlignment w:val="baseline"/>
    </w:pPr>
    <w:rPr>
      <w:rFonts w:ascii="Arial" w:eastAsia="Times New Roman" w:hAnsi="Arial"/>
      <w:b/>
      <w:noProof/>
      <w:sz w:val="18"/>
      <w:lang w:val="en-US" w:eastAsia="ja-JP"/>
    </w:rPr>
  </w:style>
  <w:style w:type="character" w:customStyle="1" w:styleId="HeaderChar">
    <w:name w:val="Header Char"/>
    <w:basedOn w:val="DefaultParagraphFont"/>
    <w:link w:val="Header"/>
    <w:rsid w:val="001B5A02"/>
    <w:rPr>
      <w:rFonts w:ascii="Arial" w:eastAsia="Times New Roman" w:hAnsi="Arial"/>
      <w:b/>
      <w:noProof/>
      <w:sz w:val="18"/>
      <w:lang w:val="en-US" w:eastAsia="ja-JP"/>
    </w:rPr>
  </w:style>
  <w:style w:type="character" w:styleId="FootnoteReference">
    <w:name w:val="footnote reference"/>
    <w:basedOn w:val="DefaultParagraphFont"/>
    <w:rsid w:val="00CF68C1"/>
    <w:rPr>
      <w:b/>
      <w:position w:val="6"/>
      <w:sz w:val="16"/>
    </w:rPr>
  </w:style>
  <w:style w:type="paragraph" w:styleId="FootnoteText">
    <w:name w:val="footnote text"/>
    <w:basedOn w:val="Normal"/>
    <w:link w:val="FootnoteTextChar"/>
    <w:rsid w:val="00CF68C1"/>
    <w:pPr>
      <w:keepLines/>
      <w:spacing w:after="0"/>
      <w:ind w:left="454" w:hanging="454"/>
    </w:pPr>
    <w:rPr>
      <w:sz w:val="16"/>
    </w:rPr>
  </w:style>
  <w:style w:type="character" w:customStyle="1" w:styleId="FootnoteTextChar">
    <w:name w:val="Footnote Text Char"/>
    <w:basedOn w:val="DefaultParagraphFont"/>
    <w:link w:val="FootnoteText"/>
    <w:rsid w:val="001B5A02"/>
    <w:rPr>
      <w:rFonts w:eastAsia="Times New Roman"/>
      <w:sz w:val="16"/>
      <w:lang w:val="en-GB" w:eastAsia="ja-JP"/>
    </w:rPr>
  </w:style>
  <w:style w:type="paragraph" w:customStyle="1" w:styleId="TAH">
    <w:name w:val="TAH"/>
    <w:basedOn w:val="TAC"/>
    <w:rsid w:val="00CF68C1"/>
    <w:rPr>
      <w:b/>
    </w:rPr>
  </w:style>
  <w:style w:type="paragraph" w:customStyle="1" w:styleId="TAC">
    <w:name w:val="TAC"/>
    <w:basedOn w:val="TAL"/>
    <w:rsid w:val="00CF68C1"/>
    <w:pPr>
      <w:jc w:val="center"/>
    </w:pPr>
  </w:style>
  <w:style w:type="paragraph" w:customStyle="1" w:styleId="TF">
    <w:name w:val="TF"/>
    <w:basedOn w:val="TH"/>
    <w:rsid w:val="00CF68C1"/>
    <w:pPr>
      <w:keepNext w:val="0"/>
      <w:spacing w:before="0" w:after="240"/>
    </w:pPr>
  </w:style>
  <w:style w:type="paragraph" w:customStyle="1" w:styleId="NO">
    <w:name w:val="NO"/>
    <w:basedOn w:val="Normal"/>
    <w:link w:val="NOZchn"/>
    <w:qFormat/>
    <w:rsid w:val="00CF68C1"/>
    <w:pPr>
      <w:keepLines/>
      <w:ind w:left="1135" w:hanging="851"/>
    </w:pPr>
  </w:style>
  <w:style w:type="paragraph" w:styleId="TOC9">
    <w:name w:val="toc 9"/>
    <w:basedOn w:val="TOC8"/>
    <w:rsid w:val="00CF68C1"/>
    <w:pPr>
      <w:ind w:left="1418" w:hanging="1418"/>
    </w:pPr>
  </w:style>
  <w:style w:type="paragraph" w:customStyle="1" w:styleId="FP">
    <w:name w:val="FP"/>
    <w:basedOn w:val="Normal"/>
    <w:rsid w:val="00CF68C1"/>
    <w:pPr>
      <w:spacing w:after="0"/>
    </w:pPr>
  </w:style>
  <w:style w:type="paragraph" w:customStyle="1" w:styleId="LD">
    <w:name w:val="LD"/>
    <w:rsid w:val="00CF68C1"/>
    <w:pPr>
      <w:keepNext/>
      <w:keepLines/>
      <w:overflowPunct w:val="0"/>
      <w:autoSpaceDE w:val="0"/>
      <w:autoSpaceDN w:val="0"/>
      <w:adjustRightInd w:val="0"/>
      <w:spacing w:line="180" w:lineRule="exact"/>
      <w:textAlignment w:val="baseline"/>
    </w:pPr>
    <w:rPr>
      <w:rFonts w:ascii="Courier New" w:eastAsia="Times New Roman" w:hAnsi="Courier New"/>
      <w:noProof/>
      <w:lang w:val="en-US" w:eastAsia="ja-JP"/>
    </w:rPr>
  </w:style>
  <w:style w:type="paragraph" w:customStyle="1" w:styleId="NW">
    <w:name w:val="NW"/>
    <w:basedOn w:val="NO"/>
    <w:rsid w:val="00CF68C1"/>
    <w:pPr>
      <w:spacing w:after="0"/>
    </w:pPr>
  </w:style>
  <w:style w:type="paragraph" w:customStyle="1" w:styleId="EW">
    <w:name w:val="EW"/>
    <w:basedOn w:val="Normal"/>
    <w:rsid w:val="00CF68C1"/>
    <w:pPr>
      <w:keepLines/>
      <w:spacing w:after="0"/>
      <w:ind w:left="1702" w:hanging="1418"/>
    </w:pPr>
  </w:style>
  <w:style w:type="paragraph" w:styleId="TOC6">
    <w:name w:val="toc 6"/>
    <w:basedOn w:val="TOC5"/>
    <w:next w:val="Normal"/>
    <w:rsid w:val="00CF68C1"/>
    <w:pPr>
      <w:ind w:left="1985" w:hanging="1985"/>
    </w:pPr>
  </w:style>
  <w:style w:type="paragraph" w:styleId="TOC7">
    <w:name w:val="toc 7"/>
    <w:basedOn w:val="TOC6"/>
    <w:next w:val="Normal"/>
    <w:rsid w:val="00CF68C1"/>
    <w:pPr>
      <w:ind w:left="2268" w:hanging="2268"/>
    </w:pPr>
  </w:style>
  <w:style w:type="paragraph" w:styleId="ListBullet2">
    <w:name w:val="List Bullet 2"/>
    <w:basedOn w:val="ListBullet"/>
    <w:rsid w:val="00CF68C1"/>
    <w:pPr>
      <w:ind w:left="851"/>
    </w:pPr>
  </w:style>
  <w:style w:type="paragraph" w:styleId="ListBullet3">
    <w:name w:val="List Bullet 3"/>
    <w:basedOn w:val="ListBullet2"/>
    <w:rsid w:val="00CF68C1"/>
    <w:pPr>
      <w:ind w:left="1135"/>
    </w:pPr>
  </w:style>
  <w:style w:type="paragraph" w:styleId="ListNumber">
    <w:name w:val="List Number"/>
    <w:basedOn w:val="List"/>
    <w:rsid w:val="00CF68C1"/>
  </w:style>
  <w:style w:type="paragraph" w:customStyle="1" w:styleId="EQ">
    <w:name w:val="EQ"/>
    <w:basedOn w:val="Normal"/>
    <w:next w:val="Normal"/>
    <w:rsid w:val="00CF68C1"/>
    <w:pPr>
      <w:keepLines/>
      <w:tabs>
        <w:tab w:val="center" w:pos="4536"/>
        <w:tab w:val="right" w:pos="9072"/>
      </w:tabs>
    </w:pPr>
    <w:rPr>
      <w:noProof/>
    </w:rPr>
  </w:style>
  <w:style w:type="paragraph" w:customStyle="1" w:styleId="TH">
    <w:name w:val="TH"/>
    <w:basedOn w:val="Normal"/>
    <w:rsid w:val="00CF68C1"/>
    <w:pPr>
      <w:keepNext/>
      <w:keepLines/>
      <w:spacing w:before="60"/>
      <w:jc w:val="center"/>
    </w:pPr>
    <w:rPr>
      <w:rFonts w:ascii="Arial" w:hAnsi="Arial"/>
      <w:b/>
    </w:rPr>
  </w:style>
  <w:style w:type="paragraph" w:customStyle="1" w:styleId="NF">
    <w:name w:val="NF"/>
    <w:basedOn w:val="NO"/>
    <w:rsid w:val="00CF68C1"/>
    <w:pPr>
      <w:keepNext/>
      <w:spacing w:after="0"/>
    </w:pPr>
    <w:rPr>
      <w:rFonts w:ascii="Arial" w:hAnsi="Arial"/>
      <w:sz w:val="18"/>
    </w:rPr>
  </w:style>
  <w:style w:type="paragraph" w:customStyle="1" w:styleId="PL">
    <w:name w:val="PL"/>
    <w:rsid w:val="00CF68C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US" w:eastAsia="ja-JP"/>
    </w:rPr>
  </w:style>
  <w:style w:type="paragraph" w:customStyle="1" w:styleId="TAR">
    <w:name w:val="TAR"/>
    <w:basedOn w:val="TAL"/>
    <w:rsid w:val="00CF68C1"/>
    <w:pPr>
      <w:jc w:val="right"/>
    </w:pPr>
  </w:style>
  <w:style w:type="paragraph" w:customStyle="1" w:styleId="H6">
    <w:name w:val="H6"/>
    <w:basedOn w:val="Heading5"/>
    <w:next w:val="Normal"/>
    <w:rsid w:val="00CF68C1"/>
    <w:pPr>
      <w:ind w:left="1985" w:hanging="1985"/>
      <w:outlineLvl w:val="9"/>
    </w:pPr>
    <w:rPr>
      <w:sz w:val="20"/>
    </w:rPr>
  </w:style>
  <w:style w:type="paragraph" w:customStyle="1" w:styleId="TAN">
    <w:name w:val="TAN"/>
    <w:basedOn w:val="TAL"/>
    <w:rsid w:val="00CF68C1"/>
    <w:pPr>
      <w:ind w:left="851" w:hanging="851"/>
    </w:pPr>
  </w:style>
  <w:style w:type="paragraph" w:customStyle="1" w:styleId="TAL">
    <w:name w:val="TAL"/>
    <w:basedOn w:val="Normal"/>
    <w:rsid w:val="00CF68C1"/>
    <w:pPr>
      <w:keepNext/>
      <w:keepLines/>
      <w:spacing w:after="0"/>
    </w:pPr>
    <w:rPr>
      <w:rFonts w:ascii="Arial" w:hAnsi="Arial"/>
      <w:sz w:val="18"/>
    </w:rPr>
  </w:style>
  <w:style w:type="paragraph" w:customStyle="1" w:styleId="ZA">
    <w:name w:val="ZA"/>
    <w:rsid w:val="00CF68C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US" w:eastAsia="ja-JP"/>
    </w:rPr>
  </w:style>
  <w:style w:type="paragraph" w:customStyle="1" w:styleId="ZB">
    <w:name w:val="ZB"/>
    <w:rsid w:val="00CF68C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US" w:eastAsia="ja-JP"/>
    </w:rPr>
  </w:style>
  <w:style w:type="paragraph" w:customStyle="1" w:styleId="ZD">
    <w:name w:val="ZD"/>
    <w:rsid w:val="00CF68C1"/>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US" w:eastAsia="ja-JP"/>
    </w:rPr>
  </w:style>
  <w:style w:type="paragraph" w:customStyle="1" w:styleId="ZU">
    <w:name w:val="ZU"/>
    <w:rsid w:val="00CF68C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US" w:eastAsia="ja-JP"/>
    </w:rPr>
  </w:style>
  <w:style w:type="paragraph" w:customStyle="1" w:styleId="ZV">
    <w:name w:val="ZV"/>
    <w:basedOn w:val="ZU"/>
    <w:rsid w:val="00CF68C1"/>
    <w:pPr>
      <w:framePr w:wrap="notBeside" w:y="16161"/>
    </w:pPr>
  </w:style>
  <w:style w:type="character" w:customStyle="1" w:styleId="ZGSM">
    <w:name w:val="ZGSM"/>
    <w:rsid w:val="00CF68C1"/>
  </w:style>
  <w:style w:type="paragraph" w:styleId="List2">
    <w:name w:val="List 2"/>
    <w:basedOn w:val="List"/>
    <w:rsid w:val="00CF68C1"/>
    <w:pPr>
      <w:ind w:left="851"/>
    </w:pPr>
  </w:style>
  <w:style w:type="paragraph" w:customStyle="1" w:styleId="ZG">
    <w:name w:val="ZG"/>
    <w:rsid w:val="00CF68C1"/>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US" w:eastAsia="ja-JP"/>
    </w:rPr>
  </w:style>
  <w:style w:type="paragraph" w:styleId="List3">
    <w:name w:val="List 3"/>
    <w:basedOn w:val="List2"/>
    <w:rsid w:val="00CF68C1"/>
    <w:pPr>
      <w:ind w:left="1135"/>
    </w:pPr>
  </w:style>
  <w:style w:type="paragraph" w:styleId="List4">
    <w:name w:val="List 4"/>
    <w:basedOn w:val="List3"/>
    <w:rsid w:val="00CF68C1"/>
    <w:pPr>
      <w:ind w:left="1418"/>
    </w:pPr>
  </w:style>
  <w:style w:type="paragraph" w:styleId="List5">
    <w:name w:val="List 5"/>
    <w:basedOn w:val="List4"/>
    <w:rsid w:val="00CF68C1"/>
    <w:pPr>
      <w:ind w:left="1702"/>
    </w:pPr>
  </w:style>
  <w:style w:type="paragraph" w:customStyle="1" w:styleId="EditorsNote">
    <w:name w:val="Editor's Note"/>
    <w:basedOn w:val="NO"/>
    <w:rsid w:val="00CF68C1"/>
    <w:rPr>
      <w:color w:val="FF0000"/>
    </w:rPr>
  </w:style>
  <w:style w:type="paragraph" w:styleId="List">
    <w:name w:val="List"/>
    <w:basedOn w:val="Normal"/>
    <w:rsid w:val="00CF68C1"/>
    <w:pPr>
      <w:ind w:left="568" w:hanging="284"/>
    </w:pPr>
  </w:style>
  <w:style w:type="paragraph" w:styleId="ListBullet">
    <w:name w:val="List Bullet"/>
    <w:basedOn w:val="List"/>
    <w:rsid w:val="00CF68C1"/>
  </w:style>
  <w:style w:type="paragraph" w:styleId="ListBullet4">
    <w:name w:val="List Bullet 4"/>
    <w:basedOn w:val="ListBullet3"/>
    <w:rsid w:val="00CF68C1"/>
    <w:pPr>
      <w:ind w:left="1418"/>
    </w:pPr>
  </w:style>
  <w:style w:type="paragraph" w:styleId="ListBullet5">
    <w:name w:val="List Bullet 5"/>
    <w:basedOn w:val="ListBullet4"/>
    <w:rsid w:val="00CF68C1"/>
    <w:pPr>
      <w:ind w:left="1702"/>
    </w:pPr>
  </w:style>
  <w:style w:type="paragraph" w:customStyle="1" w:styleId="B1">
    <w:name w:val="B1"/>
    <w:basedOn w:val="List"/>
    <w:link w:val="B1Char"/>
    <w:qFormat/>
    <w:rsid w:val="00CF68C1"/>
  </w:style>
  <w:style w:type="paragraph" w:customStyle="1" w:styleId="B2">
    <w:name w:val="B2"/>
    <w:basedOn w:val="List2"/>
    <w:rsid w:val="00CF68C1"/>
  </w:style>
  <w:style w:type="paragraph" w:customStyle="1" w:styleId="B3">
    <w:name w:val="B3"/>
    <w:basedOn w:val="List3"/>
    <w:rsid w:val="00CF68C1"/>
  </w:style>
  <w:style w:type="paragraph" w:customStyle="1" w:styleId="B4">
    <w:name w:val="B4"/>
    <w:basedOn w:val="List4"/>
    <w:rsid w:val="00CF68C1"/>
  </w:style>
  <w:style w:type="paragraph" w:customStyle="1" w:styleId="B5">
    <w:name w:val="B5"/>
    <w:basedOn w:val="List5"/>
    <w:rsid w:val="00CF68C1"/>
  </w:style>
  <w:style w:type="paragraph" w:styleId="Footer">
    <w:name w:val="footer"/>
    <w:basedOn w:val="Header"/>
    <w:link w:val="FooterChar"/>
    <w:rsid w:val="00CF68C1"/>
    <w:pPr>
      <w:jc w:val="center"/>
    </w:pPr>
    <w:rPr>
      <w:i/>
    </w:rPr>
  </w:style>
  <w:style w:type="character" w:customStyle="1" w:styleId="FooterChar">
    <w:name w:val="Footer Char"/>
    <w:basedOn w:val="DefaultParagraphFont"/>
    <w:link w:val="Footer"/>
    <w:rsid w:val="001B5A02"/>
    <w:rPr>
      <w:rFonts w:ascii="Arial" w:eastAsia="Times New Roman" w:hAnsi="Arial"/>
      <w:b/>
      <w:i/>
      <w:noProof/>
      <w:sz w:val="18"/>
      <w:lang w:val="en-US" w:eastAsia="ja-JP"/>
    </w:rPr>
  </w:style>
  <w:style w:type="paragraph" w:customStyle="1" w:styleId="ZTD">
    <w:name w:val="ZTD"/>
    <w:basedOn w:val="ZB"/>
    <w:rsid w:val="00CF68C1"/>
    <w:pPr>
      <w:framePr w:hRule="auto" w:wrap="notBeside" w:y="852"/>
    </w:pPr>
    <w:rPr>
      <w:i w:val="0"/>
      <w:sz w:val="40"/>
    </w:rPr>
  </w:style>
  <w:style w:type="paragraph" w:styleId="BalloonText">
    <w:name w:val="Balloon Text"/>
    <w:basedOn w:val="Normal"/>
    <w:link w:val="BalloonTextChar"/>
    <w:rsid w:val="00702A51"/>
    <w:pPr>
      <w:spacing w:after="0"/>
    </w:pPr>
    <w:rPr>
      <w:rFonts w:ascii="Segoe UI" w:hAnsi="Segoe UI" w:cs="Segoe UI"/>
      <w:sz w:val="18"/>
      <w:szCs w:val="18"/>
    </w:rPr>
  </w:style>
  <w:style w:type="character" w:customStyle="1" w:styleId="BalloonTextChar">
    <w:name w:val="Balloon Text Char"/>
    <w:basedOn w:val="DefaultParagraphFont"/>
    <w:link w:val="BalloonText"/>
    <w:rsid w:val="00702A51"/>
    <w:rPr>
      <w:rFonts w:ascii="Segoe UI" w:eastAsia="Times New Roman" w:hAnsi="Segoe UI" w:cs="Segoe UI"/>
      <w:sz w:val="18"/>
      <w:szCs w:val="18"/>
      <w:lang w:val="en-GB"/>
    </w:rPr>
  </w:style>
  <w:style w:type="paragraph" w:styleId="ListParagraph">
    <w:name w:val="List Paragraph"/>
    <w:basedOn w:val="Normal"/>
    <w:uiPriority w:val="34"/>
    <w:qFormat/>
    <w:rsid w:val="009962AA"/>
    <w:pPr>
      <w:ind w:left="720"/>
      <w:contextualSpacing/>
    </w:pPr>
  </w:style>
  <w:style w:type="paragraph" w:customStyle="1" w:styleId="CRCoverPage">
    <w:name w:val="CR Cover Page"/>
    <w:rsid w:val="00E43788"/>
    <w:pPr>
      <w:spacing w:after="120"/>
    </w:pPr>
    <w:rPr>
      <w:rFonts w:ascii="Arial" w:eastAsia="Times New Roman" w:hAnsi="Arial"/>
      <w:lang w:val="en-GB" w:eastAsia="en-US"/>
    </w:rPr>
  </w:style>
  <w:style w:type="character" w:customStyle="1" w:styleId="B1Char">
    <w:name w:val="B1 Char"/>
    <w:link w:val="B1"/>
    <w:qFormat/>
    <w:rsid w:val="00E43788"/>
    <w:rPr>
      <w:rFonts w:eastAsia="Times New Roman"/>
      <w:lang w:val="en-GB" w:eastAsia="ja-JP"/>
    </w:rPr>
  </w:style>
  <w:style w:type="character" w:customStyle="1" w:styleId="NOZchn">
    <w:name w:val="NO Zchn"/>
    <w:link w:val="NO"/>
    <w:rsid w:val="0080523A"/>
    <w:rPr>
      <w:rFonts w:eastAsia="Times New Roman"/>
      <w:lang w:val="en-GB" w:eastAsia="ja-JP"/>
    </w:rPr>
  </w:style>
  <w:style w:type="character" w:styleId="CommentReference">
    <w:name w:val="annotation reference"/>
    <w:basedOn w:val="DefaultParagraphFont"/>
    <w:rsid w:val="002F31A2"/>
    <w:rPr>
      <w:sz w:val="16"/>
      <w:szCs w:val="16"/>
    </w:rPr>
  </w:style>
  <w:style w:type="paragraph" w:styleId="CommentText">
    <w:name w:val="annotation text"/>
    <w:basedOn w:val="Normal"/>
    <w:link w:val="CommentTextChar"/>
    <w:rsid w:val="002F31A2"/>
  </w:style>
  <w:style w:type="character" w:customStyle="1" w:styleId="CommentTextChar">
    <w:name w:val="Comment Text Char"/>
    <w:basedOn w:val="DefaultParagraphFont"/>
    <w:link w:val="CommentText"/>
    <w:rsid w:val="002F31A2"/>
    <w:rPr>
      <w:rFonts w:eastAsia="Times New Roman"/>
      <w:lang w:val="en-GB"/>
    </w:rPr>
  </w:style>
  <w:style w:type="paragraph" w:styleId="CommentSubject">
    <w:name w:val="annotation subject"/>
    <w:basedOn w:val="CommentText"/>
    <w:next w:val="CommentText"/>
    <w:link w:val="CommentSubjectChar"/>
    <w:rsid w:val="002F31A2"/>
    <w:rPr>
      <w:b/>
      <w:bCs/>
    </w:rPr>
  </w:style>
  <w:style w:type="character" w:customStyle="1" w:styleId="CommentSubjectChar">
    <w:name w:val="Comment Subject Char"/>
    <w:basedOn w:val="CommentTextChar"/>
    <w:link w:val="CommentSubject"/>
    <w:rsid w:val="002F31A2"/>
    <w:rPr>
      <w:rFonts w:eastAsia="Times New Roman"/>
      <w:b/>
      <w:bCs/>
      <w:lang w:val="en-GB"/>
    </w:rPr>
  </w:style>
  <w:style w:type="paragraph" w:styleId="NormalWeb">
    <w:name w:val="Normal (Web)"/>
    <w:basedOn w:val="Normal"/>
    <w:uiPriority w:val="99"/>
    <w:unhideWhenUsed/>
    <w:rsid w:val="00585287"/>
    <w:pPr>
      <w:overflowPunct/>
      <w:autoSpaceDE/>
      <w:autoSpaceDN/>
      <w:adjustRightInd/>
      <w:spacing w:before="100" w:beforeAutospacing="1" w:after="100" w:afterAutospacing="1"/>
      <w:textAlignment w:val="auto"/>
    </w:pPr>
    <w:rPr>
      <w:sz w:val="24"/>
      <w:szCs w:val="24"/>
      <w:lang w:val="en-US" w:eastAsia="en-US"/>
    </w:rPr>
  </w:style>
  <w:style w:type="character" w:styleId="Hyperlink">
    <w:name w:val="Hyperlink"/>
    <w:basedOn w:val="DefaultParagraphFont"/>
    <w:rsid w:val="00585287"/>
    <w:rPr>
      <w:color w:val="0563C1" w:themeColor="hyperlink"/>
      <w:u w:val="single"/>
    </w:rPr>
  </w:style>
  <w:style w:type="character" w:customStyle="1" w:styleId="UnresolvedMention1">
    <w:name w:val="Unresolved Mention1"/>
    <w:basedOn w:val="DefaultParagraphFont"/>
    <w:uiPriority w:val="99"/>
    <w:semiHidden/>
    <w:unhideWhenUsed/>
    <w:rsid w:val="00585287"/>
    <w:rPr>
      <w:color w:val="605E5C"/>
      <w:shd w:val="clear" w:color="auto" w:fill="E1DFDD"/>
    </w:rPr>
  </w:style>
  <w:style w:type="character" w:customStyle="1" w:styleId="normaltextrun">
    <w:name w:val="normaltextrun"/>
    <w:basedOn w:val="DefaultParagraphFont"/>
    <w:rsid w:val="00237302"/>
  </w:style>
  <w:style w:type="character" w:customStyle="1" w:styleId="eop">
    <w:name w:val="eop"/>
    <w:basedOn w:val="DefaultParagraphFont"/>
    <w:rsid w:val="00237302"/>
  </w:style>
  <w:style w:type="paragraph" w:styleId="Revision">
    <w:name w:val="Revision"/>
    <w:hidden/>
    <w:uiPriority w:val="99"/>
    <w:semiHidden/>
    <w:rsid w:val="00074703"/>
    <w:rPr>
      <w:rFonts w:eastAsia="Times New Roman"/>
      <w:lang w:val="en-GB"/>
    </w:rPr>
  </w:style>
  <w:style w:type="character" w:customStyle="1" w:styleId="Mention1">
    <w:name w:val="Mention1"/>
    <w:basedOn w:val="DefaultParagraphFont"/>
    <w:uiPriority w:val="99"/>
    <w:unhideWhenUsed/>
    <w:rsid w:val="001E77A1"/>
    <w:rPr>
      <w:color w:val="2B579A"/>
      <w:shd w:val="clear" w:color="auto" w:fill="E1DFDD"/>
    </w:rPr>
  </w:style>
  <w:style w:type="character" w:customStyle="1" w:styleId="NOChar">
    <w:name w:val="NO Char"/>
    <w:qFormat/>
    <w:rsid w:val="00EA2575"/>
  </w:style>
  <w:style w:type="character" w:styleId="Mention">
    <w:name w:val="Mention"/>
    <w:basedOn w:val="DefaultParagraphFont"/>
    <w:uiPriority w:val="99"/>
    <w:unhideWhenUsed/>
    <w:rsid w:val="002F2CF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75997">
      <w:bodyDiv w:val="1"/>
      <w:marLeft w:val="0"/>
      <w:marRight w:val="0"/>
      <w:marTop w:val="0"/>
      <w:marBottom w:val="0"/>
      <w:divBdr>
        <w:top w:val="none" w:sz="0" w:space="0" w:color="auto"/>
        <w:left w:val="none" w:sz="0" w:space="0" w:color="auto"/>
        <w:bottom w:val="none" w:sz="0" w:space="0" w:color="auto"/>
        <w:right w:val="none" w:sz="0" w:space="0" w:color="auto"/>
      </w:divBdr>
    </w:div>
    <w:div w:id="198534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guttman\AppData\Roaming\Microsoft\Templates\3gpp_70.dot" TargetMode="External"/></Relationships>
</file>

<file path=word/documenttasks/documenttasks1.xml><?xml version="1.0" encoding="utf-8"?>
<t:Tasks xmlns:t="http://schemas.microsoft.com/office/tasks/2019/documenttasks" xmlns:oel="http://schemas.microsoft.com/office/2019/extlst">
  <t:Task id="{CA609D6B-BA1E-4F66-BBBA-F54834FACE83}">
    <t:Anchor>
      <t:Comment id="1719243554"/>
    </t:Anchor>
    <t:History>
      <t:Event id="{2717B482-10DC-4E52-B37A-C5DB59429388}" time="2024-05-17T06:35:53.36Z">
        <t:Attribution userId="S::shohreh.ahvar@nokia.com::c8e893fa-79ce-47f2-bdf1-3d8e449f2042" userProvider="AD" userName="Shohreh Ahvar (Nokia)"/>
        <t:Anchor>
          <t:Comment id="1719243554"/>
        </t:Anchor>
        <t:Create/>
      </t:Event>
      <t:Event id="{92CF97F2-A51A-4A6B-91CE-3DB1D5B1A0CB}" time="2024-05-17T06:35:53.36Z">
        <t:Attribution userId="S::shohreh.ahvar@nokia.com::c8e893fa-79ce-47f2-bdf1-3d8e449f2042" userProvider="AD" userName="Shohreh Ahvar (Nokia)"/>
        <t:Anchor>
          <t:Comment id="1719243554"/>
        </t:Anchor>
        <t:Assign userId="S::laurent-walter.goix@nokia.com::9ff40d73-f4ab-4eaa-b919-9a91c319482c" userProvider="AD" userName="Laurent-Walter Goix (Nokia)"/>
      </t:Event>
      <t:Event id="{E1D8C905-87C5-43E4-BEE5-AC2F66188399}" time="2024-05-17T06:35:53.36Z">
        <t:Attribution userId="S::shohreh.ahvar@nokia.com::c8e893fa-79ce-47f2-bdf1-3d8e449f2042" userProvider="AD" userName="Shohreh Ahvar (Nokia)"/>
        <t:Anchor>
          <t:Comment id="1719243554"/>
        </t:Anchor>
        <t:SetTitle title="…UE/user energy related behavior and network incentivize UE/users to accept some incentive in order to save energy. ' and we add requirements that 5GS can inform the UE on its energy related behavior along with the offer. @Laurent-Walter Goix (Nokia)"/>
      </t:Event>
      <t:Event id="{35407F31-F13B-4F92-A3DB-8EFFA68886F3}" time="2024-05-17T16:47:41.061Z">
        <t:Attribution userId="S::laurent-walter.goix@nokia.com::9ff40d73-f4ab-4eaa-b919-9a91c319482c" userProvider="AD" userName="Laurent-Walter Goix (Nokia)"/>
        <t:Progress percentComplete="100"/>
      </t:Event>
      <t:Event id="{B4D37CAD-7C58-40B2-A664-FEFDD2F480E8}" time="2024-05-17T16:48:46.692Z">
        <t:Attribution userId="S::laurent-walter.goix@nokia.com::9ff40d73-f4ab-4eaa-b919-9a91c319482c" userProvider="AD" userName="Laurent-Walter Goix (Nokia)"/>
        <t:Progress percentComplete="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RBI5PAMIO524-1616901215-35730</_dlc_DocId>
    <HideFromDelve xmlns="71c5aaf6-e6ce-465b-b873-5148d2a4c105">false</HideFromDelve>
    <Comments xmlns="3f2ce089-3858-4176-9a21-a30f9204848e">OK</Comments>
    <_dlc_DocIdUrl xmlns="71c5aaf6-e6ce-465b-b873-5148d2a4c105">
      <Url>https://nokia.sharepoint.com/sites/gxp/_layouts/15/DocIdRedir.aspx?ID=RBI5PAMIO524-1616901215-35730</Url>
      <Description>RBI5PAMIO524-1616901215-35730</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562CE1-81A2-4FC6-92F1-EA1AE8700E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2E3BA9-E1E4-4386-8DAD-67CD5D1B6BAE}">
  <ds:schemaRefs>
    <ds:schemaRef ds:uri="http://schemas.microsoft.com/sharepoint/v3/contenttype/forms"/>
  </ds:schemaRefs>
</ds:datastoreItem>
</file>

<file path=customXml/itemProps3.xml><?xml version="1.0" encoding="utf-8"?>
<ds:datastoreItem xmlns:ds="http://schemas.openxmlformats.org/officeDocument/2006/customXml" ds:itemID="{B3C69566-0F84-4215-8181-E184D5F20B88}">
  <ds:schemaRefs>
    <ds:schemaRef ds:uri="Microsoft.SharePoint.Taxonomy.ContentTypeSync"/>
  </ds:schemaRefs>
</ds:datastoreItem>
</file>

<file path=customXml/itemProps4.xml><?xml version="1.0" encoding="utf-8"?>
<ds:datastoreItem xmlns:ds="http://schemas.openxmlformats.org/officeDocument/2006/customXml" ds:itemID="{214E6A57-9248-4E22-98C7-F2A8693FAA48}">
  <ds:schemaRefs>
    <ds:schemaRef ds:uri="http://schemas.microsoft.com/sharepoint/events"/>
  </ds:schemaRefs>
</ds:datastoreItem>
</file>

<file path=customXml/itemProps5.xml><?xml version="1.0" encoding="utf-8"?>
<ds:datastoreItem xmlns:ds="http://schemas.openxmlformats.org/officeDocument/2006/customXml" ds:itemID="{23B68F47-DEA6-4EAB-942C-D18CF37C9DBD}">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6.xml><?xml version="1.0" encoding="utf-8"?>
<ds:datastoreItem xmlns:ds="http://schemas.openxmlformats.org/officeDocument/2006/customXml" ds:itemID="{C216BF7A-1909-455F-A104-51CCFB2A5511}">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106</TotalTime>
  <Pages>4</Pages>
  <Words>1767</Words>
  <Characters>10076</Characters>
  <Application>Microsoft Office Word</Application>
  <DocSecurity>0</DocSecurity>
  <Lines>83</Lines>
  <Paragraphs>23</Paragraphs>
  <ScaleCrop>false</ScaleCrop>
  <Company>ETSI Secretariat</Company>
  <LinksUpToDate>false</LinksUpToDate>
  <CharactersWithSpaces>11820</CharactersWithSpaces>
  <SharedDoc>false</SharedDoc>
  <HLinks>
    <vt:vector size="12" baseType="variant">
      <vt:variant>
        <vt:i4>1638524</vt:i4>
      </vt:variant>
      <vt:variant>
        <vt:i4>3</vt:i4>
      </vt:variant>
      <vt:variant>
        <vt:i4>0</vt:i4>
      </vt:variant>
      <vt:variant>
        <vt:i4>5</vt:i4>
      </vt:variant>
      <vt:variant>
        <vt:lpwstr>mailto:alessio.casati@nokia.com</vt:lpwstr>
      </vt:variant>
      <vt:variant>
        <vt:lpwstr/>
      </vt:variant>
      <vt:variant>
        <vt:i4>7012367</vt:i4>
      </vt:variant>
      <vt:variant>
        <vt:i4>0</vt:i4>
      </vt:variant>
      <vt:variant>
        <vt:i4>0</vt:i4>
      </vt:variant>
      <vt:variant>
        <vt:i4>5</vt:i4>
      </vt:variant>
      <vt:variant>
        <vt:lpwstr>mailto:shohreh.ahvar@nokia.com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TSG-SA1 #42</dc:title>
  <dc:subject/>
  <dc:creator>Alain Sultan</dc:creator>
  <cp:keywords/>
  <dc:description/>
  <cp:lastModifiedBy>LWG_Nokia_4460</cp:lastModifiedBy>
  <cp:revision>249</cp:revision>
  <dcterms:created xsi:type="dcterms:W3CDTF">2024-08-23T15:37:00Z</dcterms:created>
  <dcterms:modified xsi:type="dcterms:W3CDTF">2024-11-19T17:21:00Z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ediaServiceImageTags">
    <vt:lpwstr/>
  </property>
  <property fmtid="{D5CDD505-2E9C-101B-9397-08002B2CF9AE}" pid="4" name="_dlc_DocIdItemGuid">
    <vt:lpwstr>405562cf-7f6b-41c3-aef0-ca8f40b78b9b</vt:lpwstr>
  </property>
</Properties>
</file>