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1F2219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108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S1-244</w:t>
        </w:r>
        <w:r w:rsidR="00BE6665">
          <w:rPr>
            <w:b/>
            <w:i/>
            <w:noProof/>
            <w:sz w:val="28"/>
          </w:rPr>
          <w:t>440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22.261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0823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0DDDC1" w:rsidR="001E41F3" w:rsidRPr="00410371" w:rsidRDefault="005E7DB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20.0.0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7E41463" w:rsidR="00F25D98" w:rsidRDefault="004F1A3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New feature of charging fraud detection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A1DF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608A36" w:rsidR="001E41F3" w:rsidRPr="00775B60" w:rsidRDefault="0000000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fldChar w:fldCharType="begin"/>
            </w:r>
            <w:r w:rsidRPr="00775B60">
              <w:rPr>
                <w:lang w:val="en-US"/>
              </w:rPr>
              <w:instrText xml:space="preserve"> DOCPROPERTY  SourceIfWg  \* MERGEFORMAT </w:instrText>
            </w:r>
            <w:r>
              <w:fldChar w:fldCharType="separate"/>
            </w:r>
            <w:r w:rsidR="00E13F3D" w:rsidRPr="00775B60">
              <w:rPr>
                <w:noProof/>
                <w:lang w:val="en-US"/>
              </w:rPr>
              <w:t>Nokia</w:t>
            </w:r>
            <w:r>
              <w:rPr>
                <w:noProof/>
              </w:rPr>
              <w:fldChar w:fldCharType="end"/>
            </w:r>
            <w:ins w:id="1" w:author="LWG_Nokia_rev1" w:date="2024-11-14T14:17:00Z" w16du:dateUtc="2024-11-14T13:17:00Z">
              <w:r w:rsidR="006A1DF8" w:rsidRPr="00775B60">
                <w:rPr>
                  <w:noProof/>
                  <w:lang w:val="en-US"/>
                </w:rPr>
                <w:t>, AT&amp;T, T-Mobile US</w:t>
              </w:r>
            </w:ins>
            <w:ins w:id="2" w:author="LWG_Nokia_rev2" w:date="2024-11-19T12:38:00Z" w16du:dateUtc="2024-11-19T11:38:00Z">
              <w:r w:rsidR="00775B60" w:rsidRPr="00775B60">
                <w:rPr>
                  <w:noProof/>
                  <w:lang w:val="en-US"/>
                </w:rPr>
                <w:t>, Telefo</w:t>
              </w:r>
              <w:r w:rsidR="00775B60">
                <w:rPr>
                  <w:noProof/>
                  <w:lang w:val="en-US"/>
                </w:rPr>
                <w:t>nica, KPN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7F11D3" w:rsidR="001E41F3" w:rsidRDefault="004F1A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73D5F7" w:rsidR="001E41F3" w:rsidRDefault="004F1A3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CDRFraud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0DD57F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2024-11-</w:t>
              </w:r>
              <w:r w:rsidR="005E7DB2">
                <w:rPr>
                  <w:noProof/>
                </w:rPr>
                <w:t>2</w:t>
              </w:r>
              <w:r w:rsidR="00066F86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Rel-20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083A80" w14:textId="77777777" w:rsidR="001E41F3" w:rsidRDefault="004F1A33">
            <w:pPr>
              <w:pStyle w:val="CRCoverPage"/>
              <w:spacing w:after="0"/>
              <w:ind w:left="100"/>
              <w:rPr>
                <w:ins w:id="3" w:author="LWG_Nokia_rev1" w:date="2024-11-18T15:15:00Z" w16du:dateUtc="2024-11-18T14:1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 w:rsidRPr="007475F0">
              <w:rPr>
                <w:noProof/>
                <w:lang w:eastAsia="zh-CN"/>
              </w:rPr>
              <w:t xml:space="preserve">ubscriber and device identities contained in </w:t>
            </w:r>
            <w:r>
              <w:rPr>
                <w:noProof/>
                <w:lang w:eastAsia="zh-CN"/>
              </w:rPr>
              <w:t>charging records</w:t>
            </w:r>
            <w:r w:rsidRPr="007475F0">
              <w:rPr>
                <w:noProof/>
                <w:lang w:eastAsia="zh-CN"/>
              </w:rPr>
              <w:t xml:space="preserve"> can be invalid – spoofed, malformed, or incorrect</w:t>
            </w:r>
            <w:r>
              <w:rPr>
                <w:noProof/>
                <w:lang w:eastAsia="zh-CN"/>
              </w:rPr>
              <w:t xml:space="preserve">. </w:t>
            </w:r>
            <w:r w:rsidRPr="007475F0">
              <w:rPr>
                <w:noProof/>
                <w:lang w:eastAsia="zh-CN"/>
              </w:rPr>
              <w:t xml:space="preserve">The occurrence of spoofed identities in </w:t>
            </w:r>
            <w:r>
              <w:rPr>
                <w:noProof/>
                <w:lang w:eastAsia="zh-CN"/>
              </w:rPr>
              <w:t>charging records</w:t>
            </w:r>
            <w:r w:rsidRPr="007475F0">
              <w:rPr>
                <w:noProof/>
                <w:lang w:eastAsia="zh-CN"/>
              </w:rPr>
              <w:t xml:space="preserve"> could cause significant impact for the external sources that use them</w:t>
            </w:r>
            <w:r>
              <w:rPr>
                <w:noProof/>
                <w:lang w:eastAsia="zh-CN"/>
              </w:rPr>
              <w:t>.</w:t>
            </w:r>
          </w:p>
          <w:p w14:paraId="4EAC8369" w14:textId="77777777" w:rsidR="00775B60" w:rsidRDefault="002D7113" w:rsidP="00775B60">
            <w:pPr>
              <w:pStyle w:val="CRCoverPage"/>
              <w:spacing w:after="0"/>
              <w:ind w:left="100"/>
              <w:rPr>
                <w:ins w:id="4" w:author="LWG_Nokia_rev2" w:date="2024-11-19T12:37:00Z" w16du:dateUtc="2024-11-19T11:37:00Z"/>
                <w:noProof/>
                <w:lang w:eastAsia="zh-CN"/>
              </w:rPr>
            </w:pPr>
            <w:ins w:id="5" w:author="LWG_Nokia_rev1" w:date="2024-11-18T15:15:00Z" w16du:dateUtc="2024-11-18T14:15:00Z">
              <w:r>
                <w:rPr>
                  <w:noProof/>
                  <w:lang w:eastAsia="zh-CN"/>
                </w:rPr>
                <w:t>Rev1:</w:t>
              </w:r>
              <w:r>
                <w:rPr>
                  <w:noProof/>
                  <w:lang w:eastAsia="zh-CN"/>
                </w:rPr>
                <w:br/>
                <w:t>- Added supporting companies</w:t>
              </w:r>
              <w:r w:rsidR="004A6710">
                <w:rPr>
                  <w:noProof/>
                  <w:lang w:eastAsia="zh-CN"/>
                </w:rPr>
                <w:br/>
                <w:t>- editorial fixes</w:t>
              </w:r>
            </w:ins>
          </w:p>
          <w:p w14:paraId="0FCD455F" w14:textId="77777777" w:rsidR="00775B60" w:rsidRDefault="00775B60" w:rsidP="00775B60">
            <w:pPr>
              <w:pStyle w:val="CRCoverPage"/>
              <w:spacing w:after="0"/>
              <w:ind w:left="100"/>
              <w:rPr>
                <w:ins w:id="6" w:author="LWG_Nokia_rev2" w:date="2024-11-19T12:37:00Z" w16du:dateUtc="2024-11-19T11:37:00Z"/>
                <w:noProof/>
                <w:lang w:eastAsia="zh-CN"/>
              </w:rPr>
            </w:pPr>
            <w:ins w:id="7" w:author="LWG_Nokia_rev2" w:date="2024-11-19T12:37:00Z" w16du:dateUtc="2024-11-19T11:37:00Z">
              <w:r>
                <w:rPr>
                  <w:noProof/>
                  <w:lang w:eastAsia="zh-CN"/>
                </w:rPr>
                <w:t>Rev2:</w:t>
              </w:r>
            </w:ins>
          </w:p>
          <w:p w14:paraId="706110E2" w14:textId="77777777" w:rsidR="00775B60" w:rsidRDefault="00775B60" w:rsidP="00775B60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8" w:author="LWG_Nokia_rev2" w:date="2024-11-20T18:29:00Z" w16du:dateUtc="2024-11-20T17:29:00Z"/>
                <w:noProof/>
                <w:lang w:eastAsia="zh-CN"/>
              </w:rPr>
            </w:pPr>
            <w:ins w:id="9" w:author="LWG_Nokia_rev2" w:date="2024-11-19T12:37:00Z" w16du:dateUtc="2024-11-19T11:37:00Z">
              <w:r>
                <w:rPr>
                  <w:noProof/>
                  <w:lang w:eastAsia="zh-CN"/>
                </w:rPr>
                <w:t>Added supportin</w:t>
              </w:r>
            </w:ins>
            <w:ins w:id="10" w:author="LWG_Nokia_rev2" w:date="2024-11-19T12:38:00Z" w16du:dateUtc="2024-11-19T11:38:00Z">
              <w:r>
                <w:rPr>
                  <w:noProof/>
                  <w:lang w:eastAsia="zh-CN"/>
                </w:rPr>
                <w:t>g</w:t>
              </w:r>
            </w:ins>
            <w:ins w:id="11" w:author="LWG_Nokia_rev2" w:date="2024-11-19T12:37:00Z" w16du:dateUtc="2024-11-19T11:37:00Z">
              <w:r>
                <w:rPr>
                  <w:noProof/>
                  <w:lang w:eastAsia="zh-CN"/>
                </w:rPr>
                <w:t xml:space="preserve"> companies</w:t>
              </w:r>
            </w:ins>
          </w:p>
          <w:p w14:paraId="74388D71" w14:textId="2523F231" w:rsidR="00351AE7" w:rsidRDefault="00351AE7" w:rsidP="00775B60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2" w:author="LWG_Nokia_rev2" w:date="2024-11-20T18:29:00Z" w16du:dateUtc="2024-11-20T17:29:00Z"/>
                <w:noProof/>
                <w:lang w:eastAsia="zh-CN"/>
              </w:rPr>
            </w:pPr>
            <w:ins w:id="13" w:author="LWG_Nokia_rev2" w:date="2024-11-20T18:29:00Z" w16du:dateUtc="2024-11-20T17:29:00Z">
              <w:r>
                <w:rPr>
                  <w:noProof/>
                  <w:lang w:eastAsia="zh-CN"/>
                </w:rPr>
                <w:t xml:space="preserve">Removed </w:t>
              </w:r>
              <w:r w:rsidR="004050E9">
                <w:rPr>
                  <w:noProof/>
                  <w:lang w:eastAsia="zh-CN"/>
                </w:rPr>
                <w:t>requirement 2</w:t>
              </w:r>
            </w:ins>
          </w:p>
          <w:p w14:paraId="4D9AF22B" w14:textId="77777777" w:rsidR="004050E9" w:rsidRDefault="004050E9" w:rsidP="00775B60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4" w:author="LWG_Nokia_rev2" w:date="2024-11-20T18:29:00Z" w16du:dateUtc="2024-11-20T17:29:00Z"/>
                <w:noProof/>
                <w:lang w:eastAsia="zh-CN"/>
              </w:rPr>
            </w:pPr>
            <w:ins w:id="15" w:author="LWG_Nokia_rev2" w:date="2024-11-20T18:29:00Z" w16du:dateUtc="2024-11-20T17:29:00Z">
              <w:r>
                <w:rPr>
                  <w:noProof/>
                  <w:lang w:eastAsia="zh-CN"/>
                </w:rPr>
                <w:t>Clarified the target information to be analysed</w:t>
              </w:r>
            </w:ins>
          </w:p>
          <w:p w14:paraId="310781B1" w14:textId="77777777" w:rsidR="004050E9" w:rsidRDefault="004050E9" w:rsidP="00775B60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6" w:author="LWG_Nokia_rev2" w:date="2024-11-20T20:15:00Z" w16du:dateUtc="2024-11-20T19:15:00Z"/>
                <w:noProof/>
                <w:lang w:eastAsia="zh-CN"/>
              </w:rPr>
            </w:pPr>
            <w:ins w:id="17" w:author="LWG_Nokia_rev2" w:date="2024-11-20T18:29:00Z" w16du:dateUtc="2024-11-20T17:29:00Z">
              <w:r>
                <w:rPr>
                  <w:noProof/>
                  <w:lang w:eastAsia="zh-CN"/>
                </w:rPr>
                <w:t>Cla</w:t>
              </w:r>
            </w:ins>
            <w:ins w:id="18" w:author="LWG_Nokia_rev2" w:date="2024-11-20T18:30:00Z" w16du:dateUtc="2024-11-20T17:30:00Z">
              <w:r>
                <w:rPr>
                  <w:noProof/>
                  <w:lang w:eastAsia="zh-CN"/>
                </w:rPr>
                <w:t xml:space="preserve">rified the notion of identity “validation” </w:t>
              </w:r>
            </w:ins>
          </w:p>
          <w:p w14:paraId="708AA7DE" w14:textId="55AC1AF8" w:rsidR="007F52A4" w:rsidRDefault="007F52A4" w:rsidP="00775B6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ins w:id="19" w:author="LWG_Nokia_rev2" w:date="2024-11-20T20:15:00Z" w16du:dateUtc="2024-11-20T19:15:00Z">
              <w:r>
                <w:rPr>
                  <w:noProof/>
                  <w:lang w:eastAsia="zh-CN"/>
                </w:rPr>
                <w:t>Removed changes on changes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6016CAB" w:rsidR="001E41F3" w:rsidRDefault="004F1A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This CR proposes new charging requirements in order to improve fraud detection against invalid identities.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D29D35" w:rsidR="001E41F3" w:rsidRDefault="004F1A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There will be no standard solution to improved fraud detection and protection in charging.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53C88D" w:rsidR="001E41F3" w:rsidRDefault="004F1A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417E0C" w:rsidR="001E41F3" w:rsidRDefault="004F1A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8D6E60" w:rsidR="001E41F3" w:rsidRDefault="004F1A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00E74" w:rsidR="001E41F3" w:rsidRDefault="004F1A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C3B9B2" w:rsidR="008863B9" w:rsidRDefault="005C37C2">
            <w:pPr>
              <w:pStyle w:val="CRCoverPage"/>
              <w:spacing w:after="0"/>
              <w:ind w:left="100"/>
              <w:rPr>
                <w:noProof/>
              </w:rPr>
            </w:pPr>
            <w:ins w:id="20" w:author="LWG_Nokia_rev1" w:date="2024-11-18T15:14:00Z" w16du:dateUtc="2024-11-18T14:14:00Z">
              <w:r>
                <w:rPr>
                  <w:noProof/>
                </w:rPr>
                <w:t>S1-244318</w:t>
              </w:r>
            </w:ins>
            <w:ins w:id="21" w:author="LWG_Nokia_rev2" w:date="2024-11-19T12:38:00Z" w16du:dateUtc="2024-11-19T11:38:00Z">
              <w:r w:rsidR="00775B60">
                <w:rPr>
                  <w:noProof/>
                </w:rPr>
                <w:t>, S1-244414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1E25FD" w14:textId="77777777" w:rsidR="004F1A33" w:rsidRPr="00FB4F04" w:rsidRDefault="004F1A33" w:rsidP="004F1A3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after="0"/>
        <w:ind w:left="1134" w:hanging="1134"/>
        <w:jc w:val="center"/>
        <w:textAlignment w:val="baseline"/>
        <w:outlineLvl w:val="0"/>
        <w:rPr>
          <w:rFonts w:ascii="Arial" w:eastAsia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FB4F04">
        <w:rPr>
          <w:rFonts w:ascii="Arial" w:eastAsia="Arial" w:hAnsi="Arial" w:cs="Arial" w:hint="eastAsia"/>
          <w:b/>
          <w:noProof/>
          <w:color w:val="C5003D"/>
          <w:sz w:val="28"/>
          <w:szCs w:val="28"/>
          <w:lang w:val="en-US" w:eastAsia="ko-KR"/>
        </w:rPr>
        <w:lastRenderedPageBreak/>
        <w:t xml:space="preserve">* </w:t>
      </w:r>
      <w:r w:rsidRPr="00FB4F04">
        <w:rPr>
          <w:rFonts w:ascii="Arial" w:eastAsia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* * * </w:t>
      </w:r>
      <w:r w:rsidRPr="00FB4F04">
        <w:rPr>
          <w:rFonts w:ascii="Arial" w:eastAsia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Start of </w:t>
      </w:r>
      <w:r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zh-CN"/>
        </w:rPr>
        <w:t>First</w:t>
      </w:r>
      <w:r w:rsidRPr="00FB4F04">
        <w:rPr>
          <w:rFonts w:ascii="Arial" w:eastAsia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</w:t>
      </w:r>
      <w:r w:rsidRPr="00FB4F04">
        <w:rPr>
          <w:rFonts w:ascii="Arial" w:eastAsia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Change * * * * </w:t>
      </w:r>
    </w:p>
    <w:p w14:paraId="16A448AF" w14:textId="77777777" w:rsidR="004F1A33" w:rsidRPr="003030C4" w:rsidRDefault="004F1A33" w:rsidP="004F1A33">
      <w:pPr>
        <w:pStyle w:val="Heading2"/>
      </w:pPr>
      <w:bookmarkStart w:id="22" w:name="_Toc45387787"/>
      <w:bookmarkStart w:id="23" w:name="_Toc52638832"/>
      <w:bookmarkStart w:id="24" w:name="_Toc59116917"/>
      <w:bookmarkStart w:id="25" w:name="_Toc61885750"/>
      <w:bookmarkStart w:id="26" w:name="_Toc163133393"/>
      <w:r>
        <w:t>9.1</w:t>
      </w:r>
      <w:r>
        <w:tab/>
        <w:t>General</w:t>
      </w:r>
      <w:bookmarkEnd w:id="22"/>
      <w:bookmarkEnd w:id="23"/>
      <w:bookmarkEnd w:id="24"/>
      <w:bookmarkEnd w:id="25"/>
      <w:bookmarkEnd w:id="26"/>
    </w:p>
    <w:p w14:paraId="37851906" w14:textId="77777777" w:rsidR="004F1A33" w:rsidRDefault="004F1A33" w:rsidP="004F1A33">
      <w:pPr>
        <w:rPr>
          <w:lang w:eastAsia="zh-CN"/>
        </w:rPr>
      </w:pPr>
      <w:r w:rsidRPr="00374AC8">
        <w:rPr>
          <w:lang w:eastAsia="zh-CN"/>
        </w:rPr>
        <w:t>The following set of requirements complement the requirements listed in 3GPP TS 22.115</w:t>
      </w:r>
      <w:r>
        <w:rPr>
          <w:lang w:eastAsia="zh-CN"/>
        </w:rPr>
        <w:t xml:space="preserve"> [11]</w:t>
      </w:r>
      <w:r w:rsidRPr="00374AC8">
        <w:rPr>
          <w:lang w:eastAsia="zh-CN"/>
        </w:rPr>
        <w:t xml:space="preserve">. </w:t>
      </w:r>
      <w:r w:rsidRPr="00254DD6">
        <w:rPr>
          <w:lang w:eastAsia="zh-CN"/>
        </w:rPr>
        <w:t>The requirements apply for both home and roaming cases.</w:t>
      </w:r>
      <w:r w:rsidRPr="0009619A">
        <w:rPr>
          <w:rFonts w:hint="eastAsia"/>
          <w:lang w:eastAsia="zh-CN"/>
        </w:rPr>
        <w:t xml:space="preserve"> </w:t>
      </w:r>
    </w:p>
    <w:p w14:paraId="081DBE8B" w14:textId="77777777" w:rsidR="004F1A33" w:rsidRPr="004B7FAB" w:rsidRDefault="004F1A33" w:rsidP="004F1A33">
      <w:pPr>
        <w:rPr>
          <w:lang w:eastAsia="zh-CN"/>
        </w:rPr>
      </w:pPr>
      <w:r>
        <w:t>The 5G core network shall support collection of all charging information on either a network or a slice basis.</w:t>
      </w:r>
    </w:p>
    <w:p w14:paraId="78239948" w14:textId="77777777" w:rsidR="004F1A33" w:rsidRPr="00254DD6" w:rsidRDefault="004F1A33" w:rsidP="004F1A33">
      <w:pPr>
        <w:rPr>
          <w:i/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collection of charging information for alternative authentication mechanisms.</w:t>
      </w:r>
    </w:p>
    <w:p w14:paraId="08BC679B" w14:textId="77777777" w:rsidR="004F1A33" w:rsidRPr="00254DD6" w:rsidRDefault="004F1A33" w:rsidP="004F1A33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collection of charging information associated with each serving MNO when multi-network connectivity is used under the control of the home operator.</w:t>
      </w:r>
    </w:p>
    <w:p w14:paraId="3EDF4FF1" w14:textId="77777777" w:rsidR="004F1A33" w:rsidRPr="00254DD6" w:rsidRDefault="004F1A33" w:rsidP="004F1A33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charging for services/applications in an operator</w:t>
      </w:r>
      <w:r>
        <w:rPr>
          <w:lang w:eastAsia="zh-CN"/>
        </w:rPr>
        <w:t>’</w:t>
      </w:r>
      <w:r w:rsidRPr="00254DD6">
        <w:rPr>
          <w:lang w:eastAsia="zh-CN"/>
        </w:rPr>
        <w:t>s Service Hosting Environment.</w:t>
      </w:r>
    </w:p>
    <w:p w14:paraId="180AB7F4" w14:textId="77777777" w:rsidR="004F1A33" w:rsidRPr="00254DD6" w:rsidRDefault="004F1A33" w:rsidP="004F1A33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charging for content delivered from a content caching application.</w:t>
      </w:r>
    </w:p>
    <w:p w14:paraId="6E3FD897" w14:textId="77777777" w:rsidR="004F1A33" w:rsidRDefault="004F1A33" w:rsidP="004F1A33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collection of charging information based on the access type (</w:t>
      </w:r>
      <w:r>
        <w:rPr>
          <w:lang w:eastAsia="zh-CN"/>
        </w:rPr>
        <w:t>e.g.</w:t>
      </w:r>
      <w:r w:rsidRPr="00254DD6">
        <w:rPr>
          <w:lang w:eastAsia="zh-CN"/>
        </w:rPr>
        <w:t xml:space="preserve"> 3GPP, non-3GPP</w:t>
      </w:r>
      <w:r>
        <w:rPr>
          <w:lang w:eastAsia="zh-CN"/>
        </w:rPr>
        <w:t>, satellite access</w:t>
      </w:r>
      <w:r w:rsidRPr="00254DD6">
        <w:rPr>
          <w:lang w:eastAsia="zh-CN"/>
        </w:rPr>
        <w:t>).</w:t>
      </w:r>
    </w:p>
    <w:p w14:paraId="2265079A" w14:textId="77777777" w:rsidR="004F1A33" w:rsidRPr="00254DD6" w:rsidRDefault="004F1A33" w:rsidP="004F1A33">
      <w:pPr>
        <w:rPr>
          <w:lang w:eastAsia="zh-CN"/>
        </w:rPr>
      </w:pPr>
      <w:r w:rsidRPr="00374AC8">
        <w:rPr>
          <w:lang w:eastAsia="zh-CN"/>
        </w:rPr>
        <w:t>The 5G core network shall support collection of charging information based on the slice that the UE accesses.</w:t>
      </w:r>
    </w:p>
    <w:p w14:paraId="18E16468" w14:textId="77777777" w:rsidR="004F1A33" w:rsidRDefault="004F1A33" w:rsidP="004F1A33">
      <w:r>
        <w:t>The 5G system shall be able to generate charging information regarding the used radio resources e.g. used frequency bands.</w:t>
      </w:r>
    </w:p>
    <w:p w14:paraId="19D5ABDF" w14:textId="77777777" w:rsidR="004F1A33" w:rsidRDefault="004F1A33" w:rsidP="004F1A33">
      <w:r w:rsidRPr="00254DD6">
        <w:t xml:space="preserve">The </w:t>
      </w:r>
      <w:r>
        <w:rPr>
          <w:lang w:eastAsia="zh-CN"/>
        </w:rPr>
        <w:t>5G</w:t>
      </w:r>
      <w:r w:rsidRPr="00254DD6">
        <w:t xml:space="preserve"> core network shall support </w:t>
      </w:r>
      <w:r w:rsidRPr="0092308D">
        <w:t xml:space="preserve">collection of </w:t>
      </w:r>
      <w:r w:rsidRPr="00254DD6">
        <w:t xml:space="preserve">charging </w:t>
      </w:r>
      <w:r w:rsidRPr="0092308D">
        <w:t xml:space="preserve">information </w:t>
      </w:r>
      <w:r w:rsidRPr="00254DD6">
        <w:t xml:space="preserve">based on </w:t>
      </w:r>
      <w:r w:rsidRPr="0092308D">
        <w:t>the</w:t>
      </w:r>
      <w:r w:rsidRPr="0009619A">
        <w:t xml:space="preserve"> </w:t>
      </w:r>
      <w:r>
        <w:t>capacity and</w:t>
      </w:r>
      <w:r w:rsidRPr="0092308D">
        <w:t xml:space="preserve"> performance metrics</w:t>
      </w:r>
      <w:r w:rsidRPr="00254DD6">
        <w:t>.</w:t>
      </w:r>
    </w:p>
    <w:p w14:paraId="352F456E" w14:textId="77777777" w:rsidR="004F1A33" w:rsidRDefault="004F1A33" w:rsidP="004F1A33">
      <w:pPr>
        <w:rPr>
          <w:lang w:eastAsia="zh-CN"/>
        </w:rPr>
      </w:pPr>
      <w:r>
        <w:t>The 5G system shall be able to support an indirect network connection even when the UE is in</w:t>
      </w:r>
      <w:r w:rsidRPr="006E06A7">
        <w:t xml:space="preserve"> E-UTRAN or NG-RAN coverage.</w:t>
      </w:r>
    </w:p>
    <w:p w14:paraId="7187685F" w14:textId="77777777" w:rsidR="004F1A33" w:rsidRPr="007A3864" w:rsidRDefault="004F1A33" w:rsidP="004F1A33">
      <w:r w:rsidRPr="00861C0B">
        <w:t>The 5G system shall be able to support mechanisms to differentiate charging information for traffic carried over satellite backhaul</w:t>
      </w:r>
      <w:r w:rsidRPr="00861C0B">
        <w:rPr>
          <w:rFonts w:hint="eastAsia"/>
        </w:rPr>
        <w:t>.</w:t>
      </w:r>
    </w:p>
    <w:p w14:paraId="72BBF56D" w14:textId="77777777" w:rsidR="004F1A33" w:rsidRDefault="004F1A33" w:rsidP="004F1A33">
      <w:r w:rsidRPr="00FA6DB9">
        <w:t xml:space="preserve">For service function chaining (see clause </w:t>
      </w:r>
      <w:r>
        <w:t>10</w:t>
      </w:r>
      <w:r w:rsidRPr="00FA6DB9">
        <w:t>) the collection of charging information associated to the use of service functions and the chain of service functions requested by third parties shall be supported.</w:t>
      </w:r>
    </w:p>
    <w:p w14:paraId="2FC34C9C" w14:textId="77777777" w:rsidR="004F1A33" w:rsidRDefault="004F1A33" w:rsidP="004F1A33">
      <w:r w:rsidRPr="00A433A7">
        <w:t>The 5G system shall be able to support collection of charging information for a group of UEs, e.g. UEs of a AI/ML FL group.</w:t>
      </w:r>
    </w:p>
    <w:p w14:paraId="725ED9CE" w14:textId="77777777" w:rsidR="004F1A33" w:rsidRDefault="004F1A33" w:rsidP="004F1A33">
      <w:pPr>
        <w:rPr>
          <w:ins w:id="27" w:author="LWG_Nokia" w:date="2024-10-02T10:38:00Z" w16du:dateUtc="2024-10-02T08:38:00Z"/>
        </w:rPr>
      </w:pPr>
      <w:r w:rsidRPr="00B45AC8">
        <w:t>The 5G system shall be able to support charging mechanism for multiple UE exchange data for the same service using the direct device connection.</w:t>
      </w:r>
    </w:p>
    <w:p w14:paraId="3BD6AB92" w14:textId="2E55D12C" w:rsidR="004F1A33" w:rsidRPr="00980682" w:rsidRDefault="004F1A33" w:rsidP="004F1A33">
      <w:pPr>
        <w:rPr>
          <w:ins w:id="28" w:author="LWG_Nokia" w:date="2024-10-02T10:38:00Z" w16du:dateUtc="2024-10-02T08:38:00Z"/>
          <w:lang w:val="en-US"/>
        </w:rPr>
      </w:pPr>
      <w:ins w:id="29" w:author="LWG_Nokia" w:date="2024-10-02T10:38:00Z" w16du:dateUtc="2024-10-02T08:38:00Z">
        <w:r w:rsidRPr="00980682">
          <w:rPr>
            <w:lang w:val="en-US"/>
          </w:rPr>
          <w:t xml:space="preserve">Subject to regulatory requirements and operator's policies, the 5G network shall be able to </w:t>
        </w:r>
      </w:ins>
      <w:ins w:id="30" w:author="LWG_Nokia" w:date="2024-10-02T10:50:00Z" w16du:dateUtc="2024-10-02T08:50:00Z">
        <w:r>
          <w:rPr>
            <w:lang w:val="en-US"/>
          </w:rPr>
          <w:t>support</w:t>
        </w:r>
      </w:ins>
      <w:ins w:id="31" w:author="LWG_Nokia" w:date="2024-10-02T10:38:00Z" w16du:dateUtc="2024-10-02T08:38:00Z">
        <w:r w:rsidRPr="00980682">
          <w:rPr>
            <w:lang w:val="en-US"/>
          </w:rPr>
          <w:t xml:space="preserve"> mechanisms to </w:t>
        </w:r>
      </w:ins>
      <w:ins w:id="32" w:author="LWG_Nokia_rev2" w:date="2024-11-20T18:23:00Z" w16du:dateUtc="2024-11-20T17:23:00Z">
        <w:r w:rsidR="003408CE">
          <w:rPr>
            <w:lang w:val="en-US"/>
          </w:rPr>
          <w:t xml:space="preserve">determine whether </w:t>
        </w:r>
      </w:ins>
      <w:ins w:id="33" w:author="LWG_Nokia" w:date="2024-10-02T10:38:00Z" w16du:dateUtc="2024-10-02T08:38:00Z">
        <w:r w:rsidRPr="00980682">
          <w:rPr>
            <w:lang w:val="en-US"/>
          </w:rPr>
          <w:t>the subscriber's and device identities</w:t>
        </w:r>
      </w:ins>
      <w:ins w:id="34" w:author="LWG_Nokia_rev2" w:date="2024-11-20T18:24:00Z" w16du:dateUtc="2024-11-20T17:24:00Z">
        <w:r w:rsidR="003911F5" w:rsidRPr="003911F5">
          <w:t xml:space="preserve"> </w:t>
        </w:r>
        <w:r w:rsidR="003911F5">
          <w:t>and other parameters like Cell-ID, Location information</w:t>
        </w:r>
      </w:ins>
      <w:ins w:id="35" w:author="LWG_Nokia" w:date="2024-10-02T10:38:00Z" w16du:dateUtc="2024-10-02T08:38:00Z">
        <w:r w:rsidRPr="00980682">
          <w:rPr>
            <w:lang w:val="en-US"/>
          </w:rPr>
          <w:t xml:space="preserve"> present in charging information</w:t>
        </w:r>
      </w:ins>
      <w:ins w:id="36" w:author="LWG_Nokia_rev2" w:date="2024-11-20T18:24:00Z" w16du:dateUtc="2024-11-20T17:24:00Z">
        <w:r w:rsidR="00681AB8">
          <w:rPr>
            <w:lang w:val="en-US"/>
          </w:rPr>
          <w:t xml:space="preserve"> are invalid</w:t>
        </w:r>
      </w:ins>
      <w:ins w:id="37" w:author="LWG_Nokia" w:date="2024-10-02T10:38:00Z" w16du:dateUtc="2024-10-02T08:38:00Z">
        <w:r w:rsidRPr="00980682">
          <w:rPr>
            <w:lang w:val="en-US"/>
          </w:rPr>
          <w:t>.</w:t>
        </w:r>
      </w:ins>
    </w:p>
    <w:p w14:paraId="3580E412" w14:textId="668F5563" w:rsidR="004F1A33" w:rsidRPr="0085597D" w:rsidRDefault="004F1A33" w:rsidP="0085597D">
      <w:pPr>
        <w:pStyle w:val="NO"/>
        <w:rPr>
          <w:ins w:id="38" w:author="LWG_Nokia" w:date="2024-10-02T10:38:00Z" w16du:dateUtc="2024-10-02T08:38:00Z"/>
        </w:rPr>
      </w:pPr>
      <w:ins w:id="39" w:author="LWG_Nokia" w:date="2024-10-02T10:38:00Z" w16du:dateUtc="2024-10-02T08:38:00Z">
        <w:r w:rsidRPr="0085597D">
          <w:t xml:space="preserve">NOTE: </w:t>
        </w:r>
      </w:ins>
      <w:ins w:id="40" w:author="LWG_Nokia" w:date="2024-10-02T10:39:00Z" w16du:dateUtc="2024-10-02T08:39:00Z">
        <w:r w:rsidRPr="0085597D">
          <w:t>T</w:t>
        </w:r>
      </w:ins>
      <w:ins w:id="41" w:author="LWG_Nokia" w:date="2024-10-02T10:38:00Z" w16du:dateUtc="2024-10-02T08:38:00Z">
        <w:r w:rsidRPr="0085597D">
          <w:t xml:space="preserve">he </w:t>
        </w:r>
      </w:ins>
      <w:ins w:id="42" w:author="LWG_Nokia_rev2" w:date="2024-11-20T18:25:00Z" w16du:dateUtc="2024-11-20T17:25:00Z">
        <w:r w:rsidR="009D7511" w:rsidRPr="0085597D">
          <w:t>objective is to</w:t>
        </w:r>
      </w:ins>
      <w:ins w:id="43" w:author="LWG_Nokia" w:date="2024-10-02T10:38:00Z" w16du:dateUtc="2024-10-02T08:38:00Z">
        <w:r w:rsidRPr="0085597D">
          <w:t xml:space="preserve"> determine</w:t>
        </w:r>
        <w:del w:id="44" w:author="LWG_Nokia_rev2" w:date="2024-11-20T18:25:00Z" w16du:dateUtc="2024-11-20T17:25:00Z">
          <w:r w:rsidRPr="0085597D" w:rsidDel="009D7511">
            <w:delText>s</w:delText>
          </w:r>
        </w:del>
        <w:r w:rsidRPr="0085597D">
          <w:t xml:space="preserve"> whether the identities present in the </w:t>
        </w:r>
      </w:ins>
      <w:ins w:id="45" w:author="LWG_Nokia" w:date="2024-10-02T10:39:00Z" w16du:dateUtc="2024-10-02T08:39:00Z">
        <w:r w:rsidRPr="0085597D">
          <w:t>charging information</w:t>
        </w:r>
      </w:ins>
      <w:ins w:id="46" w:author="LWG_Nokia" w:date="2024-10-02T10:38:00Z" w16du:dateUtc="2024-10-02T08:38:00Z">
        <w:r w:rsidRPr="0085597D">
          <w:t xml:space="preserve"> are real or invalid.</w:t>
        </w:r>
      </w:ins>
      <w:ins w:id="47" w:author="LWG_Nokia_rev2" w:date="2024-11-20T18:41:00Z" w16du:dateUtc="2024-11-20T17:41:00Z">
        <w:r w:rsidR="001E5083" w:rsidRPr="0085597D">
          <w:t xml:space="preserve"> </w:t>
        </w:r>
      </w:ins>
      <w:ins w:id="48" w:author="LWG_Nokia_rev2" w:date="2024-11-20T18:26:00Z" w16du:dateUtc="2024-11-20T17:26:00Z">
        <w:r w:rsidR="000256F3" w:rsidRPr="0085597D">
          <w:t>There is no assumption that any assertion of a specific identity is needed.</w:t>
        </w:r>
      </w:ins>
    </w:p>
    <w:p w14:paraId="0221FCAB" w14:textId="0BFE4847" w:rsidR="004F1A33" w:rsidRPr="00980682" w:rsidRDefault="004F1A33" w:rsidP="004F1A33">
      <w:pPr>
        <w:rPr>
          <w:ins w:id="49" w:author="LWG_Nokia" w:date="2024-10-02T10:46:00Z" w16du:dateUtc="2024-10-02T08:46:00Z"/>
          <w:lang w:val="en-US"/>
        </w:rPr>
      </w:pPr>
      <w:ins w:id="50" w:author="LWG_Nokia" w:date="2024-10-02T10:46:00Z" w16du:dateUtc="2024-10-02T08:46:00Z">
        <w:r w:rsidRPr="00980682">
          <w:rPr>
            <w:lang w:val="en-US"/>
          </w:rPr>
          <w:t xml:space="preserve">Subject to regulatory requirements and operator's policies, the 5G network shall be able to </w:t>
        </w:r>
      </w:ins>
      <w:ins w:id="51" w:author="LWG_Nokia" w:date="2024-10-02T10:50:00Z" w16du:dateUtc="2024-10-02T08:50:00Z">
        <w:r>
          <w:rPr>
            <w:lang w:val="en-US"/>
          </w:rPr>
          <w:t>support</w:t>
        </w:r>
        <w:r w:rsidRPr="00980682">
          <w:rPr>
            <w:lang w:val="en-US"/>
          </w:rPr>
          <w:t xml:space="preserve"> </w:t>
        </w:r>
      </w:ins>
      <w:ins w:id="52" w:author="LWG_Nokia" w:date="2024-10-02T10:46:00Z" w16du:dateUtc="2024-10-02T08:46:00Z">
        <w:r w:rsidRPr="00980682">
          <w:rPr>
            <w:lang w:val="en-US"/>
          </w:rPr>
          <w:t xml:space="preserve">mechanisms to </w:t>
        </w:r>
      </w:ins>
      <w:ins w:id="53" w:author="LWG_Nokia" w:date="2024-10-02T10:47:00Z" w16du:dateUtc="2024-10-02T08:47:00Z">
        <w:r>
          <w:rPr>
            <w:lang w:val="en-US"/>
          </w:rPr>
          <w:t xml:space="preserve">configure location information correlation </w:t>
        </w:r>
      </w:ins>
      <w:ins w:id="54" w:author="LWG_Nokia" w:date="2024-10-02T10:48:00Z" w16du:dateUtc="2024-10-02T08:48:00Z">
        <w:r>
          <w:rPr>
            <w:lang w:val="en-US"/>
          </w:rPr>
          <w:t xml:space="preserve">and data filtering </w:t>
        </w:r>
      </w:ins>
      <w:ins w:id="55" w:author="LWG_Nokia" w:date="2024-10-02T10:47:00Z" w16du:dateUtc="2024-10-02T08:47:00Z">
        <w:r>
          <w:rPr>
            <w:lang w:val="en-US"/>
          </w:rPr>
          <w:t xml:space="preserve">based </w:t>
        </w:r>
      </w:ins>
      <w:ins w:id="56" w:author="LWG_Nokia" w:date="2024-10-02T10:48:00Z" w16du:dateUtc="2024-10-02T08:48:00Z">
        <w:r>
          <w:rPr>
            <w:lang w:val="en-US"/>
          </w:rPr>
          <w:t xml:space="preserve">on the validity of </w:t>
        </w:r>
        <w:r w:rsidRPr="00980682">
          <w:rPr>
            <w:lang w:val="en-US"/>
          </w:rPr>
          <w:t xml:space="preserve">subscriber's and device </w:t>
        </w:r>
      </w:ins>
      <w:ins w:id="57" w:author="LWG_Nokia_rev2" w:date="2024-11-20T18:34:00Z" w16du:dateUtc="2024-11-20T17:34:00Z">
        <w:r w:rsidR="008D7651">
          <w:rPr>
            <w:lang w:val="en-US"/>
          </w:rPr>
          <w:t xml:space="preserve">the </w:t>
        </w:r>
      </w:ins>
      <w:ins w:id="58" w:author="LWG_Nokia" w:date="2024-10-02T10:48:00Z" w16du:dateUtc="2024-10-02T08:48:00Z">
        <w:r w:rsidRPr="00980682">
          <w:rPr>
            <w:lang w:val="en-US"/>
          </w:rPr>
          <w:t>identities</w:t>
        </w:r>
      </w:ins>
      <w:ins w:id="59" w:author="LWG_Nokia_rev2" w:date="2024-11-20T18:34:00Z" w16du:dateUtc="2024-11-20T17:34:00Z">
        <w:r w:rsidR="008D7651">
          <w:rPr>
            <w:lang w:val="en-US"/>
          </w:rPr>
          <w:t xml:space="preserve"> and other parameters</w:t>
        </w:r>
        <w:r w:rsidR="005073E4">
          <w:rPr>
            <w:lang w:val="en-US"/>
          </w:rPr>
          <w:t xml:space="preserve"> present in charging information</w:t>
        </w:r>
      </w:ins>
      <w:ins w:id="60" w:author="LWG_Nokia" w:date="2024-10-02T10:46:00Z" w16du:dateUtc="2024-10-02T08:46:00Z">
        <w:r w:rsidRPr="00980682">
          <w:rPr>
            <w:lang w:val="en-US"/>
          </w:rPr>
          <w:t>.</w:t>
        </w:r>
      </w:ins>
    </w:p>
    <w:p w14:paraId="6CE6E092" w14:textId="46813348" w:rsidR="004F1A33" w:rsidRPr="00980682" w:rsidRDefault="004F1A33" w:rsidP="004F1A33">
      <w:pPr>
        <w:rPr>
          <w:ins w:id="61" w:author="LWG_Nokia" w:date="2024-10-02T10:49:00Z" w16du:dateUtc="2024-10-02T08:49:00Z"/>
          <w:lang w:val="en-US"/>
        </w:rPr>
      </w:pPr>
      <w:ins w:id="62" w:author="LWG_Nokia" w:date="2024-10-02T10:49:00Z" w16du:dateUtc="2024-10-02T08:49:00Z">
        <w:r w:rsidRPr="00980682">
          <w:rPr>
            <w:lang w:val="en-US"/>
          </w:rPr>
          <w:t xml:space="preserve">Subject to regulatory requirements and operator's policies, the 5G network shall be able to </w:t>
        </w:r>
      </w:ins>
      <w:ins w:id="63" w:author="LWG_Nokia" w:date="2024-10-02T10:50:00Z" w16du:dateUtc="2024-10-02T08:50:00Z">
        <w:r>
          <w:rPr>
            <w:lang w:val="en-US"/>
          </w:rPr>
          <w:t>support</w:t>
        </w:r>
        <w:r w:rsidRPr="00980682">
          <w:rPr>
            <w:lang w:val="en-US"/>
          </w:rPr>
          <w:t xml:space="preserve"> </w:t>
        </w:r>
      </w:ins>
      <w:ins w:id="64" w:author="LWG_Nokia" w:date="2024-10-02T10:49:00Z" w16du:dateUtc="2024-10-02T08:49:00Z">
        <w:r w:rsidRPr="00980682">
          <w:rPr>
            <w:lang w:val="en-US"/>
          </w:rPr>
          <w:t xml:space="preserve">mechanisms to </w:t>
        </w:r>
        <w:r>
          <w:rPr>
            <w:lang w:val="en-US"/>
          </w:rPr>
          <w:t xml:space="preserve">expose to regulators information about </w:t>
        </w:r>
        <w:r w:rsidRPr="00980682">
          <w:rPr>
            <w:lang w:val="en-US"/>
          </w:rPr>
          <w:t>subscriber's and device identities</w:t>
        </w:r>
      </w:ins>
      <w:ins w:id="65" w:author="LWG_Nokia_rev2" w:date="2024-11-20T18:27:00Z" w16du:dateUtc="2024-11-20T17:27:00Z">
        <w:r w:rsidR="00184DD0">
          <w:rPr>
            <w:lang w:val="en-US"/>
          </w:rPr>
          <w:t xml:space="preserve"> and other </w:t>
        </w:r>
        <w:r w:rsidR="00933033">
          <w:rPr>
            <w:lang w:val="en-US"/>
          </w:rPr>
          <w:t>parameters determined as inval</w:t>
        </w:r>
      </w:ins>
      <w:ins w:id="66" w:author="LWG_Nokia_rev2" w:date="2024-11-20T18:28:00Z" w16du:dateUtc="2024-11-20T17:28:00Z">
        <w:r w:rsidR="00933033">
          <w:rPr>
            <w:lang w:val="en-US"/>
          </w:rPr>
          <w:t>id</w:t>
        </w:r>
        <w:r w:rsidR="00A415EA">
          <w:rPr>
            <w:lang w:val="en-US"/>
          </w:rPr>
          <w:t xml:space="preserve"> in charging information</w:t>
        </w:r>
      </w:ins>
      <w:ins w:id="67" w:author="LWG_Nokia" w:date="2024-10-02T10:49:00Z" w16du:dateUtc="2024-10-02T08:49:00Z">
        <w:r w:rsidRPr="00980682">
          <w:rPr>
            <w:lang w:val="en-US"/>
          </w:rPr>
          <w:t>.</w:t>
        </w:r>
      </w:ins>
    </w:p>
    <w:p w14:paraId="70422093" w14:textId="77777777" w:rsidR="004F1A33" w:rsidRPr="00980682" w:rsidRDefault="004F1A33" w:rsidP="004F1A33">
      <w:pPr>
        <w:rPr>
          <w:lang w:val="en-US"/>
        </w:rPr>
      </w:pPr>
    </w:p>
    <w:p w14:paraId="33E88896" w14:textId="77777777" w:rsidR="004F1A33" w:rsidRPr="00FB4F04" w:rsidRDefault="004F1A33" w:rsidP="004F1A3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before="240"/>
        <w:ind w:left="1134" w:hanging="1134"/>
        <w:jc w:val="center"/>
        <w:textAlignment w:val="baseline"/>
        <w:outlineLvl w:val="0"/>
        <w:rPr>
          <w:rFonts w:ascii="Arial" w:eastAsia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FB4F04">
        <w:rPr>
          <w:rFonts w:ascii="Arial" w:eastAsia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FB4F04">
        <w:rPr>
          <w:rFonts w:ascii="Arial" w:eastAsia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* * * </w:t>
      </w:r>
      <w:r w:rsidRPr="00FB4F04">
        <w:rPr>
          <w:rFonts w:ascii="Arial" w:eastAsia="Malgun Gothic" w:hAnsi="Arial" w:cs="Arial" w:hint="eastAsia"/>
          <w:b/>
          <w:noProof/>
          <w:color w:val="C5003D"/>
          <w:sz w:val="28"/>
          <w:szCs w:val="28"/>
          <w:lang w:val="en-US" w:eastAsia="ko-KR"/>
        </w:rPr>
        <w:t>E</w:t>
      </w:r>
      <w:r w:rsidRPr="00FB4F04">
        <w:rPr>
          <w:rFonts w:ascii="Arial" w:eastAsia="Malgun Gothic" w:hAnsi="Arial" w:cs="Arial"/>
          <w:b/>
          <w:noProof/>
          <w:color w:val="C5003D"/>
          <w:sz w:val="28"/>
          <w:szCs w:val="28"/>
          <w:lang w:val="en-US" w:eastAsia="ko-KR"/>
        </w:rPr>
        <w:t>nd of</w:t>
      </w:r>
      <w:r w:rsidRPr="00FB4F04">
        <w:rPr>
          <w:rFonts w:ascii="Arial" w:eastAsia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</w:t>
      </w:r>
      <w:r w:rsidRPr="00FB4F04">
        <w:rPr>
          <w:rFonts w:ascii="Arial" w:eastAsia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Changes * * * * 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85E60" w14:textId="77777777" w:rsidR="00716C93" w:rsidRDefault="00716C93">
      <w:r>
        <w:separator/>
      </w:r>
    </w:p>
  </w:endnote>
  <w:endnote w:type="continuationSeparator" w:id="0">
    <w:p w14:paraId="57168B7A" w14:textId="77777777" w:rsidR="00716C93" w:rsidRDefault="0071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127E" w14:textId="77777777" w:rsidR="00716C93" w:rsidRDefault="00716C93">
      <w:r>
        <w:separator/>
      </w:r>
    </w:p>
  </w:footnote>
  <w:footnote w:type="continuationSeparator" w:id="0">
    <w:p w14:paraId="5D12D359" w14:textId="77777777" w:rsidR="00716C93" w:rsidRDefault="0071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A20"/>
    <w:multiLevelType w:val="hybridMultilevel"/>
    <w:tmpl w:val="F8D481BC"/>
    <w:lvl w:ilvl="0" w:tplc="A6DE2D36">
      <w:start w:val="20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4248093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WG_Nokia_rev1">
    <w15:presenceInfo w15:providerId="None" w15:userId="LWG_Nokia_rev1"/>
  </w15:person>
  <w15:person w15:author="LWG_Nokia_rev2">
    <w15:presenceInfo w15:providerId="None" w15:userId="LWG_Nokia_rev2"/>
  </w15:person>
  <w15:person w15:author="LWG_Nokia">
    <w15:presenceInfo w15:providerId="None" w15:userId="LWG_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6F3"/>
    <w:rsid w:val="00066F86"/>
    <w:rsid w:val="00070E09"/>
    <w:rsid w:val="000A6394"/>
    <w:rsid w:val="000B7FED"/>
    <w:rsid w:val="000C038A"/>
    <w:rsid w:val="000C27E0"/>
    <w:rsid w:val="000C6598"/>
    <w:rsid w:val="000D0E01"/>
    <w:rsid w:val="000D44B3"/>
    <w:rsid w:val="00145D43"/>
    <w:rsid w:val="00184DD0"/>
    <w:rsid w:val="00192C46"/>
    <w:rsid w:val="001A08B3"/>
    <w:rsid w:val="001A7B60"/>
    <w:rsid w:val="001B52F0"/>
    <w:rsid w:val="001B7A65"/>
    <w:rsid w:val="001D652D"/>
    <w:rsid w:val="001E41F3"/>
    <w:rsid w:val="001E5083"/>
    <w:rsid w:val="002514CD"/>
    <w:rsid w:val="0026004D"/>
    <w:rsid w:val="002640DD"/>
    <w:rsid w:val="00275D12"/>
    <w:rsid w:val="00284FEB"/>
    <w:rsid w:val="002860C4"/>
    <w:rsid w:val="002B5741"/>
    <w:rsid w:val="002D7113"/>
    <w:rsid w:val="002E472E"/>
    <w:rsid w:val="00305409"/>
    <w:rsid w:val="003408CE"/>
    <w:rsid w:val="00351AE7"/>
    <w:rsid w:val="003609EF"/>
    <w:rsid w:val="0036231A"/>
    <w:rsid w:val="00374DD4"/>
    <w:rsid w:val="003911F5"/>
    <w:rsid w:val="003C13A8"/>
    <w:rsid w:val="003E1A36"/>
    <w:rsid w:val="004050E9"/>
    <w:rsid w:val="00410371"/>
    <w:rsid w:val="004242F1"/>
    <w:rsid w:val="004A6710"/>
    <w:rsid w:val="004B75B7"/>
    <w:rsid w:val="004F1A33"/>
    <w:rsid w:val="005073E4"/>
    <w:rsid w:val="005141D9"/>
    <w:rsid w:val="0051580D"/>
    <w:rsid w:val="00547111"/>
    <w:rsid w:val="00592D74"/>
    <w:rsid w:val="005C37C2"/>
    <w:rsid w:val="005E2C44"/>
    <w:rsid w:val="005E3C2C"/>
    <w:rsid w:val="005E7DB2"/>
    <w:rsid w:val="00621188"/>
    <w:rsid w:val="006257ED"/>
    <w:rsid w:val="00653DE4"/>
    <w:rsid w:val="00665C47"/>
    <w:rsid w:val="00681AB8"/>
    <w:rsid w:val="00695808"/>
    <w:rsid w:val="006A1DF8"/>
    <w:rsid w:val="006B46FB"/>
    <w:rsid w:val="006E21FB"/>
    <w:rsid w:val="00716C93"/>
    <w:rsid w:val="00724B78"/>
    <w:rsid w:val="00775B60"/>
    <w:rsid w:val="00792342"/>
    <w:rsid w:val="007977A8"/>
    <w:rsid w:val="007B512A"/>
    <w:rsid w:val="007C2097"/>
    <w:rsid w:val="007D6A07"/>
    <w:rsid w:val="007F52A4"/>
    <w:rsid w:val="007F7259"/>
    <w:rsid w:val="008040A8"/>
    <w:rsid w:val="00811AD7"/>
    <w:rsid w:val="008279FA"/>
    <w:rsid w:val="008467B0"/>
    <w:rsid w:val="0085597D"/>
    <w:rsid w:val="008626E7"/>
    <w:rsid w:val="00870EE7"/>
    <w:rsid w:val="008863B9"/>
    <w:rsid w:val="008A094E"/>
    <w:rsid w:val="008A45A6"/>
    <w:rsid w:val="008D3CCC"/>
    <w:rsid w:val="008D3EA6"/>
    <w:rsid w:val="008D7651"/>
    <w:rsid w:val="008F3789"/>
    <w:rsid w:val="008F686C"/>
    <w:rsid w:val="0091222B"/>
    <w:rsid w:val="009148DE"/>
    <w:rsid w:val="00933033"/>
    <w:rsid w:val="00941E30"/>
    <w:rsid w:val="00945F52"/>
    <w:rsid w:val="009531B0"/>
    <w:rsid w:val="009741B3"/>
    <w:rsid w:val="0097669C"/>
    <w:rsid w:val="009777D9"/>
    <w:rsid w:val="00991B88"/>
    <w:rsid w:val="009A5753"/>
    <w:rsid w:val="009A579D"/>
    <w:rsid w:val="009D7511"/>
    <w:rsid w:val="009E3297"/>
    <w:rsid w:val="009F734F"/>
    <w:rsid w:val="00A246B6"/>
    <w:rsid w:val="00A415EA"/>
    <w:rsid w:val="00A47E70"/>
    <w:rsid w:val="00A50CF0"/>
    <w:rsid w:val="00A7671C"/>
    <w:rsid w:val="00AA2CBC"/>
    <w:rsid w:val="00AC5820"/>
    <w:rsid w:val="00AD1CD8"/>
    <w:rsid w:val="00B258BB"/>
    <w:rsid w:val="00B33C3B"/>
    <w:rsid w:val="00B67B97"/>
    <w:rsid w:val="00B968C8"/>
    <w:rsid w:val="00BA3EC5"/>
    <w:rsid w:val="00BA51D9"/>
    <w:rsid w:val="00BB12FB"/>
    <w:rsid w:val="00BB5DFC"/>
    <w:rsid w:val="00BD279D"/>
    <w:rsid w:val="00BD611B"/>
    <w:rsid w:val="00BD6BB8"/>
    <w:rsid w:val="00BE6665"/>
    <w:rsid w:val="00BF226D"/>
    <w:rsid w:val="00C66BA2"/>
    <w:rsid w:val="00C870F6"/>
    <w:rsid w:val="00C907B5"/>
    <w:rsid w:val="00C95985"/>
    <w:rsid w:val="00CA5AD6"/>
    <w:rsid w:val="00CB26D1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4F1A3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A1DF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RBI5PAMIO524-1616901215-35712</_dlc_DocId>
    <_dlc_DocIdUrl xmlns="71c5aaf6-e6ce-465b-b873-5148d2a4c105">
      <Url>https://nokia.sharepoint.com/sites/gxp/_layouts/15/DocIdRedir.aspx?ID=RBI5PAMIO524-1616901215-35712</Url>
      <Description>RBI5PAMIO524-1616901215-35712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F7E7FD-4428-45C8-B02A-0FD69E631F04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7DE8D0F-7F03-43A5-BCAA-C82D4A33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45C1F-05BA-49D6-BA0D-FE4E48A1417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676EB5-8C35-4C16-9883-BE9CE0ED834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EEE1EE-0086-466A-8CC4-9549A3BDA6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675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LWG_Nokia_rev2</cp:lastModifiedBy>
  <cp:revision>41</cp:revision>
  <cp:lastPrinted>1899-12-31T23:00:00Z</cp:lastPrinted>
  <dcterms:created xsi:type="dcterms:W3CDTF">2020-02-03T08:32:00Z</dcterms:created>
  <dcterms:modified xsi:type="dcterms:W3CDTF">2024-11-20T19:15:00Z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SA1</vt:lpwstr>
  </property>
  <property fmtid="{D5CDD505-2E9C-101B-9397-08002B2CF9AE}" pid="3" name="MtgSeq">
    <vt:lpwstr>108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S1-244318</vt:lpwstr>
  </property>
  <property fmtid="{D5CDD505-2E9C-101B-9397-08002B2CF9AE}" pid="10" name="Spec#">
    <vt:lpwstr>22.261</vt:lpwstr>
  </property>
  <property fmtid="{D5CDD505-2E9C-101B-9397-08002B2CF9AE}" pid="11" name="Cr#">
    <vt:lpwstr>0823</vt:lpwstr>
  </property>
  <property fmtid="{D5CDD505-2E9C-101B-9397-08002B2CF9AE}" pid="12" name="Revision">
    <vt:lpwstr>-</vt:lpwstr>
  </property>
  <property fmtid="{D5CDD505-2E9C-101B-9397-08002B2CF9AE}" pid="13" name="Version">
    <vt:lpwstr>20.0.0</vt:lpwstr>
  </property>
  <property fmtid="{D5CDD505-2E9C-101B-9397-08002B2CF9AE}" pid="14" name="CrTitle">
    <vt:lpwstr>New feature of charging fraud detection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DUMMY</vt:lpwstr>
  </property>
  <property fmtid="{D5CDD505-2E9C-101B-9397-08002B2CF9AE}" pid="18" name="Cat">
    <vt:lpwstr>B</vt:lpwstr>
  </property>
  <property fmtid="{D5CDD505-2E9C-101B-9397-08002B2CF9AE}" pid="19" name="ResDate">
    <vt:lpwstr>2024-11-08</vt:lpwstr>
  </property>
  <property fmtid="{D5CDD505-2E9C-101B-9397-08002B2CF9AE}" pid="20" name="Release">
    <vt:lpwstr>Rel-20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543d2897-7f5f-4a86-9d66-7f0266674192</vt:lpwstr>
  </property>
  <property fmtid="{D5CDD505-2E9C-101B-9397-08002B2CF9AE}" pid="23" name="MediaServiceImageTags">
    <vt:lpwstr/>
  </property>
</Properties>
</file>