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B064" w14:textId="16B833DA" w:rsidR="00D13E8F" w:rsidRPr="001C332D" w:rsidRDefault="00D13E8F" w:rsidP="00D13E8F">
      <w:pPr>
        <w:pBdr>
          <w:bottom w:val="single" w:sz="4" w:space="1" w:color="auto"/>
        </w:pBdr>
        <w:tabs>
          <w:tab w:val="right" w:pos="9638"/>
        </w:tabs>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#108</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871519" w:rsidRPr="00871519">
        <w:rPr>
          <w:rFonts w:ascii="Arial" w:eastAsia="MS Mincho" w:hAnsi="Arial" w:cs="Arial"/>
          <w:b/>
          <w:bCs/>
          <w:sz w:val="24"/>
          <w:szCs w:val="24"/>
          <w:lang w:eastAsia="ja-JP"/>
        </w:rPr>
        <w:t>S1-244</w:t>
      </w:r>
      <w:r w:rsidR="00DB5635">
        <w:rPr>
          <w:rFonts w:ascii="Arial" w:eastAsia="MS Mincho" w:hAnsi="Arial" w:cs="Arial"/>
          <w:b/>
          <w:bCs/>
          <w:sz w:val="24"/>
          <w:szCs w:val="24"/>
          <w:lang w:eastAsia="ja-JP"/>
        </w:rPr>
        <w:t>439</w:t>
      </w:r>
    </w:p>
    <w:p w14:paraId="73FFD945" w14:textId="1C4F0018" w:rsidR="00D13E8F" w:rsidRPr="000D6532" w:rsidRDefault="00D13E8F" w:rsidP="00D13E8F">
      <w:pPr>
        <w:pBdr>
          <w:bottom w:val="single" w:sz="4" w:space="1" w:color="auto"/>
        </w:pBdr>
        <w:tabs>
          <w:tab w:val="right" w:pos="9638"/>
        </w:tabs>
        <w:jc w:val="both"/>
        <w:rPr>
          <w:rFonts w:ascii="Arial" w:eastAsia="MS Mincho" w:hAnsi="Arial" w:cs="Arial"/>
          <w:b/>
          <w:sz w:val="24"/>
          <w:szCs w:val="24"/>
          <w:lang w:eastAsia="ja-JP"/>
        </w:rPr>
      </w:pPr>
      <w:r w:rsidRPr="00336E40">
        <w:rPr>
          <w:rFonts w:ascii="Arial" w:hAnsi="Arial" w:cs="Arial"/>
          <w:b/>
          <w:sz w:val="24"/>
          <w:szCs w:val="24"/>
        </w:rPr>
        <w:t>Orlando, Florida, USA, 18-22 Nov 2024</w:t>
      </w:r>
      <w:r>
        <w:rPr>
          <w:rFonts w:ascii="Arial" w:hAnsi="Arial" w:cs="Arial"/>
          <w:b/>
          <w:sz w:val="24"/>
          <w:szCs w:val="24"/>
        </w:rPr>
        <w:t xml:space="preserve">   </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24</w:t>
      </w:r>
      <w:r w:rsidR="00F8769F">
        <w:rPr>
          <w:rFonts w:ascii="Arial" w:eastAsia="MS Mincho" w:hAnsi="Arial" w:cs="Arial"/>
          <w:i/>
          <w:sz w:val="24"/>
          <w:szCs w:val="24"/>
          <w:lang w:eastAsia="ja-JP"/>
        </w:rPr>
        <w:t xml:space="preserve">4413, </w:t>
      </w:r>
      <w:r w:rsidR="00762378">
        <w:rPr>
          <w:rFonts w:ascii="Arial" w:eastAsia="MS Mincho" w:hAnsi="Arial" w:cs="Arial"/>
          <w:i/>
          <w:sz w:val="24"/>
          <w:szCs w:val="24"/>
          <w:lang w:eastAsia="ja-JP"/>
        </w:rPr>
        <w:t>4317</w:t>
      </w:r>
      <w:r w:rsidRPr="001C332D">
        <w:rPr>
          <w:rFonts w:ascii="Arial" w:eastAsia="MS Mincho" w:hAnsi="Arial" w:cs="Arial"/>
          <w:i/>
          <w:sz w:val="24"/>
          <w:szCs w:val="24"/>
          <w:lang w:eastAsia="ja-JP"/>
        </w:rPr>
        <w:t>)</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303555D6" w:rsidR="001E489F" w:rsidRPr="00D66AC3" w:rsidRDefault="001E489F" w:rsidP="001E489F">
      <w:pPr>
        <w:tabs>
          <w:tab w:val="left" w:pos="2127"/>
        </w:tabs>
        <w:ind w:left="2127" w:hanging="2127"/>
        <w:jc w:val="both"/>
        <w:outlineLvl w:val="0"/>
        <w:rPr>
          <w:rFonts w:ascii="Arial" w:eastAsia="Batang" w:hAnsi="Arial"/>
          <w:b/>
          <w:sz w:val="24"/>
          <w:szCs w:val="24"/>
          <w:lang w:val="en-US" w:eastAsia="zh-CN"/>
        </w:rPr>
      </w:pPr>
      <w:r w:rsidRPr="00D66AC3">
        <w:rPr>
          <w:rFonts w:ascii="Arial" w:eastAsia="Batang" w:hAnsi="Arial"/>
          <w:b/>
          <w:sz w:val="24"/>
          <w:szCs w:val="24"/>
          <w:lang w:val="en-US" w:eastAsia="zh-CN"/>
        </w:rPr>
        <w:t>Source:</w:t>
      </w:r>
      <w:r w:rsidRPr="00D66AC3">
        <w:rPr>
          <w:rFonts w:ascii="Arial" w:eastAsia="Batang" w:hAnsi="Arial"/>
          <w:b/>
          <w:sz w:val="24"/>
          <w:szCs w:val="24"/>
          <w:lang w:val="en-US" w:eastAsia="zh-CN"/>
        </w:rPr>
        <w:tab/>
      </w:r>
      <w:r w:rsidR="001C41BF" w:rsidRPr="00D66AC3">
        <w:rPr>
          <w:rFonts w:ascii="Arial" w:eastAsia="Batang" w:hAnsi="Arial"/>
          <w:b/>
          <w:sz w:val="24"/>
          <w:szCs w:val="24"/>
          <w:lang w:val="en-US" w:eastAsia="zh-CN"/>
        </w:rPr>
        <w:t>Nokia</w:t>
      </w:r>
      <w:ins w:id="0" w:author="LWG_Nokia" w:date="2024-11-14T14:05:00Z" w16du:dateUtc="2024-11-14T13:05:00Z">
        <w:r w:rsidR="00D66AC3" w:rsidRPr="00D66AC3">
          <w:rPr>
            <w:rFonts w:ascii="Arial" w:eastAsia="Batang" w:hAnsi="Arial"/>
            <w:b/>
            <w:sz w:val="24"/>
            <w:szCs w:val="24"/>
            <w:lang w:val="en-US" w:eastAsia="zh-CN"/>
          </w:rPr>
          <w:t>, AT&amp;T, T</w:t>
        </w:r>
      </w:ins>
      <w:ins w:id="1" w:author="LWG_Nokia" w:date="2024-11-14T14:08:00Z" w16du:dateUtc="2024-11-14T13:08:00Z">
        <w:r w:rsidR="006B03B6">
          <w:rPr>
            <w:rFonts w:ascii="Arial" w:eastAsia="Batang" w:hAnsi="Arial"/>
            <w:b/>
            <w:sz w:val="24"/>
            <w:szCs w:val="24"/>
            <w:lang w:val="en-US" w:eastAsia="zh-CN"/>
          </w:rPr>
          <w:t>-Mobile</w:t>
        </w:r>
      </w:ins>
      <w:ins w:id="2" w:author="LWG_Nokia" w:date="2024-11-14T14:05:00Z" w16du:dateUtc="2024-11-14T13:05:00Z">
        <w:r w:rsidR="00D66AC3" w:rsidRPr="00D66AC3">
          <w:rPr>
            <w:rFonts w:ascii="Arial" w:eastAsia="Batang" w:hAnsi="Arial"/>
            <w:b/>
            <w:sz w:val="24"/>
            <w:szCs w:val="24"/>
            <w:lang w:val="en-US" w:eastAsia="zh-CN"/>
          </w:rPr>
          <w:t xml:space="preserve"> US</w:t>
        </w:r>
      </w:ins>
      <w:ins w:id="3" w:author="LWG_Nokia_rev2" w:date="2024-11-19T12:40:00Z" w16du:dateUtc="2024-11-19T11:40:00Z">
        <w:r w:rsidR="00A740BA">
          <w:rPr>
            <w:rFonts w:ascii="Arial" w:eastAsia="Batang" w:hAnsi="Arial"/>
            <w:b/>
            <w:sz w:val="24"/>
            <w:szCs w:val="24"/>
            <w:lang w:val="en-US" w:eastAsia="zh-CN"/>
          </w:rPr>
          <w:t>, Telefonica, KPN</w:t>
        </w:r>
      </w:ins>
    </w:p>
    <w:p w14:paraId="49D92DA3" w14:textId="0B785529"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B753F">
        <w:rPr>
          <w:rFonts w:ascii="Arial" w:eastAsia="Batang" w:hAnsi="Arial" w:cs="Arial"/>
          <w:b/>
          <w:sz w:val="24"/>
          <w:szCs w:val="24"/>
          <w:lang w:eastAsia="zh-CN"/>
        </w:rPr>
        <w:t>Fraud detection in CDRs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3BA9079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C69BB">
        <w:rPr>
          <w:rFonts w:ascii="Arial" w:eastAsia="Batang" w:hAnsi="Arial"/>
          <w:b/>
          <w:sz w:val="24"/>
          <w:szCs w:val="24"/>
          <w:lang w:val="en-US" w:eastAsia="zh-CN"/>
        </w:rPr>
        <w:t>4</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3" w:history="1">
        <w:r w:rsidRPr="00E75C72">
          <w:rPr>
            <w:rFonts w:cs="Arial"/>
            <w:noProof/>
          </w:rPr>
          <w:t>http://www.3gpp.org/Work-Items</w:t>
        </w:r>
      </w:hyperlink>
      <w:r>
        <w:rPr>
          <w:rFonts w:cs="Arial"/>
          <w:noProof/>
        </w:rPr>
        <w:t xml:space="preserve"> </w:t>
      </w:r>
      <w:r>
        <w:rPr>
          <w:rFonts w:cs="Arial"/>
          <w:noProof/>
        </w:rPr>
        <w:br/>
      </w:r>
      <w:r>
        <w:t xml:space="preserve">See also the </w:t>
      </w:r>
      <w:hyperlink r:id="rId14" w:history="1">
        <w:r w:rsidRPr="00BC642A">
          <w:t>3GPP Working Procedures</w:t>
        </w:r>
      </w:hyperlink>
      <w:r>
        <w:t>, article 39 and the TSG W</w:t>
      </w:r>
      <w:r w:rsidRPr="00AD0751">
        <w:t xml:space="preserve">orking </w:t>
      </w:r>
      <w:r>
        <w:t>M</w:t>
      </w:r>
      <w:r w:rsidRPr="00AD0751">
        <w:t>ethods</w:t>
      </w:r>
      <w:r>
        <w:t xml:space="preserve"> in </w:t>
      </w:r>
      <w:hyperlink r:id="rId15" w:history="1">
        <w:r w:rsidRPr="00BC642A">
          <w:t>3GPP TR 21.900</w:t>
        </w:r>
      </w:hyperlink>
    </w:p>
    <w:p w14:paraId="2F242254" w14:textId="638A066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C36F7E">
        <w:rPr>
          <w:rFonts w:ascii="Arial" w:eastAsia="Times New Roman" w:hAnsi="Arial" w:cs="Times New Roman"/>
          <w:color w:val="auto"/>
          <w:sz w:val="36"/>
          <w:szCs w:val="20"/>
          <w:lang w:eastAsia="ja-JP"/>
        </w:rPr>
        <w:t xml:space="preserve"> </w:t>
      </w:r>
      <w:r w:rsidR="002F1F8E">
        <w:rPr>
          <w:rFonts w:ascii="Arial" w:eastAsia="Times New Roman" w:hAnsi="Arial" w:cs="Times New Roman"/>
          <w:color w:val="auto"/>
          <w:sz w:val="36"/>
          <w:szCs w:val="20"/>
          <w:lang w:eastAsia="ja-JP"/>
        </w:rPr>
        <w:t>Fraud detection</w:t>
      </w:r>
      <w:r w:rsidR="002731E8">
        <w:rPr>
          <w:rFonts w:ascii="Arial" w:eastAsia="Times New Roman" w:hAnsi="Arial" w:cs="Times New Roman"/>
          <w:color w:val="auto"/>
          <w:sz w:val="36"/>
          <w:szCs w:val="20"/>
          <w:lang w:eastAsia="ja-JP"/>
        </w:rPr>
        <w:t xml:space="preserve"> in CDRs</w:t>
      </w:r>
    </w:p>
    <w:p w14:paraId="1845B441" w14:textId="77777777" w:rsidR="001E489F" w:rsidRPr="00BA3A53" w:rsidRDefault="001E489F" w:rsidP="001E489F">
      <w:pPr>
        <w:pStyle w:val="Guidance"/>
      </w:pPr>
      <w:r w:rsidRPr="00251D80">
        <w:t xml:space="preserve">{Free text. It </w:t>
      </w:r>
      <w:proofErr w:type="gramStart"/>
      <w:r w:rsidRPr="00251D80">
        <w:t>has to</w:t>
      </w:r>
      <w:proofErr w:type="gramEnd"/>
      <w:r w:rsidRPr="00251D80">
        <w:t xml:space="preserve"> be the same as in the "Title:" section above. Studies </w:t>
      </w:r>
      <w:proofErr w:type="gramStart"/>
      <w:r w:rsidRPr="00251D80">
        <w:t>have to</w:t>
      </w:r>
      <w:proofErr w:type="gramEnd"/>
      <w:r w:rsidRPr="00251D80">
        <w:t xml:space="preserve"> start by "Study on"}</w:t>
      </w:r>
    </w:p>
    <w:p w14:paraId="4520DCE2" w14:textId="6FF1E2A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2731E8">
        <w:rPr>
          <w:rFonts w:ascii="Arial" w:eastAsia="Times New Roman" w:hAnsi="Arial" w:cs="Times New Roman"/>
          <w:color w:val="auto"/>
          <w:sz w:val="36"/>
          <w:szCs w:val="20"/>
          <w:lang w:eastAsia="ja-JP"/>
        </w:rPr>
        <w:t xml:space="preserve"> </w:t>
      </w:r>
      <w:proofErr w:type="spellStart"/>
      <w:r w:rsidR="002F1F8E">
        <w:rPr>
          <w:rFonts w:ascii="Arial" w:eastAsia="Times New Roman" w:hAnsi="Arial" w:cs="Times New Roman"/>
          <w:color w:val="auto"/>
          <w:sz w:val="36"/>
          <w:szCs w:val="20"/>
          <w:lang w:eastAsia="ja-JP"/>
        </w:rPr>
        <w:t>CDRFraud</w:t>
      </w:r>
      <w:proofErr w:type="spellEnd"/>
    </w:p>
    <w:p w14:paraId="18C69795" w14:textId="77777777" w:rsidR="001E489F" w:rsidRDefault="001E489F" w:rsidP="001E489F">
      <w:pPr>
        <w:pStyle w:val="Guidance"/>
      </w:pPr>
      <w:r w:rsidRPr="006C2E80">
        <w:t>{Propose an acronym. Final acronym to be confirmed at the plenary. The sign "-" is a level separator between (Feature)</w:t>
      </w:r>
      <w:proofErr w:type="gramStart"/>
      <w:r w:rsidRPr="006C2E80">
        <w:t>-(</w:t>
      </w:r>
      <w:proofErr w:type="gramEnd"/>
      <w:r w:rsidRPr="006C2E80">
        <w:t xml:space="preserve">Building Block)-(Work Task). The sign "_" can be freely used. Studies </w:t>
      </w:r>
      <w:proofErr w:type="gramStart"/>
      <w:r w:rsidRPr="006C2E80">
        <w:t>have to</w:t>
      </w:r>
      <w:proofErr w:type="gramEnd"/>
      <w:r w:rsidRPr="006C2E80">
        <w:t xml:space="preserve"> start by "FS_". Each acronym level </w:t>
      </w:r>
      <w:proofErr w:type="gramStart"/>
      <w:r w:rsidRPr="006C2E80">
        <w:t>has to</w:t>
      </w:r>
      <w:proofErr w:type="gramEnd"/>
      <w:r w:rsidRPr="006C2E80">
        <w:t xml:space="preserve"> be simple and short, 7 characters max recommended}</w:t>
      </w: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474F33F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C137CD">
        <w:rPr>
          <w:rFonts w:ascii="Arial" w:eastAsia="Times New Roman" w:hAnsi="Arial" w:cs="Times New Roman"/>
          <w:color w:val="auto"/>
          <w:sz w:val="36"/>
          <w:szCs w:val="20"/>
          <w:lang w:eastAsia="ja-JP"/>
        </w:rPr>
        <w:t>20</w:t>
      </w: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05E3E66D" w:rsidR="001E489F" w:rsidRDefault="00A13272"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8A05F20" w:rsidR="001E489F" w:rsidRDefault="00A13272" w:rsidP="005875D6">
            <w:pPr>
              <w:pStyle w:val="TAC"/>
            </w:pPr>
            <w:r>
              <w:t>x</w:t>
            </w:r>
          </w:p>
        </w:tc>
        <w:tc>
          <w:tcPr>
            <w:tcW w:w="1037" w:type="dxa"/>
          </w:tcPr>
          <w:p w14:paraId="0602D5C7" w14:textId="40CECD22" w:rsidR="001E489F" w:rsidRDefault="00A13272" w:rsidP="005875D6">
            <w:pPr>
              <w:pStyle w:val="TAC"/>
            </w:pPr>
            <w:r>
              <w:t>x</w:t>
            </w:r>
          </w:p>
        </w:tc>
        <w:tc>
          <w:tcPr>
            <w:tcW w:w="850" w:type="dxa"/>
          </w:tcPr>
          <w:p w14:paraId="35CFDED4" w14:textId="130BA53D" w:rsidR="001E489F" w:rsidRDefault="00A13272"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46C06E0C" w:rsidR="007861B8" w:rsidRPr="00C278EB" w:rsidRDefault="001E489F" w:rsidP="00C137CD">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5FC5E369" w:rsidR="007861B8" w:rsidRDefault="003116FF" w:rsidP="005875D6">
            <w:pPr>
              <w:pStyle w:val="TAC"/>
            </w:pPr>
            <w:r>
              <w:t>x</w:t>
            </w: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7777777" w:rsidR="001E489F" w:rsidRDefault="001E489F" w:rsidP="005875D6">
            <w:pPr>
              <w:pStyle w:val="TAL"/>
            </w:pP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77777777" w:rsidR="001E489F" w:rsidRPr="006C2E80" w:rsidRDefault="001E489F" w:rsidP="001E489F">
      <w:pPr>
        <w:pStyle w:val="Guidance"/>
      </w:pPr>
      <w:r w:rsidRPr="006C2E80">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F5BFE4F" w14:textId="37174F8B" w:rsidR="00A676DA" w:rsidRPr="00A676DA" w:rsidRDefault="00A676DA" w:rsidP="00A676DA">
      <w:pPr>
        <w:rPr>
          <w:iCs/>
          <w:color w:val="000000"/>
          <w:lang w:val="en-US" w:eastAsia="ja-JP"/>
        </w:rPr>
      </w:pPr>
      <w:r w:rsidRPr="00A676DA">
        <w:rPr>
          <w:iCs/>
          <w:color w:val="000000"/>
          <w:lang w:val="en-US" w:eastAsia="ja-JP"/>
        </w:rPr>
        <w:t xml:space="preserve">Recently there have been </w:t>
      </w:r>
      <w:proofErr w:type="spellStart"/>
      <w:r w:rsidRPr="00A676DA">
        <w:rPr>
          <w:iCs/>
          <w:color w:val="000000"/>
          <w:lang w:val="en-US" w:eastAsia="ja-JP"/>
        </w:rPr>
        <w:t>TDoS</w:t>
      </w:r>
      <w:proofErr w:type="spellEnd"/>
      <w:r w:rsidRPr="00A676DA">
        <w:rPr>
          <w:iCs/>
          <w:color w:val="000000"/>
          <w:lang w:val="en-US" w:eastAsia="ja-JP"/>
        </w:rPr>
        <w:t xml:space="preserve"> </w:t>
      </w:r>
      <w:r w:rsidR="00921B9C">
        <w:rPr>
          <w:iCs/>
          <w:color w:val="000000"/>
          <w:lang w:val="en-US" w:eastAsia="ja-JP"/>
        </w:rPr>
        <w:t>(</w:t>
      </w:r>
      <w:r w:rsidR="00921B9C" w:rsidRPr="00921B9C">
        <w:rPr>
          <w:iCs/>
          <w:color w:val="000000"/>
          <w:lang w:eastAsia="ja-JP"/>
        </w:rPr>
        <w:t xml:space="preserve">Telephony Denial </w:t>
      </w:r>
      <w:proofErr w:type="gramStart"/>
      <w:r w:rsidR="00921B9C" w:rsidRPr="00921B9C">
        <w:rPr>
          <w:iCs/>
          <w:color w:val="000000"/>
          <w:lang w:eastAsia="ja-JP"/>
        </w:rPr>
        <w:t>Of</w:t>
      </w:r>
      <w:proofErr w:type="gramEnd"/>
      <w:r w:rsidR="00921B9C" w:rsidRPr="00921B9C">
        <w:rPr>
          <w:iCs/>
          <w:color w:val="000000"/>
          <w:lang w:eastAsia="ja-JP"/>
        </w:rPr>
        <w:t xml:space="preserve"> Service</w:t>
      </w:r>
      <w:r w:rsidR="00921B9C">
        <w:rPr>
          <w:iCs/>
          <w:color w:val="000000"/>
          <w:lang w:eastAsia="ja-JP"/>
        </w:rPr>
        <w:t>)</w:t>
      </w:r>
      <w:r w:rsidR="00921B9C" w:rsidRPr="00921B9C">
        <w:rPr>
          <w:iCs/>
          <w:color w:val="000000"/>
          <w:lang w:val="en-US" w:eastAsia="ja-JP"/>
        </w:rPr>
        <w:t xml:space="preserve"> </w:t>
      </w:r>
      <w:r w:rsidRPr="00A676DA">
        <w:rPr>
          <w:iCs/>
          <w:color w:val="000000"/>
          <w:lang w:val="en-US" w:eastAsia="ja-JP"/>
        </w:rPr>
        <w:t xml:space="preserve">and DDoS attacks on telecommunication systems particularly on </w:t>
      </w:r>
      <w:r w:rsidR="006E17F6">
        <w:rPr>
          <w:iCs/>
          <w:color w:val="000000"/>
          <w:lang w:val="en-US" w:eastAsia="ja-JP"/>
        </w:rPr>
        <w:t>emergency</w:t>
      </w:r>
      <w:r w:rsidRPr="00A676DA">
        <w:rPr>
          <w:iCs/>
          <w:color w:val="000000"/>
          <w:lang w:val="en-US" w:eastAsia="ja-JP"/>
        </w:rPr>
        <w:t xml:space="preserve"> systems – e.g., as described in the below research papers</w:t>
      </w:r>
      <w:r w:rsidR="00213F38">
        <w:rPr>
          <w:iCs/>
          <w:color w:val="000000"/>
          <w:lang w:val="en-US" w:eastAsia="ja-JP"/>
        </w:rPr>
        <w:t>:</w:t>
      </w:r>
    </w:p>
    <w:p w14:paraId="5737D2B9" w14:textId="77777777" w:rsidR="00A676DA" w:rsidRPr="00A676DA" w:rsidRDefault="00DB5635" w:rsidP="00A676DA">
      <w:pPr>
        <w:numPr>
          <w:ilvl w:val="0"/>
          <w:numId w:val="9"/>
        </w:numPr>
        <w:rPr>
          <w:iCs/>
          <w:color w:val="000000"/>
          <w:lang w:val="en-US" w:eastAsia="ja-JP"/>
        </w:rPr>
      </w:pPr>
      <w:hyperlink r:id="rId16" w:history="1">
        <w:r w:rsidR="00A676DA" w:rsidRPr="00A676DA">
          <w:rPr>
            <w:rStyle w:val="Hyperlink"/>
            <w:iCs/>
            <w:lang w:val="en-US" w:eastAsia="ja-JP"/>
          </w:rPr>
          <w:t>https://www.cisa.gov/sites/default/files/2023-02/Cyber%20Risks%20to%20911%20TDoS_6.4.2020%20-%20%28508c%29_1.pdf</w:t>
        </w:r>
      </w:hyperlink>
    </w:p>
    <w:p w14:paraId="139BDBA0" w14:textId="77777777" w:rsidR="00A676DA" w:rsidRPr="00A676DA" w:rsidRDefault="00DB5635" w:rsidP="00A676DA">
      <w:pPr>
        <w:numPr>
          <w:ilvl w:val="0"/>
          <w:numId w:val="9"/>
        </w:numPr>
        <w:rPr>
          <w:iCs/>
          <w:color w:val="000000"/>
          <w:lang w:val="en-US" w:eastAsia="ja-JP"/>
        </w:rPr>
      </w:pPr>
      <w:hyperlink r:id="rId17" w:history="1">
        <w:r w:rsidR="00A676DA" w:rsidRPr="00A676DA">
          <w:rPr>
            <w:rStyle w:val="Hyperlink"/>
            <w:iCs/>
            <w:lang w:val="en-US" w:eastAsia="ja-JP"/>
          </w:rPr>
          <w:t>https://ieeexplore.ieee.org/document/7961982</w:t>
        </w:r>
      </w:hyperlink>
    </w:p>
    <w:p w14:paraId="5D45497D" w14:textId="77777777" w:rsidR="00A676DA" w:rsidRPr="00A676DA" w:rsidRDefault="00A676DA" w:rsidP="00A676DA">
      <w:pPr>
        <w:rPr>
          <w:iCs/>
          <w:color w:val="000000"/>
          <w:lang w:val="en-US" w:eastAsia="ja-JP"/>
        </w:rPr>
      </w:pPr>
    </w:p>
    <w:p w14:paraId="31665CEC" w14:textId="5353B4E7" w:rsidR="002F035E" w:rsidRDefault="00A676DA" w:rsidP="00A676DA">
      <w:pPr>
        <w:rPr>
          <w:ins w:id="4" w:author="LWG_Nokia_rev2" w:date="2024-11-20T18:17:00Z" w16du:dateUtc="2024-11-20T17:17:00Z"/>
          <w:iCs/>
          <w:color w:val="000000"/>
          <w:lang w:val="en-US" w:eastAsia="ja-JP"/>
        </w:rPr>
      </w:pPr>
      <w:r w:rsidRPr="00A676DA">
        <w:rPr>
          <w:iCs/>
          <w:color w:val="000000"/>
          <w:lang w:val="en-US" w:eastAsia="ja-JP"/>
        </w:rPr>
        <w:t>In such situations, fraudsters use botnets which randomly generate subscriber and device identities like IMSI and IMEI and make emergency calls, there</w:t>
      </w:r>
      <w:del w:id="5" w:author="LWG_Nokia_rev1" w:date="2024-11-18T04:38:00Z" w16du:dateUtc="2024-11-18T03:38:00Z">
        <w:r w:rsidRPr="00A676DA" w:rsidDel="00964DD3">
          <w:rPr>
            <w:iCs/>
            <w:color w:val="000000"/>
            <w:lang w:val="en-US" w:eastAsia="ja-JP"/>
          </w:rPr>
          <w:delText xml:space="preserve"> </w:delText>
        </w:r>
      </w:del>
      <w:r w:rsidRPr="00A676DA">
        <w:rPr>
          <w:iCs/>
          <w:color w:val="000000"/>
          <w:lang w:val="en-US" w:eastAsia="ja-JP"/>
        </w:rPr>
        <w:t xml:space="preserve">by rendering the </w:t>
      </w:r>
      <w:r w:rsidR="00921B9C">
        <w:rPr>
          <w:iCs/>
          <w:color w:val="000000"/>
          <w:lang w:val="en-US" w:eastAsia="ja-JP"/>
        </w:rPr>
        <w:t>emergency</w:t>
      </w:r>
      <w:r w:rsidRPr="00A676DA">
        <w:rPr>
          <w:iCs/>
          <w:color w:val="000000"/>
          <w:lang w:val="en-US" w:eastAsia="ja-JP"/>
        </w:rPr>
        <w:t xml:space="preserve"> systems out of service. </w:t>
      </w:r>
    </w:p>
    <w:p w14:paraId="6C7204B5" w14:textId="77777777" w:rsidR="00396856" w:rsidRDefault="00396856" w:rsidP="00A676DA">
      <w:pPr>
        <w:rPr>
          <w:ins w:id="6" w:author="LWG_Nokia_rev2" w:date="2024-11-20T18:17:00Z" w16du:dateUtc="2024-11-20T17:17:00Z"/>
          <w:iCs/>
          <w:color w:val="000000"/>
          <w:lang w:val="en-US" w:eastAsia="ja-JP"/>
        </w:rPr>
      </w:pPr>
    </w:p>
    <w:p w14:paraId="4A5F9749" w14:textId="4ECB4B58" w:rsidR="00396856" w:rsidRDefault="00396856" w:rsidP="00A676DA">
      <w:pPr>
        <w:rPr>
          <w:iCs/>
          <w:color w:val="000000"/>
          <w:lang w:val="en-US" w:eastAsia="ja-JP"/>
        </w:rPr>
      </w:pPr>
      <w:ins w:id="7" w:author="LWG_Nokia_rev2" w:date="2024-11-20T18:17:00Z" w16du:dateUtc="2024-11-20T17:17:00Z">
        <w:r w:rsidRPr="00396856">
          <w:rPr>
            <w:iCs/>
            <w:color w:val="000000"/>
            <w:lang w:val="en-US" w:eastAsia="ja-JP"/>
          </w:rPr>
          <w:t xml:space="preserve">The randomly generated subscriber and device identities e.g. IMSI. MSISDN and IMEI may or may not be valid ones. These identities are further used by network entities like GMLC and PSAP to fetch location information for the corresponding subscribers. Here if the identities are invalid then their location information would also be invalid. </w:t>
        </w:r>
        <w:proofErr w:type="gramStart"/>
        <w:r w:rsidRPr="00396856">
          <w:rPr>
            <w:iCs/>
            <w:color w:val="000000"/>
            <w:lang w:val="en-US" w:eastAsia="ja-JP"/>
          </w:rPr>
          <w:t>So</w:t>
        </w:r>
        <w:proofErr w:type="gramEnd"/>
        <w:r w:rsidRPr="00396856">
          <w:rPr>
            <w:iCs/>
            <w:color w:val="000000"/>
            <w:lang w:val="en-US" w:eastAsia="ja-JP"/>
          </w:rPr>
          <w:t xml:space="preserve"> in order to prevent location information retr</w:t>
        </w:r>
        <w:r>
          <w:rPr>
            <w:iCs/>
            <w:color w:val="000000"/>
            <w:lang w:val="en-US" w:eastAsia="ja-JP"/>
          </w:rPr>
          <w:t>ie</w:t>
        </w:r>
        <w:r w:rsidRPr="00396856">
          <w:rPr>
            <w:iCs/>
            <w:color w:val="000000"/>
            <w:lang w:val="en-US" w:eastAsia="ja-JP"/>
          </w:rPr>
          <w:t xml:space="preserve">val for invalid identities, the subscriber and device identities need to be validated and only those that are determined to be valid, should be used for location information retrieval. The invalid ones should not be </w:t>
        </w:r>
        <w:proofErr w:type="gramStart"/>
        <w:r w:rsidRPr="00396856">
          <w:rPr>
            <w:iCs/>
            <w:color w:val="000000"/>
            <w:lang w:val="en-US" w:eastAsia="ja-JP"/>
          </w:rPr>
          <w:t>used</w:t>
        </w:r>
        <w:proofErr w:type="gramEnd"/>
        <w:r w:rsidRPr="00396856">
          <w:rPr>
            <w:iCs/>
            <w:color w:val="000000"/>
            <w:lang w:val="en-US" w:eastAsia="ja-JP"/>
          </w:rPr>
          <w:t xml:space="preserve"> and the network element should make a decision either to discard them or to respond with error message.</w:t>
        </w:r>
      </w:ins>
    </w:p>
    <w:p w14:paraId="4A8E6EF7" w14:textId="77777777" w:rsidR="002261B4" w:rsidRDefault="002261B4" w:rsidP="00A676DA">
      <w:pPr>
        <w:rPr>
          <w:iCs/>
          <w:color w:val="000000"/>
          <w:lang w:val="en-US" w:eastAsia="ja-JP"/>
        </w:rPr>
      </w:pPr>
    </w:p>
    <w:p w14:paraId="739E0C28" w14:textId="13D5A502" w:rsidR="001707AD" w:rsidRDefault="00A676DA" w:rsidP="00B921A4">
      <w:pPr>
        <w:rPr>
          <w:ins w:id="8" w:author="LWG_Nokia_rev2" w:date="2024-11-20T18:18:00Z" w16du:dateUtc="2024-11-20T17:18:00Z"/>
          <w:iCs/>
          <w:color w:val="000000"/>
          <w:lang w:val="en-US" w:eastAsia="ja-JP"/>
        </w:rPr>
      </w:pPr>
      <w:r w:rsidRPr="00A676DA">
        <w:rPr>
          <w:iCs/>
          <w:color w:val="000000"/>
          <w:lang w:val="en-US" w:eastAsia="ja-JP"/>
        </w:rPr>
        <w:t xml:space="preserve">In </w:t>
      </w:r>
      <w:r w:rsidR="00921B9C">
        <w:rPr>
          <w:iCs/>
          <w:color w:val="000000"/>
          <w:lang w:val="en-US" w:eastAsia="ja-JP"/>
        </w:rPr>
        <w:t>n</w:t>
      </w:r>
      <w:r w:rsidRPr="00A676DA">
        <w:rPr>
          <w:iCs/>
          <w:color w:val="000000"/>
          <w:lang w:val="en-US" w:eastAsia="ja-JP"/>
        </w:rPr>
        <w:t>on</w:t>
      </w:r>
      <w:r w:rsidR="002261B4">
        <w:rPr>
          <w:iCs/>
          <w:color w:val="000000"/>
          <w:lang w:val="en-US" w:eastAsia="ja-JP"/>
        </w:rPr>
        <w:t>-</w:t>
      </w:r>
      <w:r w:rsidR="006E17F6">
        <w:rPr>
          <w:iCs/>
          <w:color w:val="000000"/>
          <w:lang w:val="en-US" w:eastAsia="ja-JP"/>
        </w:rPr>
        <w:t>emergency</w:t>
      </w:r>
      <w:r w:rsidRPr="00A676DA">
        <w:rPr>
          <w:iCs/>
          <w:color w:val="000000"/>
          <w:lang w:val="en-US" w:eastAsia="ja-JP"/>
        </w:rPr>
        <w:t xml:space="preserve"> calls too, fraudsters could use devices with spoofed identities to commit identity frauds</w:t>
      </w:r>
      <w:r w:rsidR="002261B4">
        <w:rPr>
          <w:iCs/>
          <w:color w:val="000000"/>
          <w:lang w:val="en-US" w:eastAsia="ja-JP"/>
        </w:rPr>
        <w:t xml:space="preserve">. </w:t>
      </w:r>
      <w:ins w:id="9" w:author="LWG_Nokia_rev2" w:date="2024-11-20T18:18:00Z" w16du:dateUtc="2024-11-20T17:18:00Z">
        <w:r w:rsidR="00FB5693">
          <w:rPr>
            <w:iCs/>
            <w:color w:val="000000"/>
            <w:lang w:val="en-US" w:eastAsia="ja-JP"/>
          </w:rPr>
          <w:t>For example,</w:t>
        </w:r>
        <w:r w:rsidR="00FB5693" w:rsidRPr="00FB5693">
          <w:rPr>
            <w:iCs/>
            <w:color w:val="000000"/>
            <w:lang w:val="en-US" w:eastAsia="ja-JP"/>
          </w:rPr>
          <w:t xml:space="preserve"> the device identity could be spoofed or blacklisted or stolen. </w:t>
        </w:r>
        <w:proofErr w:type="gramStart"/>
        <w:r w:rsidR="00FB5693" w:rsidRPr="00FB5693">
          <w:rPr>
            <w:iCs/>
            <w:color w:val="000000"/>
            <w:lang w:val="en-US" w:eastAsia="ja-JP"/>
          </w:rPr>
          <w:t>Also</w:t>
        </w:r>
        <w:proofErr w:type="gramEnd"/>
        <w:r w:rsidR="00FB5693" w:rsidRPr="00FB5693">
          <w:rPr>
            <w:iCs/>
            <w:color w:val="000000"/>
            <w:lang w:val="en-US" w:eastAsia="ja-JP"/>
          </w:rPr>
          <w:t xml:space="preserve"> since EIR is not widely deployed by many service providers, the device identity is usually not checked.</w:t>
        </w:r>
      </w:ins>
    </w:p>
    <w:p w14:paraId="6CE09D40" w14:textId="77777777" w:rsidR="00FB5693" w:rsidRDefault="00FB5693" w:rsidP="00B921A4">
      <w:pPr>
        <w:rPr>
          <w:iCs/>
          <w:color w:val="000000"/>
          <w:highlight w:val="yellow"/>
          <w:lang w:val="en-US" w:eastAsia="ja-JP"/>
        </w:rPr>
      </w:pPr>
    </w:p>
    <w:p w14:paraId="57F53A97" w14:textId="48BEFF06" w:rsidR="00213F38" w:rsidRDefault="001707AD" w:rsidP="00B921A4">
      <w:pPr>
        <w:rPr>
          <w:iCs/>
          <w:color w:val="000000"/>
          <w:lang w:val="en-US" w:eastAsia="ja-JP"/>
        </w:rPr>
      </w:pPr>
      <w:r w:rsidRPr="00810ACD">
        <w:rPr>
          <w:iCs/>
          <w:color w:val="000000"/>
          <w:lang w:val="en-US" w:eastAsia="ja-JP"/>
        </w:rPr>
        <w:t>Traditionally,</w:t>
      </w:r>
      <w:r w:rsidR="0098462C" w:rsidRPr="00810ACD">
        <w:rPr>
          <w:iCs/>
          <w:color w:val="000000"/>
          <w:lang w:val="en-US" w:eastAsia="ja-JP"/>
        </w:rPr>
        <w:t xml:space="preserve"> s</w:t>
      </w:r>
      <w:r w:rsidR="00213F38" w:rsidRPr="00810ACD">
        <w:rPr>
          <w:iCs/>
          <w:color w:val="000000"/>
          <w:lang w:val="en-US" w:eastAsia="ja-JP"/>
        </w:rPr>
        <w:t>ervice providers need to monitor location performance for their emergency and commercial services related to 4G and 5G</w:t>
      </w:r>
      <w:r w:rsidR="002261B4" w:rsidRPr="00810ACD">
        <w:rPr>
          <w:iCs/>
          <w:color w:val="000000"/>
          <w:lang w:val="en-US" w:eastAsia="ja-JP"/>
        </w:rPr>
        <w:t xml:space="preserve">. </w:t>
      </w:r>
      <w:r w:rsidR="00213F38" w:rsidRPr="00810ACD">
        <w:rPr>
          <w:iCs/>
          <w:color w:val="000000"/>
          <w:lang w:val="en-US" w:eastAsia="ja-JP"/>
        </w:rPr>
        <w:t>The location performance data is then used to generate reports</w:t>
      </w:r>
      <w:r w:rsidR="00E10E1C" w:rsidRPr="00810ACD">
        <w:rPr>
          <w:iCs/>
          <w:color w:val="000000"/>
          <w:lang w:val="en-US" w:eastAsia="ja-JP"/>
        </w:rPr>
        <w:t xml:space="preserve"> to regulators, e.g. FCC</w:t>
      </w:r>
      <w:r w:rsidR="00213F38" w:rsidRPr="00810ACD">
        <w:rPr>
          <w:iCs/>
          <w:color w:val="000000"/>
          <w:lang w:val="en-US" w:eastAsia="ja-JP"/>
        </w:rPr>
        <w:t xml:space="preserve"> – compliance for 911 calls, location monitoring accuracy and LBS traffic</w:t>
      </w:r>
      <w:r w:rsidR="00292049" w:rsidRPr="00810ACD">
        <w:rPr>
          <w:iCs/>
          <w:color w:val="000000"/>
          <w:lang w:val="en-US" w:eastAsia="ja-JP"/>
        </w:rPr>
        <w:t>. S</w:t>
      </w:r>
      <w:r w:rsidR="00213F38" w:rsidRPr="00810ACD">
        <w:rPr>
          <w:iCs/>
          <w:color w:val="000000"/>
          <w:lang w:val="en-US" w:eastAsia="ja-JP"/>
        </w:rPr>
        <w:t>ervice providers make use of the CDRs and other input sources for correlating location data and generating reports</w:t>
      </w:r>
      <w:r w:rsidR="00810ACD">
        <w:rPr>
          <w:iCs/>
          <w:color w:val="000000"/>
          <w:lang w:val="en-US" w:eastAsia="ja-JP"/>
        </w:rPr>
        <w:t xml:space="preserve"> to local regulators</w:t>
      </w:r>
      <w:r w:rsidR="00213F38" w:rsidRPr="00810ACD">
        <w:rPr>
          <w:iCs/>
          <w:color w:val="000000"/>
          <w:lang w:val="en-US" w:eastAsia="ja-JP"/>
        </w:rPr>
        <w:t>.</w:t>
      </w:r>
      <w:r w:rsidR="00B921A4" w:rsidRPr="00810ACD">
        <w:rPr>
          <w:iCs/>
          <w:color w:val="000000"/>
          <w:lang w:val="en-US" w:eastAsia="ja-JP"/>
        </w:rPr>
        <w:t xml:space="preserve"> T</w:t>
      </w:r>
      <w:r w:rsidR="00213F38" w:rsidRPr="00810ACD">
        <w:rPr>
          <w:iCs/>
          <w:color w:val="000000"/>
          <w:lang w:val="en-US" w:eastAsia="ja-JP"/>
        </w:rPr>
        <w:t>he CDR parameters like subscriber and device identities, cell-id and location information are some of the fields used for location information correlation and data filtering.</w:t>
      </w:r>
      <w:r w:rsidR="00213F38" w:rsidRPr="00213F38">
        <w:rPr>
          <w:iCs/>
          <w:color w:val="000000"/>
          <w:lang w:val="en-US" w:eastAsia="ja-JP"/>
        </w:rPr>
        <w:t xml:space="preserve"> </w:t>
      </w:r>
    </w:p>
    <w:p w14:paraId="1AE5793A" w14:textId="77777777" w:rsidR="002241A2" w:rsidRDefault="002241A2" w:rsidP="00A676DA">
      <w:pPr>
        <w:rPr>
          <w:iCs/>
          <w:color w:val="000000"/>
          <w:lang w:val="en-US" w:eastAsia="ja-JP"/>
        </w:rPr>
      </w:pPr>
    </w:p>
    <w:p w14:paraId="5561566A" w14:textId="77777777" w:rsidR="00967578" w:rsidRDefault="00376862" w:rsidP="00967578">
      <w:pPr>
        <w:rPr>
          <w:ins w:id="10" w:author="LWG_Nokia_rev2" w:date="2024-11-20T18:44:00Z" w16du:dateUtc="2024-11-20T17:44:00Z"/>
          <w:iCs/>
          <w:color w:val="000000"/>
          <w:lang w:val="en-US" w:eastAsia="ja-JP"/>
        </w:rPr>
      </w:pPr>
      <w:r>
        <w:rPr>
          <w:iCs/>
          <w:color w:val="000000"/>
          <w:lang w:eastAsia="ja-JP"/>
        </w:rPr>
        <w:t>C</w:t>
      </w:r>
      <w:r w:rsidRPr="00376862">
        <w:rPr>
          <w:iCs/>
          <w:color w:val="000000"/>
          <w:lang w:eastAsia="ja-JP"/>
        </w:rPr>
        <w:t>urrently</w:t>
      </w:r>
      <w:r>
        <w:rPr>
          <w:iCs/>
          <w:color w:val="000000"/>
          <w:lang w:eastAsia="ja-JP"/>
        </w:rPr>
        <w:t xml:space="preserve">, operators </w:t>
      </w:r>
      <w:r w:rsidRPr="00376862">
        <w:rPr>
          <w:iCs/>
          <w:color w:val="000000"/>
          <w:lang w:eastAsia="ja-JP"/>
        </w:rPr>
        <w:t>have implemented STIR/SHAKEN to validate and verify caller identity to prevent spoofed calls</w:t>
      </w:r>
      <w:r w:rsidR="00F824F3">
        <w:rPr>
          <w:iCs/>
          <w:color w:val="000000"/>
          <w:lang w:eastAsia="ja-JP"/>
        </w:rPr>
        <w:t>,</w:t>
      </w:r>
      <w:r w:rsidRPr="00376862">
        <w:rPr>
          <w:iCs/>
          <w:color w:val="000000"/>
          <w:lang w:eastAsia="ja-JP"/>
        </w:rPr>
        <w:t> but device identity spoofing is not addressed yet</w:t>
      </w:r>
      <w:ins w:id="11" w:author="LWG_Nokia_rev2" w:date="2024-11-20T18:19:00Z" w16du:dateUtc="2024-11-20T17:19:00Z">
        <w:r w:rsidR="002D7BEF">
          <w:rPr>
            <w:iCs/>
            <w:color w:val="000000"/>
            <w:lang w:eastAsia="ja-JP"/>
          </w:rPr>
          <w:t xml:space="preserve"> (not supported by STIR/SHAKEN)</w:t>
        </w:r>
      </w:ins>
      <w:r w:rsidR="00F824F3">
        <w:rPr>
          <w:iCs/>
          <w:color w:val="000000"/>
          <w:lang w:eastAsia="ja-JP"/>
        </w:rPr>
        <w:t>.</w:t>
      </w:r>
      <w:ins w:id="12" w:author="LWG_Nokia_rev2" w:date="2024-11-20T18:44:00Z" w16du:dateUtc="2024-11-20T17:44:00Z">
        <w:r w:rsidR="00967578">
          <w:rPr>
            <w:iCs/>
            <w:color w:val="000000"/>
            <w:lang w:eastAsia="ja-JP"/>
          </w:rPr>
          <w:t xml:space="preserve"> </w:t>
        </w:r>
      </w:ins>
    </w:p>
    <w:p w14:paraId="123CF46E" w14:textId="21D3896A" w:rsidR="00967578" w:rsidRPr="00A676DA" w:rsidRDefault="00967578" w:rsidP="00967578">
      <w:pPr>
        <w:rPr>
          <w:ins w:id="13" w:author="LWG_Nokia_rev2" w:date="2024-11-20T18:44:00Z" w16du:dateUtc="2024-11-20T17:44:00Z"/>
          <w:iCs/>
        </w:rPr>
      </w:pPr>
      <w:ins w:id="14" w:author="LWG_Nokia_rev2" w:date="2024-11-20T18:44:00Z" w16du:dateUtc="2024-11-20T17:44:00Z">
        <w:r>
          <w:rPr>
            <w:iCs/>
            <w:color w:val="000000"/>
            <w:lang w:val="en-US" w:eastAsia="ja-JP"/>
          </w:rPr>
          <w:t>Also, TS 22.261 has defined fraud protection requirements in cl. 8.7, although focused on stolen devices.</w:t>
        </w:r>
      </w:ins>
    </w:p>
    <w:p w14:paraId="01E2D113" w14:textId="4779E438" w:rsidR="00376862" w:rsidRPr="00967578" w:rsidRDefault="00376862" w:rsidP="00A676DA">
      <w:pPr>
        <w:rPr>
          <w:iCs/>
          <w:color w:val="000000"/>
          <w:lang w:eastAsia="ja-JP"/>
        </w:rPr>
      </w:pPr>
    </w:p>
    <w:p w14:paraId="2C351D9D" w14:textId="3C05EB20" w:rsidR="002F035E" w:rsidRPr="006B03B6" w:rsidRDefault="00F824F3" w:rsidP="00A676DA">
      <w:pPr>
        <w:rPr>
          <w:iCs/>
          <w:color w:val="000000"/>
          <w:lang w:val="en-US" w:eastAsia="ja-JP"/>
        </w:rPr>
      </w:pPr>
      <w:r>
        <w:rPr>
          <w:iCs/>
          <w:color w:val="000000"/>
          <w:lang w:val="en-US" w:eastAsia="ja-JP"/>
        </w:rPr>
        <w:t>In general</w:t>
      </w:r>
      <w:r w:rsidR="00C74C88">
        <w:rPr>
          <w:iCs/>
          <w:color w:val="000000"/>
          <w:lang w:val="en-US" w:eastAsia="ja-JP"/>
        </w:rPr>
        <w:t>, t</w:t>
      </w:r>
      <w:r w:rsidR="0098462C" w:rsidRPr="0098462C">
        <w:rPr>
          <w:iCs/>
          <w:color w:val="000000"/>
          <w:lang w:val="en-US" w:eastAsia="ja-JP"/>
        </w:rPr>
        <w:t xml:space="preserve">he subscriber and device identities </w:t>
      </w:r>
      <w:r w:rsidR="0098462C" w:rsidRPr="006B03B6">
        <w:rPr>
          <w:iCs/>
          <w:color w:val="000000"/>
          <w:lang w:val="en-US" w:eastAsia="ja-JP"/>
        </w:rPr>
        <w:t>contained in CDRs can be invalid – spoofed, malformed, or incorrect</w:t>
      </w:r>
      <w:r w:rsidR="00C74C88" w:rsidRPr="006B03B6">
        <w:rPr>
          <w:iCs/>
          <w:color w:val="000000"/>
          <w:lang w:val="en-US" w:eastAsia="ja-JP"/>
        </w:rPr>
        <w:t xml:space="preserve">. </w:t>
      </w:r>
      <w:r w:rsidR="0098462C" w:rsidRPr="006B03B6">
        <w:rPr>
          <w:iCs/>
          <w:color w:val="000000"/>
          <w:lang w:val="en-US" w:eastAsia="ja-JP"/>
        </w:rPr>
        <w:t>Using invalid identities for location information correlation would lead to erroneous results and wast</w:t>
      </w:r>
      <w:r w:rsidR="00C74C88" w:rsidRPr="006B03B6">
        <w:rPr>
          <w:iCs/>
          <w:color w:val="000000"/>
          <w:lang w:val="en-US" w:eastAsia="ja-JP"/>
        </w:rPr>
        <w:t>e</w:t>
      </w:r>
      <w:r w:rsidR="0098462C" w:rsidRPr="006B03B6">
        <w:rPr>
          <w:iCs/>
          <w:color w:val="000000"/>
          <w:lang w:val="en-US" w:eastAsia="ja-JP"/>
        </w:rPr>
        <w:t xml:space="preserve"> of resources</w:t>
      </w:r>
      <w:r w:rsidR="00C74C88" w:rsidRPr="006B03B6">
        <w:rPr>
          <w:iCs/>
          <w:color w:val="000000"/>
          <w:lang w:val="en-US" w:eastAsia="ja-JP"/>
        </w:rPr>
        <w:t xml:space="preserve">. Furthermore, </w:t>
      </w:r>
      <w:r w:rsidR="0098462C" w:rsidRPr="006B03B6">
        <w:rPr>
          <w:iCs/>
          <w:color w:val="000000"/>
          <w:lang w:val="en-US" w:eastAsia="ja-JP"/>
        </w:rPr>
        <w:t>use of invalid identities for data filtering will not help any purpose</w:t>
      </w:r>
      <w:r w:rsidR="00C74C88" w:rsidRPr="006B03B6">
        <w:rPr>
          <w:iCs/>
          <w:color w:val="000000"/>
          <w:lang w:val="en-US" w:eastAsia="ja-JP"/>
        </w:rPr>
        <w:t>.</w:t>
      </w:r>
    </w:p>
    <w:p w14:paraId="344D69A9" w14:textId="063C4C14" w:rsidR="004241A5" w:rsidRPr="006B03B6" w:rsidRDefault="004241A5" w:rsidP="004241A5">
      <w:pPr>
        <w:rPr>
          <w:iCs/>
          <w:color w:val="000000"/>
          <w:lang w:val="en-US" w:eastAsia="ja-JP"/>
        </w:rPr>
      </w:pPr>
      <w:r w:rsidRPr="006B03B6">
        <w:rPr>
          <w:iCs/>
          <w:color w:val="000000"/>
          <w:lang w:val="en-US" w:eastAsia="ja-JP"/>
        </w:rPr>
        <w:t>The occurrence of spoofed identities in CDRs could cause significant impact for the external sources that use them</w:t>
      </w:r>
      <w:r w:rsidR="002241A2" w:rsidRPr="006B03B6">
        <w:rPr>
          <w:iCs/>
          <w:color w:val="000000"/>
          <w:lang w:val="en-US" w:eastAsia="ja-JP"/>
        </w:rPr>
        <w:t>, e.g.</w:t>
      </w:r>
    </w:p>
    <w:p w14:paraId="18DB4C77" w14:textId="4550B711" w:rsidR="004241A5" w:rsidRPr="006B03B6" w:rsidRDefault="004241A5" w:rsidP="00E10E1C">
      <w:pPr>
        <w:numPr>
          <w:ilvl w:val="0"/>
          <w:numId w:val="14"/>
        </w:numPr>
        <w:rPr>
          <w:iCs/>
          <w:color w:val="000000"/>
          <w:lang w:val="en-US" w:eastAsia="ja-JP"/>
        </w:rPr>
      </w:pPr>
      <w:r w:rsidRPr="006B03B6">
        <w:rPr>
          <w:iCs/>
          <w:color w:val="000000"/>
          <w:lang w:val="en-US" w:eastAsia="ja-JP"/>
        </w:rPr>
        <w:t xml:space="preserve">Location performance reporting tools </w:t>
      </w:r>
      <w:del w:id="15" w:author="LWG_Nokia" w:date="2024-11-14T15:45:00Z" w16du:dateUtc="2024-11-14T14:45:00Z">
        <w:r w:rsidRPr="006B03B6" w:rsidDel="00FC70DB">
          <w:rPr>
            <w:iCs/>
            <w:color w:val="000000"/>
            <w:lang w:val="en-US" w:eastAsia="ja-JP"/>
          </w:rPr>
          <w:delText xml:space="preserve">like cadm-lpm </w:delText>
        </w:r>
      </w:del>
      <w:r w:rsidRPr="006B03B6">
        <w:rPr>
          <w:iCs/>
          <w:color w:val="000000"/>
          <w:lang w:val="en-US" w:eastAsia="ja-JP"/>
        </w:rPr>
        <w:t>that some operators are currently using</w:t>
      </w:r>
    </w:p>
    <w:p w14:paraId="3011436E" w14:textId="77777777" w:rsidR="004241A5" w:rsidRPr="006B03B6" w:rsidRDefault="004241A5" w:rsidP="00E10E1C">
      <w:pPr>
        <w:numPr>
          <w:ilvl w:val="0"/>
          <w:numId w:val="14"/>
        </w:numPr>
        <w:rPr>
          <w:iCs/>
          <w:color w:val="000000"/>
          <w:lang w:val="en-US" w:eastAsia="ja-JP"/>
        </w:rPr>
      </w:pPr>
      <w:r w:rsidRPr="006B03B6">
        <w:rPr>
          <w:iCs/>
          <w:color w:val="000000"/>
          <w:lang w:val="en-US" w:eastAsia="ja-JP"/>
        </w:rPr>
        <w:t xml:space="preserve">CDR analysis tools that law enforcement agencies use to detect suspicious activity in a particular area or during </w:t>
      </w:r>
      <w:proofErr w:type="gramStart"/>
      <w:r w:rsidRPr="006B03B6">
        <w:rPr>
          <w:iCs/>
          <w:color w:val="000000"/>
          <w:lang w:val="en-US" w:eastAsia="ja-JP"/>
        </w:rPr>
        <w:t>particular time</w:t>
      </w:r>
      <w:proofErr w:type="gramEnd"/>
      <w:r w:rsidRPr="006B03B6">
        <w:rPr>
          <w:iCs/>
          <w:color w:val="000000"/>
          <w:lang w:val="en-US" w:eastAsia="ja-JP"/>
        </w:rPr>
        <w:t>.</w:t>
      </w:r>
    </w:p>
    <w:p w14:paraId="21549068" w14:textId="77777777" w:rsidR="004241A5" w:rsidRPr="006B03B6" w:rsidRDefault="004241A5" w:rsidP="00E10E1C">
      <w:pPr>
        <w:numPr>
          <w:ilvl w:val="0"/>
          <w:numId w:val="14"/>
        </w:numPr>
        <w:rPr>
          <w:iCs/>
          <w:color w:val="000000"/>
          <w:lang w:val="en-US" w:eastAsia="ja-JP"/>
        </w:rPr>
      </w:pPr>
      <w:r w:rsidRPr="006B03B6">
        <w:rPr>
          <w:iCs/>
          <w:color w:val="000000"/>
          <w:lang w:val="en-US" w:eastAsia="ja-JP"/>
        </w:rPr>
        <w:t>Revenue loss for operators due to use of spoofed identities</w:t>
      </w:r>
    </w:p>
    <w:p w14:paraId="2BB5FFE6" w14:textId="77777777" w:rsidR="004241A5" w:rsidRPr="006B03B6" w:rsidRDefault="004241A5" w:rsidP="00A676DA">
      <w:pPr>
        <w:rPr>
          <w:iCs/>
          <w:color w:val="000000"/>
          <w:lang w:val="en-US" w:eastAsia="ja-JP"/>
        </w:rPr>
      </w:pPr>
    </w:p>
    <w:p w14:paraId="7F11B23A" w14:textId="77777777" w:rsidR="002261B4" w:rsidRDefault="002261B4" w:rsidP="002261B4">
      <w:pPr>
        <w:rPr>
          <w:iCs/>
          <w:color w:val="000000"/>
          <w:lang w:val="en-US" w:eastAsia="ja-JP"/>
        </w:rPr>
      </w:pPr>
      <w:r w:rsidRPr="006B03B6">
        <w:rPr>
          <w:iCs/>
          <w:color w:val="000000"/>
          <w:lang w:val="en-US" w:eastAsia="ja-JP"/>
        </w:rPr>
        <w:lastRenderedPageBreak/>
        <w:t xml:space="preserve">So, </w:t>
      </w:r>
      <w:proofErr w:type="gramStart"/>
      <w:r w:rsidRPr="006B03B6">
        <w:rPr>
          <w:iCs/>
          <w:color w:val="000000"/>
          <w:lang w:val="en-US" w:eastAsia="ja-JP"/>
        </w:rPr>
        <w:t>in order to</w:t>
      </w:r>
      <w:proofErr w:type="gramEnd"/>
      <w:r w:rsidRPr="006B03B6">
        <w:rPr>
          <w:iCs/>
          <w:color w:val="000000"/>
          <w:lang w:val="en-US" w:eastAsia="ja-JP"/>
        </w:rPr>
        <w:t xml:space="preserve"> make sure the devices used in communications are legitimate and not spoofed and</w:t>
      </w:r>
      <w:r w:rsidRPr="00A676DA">
        <w:rPr>
          <w:iCs/>
          <w:color w:val="000000"/>
          <w:lang w:val="en-US" w:eastAsia="ja-JP"/>
        </w:rPr>
        <w:t xml:space="preserve"> also to provide better protection to telecommunication systems, it is essential to attest and sign the device identities – just like caller identity is attested and signed</w:t>
      </w:r>
      <w:r>
        <w:rPr>
          <w:iCs/>
          <w:color w:val="000000"/>
          <w:lang w:val="en-US" w:eastAsia="ja-JP"/>
        </w:rPr>
        <w:t>.</w:t>
      </w:r>
    </w:p>
    <w:p w14:paraId="293AA72B" w14:textId="2DD06B02" w:rsidR="001E489F" w:rsidRDefault="004241A5" w:rsidP="00A676DA">
      <w:pPr>
        <w:rPr>
          <w:ins w:id="16" w:author="LWG_Nokia_rev2" w:date="2024-11-20T18:09:00Z" w16du:dateUtc="2024-11-20T17:09:00Z"/>
          <w:iCs/>
          <w:color w:val="000000"/>
          <w:lang w:val="en-US" w:eastAsia="ja-JP"/>
        </w:rPr>
      </w:pPr>
      <w:r>
        <w:rPr>
          <w:iCs/>
          <w:color w:val="000000"/>
          <w:lang w:val="en-US" w:eastAsia="ja-JP"/>
        </w:rPr>
        <w:t xml:space="preserve">It is thus proposed to introduce </w:t>
      </w:r>
      <w:r w:rsidR="00EA3B4F">
        <w:rPr>
          <w:iCs/>
          <w:color w:val="000000"/>
          <w:lang w:val="en-US" w:eastAsia="ja-JP"/>
        </w:rPr>
        <w:t xml:space="preserve">requirements </w:t>
      </w:r>
      <w:del w:id="17" w:author="LWG_Nokia_rev2" w:date="2024-11-20T18:08:00Z" w16du:dateUtc="2024-11-20T17:08:00Z">
        <w:r w:rsidR="00EA3B4F" w:rsidDel="00005A7A">
          <w:rPr>
            <w:iCs/>
            <w:color w:val="000000"/>
            <w:lang w:val="en-US" w:eastAsia="ja-JP"/>
          </w:rPr>
          <w:delText>for</w:delText>
        </w:r>
        <w:r w:rsidR="00A676DA" w:rsidRPr="00A676DA" w:rsidDel="00005A7A">
          <w:rPr>
            <w:iCs/>
            <w:color w:val="000000"/>
            <w:lang w:val="en-US" w:eastAsia="ja-JP"/>
          </w:rPr>
          <w:delText xml:space="preserve"> </w:delText>
        </w:r>
      </w:del>
      <w:ins w:id="18" w:author="LWG_Nokia_rev2" w:date="2024-11-20T18:08:00Z" w16du:dateUtc="2024-11-20T17:08:00Z">
        <w:r w:rsidR="00005A7A">
          <w:rPr>
            <w:iCs/>
            <w:color w:val="000000"/>
            <w:lang w:val="en-US" w:eastAsia="ja-JP"/>
          </w:rPr>
          <w:t>to identify invalid</w:t>
        </w:r>
        <w:r w:rsidR="00005A7A" w:rsidRPr="00A676DA">
          <w:rPr>
            <w:iCs/>
            <w:color w:val="000000"/>
            <w:lang w:val="en-US" w:eastAsia="ja-JP"/>
          </w:rPr>
          <w:t xml:space="preserve"> </w:t>
        </w:r>
      </w:ins>
      <w:del w:id="19" w:author="LWG_Nokia_rev2" w:date="2024-11-20T18:31:00Z" w16du:dateUtc="2024-11-20T17:31:00Z">
        <w:r w:rsidR="00A676DA" w:rsidRPr="00A676DA" w:rsidDel="00384EC0">
          <w:rPr>
            <w:iCs/>
            <w:color w:val="000000"/>
            <w:lang w:val="en-US" w:eastAsia="ja-JP"/>
          </w:rPr>
          <w:delText xml:space="preserve">device </w:delText>
        </w:r>
      </w:del>
      <w:r w:rsidR="00A676DA" w:rsidRPr="00A676DA">
        <w:rPr>
          <w:iCs/>
          <w:color w:val="000000"/>
          <w:lang w:val="en-US" w:eastAsia="ja-JP"/>
        </w:rPr>
        <w:t>identit</w:t>
      </w:r>
      <w:ins w:id="20" w:author="LWG_Nokia_rev2" w:date="2024-11-20T18:08:00Z" w16du:dateUtc="2024-11-20T17:08:00Z">
        <w:r w:rsidR="00005A7A">
          <w:rPr>
            <w:iCs/>
            <w:color w:val="000000"/>
            <w:lang w:val="en-US" w:eastAsia="ja-JP"/>
          </w:rPr>
          <w:t>ies</w:t>
        </w:r>
      </w:ins>
      <w:del w:id="21" w:author="LWG_Nokia_rev2" w:date="2024-11-20T18:08:00Z" w16du:dateUtc="2024-11-20T17:08:00Z">
        <w:r w:rsidR="00A676DA" w:rsidRPr="00A676DA" w:rsidDel="00005A7A">
          <w:rPr>
            <w:iCs/>
            <w:color w:val="000000"/>
            <w:lang w:val="en-US" w:eastAsia="ja-JP"/>
          </w:rPr>
          <w:delText>y validation</w:delText>
        </w:r>
      </w:del>
      <w:r w:rsidR="0070576C">
        <w:rPr>
          <w:iCs/>
          <w:color w:val="000000"/>
          <w:lang w:val="en-US" w:eastAsia="ja-JP"/>
        </w:rPr>
        <w:t xml:space="preserve"> </w:t>
      </w:r>
      <w:r w:rsidR="002F035E">
        <w:rPr>
          <w:iCs/>
          <w:color w:val="000000"/>
          <w:lang w:val="en-US" w:eastAsia="ja-JP"/>
        </w:rPr>
        <w:t>in 3GPP.</w:t>
      </w:r>
    </w:p>
    <w:p w14:paraId="29FCF7EE" w14:textId="77777777" w:rsidR="00F73F79" w:rsidRDefault="00F73F79" w:rsidP="00A676DA">
      <w:pPr>
        <w:rPr>
          <w:ins w:id="22" w:author="LWG_Nokia_rev2" w:date="2024-11-20T18:10:00Z" w16du:dateUtc="2024-11-20T17:10:00Z"/>
          <w:iCs/>
          <w:color w:val="000000"/>
          <w:lang w:val="en-US" w:eastAsia="ja-JP"/>
        </w:rPr>
      </w:pPr>
    </w:p>
    <w:p w14:paraId="0CF63B82" w14:textId="15A8FB91" w:rsidR="007776DC" w:rsidRPr="00A676DA" w:rsidRDefault="00A5597D" w:rsidP="00967578">
      <w:pPr>
        <w:rPr>
          <w:iCs/>
        </w:rPr>
      </w:pPr>
      <w:ins w:id="23" w:author="LWG_Nokia_rev2" w:date="2024-11-20T18:09:00Z" w16du:dateUtc="2024-11-20T17:09:00Z">
        <w:r>
          <w:rPr>
            <w:iCs/>
            <w:color w:val="000000"/>
            <w:lang w:val="en-US" w:eastAsia="ja-JP"/>
          </w:rPr>
          <w:t xml:space="preserve">There is no expected impact on 3GPP security mechanisms related to </w:t>
        </w:r>
        <w:r w:rsidR="00A8721A">
          <w:rPr>
            <w:iCs/>
            <w:color w:val="000000"/>
            <w:lang w:val="en-US" w:eastAsia="ja-JP"/>
          </w:rPr>
          <w:t xml:space="preserve">add </w:t>
        </w:r>
      </w:ins>
      <w:ins w:id="24" w:author="LWG_Nokia_rev2" w:date="2024-11-20T18:10:00Z" w16du:dateUtc="2024-11-20T17:10:00Z">
        <w:r w:rsidR="00F73F79">
          <w:rPr>
            <w:iCs/>
            <w:color w:val="000000"/>
            <w:lang w:val="en-US" w:eastAsia="ja-JP"/>
          </w:rPr>
          <w:t xml:space="preserve">e.g. </w:t>
        </w:r>
      </w:ins>
      <w:ins w:id="25" w:author="LWG_Nokia_rev2" w:date="2024-11-20T18:09:00Z" w16du:dateUtc="2024-11-20T17:09:00Z">
        <w:r w:rsidR="00A8721A">
          <w:rPr>
            <w:iCs/>
            <w:color w:val="000000"/>
            <w:lang w:val="en-US" w:eastAsia="ja-JP"/>
          </w:rPr>
          <w:t xml:space="preserve">further security to </w:t>
        </w:r>
      </w:ins>
      <w:ins w:id="26" w:author="LWG_Nokia_rev2" w:date="2024-11-20T18:10:00Z" w16du:dateUtc="2024-11-20T17:10:00Z">
        <w:r w:rsidR="00F73F79" w:rsidRPr="00F73F79">
          <w:rPr>
            <w:iCs/>
            <w:color w:val="000000"/>
            <w:lang w:val="en-US" w:eastAsia="ja-JP"/>
          </w:rPr>
          <w:t xml:space="preserve">charging records </w:t>
        </w:r>
        <w:r w:rsidR="00F73F79">
          <w:rPr>
            <w:iCs/>
            <w:color w:val="000000"/>
            <w:lang w:val="en-US" w:eastAsia="ja-JP"/>
          </w:rPr>
          <w:t xml:space="preserve">(already </w:t>
        </w:r>
        <w:r w:rsidR="00F73F79" w:rsidRPr="00F73F79">
          <w:rPr>
            <w:iCs/>
            <w:color w:val="000000"/>
            <w:lang w:val="en-US" w:eastAsia="ja-JP"/>
          </w:rPr>
          <w:t>secured objects in operator networks</w:t>
        </w:r>
      </w:ins>
      <w:ins w:id="27" w:author="LWG_Nokia_rev2" w:date="2024-11-20T18:11:00Z" w16du:dateUtc="2024-11-20T17:11:00Z">
        <w:r w:rsidR="00F73F79">
          <w:rPr>
            <w:iCs/>
            <w:color w:val="000000"/>
            <w:lang w:val="en-US" w:eastAsia="ja-JP"/>
          </w:rPr>
          <w:t>)</w:t>
        </w:r>
        <w:r w:rsidR="005F4CD9">
          <w:rPr>
            <w:iCs/>
            <w:color w:val="000000"/>
            <w:lang w:val="en-US" w:eastAsia="ja-JP"/>
          </w:rPr>
          <w:t xml:space="preserve"> or to their secure transport within networks</w:t>
        </w:r>
      </w:ins>
      <w:ins w:id="28" w:author="LWG_Nokia_rev2" w:date="2024-11-20T18:10:00Z" w16du:dateUtc="2024-11-20T17:10:00Z">
        <w:r w:rsidR="00F73F79" w:rsidRPr="00F73F79">
          <w:rPr>
            <w:iCs/>
            <w:color w:val="000000"/>
            <w:lang w:val="en-US" w:eastAsia="ja-JP"/>
          </w:rPr>
          <w:t xml:space="preserve">. </w:t>
        </w:r>
      </w:ins>
      <w:ins w:id="29" w:author="LWG_Nokia_rev2" w:date="2024-11-20T18:13:00Z" w16du:dateUtc="2024-11-20T17:13:00Z">
        <w:r w:rsidR="002014DB">
          <w:rPr>
            <w:iCs/>
            <w:color w:val="000000"/>
            <w:lang w:val="en-US" w:eastAsia="ja-JP"/>
          </w:rPr>
          <w:t>There is no intention to attest</w:t>
        </w:r>
        <w:r w:rsidR="00A82FF8">
          <w:rPr>
            <w:iCs/>
            <w:color w:val="000000"/>
            <w:lang w:val="en-US" w:eastAsia="ja-JP"/>
          </w:rPr>
          <w:t xml:space="preserve"> or sign</w:t>
        </w:r>
        <w:r w:rsidR="002014DB">
          <w:rPr>
            <w:iCs/>
            <w:color w:val="000000"/>
            <w:lang w:val="en-US" w:eastAsia="ja-JP"/>
          </w:rPr>
          <w:t xml:space="preserve"> explicitly </w:t>
        </w:r>
        <w:r w:rsidR="002014DB" w:rsidRPr="00F73F79">
          <w:rPr>
            <w:iCs/>
            <w:color w:val="000000"/>
            <w:lang w:val="en-US" w:eastAsia="ja-JP"/>
          </w:rPr>
          <w:t>the device caller identit</w:t>
        </w:r>
        <w:r w:rsidR="002014DB">
          <w:rPr>
            <w:iCs/>
            <w:color w:val="000000"/>
            <w:lang w:val="en-US" w:eastAsia="ja-JP"/>
          </w:rPr>
          <w:t>y</w:t>
        </w:r>
        <w:r w:rsidR="00A82FF8">
          <w:rPr>
            <w:iCs/>
            <w:color w:val="000000"/>
            <w:lang w:val="en-US" w:eastAsia="ja-JP"/>
          </w:rPr>
          <w:t>.</w:t>
        </w:r>
      </w:ins>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CC84AC4" w14:textId="3C72D906" w:rsidR="005C0929" w:rsidRPr="005C0929" w:rsidRDefault="005C0929" w:rsidP="005C0929">
      <w:pPr>
        <w:rPr>
          <w:iCs/>
          <w:color w:val="000000"/>
          <w:lang w:val="en-US" w:eastAsia="ja-JP"/>
        </w:rPr>
      </w:pPr>
      <w:r w:rsidRPr="005C0929">
        <w:rPr>
          <w:iCs/>
          <w:color w:val="000000"/>
          <w:lang w:eastAsia="ja-JP"/>
        </w:rPr>
        <w:t xml:space="preserve">This work item </w:t>
      </w:r>
      <w:r w:rsidR="00564659">
        <w:rPr>
          <w:iCs/>
          <w:color w:val="000000"/>
          <w:lang w:eastAsia="ja-JP"/>
        </w:rPr>
        <w:t>proposes</w:t>
      </w:r>
      <w:r w:rsidRPr="005C0929">
        <w:rPr>
          <w:iCs/>
          <w:color w:val="000000"/>
          <w:lang w:eastAsia="ja-JP"/>
        </w:rPr>
        <w:t xml:space="preserve"> new requirements related to </w:t>
      </w:r>
      <w:r w:rsidR="005979EA">
        <w:t>handling invalid identities in charging information</w:t>
      </w:r>
      <w:r w:rsidRPr="005C0929">
        <w:rPr>
          <w:iCs/>
          <w:color w:val="000000"/>
          <w:lang w:val="en-US" w:eastAsia="ja-JP"/>
        </w:rPr>
        <w:t xml:space="preserve">. </w:t>
      </w:r>
      <w:r w:rsidRPr="005C0929">
        <w:rPr>
          <w:iCs/>
          <w:color w:val="000000"/>
          <w:lang w:eastAsia="ja-JP"/>
        </w:rPr>
        <w:t>It include</w:t>
      </w:r>
      <w:proofErr w:type="spellStart"/>
      <w:r w:rsidRPr="005C0929">
        <w:rPr>
          <w:iCs/>
          <w:color w:val="000000"/>
          <w:lang w:val="en-US" w:eastAsia="ja-JP"/>
        </w:rPr>
        <w:t>s</w:t>
      </w:r>
      <w:proofErr w:type="spellEnd"/>
      <w:r w:rsidRPr="005C0929">
        <w:rPr>
          <w:iCs/>
          <w:color w:val="000000"/>
          <w:lang w:val="en-US" w:eastAsia="ja-JP"/>
        </w:rPr>
        <w:t xml:space="preserve"> the following aspects:</w:t>
      </w:r>
    </w:p>
    <w:p w14:paraId="720E3565" w14:textId="77777777" w:rsidR="005C0929" w:rsidRDefault="005C0929" w:rsidP="005C0929">
      <w:pPr>
        <w:rPr>
          <w:iCs/>
          <w:color w:val="000000"/>
          <w:lang w:val="en-US" w:eastAsia="ja-JP"/>
        </w:rPr>
      </w:pPr>
    </w:p>
    <w:p w14:paraId="4A5C29FD" w14:textId="41A991EC" w:rsidR="00E10E1C" w:rsidRPr="00E10E1C" w:rsidDel="009B0698" w:rsidRDefault="00564659" w:rsidP="00E10E1C">
      <w:pPr>
        <w:numPr>
          <w:ilvl w:val="0"/>
          <w:numId w:val="16"/>
        </w:numPr>
        <w:rPr>
          <w:del w:id="30" w:author="LWG_Nokia_rev2" w:date="2024-11-20T18:32:00Z" w16du:dateUtc="2024-11-20T17:32:00Z"/>
          <w:iCs/>
          <w:color w:val="000000"/>
          <w:lang w:val="en-US" w:eastAsia="ja-JP"/>
        </w:rPr>
      </w:pPr>
      <w:del w:id="31" w:author="LWG_Nokia_rev2" w:date="2024-11-20T18:32:00Z" w16du:dateUtc="2024-11-20T17:32:00Z">
        <w:r w:rsidDel="009B0698">
          <w:rPr>
            <w:iCs/>
            <w:color w:val="000000"/>
            <w:lang w:val="en-US" w:eastAsia="ja-JP"/>
          </w:rPr>
          <w:delText>P</w:delText>
        </w:r>
        <w:r w:rsidR="00E10E1C" w:rsidRPr="00E10E1C" w:rsidDel="009B0698">
          <w:rPr>
            <w:iCs/>
            <w:color w:val="000000"/>
            <w:lang w:val="en-US" w:eastAsia="ja-JP"/>
          </w:rPr>
          <w:delText>revent invalid identities from being used for location information correlation</w:delText>
        </w:r>
      </w:del>
    </w:p>
    <w:p w14:paraId="4CC39D82" w14:textId="488847D2" w:rsidR="00E10E1C" w:rsidRPr="00E10E1C" w:rsidDel="009B0698" w:rsidRDefault="00E10E1C" w:rsidP="009B0698">
      <w:pPr>
        <w:numPr>
          <w:ilvl w:val="0"/>
          <w:numId w:val="16"/>
        </w:numPr>
        <w:rPr>
          <w:del w:id="32" w:author="LWG_Nokia_rev2" w:date="2024-11-20T18:32:00Z" w16du:dateUtc="2024-11-20T17:32:00Z"/>
          <w:iCs/>
          <w:color w:val="000000"/>
          <w:lang w:val="en-US" w:eastAsia="ja-JP"/>
        </w:rPr>
      </w:pPr>
      <w:del w:id="33" w:author="LWG_Nokia_rev2" w:date="2024-11-20T18:32:00Z" w16du:dateUtc="2024-11-20T17:32:00Z">
        <w:r w:rsidRPr="00E10E1C" w:rsidDel="009B0698">
          <w:rPr>
            <w:iCs/>
            <w:color w:val="000000"/>
            <w:lang w:val="en-US" w:eastAsia="ja-JP"/>
          </w:rPr>
          <w:delText>Prevent use of invalid identities for data filtering</w:delText>
        </w:r>
      </w:del>
    </w:p>
    <w:p w14:paraId="62AEDF35" w14:textId="231D7614" w:rsidR="006A2B0E" w:rsidRPr="00E10E1C" w:rsidRDefault="009A6021" w:rsidP="00E10E1C">
      <w:pPr>
        <w:numPr>
          <w:ilvl w:val="0"/>
          <w:numId w:val="16"/>
        </w:numPr>
        <w:rPr>
          <w:iCs/>
          <w:color w:val="000000"/>
          <w:lang w:val="en-US" w:eastAsia="ja-JP"/>
        </w:rPr>
      </w:pPr>
      <w:del w:id="34" w:author="LWG_Nokia_rev2" w:date="2024-11-20T18:31:00Z" w16du:dateUtc="2024-11-20T17:31:00Z">
        <w:r w:rsidDel="00D055A0">
          <w:rPr>
            <w:iCs/>
            <w:color w:val="000000"/>
            <w:lang w:val="en-US" w:eastAsia="ja-JP"/>
          </w:rPr>
          <w:delText>M</w:delText>
        </w:r>
        <w:r w:rsidR="006A2B0E" w:rsidDel="00D055A0">
          <w:rPr>
            <w:iCs/>
            <w:color w:val="000000"/>
            <w:lang w:val="en-US" w:eastAsia="ja-JP"/>
          </w:rPr>
          <w:delText xml:space="preserve">ark </w:delText>
        </w:r>
      </w:del>
      <w:ins w:id="35" w:author="LWG_Nokia_rev2" w:date="2024-11-20T18:32:00Z" w16du:dateUtc="2024-11-20T17:32:00Z">
        <w:r w:rsidR="00D055A0">
          <w:rPr>
            <w:iCs/>
            <w:color w:val="000000"/>
            <w:lang w:val="en-US" w:eastAsia="ja-JP"/>
          </w:rPr>
          <w:t>I</w:t>
        </w:r>
      </w:ins>
      <w:ins w:id="36" w:author="LWG_Nokia_rev2" w:date="2024-11-20T18:31:00Z" w16du:dateUtc="2024-11-20T17:31:00Z">
        <w:r w:rsidR="00D055A0">
          <w:rPr>
            <w:iCs/>
            <w:color w:val="000000"/>
            <w:lang w:val="en-US" w:eastAsia="ja-JP"/>
          </w:rPr>
          <w:t>denti</w:t>
        </w:r>
      </w:ins>
      <w:ins w:id="37" w:author="LWG_Nokia_rev2" w:date="2024-11-20T18:32:00Z" w16du:dateUtc="2024-11-20T17:32:00Z">
        <w:r w:rsidR="00D055A0">
          <w:rPr>
            <w:iCs/>
            <w:color w:val="000000"/>
            <w:lang w:val="en-US" w:eastAsia="ja-JP"/>
          </w:rPr>
          <w:t>fy</w:t>
        </w:r>
      </w:ins>
      <w:ins w:id="38" w:author="LWG_Nokia_rev2" w:date="2024-11-20T18:31:00Z" w16du:dateUtc="2024-11-20T17:31:00Z">
        <w:r w:rsidR="00D055A0">
          <w:rPr>
            <w:iCs/>
            <w:color w:val="000000"/>
            <w:lang w:val="en-US" w:eastAsia="ja-JP"/>
          </w:rPr>
          <w:t xml:space="preserve"> </w:t>
        </w:r>
      </w:ins>
      <w:r w:rsidR="006A2B0E">
        <w:rPr>
          <w:iCs/>
          <w:color w:val="000000"/>
          <w:lang w:val="en-US" w:eastAsia="ja-JP"/>
        </w:rPr>
        <w:t xml:space="preserve">identities </w:t>
      </w:r>
      <w:r w:rsidR="00B3710E">
        <w:rPr>
          <w:iCs/>
          <w:color w:val="000000"/>
          <w:lang w:val="en-US" w:eastAsia="ja-JP"/>
        </w:rPr>
        <w:t>or</w:t>
      </w:r>
      <w:ins w:id="39" w:author="LWG_Nokia_rev2" w:date="2024-11-20T18:31:00Z" w16du:dateUtc="2024-11-20T17:31:00Z">
        <w:r w:rsidR="00D055A0">
          <w:rPr>
            <w:iCs/>
            <w:color w:val="000000"/>
            <w:lang w:val="en-US" w:eastAsia="ja-JP"/>
          </w:rPr>
          <w:t xml:space="preserve"> other parameters in</w:t>
        </w:r>
      </w:ins>
      <w:r w:rsidR="00B3710E">
        <w:rPr>
          <w:iCs/>
          <w:color w:val="000000"/>
          <w:lang w:val="en-US" w:eastAsia="ja-JP"/>
        </w:rPr>
        <w:t xml:space="preserve"> chargin</w:t>
      </w:r>
      <w:r w:rsidR="000C6CA7">
        <w:rPr>
          <w:iCs/>
          <w:color w:val="000000"/>
          <w:lang w:val="en-US" w:eastAsia="ja-JP"/>
        </w:rPr>
        <w:t>g</w:t>
      </w:r>
      <w:r w:rsidR="00B3710E">
        <w:rPr>
          <w:iCs/>
          <w:color w:val="000000"/>
          <w:lang w:val="en-US" w:eastAsia="ja-JP"/>
        </w:rPr>
        <w:t xml:space="preserve"> information </w:t>
      </w:r>
      <w:r w:rsidR="006A2B0E">
        <w:rPr>
          <w:iCs/>
          <w:color w:val="000000"/>
          <w:lang w:val="en-US" w:eastAsia="ja-JP"/>
        </w:rPr>
        <w:t>as invalid</w:t>
      </w:r>
    </w:p>
    <w:p w14:paraId="1907C007" w14:textId="1E5A6C1F" w:rsidR="00E10E1C" w:rsidRPr="00E10E1C" w:rsidDel="00D055A0" w:rsidRDefault="00E70AAC" w:rsidP="00E10E1C">
      <w:pPr>
        <w:numPr>
          <w:ilvl w:val="0"/>
          <w:numId w:val="16"/>
        </w:numPr>
        <w:rPr>
          <w:del w:id="40" w:author="LWG_Nokia_rev2" w:date="2024-11-20T18:32:00Z" w16du:dateUtc="2024-11-20T17:32:00Z"/>
          <w:iCs/>
          <w:color w:val="000000"/>
          <w:lang w:val="en-US" w:eastAsia="ja-JP"/>
        </w:rPr>
      </w:pPr>
      <w:del w:id="41" w:author="LWG_Nokia_rev2" w:date="2024-11-20T18:32:00Z" w16du:dateUtc="2024-11-20T17:32:00Z">
        <w:r w:rsidDel="00D055A0">
          <w:rPr>
            <w:iCs/>
            <w:color w:val="000000"/>
            <w:lang w:val="en-US" w:eastAsia="ja-JP"/>
          </w:rPr>
          <w:delText>D</w:delText>
        </w:r>
        <w:r w:rsidR="00E10E1C" w:rsidRPr="00E10E1C" w:rsidDel="00D055A0">
          <w:rPr>
            <w:iCs/>
            <w:color w:val="000000"/>
            <w:lang w:val="en-US" w:eastAsia="ja-JP"/>
          </w:rPr>
          <w:delText xml:space="preserve">ecide which </w:delText>
        </w:r>
        <w:r w:rsidR="00E715FD" w:rsidDel="00D055A0">
          <w:rPr>
            <w:iCs/>
            <w:color w:val="000000"/>
            <w:lang w:val="en-US" w:eastAsia="ja-JP"/>
          </w:rPr>
          <w:delText>charging information</w:delText>
        </w:r>
        <w:r w:rsidR="00E715FD" w:rsidRPr="00E10E1C" w:rsidDel="00D055A0">
          <w:rPr>
            <w:iCs/>
            <w:color w:val="000000"/>
            <w:lang w:val="en-US" w:eastAsia="ja-JP"/>
          </w:rPr>
          <w:delText xml:space="preserve"> </w:delText>
        </w:r>
        <w:r w:rsidR="00E10E1C" w:rsidRPr="00E10E1C" w:rsidDel="00D055A0">
          <w:rPr>
            <w:iCs/>
            <w:color w:val="000000"/>
            <w:lang w:val="en-US" w:eastAsia="ja-JP"/>
          </w:rPr>
          <w:delText xml:space="preserve">to allow or disallow for correlation </w:delText>
        </w:r>
        <w:r w:rsidDel="00D055A0">
          <w:rPr>
            <w:iCs/>
            <w:color w:val="000000"/>
            <w:lang w:val="en-US" w:eastAsia="ja-JP"/>
          </w:rPr>
          <w:delText>based on the validity of identities</w:delText>
        </w:r>
      </w:del>
    </w:p>
    <w:p w14:paraId="7B092637" w14:textId="7C150D81" w:rsidR="009B0698" w:rsidRPr="00E10E1C" w:rsidRDefault="009B0698" w:rsidP="009B0698">
      <w:pPr>
        <w:numPr>
          <w:ilvl w:val="0"/>
          <w:numId w:val="16"/>
        </w:numPr>
        <w:rPr>
          <w:ins w:id="42" w:author="LWG_Nokia_rev2" w:date="2024-11-20T18:33:00Z" w16du:dateUtc="2024-11-20T17:33:00Z"/>
          <w:iCs/>
          <w:color w:val="000000"/>
          <w:lang w:val="en-US" w:eastAsia="ja-JP"/>
        </w:rPr>
      </w:pPr>
      <w:ins w:id="43" w:author="LWG_Nokia_rev2" w:date="2024-11-20T18:33:00Z" w16du:dateUtc="2024-11-20T17:33:00Z">
        <w:r>
          <w:rPr>
            <w:iCs/>
            <w:color w:val="000000"/>
            <w:lang w:val="en-US" w:eastAsia="ja-JP"/>
          </w:rPr>
          <w:t>P</w:t>
        </w:r>
        <w:r w:rsidRPr="00E10E1C">
          <w:rPr>
            <w:iCs/>
            <w:color w:val="000000"/>
            <w:lang w:val="en-US" w:eastAsia="ja-JP"/>
          </w:rPr>
          <w:t>revent invalid identities from being used for location information correlation</w:t>
        </w:r>
        <w:r>
          <w:rPr>
            <w:iCs/>
            <w:color w:val="000000"/>
            <w:lang w:val="en-US" w:eastAsia="ja-JP"/>
          </w:rPr>
          <w:t xml:space="preserve"> or </w:t>
        </w:r>
        <w:r w:rsidRPr="00E10E1C">
          <w:rPr>
            <w:iCs/>
            <w:color w:val="000000"/>
            <w:lang w:val="en-US" w:eastAsia="ja-JP"/>
          </w:rPr>
          <w:t>data filtering</w:t>
        </w:r>
      </w:ins>
    </w:p>
    <w:p w14:paraId="595E88EF" w14:textId="789F9B03" w:rsidR="00E10E1C" w:rsidRPr="00E10E1C" w:rsidRDefault="00E70AAC" w:rsidP="00E10E1C">
      <w:pPr>
        <w:numPr>
          <w:ilvl w:val="0"/>
          <w:numId w:val="16"/>
        </w:numPr>
        <w:rPr>
          <w:iCs/>
          <w:color w:val="000000"/>
          <w:lang w:val="en-US" w:eastAsia="ja-JP"/>
        </w:rPr>
      </w:pPr>
      <w:r w:rsidRPr="00360A16">
        <w:rPr>
          <w:iCs/>
          <w:color w:val="000000"/>
          <w:lang w:val="en-US" w:eastAsia="ja-JP"/>
        </w:rPr>
        <w:t>Expose</w:t>
      </w:r>
      <w:r w:rsidR="00C329F5" w:rsidRPr="00360A16">
        <w:rPr>
          <w:iCs/>
          <w:color w:val="000000"/>
          <w:lang w:val="en-US" w:eastAsia="ja-JP"/>
        </w:rPr>
        <w:t xml:space="preserve"> to regulators </w:t>
      </w:r>
      <w:r w:rsidRPr="00360A16">
        <w:rPr>
          <w:iCs/>
          <w:color w:val="000000"/>
          <w:lang w:val="en-US" w:eastAsia="ja-JP"/>
        </w:rPr>
        <w:t>information about the</w:t>
      </w:r>
      <w:r w:rsidR="00E10E1C" w:rsidRPr="00360A16">
        <w:rPr>
          <w:iCs/>
          <w:color w:val="000000"/>
          <w:lang w:val="en-US" w:eastAsia="ja-JP"/>
        </w:rPr>
        <w:t xml:space="preserve"> use of invalid identities and</w:t>
      </w:r>
      <w:r w:rsidR="00E10E1C" w:rsidRPr="00E10E1C">
        <w:rPr>
          <w:iCs/>
          <w:color w:val="000000"/>
          <w:lang w:val="en-US" w:eastAsia="ja-JP"/>
        </w:rPr>
        <w:t xml:space="preserve"> </w:t>
      </w:r>
      <w:del w:id="44" w:author="LWG_Nokia_rev2" w:date="2024-11-20T18:32:00Z" w16du:dateUtc="2024-11-20T17:32:00Z">
        <w:r w:rsidR="00E10E1C" w:rsidRPr="00E10E1C" w:rsidDel="00D055A0">
          <w:rPr>
            <w:iCs/>
            <w:color w:val="000000"/>
            <w:lang w:val="en-US" w:eastAsia="ja-JP"/>
          </w:rPr>
          <w:delText>the frequency of their occurrence</w:delText>
        </w:r>
      </w:del>
      <w:ins w:id="45" w:author="LWG_Nokia_rev2" w:date="2024-11-20T18:32:00Z" w16du:dateUtc="2024-11-20T17:32:00Z">
        <w:r w:rsidR="00D055A0">
          <w:rPr>
            <w:iCs/>
            <w:color w:val="000000"/>
            <w:lang w:val="en-US" w:eastAsia="ja-JP"/>
          </w:rPr>
          <w:t>parameters in charging information</w:t>
        </w:r>
      </w:ins>
      <w:r w:rsidR="00E10E1C" w:rsidRPr="00E10E1C">
        <w:rPr>
          <w:iCs/>
          <w:color w:val="000000"/>
          <w:lang w:val="en-US" w:eastAsia="ja-JP"/>
        </w:rPr>
        <w:t>.</w:t>
      </w:r>
    </w:p>
    <w:p w14:paraId="3E9B7BDF" w14:textId="6BFA5992" w:rsidR="009B03C6" w:rsidRPr="00E10E1C" w:rsidRDefault="009B03C6" w:rsidP="001E489F">
      <w:pPr>
        <w:rPr>
          <w:lang w:val="en-US"/>
        </w:rPr>
      </w:pPr>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78C2F88A" w:rsidR="001E489F" w:rsidRPr="006C2E80" w:rsidRDefault="001E489F" w:rsidP="005875D6">
            <w:pPr>
              <w:pStyle w:val="Guidance"/>
              <w:spacing w:after="0"/>
            </w:pPr>
          </w:p>
        </w:tc>
        <w:tc>
          <w:tcPr>
            <w:tcW w:w="1134" w:type="dxa"/>
          </w:tcPr>
          <w:p w14:paraId="1581EDBA" w14:textId="44ABA544" w:rsidR="001E489F" w:rsidRPr="006C2E80" w:rsidRDefault="001E489F" w:rsidP="005875D6">
            <w:pPr>
              <w:pStyle w:val="Guidance"/>
              <w:spacing w:after="0"/>
            </w:pPr>
          </w:p>
        </w:tc>
        <w:tc>
          <w:tcPr>
            <w:tcW w:w="2409" w:type="dxa"/>
          </w:tcPr>
          <w:p w14:paraId="3489ADFF" w14:textId="7BE9C8EF" w:rsidR="001E489F" w:rsidRPr="006C2E80" w:rsidRDefault="001E489F" w:rsidP="005875D6">
            <w:pPr>
              <w:pStyle w:val="Guidance"/>
              <w:spacing w:after="0"/>
            </w:pPr>
          </w:p>
        </w:tc>
        <w:tc>
          <w:tcPr>
            <w:tcW w:w="993" w:type="dxa"/>
          </w:tcPr>
          <w:p w14:paraId="060C3F75" w14:textId="402C3B3F" w:rsidR="001E489F" w:rsidRPr="006C2E80" w:rsidRDefault="001E489F" w:rsidP="005875D6">
            <w:pPr>
              <w:pStyle w:val="Guidance"/>
              <w:spacing w:after="0"/>
            </w:pPr>
          </w:p>
        </w:tc>
        <w:tc>
          <w:tcPr>
            <w:tcW w:w="1074" w:type="dxa"/>
          </w:tcPr>
          <w:p w14:paraId="3CC87817" w14:textId="23F4D56B" w:rsidR="001E489F" w:rsidRPr="006C2E80" w:rsidRDefault="001E489F" w:rsidP="005875D6">
            <w:pPr>
              <w:pStyle w:val="Guidance"/>
              <w:spacing w:after="0"/>
            </w:pPr>
          </w:p>
        </w:tc>
        <w:tc>
          <w:tcPr>
            <w:tcW w:w="2186" w:type="dxa"/>
          </w:tcPr>
          <w:p w14:paraId="71B3D7AE" w14:textId="26472FF8"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3C8F18" w:rsidR="001E489F" w:rsidRPr="006C2E80" w:rsidRDefault="003116FF" w:rsidP="005875D6">
            <w:pPr>
              <w:pStyle w:val="Guidance"/>
              <w:spacing w:after="0"/>
            </w:pPr>
            <w:r>
              <w:t>22.261</w:t>
            </w:r>
          </w:p>
        </w:tc>
        <w:tc>
          <w:tcPr>
            <w:tcW w:w="4344" w:type="dxa"/>
            <w:tcBorders>
              <w:top w:val="single" w:sz="4" w:space="0" w:color="auto"/>
              <w:left w:val="single" w:sz="4" w:space="0" w:color="auto"/>
              <w:bottom w:val="single" w:sz="4" w:space="0" w:color="auto"/>
              <w:right w:val="single" w:sz="4" w:space="0" w:color="auto"/>
            </w:tcBorders>
          </w:tcPr>
          <w:p w14:paraId="478735EB" w14:textId="2D71F253" w:rsidR="0082188D" w:rsidRPr="006C2E80" w:rsidRDefault="0082188D" w:rsidP="0082188D">
            <w:pPr>
              <w:pStyle w:val="Guidance"/>
              <w:spacing w:after="0"/>
            </w:pPr>
            <w:r w:rsidRPr="0082188D">
              <w:t xml:space="preserve">Introduce new requirements to support the </w:t>
            </w:r>
            <w:r w:rsidR="00DD01A4">
              <w:t>handling of invalid identities in charging information</w:t>
            </w:r>
          </w:p>
          <w:p w14:paraId="292C4506" w14:textId="70D46D26"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57C7F5C5" w:rsidR="001E489F" w:rsidRPr="006C2E80" w:rsidRDefault="00B542C7" w:rsidP="005875D6">
            <w:pPr>
              <w:pStyle w:val="Guidance"/>
              <w:spacing w:after="0"/>
            </w:pPr>
            <w:r>
              <w:t>TSG#106</w:t>
            </w:r>
          </w:p>
        </w:tc>
        <w:tc>
          <w:tcPr>
            <w:tcW w:w="2101" w:type="dxa"/>
            <w:tcBorders>
              <w:top w:val="single" w:sz="4" w:space="0" w:color="auto"/>
              <w:left w:val="single" w:sz="4" w:space="0" w:color="auto"/>
              <w:bottom w:val="single" w:sz="4" w:space="0" w:color="auto"/>
              <w:right w:val="single" w:sz="4" w:space="0" w:color="auto"/>
            </w:tcBorders>
          </w:tcPr>
          <w:p w14:paraId="76342A83" w14:textId="5EEE2BC7"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2083300" w14:textId="41691D08" w:rsidR="003527B4" w:rsidRPr="00B82287" w:rsidRDefault="003527B4" w:rsidP="001E489F">
      <w:pPr>
        <w:pStyle w:val="Guidance"/>
        <w:rPr>
          <w:i w:val="0"/>
          <w:iCs/>
        </w:rPr>
      </w:pPr>
      <w:r w:rsidRPr="00B82287">
        <w:rPr>
          <w:i w:val="0"/>
          <w:iCs/>
        </w:rPr>
        <w:t xml:space="preserve">Goix, Laurent-Walter, Nokia, </w:t>
      </w:r>
      <w:hyperlink r:id="rId18" w:history="1">
        <w:r w:rsidRPr="00B82287">
          <w:rPr>
            <w:rStyle w:val="Hyperlink"/>
            <w:i w:val="0"/>
            <w:iCs/>
          </w:rPr>
          <w:t>laurent-walter.goix@nokia.com</w:t>
        </w:r>
      </w:hyperlink>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70947ACF" w14:textId="3BBCAA66" w:rsidR="001E489F" w:rsidRPr="00C137CD" w:rsidRDefault="00C137CD" w:rsidP="001E489F">
      <w:pPr>
        <w:pStyle w:val="Guidance"/>
        <w:rPr>
          <w:i w:val="0"/>
          <w:iCs/>
        </w:rPr>
      </w:pPr>
      <w:r w:rsidRPr="00C137CD">
        <w:rPr>
          <w:i w:val="0"/>
          <w:iCs/>
        </w:rPr>
        <w:t>SA WG1</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3252B55E" w:rsidR="001E489F" w:rsidRDefault="00A62E0B" w:rsidP="005875D6">
            <w:pPr>
              <w:pStyle w:val="TAL"/>
            </w:pPr>
            <w:r>
              <w:t>Nokia</w:t>
            </w:r>
          </w:p>
        </w:tc>
      </w:tr>
      <w:tr w:rsidR="001E489F" w14:paraId="2C5796E3" w14:textId="77777777" w:rsidTr="005875D6">
        <w:trPr>
          <w:cantSplit/>
          <w:jc w:val="center"/>
        </w:trPr>
        <w:tc>
          <w:tcPr>
            <w:tcW w:w="5029" w:type="dxa"/>
            <w:shd w:val="clear" w:color="auto" w:fill="auto"/>
          </w:tcPr>
          <w:p w14:paraId="3ABE29D5" w14:textId="3F10F4FE" w:rsidR="001E489F" w:rsidRDefault="006B03B6" w:rsidP="005875D6">
            <w:pPr>
              <w:pStyle w:val="TAL"/>
            </w:pPr>
            <w:ins w:id="46" w:author="LWG_Nokia" w:date="2024-11-14T14:08:00Z" w16du:dateUtc="2024-11-14T13:08:00Z">
              <w:r>
                <w:t>AT&amp;T</w:t>
              </w:r>
            </w:ins>
          </w:p>
        </w:tc>
      </w:tr>
      <w:tr w:rsidR="001E489F" w14:paraId="5425D30D" w14:textId="77777777" w:rsidTr="005875D6">
        <w:trPr>
          <w:cantSplit/>
          <w:jc w:val="center"/>
        </w:trPr>
        <w:tc>
          <w:tcPr>
            <w:tcW w:w="5029" w:type="dxa"/>
            <w:shd w:val="clear" w:color="auto" w:fill="auto"/>
          </w:tcPr>
          <w:p w14:paraId="37445962" w14:textId="07A0BEEA" w:rsidR="001E489F" w:rsidRDefault="006B03B6" w:rsidP="005875D6">
            <w:pPr>
              <w:pStyle w:val="TAL"/>
            </w:pPr>
            <w:ins w:id="47" w:author="LWG_Nokia" w:date="2024-11-14T14:08:00Z" w16du:dateUtc="2024-11-14T13:08:00Z">
              <w:r>
                <w:t>T-Mobile US</w:t>
              </w:r>
            </w:ins>
          </w:p>
        </w:tc>
      </w:tr>
      <w:tr w:rsidR="001E489F" w14:paraId="0E49C138" w14:textId="77777777" w:rsidTr="005875D6">
        <w:trPr>
          <w:cantSplit/>
          <w:jc w:val="center"/>
        </w:trPr>
        <w:tc>
          <w:tcPr>
            <w:tcW w:w="5029" w:type="dxa"/>
            <w:shd w:val="clear" w:color="auto" w:fill="auto"/>
          </w:tcPr>
          <w:p w14:paraId="4A1E7A61" w14:textId="5B6ADE07" w:rsidR="001E489F" w:rsidRDefault="00CA3D7A" w:rsidP="005875D6">
            <w:pPr>
              <w:pStyle w:val="TAL"/>
            </w:pPr>
            <w:ins w:id="48" w:author="LWG_Nokia_rev2" w:date="2024-11-19T13:06:00Z" w16du:dateUtc="2024-11-19T12:06:00Z">
              <w:r>
                <w:t>Telefonica</w:t>
              </w:r>
            </w:ins>
          </w:p>
        </w:tc>
      </w:tr>
      <w:tr w:rsidR="001E489F" w14:paraId="3EDE7FDD" w14:textId="77777777" w:rsidTr="005875D6">
        <w:trPr>
          <w:cantSplit/>
          <w:jc w:val="center"/>
        </w:trPr>
        <w:tc>
          <w:tcPr>
            <w:tcW w:w="5029" w:type="dxa"/>
            <w:shd w:val="clear" w:color="auto" w:fill="auto"/>
          </w:tcPr>
          <w:p w14:paraId="3E863CFD" w14:textId="6854C0C4" w:rsidR="001E489F" w:rsidRDefault="00CA3D7A" w:rsidP="005875D6">
            <w:pPr>
              <w:pStyle w:val="TAL"/>
            </w:pPr>
            <w:ins w:id="49" w:author="LWG_Nokia_rev2" w:date="2024-11-19T13:06:00Z" w16du:dateUtc="2024-11-19T12:06:00Z">
              <w:r>
                <w:t>KPN</w:t>
              </w:r>
            </w:ins>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6932" w14:textId="77777777" w:rsidR="00C21BEC" w:rsidRDefault="00C21BEC">
      <w:r>
        <w:separator/>
      </w:r>
    </w:p>
  </w:endnote>
  <w:endnote w:type="continuationSeparator" w:id="0">
    <w:p w14:paraId="2D6D4A38" w14:textId="77777777" w:rsidR="00C21BEC" w:rsidRDefault="00C2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CF01" w14:textId="77777777" w:rsidR="00C21BEC" w:rsidRDefault="00C21BEC">
      <w:r>
        <w:separator/>
      </w:r>
    </w:p>
  </w:footnote>
  <w:footnote w:type="continuationSeparator" w:id="0">
    <w:p w14:paraId="003C0CE1" w14:textId="77777777" w:rsidR="00C21BEC" w:rsidRDefault="00C2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305"/>
    <w:multiLevelType w:val="hybridMultilevel"/>
    <w:tmpl w:val="0C825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12F7A3E"/>
    <w:multiLevelType w:val="hybridMultilevel"/>
    <w:tmpl w:val="3938A36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B7E95"/>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F4A19E9"/>
    <w:multiLevelType w:val="hybridMultilevel"/>
    <w:tmpl w:val="214CAC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690350"/>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C554F5"/>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02E5409"/>
    <w:multiLevelType w:val="hybridMultilevel"/>
    <w:tmpl w:val="8572D84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6752377">
    <w:abstractNumId w:val="9"/>
  </w:num>
  <w:num w:numId="2" w16cid:durableId="1735663239">
    <w:abstractNumId w:val="4"/>
  </w:num>
  <w:num w:numId="3" w16cid:durableId="81998126">
    <w:abstractNumId w:val="3"/>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6"/>
  </w:num>
  <w:num w:numId="8" w16cid:durableId="498347070">
    <w:abstractNumId w:val="7"/>
  </w:num>
  <w:num w:numId="9" w16cid:durableId="50689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921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5872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144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251022">
    <w:abstractNumId w:val="0"/>
  </w:num>
  <w:num w:numId="14" w16cid:durableId="805127739">
    <w:abstractNumId w:val="10"/>
  </w:num>
  <w:num w:numId="15" w16cid:durableId="1256136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8414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WG_Nokia">
    <w15:presenceInfo w15:providerId="None" w15:userId="LWG_Nokia"/>
  </w15:person>
  <w15:person w15:author="LWG_Nokia_rev2">
    <w15:presenceInfo w15:providerId="None" w15:userId="LWG_Nokia_rev2"/>
  </w15:person>
  <w15:person w15:author="LWG_Nokia_rev1">
    <w15:presenceInfo w15:providerId="None" w15:userId="LWG_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A7A"/>
    <w:rsid w:val="00005E54"/>
    <w:rsid w:val="0002191A"/>
    <w:rsid w:val="0003016C"/>
    <w:rsid w:val="00030CD4"/>
    <w:rsid w:val="000344A1"/>
    <w:rsid w:val="00035740"/>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B1236"/>
    <w:rsid w:val="000C6CA7"/>
    <w:rsid w:val="000C734D"/>
    <w:rsid w:val="000D047C"/>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6A55"/>
    <w:rsid w:val="00167F4A"/>
    <w:rsid w:val="001707AD"/>
    <w:rsid w:val="00170EDB"/>
    <w:rsid w:val="00180FBE"/>
    <w:rsid w:val="00192528"/>
    <w:rsid w:val="00192B41"/>
    <w:rsid w:val="0019338C"/>
    <w:rsid w:val="00193EA6"/>
    <w:rsid w:val="00197E4A"/>
    <w:rsid w:val="001A31EF"/>
    <w:rsid w:val="001A3E7E"/>
    <w:rsid w:val="001B01F1"/>
    <w:rsid w:val="001B2414"/>
    <w:rsid w:val="001B5421"/>
    <w:rsid w:val="001B650D"/>
    <w:rsid w:val="001C41BF"/>
    <w:rsid w:val="001C4D9B"/>
    <w:rsid w:val="001D0B09"/>
    <w:rsid w:val="001E489F"/>
    <w:rsid w:val="001E6729"/>
    <w:rsid w:val="001F7653"/>
    <w:rsid w:val="002014DB"/>
    <w:rsid w:val="002070CB"/>
    <w:rsid w:val="00213F38"/>
    <w:rsid w:val="00221438"/>
    <w:rsid w:val="002241A2"/>
    <w:rsid w:val="002261B4"/>
    <w:rsid w:val="002336A6"/>
    <w:rsid w:val="002336BF"/>
    <w:rsid w:val="00235F9B"/>
    <w:rsid w:val="00236BBA"/>
    <w:rsid w:val="00236D1F"/>
    <w:rsid w:val="002407FF"/>
    <w:rsid w:val="00241A03"/>
    <w:rsid w:val="00243051"/>
    <w:rsid w:val="00250F58"/>
    <w:rsid w:val="00253892"/>
    <w:rsid w:val="00253955"/>
    <w:rsid w:val="002541D3"/>
    <w:rsid w:val="00256429"/>
    <w:rsid w:val="0026253E"/>
    <w:rsid w:val="00272D61"/>
    <w:rsid w:val="002731E8"/>
    <w:rsid w:val="002919B7"/>
    <w:rsid w:val="00291EF2"/>
    <w:rsid w:val="00292049"/>
    <w:rsid w:val="00295D61"/>
    <w:rsid w:val="00297C1F"/>
    <w:rsid w:val="002B074C"/>
    <w:rsid w:val="002B20C7"/>
    <w:rsid w:val="002B2FE7"/>
    <w:rsid w:val="002B34EA"/>
    <w:rsid w:val="002B5361"/>
    <w:rsid w:val="002C1BA4"/>
    <w:rsid w:val="002C47B8"/>
    <w:rsid w:val="002D69D7"/>
    <w:rsid w:val="002D7BEF"/>
    <w:rsid w:val="002E397B"/>
    <w:rsid w:val="002E3AE2"/>
    <w:rsid w:val="002F035E"/>
    <w:rsid w:val="002F1F8E"/>
    <w:rsid w:val="002F7CCB"/>
    <w:rsid w:val="00301992"/>
    <w:rsid w:val="003057FD"/>
    <w:rsid w:val="003101C6"/>
    <w:rsid w:val="00310E70"/>
    <w:rsid w:val="003116FF"/>
    <w:rsid w:val="00313F3E"/>
    <w:rsid w:val="00320536"/>
    <w:rsid w:val="00325E33"/>
    <w:rsid w:val="003275E6"/>
    <w:rsid w:val="003527B4"/>
    <w:rsid w:val="00354553"/>
    <w:rsid w:val="00360A16"/>
    <w:rsid w:val="003715B7"/>
    <w:rsid w:val="00376862"/>
    <w:rsid w:val="00376C60"/>
    <w:rsid w:val="00384EC0"/>
    <w:rsid w:val="00392C87"/>
    <w:rsid w:val="00396856"/>
    <w:rsid w:val="003A29AC"/>
    <w:rsid w:val="003A5FFA"/>
    <w:rsid w:val="003A67E1"/>
    <w:rsid w:val="003A7108"/>
    <w:rsid w:val="003B5F1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1A5"/>
    <w:rsid w:val="004246F2"/>
    <w:rsid w:val="00432048"/>
    <w:rsid w:val="00437FD8"/>
    <w:rsid w:val="00442C65"/>
    <w:rsid w:val="00451122"/>
    <w:rsid w:val="004518DB"/>
    <w:rsid w:val="004562FC"/>
    <w:rsid w:val="00464006"/>
    <w:rsid w:val="00477EBC"/>
    <w:rsid w:val="00481CA8"/>
    <w:rsid w:val="00482246"/>
    <w:rsid w:val="00484421"/>
    <w:rsid w:val="00491391"/>
    <w:rsid w:val="00497F38"/>
    <w:rsid w:val="004A01BD"/>
    <w:rsid w:val="004A0A73"/>
    <w:rsid w:val="004A180A"/>
    <w:rsid w:val="004A661C"/>
    <w:rsid w:val="004C4C9B"/>
    <w:rsid w:val="004C6939"/>
    <w:rsid w:val="004D2FA0"/>
    <w:rsid w:val="004E1010"/>
    <w:rsid w:val="004F4172"/>
    <w:rsid w:val="00501FC0"/>
    <w:rsid w:val="0050202A"/>
    <w:rsid w:val="00507903"/>
    <w:rsid w:val="0052032E"/>
    <w:rsid w:val="00521896"/>
    <w:rsid w:val="00522A80"/>
    <w:rsid w:val="00535A39"/>
    <w:rsid w:val="00544D8F"/>
    <w:rsid w:val="00553BDE"/>
    <w:rsid w:val="00556F13"/>
    <w:rsid w:val="00562495"/>
    <w:rsid w:val="00564659"/>
    <w:rsid w:val="00565048"/>
    <w:rsid w:val="0057401B"/>
    <w:rsid w:val="00577727"/>
    <w:rsid w:val="005777AF"/>
    <w:rsid w:val="00586562"/>
    <w:rsid w:val="00590B24"/>
    <w:rsid w:val="00593DC4"/>
    <w:rsid w:val="0059529B"/>
    <w:rsid w:val="005954DD"/>
    <w:rsid w:val="00595DC0"/>
    <w:rsid w:val="005979EA"/>
    <w:rsid w:val="005A3249"/>
    <w:rsid w:val="005A6ABC"/>
    <w:rsid w:val="005B1577"/>
    <w:rsid w:val="005B2109"/>
    <w:rsid w:val="005B35A2"/>
    <w:rsid w:val="005C0929"/>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4CD9"/>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2B0E"/>
    <w:rsid w:val="006A32D1"/>
    <w:rsid w:val="006A3CF5"/>
    <w:rsid w:val="006B03B6"/>
    <w:rsid w:val="006B4BC6"/>
    <w:rsid w:val="006D03E2"/>
    <w:rsid w:val="006D0A8E"/>
    <w:rsid w:val="006D3D54"/>
    <w:rsid w:val="006E0D1B"/>
    <w:rsid w:val="006E17F6"/>
    <w:rsid w:val="006E1A49"/>
    <w:rsid w:val="006E3A55"/>
    <w:rsid w:val="006F1B00"/>
    <w:rsid w:val="006F2EEB"/>
    <w:rsid w:val="006F4B7A"/>
    <w:rsid w:val="00700A59"/>
    <w:rsid w:val="0070576C"/>
    <w:rsid w:val="00710142"/>
    <w:rsid w:val="00712E81"/>
    <w:rsid w:val="00713597"/>
    <w:rsid w:val="00715590"/>
    <w:rsid w:val="00723919"/>
    <w:rsid w:val="007261D3"/>
    <w:rsid w:val="00733E86"/>
    <w:rsid w:val="0074596C"/>
    <w:rsid w:val="00750D12"/>
    <w:rsid w:val="00756BBB"/>
    <w:rsid w:val="00761952"/>
    <w:rsid w:val="00761B9B"/>
    <w:rsid w:val="00762378"/>
    <w:rsid w:val="00762474"/>
    <w:rsid w:val="0076439E"/>
    <w:rsid w:val="007776DC"/>
    <w:rsid w:val="007814A8"/>
    <w:rsid w:val="00781A62"/>
    <w:rsid w:val="00781F2F"/>
    <w:rsid w:val="00783C0E"/>
    <w:rsid w:val="007861B8"/>
    <w:rsid w:val="00787383"/>
    <w:rsid w:val="00791B51"/>
    <w:rsid w:val="00795AD1"/>
    <w:rsid w:val="007B5456"/>
    <w:rsid w:val="007B5F65"/>
    <w:rsid w:val="007B753F"/>
    <w:rsid w:val="007C69BB"/>
    <w:rsid w:val="007C767B"/>
    <w:rsid w:val="007D3C7C"/>
    <w:rsid w:val="007D687A"/>
    <w:rsid w:val="007E1BA0"/>
    <w:rsid w:val="007F2297"/>
    <w:rsid w:val="007F55EC"/>
    <w:rsid w:val="007F6574"/>
    <w:rsid w:val="008107D5"/>
    <w:rsid w:val="00810ACD"/>
    <w:rsid w:val="0082188D"/>
    <w:rsid w:val="00831057"/>
    <w:rsid w:val="00837EF8"/>
    <w:rsid w:val="0084119C"/>
    <w:rsid w:val="00850CD4"/>
    <w:rsid w:val="00854A49"/>
    <w:rsid w:val="008578D0"/>
    <w:rsid w:val="008624DE"/>
    <w:rsid w:val="008634EB"/>
    <w:rsid w:val="00866945"/>
    <w:rsid w:val="00871519"/>
    <w:rsid w:val="00876BD5"/>
    <w:rsid w:val="00897C84"/>
    <w:rsid w:val="008A06BE"/>
    <w:rsid w:val="008A2486"/>
    <w:rsid w:val="008A56FD"/>
    <w:rsid w:val="008D3DA6"/>
    <w:rsid w:val="008D5DA3"/>
    <w:rsid w:val="008E70F7"/>
    <w:rsid w:val="008F1D3B"/>
    <w:rsid w:val="008F7444"/>
    <w:rsid w:val="008F7A15"/>
    <w:rsid w:val="0091321C"/>
    <w:rsid w:val="00913788"/>
    <w:rsid w:val="0091399A"/>
    <w:rsid w:val="00921B9C"/>
    <w:rsid w:val="00922B87"/>
    <w:rsid w:val="00922D75"/>
    <w:rsid w:val="00926791"/>
    <w:rsid w:val="009311FB"/>
    <w:rsid w:val="0093661C"/>
    <w:rsid w:val="00940736"/>
    <w:rsid w:val="00941253"/>
    <w:rsid w:val="0095038B"/>
    <w:rsid w:val="00950CF7"/>
    <w:rsid w:val="00960A44"/>
    <w:rsid w:val="00964DD3"/>
    <w:rsid w:val="00967578"/>
    <w:rsid w:val="00970864"/>
    <w:rsid w:val="009736D5"/>
    <w:rsid w:val="009768C3"/>
    <w:rsid w:val="00977C43"/>
    <w:rsid w:val="0098195A"/>
    <w:rsid w:val="0098462C"/>
    <w:rsid w:val="00990EEE"/>
    <w:rsid w:val="00996533"/>
    <w:rsid w:val="009A0093"/>
    <w:rsid w:val="009A3833"/>
    <w:rsid w:val="009A5F57"/>
    <w:rsid w:val="009A6021"/>
    <w:rsid w:val="009A62E2"/>
    <w:rsid w:val="009B03C6"/>
    <w:rsid w:val="009B0698"/>
    <w:rsid w:val="009B110B"/>
    <w:rsid w:val="009B13F0"/>
    <w:rsid w:val="009B196A"/>
    <w:rsid w:val="009D5E48"/>
    <w:rsid w:val="009D6D9F"/>
    <w:rsid w:val="009E0B41"/>
    <w:rsid w:val="009E1910"/>
    <w:rsid w:val="009E5DBA"/>
    <w:rsid w:val="009F6047"/>
    <w:rsid w:val="009F637C"/>
    <w:rsid w:val="00A00FC4"/>
    <w:rsid w:val="00A03D2A"/>
    <w:rsid w:val="00A10ADB"/>
    <w:rsid w:val="00A13272"/>
    <w:rsid w:val="00A144AB"/>
    <w:rsid w:val="00A151A1"/>
    <w:rsid w:val="00A17F01"/>
    <w:rsid w:val="00A24557"/>
    <w:rsid w:val="00A248B2"/>
    <w:rsid w:val="00A267D7"/>
    <w:rsid w:val="00A27A64"/>
    <w:rsid w:val="00A3089A"/>
    <w:rsid w:val="00A37F80"/>
    <w:rsid w:val="00A46B3F"/>
    <w:rsid w:val="00A46F30"/>
    <w:rsid w:val="00A5597D"/>
    <w:rsid w:val="00A61169"/>
    <w:rsid w:val="00A62E0B"/>
    <w:rsid w:val="00A63024"/>
    <w:rsid w:val="00A65602"/>
    <w:rsid w:val="00A676DA"/>
    <w:rsid w:val="00A740BA"/>
    <w:rsid w:val="00A82FCC"/>
    <w:rsid w:val="00A82FF8"/>
    <w:rsid w:val="00A8479D"/>
    <w:rsid w:val="00A8721A"/>
    <w:rsid w:val="00A906A4"/>
    <w:rsid w:val="00A97953"/>
    <w:rsid w:val="00AA18CB"/>
    <w:rsid w:val="00AA574E"/>
    <w:rsid w:val="00AB0C8D"/>
    <w:rsid w:val="00AD324E"/>
    <w:rsid w:val="00AD5B51"/>
    <w:rsid w:val="00AD7B78"/>
    <w:rsid w:val="00AF4118"/>
    <w:rsid w:val="00B00077"/>
    <w:rsid w:val="00B03107"/>
    <w:rsid w:val="00B10820"/>
    <w:rsid w:val="00B16E03"/>
    <w:rsid w:val="00B1749C"/>
    <w:rsid w:val="00B30214"/>
    <w:rsid w:val="00B3526C"/>
    <w:rsid w:val="00B3710E"/>
    <w:rsid w:val="00B376E0"/>
    <w:rsid w:val="00B43DA4"/>
    <w:rsid w:val="00B45C31"/>
    <w:rsid w:val="00B47534"/>
    <w:rsid w:val="00B50B89"/>
    <w:rsid w:val="00B52AFB"/>
    <w:rsid w:val="00B542C7"/>
    <w:rsid w:val="00B5557E"/>
    <w:rsid w:val="00B61471"/>
    <w:rsid w:val="00B63284"/>
    <w:rsid w:val="00B75CE0"/>
    <w:rsid w:val="00B82287"/>
    <w:rsid w:val="00B84B54"/>
    <w:rsid w:val="00B921A4"/>
    <w:rsid w:val="00B92B0A"/>
    <w:rsid w:val="00B92C7D"/>
    <w:rsid w:val="00B93BB2"/>
    <w:rsid w:val="00B9697B"/>
    <w:rsid w:val="00BA46C7"/>
    <w:rsid w:val="00BA4DA4"/>
    <w:rsid w:val="00BB12FB"/>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37CD"/>
    <w:rsid w:val="00C159BC"/>
    <w:rsid w:val="00C15A54"/>
    <w:rsid w:val="00C21BEC"/>
    <w:rsid w:val="00C2214E"/>
    <w:rsid w:val="00C247CD"/>
    <w:rsid w:val="00C2519B"/>
    <w:rsid w:val="00C278EB"/>
    <w:rsid w:val="00C329F5"/>
    <w:rsid w:val="00C36F7E"/>
    <w:rsid w:val="00C3782E"/>
    <w:rsid w:val="00C404D1"/>
    <w:rsid w:val="00C42176"/>
    <w:rsid w:val="00C42344"/>
    <w:rsid w:val="00C505EB"/>
    <w:rsid w:val="00C52914"/>
    <w:rsid w:val="00C5567D"/>
    <w:rsid w:val="00C63F06"/>
    <w:rsid w:val="00C6590B"/>
    <w:rsid w:val="00C7131F"/>
    <w:rsid w:val="00C74C88"/>
    <w:rsid w:val="00C76753"/>
    <w:rsid w:val="00C8586A"/>
    <w:rsid w:val="00CA2B4F"/>
    <w:rsid w:val="00CA3D7A"/>
    <w:rsid w:val="00CA5DB0"/>
    <w:rsid w:val="00CC084E"/>
    <w:rsid w:val="00CC58ED"/>
    <w:rsid w:val="00D0135E"/>
    <w:rsid w:val="00D055A0"/>
    <w:rsid w:val="00D05B14"/>
    <w:rsid w:val="00D13E8F"/>
    <w:rsid w:val="00D145EC"/>
    <w:rsid w:val="00D355FB"/>
    <w:rsid w:val="00D43C0B"/>
    <w:rsid w:val="00D44A74"/>
    <w:rsid w:val="00D5413C"/>
    <w:rsid w:val="00D57CD2"/>
    <w:rsid w:val="00D57E66"/>
    <w:rsid w:val="00D66AC3"/>
    <w:rsid w:val="00D73350"/>
    <w:rsid w:val="00D82231"/>
    <w:rsid w:val="00D8756E"/>
    <w:rsid w:val="00D938DD"/>
    <w:rsid w:val="00D95EAB"/>
    <w:rsid w:val="00D974EA"/>
    <w:rsid w:val="00DA29AC"/>
    <w:rsid w:val="00DA329A"/>
    <w:rsid w:val="00DB521B"/>
    <w:rsid w:val="00DB5635"/>
    <w:rsid w:val="00DC0F52"/>
    <w:rsid w:val="00DC4726"/>
    <w:rsid w:val="00DD01A4"/>
    <w:rsid w:val="00DD0AAB"/>
    <w:rsid w:val="00DD3C66"/>
    <w:rsid w:val="00DD40D2"/>
    <w:rsid w:val="00DE5BBF"/>
    <w:rsid w:val="00DF01BE"/>
    <w:rsid w:val="00E013A9"/>
    <w:rsid w:val="00E03A99"/>
    <w:rsid w:val="00E041CD"/>
    <w:rsid w:val="00E06534"/>
    <w:rsid w:val="00E10E1C"/>
    <w:rsid w:val="00E126A5"/>
    <w:rsid w:val="00E1463F"/>
    <w:rsid w:val="00E34AA9"/>
    <w:rsid w:val="00E363A9"/>
    <w:rsid w:val="00E40B75"/>
    <w:rsid w:val="00E413E0"/>
    <w:rsid w:val="00E53AE3"/>
    <w:rsid w:val="00E5574A"/>
    <w:rsid w:val="00E64FB2"/>
    <w:rsid w:val="00E67B7D"/>
    <w:rsid w:val="00E70AAC"/>
    <w:rsid w:val="00E715FD"/>
    <w:rsid w:val="00E81E2C"/>
    <w:rsid w:val="00E82FBF"/>
    <w:rsid w:val="00EA3B4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25665"/>
    <w:rsid w:val="00F313DD"/>
    <w:rsid w:val="00F378BE"/>
    <w:rsid w:val="00F43120"/>
    <w:rsid w:val="00F44FF2"/>
    <w:rsid w:val="00F64378"/>
    <w:rsid w:val="00F67FC3"/>
    <w:rsid w:val="00F725E9"/>
    <w:rsid w:val="00F73F79"/>
    <w:rsid w:val="00F763A4"/>
    <w:rsid w:val="00F80D67"/>
    <w:rsid w:val="00F81CF2"/>
    <w:rsid w:val="00F824F3"/>
    <w:rsid w:val="00F82A04"/>
    <w:rsid w:val="00F83DF3"/>
    <w:rsid w:val="00F8769F"/>
    <w:rsid w:val="00F941B8"/>
    <w:rsid w:val="00FA5FA5"/>
    <w:rsid w:val="00FA6721"/>
    <w:rsid w:val="00FA7365"/>
    <w:rsid w:val="00FA79A7"/>
    <w:rsid w:val="00FB5693"/>
    <w:rsid w:val="00FC643D"/>
    <w:rsid w:val="00FC70DB"/>
    <w:rsid w:val="00FD1DAF"/>
    <w:rsid w:val="00FE3DCC"/>
    <w:rsid w:val="00FE3E27"/>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A676DA"/>
    <w:rPr>
      <w:color w:val="0563C1" w:themeColor="hyperlink"/>
      <w:u w:val="single"/>
    </w:rPr>
  </w:style>
  <w:style w:type="character" w:styleId="UnresolvedMention">
    <w:name w:val="Unresolved Mention"/>
    <w:basedOn w:val="DefaultParagraphFont"/>
    <w:uiPriority w:val="99"/>
    <w:semiHidden/>
    <w:unhideWhenUsed/>
    <w:rsid w:val="00A676DA"/>
    <w:rPr>
      <w:color w:val="605E5C"/>
      <w:shd w:val="clear" w:color="auto" w:fill="E1DFDD"/>
    </w:rPr>
  </w:style>
  <w:style w:type="character" w:styleId="CommentReference">
    <w:name w:val="annotation reference"/>
    <w:basedOn w:val="DefaultParagraphFont"/>
    <w:rsid w:val="00B921A4"/>
    <w:rPr>
      <w:sz w:val="16"/>
      <w:szCs w:val="16"/>
    </w:rPr>
  </w:style>
  <w:style w:type="paragraph" w:styleId="CommentSubject">
    <w:name w:val="annotation subject"/>
    <w:basedOn w:val="CommentText"/>
    <w:next w:val="CommentText"/>
    <w:link w:val="CommentSubjectChar"/>
    <w:rsid w:val="00B921A4"/>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921A4"/>
    <w:rPr>
      <w:rFonts w:ascii="Arial" w:hAnsi="Arial"/>
      <w:lang w:eastAsia="en-US"/>
    </w:rPr>
  </w:style>
  <w:style w:type="character" w:customStyle="1" w:styleId="CommentSubjectChar">
    <w:name w:val="Comment Subject Char"/>
    <w:basedOn w:val="CommentTextChar"/>
    <w:link w:val="CommentSubject"/>
    <w:rsid w:val="00B921A4"/>
    <w:rPr>
      <w:rFonts w:ascii="Arial" w:hAnsi="Arial"/>
      <w:b/>
      <w:bCs/>
      <w:lang w:eastAsia="en-US"/>
    </w:rPr>
  </w:style>
  <w:style w:type="character" w:styleId="FollowedHyperlink">
    <w:name w:val="FollowedHyperlink"/>
    <w:basedOn w:val="DefaultParagraphFont"/>
    <w:rsid w:val="006B0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5875027">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68158901">
      <w:bodyDiv w:val="1"/>
      <w:marLeft w:val="0"/>
      <w:marRight w:val="0"/>
      <w:marTop w:val="0"/>
      <w:marBottom w:val="0"/>
      <w:divBdr>
        <w:top w:val="none" w:sz="0" w:space="0" w:color="auto"/>
        <w:left w:val="none" w:sz="0" w:space="0" w:color="auto"/>
        <w:bottom w:val="none" w:sz="0" w:space="0" w:color="auto"/>
        <w:right w:val="none" w:sz="0" w:space="0" w:color="auto"/>
      </w:divBdr>
    </w:div>
    <w:div w:id="795639107">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53427714">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1324989">
      <w:bodyDiv w:val="1"/>
      <w:marLeft w:val="0"/>
      <w:marRight w:val="0"/>
      <w:marTop w:val="0"/>
      <w:marBottom w:val="0"/>
      <w:divBdr>
        <w:top w:val="none" w:sz="0" w:space="0" w:color="auto"/>
        <w:left w:val="none" w:sz="0" w:space="0" w:color="auto"/>
        <w:bottom w:val="none" w:sz="0" w:space="0" w:color="auto"/>
        <w:right w:val="none" w:sz="0" w:space="0" w:color="auto"/>
      </w:divBdr>
    </w:div>
    <w:div w:id="13267122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5593129">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21369358">
      <w:bodyDiv w:val="1"/>
      <w:marLeft w:val="0"/>
      <w:marRight w:val="0"/>
      <w:marTop w:val="0"/>
      <w:marBottom w:val="0"/>
      <w:divBdr>
        <w:top w:val="none" w:sz="0" w:space="0" w:color="auto"/>
        <w:left w:val="none" w:sz="0" w:space="0" w:color="auto"/>
        <w:bottom w:val="none" w:sz="0" w:space="0" w:color="auto"/>
        <w:right w:val="none" w:sz="0" w:space="0" w:color="auto"/>
      </w:divBdr>
    </w:div>
    <w:div w:id="1435858464">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451661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15559493">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8970132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1234365">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88624883">
      <w:bodyDiv w:val="1"/>
      <w:marLeft w:val="0"/>
      <w:marRight w:val="0"/>
      <w:marTop w:val="0"/>
      <w:marBottom w:val="0"/>
      <w:divBdr>
        <w:top w:val="none" w:sz="0" w:space="0" w:color="auto"/>
        <w:left w:val="none" w:sz="0" w:space="0" w:color="auto"/>
        <w:bottom w:val="none" w:sz="0" w:space="0" w:color="auto"/>
        <w:right w:val="none" w:sz="0" w:space="0" w:color="auto"/>
      </w:divBdr>
    </w:div>
    <w:div w:id="2069525191">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hyperlink" Target="mailto:laurent-walter.goix@nokia.com"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eeexplore.ieee.org/document/7961982" TargetMode="External"/><Relationship Id="rId2" Type="http://schemas.openxmlformats.org/officeDocument/2006/relationships/customXml" Target="../customXml/item1.xml"/><Relationship Id="rId16" Type="http://schemas.openxmlformats.org/officeDocument/2006/relationships/hyperlink" Target="https://www.cisa.gov/sites/default/files/2023-02/Cyber%20Risks%20to%20911%20TDoS_6.4.2020%20-%20%28508c%29_1.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RBI5PAMIO524-1616901215-35711</_dlc_DocId>
    <HideFromDelve xmlns="71c5aaf6-e6ce-465b-b873-5148d2a4c105">false</HideFromDelve>
    <Comments xmlns="3f2ce089-3858-4176-9a21-a30f9204848e">OK</Comments>
    <_dlc_DocIdUrl xmlns="71c5aaf6-e6ce-465b-b873-5148d2a4c105">
      <Url>https://nokia.sharepoint.com/sites/gxp/_layouts/15/DocIdRedir.aspx?ID=RBI5PAMIO524-1616901215-35711</Url>
      <Description>RBI5PAMIO524-1616901215-35711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B6B043-7B0E-4DA8-8C5E-6AFE3E8B0815}">
  <ds:schemaRefs>
    <ds:schemaRef ds:uri="http://schemas.microsoft.com/sharepoint/v3/contenttype/forms"/>
  </ds:schemaRefs>
</ds:datastoreItem>
</file>

<file path=customXml/itemProps2.xml><?xml version="1.0" encoding="utf-8"?>
<ds:datastoreItem xmlns:ds="http://schemas.openxmlformats.org/officeDocument/2006/customXml" ds:itemID="{C85D3593-FCB8-49F7-AC58-799E919C8A2A}">
  <ds:schemaRefs>
    <ds:schemaRef ds:uri="http://schemas.microsoft.com/sharepoint/events"/>
  </ds:schemaRefs>
</ds:datastoreItem>
</file>

<file path=customXml/itemProps3.xml><?xml version="1.0" encoding="utf-8"?>
<ds:datastoreItem xmlns:ds="http://schemas.openxmlformats.org/officeDocument/2006/customXml" ds:itemID="{E47905C3-92B1-4B8E-8CD9-E8DC7AC50B05}">
  <ds:schemaRefs>
    <ds:schemaRef ds:uri="Microsoft.SharePoint.Taxonomy.ContentTypeSync"/>
  </ds:schemaRefs>
</ds:datastoreItem>
</file>

<file path=customXml/itemProps4.xml><?xml version="1.0" encoding="utf-8"?>
<ds:datastoreItem xmlns:ds="http://schemas.openxmlformats.org/officeDocument/2006/customXml" ds:itemID="{68FEBAE0-34FD-4CE1-B66D-A582A8F64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4D901-EA19-4162-A941-3415795674D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4</Pages>
  <Words>1087</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LWG_Nokia_rev2</cp:lastModifiedBy>
  <cp:revision>40</cp:revision>
  <cp:lastPrinted>2001-04-23T09:30:00Z</cp:lastPrinted>
  <dcterms:created xsi:type="dcterms:W3CDTF">2024-11-14T13:04:00Z</dcterms:created>
  <dcterms:modified xsi:type="dcterms:W3CDTF">2024-11-20T19:13:00Z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5260ae88-cd5a-4f6a-a9b5-6772712d2532</vt:lpwstr>
  </property>
  <property fmtid="{D5CDD505-2E9C-101B-9397-08002B2CF9AE}" pid="4" name="MediaServiceImageTags">
    <vt:lpwstr/>
  </property>
</Properties>
</file>