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71CC2" w14:textId="5B8E9906" w:rsidR="0046512D" w:rsidRPr="00750361" w:rsidRDefault="0046512D" w:rsidP="0046512D">
      <w:pPr>
        <w:pBdr>
          <w:bottom w:val="single" w:sz="4" w:space="1" w:color="auto"/>
        </w:pBdr>
        <w:tabs>
          <w:tab w:val="right" w:pos="9639"/>
        </w:tabs>
        <w:spacing w:after="0"/>
        <w:rPr>
          <w:rFonts w:ascii="Arial" w:hAnsi="Arial" w:cs="Arial"/>
          <w:b/>
          <w:sz w:val="24"/>
          <w:szCs w:val="24"/>
          <w:lang w:eastAsia="zh-CN"/>
        </w:rPr>
      </w:pPr>
      <w:r w:rsidRPr="00750361">
        <w:rPr>
          <w:rFonts w:ascii="Arial" w:eastAsia="MS Mincho" w:hAnsi="Arial" w:cs="Arial"/>
          <w:b/>
          <w:sz w:val="24"/>
          <w:szCs w:val="24"/>
        </w:rPr>
        <w:t xml:space="preserve">3GPP TSG SA WG 1 Meeting #108 </w:t>
      </w:r>
      <w:r w:rsidRPr="00750361">
        <w:rPr>
          <w:rFonts w:ascii="Arial" w:eastAsia="MS Mincho" w:hAnsi="Arial" w:cs="Arial"/>
          <w:b/>
          <w:sz w:val="24"/>
          <w:szCs w:val="24"/>
        </w:rPr>
        <w:tab/>
      </w:r>
      <w:r w:rsidR="00A873B2" w:rsidRPr="00A873B2">
        <w:rPr>
          <w:rFonts w:ascii="Arial" w:hAnsi="Arial" w:cs="Arial"/>
          <w:b/>
          <w:bCs/>
          <w:sz w:val="26"/>
          <w:szCs w:val="26"/>
        </w:rPr>
        <w:t>S1-244201</w:t>
      </w:r>
    </w:p>
    <w:p w14:paraId="1B76EA50" w14:textId="77777777" w:rsidR="0046512D" w:rsidRPr="000D6532" w:rsidRDefault="0046512D" w:rsidP="0046512D">
      <w:pPr>
        <w:pBdr>
          <w:bottom w:val="single" w:sz="4" w:space="1" w:color="auto"/>
        </w:pBdr>
        <w:tabs>
          <w:tab w:val="right" w:pos="9639"/>
        </w:tabs>
        <w:spacing w:after="0"/>
        <w:jc w:val="both"/>
        <w:rPr>
          <w:rFonts w:ascii="Arial" w:eastAsia="MS Mincho" w:hAnsi="Arial" w:cs="Arial"/>
          <w:b/>
          <w:sz w:val="24"/>
          <w:szCs w:val="24"/>
        </w:rPr>
      </w:pPr>
      <w:r w:rsidRPr="00750361">
        <w:rPr>
          <w:rFonts w:ascii="Arial" w:eastAsia="MS Mincho" w:hAnsi="Arial" w:cs="Arial"/>
          <w:b/>
          <w:sz w:val="24"/>
          <w:szCs w:val="24"/>
        </w:rPr>
        <w:t>Orlando, USA, 18 – 22 Nov 2024</w:t>
      </w:r>
      <w:r w:rsidRPr="00750361">
        <w:rPr>
          <w:rFonts w:eastAsia="MS Mincho"/>
        </w:rPr>
        <w:tab/>
      </w:r>
      <w:r w:rsidRPr="00750361">
        <w:rPr>
          <w:rFonts w:ascii="Arial" w:eastAsia="MS Mincho" w:hAnsi="Arial" w:cs="Arial"/>
          <w:i/>
          <w:sz w:val="24"/>
          <w:szCs w:val="24"/>
        </w:rPr>
        <w:t>(revision of S1-24xxxx)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78A2A24D" w:rsidR="0009108F" w:rsidRPr="00D34D85" w:rsidRDefault="0009108F" w:rsidP="0009108F">
      <w:pPr>
        <w:spacing w:after="120"/>
        <w:ind w:left="1985" w:hanging="1985"/>
        <w:rPr>
          <w:rFonts w:ascii="Arial" w:hAnsi="Arial" w:cs="Arial"/>
          <w:b/>
          <w:bCs/>
          <w:lang w:val="en-US"/>
        </w:rPr>
      </w:pPr>
      <w:r w:rsidRPr="00D34D85">
        <w:rPr>
          <w:rFonts w:ascii="Arial" w:hAnsi="Arial" w:cs="Arial"/>
          <w:b/>
          <w:bCs/>
          <w:lang w:val="en-US"/>
        </w:rPr>
        <w:t>Source:</w:t>
      </w:r>
      <w:r w:rsidRPr="00D34D85">
        <w:rPr>
          <w:rFonts w:ascii="Arial" w:hAnsi="Arial" w:cs="Arial"/>
          <w:b/>
          <w:bCs/>
          <w:lang w:val="en-US"/>
        </w:rPr>
        <w:tab/>
      </w:r>
      <w:r w:rsidR="00F44440" w:rsidRPr="00D34D85">
        <w:rPr>
          <w:rFonts w:ascii="Arial" w:hAnsi="Arial" w:cs="Arial"/>
          <w:b/>
          <w:bCs/>
          <w:lang w:val="en-US"/>
        </w:rPr>
        <w:t>Nokia</w:t>
      </w:r>
    </w:p>
    <w:p w14:paraId="4711311D" w14:textId="4D76182A" w:rsidR="0009108F" w:rsidRPr="00D34D85" w:rsidRDefault="0009108F" w:rsidP="0009108F">
      <w:pPr>
        <w:spacing w:after="120"/>
        <w:ind w:left="1985" w:hanging="1985"/>
        <w:rPr>
          <w:rFonts w:ascii="Arial" w:hAnsi="Arial" w:cs="Arial"/>
          <w:b/>
          <w:bCs/>
          <w:lang w:val="en-US"/>
        </w:rPr>
      </w:pPr>
      <w:proofErr w:type="spellStart"/>
      <w:r w:rsidRPr="00D34D85">
        <w:rPr>
          <w:rFonts w:ascii="Arial" w:hAnsi="Arial" w:cs="Arial"/>
          <w:b/>
          <w:bCs/>
          <w:lang w:val="en-US"/>
        </w:rPr>
        <w:t>pCR</w:t>
      </w:r>
      <w:proofErr w:type="spellEnd"/>
      <w:r w:rsidRPr="00D34D85">
        <w:rPr>
          <w:rFonts w:ascii="Arial" w:hAnsi="Arial" w:cs="Arial"/>
          <w:b/>
          <w:bCs/>
          <w:lang w:val="en-US"/>
        </w:rPr>
        <w:t xml:space="preserve"> Title:</w:t>
      </w:r>
      <w:r w:rsidRPr="00D34D85">
        <w:rPr>
          <w:rFonts w:ascii="Arial" w:hAnsi="Arial" w:cs="Arial"/>
          <w:b/>
          <w:bCs/>
          <w:lang w:val="en-US"/>
        </w:rPr>
        <w:tab/>
      </w:r>
      <w:proofErr w:type="spellStart"/>
      <w:r w:rsidR="00CD73A7" w:rsidRPr="00D34D85">
        <w:rPr>
          <w:rFonts w:ascii="Arial" w:hAnsi="Arial" w:cs="Arial"/>
          <w:b/>
          <w:bCs/>
          <w:lang w:val="en-US"/>
        </w:rPr>
        <w:t>p</w:t>
      </w:r>
      <w:r w:rsidRPr="00D34D85">
        <w:rPr>
          <w:rFonts w:ascii="Arial" w:hAnsi="Arial" w:cs="Arial"/>
          <w:b/>
          <w:bCs/>
          <w:lang w:val="en-US"/>
        </w:rPr>
        <w:t>CR</w:t>
      </w:r>
      <w:proofErr w:type="spellEnd"/>
      <w:r w:rsidRPr="00D34D85">
        <w:rPr>
          <w:rFonts w:ascii="Arial" w:hAnsi="Arial" w:cs="Arial"/>
          <w:b/>
          <w:bCs/>
          <w:lang w:val="en-US"/>
        </w:rPr>
        <w:t xml:space="preserve"> on </w:t>
      </w:r>
      <w:r w:rsidR="002B2BC7" w:rsidRPr="00D34D85">
        <w:rPr>
          <w:rFonts w:ascii="Arial" w:hAnsi="Arial" w:cs="Arial"/>
          <w:b/>
          <w:bCs/>
          <w:lang w:val="en-US"/>
        </w:rPr>
        <w:t>T</w:t>
      </w:r>
      <w:r w:rsidR="00F36684" w:rsidRPr="00D34D85">
        <w:rPr>
          <w:rFonts w:ascii="Arial" w:hAnsi="Arial" w:cs="Arial"/>
          <w:b/>
          <w:bCs/>
          <w:lang w:val="en-US"/>
        </w:rPr>
        <w:t>R</w:t>
      </w:r>
      <w:r w:rsidR="002B2BC7" w:rsidRPr="00D34D85">
        <w:rPr>
          <w:rFonts w:ascii="Arial" w:hAnsi="Arial" w:cs="Arial"/>
          <w:b/>
          <w:bCs/>
          <w:lang w:val="en-US"/>
        </w:rPr>
        <w:t xml:space="preserve"> 22.</w:t>
      </w:r>
      <w:r w:rsidR="00F36684" w:rsidRPr="00D34D85">
        <w:rPr>
          <w:rFonts w:ascii="Arial" w:hAnsi="Arial" w:cs="Arial"/>
          <w:b/>
          <w:bCs/>
          <w:lang w:val="en-US"/>
        </w:rPr>
        <w:t>883</w:t>
      </w:r>
      <w:r w:rsidR="002B2BC7" w:rsidRPr="00D34D85">
        <w:rPr>
          <w:rFonts w:ascii="Arial" w:hAnsi="Arial" w:cs="Arial"/>
          <w:b/>
          <w:bCs/>
          <w:lang w:val="en-US"/>
        </w:rPr>
        <w:t xml:space="preserve"> </w:t>
      </w:r>
      <w:r w:rsidR="004A5247" w:rsidRPr="00D34D85">
        <w:rPr>
          <w:rFonts w:ascii="Arial" w:hAnsi="Arial" w:cs="Arial"/>
          <w:b/>
          <w:bCs/>
          <w:lang w:val="en-US"/>
        </w:rPr>
        <w:t xml:space="preserve">: </w:t>
      </w:r>
      <w:r w:rsidR="00D34D85" w:rsidRPr="00D34D85">
        <w:rPr>
          <w:rFonts w:ascii="Arial" w:hAnsi="Arial" w:cs="Arial"/>
          <w:b/>
          <w:bCs/>
          <w:lang w:val="en-US"/>
        </w:rPr>
        <w:t>i</w:t>
      </w:r>
      <w:r w:rsidR="00D34D85">
        <w:rPr>
          <w:rFonts w:ascii="Arial" w:hAnsi="Arial" w:cs="Arial"/>
          <w:b/>
          <w:bCs/>
          <w:lang w:val="en-US"/>
        </w:rPr>
        <w:t xml:space="preserve">nitial </w:t>
      </w:r>
      <w:r w:rsidR="004A5247" w:rsidRPr="00D34D85">
        <w:rPr>
          <w:rFonts w:ascii="Arial" w:hAnsi="Arial" w:cs="Arial"/>
          <w:b/>
          <w:bCs/>
          <w:lang w:val="en-US"/>
        </w:rPr>
        <w:t>PR consolidation</w:t>
      </w:r>
    </w:p>
    <w:p w14:paraId="7996084A" w14:textId="15CEFCA8"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r>
      <w:r w:rsidR="00F44440">
        <w:rPr>
          <w:rFonts w:ascii="Arial" w:hAnsi="Arial" w:cs="Arial"/>
          <w:b/>
          <w:bCs/>
        </w:rPr>
        <w:t>3GPP T</w:t>
      </w:r>
      <w:r w:rsidR="00F36684">
        <w:rPr>
          <w:rFonts w:ascii="Arial" w:hAnsi="Arial" w:cs="Arial"/>
          <w:b/>
          <w:bCs/>
        </w:rPr>
        <w:t>R</w:t>
      </w:r>
      <w:r w:rsidR="00F44440">
        <w:rPr>
          <w:rFonts w:ascii="Arial" w:hAnsi="Arial" w:cs="Arial"/>
          <w:b/>
          <w:bCs/>
        </w:rPr>
        <w:t xml:space="preserve"> 22.</w:t>
      </w:r>
      <w:r w:rsidR="00F36684">
        <w:rPr>
          <w:rFonts w:ascii="Arial" w:hAnsi="Arial" w:cs="Arial"/>
          <w:b/>
          <w:bCs/>
        </w:rPr>
        <w:t>883</w:t>
      </w:r>
      <w:r w:rsidR="00F44440">
        <w:rPr>
          <w:rFonts w:ascii="Arial" w:hAnsi="Arial" w:cs="Arial"/>
          <w:b/>
          <w:bCs/>
        </w:rPr>
        <w:t>-</w:t>
      </w:r>
      <w:r w:rsidR="00F36684">
        <w:rPr>
          <w:rFonts w:ascii="Arial" w:hAnsi="Arial" w:cs="Arial"/>
          <w:b/>
          <w:bCs/>
        </w:rPr>
        <w:t>0</w:t>
      </w:r>
      <w:r w:rsidR="003A64F0">
        <w:rPr>
          <w:rFonts w:ascii="Arial" w:hAnsi="Arial" w:cs="Arial"/>
          <w:b/>
          <w:bCs/>
        </w:rPr>
        <w:t>2</w:t>
      </w:r>
      <w:r w:rsidR="00F44440">
        <w:rPr>
          <w:rFonts w:ascii="Arial" w:hAnsi="Arial" w:cs="Arial"/>
          <w:b/>
          <w:bCs/>
        </w:rPr>
        <w:t>0</w:t>
      </w:r>
    </w:p>
    <w:p w14:paraId="0BC8E829" w14:textId="363E7D92" w:rsidR="0009108F" w:rsidRPr="00C524DD" w:rsidRDefault="0009108F" w:rsidP="00F44440">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F36684">
        <w:rPr>
          <w:rFonts w:ascii="Arial" w:hAnsi="Arial" w:cs="Arial"/>
          <w:b/>
          <w:bCs/>
        </w:rPr>
        <w:t>7.2 (FS_EnergyServ_Ph2)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5F56F1FE" w:rsidR="0009108F" w:rsidRPr="00C524DD" w:rsidRDefault="0009108F" w:rsidP="008B524B">
      <w:pPr>
        <w:spacing w:after="120"/>
        <w:ind w:left="1985" w:hanging="1985"/>
        <w:rPr>
          <w:rFonts w:ascii="Arial" w:hAnsi="Arial" w:cs="Arial"/>
          <w:b/>
          <w:bCs/>
        </w:rPr>
      </w:pPr>
      <w:r>
        <w:rPr>
          <w:rFonts w:ascii="Arial" w:hAnsi="Arial" w:cs="Arial"/>
          <w:b/>
          <w:bCs/>
        </w:rPr>
        <w:t>Contact:</w:t>
      </w:r>
      <w:r>
        <w:rPr>
          <w:rFonts w:ascii="Arial" w:hAnsi="Arial" w:cs="Arial"/>
          <w:b/>
          <w:bCs/>
        </w:rPr>
        <w:tab/>
      </w:r>
      <w:r w:rsidR="008B524B">
        <w:rPr>
          <w:rFonts w:ascii="Arial" w:hAnsi="Arial" w:cs="Arial"/>
          <w:b/>
          <w:bCs/>
        </w:rPr>
        <w:t>Laurent-Walter Goix (laurent-walter.goix@nokia.com)</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5FB29E13"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8B524B">
        <w:rPr>
          <w:rFonts w:ascii="Arial" w:eastAsia="Calibri" w:hAnsi="Arial" w:cs="Arial"/>
          <w:i/>
          <w:sz w:val="22"/>
          <w:szCs w:val="22"/>
        </w:rPr>
        <w:t xml:space="preserve">This document </w:t>
      </w:r>
      <w:r w:rsidR="00081EB0">
        <w:rPr>
          <w:rFonts w:ascii="Arial" w:eastAsia="Calibri" w:hAnsi="Arial" w:cs="Arial"/>
          <w:i/>
          <w:sz w:val="22"/>
          <w:szCs w:val="22"/>
        </w:rPr>
        <w:t>proposes</w:t>
      </w:r>
      <w:r w:rsidR="004A5247">
        <w:rPr>
          <w:rFonts w:ascii="Arial" w:eastAsia="Calibri" w:hAnsi="Arial" w:cs="Arial"/>
          <w:i/>
          <w:sz w:val="22"/>
          <w:szCs w:val="22"/>
        </w:rPr>
        <w:t xml:space="preserve"> a first consolidation of potential requirements for </w:t>
      </w:r>
      <w:r w:rsidR="004A5247" w:rsidRPr="004A5247">
        <w:rPr>
          <w:rFonts w:ascii="Arial" w:eastAsia="Calibri" w:hAnsi="Arial" w:cs="Arial"/>
          <w:i/>
          <w:sz w:val="22"/>
          <w:szCs w:val="22"/>
        </w:rPr>
        <w:t>FS_EnergyServ_Ph2</w:t>
      </w:r>
      <w:r w:rsidR="003A64F0">
        <w:rPr>
          <w:rFonts w:ascii="Arial" w:eastAsia="Calibri" w:hAnsi="Arial" w:cs="Arial"/>
          <w:i/>
          <w:sz w:val="22"/>
          <w:szCs w:val="22"/>
        </w:rPr>
        <w: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03A33D14" w14:textId="0B151CE9" w:rsidR="00B64B56" w:rsidRDefault="004A5247" w:rsidP="008F0FF0">
      <w:r>
        <w:t>This an initial consolidation of the PRs agreed at SA1#106 and #107 is proposed, available in TR 22.883 v0.2.0.</w:t>
      </w:r>
    </w:p>
    <w:p w14:paraId="0A2DBFA4" w14:textId="428D5F32" w:rsidR="004A5247" w:rsidRPr="00DE08B6" w:rsidRDefault="004A5247" w:rsidP="008F0FF0">
      <w:r>
        <w:t xml:space="preserve">The following </w:t>
      </w:r>
      <w:r w:rsidRPr="00DE08B6">
        <w:t>classification is proposed, based on previously agreed use cases.</w:t>
      </w:r>
    </w:p>
    <w:p w14:paraId="7813A1FD" w14:textId="2EFD962B" w:rsidR="004A5247" w:rsidRPr="00DE08B6" w:rsidRDefault="004A5247" w:rsidP="004A5247">
      <w:pPr>
        <w:pStyle w:val="ab"/>
        <w:numPr>
          <w:ilvl w:val="0"/>
          <w:numId w:val="13"/>
        </w:numPr>
      </w:pPr>
      <w:r w:rsidRPr="00DE08B6">
        <w:t>Exposure of energy-related characteristics</w:t>
      </w:r>
    </w:p>
    <w:p w14:paraId="04497DC3" w14:textId="470FCCA7" w:rsidR="001A68DB" w:rsidRPr="00DE08B6" w:rsidRDefault="008378C7" w:rsidP="008378C7">
      <w:pPr>
        <w:pStyle w:val="ab"/>
        <w:numPr>
          <w:ilvl w:val="1"/>
          <w:numId w:val="13"/>
        </w:numPr>
      </w:pPr>
      <w:r w:rsidRPr="00DE08B6">
        <w:t>5.</w:t>
      </w:r>
      <w:r w:rsidR="001914B5" w:rsidRPr="00DE08B6">
        <w:t>6 and 5.8</w:t>
      </w:r>
    </w:p>
    <w:p w14:paraId="7277E2E8" w14:textId="50B08789" w:rsidR="004A5247" w:rsidRPr="00DE08B6" w:rsidRDefault="004A5247" w:rsidP="004A5247">
      <w:pPr>
        <w:pStyle w:val="ab"/>
        <w:numPr>
          <w:ilvl w:val="0"/>
          <w:numId w:val="13"/>
        </w:numPr>
      </w:pPr>
      <w:r w:rsidRPr="00DE08B6">
        <w:t>Service adjustments based on energy-related characteristics</w:t>
      </w:r>
    </w:p>
    <w:p w14:paraId="0D2FB697" w14:textId="5A2D8E67" w:rsidR="001914B5" w:rsidRPr="00DE08B6" w:rsidRDefault="002B4791" w:rsidP="002B4791">
      <w:pPr>
        <w:pStyle w:val="ab"/>
        <w:numPr>
          <w:ilvl w:val="1"/>
          <w:numId w:val="13"/>
        </w:numPr>
      </w:pPr>
      <w:r w:rsidRPr="00DE08B6">
        <w:t>5.2</w:t>
      </w:r>
    </w:p>
    <w:p w14:paraId="6D92F819" w14:textId="06545468" w:rsidR="00BF1E39" w:rsidRPr="00DE08B6" w:rsidRDefault="00BF1E39" w:rsidP="004A5247">
      <w:pPr>
        <w:pStyle w:val="ab"/>
        <w:numPr>
          <w:ilvl w:val="0"/>
          <w:numId w:val="13"/>
        </w:numPr>
      </w:pPr>
      <w:r w:rsidRPr="00DE08B6">
        <w:t>Char</w:t>
      </w:r>
      <w:r w:rsidR="001914B5" w:rsidRPr="00DE08B6">
        <w:t>g</w:t>
      </w:r>
      <w:r w:rsidRPr="00DE08B6">
        <w:t>ing related aspects</w:t>
      </w:r>
    </w:p>
    <w:p w14:paraId="27792FC7" w14:textId="20BCE5A1" w:rsidR="002B4791" w:rsidRPr="00DE08B6" w:rsidRDefault="00DE08B6" w:rsidP="002B4791">
      <w:pPr>
        <w:pStyle w:val="ab"/>
        <w:numPr>
          <w:ilvl w:val="1"/>
          <w:numId w:val="13"/>
        </w:numPr>
      </w:pPr>
      <w:r w:rsidRPr="00DE08B6">
        <w:t>(placeholder)</w:t>
      </w:r>
    </w:p>
    <w:p w14:paraId="7AA90921" w14:textId="77777777" w:rsidR="00081EB0" w:rsidRDefault="00081EB0" w:rsidP="0009108F">
      <w:pPr>
        <w:pStyle w:val="CRCoverPage"/>
        <w:rPr>
          <w:b/>
          <w:noProof/>
          <w:lang w:val="en-US"/>
        </w:rPr>
      </w:pPr>
    </w:p>
    <w:p w14:paraId="6BC49DFD" w14:textId="4C0A3BC9" w:rsidR="0009108F" w:rsidRPr="008A5E86" w:rsidRDefault="0009108F" w:rsidP="0009108F">
      <w:pPr>
        <w:pStyle w:val="CRCoverPage"/>
        <w:rPr>
          <w:b/>
          <w:noProof/>
          <w:lang w:val="en-US"/>
        </w:rPr>
      </w:pPr>
      <w:r w:rsidRPr="008A5E86">
        <w:rPr>
          <w:b/>
          <w:noProof/>
          <w:lang w:val="en-US"/>
        </w:rPr>
        <w:t>2. Reason for Change</w:t>
      </w:r>
    </w:p>
    <w:p w14:paraId="4B06C381" w14:textId="543E341E" w:rsidR="00137014" w:rsidRDefault="004A5247" w:rsidP="00137014">
      <w:r>
        <w:t>TR 22.883 is expected to be sent for information to SA at the end of SA1#108.</w:t>
      </w:r>
    </w:p>
    <w:p w14:paraId="61E62324" w14:textId="77777777" w:rsidR="004A5247" w:rsidRDefault="004A5247" w:rsidP="00137014">
      <w:pPr>
        <w:rPr>
          <w:b/>
          <w:noProof/>
        </w:rPr>
      </w:pPr>
    </w:p>
    <w:p w14:paraId="6EB4E968" w14:textId="11537D9E" w:rsidR="0009108F" w:rsidRPr="00137014" w:rsidRDefault="0009108F" w:rsidP="00137014">
      <w:pPr>
        <w:rPr>
          <w:b/>
          <w:noProof/>
        </w:rPr>
      </w:pPr>
      <w:r w:rsidRPr="00137014">
        <w:rPr>
          <w:b/>
          <w:noProof/>
        </w:rPr>
        <w:t>3. Conclusions</w:t>
      </w:r>
    </w:p>
    <w:p w14:paraId="7C50CDDF" w14:textId="3B7ABB0B" w:rsidR="00AF472A" w:rsidRDefault="00923FC0" w:rsidP="00B20F9E">
      <w:r w:rsidRPr="00630D66">
        <w:rPr>
          <w:highlight w:val="yellow"/>
        </w:rPr>
        <w:t>In the final version of this contribution, the text of the original PRs will be removed</w:t>
      </w:r>
      <w:r w:rsidR="00A87CAF" w:rsidRPr="00630D66">
        <w:rPr>
          <w:highlight w:val="yellow"/>
        </w:rPr>
        <w:t xml:space="preserve"> (only references kept).</w:t>
      </w:r>
    </w:p>
    <w:p w14:paraId="709802F0" w14:textId="3F4C450E" w:rsidR="00013049" w:rsidRDefault="00D649F1" w:rsidP="00B20F9E">
      <w:r>
        <w:t xml:space="preserve">It is expected that new or modified PRs will be agreed at SA1#108. Those agreements </w:t>
      </w:r>
      <w:r w:rsidR="00FE46B6">
        <w:t xml:space="preserve">will be </w:t>
      </w:r>
      <w:r w:rsidR="00DF3022">
        <w:t>consolidated</w:t>
      </w:r>
      <w:r w:rsidR="00FE46B6">
        <w:t xml:space="preserve"> in this contribution</w:t>
      </w:r>
      <w:r w:rsidR="00C85E9F">
        <w:t xml:space="preserve"> at SA1#108 </w:t>
      </w:r>
      <w:proofErr w:type="gramStart"/>
      <w:r w:rsidR="00C85E9F">
        <w:t>as long as</w:t>
      </w:r>
      <w:proofErr w:type="gramEnd"/>
      <w:r w:rsidR="00C85E9F">
        <w:t xml:space="preserve"> they have no</w:t>
      </w:r>
      <w:r w:rsidR="00844CB0">
        <w:t xml:space="preserve"> remaining</w:t>
      </w:r>
      <w:r w:rsidR="00C85E9F">
        <w:t xml:space="preserve"> Editor’s Note or FFS</w:t>
      </w:r>
      <w:r w:rsidR="00FE46B6">
        <w:t>.</w:t>
      </w:r>
      <w:r w:rsidR="00C85E9F">
        <w:t xml:space="preserve"> </w:t>
      </w:r>
    </w:p>
    <w:p w14:paraId="060F99F4" w14:textId="1E1040F0" w:rsidR="00D649F1" w:rsidRDefault="00DF3022" w:rsidP="00B20F9E">
      <w:r>
        <w:t xml:space="preserve">Other agreements with remaining Editor’s Note or </w:t>
      </w:r>
      <w:r w:rsidR="00FD363F">
        <w:t>FFS will only be consolidated at SA1#109.</w:t>
      </w:r>
    </w:p>
    <w:p w14:paraId="69C586E3" w14:textId="77777777" w:rsidR="00B20F9E" w:rsidRDefault="00B20F9E" w:rsidP="0009108F">
      <w:pPr>
        <w:pStyle w:val="CRCoverPage"/>
        <w:rPr>
          <w:b/>
          <w:noProof/>
        </w:rPr>
      </w:pPr>
    </w:p>
    <w:p w14:paraId="0491F502" w14:textId="19298AFB" w:rsidR="0009108F" w:rsidRPr="0009108F" w:rsidRDefault="0009108F" w:rsidP="0009108F">
      <w:pPr>
        <w:pStyle w:val="CRCoverPage"/>
        <w:rPr>
          <w:b/>
          <w:noProof/>
        </w:rPr>
      </w:pPr>
      <w:r w:rsidRPr="0009108F">
        <w:rPr>
          <w:b/>
          <w:noProof/>
        </w:rPr>
        <w:t>4. Proposal</w:t>
      </w:r>
    </w:p>
    <w:p w14:paraId="5FDDC795" w14:textId="63B51995" w:rsidR="00301B19" w:rsidRDefault="00301B19" w:rsidP="00301B19">
      <w:pPr>
        <w:rPr>
          <w:noProof/>
          <w:lang w:val="en-US"/>
        </w:rPr>
      </w:pPr>
      <w:r>
        <w:rPr>
          <w:noProof/>
          <w:lang w:val="en-US"/>
        </w:rPr>
        <w:t xml:space="preserve">It is proposed to agree the changes </w:t>
      </w:r>
      <w:r w:rsidR="00443A08">
        <w:rPr>
          <w:noProof/>
          <w:lang w:val="en-US"/>
        </w:rPr>
        <w:t>in</w:t>
      </w:r>
      <w:r>
        <w:rPr>
          <w:noProof/>
          <w:lang w:val="en-US"/>
        </w:rPr>
        <w:t xml:space="preserve"> 3GPP T</w:t>
      </w:r>
      <w:r w:rsidR="00F36684">
        <w:rPr>
          <w:noProof/>
          <w:lang w:val="en-US"/>
        </w:rPr>
        <w:t>R</w:t>
      </w:r>
      <w:r>
        <w:rPr>
          <w:noProof/>
          <w:lang w:val="en-US"/>
        </w:rPr>
        <w:t xml:space="preserve"> 22.</w:t>
      </w:r>
      <w:r w:rsidR="00F36684">
        <w:rPr>
          <w:noProof/>
          <w:lang w:val="en-US"/>
        </w:rPr>
        <w:t>883-0</w:t>
      </w:r>
      <w:r w:rsidR="008F2DF2">
        <w:rPr>
          <w:noProof/>
          <w:lang w:val="en-US"/>
        </w:rPr>
        <w:t>2</w:t>
      </w:r>
      <w:r>
        <w:rPr>
          <w:noProof/>
          <w:lang w:val="en-US"/>
        </w:rPr>
        <w:t>0.</w:t>
      </w:r>
    </w:p>
    <w:p w14:paraId="004501FF" w14:textId="77777777" w:rsidR="009E3CC8" w:rsidRPr="008A5E86" w:rsidRDefault="009E3CC8" w:rsidP="009E3CC8">
      <w:pPr>
        <w:pBdr>
          <w:bottom w:val="single" w:sz="12" w:space="1" w:color="auto"/>
        </w:pBdr>
        <w:rPr>
          <w:noProof/>
          <w:lang w:val="en-US"/>
        </w:rPr>
      </w:pPr>
    </w:p>
    <w:p w14:paraId="726A3A99" w14:textId="77777777" w:rsidR="009E3CC8" w:rsidRPr="006E417A" w:rsidRDefault="009E3CC8" w:rsidP="009E3CC8">
      <w:pPr>
        <w:rPr>
          <w:lang w:val="en-US"/>
        </w:rPr>
      </w:pPr>
    </w:p>
    <w:p w14:paraId="7056EACE" w14:textId="77777777" w:rsidR="009E3CC8" w:rsidRDefault="009E3CC8" w:rsidP="009E3CC8">
      <w:pPr>
        <w:rPr>
          <w:noProof/>
        </w:rPr>
        <w:sectPr w:rsidR="009E3CC8" w:rsidSect="009E3CC8">
          <w:headerReference w:type="even" r:id="rId13"/>
          <w:footnotePr>
            <w:numRestart w:val="eachSect"/>
          </w:footnotePr>
          <w:pgSz w:w="11907" w:h="16840" w:code="9"/>
          <w:pgMar w:top="1418" w:right="1134" w:bottom="1134" w:left="1134" w:header="680" w:footer="567" w:gutter="0"/>
          <w:cols w:space="720"/>
        </w:sectPr>
      </w:pPr>
    </w:p>
    <w:p w14:paraId="624CBE26" w14:textId="77777777" w:rsidR="00F61D01" w:rsidRPr="002E45BF" w:rsidRDefault="00F61D01" w:rsidP="00F61D01">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lastRenderedPageBreak/>
        <w:t>FIRST CHANGE</w:t>
      </w:r>
    </w:p>
    <w:p w14:paraId="25AD3EF1" w14:textId="4D0FEE35" w:rsidR="00FF78C1" w:rsidRDefault="00FF78C1" w:rsidP="00FF78C1">
      <w:pPr>
        <w:pStyle w:val="1"/>
      </w:pPr>
      <w:bookmarkStart w:id="0" w:name="_Toc108086226"/>
      <w:bookmarkStart w:id="1" w:name="_Toc164787722"/>
      <w:bookmarkStart w:id="2" w:name="_Toc175650945"/>
      <w:r>
        <w:rPr>
          <w:rFonts w:eastAsia="宋体" w:hint="eastAsia"/>
          <w:lang w:val="en-US" w:eastAsia="zh-CN"/>
        </w:rPr>
        <w:t>6</w:t>
      </w:r>
      <w:r>
        <w:tab/>
        <w:t>Consolidated potential requirements</w:t>
      </w:r>
      <w:bookmarkEnd w:id="0"/>
      <w:bookmarkEnd w:id="1"/>
      <w:bookmarkEnd w:id="2"/>
      <w:ins w:id="3" w:author="LWG_Nokia" w:date="2024-10-11T16:59:00Z" w16du:dateUtc="2024-10-11T14:59:00Z">
        <w:r w:rsidR="00E13592">
          <w:t xml:space="preserve"> and KPIs</w:t>
        </w:r>
      </w:ins>
    </w:p>
    <w:p w14:paraId="10BC09B0" w14:textId="75A1C8EB" w:rsidR="00E13592" w:rsidRDefault="00F17A93" w:rsidP="00026B4D">
      <w:pPr>
        <w:pStyle w:val="2"/>
        <w:rPr>
          <w:ins w:id="4" w:author="LWG_Nokia" w:date="2024-10-11T16:59:00Z" w16du:dateUtc="2024-10-11T14:59:00Z"/>
          <w:rFonts w:eastAsia="宋体"/>
          <w:lang w:val="en-US" w:eastAsia="zh-CN"/>
        </w:rPr>
      </w:pPr>
      <w:ins w:id="5" w:author="LWG_Nokia" w:date="2024-10-11T16:31:00Z" w16du:dateUtc="2024-10-11T14:31:00Z">
        <w:r w:rsidRPr="00026B4D">
          <w:rPr>
            <w:rFonts w:eastAsia="宋体"/>
            <w:lang w:val="en-US" w:eastAsia="zh-CN"/>
          </w:rPr>
          <w:t>6.1</w:t>
        </w:r>
      </w:ins>
      <w:ins w:id="6" w:author="LWG_Nokia" w:date="2024-10-11T16:31:00Z">
        <w:r w:rsidR="00DF2C17" w:rsidRPr="00026B4D">
          <w:rPr>
            <w:rFonts w:eastAsia="宋体"/>
            <w:lang w:val="en-US" w:eastAsia="zh-CN"/>
          </w:rPr>
          <w:tab/>
        </w:r>
      </w:ins>
      <w:ins w:id="7" w:author="LWG_Nokia" w:date="2024-10-11T16:59:00Z" w16du:dateUtc="2024-10-11T14:59:00Z">
        <w:r w:rsidR="00E13592">
          <w:rPr>
            <w:rFonts w:eastAsia="宋体"/>
            <w:lang w:val="en-US" w:eastAsia="zh-CN"/>
          </w:rPr>
          <w:t xml:space="preserve">Consolidated </w:t>
        </w:r>
      </w:ins>
      <w:ins w:id="8" w:author="LWG_Nokia" w:date="2024-10-11T17:01:00Z" w16du:dateUtc="2024-10-11T15:01:00Z">
        <w:r w:rsidR="007C3CEB">
          <w:rPr>
            <w:rFonts w:eastAsia="宋体"/>
            <w:lang w:val="en-US" w:eastAsia="zh-CN"/>
          </w:rPr>
          <w:t xml:space="preserve">potential </w:t>
        </w:r>
      </w:ins>
      <w:ins w:id="9" w:author="LWG_Nokia" w:date="2024-10-11T16:59:00Z" w16du:dateUtc="2024-10-11T14:59:00Z">
        <w:r w:rsidR="00E13592">
          <w:rPr>
            <w:rFonts w:eastAsia="宋体"/>
            <w:lang w:val="en-US" w:eastAsia="zh-CN"/>
          </w:rPr>
          <w:t>requirements</w:t>
        </w:r>
      </w:ins>
    </w:p>
    <w:p w14:paraId="25F1388D" w14:textId="11252AA6" w:rsidR="00F17A93" w:rsidRPr="00026B4D" w:rsidRDefault="00E13592" w:rsidP="00FD1C32">
      <w:pPr>
        <w:pStyle w:val="3"/>
        <w:rPr>
          <w:ins w:id="10" w:author="LWG_Nokia" w:date="2024-10-11T16:31:00Z" w16du:dateUtc="2024-10-11T14:31:00Z"/>
          <w:rFonts w:eastAsia="宋体"/>
          <w:lang w:val="en-US" w:eastAsia="zh-CN"/>
        </w:rPr>
      </w:pPr>
      <w:ins w:id="11" w:author="LWG_Nokia" w:date="2024-10-11T16:59:00Z" w16du:dateUtc="2024-10-11T14:59:00Z">
        <w:r>
          <w:rPr>
            <w:rFonts w:eastAsia="宋体"/>
            <w:lang w:val="en-US" w:eastAsia="zh-CN"/>
          </w:rPr>
          <w:t>6.1.1</w:t>
        </w:r>
        <w:r>
          <w:rPr>
            <w:rFonts w:eastAsia="宋体"/>
            <w:lang w:val="en-US" w:eastAsia="zh-CN"/>
          </w:rPr>
          <w:tab/>
        </w:r>
      </w:ins>
      <w:ins w:id="12" w:author="LWG_Nokia" w:date="2024-10-11T16:31:00Z" w16du:dateUtc="2024-10-11T14:31:00Z">
        <w:r w:rsidR="00F17A93" w:rsidRPr="00026B4D">
          <w:rPr>
            <w:rFonts w:eastAsia="宋体"/>
            <w:lang w:val="en-US" w:eastAsia="zh-CN"/>
          </w:rPr>
          <w:t>Exposure of energy-related characteristics</w:t>
        </w:r>
      </w:ins>
    </w:p>
    <w:p w14:paraId="0FAEA003" w14:textId="789C0E93" w:rsidR="00DF2C17" w:rsidRDefault="00DF2C17" w:rsidP="00DF2C17">
      <w:ins w:id="13" w:author="LWG_Nokia" w:date="2024-10-11T16:31:00Z">
        <w:r w:rsidRPr="00DF2C17">
          <w:t xml:space="preserve">This clause consolidates </w:t>
        </w:r>
      </w:ins>
      <w:ins w:id="14" w:author="LWG_Nokia" w:date="2024-10-11T17:47:00Z" w16du:dateUtc="2024-10-11T15:47:00Z">
        <w:r w:rsidR="00CA4C6C">
          <w:t xml:space="preserve">potential </w:t>
        </w:r>
      </w:ins>
      <w:ins w:id="15" w:author="LWG_Nokia" w:date="2024-10-11T16:31:00Z">
        <w:r w:rsidRPr="00DF2C17">
          <w:t xml:space="preserve">requirements from clauses </w:t>
        </w:r>
      </w:ins>
      <w:ins w:id="16" w:author="LWG_Nokia" w:date="2024-10-11T17:03:00Z" w16du:dateUtc="2024-10-11T15:03:00Z">
        <w:r w:rsidR="00FD1C32">
          <w:t>5.6</w:t>
        </w:r>
      </w:ins>
      <w:ins w:id="17" w:author="LWG_Nokia" w:date="2024-10-11T17:47:00Z" w16du:dateUtc="2024-10-11T15:47:00Z">
        <w:r w:rsidR="00CA4C6C">
          <w:t xml:space="preserve"> and 5.8</w:t>
        </w:r>
      </w:ins>
      <w:ins w:id="18" w:author="LWG_Nokia" w:date="2024-10-11T16:31:00Z">
        <w:r w:rsidRPr="00DF2C17">
          <w:t>.</w:t>
        </w:r>
      </w:ins>
    </w:p>
    <w:p w14:paraId="393D43DE" w14:textId="68507745" w:rsidR="00DF2C17" w:rsidRPr="00DF2C17" w:rsidRDefault="00DF2C17" w:rsidP="00A5490E">
      <w:pPr>
        <w:jc w:val="center"/>
        <w:rPr>
          <w:ins w:id="19" w:author="LWG_Nokia" w:date="2024-10-11T16:31:00Z"/>
          <w:b/>
        </w:rPr>
      </w:pPr>
      <w:ins w:id="20" w:author="LWG_Nokia" w:date="2024-10-11T16:31:00Z">
        <w:r w:rsidRPr="00DF2C17">
          <w:rPr>
            <w:b/>
          </w:rPr>
          <w:t xml:space="preserve">Table </w:t>
        </w:r>
      </w:ins>
      <w:ins w:id="21" w:author="LWG_Nokia" w:date="2024-10-11T16:32:00Z" w16du:dateUtc="2024-10-11T14:32:00Z">
        <w:r w:rsidR="00026B4D">
          <w:rPr>
            <w:b/>
          </w:rPr>
          <w:t>6</w:t>
        </w:r>
      </w:ins>
      <w:ins w:id="22" w:author="LWG_Nokia" w:date="2024-10-11T16:31:00Z">
        <w:r w:rsidRPr="00DF2C17">
          <w:rPr>
            <w:b/>
          </w:rPr>
          <w:t>.1</w:t>
        </w:r>
      </w:ins>
      <w:ins w:id="23" w:author="LWG_Nokia" w:date="2024-10-11T16:59:00Z" w16du:dateUtc="2024-10-11T14:59:00Z">
        <w:r w:rsidR="00E13592">
          <w:rPr>
            <w:b/>
          </w:rPr>
          <w:t>.1</w:t>
        </w:r>
      </w:ins>
      <w:ins w:id="24" w:author="LWG_Nokia" w:date="2024-10-11T16:31:00Z">
        <w:r w:rsidRPr="00DF2C17">
          <w:rPr>
            <w:b/>
          </w:rPr>
          <w:t xml:space="preserve">-1 – </w:t>
        </w:r>
      </w:ins>
      <w:ins w:id="25" w:author="LWG_Nokia" w:date="2024-10-11T16:49:00Z" w16du:dateUtc="2024-10-11T14:49:00Z">
        <w:r w:rsidR="0003144B" w:rsidRPr="00DF2C17">
          <w:rPr>
            <w:b/>
          </w:rPr>
          <w:t>Consolidated Requirements</w:t>
        </w:r>
        <w:r w:rsidR="0003144B">
          <w:rPr>
            <w:b/>
          </w:rPr>
          <w:t xml:space="preserve"> on </w:t>
        </w:r>
        <w:r w:rsidR="0003144B" w:rsidRPr="0003144B">
          <w:rPr>
            <w:b/>
          </w:rPr>
          <w:t>Exposure of energy-related characteristics</w:t>
        </w:r>
      </w:ins>
    </w:p>
    <w:tbl>
      <w:tblPr>
        <w:tblW w:w="103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541"/>
        <w:gridCol w:w="3652"/>
        <w:gridCol w:w="1739"/>
      </w:tblGrid>
      <w:tr w:rsidR="00DF2C17" w:rsidRPr="00DF2C17" w14:paraId="625EA65F" w14:textId="77777777" w:rsidTr="00AE03BD">
        <w:trPr>
          <w:cantSplit/>
          <w:tblHeader/>
          <w:ins w:id="26" w:author="LWG_Nokia" w:date="2024-10-11T16:31:00Z"/>
        </w:trPr>
        <w:tc>
          <w:tcPr>
            <w:tcW w:w="1418" w:type="dxa"/>
            <w:tcBorders>
              <w:top w:val="single" w:sz="4" w:space="0" w:color="auto"/>
              <w:left w:val="single" w:sz="4" w:space="0" w:color="auto"/>
              <w:bottom w:val="single" w:sz="4" w:space="0" w:color="auto"/>
              <w:right w:val="single" w:sz="4" w:space="0" w:color="auto"/>
            </w:tcBorders>
            <w:hideMark/>
          </w:tcPr>
          <w:p w14:paraId="7E617F00" w14:textId="77777777" w:rsidR="00DF2C17" w:rsidRPr="00DF2C17" w:rsidRDefault="00DF2C17" w:rsidP="00DF2C17">
            <w:pPr>
              <w:rPr>
                <w:ins w:id="27" w:author="LWG_Nokia" w:date="2024-10-11T16:31:00Z"/>
                <w:b/>
              </w:rPr>
            </w:pPr>
            <w:ins w:id="28" w:author="LWG_Nokia" w:date="2024-10-11T16:31:00Z">
              <w:r w:rsidRPr="00DF2C17">
                <w:rPr>
                  <w:b/>
                </w:rPr>
                <w:lastRenderedPageBreak/>
                <w:t>CPR #</w:t>
              </w:r>
            </w:ins>
          </w:p>
        </w:tc>
        <w:tc>
          <w:tcPr>
            <w:tcW w:w="3541" w:type="dxa"/>
            <w:tcBorders>
              <w:top w:val="single" w:sz="4" w:space="0" w:color="auto"/>
              <w:left w:val="single" w:sz="4" w:space="0" w:color="auto"/>
              <w:bottom w:val="single" w:sz="4" w:space="0" w:color="auto"/>
              <w:right w:val="single" w:sz="4" w:space="0" w:color="auto"/>
            </w:tcBorders>
            <w:hideMark/>
          </w:tcPr>
          <w:p w14:paraId="7D521DA7" w14:textId="77777777" w:rsidR="00DF2C17" w:rsidRPr="00DF2C17" w:rsidRDefault="00DF2C17" w:rsidP="00DF2C17">
            <w:pPr>
              <w:rPr>
                <w:ins w:id="29" w:author="LWG_Nokia" w:date="2024-10-11T16:31:00Z"/>
                <w:b/>
              </w:rPr>
            </w:pPr>
            <w:ins w:id="30" w:author="LWG_Nokia" w:date="2024-10-11T16:31:00Z">
              <w:r w:rsidRPr="00DF2C17">
                <w:rPr>
                  <w:b/>
                </w:rPr>
                <w:t>Original PR #</w:t>
              </w:r>
            </w:ins>
          </w:p>
        </w:tc>
        <w:tc>
          <w:tcPr>
            <w:tcW w:w="3652" w:type="dxa"/>
            <w:tcBorders>
              <w:top w:val="single" w:sz="4" w:space="0" w:color="auto"/>
              <w:left w:val="single" w:sz="4" w:space="0" w:color="auto"/>
              <w:bottom w:val="single" w:sz="4" w:space="0" w:color="auto"/>
              <w:right w:val="single" w:sz="4" w:space="0" w:color="auto"/>
            </w:tcBorders>
            <w:hideMark/>
          </w:tcPr>
          <w:p w14:paraId="52489D35" w14:textId="77777777" w:rsidR="00DF2C17" w:rsidRPr="00DF2C17" w:rsidRDefault="00DF2C17" w:rsidP="00DF2C17">
            <w:pPr>
              <w:rPr>
                <w:ins w:id="31" w:author="LWG_Nokia" w:date="2024-10-11T16:31:00Z"/>
                <w:b/>
              </w:rPr>
            </w:pPr>
            <w:ins w:id="32" w:author="LWG_Nokia" w:date="2024-10-11T16:31:00Z">
              <w:r w:rsidRPr="00DF2C17">
                <w:rPr>
                  <w:b/>
                </w:rPr>
                <w:t>Consolidated Potential Requirement</w:t>
              </w:r>
            </w:ins>
          </w:p>
        </w:tc>
        <w:tc>
          <w:tcPr>
            <w:tcW w:w="1739" w:type="dxa"/>
            <w:tcBorders>
              <w:top w:val="single" w:sz="4" w:space="0" w:color="auto"/>
              <w:left w:val="single" w:sz="4" w:space="0" w:color="auto"/>
              <w:bottom w:val="single" w:sz="4" w:space="0" w:color="auto"/>
              <w:right w:val="single" w:sz="4" w:space="0" w:color="auto"/>
            </w:tcBorders>
            <w:hideMark/>
          </w:tcPr>
          <w:p w14:paraId="46C3D8BD" w14:textId="77777777" w:rsidR="00DF2C17" w:rsidRPr="00DF2C17" w:rsidRDefault="00DF2C17" w:rsidP="00DF2C17">
            <w:pPr>
              <w:rPr>
                <w:ins w:id="33" w:author="LWG_Nokia" w:date="2024-10-11T16:31:00Z"/>
                <w:b/>
              </w:rPr>
            </w:pPr>
            <w:ins w:id="34" w:author="LWG_Nokia" w:date="2024-10-11T16:31:00Z">
              <w:r w:rsidRPr="00DF2C17">
                <w:rPr>
                  <w:b/>
                </w:rPr>
                <w:t>Comment</w:t>
              </w:r>
            </w:ins>
          </w:p>
        </w:tc>
      </w:tr>
      <w:tr w:rsidR="00DF2C17" w:rsidRPr="00DF2C17" w14:paraId="50C7A809" w14:textId="77777777" w:rsidTr="00AE03BD">
        <w:trPr>
          <w:cantSplit/>
          <w:ins w:id="35" w:author="LWG_Nokia" w:date="2024-10-11T16:31:00Z"/>
        </w:trPr>
        <w:tc>
          <w:tcPr>
            <w:tcW w:w="1418" w:type="dxa"/>
            <w:tcBorders>
              <w:top w:val="single" w:sz="4" w:space="0" w:color="auto"/>
              <w:left w:val="single" w:sz="4" w:space="0" w:color="auto"/>
              <w:bottom w:val="single" w:sz="4" w:space="0" w:color="auto"/>
              <w:right w:val="single" w:sz="4" w:space="0" w:color="auto"/>
            </w:tcBorders>
            <w:hideMark/>
          </w:tcPr>
          <w:p w14:paraId="642170F0" w14:textId="6923C91C" w:rsidR="00DF2C17" w:rsidRPr="00DF2C17" w:rsidRDefault="00DF2C17" w:rsidP="00DF2C17">
            <w:pPr>
              <w:rPr>
                <w:ins w:id="36" w:author="LWG_Nokia" w:date="2024-10-11T16:31:00Z"/>
              </w:rPr>
            </w:pPr>
            <w:ins w:id="37" w:author="LWG_Nokia" w:date="2024-10-11T16:31:00Z">
              <w:r w:rsidRPr="00DF2C17">
                <w:t xml:space="preserve">[CPR </w:t>
              </w:r>
            </w:ins>
            <w:ins w:id="38" w:author="LWG_Nokia" w:date="2024-10-11T16:49:00Z" w16du:dateUtc="2024-10-11T14:49:00Z">
              <w:r w:rsidR="00F3354F">
                <w:t>6.1</w:t>
              </w:r>
            </w:ins>
            <w:ins w:id="39" w:author="LWG_Nokia" w:date="2024-10-11T17:09:00Z" w16du:dateUtc="2024-10-11T15:09:00Z">
              <w:r w:rsidR="002D7B41">
                <w:t>.1</w:t>
              </w:r>
            </w:ins>
            <w:ins w:id="40" w:author="LWG_Nokia" w:date="2024-10-11T16:50:00Z" w16du:dateUtc="2024-10-11T14:50:00Z">
              <w:r w:rsidR="0073652D">
                <w:t>-</w:t>
              </w:r>
            </w:ins>
            <w:ins w:id="41" w:author="LWG_Nokia" w:date="2024-10-11T16:31:00Z">
              <w:r w:rsidRPr="00DF2C17">
                <w:t>1]</w:t>
              </w:r>
            </w:ins>
          </w:p>
        </w:tc>
        <w:tc>
          <w:tcPr>
            <w:tcW w:w="3541" w:type="dxa"/>
            <w:tcBorders>
              <w:top w:val="single" w:sz="4" w:space="0" w:color="auto"/>
              <w:left w:val="single" w:sz="4" w:space="0" w:color="auto"/>
              <w:bottom w:val="single" w:sz="4" w:space="0" w:color="auto"/>
              <w:right w:val="single" w:sz="4" w:space="0" w:color="auto"/>
            </w:tcBorders>
          </w:tcPr>
          <w:p w14:paraId="618B3519" w14:textId="77777777" w:rsidR="009C16DD" w:rsidRDefault="009C16DD" w:rsidP="009C16DD">
            <w:pPr>
              <w:rPr>
                <w:ins w:id="42" w:author="LWG_Nokia" w:date="2024-10-11T16:59:00Z" w16du:dateUtc="2024-10-11T14:59:00Z"/>
              </w:rPr>
            </w:pPr>
            <w:ins w:id="43" w:author="LWG_Nokia" w:date="2024-10-11T16:59:00Z" w16du:dateUtc="2024-10-11T14:59:00Z">
              <w:r w:rsidRPr="00935209">
                <w:t>[PR.5.</w:t>
              </w:r>
              <w:r>
                <w:t>6</w:t>
              </w:r>
              <w:r w:rsidRPr="00935209">
                <w:t>.6-1]</w:t>
              </w:r>
              <w:r w:rsidRPr="00935209">
                <w:tab/>
                <w:t xml:space="preserve">Subject to operator’s policy, </w:t>
              </w:r>
              <w:r>
                <w:t xml:space="preserve">regulatory requirements and user consent, </w:t>
              </w:r>
              <w:r w:rsidRPr="00935209">
                <w:t xml:space="preserve">the 5G </w:t>
              </w:r>
              <w:r>
                <w:t>network</w:t>
              </w:r>
              <w:r w:rsidRPr="00935209">
                <w:t xml:space="preserve"> shall </w:t>
              </w:r>
              <w:r>
                <w:t>be able to expose to authorized 3</w:t>
              </w:r>
              <w:r w:rsidRPr="0008341E">
                <w:rPr>
                  <w:vertAlign w:val="superscript"/>
                </w:rPr>
                <w:t>rd</w:t>
              </w:r>
              <w:r>
                <w:t xml:space="preserve"> parties the carbon equivalent emissions resulting from the use of the communication service, related to one or more specific home subscribers (e.g. fleet of vehicles, IoT devices, company phones etc), over a specific time period (e.g. month etc).</w:t>
              </w:r>
            </w:ins>
          </w:p>
          <w:p w14:paraId="3480F01A" w14:textId="77777777" w:rsidR="009C16DD" w:rsidRDefault="009C16DD" w:rsidP="009C16DD">
            <w:pPr>
              <w:pStyle w:val="NO"/>
              <w:rPr>
                <w:ins w:id="44" w:author="LWG_Nokia" w:date="2024-10-11T16:59:00Z" w16du:dateUtc="2024-10-11T14:59:00Z"/>
              </w:rPr>
            </w:pPr>
            <w:ins w:id="45" w:author="LWG_Nokia" w:date="2024-10-11T16:59:00Z" w16du:dateUtc="2024-10-11T14:59:00Z">
              <w:r>
                <w:t>NOTE 1:</w:t>
              </w:r>
              <w:r>
                <w:tab/>
                <w:t>This requirement does not apply to the use of the communication service when roaming.</w:t>
              </w:r>
            </w:ins>
          </w:p>
          <w:p w14:paraId="5187DE20" w14:textId="77777777" w:rsidR="009C16DD" w:rsidRDefault="009C16DD" w:rsidP="009C16DD">
            <w:pPr>
              <w:pStyle w:val="NO"/>
              <w:rPr>
                <w:ins w:id="46" w:author="LWG_Nokia" w:date="2024-10-11T16:59:00Z" w16du:dateUtc="2024-10-11T14:59:00Z"/>
              </w:rPr>
            </w:pPr>
            <w:ins w:id="47" w:author="LWG_Nokia" w:date="2024-10-11T16:59:00Z" w16du:dateUtc="2024-10-11T14:59:00Z">
              <w:r w:rsidRPr="00080DDE">
                <w:rPr>
                  <w:highlight w:val="yellow"/>
                </w:rPr>
                <w:t>NOTE 2:</w:t>
              </w:r>
              <w:r w:rsidRPr="00080DDE">
                <w:rPr>
                  <w:highlight w:val="yellow"/>
                </w:rPr>
                <w:tab/>
                <w:t xml:space="preserve">Exposing carbon equivalent emissions at subscriber level can rely on but does not imply any real-time collection, monitoring or exact subscriber-specific calculations. It can be provided by means of statistics, computations and estimates as accurate as possible, e.g. based on subscriber’s data volume and operator’s carbon intensity to provide the communication service. </w:t>
              </w:r>
              <w:proofErr w:type="gramStart"/>
              <w:r w:rsidRPr="00080DDE">
                <w:rPr>
                  <w:highlight w:val="yellow"/>
                </w:rPr>
                <w:t>In particular, it</w:t>
              </w:r>
              <w:proofErr w:type="gramEnd"/>
              <w:r w:rsidRPr="00080DDE">
                <w:rPr>
                  <w:highlight w:val="yellow"/>
                </w:rPr>
                <w:t xml:space="preserve"> is expected such information to be provided on demand, not more granularly than on a per-day basis.</w:t>
              </w:r>
            </w:ins>
          </w:p>
          <w:p w14:paraId="646152CE" w14:textId="77777777" w:rsidR="009C16DD" w:rsidRDefault="009C16DD" w:rsidP="009C16DD">
            <w:pPr>
              <w:pStyle w:val="NO"/>
              <w:rPr>
                <w:ins w:id="48" w:author="LWG_Nokia" w:date="2024-10-11T16:59:00Z" w16du:dateUtc="2024-10-11T14:59:00Z"/>
              </w:rPr>
            </w:pPr>
            <w:ins w:id="49" w:author="LWG_Nokia" w:date="2024-10-11T16:59:00Z" w16du:dateUtc="2024-10-11T14:59:00Z">
              <w:r w:rsidRPr="00080DDE">
                <w:rPr>
                  <w:highlight w:val="yellow"/>
                </w:rPr>
                <w:t>NOTE 3:</w:t>
              </w:r>
              <w:r w:rsidRPr="00080DDE">
                <w:rPr>
                  <w:highlight w:val="yellow"/>
                </w:rPr>
                <w:tab/>
                <w:t xml:space="preserve">The exposed carbon equivalent emissions can further include information to allow to compare subscribers of e.g. the same PLMN, NPN or slice over the same </w:t>
              </w:r>
              <w:proofErr w:type="gramStart"/>
              <w:r w:rsidRPr="00080DDE">
                <w:rPr>
                  <w:highlight w:val="yellow"/>
                </w:rPr>
                <w:t>time period</w:t>
              </w:r>
              <w:proofErr w:type="gramEnd"/>
              <w:r w:rsidRPr="00080DDE">
                <w:rPr>
                  <w:highlight w:val="yellow"/>
                </w:rPr>
                <w:t>. Such information can take the form of e.g. a range (i.e. minimum and maximum) or average of carbon equivalent emissions per subscriber, or the form of a category, class or score of carbon emissions (e.g. A to F, 1 to 5</w:t>
              </w:r>
              <w:proofErr w:type="gramStart"/>
              <w:r w:rsidRPr="00080DDE">
                <w:rPr>
                  <w:highlight w:val="yellow"/>
                </w:rPr>
                <w:t>)</w:t>
              </w:r>
              <w:r w:rsidRPr="00080DDE" w:rsidDel="00D71E03">
                <w:rPr>
                  <w:highlight w:val="yellow"/>
                </w:rPr>
                <w:t xml:space="preserve"> </w:t>
              </w:r>
              <w:r w:rsidRPr="00080DDE">
                <w:rPr>
                  <w:highlight w:val="yellow"/>
                </w:rPr>
                <w:t>.</w:t>
              </w:r>
              <w:proofErr w:type="gramEnd"/>
            </w:ins>
          </w:p>
          <w:p w14:paraId="71F68CA3" w14:textId="3DCA794C" w:rsidR="00DF2C17" w:rsidRPr="00DF2C17" w:rsidRDefault="00DF2C17" w:rsidP="00F56EF5">
            <w:pPr>
              <w:tabs>
                <w:tab w:val="left" w:pos="2329"/>
              </w:tabs>
              <w:rPr>
                <w:ins w:id="50" w:author="LWG_Nokia" w:date="2024-10-11T16:31:00Z"/>
              </w:rPr>
            </w:pPr>
          </w:p>
        </w:tc>
        <w:tc>
          <w:tcPr>
            <w:tcW w:w="3652" w:type="dxa"/>
            <w:tcBorders>
              <w:top w:val="single" w:sz="4" w:space="0" w:color="auto"/>
              <w:left w:val="single" w:sz="4" w:space="0" w:color="auto"/>
              <w:bottom w:val="single" w:sz="4" w:space="0" w:color="auto"/>
              <w:right w:val="single" w:sz="4" w:space="0" w:color="auto"/>
            </w:tcBorders>
          </w:tcPr>
          <w:p w14:paraId="5FC4B53C" w14:textId="79E51759" w:rsidR="008E6C4C" w:rsidRDefault="008E6C4C" w:rsidP="008E6C4C">
            <w:pPr>
              <w:rPr>
                <w:ins w:id="51" w:author="office" w:date="2024-11-20T21:33:00Z" w16du:dateUtc="2024-11-20T13:33:00Z"/>
              </w:rPr>
            </w:pPr>
            <w:ins w:id="52" w:author="office" w:date="2024-11-20T21:33:00Z" w16du:dateUtc="2024-11-20T13:33:00Z">
              <w:r w:rsidRPr="00935209">
                <w:t xml:space="preserve">Subject to operator’s policy, </w:t>
              </w:r>
              <w:r>
                <w:t xml:space="preserve">regulatory requirements and user consent, </w:t>
              </w:r>
              <w:r w:rsidRPr="00935209">
                <w:t xml:space="preserve">the 5G </w:t>
              </w:r>
              <w:r>
                <w:t>network</w:t>
              </w:r>
              <w:r w:rsidRPr="00935209">
                <w:t xml:space="preserve"> shall </w:t>
              </w:r>
              <w:r>
                <w:t>be able to expose to authorized 3</w:t>
              </w:r>
              <w:r w:rsidRPr="0008341E">
                <w:rPr>
                  <w:vertAlign w:val="superscript"/>
                </w:rPr>
                <w:t>rd</w:t>
              </w:r>
              <w:r>
                <w:t xml:space="preserve"> parties the carbon equivalent emissions resulting from the use of the communication service, related to one or more specific home subscribers (e.g. fleet of vehicles, IoT devices, company phones etc), over a specific </w:t>
              </w:r>
              <w:proofErr w:type="gramStart"/>
              <w:r>
                <w:t>time period</w:t>
              </w:r>
              <w:proofErr w:type="gramEnd"/>
              <w:r>
                <w:t xml:space="preserve"> (e.g. month etc).</w:t>
              </w:r>
            </w:ins>
          </w:p>
          <w:p w14:paraId="1869BAA8" w14:textId="77777777" w:rsidR="008E6C4C" w:rsidRDefault="008E6C4C" w:rsidP="008E6C4C">
            <w:pPr>
              <w:pStyle w:val="NO"/>
              <w:rPr>
                <w:ins w:id="53" w:author="office" w:date="2024-11-20T21:33:00Z" w16du:dateUtc="2024-11-20T13:33:00Z"/>
              </w:rPr>
            </w:pPr>
            <w:ins w:id="54" w:author="office" w:date="2024-11-20T21:33:00Z" w16du:dateUtc="2024-11-20T13:33:00Z">
              <w:r>
                <w:t>NOTE 1:</w:t>
              </w:r>
              <w:r>
                <w:tab/>
                <w:t>This requirement does not apply to the use of the communication service when roaming.</w:t>
              </w:r>
            </w:ins>
          </w:p>
          <w:p w14:paraId="2B2A7C2D" w14:textId="77777777" w:rsidR="008E6C4C" w:rsidRDefault="008E6C4C" w:rsidP="008E6C4C">
            <w:pPr>
              <w:pStyle w:val="NO"/>
              <w:rPr>
                <w:ins w:id="55" w:author="office" w:date="2024-11-20T21:33:00Z" w16du:dateUtc="2024-11-20T13:33:00Z"/>
              </w:rPr>
            </w:pPr>
            <w:ins w:id="56" w:author="office" w:date="2024-11-20T21:33:00Z" w16du:dateUtc="2024-11-20T13:33:00Z">
              <w:r w:rsidRPr="00080DDE">
                <w:rPr>
                  <w:highlight w:val="yellow"/>
                </w:rPr>
                <w:t>NOTE 2:</w:t>
              </w:r>
              <w:r w:rsidRPr="00080DDE">
                <w:rPr>
                  <w:highlight w:val="yellow"/>
                </w:rPr>
                <w:tab/>
                <w:t xml:space="preserve">Exposing carbon equivalent emissions at subscriber level can rely on but does not imply any real-time collection, monitoring or exact subscriber-specific calculations. It can be provided by means of statistics, computations and estimates as accurate as possible, e.g. based on subscriber’s data volume and operator’s carbon intensity to provide the communication service. </w:t>
              </w:r>
              <w:proofErr w:type="gramStart"/>
              <w:r w:rsidRPr="00080DDE">
                <w:rPr>
                  <w:highlight w:val="yellow"/>
                </w:rPr>
                <w:t>In particular, it</w:t>
              </w:r>
              <w:proofErr w:type="gramEnd"/>
              <w:r w:rsidRPr="00080DDE">
                <w:rPr>
                  <w:highlight w:val="yellow"/>
                </w:rPr>
                <w:t xml:space="preserve"> is expected such information to be provided on demand, not more granularly than on a per-day basis.</w:t>
              </w:r>
            </w:ins>
          </w:p>
          <w:p w14:paraId="17EA8638" w14:textId="77777777" w:rsidR="008E6C4C" w:rsidRDefault="008E6C4C" w:rsidP="008E6C4C">
            <w:pPr>
              <w:pStyle w:val="NO"/>
              <w:rPr>
                <w:ins w:id="57" w:author="office" w:date="2024-11-20T21:33:00Z" w16du:dateUtc="2024-11-20T13:33:00Z"/>
              </w:rPr>
            </w:pPr>
            <w:ins w:id="58" w:author="office" w:date="2024-11-20T21:33:00Z" w16du:dateUtc="2024-11-20T13:33:00Z">
              <w:r w:rsidRPr="00080DDE">
                <w:rPr>
                  <w:highlight w:val="yellow"/>
                </w:rPr>
                <w:t>NOTE 3:</w:t>
              </w:r>
              <w:r w:rsidRPr="00080DDE">
                <w:rPr>
                  <w:highlight w:val="yellow"/>
                </w:rPr>
                <w:tab/>
                <w:t xml:space="preserve">The exposed carbon equivalent emissions can further include information to allow to compare subscribers of e.g. the same PLMN, NPN or slice over the same </w:t>
              </w:r>
              <w:proofErr w:type="gramStart"/>
              <w:r w:rsidRPr="00080DDE">
                <w:rPr>
                  <w:highlight w:val="yellow"/>
                </w:rPr>
                <w:t>time period</w:t>
              </w:r>
              <w:proofErr w:type="gramEnd"/>
              <w:r w:rsidRPr="00080DDE">
                <w:rPr>
                  <w:highlight w:val="yellow"/>
                </w:rPr>
                <w:t>. Such information can take the form of e.g. a range (i.e. minimum and maximum) or average of carbon equivalent emissions per subscriber, or the form of a category, class or score of carbon emissions (e.g. A to F, 1 to 5</w:t>
              </w:r>
              <w:proofErr w:type="gramStart"/>
              <w:r w:rsidRPr="00080DDE">
                <w:rPr>
                  <w:highlight w:val="yellow"/>
                </w:rPr>
                <w:t>)</w:t>
              </w:r>
              <w:r w:rsidRPr="00080DDE" w:rsidDel="00D71E03">
                <w:rPr>
                  <w:highlight w:val="yellow"/>
                </w:rPr>
                <w:t xml:space="preserve"> </w:t>
              </w:r>
              <w:r w:rsidRPr="00080DDE">
                <w:rPr>
                  <w:highlight w:val="yellow"/>
                </w:rPr>
                <w:t>.</w:t>
              </w:r>
              <w:proofErr w:type="gramEnd"/>
            </w:ins>
          </w:p>
          <w:p w14:paraId="30C2A6EF" w14:textId="39E369C2" w:rsidR="00984596" w:rsidDel="008E6C4C" w:rsidRDefault="00984596" w:rsidP="00984596">
            <w:pPr>
              <w:rPr>
                <w:ins w:id="59" w:author="LWG_Nokia" w:date="2024-10-11T17:34:00Z" w16du:dateUtc="2024-10-11T15:34:00Z"/>
                <w:del w:id="60" w:author="office" w:date="2024-11-20T21:33:00Z" w16du:dateUtc="2024-11-20T13:33:00Z"/>
              </w:rPr>
            </w:pPr>
            <w:ins w:id="61" w:author="LWG_Nokia" w:date="2024-10-11T17:34:00Z" w16du:dateUtc="2024-10-11T15:34:00Z">
              <w:del w:id="62" w:author="office" w:date="2024-11-20T21:33:00Z" w16du:dateUtc="2024-11-20T13:33:00Z">
                <w:r w:rsidRPr="00935209" w:rsidDel="008E6C4C">
                  <w:delText xml:space="preserve">Subject to operator’s policy, </w:delText>
                </w:r>
                <w:r w:rsidDel="008E6C4C">
                  <w:delText xml:space="preserve">regulatory requirements and user consent, </w:delText>
                </w:r>
                <w:r w:rsidRPr="00935209" w:rsidDel="008E6C4C">
                  <w:delText xml:space="preserve">the 5G </w:delText>
                </w:r>
                <w:r w:rsidDel="008E6C4C">
                  <w:delText>network</w:delText>
                </w:r>
                <w:r w:rsidRPr="00935209" w:rsidDel="008E6C4C">
                  <w:delText xml:space="preserve"> shall </w:delText>
                </w:r>
                <w:r w:rsidDel="008E6C4C">
                  <w:delText>be able to expose to authorized 3</w:delText>
                </w:r>
                <w:r w:rsidRPr="0008341E" w:rsidDel="008E6C4C">
                  <w:rPr>
                    <w:vertAlign w:val="superscript"/>
                  </w:rPr>
                  <w:delText>rd</w:delText>
                </w:r>
                <w:r w:rsidDel="008E6C4C">
                  <w:delText xml:space="preserve"> parties the carbon equivalent emissions resulting from the use of the communication service, related to one or more specific home subscribers (e.g. fleet of vehicles, IoT devices, </w:delText>
                </w:r>
                <w:r w:rsidDel="008E6C4C">
                  <w:lastRenderedPageBreak/>
                  <w:delText>company phones etc), over a specific time period (e.g. month etc).</w:delText>
                </w:r>
              </w:del>
            </w:ins>
          </w:p>
          <w:p w14:paraId="1A7E472C" w14:textId="645D0639" w:rsidR="00DF2C17" w:rsidRPr="00DF2C17" w:rsidRDefault="00984596" w:rsidP="00080DDE">
            <w:pPr>
              <w:pStyle w:val="NO"/>
              <w:rPr>
                <w:ins w:id="63" w:author="LWG_Nokia" w:date="2024-10-11T16:31:00Z"/>
              </w:rPr>
            </w:pPr>
            <w:ins w:id="64" w:author="LWG_Nokia" w:date="2024-10-11T17:34:00Z" w16du:dateUtc="2024-10-11T15:34:00Z">
              <w:del w:id="65" w:author="office" w:date="2024-11-20T21:33:00Z" w16du:dateUtc="2024-11-20T13:33:00Z">
                <w:r w:rsidDel="008E6C4C">
                  <w:delText>NOTE 1:</w:delText>
                </w:r>
                <w:r w:rsidDel="008E6C4C">
                  <w:tab/>
                  <w:delText>This requirement does not apply to the use of the communication service when roaming.</w:delText>
                </w:r>
              </w:del>
            </w:ins>
          </w:p>
        </w:tc>
        <w:tc>
          <w:tcPr>
            <w:tcW w:w="1739" w:type="dxa"/>
            <w:tcBorders>
              <w:top w:val="single" w:sz="4" w:space="0" w:color="auto"/>
              <w:left w:val="single" w:sz="4" w:space="0" w:color="auto"/>
              <w:bottom w:val="single" w:sz="4" w:space="0" w:color="auto"/>
              <w:right w:val="single" w:sz="4" w:space="0" w:color="auto"/>
            </w:tcBorders>
          </w:tcPr>
          <w:p w14:paraId="0269F83D" w14:textId="6C76C6F4" w:rsidR="008E6C4C" w:rsidRDefault="00FD2706" w:rsidP="00DF2C17">
            <w:pPr>
              <w:rPr>
                <w:ins w:id="66" w:author="office" w:date="2024-11-20T21:33:00Z" w16du:dateUtc="2024-11-20T13:33:00Z"/>
                <w:lang w:eastAsia="zh-CN"/>
              </w:rPr>
            </w:pPr>
            <w:ins w:id="67" w:author="LWG_Nokia" w:date="2024-10-11T17:34:00Z" w16du:dateUtc="2024-10-11T15:34:00Z">
              <w:r w:rsidRPr="00080DDE">
                <w:rPr>
                  <w:highlight w:val="yellow"/>
                </w:rPr>
                <w:lastRenderedPageBreak/>
                <w:t xml:space="preserve">Copied as </w:t>
              </w:r>
            </w:ins>
            <w:ins w:id="68" w:author="office" w:date="2024-11-20T21:34:00Z" w16du:dateUtc="2024-11-20T13:34:00Z">
              <w:r w:rsidR="008E6C4C">
                <w:rPr>
                  <w:rFonts w:hint="eastAsia"/>
                  <w:highlight w:val="yellow"/>
                  <w:lang w:eastAsia="zh-CN"/>
                </w:rPr>
                <w:t>it is.</w:t>
              </w:r>
            </w:ins>
            <w:ins w:id="69" w:author="LWG_Nokia" w:date="2024-10-11T17:34:00Z" w16du:dateUtc="2024-10-11T15:34:00Z">
              <w:del w:id="70" w:author="office" w:date="2024-11-20T21:34:00Z" w16du:dateUtc="2024-11-20T13:34:00Z">
                <w:r w:rsidRPr="00080DDE" w:rsidDel="008E6C4C">
                  <w:rPr>
                    <w:highlight w:val="yellow"/>
                  </w:rPr>
                  <w:delText>is</w:delText>
                </w:r>
              </w:del>
            </w:ins>
            <w:ins w:id="71" w:author="LWG_Nokia" w:date="2024-11-07T09:22:00Z" w16du:dateUtc="2024-11-07T08:22:00Z">
              <w:r w:rsidR="00ED2561">
                <w:t xml:space="preserve"> </w:t>
              </w:r>
            </w:ins>
            <w:ins w:id="72" w:author="office" w:date="2024-11-20T21:33:00Z" w16du:dateUtc="2024-11-20T13:33:00Z">
              <w:r w:rsidR="008E6C4C">
                <w:rPr>
                  <w:rFonts w:hint="eastAsia"/>
                  <w:lang w:eastAsia="zh-CN"/>
                </w:rPr>
                <w:t>NOTE2 may apply to all the CPRs.</w:t>
              </w:r>
            </w:ins>
          </w:p>
          <w:p w14:paraId="223B0F5C" w14:textId="5E31254A" w:rsidR="000D771C" w:rsidDel="008E6C4C" w:rsidRDefault="00ED2561" w:rsidP="00DF2C17">
            <w:pPr>
              <w:rPr>
                <w:ins w:id="73" w:author="LWG_Nokia" w:date="2024-11-05T15:45:00Z" w16du:dateUtc="2024-11-05T14:45:00Z"/>
                <w:del w:id="74" w:author="office" w:date="2024-11-20T21:34:00Z" w16du:dateUtc="2024-11-20T13:34:00Z"/>
              </w:rPr>
            </w:pPr>
            <w:ins w:id="75" w:author="LWG_Nokia" w:date="2024-11-07T09:22:00Z" w16du:dateUtc="2024-11-07T08:22:00Z">
              <w:del w:id="76" w:author="office" w:date="2024-11-20T21:34:00Z" w16du:dateUtc="2024-11-20T13:34:00Z">
                <w:r w:rsidDel="008E6C4C">
                  <w:delText>without notes 2 &amp; 3</w:delText>
                </w:r>
              </w:del>
            </w:ins>
            <w:ins w:id="77" w:author="LWG_Nokia" w:date="2024-11-05T15:43:00Z" w16du:dateUtc="2024-11-05T14:43:00Z">
              <w:del w:id="78" w:author="office" w:date="2024-11-20T21:34:00Z" w16du:dateUtc="2024-11-20T13:34:00Z">
                <w:r w:rsidR="002754D2" w:rsidDel="008E6C4C">
                  <w:delText>.</w:delText>
                </w:r>
                <w:r w:rsidR="00722B40" w:rsidDel="008E6C4C">
                  <w:delText xml:space="preserve"> </w:delText>
                </w:r>
              </w:del>
            </w:ins>
          </w:p>
          <w:p w14:paraId="1B7C881A" w14:textId="01B993FF" w:rsidR="00DF2C17" w:rsidRPr="00080DDE" w:rsidDel="008E6C4C" w:rsidRDefault="00E92181" w:rsidP="00DF2C17">
            <w:pPr>
              <w:rPr>
                <w:ins w:id="79" w:author="LWG_Nokia" w:date="2024-11-05T15:45:00Z" w16du:dateUtc="2024-11-05T14:45:00Z"/>
                <w:del w:id="80" w:author="office" w:date="2024-11-20T21:34:00Z" w16du:dateUtc="2024-11-20T13:34:00Z"/>
                <w:highlight w:val="yellow"/>
              </w:rPr>
            </w:pPr>
            <w:ins w:id="81" w:author="LWG_Nokia" w:date="2024-11-06T14:28:00Z" w16du:dateUtc="2024-11-06T13:28:00Z">
              <w:del w:id="82" w:author="office" w:date="2024-11-20T21:34:00Z" w16du:dateUtc="2024-11-20T13:34:00Z">
                <w:r w:rsidDel="008E6C4C">
                  <w:rPr>
                    <w:highlight w:val="yellow"/>
                  </w:rPr>
                  <w:delText>Propose to move</w:delText>
                </w:r>
              </w:del>
            </w:ins>
            <w:ins w:id="83" w:author="LWG_Nokia" w:date="2024-11-05T15:43:00Z" w16du:dateUtc="2024-11-05T14:43:00Z">
              <w:del w:id="84" w:author="office" w:date="2024-11-20T21:34:00Z" w16du:dateUtc="2024-11-20T13:34:00Z">
                <w:r w:rsidR="00722B40" w:rsidRPr="00080DDE" w:rsidDel="008E6C4C">
                  <w:rPr>
                    <w:highlight w:val="yellow"/>
                  </w:rPr>
                  <w:delText xml:space="preserve"> NOTE 2 in description in TS</w:delText>
                </w:r>
              </w:del>
            </w:ins>
            <w:ins w:id="85" w:author="LWG_Nokia" w:date="2024-11-05T15:44:00Z" w16du:dateUtc="2024-11-05T14:44:00Z">
              <w:del w:id="86" w:author="office" w:date="2024-11-20T21:34:00Z" w16du:dateUtc="2024-11-20T13:34:00Z">
                <w:r w:rsidR="002E6BCD" w:rsidRPr="00080DDE" w:rsidDel="008E6C4C">
                  <w:rPr>
                    <w:highlight w:val="yellow"/>
                  </w:rPr>
                  <w:delText>.</w:delText>
                </w:r>
              </w:del>
            </w:ins>
          </w:p>
          <w:p w14:paraId="797D237F" w14:textId="1550CE29" w:rsidR="000D771C" w:rsidRPr="00DF2C17" w:rsidRDefault="000D771C" w:rsidP="00DF2C17">
            <w:pPr>
              <w:rPr>
                <w:ins w:id="87" w:author="LWG_Nokia" w:date="2024-10-11T16:31:00Z"/>
              </w:rPr>
            </w:pPr>
            <w:ins w:id="88" w:author="LWG_Nokia" w:date="2024-11-05T15:45:00Z" w16du:dateUtc="2024-11-05T14:45:00Z">
              <w:del w:id="89" w:author="office" w:date="2024-11-20T21:34:00Z" w16du:dateUtc="2024-11-20T13:34:00Z">
                <w:r w:rsidRPr="00080DDE" w:rsidDel="008E6C4C">
                  <w:rPr>
                    <w:highlight w:val="yellow"/>
                  </w:rPr>
                  <w:delText xml:space="preserve">Consider </w:delText>
                </w:r>
                <w:r w:rsidR="00C03A3E" w:rsidRPr="00080DDE" w:rsidDel="008E6C4C">
                  <w:rPr>
                    <w:highlight w:val="yellow"/>
                  </w:rPr>
                  <w:delText>transforming NOTE 3 as standalone CPR with “may”</w:delText>
                </w:r>
              </w:del>
            </w:ins>
          </w:p>
        </w:tc>
      </w:tr>
      <w:tr w:rsidR="00B75EFF" w:rsidRPr="00DF2C17" w14:paraId="7EA34867" w14:textId="77777777" w:rsidTr="00AE03BD">
        <w:trPr>
          <w:cantSplit/>
          <w:ins w:id="90" w:author="LWG_Nokia" w:date="2024-11-07T09:22:00Z"/>
        </w:trPr>
        <w:tc>
          <w:tcPr>
            <w:tcW w:w="1418" w:type="dxa"/>
            <w:tcBorders>
              <w:top w:val="single" w:sz="4" w:space="0" w:color="auto"/>
              <w:left w:val="single" w:sz="4" w:space="0" w:color="auto"/>
              <w:bottom w:val="single" w:sz="4" w:space="0" w:color="auto"/>
              <w:right w:val="single" w:sz="4" w:space="0" w:color="auto"/>
            </w:tcBorders>
          </w:tcPr>
          <w:p w14:paraId="18B528C1" w14:textId="37EAB49A" w:rsidR="00B75EFF" w:rsidRPr="00DF2C17" w:rsidRDefault="00B75EFF" w:rsidP="00B75EFF">
            <w:pPr>
              <w:rPr>
                <w:ins w:id="91" w:author="LWG_Nokia" w:date="2024-11-07T09:22:00Z" w16du:dateUtc="2024-11-07T08:22:00Z"/>
              </w:rPr>
            </w:pPr>
            <w:ins w:id="92" w:author="LWG_Nokia" w:date="2024-11-07T09:22:00Z" w16du:dateUtc="2024-11-07T08:22:00Z">
              <w:del w:id="93" w:author="office" w:date="2024-11-20T21:35:00Z" w16du:dateUtc="2024-11-20T13:35:00Z">
                <w:r w:rsidRPr="00DF2C17" w:rsidDel="008E6C4C">
                  <w:delText xml:space="preserve">[CPR </w:delText>
                </w:r>
                <w:r w:rsidDel="008E6C4C">
                  <w:delText>6.1.1-2</w:delText>
                </w:r>
                <w:r w:rsidRPr="00DF2C17" w:rsidDel="008E6C4C">
                  <w:delText>]</w:delText>
                </w:r>
              </w:del>
            </w:ins>
          </w:p>
        </w:tc>
        <w:tc>
          <w:tcPr>
            <w:tcW w:w="3541" w:type="dxa"/>
            <w:tcBorders>
              <w:top w:val="single" w:sz="4" w:space="0" w:color="auto"/>
              <w:left w:val="single" w:sz="4" w:space="0" w:color="auto"/>
              <w:bottom w:val="single" w:sz="4" w:space="0" w:color="auto"/>
              <w:right w:val="single" w:sz="4" w:space="0" w:color="auto"/>
            </w:tcBorders>
          </w:tcPr>
          <w:p w14:paraId="61CF4A5E" w14:textId="32AB7512" w:rsidR="00B75EFF" w:rsidDel="008E6C4C" w:rsidRDefault="00B75EFF" w:rsidP="00080DDE">
            <w:pPr>
              <w:rPr>
                <w:ins w:id="94" w:author="LWG_Nokia" w:date="2024-11-07T09:22:00Z" w16du:dateUtc="2024-11-07T08:22:00Z"/>
                <w:del w:id="95" w:author="office" w:date="2024-11-20T21:35:00Z" w16du:dateUtc="2024-11-20T13:35:00Z"/>
              </w:rPr>
            </w:pPr>
            <w:ins w:id="96" w:author="LWG_Nokia" w:date="2024-11-07T09:22:00Z" w16du:dateUtc="2024-11-07T08:22:00Z">
              <w:del w:id="97" w:author="office" w:date="2024-11-20T21:35:00Z" w16du:dateUtc="2024-11-20T13:35:00Z">
                <w:r w:rsidRPr="00935209" w:rsidDel="008E6C4C">
                  <w:delText>[PR.5.</w:delText>
                </w:r>
                <w:r w:rsidDel="008E6C4C">
                  <w:delText>6</w:delText>
                </w:r>
                <w:r w:rsidRPr="00935209" w:rsidDel="008E6C4C">
                  <w:delText>.6-1]</w:delText>
                </w:r>
              </w:del>
            </w:ins>
          </w:p>
          <w:p w14:paraId="6864E73A" w14:textId="537298E8" w:rsidR="00B75EFF" w:rsidDel="008E6C4C" w:rsidRDefault="00B75EFF" w:rsidP="00B75EFF">
            <w:pPr>
              <w:pStyle w:val="NO"/>
              <w:rPr>
                <w:ins w:id="98" w:author="LWG_Nokia" w:date="2024-11-07T09:22:00Z" w16du:dateUtc="2024-11-07T08:22:00Z"/>
                <w:del w:id="99" w:author="office" w:date="2024-11-20T21:35:00Z" w16du:dateUtc="2024-11-20T13:35:00Z"/>
              </w:rPr>
            </w:pPr>
            <w:ins w:id="100" w:author="LWG_Nokia" w:date="2024-11-07T09:22:00Z" w16du:dateUtc="2024-11-07T08:22:00Z">
              <w:del w:id="101" w:author="office" w:date="2024-11-20T21:35:00Z" w16du:dateUtc="2024-11-20T13:35:00Z">
                <w:r w:rsidDel="008E6C4C">
                  <w:delText>NOTE 3:</w:delText>
                </w:r>
                <w:r w:rsidDel="008E6C4C">
                  <w:tab/>
                  <w:delText>The exposed carbon equivalent emissions can further include information to allow to compare subscribers of e.g. the same PLMN, NPN or slice</w:delText>
                </w:r>
                <w:r w:rsidRPr="00D71E03" w:rsidDel="008E6C4C">
                  <w:delText xml:space="preserve"> </w:delText>
                </w:r>
                <w:r w:rsidDel="008E6C4C">
                  <w:delText>over the same time period. Such information can take the form of e.g. a range (i.e. minimum and maximum) or average of carbon equivalent emissions per subscriber, or the form of a category, class or score of carbon emissions (e.g. A to F, 1 to 5) .</w:delText>
                </w:r>
              </w:del>
            </w:ins>
          </w:p>
          <w:p w14:paraId="78E92736" w14:textId="77777777" w:rsidR="00B75EFF" w:rsidRPr="00935209" w:rsidRDefault="00B75EFF" w:rsidP="00B75EFF">
            <w:pPr>
              <w:rPr>
                <w:ins w:id="102" w:author="LWG_Nokia" w:date="2024-11-07T09:22:00Z" w16du:dateUtc="2024-11-07T08:22:00Z"/>
              </w:rPr>
            </w:pPr>
          </w:p>
        </w:tc>
        <w:tc>
          <w:tcPr>
            <w:tcW w:w="3652" w:type="dxa"/>
            <w:tcBorders>
              <w:top w:val="single" w:sz="4" w:space="0" w:color="auto"/>
              <w:left w:val="single" w:sz="4" w:space="0" w:color="auto"/>
              <w:bottom w:val="single" w:sz="4" w:space="0" w:color="auto"/>
              <w:right w:val="single" w:sz="4" w:space="0" w:color="auto"/>
            </w:tcBorders>
          </w:tcPr>
          <w:p w14:paraId="7A054989" w14:textId="744E1D35" w:rsidR="00B75EFF" w:rsidDel="008E6C4C" w:rsidRDefault="00B75EFF" w:rsidP="00080DDE">
            <w:pPr>
              <w:pStyle w:val="NO"/>
              <w:ind w:left="43" w:firstLine="0"/>
              <w:rPr>
                <w:ins w:id="103" w:author="LWG_Nokia" w:date="2024-11-07T09:22:00Z" w16du:dateUtc="2024-11-07T08:22:00Z"/>
                <w:del w:id="104" w:author="office" w:date="2024-11-20T21:35:00Z" w16du:dateUtc="2024-11-20T13:35:00Z"/>
              </w:rPr>
            </w:pPr>
            <w:ins w:id="105" w:author="LWG_Nokia" w:date="2024-11-07T09:22:00Z" w16du:dateUtc="2024-11-07T08:22:00Z">
              <w:del w:id="106" w:author="office" w:date="2024-11-20T21:35:00Z" w16du:dateUtc="2024-11-20T13:35:00Z">
                <w:r w:rsidDel="008E6C4C">
                  <w:delText xml:space="preserve">The exposed carbon equivalent emissions </w:delText>
                </w:r>
              </w:del>
            </w:ins>
            <w:ins w:id="107" w:author="LWG_Nokia" w:date="2024-11-07T09:23:00Z" w16du:dateUtc="2024-11-07T08:23:00Z">
              <w:del w:id="108" w:author="office" w:date="2024-11-20T21:35:00Z" w16du:dateUtc="2024-11-20T13:35:00Z">
                <w:r w:rsidR="00ED2561" w:rsidRPr="00080DDE" w:rsidDel="008E6C4C">
                  <w:rPr>
                    <w:highlight w:val="yellow"/>
                  </w:rPr>
                  <w:delText>may</w:delText>
                </w:r>
              </w:del>
            </w:ins>
            <w:ins w:id="109" w:author="LWG_Nokia" w:date="2024-11-07T09:22:00Z" w16du:dateUtc="2024-11-07T08:22:00Z">
              <w:del w:id="110" w:author="office" w:date="2024-11-20T21:35:00Z" w16du:dateUtc="2024-11-20T13:35:00Z">
                <w:r w:rsidDel="008E6C4C">
                  <w:delText xml:space="preserve"> further include information to allow to compare subscribers of e.g. the same PLMN, NPN or slice</w:delText>
                </w:r>
                <w:r w:rsidRPr="00D71E03" w:rsidDel="008E6C4C">
                  <w:delText xml:space="preserve"> </w:delText>
                </w:r>
                <w:r w:rsidDel="008E6C4C">
                  <w:delText>over the same time period. Such information can take the form of e.g. a range (i.e. minimum and maximum) or average of carbon equivalent emissions per subscriber, or the form of a category, class or score of carbon emissions (e.g. A to F, 1 to 5).</w:delText>
                </w:r>
              </w:del>
            </w:ins>
          </w:p>
          <w:p w14:paraId="23923E2D" w14:textId="77777777" w:rsidR="00B75EFF" w:rsidRPr="00935209" w:rsidRDefault="00B75EFF" w:rsidP="00B75EFF">
            <w:pPr>
              <w:rPr>
                <w:ins w:id="111" w:author="LWG_Nokia" w:date="2024-11-07T09:22:00Z" w16du:dateUtc="2024-11-07T08:22:00Z"/>
              </w:rPr>
            </w:pPr>
          </w:p>
        </w:tc>
        <w:tc>
          <w:tcPr>
            <w:tcW w:w="1739" w:type="dxa"/>
            <w:tcBorders>
              <w:top w:val="single" w:sz="4" w:space="0" w:color="auto"/>
              <w:left w:val="single" w:sz="4" w:space="0" w:color="auto"/>
              <w:bottom w:val="single" w:sz="4" w:space="0" w:color="auto"/>
              <w:right w:val="single" w:sz="4" w:space="0" w:color="auto"/>
            </w:tcBorders>
          </w:tcPr>
          <w:p w14:paraId="3C680C0E" w14:textId="581146DB" w:rsidR="00B75EFF" w:rsidRPr="00B75EFF" w:rsidRDefault="00B75EFF" w:rsidP="00B75EFF">
            <w:pPr>
              <w:rPr>
                <w:ins w:id="112" w:author="LWG_Nokia" w:date="2024-11-07T09:22:00Z" w16du:dateUtc="2024-11-07T08:22:00Z"/>
                <w:highlight w:val="yellow"/>
              </w:rPr>
            </w:pPr>
            <w:ins w:id="113" w:author="LWG_Nokia" w:date="2024-11-07T09:22:00Z" w16du:dateUtc="2024-11-07T08:22:00Z">
              <w:del w:id="114" w:author="office" w:date="2024-11-20T21:35:00Z" w16du:dateUtc="2024-11-20T13:35:00Z">
                <w:r w:rsidRPr="00FC5537" w:rsidDel="008E6C4C">
                  <w:rPr>
                    <w:highlight w:val="yellow"/>
                  </w:rPr>
                  <w:delText xml:space="preserve">NOTE 3 </w:delText>
                </w:r>
              </w:del>
            </w:ins>
            <w:ins w:id="115" w:author="LWG_Nokia" w:date="2024-11-07T09:23:00Z" w16du:dateUtc="2024-11-07T08:23:00Z">
              <w:del w:id="116" w:author="office" w:date="2024-11-20T21:35:00Z" w16du:dateUtc="2024-11-20T13:35:00Z">
                <w:r w:rsidR="00ED2561" w:rsidDel="008E6C4C">
                  <w:rPr>
                    <w:highlight w:val="yellow"/>
                  </w:rPr>
                  <w:delText xml:space="preserve">transformed </w:delText>
                </w:r>
              </w:del>
            </w:ins>
            <w:ins w:id="117" w:author="LWG_Nokia" w:date="2024-11-07T09:22:00Z" w16du:dateUtc="2024-11-07T08:22:00Z">
              <w:del w:id="118" w:author="office" w:date="2024-11-20T21:35:00Z" w16du:dateUtc="2024-11-20T13:35:00Z">
                <w:r w:rsidRPr="00FC5537" w:rsidDel="008E6C4C">
                  <w:rPr>
                    <w:highlight w:val="yellow"/>
                  </w:rPr>
                  <w:delText>as standalone CPR with “may”</w:delText>
                </w:r>
              </w:del>
            </w:ins>
            <w:ins w:id="119" w:author="LWG_Nokia" w:date="2024-11-07T09:23:00Z" w16du:dateUtc="2024-11-07T08:23:00Z">
              <w:del w:id="120" w:author="office" w:date="2024-11-20T21:35:00Z" w16du:dateUtc="2024-11-20T13:35:00Z">
                <w:r w:rsidR="00ED2561" w:rsidDel="008E6C4C">
                  <w:rPr>
                    <w:highlight w:val="yellow"/>
                  </w:rPr>
                  <w:delText xml:space="preserve"> wording</w:delText>
                </w:r>
              </w:del>
            </w:ins>
          </w:p>
        </w:tc>
      </w:tr>
      <w:tr w:rsidR="00B75EFF" w:rsidRPr="00DF2C17" w14:paraId="2F943AA7" w14:textId="77777777" w:rsidTr="00AE03BD">
        <w:trPr>
          <w:cantSplit/>
          <w:ins w:id="121" w:author="LWG_Nokia" w:date="2024-10-11T17:09:00Z"/>
        </w:trPr>
        <w:tc>
          <w:tcPr>
            <w:tcW w:w="1418" w:type="dxa"/>
            <w:tcBorders>
              <w:top w:val="single" w:sz="4" w:space="0" w:color="auto"/>
              <w:left w:val="single" w:sz="4" w:space="0" w:color="auto"/>
              <w:bottom w:val="single" w:sz="4" w:space="0" w:color="auto"/>
              <w:right w:val="single" w:sz="4" w:space="0" w:color="auto"/>
            </w:tcBorders>
          </w:tcPr>
          <w:p w14:paraId="5921A3D8" w14:textId="3D5DE8EF" w:rsidR="00B75EFF" w:rsidRPr="00DF2C17" w:rsidRDefault="00B75EFF" w:rsidP="00B75EFF">
            <w:pPr>
              <w:rPr>
                <w:ins w:id="122" w:author="LWG_Nokia" w:date="2024-10-11T17:09:00Z" w16du:dateUtc="2024-10-11T15:09:00Z"/>
              </w:rPr>
            </w:pPr>
            <w:ins w:id="123" w:author="LWG_Nokia" w:date="2024-10-11T17:09:00Z" w16du:dateUtc="2024-10-11T15:09:00Z">
              <w:r w:rsidRPr="00DF2C17">
                <w:t xml:space="preserve">[CPR </w:t>
              </w:r>
              <w:r>
                <w:t>6.1.1-</w:t>
              </w:r>
            </w:ins>
            <w:ins w:id="124" w:author="LWG_Nokia" w:date="2024-11-07T09:22:00Z" w16du:dateUtc="2024-11-07T08:22:00Z">
              <w:r>
                <w:t>3</w:t>
              </w:r>
            </w:ins>
            <w:ins w:id="125" w:author="LWG_Nokia" w:date="2024-10-11T17:09:00Z" w16du:dateUtc="2024-10-11T15:09:00Z">
              <w:r w:rsidRPr="00DF2C17">
                <w:t>]</w:t>
              </w:r>
            </w:ins>
          </w:p>
        </w:tc>
        <w:tc>
          <w:tcPr>
            <w:tcW w:w="3541" w:type="dxa"/>
            <w:tcBorders>
              <w:top w:val="single" w:sz="4" w:space="0" w:color="auto"/>
              <w:left w:val="single" w:sz="4" w:space="0" w:color="auto"/>
              <w:bottom w:val="single" w:sz="4" w:space="0" w:color="auto"/>
              <w:right w:val="single" w:sz="4" w:space="0" w:color="auto"/>
            </w:tcBorders>
          </w:tcPr>
          <w:p w14:paraId="0C818DA7" w14:textId="77777777" w:rsidR="00B75EFF" w:rsidRDefault="00B75EFF" w:rsidP="00B75EFF">
            <w:pPr>
              <w:rPr>
                <w:ins w:id="126" w:author="LWG_Nokia" w:date="2024-10-11T17:09:00Z" w16du:dateUtc="2024-10-11T15:09:00Z"/>
                <w:rFonts w:eastAsia="Tahoma"/>
              </w:rPr>
            </w:pPr>
            <w:ins w:id="127" w:author="LWG_Nokia" w:date="2024-10-11T17:09:00Z" w16du:dateUtc="2024-10-11T15:09:00Z">
              <w:r w:rsidRPr="001B5981">
                <w:rPr>
                  <w:rFonts w:eastAsia="Tahoma"/>
                </w:rPr>
                <w:t>[PR</w:t>
              </w:r>
              <w:r>
                <w:rPr>
                  <w:rFonts w:eastAsia="Tahoma"/>
                </w:rPr>
                <w:t>.5</w:t>
              </w:r>
              <w:r w:rsidRPr="001B5981">
                <w:rPr>
                  <w:rFonts w:eastAsia="Tahoma"/>
                </w:rPr>
                <w:t>.</w:t>
              </w:r>
              <w:r>
                <w:rPr>
                  <w:rFonts w:eastAsia="Tahoma"/>
                </w:rPr>
                <w:t>8</w:t>
              </w:r>
              <w:r w:rsidRPr="001B5981">
                <w:rPr>
                  <w:rFonts w:eastAsia="Tahoma"/>
                </w:rPr>
                <w:t>.6-</w:t>
              </w:r>
              <w:r>
                <w:rPr>
                  <w:rFonts w:eastAsia="Tahoma"/>
                </w:rPr>
                <w:t>1</w:t>
              </w:r>
              <w:r w:rsidRPr="001B5981">
                <w:rPr>
                  <w:rFonts w:eastAsia="Tahoma"/>
                </w:rPr>
                <w:t xml:space="preserve">] </w:t>
              </w:r>
              <w:r>
                <w:rPr>
                  <w:rFonts w:eastAsia="Tahoma"/>
                </w:rPr>
                <w:t xml:space="preserve">The 5G system shall be able to expose </w:t>
              </w:r>
              <w:r w:rsidRPr="00AE03BD">
                <w:rPr>
                  <w:rFonts w:eastAsia="Tahoma"/>
                  <w:shd w:val="clear" w:color="auto" w:fill="FFFF00"/>
                </w:rPr>
                <w:t>information</w:t>
              </w:r>
              <w:r>
                <w:rPr>
                  <w:rFonts w:eastAsia="Tahoma"/>
                </w:rPr>
                <w:t xml:space="preserve"> to an Application Function </w:t>
              </w:r>
              <w:r w:rsidRPr="001D581A">
                <w:rPr>
                  <w:rFonts w:eastAsia="Tahoma"/>
                  <w:shd w:val="clear" w:color="auto" w:fill="FFFF00"/>
                </w:rPr>
                <w:t>in the network</w:t>
              </w:r>
              <w:r>
                <w:rPr>
                  <w:rFonts w:eastAsia="Tahoma"/>
                </w:rPr>
                <w:t xml:space="preserve"> </w:t>
              </w:r>
              <w:r w:rsidRPr="00AE03BD">
                <w:rPr>
                  <w:rFonts w:eastAsia="Tahoma"/>
                  <w:shd w:val="clear" w:color="auto" w:fill="FFFF00"/>
                </w:rPr>
                <w:t>on</w:t>
              </w:r>
              <w:r>
                <w:rPr>
                  <w:rFonts w:eastAsia="Tahoma"/>
                </w:rPr>
                <w:t xml:space="preserve"> the </w:t>
              </w:r>
              <w:r w:rsidRPr="00AE03BD">
                <w:rPr>
                  <w:rFonts w:eastAsia="Tahoma"/>
                  <w:shd w:val="clear" w:color="auto" w:fill="FFFF00"/>
                </w:rPr>
                <w:t>(</w:t>
              </w:r>
              <w:r>
                <w:rPr>
                  <w:rFonts w:eastAsia="Tahoma"/>
                </w:rPr>
                <w:t>expected</w:t>
              </w:r>
              <w:r w:rsidRPr="00AE03BD">
                <w:rPr>
                  <w:rFonts w:eastAsia="Tahoma"/>
                  <w:shd w:val="clear" w:color="auto" w:fill="FFFF00"/>
                </w:rPr>
                <w:t>)</w:t>
              </w:r>
              <w:r>
                <w:rPr>
                  <w:rFonts w:eastAsia="Tahoma"/>
                </w:rPr>
                <w:t xml:space="preserve"> energy related characteristics applicable to the serving site/network. </w:t>
              </w:r>
            </w:ins>
          </w:p>
          <w:p w14:paraId="6124056D" w14:textId="77777777" w:rsidR="00B75EFF" w:rsidRPr="00F47B5C" w:rsidRDefault="00B75EFF" w:rsidP="00B75EFF">
            <w:pPr>
              <w:pStyle w:val="NO"/>
              <w:rPr>
                <w:ins w:id="128" w:author="LWG_Nokia" w:date="2024-10-11T17:09:00Z" w16du:dateUtc="2024-10-11T15:09:00Z"/>
                <w:rFonts w:eastAsia="Tahoma"/>
              </w:rPr>
            </w:pPr>
            <w:ins w:id="129" w:author="LWG_Nokia" w:date="2024-10-11T17:09:00Z" w16du:dateUtc="2024-10-11T15:09:00Z">
              <w:r>
                <w:rPr>
                  <w:rFonts w:eastAsia="Tahoma"/>
                </w:rPr>
                <w:t>NOTE:</w:t>
              </w:r>
              <w:r>
                <w:rPr>
                  <w:rFonts w:eastAsia="Tahoma"/>
                </w:rPr>
                <w:tab/>
                <w:t>This information can be used by applications in the Application Function to schedule non time-critical data transfer to or from the UE.</w:t>
              </w:r>
            </w:ins>
          </w:p>
          <w:p w14:paraId="7A977932" w14:textId="77777777" w:rsidR="00B75EFF" w:rsidRPr="00935209" w:rsidRDefault="00B75EFF" w:rsidP="00B75EFF">
            <w:pPr>
              <w:rPr>
                <w:ins w:id="130" w:author="LWG_Nokia" w:date="2024-10-11T17:09:00Z" w16du:dateUtc="2024-10-11T15:09:00Z"/>
              </w:rPr>
            </w:pPr>
          </w:p>
        </w:tc>
        <w:tc>
          <w:tcPr>
            <w:tcW w:w="3652" w:type="dxa"/>
            <w:tcBorders>
              <w:top w:val="single" w:sz="4" w:space="0" w:color="auto"/>
              <w:left w:val="single" w:sz="4" w:space="0" w:color="auto"/>
              <w:bottom w:val="single" w:sz="4" w:space="0" w:color="auto"/>
              <w:right w:val="single" w:sz="4" w:space="0" w:color="auto"/>
            </w:tcBorders>
          </w:tcPr>
          <w:p w14:paraId="18E2DB53" w14:textId="29641161" w:rsidR="00B75EFF" w:rsidRDefault="00B75EFF" w:rsidP="00B75EFF">
            <w:pPr>
              <w:rPr>
                <w:ins w:id="131" w:author="LWG_Nokia" w:date="2024-10-11T17:34:00Z" w16du:dateUtc="2024-10-11T15:34:00Z"/>
                <w:rFonts w:eastAsia="Tahoma"/>
              </w:rPr>
            </w:pPr>
            <w:ins w:id="132" w:author="LWG_Nokia" w:date="2024-10-15T16:24:00Z" w16du:dateUtc="2024-10-15T14:24:00Z">
              <w:r w:rsidRPr="00491FE8">
                <w:rPr>
                  <w:highlight w:val="yellow"/>
                </w:rPr>
                <w:t xml:space="preserve">Subject to </w:t>
              </w:r>
              <w:r w:rsidRPr="00491FE8">
                <w:rPr>
                  <w:highlight w:val="yellow"/>
                  <w:shd w:val="clear" w:color="auto" w:fill="FFFF00"/>
                </w:rPr>
                <w:t>operator’s</w:t>
              </w:r>
              <w:r w:rsidRPr="00AE03BD">
                <w:rPr>
                  <w:shd w:val="clear" w:color="auto" w:fill="FFFF00"/>
                </w:rPr>
                <w:t xml:space="preserve"> polic</w:t>
              </w:r>
              <w:r>
                <w:rPr>
                  <w:shd w:val="clear" w:color="auto" w:fill="FFFF00"/>
                </w:rPr>
                <w:t>y</w:t>
              </w:r>
              <w:r w:rsidRPr="00AE03BD">
                <w:rPr>
                  <w:shd w:val="clear" w:color="auto" w:fill="FFFF00"/>
                </w:rPr>
                <w:t>, regulatory requirements</w:t>
              </w:r>
            </w:ins>
            <w:ins w:id="133" w:author="LWG_Nokia" w:date="2024-11-07T22:32:00Z" w16du:dateUtc="2024-11-07T21:32:00Z">
              <w:r w:rsidR="00A00F27">
                <w:rPr>
                  <w:shd w:val="clear" w:color="auto" w:fill="FFFF00"/>
                </w:rPr>
                <w:t xml:space="preserve"> and user consent</w:t>
              </w:r>
            </w:ins>
            <w:ins w:id="134" w:author="LWG_Nokia" w:date="2024-10-15T16:25:00Z" w16du:dateUtc="2024-10-15T14:25:00Z">
              <w:r>
                <w:rPr>
                  <w:shd w:val="clear" w:color="auto" w:fill="FFFF00"/>
                </w:rPr>
                <w:t>,</w:t>
              </w:r>
            </w:ins>
            <w:ins w:id="135" w:author="LWG_Nokia" w:date="2024-10-15T16:24:00Z" w16du:dateUtc="2024-10-15T14:24:00Z">
              <w:r w:rsidRPr="00AE03BD">
                <w:rPr>
                  <w:shd w:val="clear" w:color="auto" w:fill="FFFF00"/>
                </w:rPr>
                <w:t xml:space="preserve"> </w:t>
              </w:r>
            </w:ins>
            <w:ins w:id="136" w:author="LWG_Nokia" w:date="2024-10-15T16:25:00Z" w16du:dateUtc="2024-10-15T14:25:00Z">
              <w:r>
                <w:rPr>
                  <w:shd w:val="clear" w:color="auto" w:fill="FFFF00"/>
                </w:rPr>
                <w:t>t</w:t>
              </w:r>
            </w:ins>
            <w:ins w:id="137" w:author="LWG_Nokia" w:date="2024-10-11T17:34:00Z" w16du:dateUtc="2024-10-11T15:34:00Z">
              <w:r>
                <w:rPr>
                  <w:rFonts w:eastAsia="Tahoma"/>
                </w:rPr>
                <w:t xml:space="preserve">he 5G system shall be able to expose to an </w:t>
              </w:r>
            </w:ins>
            <w:ins w:id="138" w:author="LWG_Nokia" w:date="2024-11-07T22:36:00Z" w16du:dateUtc="2024-11-07T21:36:00Z">
              <w:r w:rsidR="006E2719" w:rsidRPr="001D581A">
                <w:rPr>
                  <w:rFonts w:eastAsia="Tahoma"/>
                  <w:shd w:val="clear" w:color="auto" w:fill="FFFF00"/>
                </w:rPr>
                <w:t>authorized</w:t>
              </w:r>
              <w:r w:rsidR="006E2719">
                <w:rPr>
                  <w:rFonts w:eastAsia="Tahoma"/>
                </w:rPr>
                <w:t xml:space="preserve"> </w:t>
              </w:r>
            </w:ins>
            <w:ins w:id="139" w:author="office" w:date="2024-11-20T21:40:00Z" w16du:dateUtc="2024-11-20T13:40:00Z">
              <w:r w:rsidR="008E6C4C">
                <w:rPr>
                  <w:rFonts w:hint="eastAsia"/>
                  <w:lang w:eastAsia="zh-CN"/>
                </w:rPr>
                <w:t>a 3</w:t>
              </w:r>
              <w:r w:rsidR="008E6C4C" w:rsidRPr="008E6C4C">
                <w:rPr>
                  <w:rFonts w:hint="eastAsia"/>
                  <w:vertAlign w:val="superscript"/>
                  <w:lang w:eastAsia="zh-CN"/>
                  <w:rPrChange w:id="140" w:author="office" w:date="2024-11-20T21:40:00Z" w16du:dateUtc="2024-11-20T13:40:00Z">
                    <w:rPr>
                      <w:rFonts w:hint="eastAsia"/>
                      <w:lang w:eastAsia="zh-CN"/>
                    </w:rPr>
                  </w:rPrChange>
                </w:rPr>
                <w:t>rd</w:t>
              </w:r>
              <w:r w:rsidR="008E6C4C">
                <w:rPr>
                  <w:rFonts w:hint="eastAsia"/>
                  <w:lang w:eastAsia="zh-CN"/>
                </w:rPr>
                <w:t xml:space="preserve"> part</w:t>
              </w:r>
            </w:ins>
            <w:ins w:id="141" w:author="office" w:date="2024-11-20T21:41:00Z" w16du:dateUtc="2024-11-20T13:41:00Z">
              <w:r w:rsidR="008E6C4C">
                <w:rPr>
                  <w:rFonts w:hint="eastAsia"/>
                  <w:lang w:eastAsia="zh-CN"/>
                </w:rPr>
                <w:t>y</w:t>
              </w:r>
            </w:ins>
            <w:ins w:id="142" w:author="LWG_Nokia" w:date="2024-10-11T17:34:00Z" w16du:dateUtc="2024-10-11T15:34:00Z">
              <w:del w:id="143" w:author="office" w:date="2024-11-20T21:41:00Z" w16du:dateUtc="2024-11-20T13:41:00Z">
                <w:r w:rsidDel="004F4992">
                  <w:rPr>
                    <w:rFonts w:eastAsia="Tahoma"/>
                  </w:rPr>
                  <w:delText>Application Function</w:delText>
                </w:r>
              </w:del>
              <w:r>
                <w:rPr>
                  <w:rFonts w:eastAsia="Tahoma"/>
                </w:rPr>
                <w:t xml:space="preserve"> the </w:t>
              </w:r>
            </w:ins>
            <w:ins w:id="144" w:author="LWG_Nokia" w:date="2024-10-11T17:37:00Z" w16du:dateUtc="2024-10-11T15:37:00Z">
              <w:r w:rsidRPr="00AE03BD">
                <w:rPr>
                  <w:rFonts w:eastAsia="Tahoma"/>
                  <w:shd w:val="clear" w:color="auto" w:fill="FFFF00"/>
                </w:rPr>
                <w:t>current and</w:t>
              </w:r>
              <w:r>
                <w:rPr>
                  <w:rFonts w:eastAsia="Tahoma"/>
                </w:rPr>
                <w:t xml:space="preserve"> </w:t>
              </w:r>
            </w:ins>
            <w:ins w:id="145" w:author="LWG_Nokia" w:date="2024-10-11T17:34:00Z" w16du:dateUtc="2024-10-11T15:34:00Z">
              <w:r>
                <w:rPr>
                  <w:rFonts w:eastAsia="Tahoma"/>
                </w:rPr>
                <w:t xml:space="preserve">expected energy related characteristics </w:t>
              </w:r>
            </w:ins>
            <w:ins w:id="146" w:author="LWG_Nokia" w:date="2024-10-11T17:37:00Z" w16du:dateUtc="2024-10-11T15:37:00Z">
              <w:r w:rsidRPr="00AE03BD">
                <w:rPr>
                  <w:rFonts w:eastAsia="Tahoma"/>
                  <w:shd w:val="clear" w:color="auto" w:fill="FFFF00"/>
                </w:rPr>
                <w:t>of</w:t>
              </w:r>
            </w:ins>
            <w:ins w:id="147" w:author="LWG_Nokia" w:date="2024-10-11T17:34:00Z" w16du:dateUtc="2024-10-11T15:34:00Z">
              <w:r>
                <w:rPr>
                  <w:rFonts w:eastAsia="Tahoma"/>
                </w:rPr>
                <w:t xml:space="preserve"> the serving </w:t>
              </w:r>
              <w:del w:id="148" w:author="office" w:date="2024-11-20T21:47:00Z" w16du:dateUtc="2024-11-20T13:47:00Z">
                <w:r w:rsidDel="004F4992">
                  <w:rPr>
                    <w:rFonts w:eastAsia="Tahoma"/>
                  </w:rPr>
                  <w:delText>site/</w:delText>
                </w:r>
              </w:del>
              <w:r>
                <w:rPr>
                  <w:rFonts w:eastAsia="Tahoma"/>
                </w:rPr>
                <w:t>network</w:t>
              </w:r>
            </w:ins>
            <w:ins w:id="149" w:author="LWG_Nokia" w:date="2024-11-07T22:33:00Z" w16du:dateUtc="2024-11-07T21:33:00Z">
              <w:r w:rsidR="0096277D">
                <w:rPr>
                  <w:rFonts w:eastAsia="Tahoma"/>
                </w:rPr>
                <w:t xml:space="preserve"> </w:t>
              </w:r>
            </w:ins>
            <w:ins w:id="150" w:author="office" w:date="2024-11-20T21:52:00Z" w16du:dateUtc="2024-11-20T13:52:00Z">
              <w:r w:rsidR="00713C97" w:rsidRPr="00713C97">
                <w:rPr>
                  <w:highlight w:val="yellow"/>
                  <w:lang w:eastAsia="zh-CN"/>
                  <w:rPrChange w:id="151" w:author="office" w:date="2024-11-20T21:52:00Z" w16du:dateUtc="2024-11-20T13:52:00Z">
                    <w:rPr>
                      <w:lang w:eastAsia="zh-CN"/>
                    </w:rPr>
                  </w:rPrChange>
                </w:rPr>
                <w:t>resources</w:t>
              </w:r>
              <w:r w:rsidR="00713C97">
                <w:rPr>
                  <w:rFonts w:eastAsia="Tahoma"/>
                  <w:shd w:val="clear" w:color="auto" w:fill="FFFF00"/>
                </w:rPr>
                <w:t xml:space="preserve"> </w:t>
              </w:r>
            </w:ins>
            <w:ins w:id="152" w:author="LWG_Nokia" w:date="2024-11-07T22:34:00Z" w16du:dateUtc="2024-11-07T21:34:00Z">
              <w:r w:rsidR="003868C3">
                <w:rPr>
                  <w:rFonts w:eastAsia="Tahoma"/>
                  <w:shd w:val="clear" w:color="auto" w:fill="FFFF00"/>
                </w:rPr>
                <w:t>of</w:t>
              </w:r>
            </w:ins>
            <w:ins w:id="153" w:author="LWG_Nokia" w:date="2024-11-07T22:33:00Z" w16du:dateUtc="2024-11-07T21:33:00Z">
              <w:r w:rsidR="0096277D" w:rsidRPr="001D581A">
                <w:rPr>
                  <w:rFonts w:eastAsia="Tahoma"/>
                  <w:shd w:val="clear" w:color="auto" w:fill="FFFF00"/>
                </w:rPr>
                <w:t xml:space="preserve"> </w:t>
              </w:r>
              <w:del w:id="154" w:author="office" w:date="2024-11-20T21:41:00Z" w16du:dateUtc="2024-11-20T13:41:00Z">
                <w:r w:rsidR="0096277D" w:rsidRPr="001D581A" w:rsidDel="004F4992">
                  <w:rPr>
                    <w:rFonts w:eastAsia="Tahoma"/>
                    <w:shd w:val="clear" w:color="auto" w:fill="FFFF00"/>
                  </w:rPr>
                  <w:delText>on</w:delText>
                </w:r>
                <w:r w:rsidR="003868C3" w:rsidRPr="001D581A" w:rsidDel="004F4992">
                  <w:rPr>
                    <w:rFonts w:eastAsia="Tahoma"/>
                    <w:shd w:val="clear" w:color="auto" w:fill="FFFF00"/>
                  </w:rPr>
                  <w:delText>e or more</w:delText>
                </w:r>
              </w:del>
            </w:ins>
            <w:ins w:id="155" w:author="office" w:date="2024-11-20T21:41:00Z" w16du:dateUtc="2024-11-20T13:41:00Z">
              <w:r w:rsidR="004F4992">
                <w:rPr>
                  <w:rFonts w:hint="eastAsia"/>
                  <w:shd w:val="clear" w:color="auto" w:fill="FFFF00"/>
                  <w:lang w:eastAsia="zh-CN"/>
                </w:rPr>
                <w:t>a</w:t>
              </w:r>
            </w:ins>
            <w:ins w:id="156" w:author="LWG_Nokia" w:date="2024-11-07T22:33:00Z" w16du:dateUtc="2024-11-07T21:33:00Z">
              <w:r w:rsidR="003868C3" w:rsidRPr="001D581A">
                <w:rPr>
                  <w:rFonts w:eastAsia="Tahoma"/>
                  <w:shd w:val="clear" w:color="auto" w:fill="FFFF00"/>
                </w:rPr>
                <w:t xml:space="preserve"> UE</w:t>
              </w:r>
              <w:del w:id="157" w:author="office" w:date="2024-11-20T21:41:00Z" w16du:dateUtc="2024-11-20T13:41:00Z">
                <w:r w:rsidR="003868C3" w:rsidRPr="001D581A" w:rsidDel="004F4992">
                  <w:rPr>
                    <w:rFonts w:eastAsia="Tahoma"/>
                    <w:shd w:val="clear" w:color="auto" w:fill="FFFF00"/>
                  </w:rPr>
                  <w:delText>s</w:delText>
                </w:r>
              </w:del>
            </w:ins>
            <w:ins w:id="158" w:author="LWG_Nokia" w:date="2024-10-11T17:34:00Z" w16du:dateUtc="2024-10-11T15:34:00Z">
              <w:r>
                <w:rPr>
                  <w:rFonts w:eastAsia="Tahoma"/>
                </w:rPr>
                <w:t xml:space="preserve">. </w:t>
              </w:r>
            </w:ins>
          </w:p>
          <w:p w14:paraId="5204BB05" w14:textId="6672E2D9" w:rsidR="00B75EFF" w:rsidRPr="00F47B5C" w:rsidRDefault="00B75EFF" w:rsidP="00B75EFF">
            <w:pPr>
              <w:pStyle w:val="NO"/>
              <w:rPr>
                <w:ins w:id="159" w:author="LWG_Nokia" w:date="2024-10-11T17:34:00Z" w16du:dateUtc="2024-10-11T15:34:00Z"/>
                <w:rFonts w:eastAsia="Tahoma"/>
              </w:rPr>
            </w:pPr>
            <w:ins w:id="160" w:author="LWG_Nokia" w:date="2024-10-11T17:34:00Z" w16du:dateUtc="2024-10-11T15:34:00Z">
              <w:r>
                <w:rPr>
                  <w:rFonts w:eastAsia="Tahoma"/>
                </w:rPr>
                <w:t>NOTE:</w:t>
              </w:r>
              <w:r>
                <w:rPr>
                  <w:rFonts w:eastAsia="Tahoma"/>
                </w:rPr>
                <w:tab/>
                <w:t>This information can be used by applications</w:t>
              </w:r>
              <w:del w:id="161" w:author="office" w:date="2024-11-20T21:41:00Z" w16du:dateUtc="2024-11-20T13:41:00Z">
                <w:r w:rsidDel="004F4992">
                  <w:rPr>
                    <w:rFonts w:eastAsia="Tahoma"/>
                  </w:rPr>
                  <w:delText xml:space="preserve"> in the</w:delText>
                </w:r>
              </w:del>
              <w:r>
                <w:rPr>
                  <w:rFonts w:eastAsia="Tahoma"/>
                </w:rPr>
                <w:t xml:space="preserve"> </w:t>
              </w:r>
              <w:del w:id="162" w:author="office" w:date="2024-11-20T21:41:00Z" w16du:dateUtc="2024-11-20T13:41:00Z">
                <w:r w:rsidDel="004F4992">
                  <w:rPr>
                    <w:rFonts w:eastAsia="Tahoma"/>
                  </w:rPr>
                  <w:delText xml:space="preserve">Application Function </w:delText>
                </w:r>
              </w:del>
              <w:r>
                <w:rPr>
                  <w:rFonts w:eastAsia="Tahoma"/>
                </w:rPr>
                <w:t>to schedule non time-critical data transfer to or from the UE.</w:t>
              </w:r>
            </w:ins>
          </w:p>
          <w:p w14:paraId="20116A4D" w14:textId="77777777" w:rsidR="00B75EFF" w:rsidRPr="00DF2C17" w:rsidRDefault="00B75EFF" w:rsidP="00B75EFF">
            <w:pPr>
              <w:rPr>
                <w:ins w:id="163" w:author="LWG_Nokia" w:date="2024-10-11T17:09:00Z" w16du:dateUtc="2024-10-11T15:09:00Z"/>
              </w:rPr>
            </w:pPr>
          </w:p>
        </w:tc>
        <w:tc>
          <w:tcPr>
            <w:tcW w:w="1739" w:type="dxa"/>
            <w:tcBorders>
              <w:top w:val="single" w:sz="4" w:space="0" w:color="auto"/>
              <w:left w:val="single" w:sz="4" w:space="0" w:color="auto"/>
              <w:bottom w:val="single" w:sz="4" w:space="0" w:color="auto"/>
              <w:right w:val="single" w:sz="4" w:space="0" w:color="auto"/>
            </w:tcBorders>
          </w:tcPr>
          <w:p w14:paraId="5727DE9E" w14:textId="29AF7777" w:rsidR="00B75EFF" w:rsidRPr="00DF2C17" w:rsidRDefault="00B75EFF" w:rsidP="00B75EFF">
            <w:pPr>
              <w:rPr>
                <w:ins w:id="164" w:author="LWG_Nokia" w:date="2024-10-11T17:09:00Z" w16du:dateUtc="2024-10-11T15:09:00Z"/>
              </w:rPr>
            </w:pPr>
            <w:ins w:id="165" w:author="LWG_Nokia" w:date="2024-10-11T17:35:00Z" w16du:dateUtc="2024-10-11T15:35:00Z">
              <w:r>
                <w:t>Reworded for clari</w:t>
              </w:r>
            </w:ins>
            <w:ins w:id="166" w:author="LWG_Nokia" w:date="2024-10-11T17:36:00Z" w16du:dateUtc="2024-10-11T15:36:00Z">
              <w:r>
                <w:t>ty</w:t>
              </w:r>
            </w:ins>
            <w:ins w:id="167" w:author="LWG_Nokia" w:date="2024-11-07T22:35:00Z" w16du:dateUtc="2024-11-07T21:35:00Z">
              <w:r w:rsidR="00141F4A">
                <w:t xml:space="preserve"> to relate to UEs </w:t>
              </w:r>
            </w:ins>
            <w:ins w:id="168" w:author="LWG_Nokia" w:date="2024-11-07T22:36:00Z" w16du:dateUtc="2024-11-07T21:36:00Z">
              <w:r w:rsidR="00E40187">
                <w:t xml:space="preserve">(with user consent) </w:t>
              </w:r>
            </w:ins>
            <w:ins w:id="169" w:author="LWG_Nokia" w:date="2024-11-07T22:35:00Z" w16du:dateUtc="2024-11-07T21:35:00Z">
              <w:r w:rsidR="00141F4A">
                <w:t>and</w:t>
              </w:r>
              <w:r w:rsidR="006E2719">
                <w:t xml:space="preserve"> </w:t>
              </w:r>
            </w:ins>
            <w:ins w:id="170" w:author="LWG_Nokia" w:date="2024-11-07T22:36:00Z" w16du:dateUtc="2024-11-07T21:36:00Z">
              <w:r w:rsidR="00E40187">
                <w:t xml:space="preserve">to </w:t>
              </w:r>
            </w:ins>
            <w:ins w:id="171" w:author="LWG_Nokia" w:date="2024-11-07T22:35:00Z" w16du:dateUtc="2024-11-07T21:35:00Z">
              <w:r w:rsidR="006E2719">
                <w:t>generalize to any AF</w:t>
              </w:r>
            </w:ins>
          </w:p>
        </w:tc>
      </w:tr>
    </w:tbl>
    <w:p w14:paraId="5FD6C2AC" w14:textId="77777777" w:rsidR="002921D6" w:rsidRDefault="002921D6" w:rsidP="002921D6">
      <w:pPr>
        <w:rPr>
          <w:ins w:id="172" w:author="LWG_Nokia" w:date="2024-10-11T16:35:00Z" w16du:dateUtc="2024-10-11T14:35:00Z"/>
          <w:noProof/>
        </w:rPr>
      </w:pPr>
    </w:p>
    <w:p w14:paraId="6005D2F3" w14:textId="2D7AECAF" w:rsidR="002921D6" w:rsidRPr="002E45BF" w:rsidRDefault="002921D6" w:rsidP="002921D6">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NEXT CHANGE</w:t>
      </w:r>
    </w:p>
    <w:p w14:paraId="126E2A57" w14:textId="74ED9586" w:rsidR="001A0F8A" w:rsidRPr="00BA162C" w:rsidRDefault="001A0F8A" w:rsidP="001A0F8A">
      <w:pPr>
        <w:pStyle w:val="2"/>
        <w:rPr>
          <w:ins w:id="173" w:author="LWG_Nokia" w:date="2024-10-11T16:33:00Z" w16du:dateUtc="2024-10-11T14:33:00Z"/>
          <w:rFonts w:eastAsia="宋体"/>
          <w:sz w:val="28"/>
          <w:szCs w:val="28"/>
          <w:lang w:val="en-US" w:eastAsia="zh-CN"/>
        </w:rPr>
      </w:pPr>
      <w:ins w:id="174" w:author="LWG_Nokia" w:date="2024-10-11T16:33:00Z" w16du:dateUtc="2024-10-11T14:33:00Z">
        <w:r w:rsidRPr="00BA162C">
          <w:rPr>
            <w:rFonts w:eastAsia="宋体"/>
            <w:sz w:val="28"/>
            <w:lang w:val="en-US" w:eastAsia="zh-CN"/>
          </w:rPr>
          <w:t>6.</w:t>
        </w:r>
      </w:ins>
      <w:ins w:id="175" w:author="LWG_Nokia" w:date="2024-10-11T17:00:00Z" w16du:dateUtc="2024-10-11T15:00:00Z">
        <w:r w:rsidR="00E13592">
          <w:rPr>
            <w:rFonts w:eastAsia="宋体"/>
            <w:sz w:val="28"/>
            <w:lang w:val="en-US" w:eastAsia="zh-CN"/>
          </w:rPr>
          <w:t>1.</w:t>
        </w:r>
      </w:ins>
      <w:ins w:id="176" w:author="LWG_Nokia" w:date="2024-10-11T16:33:00Z" w16du:dateUtc="2024-10-11T14:33:00Z">
        <w:r w:rsidRPr="00BA162C">
          <w:rPr>
            <w:rFonts w:eastAsia="宋体"/>
            <w:sz w:val="28"/>
            <w:lang w:val="en-US" w:eastAsia="zh-CN"/>
          </w:rPr>
          <w:t>2</w:t>
        </w:r>
        <w:r w:rsidRPr="00BA162C">
          <w:rPr>
            <w:rFonts w:eastAsia="宋体"/>
            <w:sz w:val="28"/>
            <w:lang w:val="en-US" w:eastAsia="zh-CN"/>
          </w:rPr>
          <w:tab/>
        </w:r>
      </w:ins>
      <w:ins w:id="177" w:author="LWG_Nokia" w:date="2024-10-11T16:34:00Z" w16du:dateUtc="2024-10-11T14:34:00Z">
        <w:r w:rsidR="00E842D7" w:rsidRPr="00BA162C">
          <w:rPr>
            <w:rFonts w:eastAsia="宋体"/>
            <w:sz w:val="28"/>
            <w:lang w:val="en-US" w:eastAsia="zh-CN"/>
          </w:rPr>
          <w:t>Service adjustments based on energy-</w:t>
        </w:r>
        <w:r w:rsidR="00E842D7" w:rsidRPr="00BA162C">
          <w:rPr>
            <w:rFonts w:eastAsia="宋体"/>
            <w:sz w:val="28"/>
            <w:szCs w:val="28"/>
            <w:lang w:val="en-US" w:eastAsia="zh-CN"/>
          </w:rPr>
          <w:t>related characteristics</w:t>
        </w:r>
      </w:ins>
    </w:p>
    <w:p w14:paraId="275B0D2B" w14:textId="3510746A" w:rsidR="001A0F8A" w:rsidRPr="00DF2C17" w:rsidRDefault="001A0F8A" w:rsidP="001A0F8A">
      <w:pPr>
        <w:rPr>
          <w:ins w:id="178" w:author="LWG_Nokia" w:date="2024-10-11T16:33:00Z" w16du:dateUtc="2024-10-11T14:33:00Z"/>
        </w:rPr>
      </w:pPr>
      <w:ins w:id="179" w:author="LWG_Nokia" w:date="2024-10-11T16:33:00Z" w16du:dateUtc="2024-10-11T14:33:00Z">
        <w:r w:rsidRPr="00DF2C17">
          <w:t xml:space="preserve">This clause consolidates </w:t>
        </w:r>
      </w:ins>
      <w:ins w:id="180" w:author="LWG_Nokia" w:date="2024-10-11T17:47:00Z" w16du:dateUtc="2024-10-11T15:47:00Z">
        <w:r w:rsidR="00427631">
          <w:t xml:space="preserve">potential </w:t>
        </w:r>
      </w:ins>
      <w:ins w:id="181" w:author="LWG_Nokia" w:date="2024-10-11T16:33:00Z" w16du:dateUtc="2024-10-11T14:33:00Z">
        <w:r w:rsidRPr="00DF2C17">
          <w:t xml:space="preserve">requirements from </w:t>
        </w:r>
        <w:r w:rsidRPr="001C2AD1">
          <w:t>clause 5.</w:t>
        </w:r>
      </w:ins>
      <w:ins w:id="182" w:author="LWG_Nokia" w:date="2024-10-11T16:57:00Z" w16du:dateUtc="2024-10-11T14:57:00Z">
        <w:r w:rsidR="001C2AD1" w:rsidRPr="001C2AD1">
          <w:t>2</w:t>
        </w:r>
      </w:ins>
      <w:ins w:id="183" w:author="LWG_Nokia" w:date="2024-10-11T16:33:00Z" w16du:dateUtc="2024-10-11T14:33:00Z">
        <w:r w:rsidRPr="001C2AD1">
          <w:t>.</w:t>
        </w:r>
      </w:ins>
    </w:p>
    <w:p w14:paraId="6B1501FC" w14:textId="7DFFE4C2" w:rsidR="001A0F8A" w:rsidRPr="00DF2C17" w:rsidRDefault="001A0F8A" w:rsidP="00BA162C">
      <w:pPr>
        <w:jc w:val="center"/>
        <w:rPr>
          <w:ins w:id="184" w:author="LWG_Nokia" w:date="2024-10-11T16:33:00Z" w16du:dateUtc="2024-10-11T14:33:00Z"/>
          <w:b/>
        </w:rPr>
      </w:pPr>
      <w:ins w:id="185" w:author="LWG_Nokia" w:date="2024-10-11T16:33:00Z" w16du:dateUtc="2024-10-11T14:33:00Z">
        <w:r w:rsidRPr="00DF2C17">
          <w:rPr>
            <w:b/>
          </w:rPr>
          <w:t xml:space="preserve">Table </w:t>
        </w:r>
        <w:r>
          <w:rPr>
            <w:b/>
          </w:rPr>
          <w:t>6</w:t>
        </w:r>
        <w:r w:rsidRPr="00DF2C17">
          <w:rPr>
            <w:b/>
          </w:rPr>
          <w:t>.</w:t>
        </w:r>
      </w:ins>
      <w:ins w:id="186" w:author="LWG_Nokia" w:date="2024-10-11T17:00:00Z" w16du:dateUtc="2024-10-11T15:00:00Z">
        <w:r w:rsidR="00E13592">
          <w:rPr>
            <w:b/>
          </w:rPr>
          <w:t>1.</w:t>
        </w:r>
      </w:ins>
      <w:ins w:id="187" w:author="LWG_Nokia" w:date="2024-10-11T16:33:00Z" w16du:dateUtc="2024-10-11T14:33:00Z">
        <w:r w:rsidR="00E842D7">
          <w:rPr>
            <w:b/>
          </w:rPr>
          <w:t>2</w:t>
        </w:r>
        <w:r w:rsidRPr="00DF2C17">
          <w:rPr>
            <w:b/>
          </w:rPr>
          <w:t xml:space="preserve">-1 – </w:t>
        </w:r>
      </w:ins>
      <w:ins w:id="188" w:author="LWG_Nokia" w:date="2024-10-11T16:50:00Z" w16du:dateUtc="2024-10-11T14:50:00Z">
        <w:r w:rsidR="0003144B" w:rsidRPr="00DF2C17">
          <w:rPr>
            <w:b/>
          </w:rPr>
          <w:t>Consolidated Requirements</w:t>
        </w:r>
        <w:r w:rsidR="0003144B">
          <w:rPr>
            <w:b/>
          </w:rPr>
          <w:t xml:space="preserve"> on </w:t>
        </w:r>
        <w:r w:rsidR="0003144B" w:rsidRPr="0003144B">
          <w:rPr>
            <w:b/>
          </w:rPr>
          <w:t>Service adjustments based on energy-related characteristics</w:t>
        </w:r>
      </w:ins>
    </w:p>
    <w:tbl>
      <w:tblPr>
        <w:tblW w:w="103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541"/>
        <w:gridCol w:w="3652"/>
        <w:gridCol w:w="1739"/>
      </w:tblGrid>
      <w:tr w:rsidR="001A0F8A" w:rsidRPr="00DF2C17" w14:paraId="1B696E8A" w14:textId="77777777" w:rsidTr="00AE03BD">
        <w:trPr>
          <w:cantSplit/>
          <w:tblHeader/>
          <w:ins w:id="189" w:author="LWG_Nokia" w:date="2024-10-11T16:33:00Z"/>
        </w:trPr>
        <w:tc>
          <w:tcPr>
            <w:tcW w:w="1418" w:type="dxa"/>
            <w:tcBorders>
              <w:top w:val="single" w:sz="4" w:space="0" w:color="auto"/>
              <w:left w:val="single" w:sz="4" w:space="0" w:color="auto"/>
              <w:bottom w:val="single" w:sz="4" w:space="0" w:color="auto"/>
              <w:right w:val="single" w:sz="4" w:space="0" w:color="auto"/>
            </w:tcBorders>
            <w:hideMark/>
          </w:tcPr>
          <w:p w14:paraId="1FFA18CF" w14:textId="77777777" w:rsidR="001A0F8A" w:rsidRPr="00DF2C17" w:rsidRDefault="001A0F8A">
            <w:pPr>
              <w:rPr>
                <w:ins w:id="190" w:author="LWG_Nokia" w:date="2024-10-11T16:33:00Z" w16du:dateUtc="2024-10-11T14:33:00Z"/>
                <w:b/>
              </w:rPr>
            </w:pPr>
            <w:ins w:id="191" w:author="LWG_Nokia" w:date="2024-10-11T16:33:00Z" w16du:dateUtc="2024-10-11T14:33:00Z">
              <w:r w:rsidRPr="00DF2C17">
                <w:rPr>
                  <w:b/>
                </w:rPr>
                <w:lastRenderedPageBreak/>
                <w:t>CPR #</w:t>
              </w:r>
            </w:ins>
          </w:p>
        </w:tc>
        <w:tc>
          <w:tcPr>
            <w:tcW w:w="3541" w:type="dxa"/>
            <w:tcBorders>
              <w:top w:val="single" w:sz="4" w:space="0" w:color="auto"/>
              <w:left w:val="single" w:sz="4" w:space="0" w:color="auto"/>
              <w:bottom w:val="single" w:sz="4" w:space="0" w:color="auto"/>
              <w:right w:val="single" w:sz="4" w:space="0" w:color="auto"/>
            </w:tcBorders>
            <w:hideMark/>
          </w:tcPr>
          <w:p w14:paraId="58968534" w14:textId="77777777" w:rsidR="001A0F8A" w:rsidRPr="00DF2C17" w:rsidRDefault="001A0F8A">
            <w:pPr>
              <w:rPr>
                <w:ins w:id="192" w:author="LWG_Nokia" w:date="2024-10-11T16:33:00Z" w16du:dateUtc="2024-10-11T14:33:00Z"/>
                <w:b/>
              </w:rPr>
            </w:pPr>
            <w:ins w:id="193" w:author="LWG_Nokia" w:date="2024-10-11T16:33:00Z" w16du:dateUtc="2024-10-11T14:33:00Z">
              <w:r w:rsidRPr="00DF2C17">
                <w:rPr>
                  <w:b/>
                </w:rPr>
                <w:t>Original PR #</w:t>
              </w:r>
            </w:ins>
          </w:p>
        </w:tc>
        <w:tc>
          <w:tcPr>
            <w:tcW w:w="3652" w:type="dxa"/>
            <w:tcBorders>
              <w:top w:val="single" w:sz="4" w:space="0" w:color="auto"/>
              <w:left w:val="single" w:sz="4" w:space="0" w:color="auto"/>
              <w:bottom w:val="single" w:sz="4" w:space="0" w:color="auto"/>
              <w:right w:val="single" w:sz="4" w:space="0" w:color="auto"/>
            </w:tcBorders>
            <w:hideMark/>
          </w:tcPr>
          <w:p w14:paraId="21810B16" w14:textId="77777777" w:rsidR="001A0F8A" w:rsidRPr="00DF2C17" w:rsidRDefault="001A0F8A">
            <w:pPr>
              <w:rPr>
                <w:ins w:id="194" w:author="LWG_Nokia" w:date="2024-10-11T16:33:00Z" w16du:dateUtc="2024-10-11T14:33:00Z"/>
                <w:b/>
              </w:rPr>
            </w:pPr>
            <w:ins w:id="195" w:author="LWG_Nokia" w:date="2024-10-11T16:33:00Z" w16du:dateUtc="2024-10-11T14:33:00Z">
              <w:r w:rsidRPr="00DF2C17">
                <w:rPr>
                  <w:b/>
                </w:rPr>
                <w:t>Consolidated Potential Requirement</w:t>
              </w:r>
            </w:ins>
          </w:p>
        </w:tc>
        <w:tc>
          <w:tcPr>
            <w:tcW w:w="1739" w:type="dxa"/>
            <w:tcBorders>
              <w:top w:val="single" w:sz="4" w:space="0" w:color="auto"/>
              <w:left w:val="single" w:sz="4" w:space="0" w:color="auto"/>
              <w:bottom w:val="single" w:sz="4" w:space="0" w:color="auto"/>
              <w:right w:val="single" w:sz="4" w:space="0" w:color="auto"/>
            </w:tcBorders>
            <w:hideMark/>
          </w:tcPr>
          <w:p w14:paraId="6E9313BF" w14:textId="77777777" w:rsidR="001A0F8A" w:rsidRPr="00DF2C17" w:rsidRDefault="001A0F8A">
            <w:pPr>
              <w:rPr>
                <w:ins w:id="196" w:author="LWG_Nokia" w:date="2024-10-11T16:33:00Z" w16du:dateUtc="2024-10-11T14:33:00Z"/>
                <w:b/>
              </w:rPr>
            </w:pPr>
            <w:ins w:id="197" w:author="LWG_Nokia" w:date="2024-10-11T16:33:00Z" w16du:dateUtc="2024-10-11T14:33:00Z">
              <w:r w:rsidRPr="00DF2C17">
                <w:rPr>
                  <w:b/>
                </w:rPr>
                <w:t>Comment</w:t>
              </w:r>
            </w:ins>
          </w:p>
        </w:tc>
      </w:tr>
      <w:tr w:rsidR="001A0F8A" w:rsidRPr="00DF2C17" w14:paraId="538E3C91" w14:textId="77777777" w:rsidTr="00AE03BD">
        <w:trPr>
          <w:cantSplit/>
          <w:ins w:id="198" w:author="LWG_Nokia" w:date="2024-10-11T16:33:00Z"/>
        </w:trPr>
        <w:tc>
          <w:tcPr>
            <w:tcW w:w="1418" w:type="dxa"/>
            <w:tcBorders>
              <w:top w:val="single" w:sz="4" w:space="0" w:color="auto"/>
              <w:left w:val="single" w:sz="4" w:space="0" w:color="auto"/>
              <w:bottom w:val="single" w:sz="4" w:space="0" w:color="auto"/>
              <w:right w:val="single" w:sz="4" w:space="0" w:color="auto"/>
            </w:tcBorders>
            <w:hideMark/>
          </w:tcPr>
          <w:p w14:paraId="36C26A31" w14:textId="7F853CCE" w:rsidR="001A0F8A" w:rsidRPr="00DF2C17" w:rsidRDefault="001A0F8A">
            <w:pPr>
              <w:rPr>
                <w:ins w:id="199" w:author="LWG_Nokia" w:date="2024-10-11T16:33:00Z" w16du:dateUtc="2024-10-11T14:33:00Z"/>
              </w:rPr>
            </w:pPr>
            <w:ins w:id="200" w:author="LWG_Nokia" w:date="2024-10-11T16:33:00Z" w16du:dateUtc="2024-10-11T14:33:00Z">
              <w:r w:rsidRPr="00DF2C17">
                <w:t xml:space="preserve">[CPR </w:t>
              </w:r>
            </w:ins>
            <w:ins w:id="201" w:author="LWG_Nokia" w:date="2024-10-11T16:49:00Z" w16du:dateUtc="2024-10-11T14:49:00Z">
              <w:r w:rsidR="00F3354F">
                <w:t>6.</w:t>
              </w:r>
            </w:ins>
            <w:ins w:id="202" w:author="LWG_Nokia" w:date="2024-10-11T17:09:00Z" w16du:dateUtc="2024-10-11T15:09:00Z">
              <w:r w:rsidR="002D7B41">
                <w:t>1.</w:t>
              </w:r>
            </w:ins>
            <w:ins w:id="203" w:author="LWG_Nokia" w:date="2024-10-11T16:49:00Z" w16du:dateUtc="2024-10-11T14:49:00Z">
              <w:r w:rsidR="00F3354F">
                <w:t>2</w:t>
              </w:r>
            </w:ins>
            <w:ins w:id="204" w:author="LWG_Nokia" w:date="2024-10-11T16:50:00Z" w16du:dateUtc="2024-10-11T14:50:00Z">
              <w:r w:rsidR="0073652D">
                <w:t>-</w:t>
              </w:r>
            </w:ins>
            <w:ins w:id="205" w:author="LWG_Nokia" w:date="2024-10-11T16:33:00Z" w16du:dateUtc="2024-10-11T14:33:00Z">
              <w:r w:rsidRPr="00DF2C17">
                <w:t>1]</w:t>
              </w:r>
            </w:ins>
          </w:p>
        </w:tc>
        <w:tc>
          <w:tcPr>
            <w:tcW w:w="3541" w:type="dxa"/>
            <w:tcBorders>
              <w:top w:val="single" w:sz="4" w:space="0" w:color="auto"/>
              <w:left w:val="single" w:sz="4" w:space="0" w:color="auto"/>
              <w:bottom w:val="single" w:sz="4" w:space="0" w:color="auto"/>
              <w:right w:val="single" w:sz="4" w:space="0" w:color="auto"/>
            </w:tcBorders>
            <w:hideMark/>
          </w:tcPr>
          <w:p w14:paraId="5B70AD45" w14:textId="3F72CDF9" w:rsidR="001A0F8A" w:rsidRPr="00DF2C17" w:rsidRDefault="00D25E01" w:rsidP="00D25E01">
            <w:pPr>
              <w:rPr>
                <w:ins w:id="206" w:author="LWG_Nokia" w:date="2024-10-11T16:33:00Z" w16du:dateUtc="2024-10-11T14:33:00Z"/>
              </w:rPr>
            </w:pPr>
            <w:ins w:id="207" w:author="LWG_Nokia" w:date="2024-10-11T16:54:00Z" w16du:dateUtc="2024-10-11T14:54:00Z">
              <w:r w:rsidRPr="006A60E1">
                <w:t xml:space="preserve">[PR </w:t>
              </w:r>
              <w:r>
                <w:t>5.2</w:t>
              </w:r>
              <w:r w:rsidRPr="006A60E1">
                <w:t>.6-</w:t>
              </w:r>
              <w:r>
                <w:t>2</w:t>
              </w:r>
              <w:r w:rsidRPr="006A60E1">
                <w:t xml:space="preserve">] </w:t>
              </w:r>
              <w:r w:rsidRPr="002C764A">
                <w:t>Subject to user consent</w:t>
              </w:r>
              <w:r>
                <w:t xml:space="preserve"> and regulatory requirements</w:t>
              </w:r>
              <w:r w:rsidRPr="002C764A">
                <w:t xml:space="preserve">, </w:t>
              </w:r>
              <w:r>
                <w:t xml:space="preserve">the </w:t>
              </w:r>
              <w:r w:rsidRPr="002C764A">
                <w:t xml:space="preserve">5G </w:t>
              </w:r>
              <w:r>
                <w:t>network</w:t>
              </w:r>
              <w:r w:rsidRPr="002C764A">
                <w:t xml:space="preserve"> shall </w:t>
              </w:r>
              <w:r>
                <w:t xml:space="preserve">allow the </w:t>
              </w:r>
              <w:r w:rsidRPr="00AE03BD">
                <w:rPr>
                  <w:shd w:val="clear" w:color="auto" w:fill="FFFF00"/>
                </w:rPr>
                <w:t>network</w:t>
              </w:r>
              <w:r>
                <w:t xml:space="preserve"> operator to configure policies</w:t>
              </w:r>
              <w:r w:rsidRPr="002C764A">
                <w:t xml:space="preserve"> </w:t>
              </w:r>
              <w:r>
                <w:t xml:space="preserve">to reduce </w:t>
              </w:r>
              <w:r w:rsidRPr="002C764A">
                <w:t>service</w:t>
              </w:r>
              <w:r>
                <w:t xml:space="preserve"> performance at the flow level</w:t>
              </w:r>
              <w:r w:rsidRPr="002C764A">
                <w:t xml:space="preserve"> </w:t>
              </w:r>
              <w:r>
                <w:t>considering energy constraints</w:t>
              </w:r>
              <w:r w:rsidRPr="002C764A">
                <w:t>.</w:t>
              </w:r>
            </w:ins>
          </w:p>
        </w:tc>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6A5B101E" w14:textId="11BCC96C" w:rsidR="001A0F8A" w:rsidRDefault="00D25E01">
            <w:pPr>
              <w:rPr>
                <w:ins w:id="208" w:author="office" w:date="2024-11-20T22:03:00Z" w16du:dateUtc="2024-11-20T14:03:00Z"/>
              </w:rPr>
            </w:pPr>
            <w:ins w:id="209" w:author="LWG_Nokia" w:date="2024-10-11T16:54:00Z" w16du:dateUtc="2024-10-11T14:54:00Z">
              <w:r w:rsidRPr="00DF12E8">
                <w:t xml:space="preserve">Subject to </w:t>
              </w:r>
            </w:ins>
            <w:ins w:id="210" w:author="LWG_Nokia" w:date="2024-10-11T17:41:00Z" w16du:dateUtc="2024-10-11T15:41:00Z">
              <w:r w:rsidR="007A2B72" w:rsidRPr="00AE03BD">
                <w:rPr>
                  <w:shd w:val="clear" w:color="auto" w:fill="FFFF00"/>
                </w:rPr>
                <w:t>operator’s polic</w:t>
              </w:r>
            </w:ins>
            <w:ins w:id="211" w:author="LWG_Nokia" w:date="2024-10-11T17:42:00Z" w16du:dateUtc="2024-10-11T15:42:00Z">
              <w:r w:rsidR="00EB2921">
                <w:rPr>
                  <w:shd w:val="clear" w:color="auto" w:fill="FFFF00"/>
                </w:rPr>
                <w:t>y</w:t>
              </w:r>
            </w:ins>
            <w:ins w:id="212" w:author="LWG_Nokia" w:date="2024-10-11T17:41:00Z" w16du:dateUtc="2024-10-11T15:41:00Z">
              <w:r w:rsidR="007A2B72" w:rsidRPr="00AE03BD">
                <w:rPr>
                  <w:shd w:val="clear" w:color="auto" w:fill="FFFF00"/>
                </w:rPr>
                <w:t xml:space="preserve">, </w:t>
              </w:r>
            </w:ins>
            <w:ins w:id="213" w:author="LWG_Nokia" w:date="2024-10-11T16:54:00Z" w16du:dateUtc="2024-10-11T14:54:00Z">
              <w:r w:rsidRPr="00AE03BD">
                <w:rPr>
                  <w:shd w:val="clear" w:color="auto" w:fill="FFFF00"/>
                </w:rPr>
                <w:t>regulatory requirements</w:t>
              </w:r>
            </w:ins>
            <w:ins w:id="214" w:author="LWG_Nokia" w:date="2024-10-11T16:55:00Z" w16du:dateUtc="2024-10-11T14:55:00Z">
              <w:r w:rsidRPr="00AE03BD">
                <w:rPr>
                  <w:shd w:val="clear" w:color="auto" w:fill="FFFF00"/>
                </w:rPr>
                <w:t xml:space="preserve"> and user consent</w:t>
              </w:r>
            </w:ins>
            <w:ins w:id="215" w:author="LWG_Nokia" w:date="2024-10-11T16:54:00Z" w16du:dateUtc="2024-10-11T14:54:00Z">
              <w:r w:rsidRPr="00DF12E8">
                <w:t xml:space="preserve">, the 5G network shall </w:t>
              </w:r>
            </w:ins>
            <w:ins w:id="216" w:author="LWG_Nokia" w:date="2024-10-11T17:40:00Z" w16du:dateUtc="2024-10-11T15:40:00Z">
              <w:r w:rsidR="007A2B72" w:rsidRPr="00AE03BD">
                <w:rPr>
                  <w:shd w:val="clear" w:color="auto" w:fill="FFFF00"/>
                </w:rPr>
                <w:t>enable</w:t>
              </w:r>
            </w:ins>
            <w:ins w:id="217" w:author="LWG_Nokia" w:date="2024-10-11T16:54:00Z" w16du:dateUtc="2024-10-11T14:54:00Z">
              <w:r w:rsidRPr="00DF12E8">
                <w:t xml:space="preserve"> the operator to configure policies to reduce </w:t>
              </w:r>
            </w:ins>
            <w:ins w:id="218" w:author="office" w:date="2024-11-20T22:05:00Z" w16du:dateUtc="2024-11-20T14:05:00Z">
              <w:r w:rsidR="00BC0E70">
                <w:rPr>
                  <w:lang w:eastAsia="zh-CN"/>
                </w:rPr>
                <w:t>experience</w:t>
              </w:r>
              <w:r w:rsidR="00BC0E70">
                <w:rPr>
                  <w:rFonts w:hint="eastAsia"/>
                  <w:lang w:eastAsia="zh-CN"/>
                </w:rPr>
                <w:t xml:space="preserve">d QoS </w:t>
              </w:r>
            </w:ins>
            <w:ins w:id="219" w:author="LWG_Nokia" w:date="2024-10-11T16:54:00Z" w16du:dateUtc="2024-10-11T14:54:00Z">
              <w:del w:id="220" w:author="office" w:date="2024-11-20T22:05:00Z" w16du:dateUtc="2024-11-20T14:05:00Z">
                <w:r w:rsidRPr="00DF12E8" w:rsidDel="00BC0E70">
                  <w:delText>service performance at the</w:delText>
                </w:r>
              </w:del>
            </w:ins>
            <w:ins w:id="221" w:author="LWG_Nokia" w:date="2024-10-11T17:42:00Z" w16du:dateUtc="2024-10-11T15:42:00Z">
              <w:del w:id="222" w:author="office" w:date="2024-11-20T22:05:00Z" w16du:dateUtc="2024-11-20T14:05:00Z">
                <w:r w:rsidR="00A86D05" w:rsidDel="00BC0E70">
                  <w:delText xml:space="preserve"> </w:delText>
                </w:r>
              </w:del>
            </w:ins>
            <w:ins w:id="223" w:author="LWG_Nokia" w:date="2024-10-11T16:54:00Z" w16du:dateUtc="2024-10-11T14:54:00Z">
              <w:del w:id="224" w:author="office" w:date="2024-11-20T22:05:00Z" w16du:dateUtc="2024-11-20T14:05:00Z">
                <w:r w:rsidRPr="00DF12E8" w:rsidDel="00BC0E70">
                  <w:delText xml:space="preserve">flow level </w:delText>
                </w:r>
              </w:del>
              <w:r w:rsidRPr="00DF12E8">
                <w:t>considering energy constraints.</w:t>
              </w:r>
            </w:ins>
          </w:p>
          <w:p w14:paraId="0CB4173F" w14:textId="1DD9BA63" w:rsidR="00BC0E70" w:rsidRPr="00DF12E8" w:rsidRDefault="00BC0E70">
            <w:pPr>
              <w:rPr>
                <w:ins w:id="225" w:author="LWG_Nokia" w:date="2024-10-11T16:33:00Z" w16du:dateUtc="2024-10-11T14:33:00Z"/>
                <w:rFonts w:hint="eastAsia"/>
                <w:lang w:eastAsia="zh-CN"/>
              </w:rPr>
            </w:pPr>
            <w:ins w:id="226" w:author="office" w:date="2024-11-20T22:03:00Z" w16du:dateUtc="2024-11-20T14:03:00Z">
              <w:r>
                <w:rPr>
                  <w:rFonts w:hint="eastAsia"/>
                  <w:lang w:eastAsia="zh-CN"/>
                </w:rPr>
                <w:t>NOTE: this does not imply measur</w:t>
              </w:r>
            </w:ins>
            <w:ins w:id="227" w:author="office" w:date="2024-11-20T22:07:00Z" w16du:dateUtc="2024-11-20T14:07:00Z">
              <w:r w:rsidR="00E60995">
                <w:rPr>
                  <w:rFonts w:hint="eastAsia"/>
                  <w:lang w:eastAsia="zh-CN"/>
                </w:rPr>
                <w:t>ing</w:t>
              </w:r>
            </w:ins>
            <w:ins w:id="228" w:author="office" w:date="2024-11-20T22:03:00Z" w16du:dateUtc="2024-11-20T14:03:00Z">
              <w:r>
                <w:rPr>
                  <w:rFonts w:hint="eastAsia"/>
                  <w:lang w:eastAsia="zh-CN"/>
                </w:rPr>
                <w:t xml:space="preserve"> energy information</w:t>
              </w:r>
            </w:ins>
            <w:ins w:id="229" w:author="office" w:date="2024-11-20T22:07:00Z" w16du:dateUtc="2024-11-20T14:07:00Z">
              <w:r w:rsidR="00E60995">
                <w:rPr>
                  <w:rFonts w:hint="eastAsia"/>
                  <w:lang w:eastAsia="zh-CN"/>
                </w:rPr>
                <w:t xml:space="preserve"> at the per-flow level</w:t>
              </w:r>
            </w:ins>
            <w:ins w:id="230" w:author="office" w:date="2024-11-20T22:04:00Z" w16du:dateUtc="2024-11-20T14:04:00Z">
              <w:r>
                <w:rPr>
                  <w:rFonts w:hint="eastAsia"/>
                  <w:lang w:eastAsia="zh-CN"/>
                </w:rPr>
                <w:t>.</w:t>
              </w:r>
            </w:ins>
          </w:p>
        </w:tc>
        <w:tc>
          <w:tcPr>
            <w:tcW w:w="1739" w:type="dxa"/>
            <w:tcBorders>
              <w:top w:val="single" w:sz="4" w:space="0" w:color="auto"/>
              <w:left w:val="single" w:sz="4" w:space="0" w:color="auto"/>
              <w:bottom w:val="single" w:sz="4" w:space="0" w:color="auto"/>
              <w:right w:val="single" w:sz="4" w:space="0" w:color="auto"/>
            </w:tcBorders>
            <w:hideMark/>
          </w:tcPr>
          <w:p w14:paraId="73EC83EE" w14:textId="2815BCD6" w:rsidR="001A0F8A" w:rsidRPr="00DF12E8" w:rsidRDefault="001A0F8A">
            <w:pPr>
              <w:rPr>
                <w:ins w:id="231" w:author="LWG_Nokia" w:date="2024-10-11T16:33:00Z" w16du:dateUtc="2024-10-11T14:33:00Z"/>
              </w:rPr>
            </w:pPr>
            <w:ins w:id="232" w:author="LWG_Nokia" w:date="2024-10-11T16:33:00Z" w16du:dateUtc="2024-10-11T14:33:00Z">
              <w:r w:rsidRPr="00DF12E8">
                <w:t>Reworded for clarity</w:t>
              </w:r>
            </w:ins>
            <w:ins w:id="233" w:author="LWG_Nokia" w:date="2024-10-11T16:55:00Z" w16du:dateUtc="2024-10-11T14:55:00Z">
              <w:r w:rsidR="00D25E01" w:rsidRPr="00DF12E8">
                <w:t xml:space="preserve"> </w:t>
              </w:r>
            </w:ins>
          </w:p>
        </w:tc>
      </w:tr>
    </w:tbl>
    <w:p w14:paraId="6F08E33B" w14:textId="77777777" w:rsidR="009D1CC5" w:rsidRDefault="009D1CC5" w:rsidP="007B380A">
      <w:pPr>
        <w:rPr>
          <w:ins w:id="234" w:author="LWG_Nokia" w:date="2024-10-11T16:57:00Z" w16du:dateUtc="2024-10-11T14:57:00Z"/>
        </w:rPr>
      </w:pPr>
    </w:p>
    <w:p w14:paraId="5808925B" w14:textId="7540F667" w:rsidR="007B380A" w:rsidRPr="007B380A" w:rsidRDefault="007B380A" w:rsidP="009F6829">
      <w:pPr>
        <w:pStyle w:val="EditorsNote"/>
        <w:rPr>
          <w:ins w:id="235" w:author="LWG_Nokia" w:date="2024-10-11T16:52:00Z"/>
        </w:rPr>
      </w:pPr>
      <w:ins w:id="236" w:author="LWG_Nokia" w:date="2024-10-11T16:52:00Z">
        <w:r w:rsidRPr="007B380A">
          <w:t xml:space="preserve">Editor's Note: The potential requirements </w:t>
        </w:r>
      </w:ins>
      <w:ins w:id="237" w:author="LWG_Nokia" w:date="2024-10-11T16:54:00Z" w16du:dateUtc="2024-10-11T14:54:00Z">
        <w:r w:rsidR="00AA674A" w:rsidRPr="00935209">
          <w:t>PR.</w:t>
        </w:r>
        <w:r w:rsidR="00AA674A">
          <w:t>5.1.6</w:t>
        </w:r>
        <w:r w:rsidR="00AA674A" w:rsidRPr="00935209">
          <w:t>-1</w:t>
        </w:r>
        <w:r w:rsidR="00AA674A">
          <w:t xml:space="preserve">, </w:t>
        </w:r>
        <w:r w:rsidR="00AA674A" w:rsidRPr="009F6829">
          <w:t>PR.5.1.6-2</w:t>
        </w:r>
        <w:r w:rsidR="00BB7F32" w:rsidRPr="009F6829">
          <w:t xml:space="preserve">, </w:t>
        </w:r>
        <w:r w:rsidR="00BB7F32" w:rsidRPr="006A60E1">
          <w:t xml:space="preserve">PR </w:t>
        </w:r>
        <w:r w:rsidR="00BB7F32">
          <w:t>5.2</w:t>
        </w:r>
        <w:r w:rsidR="00BB7F32" w:rsidRPr="006A60E1">
          <w:t>.6-</w:t>
        </w:r>
        <w:r w:rsidR="00BB7F32">
          <w:t>1</w:t>
        </w:r>
      </w:ins>
      <w:ins w:id="238" w:author="LWG_Nokia" w:date="2024-10-11T16:56:00Z" w16du:dateUtc="2024-10-11T14:56:00Z">
        <w:r w:rsidR="004015CF">
          <w:t xml:space="preserve">, </w:t>
        </w:r>
        <w:r w:rsidR="004015CF" w:rsidRPr="009F6829">
          <w:t>PR.5.3.6-1</w:t>
        </w:r>
      </w:ins>
      <w:ins w:id="239" w:author="LWG_Nokia" w:date="2024-10-11T16:57:00Z" w16du:dateUtc="2024-10-11T14:57:00Z">
        <w:r w:rsidR="001C2AD1" w:rsidRPr="009F6829">
          <w:t xml:space="preserve">, </w:t>
        </w:r>
        <w:r w:rsidR="001C2AD1">
          <w:t>PR.</w:t>
        </w:r>
        <w:r w:rsidR="001C2AD1" w:rsidRPr="009F6829">
          <w:rPr>
            <w:rFonts w:hint="eastAsia"/>
          </w:rPr>
          <w:t>5</w:t>
        </w:r>
        <w:r w:rsidR="001C2AD1">
          <w:t>.4.6-</w:t>
        </w:r>
        <w:r w:rsidR="001C2AD1" w:rsidRPr="009F6829">
          <w:rPr>
            <w:rFonts w:hint="eastAsia"/>
          </w:rPr>
          <w:t>1</w:t>
        </w:r>
      </w:ins>
      <w:ins w:id="240" w:author="LWG_Nokia" w:date="2024-10-11T16:58:00Z" w16du:dateUtc="2024-10-11T14:58:00Z">
        <w:r w:rsidR="00DE0AB7" w:rsidRPr="009F6829">
          <w:t>, PR.5.5.6-1</w:t>
        </w:r>
      </w:ins>
      <w:r w:rsidR="00AD1440">
        <w:t xml:space="preserve">, </w:t>
      </w:r>
      <w:ins w:id="241" w:author="LWG_Nokia" w:date="2024-10-11T17:04:00Z" w16du:dateUtc="2024-10-11T15:04:00Z">
        <w:r w:rsidR="00AD1440" w:rsidRPr="00123407">
          <w:rPr>
            <w:lang w:val="en-US"/>
          </w:rPr>
          <w:t>PR.5.</w:t>
        </w:r>
        <w:r w:rsidR="00AD1440">
          <w:rPr>
            <w:lang w:val="en-US"/>
          </w:rPr>
          <w:t>7</w:t>
        </w:r>
        <w:r w:rsidR="00AD1440" w:rsidRPr="00123407">
          <w:rPr>
            <w:lang w:val="en-US"/>
          </w:rPr>
          <w:t>.6-</w:t>
        </w:r>
        <w:r w:rsidR="00AD1440">
          <w:rPr>
            <w:lang w:val="en-US"/>
          </w:rPr>
          <w:t>1</w:t>
        </w:r>
      </w:ins>
      <w:r w:rsidR="00AD1440">
        <w:rPr>
          <w:lang w:val="en-US"/>
        </w:rPr>
        <w:t xml:space="preserve">, </w:t>
      </w:r>
      <w:ins w:id="242" w:author="LWG_Nokia" w:date="2024-10-11T17:04:00Z" w16du:dateUtc="2024-10-11T15:04:00Z">
        <w:r w:rsidR="00AD1440" w:rsidRPr="00123407">
          <w:rPr>
            <w:lang w:val="en-US"/>
          </w:rPr>
          <w:t>PR.5.</w:t>
        </w:r>
        <w:r w:rsidR="00AD1440">
          <w:rPr>
            <w:lang w:val="en-US"/>
          </w:rPr>
          <w:t>7</w:t>
        </w:r>
        <w:r w:rsidR="00AD1440" w:rsidRPr="00123407">
          <w:rPr>
            <w:lang w:val="en-US"/>
          </w:rPr>
          <w:t>.6-</w:t>
        </w:r>
      </w:ins>
      <w:ins w:id="243" w:author="LWG_Nokia" w:date="2024-11-06T14:18:00Z" w16du:dateUtc="2024-11-06T13:18:00Z">
        <w:r w:rsidR="00AD1440">
          <w:rPr>
            <w:lang w:val="en-US"/>
          </w:rPr>
          <w:t>2</w:t>
        </w:r>
      </w:ins>
      <w:ins w:id="244" w:author="LWG_Nokia" w:date="2024-10-11T16:54:00Z" w16du:dateUtc="2024-10-11T14:54:00Z">
        <w:r w:rsidR="00AA674A">
          <w:t xml:space="preserve"> </w:t>
        </w:r>
      </w:ins>
      <w:ins w:id="245" w:author="LWG_Nokia" w:date="2024-10-11T16:52:00Z">
        <w:r w:rsidRPr="007B380A">
          <w:t xml:space="preserve">will be considered </w:t>
        </w:r>
      </w:ins>
      <w:ins w:id="246" w:author="LWG_Nokia" w:date="2024-10-11T16:53:00Z" w16du:dateUtc="2024-10-11T14:53:00Z">
        <w:r w:rsidR="00CF5BD0">
          <w:t>for</w:t>
        </w:r>
      </w:ins>
      <w:ins w:id="247" w:author="LWG_Nokia" w:date="2024-10-11T16:52:00Z">
        <w:r w:rsidRPr="007B380A">
          <w:t xml:space="preserve"> consolidation </w:t>
        </w:r>
      </w:ins>
      <w:ins w:id="248" w:author="LWG_Nokia" w:date="2024-10-11T17:46:00Z" w16du:dateUtc="2024-10-11T15:46:00Z">
        <w:r w:rsidR="00F136E3">
          <w:t>once</w:t>
        </w:r>
      </w:ins>
      <w:ins w:id="249" w:author="LWG_Nokia" w:date="2024-10-11T16:52:00Z">
        <w:r w:rsidRPr="007B380A">
          <w:t xml:space="preserve"> the ENs are resolved.</w:t>
        </w:r>
      </w:ins>
    </w:p>
    <w:p w14:paraId="60F1B463" w14:textId="77777777" w:rsidR="0076701E" w:rsidRPr="002E45BF" w:rsidRDefault="0076701E" w:rsidP="0076701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NEXT CHANGE</w:t>
      </w:r>
    </w:p>
    <w:p w14:paraId="33A223D7" w14:textId="00B8CBFC" w:rsidR="0076701E" w:rsidRPr="0091768E" w:rsidRDefault="0076701E" w:rsidP="0076701E">
      <w:pPr>
        <w:pStyle w:val="2"/>
        <w:rPr>
          <w:ins w:id="250" w:author="LWG_Nokia" w:date="2024-10-11T17:05:00Z" w16du:dateUtc="2024-10-11T15:05:00Z"/>
          <w:rFonts w:eastAsia="宋体"/>
          <w:sz w:val="28"/>
          <w:szCs w:val="28"/>
          <w:lang w:val="en-US" w:eastAsia="zh-CN"/>
        </w:rPr>
      </w:pPr>
      <w:ins w:id="251" w:author="LWG_Nokia" w:date="2024-10-11T17:05:00Z" w16du:dateUtc="2024-10-11T15:05:00Z">
        <w:r w:rsidRPr="0091768E">
          <w:rPr>
            <w:rFonts w:eastAsia="宋体"/>
            <w:sz w:val="28"/>
            <w:lang w:val="en-US" w:eastAsia="zh-CN"/>
          </w:rPr>
          <w:t>6.</w:t>
        </w:r>
        <w:r>
          <w:rPr>
            <w:rFonts w:eastAsia="宋体"/>
            <w:sz w:val="28"/>
            <w:lang w:val="en-US" w:eastAsia="zh-CN"/>
          </w:rPr>
          <w:t>1.</w:t>
        </w:r>
      </w:ins>
      <w:ins w:id="252" w:author="LWG_Nokia" w:date="2024-10-11T17:06:00Z" w16du:dateUtc="2024-10-11T15:06:00Z">
        <w:r w:rsidR="00BF1E39">
          <w:rPr>
            <w:rFonts w:eastAsia="宋体"/>
            <w:sz w:val="28"/>
            <w:lang w:val="en-US" w:eastAsia="zh-CN"/>
          </w:rPr>
          <w:t>3</w:t>
        </w:r>
      </w:ins>
      <w:ins w:id="253" w:author="LWG_Nokia" w:date="2024-10-11T17:05:00Z" w16du:dateUtc="2024-10-11T15:05:00Z">
        <w:r w:rsidRPr="0091768E">
          <w:rPr>
            <w:rFonts w:eastAsia="宋体"/>
            <w:sz w:val="28"/>
            <w:lang w:val="en-US" w:eastAsia="zh-CN"/>
          </w:rPr>
          <w:tab/>
        </w:r>
        <w:r>
          <w:rPr>
            <w:rFonts w:eastAsia="宋体"/>
            <w:sz w:val="28"/>
            <w:lang w:val="en-US" w:eastAsia="zh-CN"/>
          </w:rPr>
          <w:t>Chargin</w:t>
        </w:r>
        <w:r w:rsidR="00BF1E39">
          <w:rPr>
            <w:rFonts w:eastAsia="宋体"/>
            <w:sz w:val="28"/>
            <w:lang w:val="en-US" w:eastAsia="zh-CN"/>
          </w:rPr>
          <w:t>g</w:t>
        </w:r>
      </w:ins>
      <w:ins w:id="254" w:author="LWG_Nokia" w:date="2024-10-11T17:06:00Z" w16du:dateUtc="2024-10-11T15:06:00Z">
        <w:r w:rsidR="00BF1E39">
          <w:rPr>
            <w:rFonts w:eastAsia="宋体"/>
            <w:sz w:val="28"/>
            <w:lang w:val="en-US" w:eastAsia="zh-CN"/>
          </w:rPr>
          <w:t>-related aspects</w:t>
        </w:r>
      </w:ins>
    </w:p>
    <w:p w14:paraId="6E45BBD4" w14:textId="0864C826" w:rsidR="0076701E" w:rsidRPr="00DF2C17" w:rsidRDefault="0076701E" w:rsidP="0076701E">
      <w:pPr>
        <w:rPr>
          <w:ins w:id="255" w:author="LWG_Nokia" w:date="2024-10-11T17:05:00Z" w16du:dateUtc="2024-10-11T15:05:00Z"/>
        </w:rPr>
      </w:pPr>
      <w:ins w:id="256" w:author="LWG_Nokia" w:date="2024-10-11T17:05:00Z" w16du:dateUtc="2024-10-11T15:05:00Z">
        <w:r w:rsidRPr="00DF2C17">
          <w:t>This clause consolidates</w:t>
        </w:r>
      </w:ins>
      <w:ins w:id="257" w:author="LWG_Nokia" w:date="2024-10-11T17:47:00Z" w16du:dateUtc="2024-10-11T15:47:00Z">
        <w:r w:rsidR="00427631" w:rsidRPr="00427631">
          <w:t xml:space="preserve"> </w:t>
        </w:r>
        <w:r w:rsidR="00427631">
          <w:t>potential</w:t>
        </w:r>
      </w:ins>
      <w:ins w:id="258" w:author="LWG_Nokia" w:date="2024-10-11T17:05:00Z" w16du:dateUtc="2024-10-11T15:05:00Z">
        <w:r w:rsidRPr="00DF2C17">
          <w:t xml:space="preserve"> requirements from </w:t>
        </w:r>
        <w:r w:rsidRPr="001C2AD1">
          <w:t xml:space="preserve">clause </w:t>
        </w:r>
      </w:ins>
      <w:ins w:id="259" w:author="LWG_Nokia" w:date="2024-11-07T09:27:00Z" w16du:dateUtc="2024-11-07T08:27:00Z">
        <w:r w:rsidR="00B96CC3" w:rsidRPr="00B96CC3">
          <w:rPr>
            <w:highlight w:val="yellow"/>
          </w:rPr>
          <w:t>X</w:t>
        </w:r>
      </w:ins>
      <w:ins w:id="260" w:author="LWG_Nokia" w:date="2024-10-11T17:05:00Z" w16du:dateUtc="2024-10-11T15:05:00Z">
        <w:r w:rsidRPr="001C2AD1">
          <w:t>.</w:t>
        </w:r>
      </w:ins>
    </w:p>
    <w:p w14:paraId="0443B439" w14:textId="0D9F5FC5" w:rsidR="0076701E" w:rsidRPr="00DF2C17" w:rsidRDefault="0076701E" w:rsidP="00FC0F8B">
      <w:pPr>
        <w:jc w:val="center"/>
        <w:rPr>
          <w:ins w:id="261" w:author="LWG_Nokia" w:date="2024-10-11T17:05:00Z" w16du:dateUtc="2024-10-11T15:05:00Z"/>
          <w:b/>
        </w:rPr>
      </w:pPr>
      <w:ins w:id="262" w:author="LWG_Nokia" w:date="2024-10-11T17:05:00Z" w16du:dateUtc="2024-10-11T15:05:00Z">
        <w:r w:rsidRPr="00DF2C17">
          <w:rPr>
            <w:b/>
          </w:rPr>
          <w:t xml:space="preserve">Table </w:t>
        </w:r>
        <w:r>
          <w:rPr>
            <w:b/>
          </w:rPr>
          <w:t>6</w:t>
        </w:r>
        <w:r w:rsidRPr="00DF2C17">
          <w:rPr>
            <w:b/>
          </w:rPr>
          <w:t>.</w:t>
        </w:r>
        <w:r>
          <w:rPr>
            <w:b/>
          </w:rPr>
          <w:t>1.</w:t>
        </w:r>
      </w:ins>
      <w:ins w:id="263" w:author="LWG_Nokia" w:date="2024-10-11T17:07:00Z" w16du:dateUtc="2024-10-11T15:07:00Z">
        <w:r w:rsidR="00A5490E">
          <w:rPr>
            <w:b/>
          </w:rPr>
          <w:t>3</w:t>
        </w:r>
      </w:ins>
      <w:ins w:id="264" w:author="LWG_Nokia" w:date="2024-10-11T17:05:00Z" w16du:dateUtc="2024-10-11T15:05:00Z">
        <w:r w:rsidRPr="00DF2C17">
          <w:rPr>
            <w:b/>
          </w:rPr>
          <w:t>-1 – Consolidated Requirements</w:t>
        </w:r>
        <w:r>
          <w:rPr>
            <w:b/>
          </w:rPr>
          <w:t xml:space="preserve"> on </w:t>
        </w:r>
      </w:ins>
      <w:ins w:id="265" w:author="LWG_Nokia" w:date="2024-10-11T17:07:00Z" w16du:dateUtc="2024-10-11T15:07:00Z">
        <w:r w:rsidR="00A5490E">
          <w:rPr>
            <w:b/>
          </w:rPr>
          <w:t>charging-related aspects</w:t>
        </w:r>
      </w:ins>
    </w:p>
    <w:tbl>
      <w:tblPr>
        <w:tblW w:w="103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541"/>
        <w:gridCol w:w="3652"/>
        <w:gridCol w:w="1739"/>
      </w:tblGrid>
      <w:tr w:rsidR="0076701E" w:rsidRPr="00DF2C17" w14:paraId="4513C438" w14:textId="77777777" w:rsidTr="00AE03BD">
        <w:trPr>
          <w:cantSplit/>
          <w:tblHeader/>
          <w:ins w:id="266" w:author="LWG_Nokia" w:date="2024-10-11T17:05:00Z"/>
        </w:trPr>
        <w:tc>
          <w:tcPr>
            <w:tcW w:w="1418" w:type="dxa"/>
            <w:tcBorders>
              <w:top w:val="single" w:sz="4" w:space="0" w:color="auto"/>
              <w:left w:val="single" w:sz="4" w:space="0" w:color="auto"/>
              <w:bottom w:val="single" w:sz="4" w:space="0" w:color="auto"/>
              <w:right w:val="single" w:sz="4" w:space="0" w:color="auto"/>
            </w:tcBorders>
            <w:hideMark/>
          </w:tcPr>
          <w:p w14:paraId="34659A17" w14:textId="77777777" w:rsidR="0076701E" w:rsidRPr="00DF2C17" w:rsidRDefault="0076701E">
            <w:pPr>
              <w:rPr>
                <w:ins w:id="267" w:author="LWG_Nokia" w:date="2024-10-11T17:05:00Z" w16du:dateUtc="2024-10-11T15:05:00Z"/>
                <w:b/>
              </w:rPr>
            </w:pPr>
            <w:ins w:id="268" w:author="LWG_Nokia" w:date="2024-10-11T17:05:00Z" w16du:dateUtc="2024-10-11T15:05:00Z">
              <w:r w:rsidRPr="00DF2C17">
                <w:rPr>
                  <w:b/>
                </w:rPr>
                <w:t>CPR #</w:t>
              </w:r>
            </w:ins>
          </w:p>
        </w:tc>
        <w:tc>
          <w:tcPr>
            <w:tcW w:w="3541" w:type="dxa"/>
            <w:tcBorders>
              <w:top w:val="single" w:sz="4" w:space="0" w:color="auto"/>
              <w:left w:val="single" w:sz="4" w:space="0" w:color="auto"/>
              <w:bottom w:val="single" w:sz="4" w:space="0" w:color="auto"/>
              <w:right w:val="single" w:sz="4" w:space="0" w:color="auto"/>
            </w:tcBorders>
            <w:hideMark/>
          </w:tcPr>
          <w:p w14:paraId="38D544B7" w14:textId="77777777" w:rsidR="0076701E" w:rsidRPr="00DF2C17" w:rsidRDefault="0076701E">
            <w:pPr>
              <w:rPr>
                <w:ins w:id="269" w:author="LWG_Nokia" w:date="2024-10-11T17:05:00Z" w16du:dateUtc="2024-10-11T15:05:00Z"/>
                <w:b/>
              </w:rPr>
            </w:pPr>
            <w:ins w:id="270" w:author="LWG_Nokia" w:date="2024-10-11T17:05:00Z" w16du:dateUtc="2024-10-11T15:05:00Z">
              <w:r w:rsidRPr="00DF2C17">
                <w:rPr>
                  <w:b/>
                </w:rPr>
                <w:t>Original PR #</w:t>
              </w:r>
            </w:ins>
          </w:p>
        </w:tc>
        <w:tc>
          <w:tcPr>
            <w:tcW w:w="3652" w:type="dxa"/>
            <w:tcBorders>
              <w:top w:val="single" w:sz="4" w:space="0" w:color="auto"/>
              <w:left w:val="single" w:sz="4" w:space="0" w:color="auto"/>
              <w:bottom w:val="single" w:sz="4" w:space="0" w:color="auto"/>
              <w:right w:val="single" w:sz="4" w:space="0" w:color="auto"/>
            </w:tcBorders>
            <w:hideMark/>
          </w:tcPr>
          <w:p w14:paraId="68B9EA95" w14:textId="77777777" w:rsidR="0076701E" w:rsidRPr="00DF2C17" w:rsidRDefault="0076701E">
            <w:pPr>
              <w:rPr>
                <w:ins w:id="271" w:author="LWG_Nokia" w:date="2024-10-11T17:05:00Z" w16du:dateUtc="2024-10-11T15:05:00Z"/>
                <w:b/>
              </w:rPr>
            </w:pPr>
            <w:ins w:id="272" w:author="LWG_Nokia" w:date="2024-10-11T17:05:00Z" w16du:dateUtc="2024-10-11T15:05:00Z">
              <w:r w:rsidRPr="00DF2C17">
                <w:rPr>
                  <w:b/>
                </w:rPr>
                <w:t>Consolidated Potential Requirement</w:t>
              </w:r>
            </w:ins>
          </w:p>
        </w:tc>
        <w:tc>
          <w:tcPr>
            <w:tcW w:w="1739" w:type="dxa"/>
            <w:tcBorders>
              <w:top w:val="single" w:sz="4" w:space="0" w:color="auto"/>
              <w:left w:val="single" w:sz="4" w:space="0" w:color="auto"/>
              <w:bottom w:val="single" w:sz="4" w:space="0" w:color="auto"/>
              <w:right w:val="single" w:sz="4" w:space="0" w:color="auto"/>
            </w:tcBorders>
            <w:hideMark/>
          </w:tcPr>
          <w:p w14:paraId="3F69489F" w14:textId="77777777" w:rsidR="0076701E" w:rsidRPr="00DF2C17" w:rsidRDefault="0076701E">
            <w:pPr>
              <w:rPr>
                <w:ins w:id="273" w:author="LWG_Nokia" w:date="2024-10-11T17:05:00Z" w16du:dateUtc="2024-10-11T15:05:00Z"/>
                <w:b/>
              </w:rPr>
            </w:pPr>
            <w:ins w:id="274" w:author="LWG_Nokia" w:date="2024-10-11T17:05:00Z" w16du:dateUtc="2024-10-11T15:05:00Z">
              <w:r w:rsidRPr="00DF2C17">
                <w:rPr>
                  <w:b/>
                </w:rPr>
                <w:t>Comment</w:t>
              </w:r>
            </w:ins>
          </w:p>
        </w:tc>
      </w:tr>
      <w:tr w:rsidR="007B231C" w:rsidRPr="00DF2C17" w14:paraId="0D952A5C" w14:textId="77777777" w:rsidTr="00B96CC3">
        <w:trPr>
          <w:cantSplit/>
          <w:ins w:id="275" w:author="LWG_Nokia" w:date="2024-10-11T17:05:00Z"/>
        </w:trPr>
        <w:tc>
          <w:tcPr>
            <w:tcW w:w="1418" w:type="dxa"/>
            <w:tcBorders>
              <w:top w:val="single" w:sz="4" w:space="0" w:color="auto"/>
              <w:left w:val="single" w:sz="4" w:space="0" w:color="auto"/>
              <w:bottom w:val="single" w:sz="4" w:space="0" w:color="auto"/>
              <w:right w:val="single" w:sz="4" w:space="0" w:color="auto"/>
            </w:tcBorders>
          </w:tcPr>
          <w:p w14:paraId="225B649F" w14:textId="6F0290F1" w:rsidR="007B231C" w:rsidRPr="00DF2C17" w:rsidRDefault="007B231C" w:rsidP="007B231C">
            <w:pPr>
              <w:rPr>
                <w:ins w:id="276" w:author="LWG_Nokia" w:date="2024-10-11T17:05:00Z" w16du:dateUtc="2024-10-11T15:05:00Z"/>
              </w:rPr>
            </w:pPr>
          </w:p>
        </w:tc>
        <w:tc>
          <w:tcPr>
            <w:tcW w:w="3541" w:type="dxa"/>
            <w:tcBorders>
              <w:top w:val="single" w:sz="4" w:space="0" w:color="auto"/>
              <w:left w:val="single" w:sz="4" w:space="0" w:color="auto"/>
              <w:bottom w:val="single" w:sz="4" w:space="0" w:color="auto"/>
              <w:right w:val="single" w:sz="4" w:space="0" w:color="auto"/>
            </w:tcBorders>
          </w:tcPr>
          <w:p w14:paraId="272FFE28" w14:textId="1D13985C" w:rsidR="007B231C" w:rsidRPr="00DF2C17" w:rsidRDefault="007B231C" w:rsidP="007B231C">
            <w:pPr>
              <w:rPr>
                <w:ins w:id="277" w:author="LWG_Nokia" w:date="2024-10-11T17:05:00Z" w16du:dateUtc="2024-10-11T15:05:00Z"/>
              </w:rPr>
            </w:pPr>
          </w:p>
        </w:tc>
        <w:tc>
          <w:tcPr>
            <w:tcW w:w="3652" w:type="dxa"/>
            <w:tcBorders>
              <w:top w:val="single" w:sz="4" w:space="0" w:color="auto"/>
              <w:left w:val="single" w:sz="4" w:space="0" w:color="auto"/>
              <w:bottom w:val="single" w:sz="4" w:space="0" w:color="auto"/>
              <w:right w:val="single" w:sz="4" w:space="0" w:color="auto"/>
            </w:tcBorders>
          </w:tcPr>
          <w:p w14:paraId="77360890" w14:textId="20FB8AE9" w:rsidR="007B231C" w:rsidRPr="0091768E" w:rsidRDefault="007B231C" w:rsidP="007B231C">
            <w:pPr>
              <w:rPr>
                <w:ins w:id="278" w:author="LWG_Nokia" w:date="2024-10-11T17:05:00Z" w16du:dateUtc="2024-10-11T15:05:00Z"/>
                <w:highlight w:val="yellow"/>
              </w:rPr>
            </w:pPr>
          </w:p>
        </w:tc>
        <w:tc>
          <w:tcPr>
            <w:tcW w:w="1739" w:type="dxa"/>
            <w:tcBorders>
              <w:top w:val="single" w:sz="4" w:space="0" w:color="auto"/>
              <w:left w:val="single" w:sz="4" w:space="0" w:color="auto"/>
              <w:bottom w:val="single" w:sz="4" w:space="0" w:color="auto"/>
              <w:right w:val="single" w:sz="4" w:space="0" w:color="auto"/>
            </w:tcBorders>
          </w:tcPr>
          <w:p w14:paraId="6EF379D1" w14:textId="554A5DC1" w:rsidR="007B231C" w:rsidRPr="0091768E" w:rsidRDefault="007B231C" w:rsidP="007B231C">
            <w:pPr>
              <w:rPr>
                <w:ins w:id="279" w:author="LWG_Nokia" w:date="2024-10-11T17:05:00Z" w16du:dateUtc="2024-10-11T15:05:00Z"/>
                <w:highlight w:val="yellow"/>
              </w:rPr>
            </w:pPr>
          </w:p>
        </w:tc>
      </w:tr>
    </w:tbl>
    <w:p w14:paraId="365BBB55" w14:textId="77777777" w:rsidR="00AD1440" w:rsidRDefault="00AD1440" w:rsidP="00AD1440">
      <w:pPr>
        <w:pStyle w:val="EditorsNote"/>
        <w:rPr>
          <w:ins w:id="280" w:author="LWG_Nokia" w:date="2024-11-06T14:19:00Z" w16du:dateUtc="2024-11-06T13:19:00Z"/>
        </w:rPr>
      </w:pPr>
    </w:p>
    <w:p w14:paraId="29783252" w14:textId="5B0EA3C5" w:rsidR="00AD1440" w:rsidRPr="007B380A" w:rsidRDefault="00AD1440" w:rsidP="00AD1440">
      <w:pPr>
        <w:pStyle w:val="EditorsNote"/>
        <w:rPr>
          <w:ins w:id="281" w:author="LWG_Nokia" w:date="2024-11-06T14:18:00Z" w16du:dateUtc="2024-11-06T13:18:00Z"/>
        </w:rPr>
      </w:pPr>
      <w:ins w:id="282" w:author="LWG_Nokia" w:date="2024-11-06T14:18:00Z" w16du:dateUtc="2024-11-06T13:18:00Z">
        <w:r w:rsidRPr="007B380A">
          <w:t>Editor's Note: The potential requiremen</w:t>
        </w:r>
      </w:ins>
      <w:ins w:id="283" w:author="LWG_Nokia" w:date="2024-11-06T14:19:00Z" w16du:dateUtc="2024-11-06T13:19:00Z">
        <w:r>
          <w:t>t</w:t>
        </w:r>
      </w:ins>
      <w:ins w:id="284" w:author="LWG_Nokia" w:date="2024-11-06T14:18:00Z" w16du:dateUtc="2024-11-06T13:18:00Z">
        <w:r w:rsidRPr="007B380A">
          <w:t xml:space="preserve"> </w:t>
        </w:r>
      </w:ins>
      <w:ins w:id="285" w:author="LWG_Nokia" w:date="2024-11-06T14:19:00Z" w16du:dateUtc="2024-11-06T13:19:00Z">
        <w:r w:rsidRPr="003A504B">
          <w:rPr>
            <w:lang w:val="en-US"/>
          </w:rPr>
          <w:t>PR.5.7.6-3</w:t>
        </w:r>
      </w:ins>
      <w:ins w:id="286" w:author="LWG_Nokia" w:date="2024-11-06T14:18:00Z" w16du:dateUtc="2024-11-06T13:18:00Z">
        <w:r>
          <w:t xml:space="preserve"> </w:t>
        </w:r>
        <w:r w:rsidRPr="007B380A">
          <w:t xml:space="preserve">will be considered </w:t>
        </w:r>
        <w:r>
          <w:t>for</w:t>
        </w:r>
        <w:r w:rsidRPr="007B380A">
          <w:t xml:space="preserve"> consolidation </w:t>
        </w:r>
        <w:r>
          <w:t>once</w:t>
        </w:r>
        <w:r w:rsidRPr="007B380A">
          <w:t xml:space="preserve"> the ENs are resolved.</w:t>
        </w:r>
      </w:ins>
    </w:p>
    <w:p w14:paraId="3ED7E9E3" w14:textId="5380CCAD" w:rsidR="00E13592" w:rsidRPr="002E45BF" w:rsidRDefault="00E13592" w:rsidP="00E13592">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NEXT CHANGE</w:t>
      </w:r>
    </w:p>
    <w:p w14:paraId="6D731F71" w14:textId="02524347" w:rsidR="00E13592" w:rsidRDefault="00E13592" w:rsidP="00E13592">
      <w:pPr>
        <w:pStyle w:val="2"/>
        <w:rPr>
          <w:ins w:id="287" w:author="LWG_Nokia" w:date="2024-10-11T17:00:00Z" w16du:dateUtc="2024-10-11T15:00:00Z"/>
          <w:rFonts w:eastAsia="宋体"/>
          <w:lang w:val="en-US" w:eastAsia="zh-CN"/>
        </w:rPr>
      </w:pPr>
      <w:ins w:id="288" w:author="LWG_Nokia" w:date="2024-10-11T17:00:00Z" w16du:dateUtc="2024-10-11T15:00:00Z">
        <w:r w:rsidRPr="00026B4D">
          <w:rPr>
            <w:rFonts w:eastAsia="宋体"/>
            <w:lang w:val="en-US" w:eastAsia="zh-CN"/>
          </w:rPr>
          <w:t>6.</w:t>
        </w:r>
        <w:r>
          <w:rPr>
            <w:rFonts w:eastAsia="宋体"/>
            <w:lang w:val="en-US" w:eastAsia="zh-CN"/>
          </w:rPr>
          <w:t>2</w:t>
        </w:r>
        <w:r w:rsidRPr="00026B4D">
          <w:rPr>
            <w:rFonts w:eastAsia="宋体"/>
            <w:lang w:val="en-US" w:eastAsia="zh-CN"/>
          </w:rPr>
          <w:tab/>
        </w:r>
        <w:r>
          <w:rPr>
            <w:rFonts w:eastAsia="宋体"/>
            <w:lang w:val="en-US" w:eastAsia="zh-CN"/>
          </w:rPr>
          <w:t xml:space="preserve">Consolidated </w:t>
        </w:r>
      </w:ins>
      <w:ins w:id="289" w:author="LWG_Nokia" w:date="2024-10-11T17:01:00Z" w16du:dateUtc="2024-10-11T15:01:00Z">
        <w:r w:rsidR="007C3CEB">
          <w:rPr>
            <w:rFonts w:eastAsia="宋体"/>
            <w:lang w:val="en-US" w:eastAsia="zh-CN"/>
          </w:rPr>
          <w:t xml:space="preserve">potential </w:t>
        </w:r>
      </w:ins>
      <w:ins w:id="290" w:author="LWG_Nokia" w:date="2024-10-11T17:00:00Z" w16du:dateUtc="2024-10-11T15:00:00Z">
        <w:r>
          <w:rPr>
            <w:rFonts w:eastAsia="宋体"/>
            <w:lang w:val="en-US" w:eastAsia="zh-CN"/>
          </w:rPr>
          <w:t>KPIs</w:t>
        </w:r>
      </w:ins>
    </w:p>
    <w:p w14:paraId="29ADA95B" w14:textId="612188D5" w:rsidR="00C56F46" w:rsidRPr="004E66ED" w:rsidRDefault="00C56F46" w:rsidP="00C56F46">
      <w:pPr>
        <w:jc w:val="both"/>
        <w:rPr>
          <w:ins w:id="291" w:author="LWG_Nokia" w:date="2024-10-11T17:02:00Z" w16du:dateUtc="2024-10-11T15:02:00Z"/>
        </w:rPr>
      </w:pPr>
      <w:ins w:id="292" w:author="LWG_Nokia" w:date="2024-10-11T17:02:00Z" w16du:dateUtc="2024-10-11T15:02:00Z">
        <w:r w:rsidRPr="004E66ED">
          <w:t xml:space="preserve">The 5G </w:t>
        </w:r>
        <w:r>
          <w:t>network</w:t>
        </w:r>
        <w:r w:rsidRPr="004E66ED">
          <w:t xml:space="preserve"> shall be able to support the following KPIs </w:t>
        </w:r>
      </w:ins>
      <w:ins w:id="293" w:author="LWG_Nokia" w:date="2024-10-11T17:03:00Z" w16du:dateUtc="2024-10-11T15:03:00Z">
        <w:r w:rsidR="00AF7D7F">
          <w:t>with respect to energy-related characte</w:t>
        </w:r>
        <w:r w:rsidR="007C2F35">
          <w:t>ristics</w:t>
        </w:r>
      </w:ins>
      <w:ins w:id="294" w:author="LWG_Nokia" w:date="2024-10-11T17:02:00Z" w16du:dateUtc="2024-10-11T15:02:00Z">
        <w:r w:rsidRPr="004E66ED">
          <w:t>.</w:t>
        </w:r>
      </w:ins>
    </w:p>
    <w:tbl>
      <w:tblP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273"/>
        <w:gridCol w:w="1251"/>
        <w:gridCol w:w="1215"/>
        <w:gridCol w:w="937"/>
        <w:gridCol w:w="3198"/>
      </w:tblGrid>
      <w:tr w:rsidR="00C56F46" w:rsidRPr="00C21659" w14:paraId="720033DB" w14:textId="77777777">
        <w:trPr>
          <w:gridAfter w:val="1"/>
          <w:wAfter w:w="1748" w:type="pct"/>
          <w:cantSplit/>
          <w:tblHeader/>
          <w:jc w:val="center"/>
          <w:ins w:id="295" w:author="LWG_Nokia" w:date="2024-10-11T17:02:00Z"/>
        </w:trPr>
        <w:tc>
          <w:tcPr>
            <w:tcW w:w="696" w:type="pct"/>
            <w:vMerge w:val="restart"/>
          </w:tcPr>
          <w:p w14:paraId="0646D1DE" w14:textId="77777777" w:rsidR="00C56F46" w:rsidRPr="00CD2954" w:rsidRDefault="00C56F46">
            <w:pPr>
              <w:pStyle w:val="TAH"/>
              <w:rPr>
                <w:ins w:id="296" w:author="LWG_Nokia" w:date="2024-10-11T17:02:00Z" w16du:dateUtc="2024-10-11T15:02:00Z"/>
                <w:rFonts w:eastAsia="Calibri"/>
              </w:rPr>
            </w:pPr>
            <w:ins w:id="297" w:author="LWG_Nokia" w:date="2024-10-11T17:02:00Z" w16du:dateUtc="2024-10-11T15:02:00Z">
              <w:r w:rsidRPr="00CD2954">
                <w:rPr>
                  <w:rFonts w:eastAsia="Calibri" w:hint="eastAsia"/>
                </w:rPr>
                <w:t>Use Case</w:t>
              </w:r>
              <w:r>
                <w:rPr>
                  <w:rFonts w:eastAsia="Calibri"/>
                </w:rPr>
                <w:t>s</w:t>
              </w:r>
            </w:ins>
          </w:p>
        </w:tc>
        <w:tc>
          <w:tcPr>
            <w:tcW w:w="2556" w:type="pct"/>
            <w:gridSpan w:val="4"/>
            <w:shd w:val="clear" w:color="auto" w:fill="auto"/>
          </w:tcPr>
          <w:p w14:paraId="65EDE1E6" w14:textId="77777777" w:rsidR="00C56F46" w:rsidRPr="009962E0" w:rsidRDefault="00C56F46">
            <w:pPr>
              <w:pStyle w:val="TAH"/>
              <w:rPr>
                <w:ins w:id="298" w:author="LWG_Nokia" w:date="2024-10-11T17:02:00Z" w16du:dateUtc="2024-10-11T15:02:00Z"/>
                <w:rFonts w:eastAsia="Calibri"/>
              </w:rPr>
            </w:pPr>
            <w:ins w:id="299" w:author="LWG_Nokia" w:date="2024-10-11T17:02:00Z" w16du:dateUtc="2024-10-11T15:02:00Z">
              <w:r w:rsidRPr="009962E0">
                <w:rPr>
                  <w:rFonts w:eastAsia="Calibri"/>
                </w:rPr>
                <w:t>Characteristic parameter (KPI)</w:t>
              </w:r>
            </w:ins>
          </w:p>
        </w:tc>
      </w:tr>
      <w:tr w:rsidR="00C56F46" w:rsidRPr="00C21659" w14:paraId="49EB2A34" w14:textId="77777777">
        <w:trPr>
          <w:cantSplit/>
          <w:tblHeader/>
          <w:jc w:val="center"/>
          <w:ins w:id="300" w:author="LWG_Nokia" w:date="2024-10-11T17:02:00Z"/>
        </w:trPr>
        <w:tc>
          <w:tcPr>
            <w:tcW w:w="696" w:type="pct"/>
            <w:vMerge/>
          </w:tcPr>
          <w:p w14:paraId="0CD249B4" w14:textId="77777777" w:rsidR="00C56F46" w:rsidRPr="00C21659" w:rsidRDefault="00C56F46">
            <w:pPr>
              <w:pStyle w:val="TAH"/>
              <w:rPr>
                <w:ins w:id="301" w:author="LWG_Nokia" w:date="2024-10-11T17:02:00Z" w16du:dateUtc="2024-10-11T15:02:00Z"/>
                <w:rFonts w:eastAsia="Calibri"/>
              </w:rPr>
            </w:pPr>
          </w:p>
        </w:tc>
        <w:tc>
          <w:tcPr>
            <w:tcW w:w="696" w:type="pct"/>
            <w:shd w:val="clear" w:color="auto" w:fill="auto"/>
          </w:tcPr>
          <w:p w14:paraId="7A623CA7" w14:textId="77777777" w:rsidR="00C56F46" w:rsidRPr="00C21659" w:rsidRDefault="00C56F46">
            <w:pPr>
              <w:pStyle w:val="TAH"/>
              <w:rPr>
                <w:ins w:id="302" w:author="LWG_Nokia" w:date="2024-10-11T17:02:00Z" w16du:dateUtc="2024-10-11T15:02:00Z"/>
                <w:rFonts w:eastAsia="Calibri"/>
              </w:rPr>
            </w:pPr>
            <w:ins w:id="303" w:author="LWG_Nokia" w:date="2024-10-11T17:02:00Z" w16du:dateUtc="2024-10-11T15:02:00Z">
              <w:r>
                <w:rPr>
                  <w:rFonts w:eastAsia="Calibri"/>
                </w:rPr>
                <w:t>Information</w:t>
              </w:r>
            </w:ins>
          </w:p>
        </w:tc>
        <w:tc>
          <w:tcPr>
            <w:tcW w:w="684" w:type="pct"/>
            <w:shd w:val="clear" w:color="auto" w:fill="auto"/>
          </w:tcPr>
          <w:p w14:paraId="25BDD0B3" w14:textId="77777777" w:rsidR="00C56F46" w:rsidRPr="00C21659" w:rsidRDefault="00C56F46">
            <w:pPr>
              <w:pStyle w:val="TAH"/>
              <w:rPr>
                <w:ins w:id="304" w:author="LWG_Nokia" w:date="2024-10-11T17:02:00Z" w16du:dateUtc="2024-10-11T15:02:00Z"/>
                <w:rFonts w:eastAsia="Calibri"/>
              </w:rPr>
            </w:pPr>
            <w:ins w:id="305" w:author="LWG_Nokia" w:date="2024-10-11T17:02:00Z" w16du:dateUtc="2024-10-11T15:02:00Z">
              <w:r>
                <w:rPr>
                  <w:rFonts w:eastAsia="Calibri"/>
                </w:rPr>
                <w:t>System Granularity</w:t>
              </w:r>
            </w:ins>
          </w:p>
        </w:tc>
        <w:tc>
          <w:tcPr>
            <w:tcW w:w="664" w:type="pct"/>
          </w:tcPr>
          <w:p w14:paraId="7DFC2A95" w14:textId="77777777" w:rsidR="00C56F46" w:rsidRPr="00C21659" w:rsidRDefault="00C56F46">
            <w:pPr>
              <w:pStyle w:val="TAH"/>
              <w:rPr>
                <w:ins w:id="306" w:author="LWG_Nokia" w:date="2024-10-11T17:02:00Z" w16du:dateUtc="2024-10-11T15:02:00Z"/>
                <w:rFonts w:eastAsia="Calibri"/>
              </w:rPr>
            </w:pPr>
            <w:ins w:id="307" w:author="LWG_Nokia" w:date="2024-10-11T17:02:00Z" w16du:dateUtc="2024-10-11T15:02:00Z">
              <w:r>
                <w:t>Time Granularity</w:t>
              </w:r>
            </w:ins>
          </w:p>
        </w:tc>
        <w:tc>
          <w:tcPr>
            <w:tcW w:w="512" w:type="pct"/>
          </w:tcPr>
          <w:p w14:paraId="4DFA81E0" w14:textId="77777777" w:rsidR="00C56F46" w:rsidRDefault="00C56F46">
            <w:pPr>
              <w:pStyle w:val="TAH"/>
              <w:rPr>
                <w:ins w:id="308" w:author="LWG_Nokia" w:date="2024-10-11T17:02:00Z" w16du:dateUtc="2024-10-11T15:02:00Z"/>
                <w:rFonts w:eastAsia="Calibri"/>
              </w:rPr>
            </w:pPr>
            <w:ins w:id="309" w:author="LWG_Nokia" w:date="2024-10-11T17:02:00Z" w16du:dateUtc="2024-10-11T15:02:00Z">
              <w:r>
                <w:rPr>
                  <w:rFonts w:eastAsia="Calibri"/>
                </w:rPr>
                <w:t>Time Range</w:t>
              </w:r>
            </w:ins>
          </w:p>
        </w:tc>
        <w:tc>
          <w:tcPr>
            <w:tcW w:w="1748" w:type="pct"/>
            <w:shd w:val="clear" w:color="auto" w:fill="auto"/>
          </w:tcPr>
          <w:p w14:paraId="1E555002" w14:textId="77777777" w:rsidR="00C56F46" w:rsidRPr="00C21659" w:rsidRDefault="00C56F46">
            <w:pPr>
              <w:pStyle w:val="TAH"/>
              <w:rPr>
                <w:ins w:id="310" w:author="LWG_Nokia" w:date="2024-10-11T17:02:00Z" w16du:dateUtc="2024-10-11T15:02:00Z"/>
                <w:rFonts w:eastAsia="Calibri"/>
              </w:rPr>
            </w:pPr>
            <w:ins w:id="311" w:author="LWG_Nokia" w:date="2024-10-11T17:02:00Z" w16du:dateUtc="2024-10-11T15:02:00Z">
              <w:r>
                <w:rPr>
                  <w:rFonts w:eastAsia="Calibri"/>
                </w:rPr>
                <w:t>Obtainment (informative)</w:t>
              </w:r>
            </w:ins>
          </w:p>
        </w:tc>
      </w:tr>
      <w:tr w:rsidR="00C56F46" w:rsidRPr="003828F9" w14:paraId="23C44231" w14:textId="77777777">
        <w:trPr>
          <w:cantSplit/>
          <w:tblHeader/>
          <w:jc w:val="center"/>
          <w:ins w:id="312" w:author="LWG_Nokia" w:date="2024-10-11T17:02:00Z"/>
        </w:trPr>
        <w:tc>
          <w:tcPr>
            <w:tcW w:w="696" w:type="pct"/>
          </w:tcPr>
          <w:p w14:paraId="5DBEDFAF" w14:textId="77777777" w:rsidR="00C56F46" w:rsidRPr="00E451F0" w:rsidRDefault="00C56F46">
            <w:pPr>
              <w:pStyle w:val="TAL"/>
              <w:rPr>
                <w:ins w:id="313" w:author="LWG_Nokia" w:date="2024-10-11T17:02:00Z" w16du:dateUtc="2024-10-11T15:02:00Z"/>
                <w:lang w:eastAsia="zh-CN"/>
              </w:rPr>
            </w:pPr>
            <w:commentRangeStart w:id="314"/>
            <w:ins w:id="315" w:author="LWG_Nokia" w:date="2024-10-11T17:02:00Z" w16du:dateUtc="2024-10-11T15:02:00Z">
              <w:r>
                <w:rPr>
                  <w:lang w:eastAsia="zh-CN"/>
                </w:rPr>
                <w:t xml:space="preserve">Subscriber’s carbon </w:t>
              </w:r>
              <w:r>
                <w:t>footprint</w:t>
              </w:r>
              <w:r>
                <w:rPr>
                  <w:lang w:eastAsia="zh-CN"/>
                </w:rPr>
                <w:t xml:space="preserve"> information exposure to 3</w:t>
              </w:r>
              <w:r w:rsidRPr="00BE1328">
                <w:rPr>
                  <w:vertAlign w:val="superscript"/>
                  <w:lang w:eastAsia="zh-CN"/>
                </w:rPr>
                <w:t>rd</w:t>
              </w:r>
              <w:r>
                <w:rPr>
                  <w:lang w:eastAsia="zh-CN"/>
                </w:rPr>
                <w:t xml:space="preserve"> party</w:t>
              </w:r>
            </w:ins>
          </w:p>
        </w:tc>
        <w:tc>
          <w:tcPr>
            <w:tcW w:w="696" w:type="pct"/>
            <w:shd w:val="clear" w:color="auto" w:fill="auto"/>
          </w:tcPr>
          <w:p w14:paraId="7E9831C2" w14:textId="77777777" w:rsidR="00C56F46" w:rsidRDefault="00C56F46">
            <w:pPr>
              <w:pStyle w:val="TAH"/>
              <w:jc w:val="left"/>
              <w:rPr>
                <w:ins w:id="316" w:author="LWG_Nokia" w:date="2024-10-11T17:02:00Z" w16du:dateUtc="2024-10-11T15:02:00Z"/>
                <w:b w:val="0"/>
              </w:rPr>
            </w:pPr>
            <w:ins w:id="317" w:author="LWG_Nokia" w:date="2024-10-11T17:02:00Z" w16du:dateUtc="2024-10-11T15:02:00Z">
              <w:r>
                <w:rPr>
                  <w:b w:val="0"/>
                </w:rPr>
                <w:t xml:space="preserve">Carbon </w:t>
              </w:r>
              <w:r w:rsidRPr="002029B6">
                <w:rPr>
                  <w:b w:val="0"/>
                </w:rPr>
                <w:t xml:space="preserve">equivalent </w:t>
              </w:r>
              <w:r>
                <w:rPr>
                  <w:b w:val="0"/>
                </w:rPr>
                <w:t>emissions (e.g. in gCO2eq)</w:t>
              </w:r>
            </w:ins>
          </w:p>
        </w:tc>
        <w:tc>
          <w:tcPr>
            <w:tcW w:w="684" w:type="pct"/>
            <w:shd w:val="clear" w:color="auto" w:fill="auto"/>
          </w:tcPr>
          <w:p w14:paraId="2FB9E2FA" w14:textId="77777777" w:rsidR="00C56F46" w:rsidRPr="00E451F0" w:rsidRDefault="00C56F46">
            <w:pPr>
              <w:pStyle w:val="TAL"/>
              <w:rPr>
                <w:ins w:id="318" w:author="LWG_Nokia" w:date="2024-10-11T17:02:00Z" w16du:dateUtc="2024-10-11T15:02:00Z"/>
                <w:lang w:eastAsia="zh-CN"/>
              </w:rPr>
            </w:pPr>
            <w:ins w:id="319" w:author="LWG_Nokia" w:date="2024-10-11T17:02:00Z" w16du:dateUtc="2024-10-11T15:02:00Z">
              <w:r>
                <w:rPr>
                  <w:lang w:eastAsia="zh-CN"/>
                </w:rPr>
                <w:t>Subscriber</w:t>
              </w:r>
            </w:ins>
          </w:p>
        </w:tc>
        <w:tc>
          <w:tcPr>
            <w:tcW w:w="664" w:type="pct"/>
          </w:tcPr>
          <w:p w14:paraId="09456245" w14:textId="77777777" w:rsidR="00C56F46" w:rsidRPr="00E451F0" w:rsidRDefault="00C56F46">
            <w:pPr>
              <w:pStyle w:val="TAH"/>
              <w:jc w:val="left"/>
              <w:rPr>
                <w:ins w:id="320" w:author="LWG_Nokia" w:date="2024-10-11T17:02:00Z" w16du:dateUtc="2024-10-11T15:02:00Z"/>
                <w:b w:val="0"/>
              </w:rPr>
            </w:pPr>
            <w:ins w:id="321" w:author="LWG_Nokia" w:date="2024-10-11T17:02:00Z" w16du:dateUtc="2024-10-11T15:02:00Z">
              <w:r>
                <w:rPr>
                  <w:b w:val="0"/>
                </w:rPr>
                <w:t>Daily</w:t>
              </w:r>
            </w:ins>
          </w:p>
        </w:tc>
        <w:tc>
          <w:tcPr>
            <w:tcW w:w="512" w:type="pct"/>
          </w:tcPr>
          <w:p w14:paraId="45D7B58D" w14:textId="77777777" w:rsidR="00C56F46" w:rsidRDefault="00C56F46">
            <w:pPr>
              <w:pStyle w:val="TAH"/>
              <w:jc w:val="left"/>
              <w:rPr>
                <w:ins w:id="322" w:author="LWG_Nokia" w:date="2024-10-11T17:02:00Z" w16du:dateUtc="2024-10-11T15:02:00Z"/>
                <w:b w:val="0"/>
              </w:rPr>
            </w:pPr>
            <w:ins w:id="323" w:author="LWG_Nokia" w:date="2024-10-11T17:02:00Z" w16du:dateUtc="2024-10-11T15:02:00Z">
              <w:r>
                <w:rPr>
                  <w:b w:val="0"/>
                </w:rPr>
                <w:t>Month</w:t>
              </w:r>
            </w:ins>
          </w:p>
        </w:tc>
        <w:tc>
          <w:tcPr>
            <w:tcW w:w="1748" w:type="pct"/>
            <w:shd w:val="clear" w:color="auto" w:fill="auto"/>
          </w:tcPr>
          <w:p w14:paraId="7F5CBCCF" w14:textId="71F2874E" w:rsidR="00C56F46" w:rsidRPr="00E476DA" w:rsidRDefault="00C56F46">
            <w:pPr>
              <w:pStyle w:val="TAH"/>
              <w:jc w:val="left"/>
              <w:rPr>
                <w:ins w:id="324" w:author="LWG_Nokia" w:date="2024-10-11T17:02:00Z" w16du:dateUtc="2024-10-11T15:02:00Z"/>
                <w:b w:val="0"/>
              </w:rPr>
            </w:pPr>
            <w:ins w:id="325" w:author="LWG_Nokia" w:date="2024-10-11T17:02:00Z" w16du:dateUtc="2024-10-11T15:02:00Z">
              <w:r>
                <w:rPr>
                  <w:b w:val="0"/>
                </w:rPr>
                <w:t>Calculation (average or statistical model) based on aggregation/attribution of network energy consumption, carbon intensit</w:t>
              </w:r>
            </w:ins>
            <w:ins w:id="326" w:author="LWG_Nokia" w:date="2024-11-07T09:28:00Z" w16du:dateUtc="2024-11-07T08:28:00Z">
              <w:r w:rsidR="004B34F1">
                <w:rPr>
                  <w:b w:val="0"/>
                </w:rPr>
                <w:t>y</w:t>
              </w:r>
            </w:ins>
            <w:ins w:id="327" w:author="LWG_Nokia" w:date="2024-10-11T17:02:00Z" w16du:dateUtc="2024-10-11T15:02:00Z">
              <w:r>
                <w:rPr>
                  <w:b w:val="0"/>
                </w:rPr>
                <w:t xml:space="preserve"> and/or renewable energy ratio.</w:t>
              </w:r>
            </w:ins>
            <w:commentRangeEnd w:id="314"/>
            <w:r w:rsidR="006658A7">
              <w:rPr>
                <w:rStyle w:val="ad"/>
                <w:rFonts w:ascii="Times New Roman" w:hAnsi="Times New Roman"/>
                <w:b w:val="0"/>
              </w:rPr>
              <w:commentReference w:id="314"/>
            </w:r>
          </w:p>
        </w:tc>
      </w:tr>
    </w:tbl>
    <w:p w14:paraId="109C868D" w14:textId="77777777" w:rsidR="00DB443A" w:rsidRPr="00C56F46" w:rsidRDefault="00DB443A" w:rsidP="00DB443A"/>
    <w:p w14:paraId="5FE29893" w14:textId="77777777" w:rsidR="00DB443A" w:rsidRPr="002E45BF" w:rsidRDefault="00DB443A" w:rsidP="00DB443A">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t>END OF CHANGES</w:t>
      </w:r>
    </w:p>
    <w:p w14:paraId="130438F0" w14:textId="77777777" w:rsidR="00DB443A" w:rsidRPr="00E43788" w:rsidRDefault="00DB443A" w:rsidP="00DB443A"/>
    <w:sectPr w:rsidR="00DB443A" w:rsidRPr="00E43788">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4" w:author="LWG_Nokia" w:date="2024-11-08T17:49:00Z" w:initials="NOK">
    <w:p w14:paraId="6C32E468" w14:textId="77777777" w:rsidR="006658A7" w:rsidRDefault="006658A7" w:rsidP="006658A7">
      <w:pPr>
        <w:pStyle w:val="ae"/>
      </w:pPr>
      <w:r>
        <w:rPr>
          <w:rStyle w:val="ad"/>
        </w:rPr>
        <w:annotationRef/>
      </w:r>
      <w:r>
        <w:t>From agreed PR 5.6.6-2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32E4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8B5DAF" w16cex:dateUtc="2024-11-08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32E468" w16cid:durableId="218B5D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C6D4E" w14:textId="77777777" w:rsidR="00BC3B66" w:rsidRDefault="00BC3B66">
      <w:r>
        <w:separator/>
      </w:r>
    </w:p>
  </w:endnote>
  <w:endnote w:type="continuationSeparator" w:id="0">
    <w:p w14:paraId="3637B9FA" w14:textId="77777777" w:rsidR="00BC3B66" w:rsidRDefault="00BC3B66">
      <w:r>
        <w:continuationSeparator/>
      </w:r>
    </w:p>
  </w:endnote>
  <w:endnote w:type="continuationNotice" w:id="1">
    <w:p w14:paraId="3023FBC2" w14:textId="77777777" w:rsidR="00BC3B66" w:rsidRDefault="00BC3B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6B18F" w14:textId="77777777" w:rsidR="00BC3B66" w:rsidRDefault="00BC3B66">
      <w:r>
        <w:separator/>
      </w:r>
    </w:p>
  </w:footnote>
  <w:footnote w:type="continuationSeparator" w:id="0">
    <w:p w14:paraId="7E8C9CB1" w14:textId="77777777" w:rsidR="00BC3B66" w:rsidRDefault="00BC3B66">
      <w:r>
        <w:continuationSeparator/>
      </w:r>
    </w:p>
  </w:footnote>
  <w:footnote w:type="continuationNotice" w:id="1">
    <w:p w14:paraId="66796A9B" w14:textId="77777777" w:rsidR="00BC3B66" w:rsidRDefault="00BC3B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13E85" w14:textId="77777777" w:rsidR="009E3CC8" w:rsidRDefault="009E3CC8">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8F095A"/>
    <w:multiLevelType w:val="hybridMultilevel"/>
    <w:tmpl w:val="0142A98E"/>
    <w:lvl w:ilvl="0" w:tplc="2D0EDE4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520DD8"/>
    <w:multiLevelType w:val="hybridMultilevel"/>
    <w:tmpl w:val="8644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54BD9"/>
    <w:multiLevelType w:val="hybridMultilevel"/>
    <w:tmpl w:val="7F1CD21E"/>
    <w:lvl w:ilvl="0" w:tplc="0F72F8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C0129"/>
    <w:multiLevelType w:val="hybridMultilevel"/>
    <w:tmpl w:val="B1AA5A0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334B65"/>
    <w:multiLevelType w:val="hybridMultilevel"/>
    <w:tmpl w:val="2FCC0E74"/>
    <w:lvl w:ilvl="0" w:tplc="0F72F8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8712C"/>
    <w:multiLevelType w:val="hybridMultilevel"/>
    <w:tmpl w:val="A8203CEA"/>
    <w:lvl w:ilvl="0" w:tplc="B0321222">
      <w:start w:val="600"/>
      <w:numFmt w:val="bullet"/>
      <w:lvlText w:val="-"/>
      <w:lvlJc w:val="left"/>
      <w:pPr>
        <w:ind w:left="720" w:hanging="360"/>
      </w:pPr>
      <w:rPr>
        <w:rFonts w:ascii="Times New Roman" w:eastAsia="Times New Roman" w:hAnsi="Times New Roman" w:cs="Times New Roman" w:hint="default"/>
      </w:rPr>
    </w:lvl>
    <w:lvl w:ilvl="1" w:tplc="4F9C68E2">
      <w:start w:val="60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C7974"/>
    <w:multiLevelType w:val="hybridMultilevel"/>
    <w:tmpl w:val="3F2AA0F8"/>
    <w:lvl w:ilvl="0" w:tplc="418CF896">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62603622"/>
    <w:multiLevelType w:val="hybridMultilevel"/>
    <w:tmpl w:val="CBA0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D00296"/>
    <w:multiLevelType w:val="hybridMultilevel"/>
    <w:tmpl w:val="C46853A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7094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6505446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048383">
    <w:abstractNumId w:val="1"/>
  </w:num>
  <w:num w:numId="4" w16cid:durableId="2120370857">
    <w:abstractNumId w:val="10"/>
  </w:num>
  <w:num w:numId="5" w16cid:durableId="1696809463">
    <w:abstractNumId w:val="2"/>
  </w:num>
  <w:num w:numId="6" w16cid:durableId="1446465594">
    <w:abstractNumId w:val="4"/>
  </w:num>
  <w:num w:numId="7" w16cid:durableId="2082874458">
    <w:abstractNumId w:val="2"/>
  </w:num>
  <w:num w:numId="8" w16cid:durableId="893393845">
    <w:abstractNumId w:val="6"/>
  </w:num>
  <w:num w:numId="9" w16cid:durableId="899290013">
    <w:abstractNumId w:val="3"/>
  </w:num>
  <w:num w:numId="10" w16cid:durableId="645011832">
    <w:abstractNumId w:val="7"/>
  </w:num>
  <w:num w:numId="11" w16cid:durableId="1114788501">
    <w:abstractNumId w:val="9"/>
  </w:num>
  <w:num w:numId="12" w16cid:durableId="1919900782">
    <w:abstractNumId w:val="8"/>
  </w:num>
  <w:num w:numId="13" w16cid:durableId="858543948">
    <w:abstractNumId w:val="11"/>
  </w:num>
  <w:num w:numId="14" w16cid:durableId="75112500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WG_Nokia">
    <w15:presenceInfo w15:providerId="None" w15:userId="LWG_Nokia"/>
  </w15:person>
  <w15:person w15:author="office">
    <w15:presenceInfo w15:providerId="AD" w15:userId="S::qs0457@office2021.vip::0c047e01-1684-4963-89be-8e6f5d2fe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3049"/>
    <w:rsid w:val="00026B4D"/>
    <w:rsid w:val="0003144B"/>
    <w:rsid w:val="00033397"/>
    <w:rsid w:val="00040095"/>
    <w:rsid w:val="00051834"/>
    <w:rsid w:val="00054A22"/>
    <w:rsid w:val="00061D40"/>
    <w:rsid w:val="00062023"/>
    <w:rsid w:val="000655A6"/>
    <w:rsid w:val="00070346"/>
    <w:rsid w:val="000716A2"/>
    <w:rsid w:val="00080512"/>
    <w:rsid w:val="00080DDE"/>
    <w:rsid w:val="00081EB0"/>
    <w:rsid w:val="000821CC"/>
    <w:rsid w:val="00083C76"/>
    <w:rsid w:val="0009108F"/>
    <w:rsid w:val="000C0908"/>
    <w:rsid w:val="000C47C3"/>
    <w:rsid w:val="000D58AB"/>
    <w:rsid w:val="000D771C"/>
    <w:rsid w:val="000D7F77"/>
    <w:rsid w:val="00120024"/>
    <w:rsid w:val="00127136"/>
    <w:rsid w:val="00127594"/>
    <w:rsid w:val="00133525"/>
    <w:rsid w:val="00137014"/>
    <w:rsid w:val="00141F4A"/>
    <w:rsid w:val="0015246B"/>
    <w:rsid w:val="001914B5"/>
    <w:rsid w:val="001A0605"/>
    <w:rsid w:val="001A0F8A"/>
    <w:rsid w:val="001A47EE"/>
    <w:rsid w:val="001A4C42"/>
    <w:rsid w:val="001A68DB"/>
    <w:rsid w:val="001A7420"/>
    <w:rsid w:val="001B6609"/>
    <w:rsid w:val="001B6637"/>
    <w:rsid w:val="001C21C3"/>
    <w:rsid w:val="001C2AD1"/>
    <w:rsid w:val="001D02C2"/>
    <w:rsid w:val="001D33D4"/>
    <w:rsid w:val="001D581A"/>
    <w:rsid w:val="001F0C1D"/>
    <w:rsid w:val="001F1132"/>
    <w:rsid w:val="001F168B"/>
    <w:rsid w:val="001F3ACA"/>
    <w:rsid w:val="00224099"/>
    <w:rsid w:val="002347A2"/>
    <w:rsid w:val="00253684"/>
    <w:rsid w:val="00256126"/>
    <w:rsid w:val="002661F5"/>
    <w:rsid w:val="002675F0"/>
    <w:rsid w:val="002754D2"/>
    <w:rsid w:val="002760EE"/>
    <w:rsid w:val="002921D6"/>
    <w:rsid w:val="0029521F"/>
    <w:rsid w:val="002B2BC7"/>
    <w:rsid w:val="002B4791"/>
    <w:rsid w:val="002B6339"/>
    <w:rsid w:val="002D2C07"/>
    <w:rsid w:val="002D42F3"/>
    <w:rsid w:val="002D7B41"/>
    <w:rsid w:val="002E00EE"/>
    <w:rsid w:val="002E6BCD"/>
    <w:rsid w:val="00301B19"/>
    <w:rsid w:val="003106BC"/>
    <w:rsid w:val="00313759"/>
    <w:rsid w:val="003172DC"/>
    <w:rsid w:val="0035462D"/>
    <w:rsid w:val="00356555"/>
    <w:rsid w:val="003765B8"/>
    <w:rsid w:val="003868C3"/>
    <w:rsid w:val="0039348C"/>
    <w:rsid w:val="003A64F0"/>
    <w:rsid w:val="003C3971"/>
    <w:rsid w:val="003D3BBD"/>
    <w:rsid w:val="004015CF"/>
    <w:rsid w:val="00415CD7"/>
    <w:rsid w:val="00423334"/>
    <w:rsid w:val="00427631"/>
    <w:rsid w:val="004345EC"/>
    <w:rsid w:val="00443A08"/>
    <w:rsid w:val="00453551"/>
    <w:rsid w:val="004639E5"/>
    <w:rsid w:val="0046512D"/>
    <w:rsid w:val="00465515"/>
    <w:rsid w:val="004826D0"/>
    <w:rsid w:val="00491FE8"/>
    <w:rsid w:val="00494F01"/>
    <w:rsid w:val="0049751D"/>
    <w:rsid w:val="004A5247"/>
    <w:rsid w:val="004B34F1"/>
    <w:rsid w:val="004C30AC"/>
    <w:rsid w:val="004D3578"/>
    <w:rsid w:val="004E213A"/>
    <w:rsid w:val="004F0988"/>
    <w:rsid w:val="004F2163"/>
    <w:rsid w:val="004F3340"/>
    <w:rsid w:val="004F4992"/>
    <w:rsid w:val="00500C29"/>
    <w:rsid w:val="005119C7"/>
    <w:rsid w:val="0051489D"/>
    <w:rsid w:val="0053388B"/>
    <w:rsid w:val="00535773"/>
    <w:rsid w:val="00543E6C"/>
    <w:rsid w:val="00560641"/>
    <w:rsid w:val="00565087"/>
    <w:rsid w:val="00591BD7"/>
    <w:rsid w:val="00597B11"/>
    <w:rsid w:val="005B1F99"/>
    <w:rsid w:val="005D2E01"/>
    <w:rsid w:val="005D46A6"/>
    <w:rsid w:val="005D7526"/>
    <w:rsid w:val="005E4BB2"/>
    <w:rsid w:val="005F788A"/>
    <w:rsid w:val="00602AEA"/>
    <w:rsid w:val="006033F8"/>
    <w:rsid w:val="0061301E"/>
    <w:rsid w:val="00614FDF"/>
    <w:rsid w:val="00630D66"/>
    <w:rsid w:val="0063543D"/>
    <w:rsid w:val="0063645E"/>
    <w:rsid w:val="00647114"/>
    <w:rsid w:val="0064776F"/>
    <w:rsid w:val="006658A7"/>
    <w:rsid w:val="00687DC4"/>
    <w:rsid w:val="006912E9"/>
    <w:rsid w:val="006A323F"/>
    <w:rsid w:val="006B30D0"/>
    <w:rsid w:val="006C3D95"/>
    <w:rsid w:val="006E2719"/>
    <w:rsid w:val="006E5C86"/>
    <w:rsid w:val="006F2A36"/>
    <w:rsid w:val="00701116"/>
    <w:rsid w:val="0071174C"/>
    <w:rsid w:val="00713C44"/>
    <w:rsid w:val="00713C97"/>
    <w:rsid w:val="00722B40"/>
    <w:rsid w:val="00734A5B"/>
    <w:rsid w:val="0073652D"/>
    <w:rsid w:val="0074026F"/>
    <w:rsid w:val="007429F6"/>
    <w:rsid w:val="00744E76"/>
    <w:rsid w:val="007506CA"/>
    <w:rsid w:val="0076333F"/>
    <w:rsid w:val="00765EA3"/>
    <w:rsid w:val="00766EE4"/>
    <w:rsid w:val="0076701E"/>
    <w:rsid w:val="00774DA4"/>
    <w:rsid w:val="00781F0F"/>
    <w:rsid w:val="007A088E"/>
    <w:rsid w:val="007A2B72"/>
    <w:rsid w:val="007A34C1"/>
    <w:rsid w:val="007A6C4E"/>
    <w:rsid w:val="007B231C"/>
    <w:rsid w:val="007B380A"/>
    <w:rsid w:val="007B600E"/>
    <w:rsid w:val="007C2880"/>
    <w:rsid w:val="007C2F35"/>
    <w:rsid w:val="007C3CEB"/>
    <w:rsid w:val="007F0F4A"/>
    <w:rsid w:val="007F0FFF"/>
    <w:rsid w:val="008028A4"/>
    <w:rsid w:val="008133C1"/>
    <w:rsid w:val="00830747"/>
    <w:rsid w:val="00831AB4"/>
    <w:rsid w:val="008359CD"/>
    <w:rsid w:val="008378C7"/>
    <w:rsid w:val="00844CB0"/>
    <w:rsid w:val="00864409"/>
    <w:rsid w:val="00870A98"/>
    <w:rsid w:val="008761DD"/>
    <w:rsid w:val="008768CA"/>
    <w:rsid w:val="00881287"/>
    <w:rsid w:val="0088408E"/>
    <w:rsid w:val="008B524B"/>
    <w:rsid w:val="008C384C"/>
    <w:rsid w:val="008D05CF"/>
    <w:rsid w:val="008E2D68"/>
    <w:rsid w:val="008E6756"/>
    <w:rsid w:val="008E6C4C"/>
    <w:rsid w:val="008F065B"/>
    <w:rsid w:val="008F0FF0"/>
    <w:rsid w:val="008F2DF2"/>
    <w:rsid w:val="008F68A8"/>
    <w:rsid w:val="0090271F"/>
    <w:rsid w:val="00902E23"/>
    <w:rsid w:val="009114D7"/>
    <w:rsid w:val="0091348E"/>
    <w:rsid w:val="00917CCB"/>
    <w:rsid w:val="00922B87"/>
    <w:rsid w:val="00923FC0"/>
    <w:rsid w:val="00933FB0"/>
    <w:rsid w:val="00942EC2"/>
    <w:rsid w:val="00944222"/>
    <w:rsid w:val="0096277D"/>
    <w:rsid w:val="00965FBA"/>
    <w:rsid w:val="00973C91"/>
    <w:rsid w:val="00984596"/>
    <w:rsid w:val="00985790"/>
    <w:rsid w:val="00996A1A"/>
    <w:rsid w:val="009A4076"/>
    <w:rsid w:val="009C16DD"/>
    <w:rsid w:val="009D1CC5"/>
    <w:rsid w:val="009D4E6E"/>
    <w:rsid w:val="009E3CC8"/>
    <w:rsid w:val="009E4F8F"/>
    <w:rsid w:val="009F37B7"/>
    <w:rsid w:val="009F6829"/>
    <w:rsid w:val="00A00F27"/>
    <w:rsid w:val="00A10F02"/>
    <w:rsid w:val="00A164B4"/>
    <w:rsid w:val="00A17C90"/>
    <w:rsid w:val="00A26956"/>
    <w:rsid w:val="00A26B7F"/>
    <w:rsid w:val="00A27486"/>
    <w:rsid w:val="00A327B6"/>
    <w:rsid w:val="00A53724"/>
    <w:rsid w:val="00A5431B"/>
    <w:rsid w:val="00A5490E"/>
    <w:rsid w:val="00A56066"/>
    <w:rsid w:val="00A73129"/>
    <w:rsid w:val="00A77026"/>
    <w:rsid w:val="00A82346"/>
    <w:rsid w:val="00A86D05"/>
    <w:rsid w:val="00A873B2"/>
    <w:rsid w:val="00A87CAF"/>
    <w:rsid w:val="00A92BA1"/>
    <w:rsid w:val="00A92C63"/>
    <w:rsid w:val="00A95A32"/>
    <w:rsid w:val="00AA11D1"/>
    <w:rsid w:val="00AA674A"/>
    <w:rsid w:val="00AB30F4"/>
    <w:rsid w:val="00AB3965"/>
    <w:rsid w:val="00AB3EA8"/>
    <w:rsid w:val="00AB4A5D"/>
    <w:rsid w:val="00AC22D2"/>
    <w:rsid w:val="00AC6BC6"/>
    <w:rsid w:val="00AD1440"/>
    <w:rsid w:val="00AE03BD"/>
    <w:rsid w:val="00AE65E2"/>
    <w:rsid w:val="00AF1460"/>
    <w:rsid w:val="00AF472A"/>
    <w:rsid w:val="00AF7D7F"/>
    <w:rsid w:val="00B15449"/>
    <w:rsid w:val="00B17A73"/>
    <w:rsid w:val="00B20F9E"/>
    <w:rsid w:val="00B25BE7"/>
    <w:rsid w:val="00B42CE6"/>
    <w:rsid w:val="00B5255F"/>
    <w:rsid w:val="00B53B80"/>
    <w:rsid w:val="00B56BC2"/>
    <w:rsid w:val="00B64B56"/>
    <w:rsid w:val="00B75EFF"/>
    <w:rsid w:val="00B810F8"/>
    <w:rsid w:val="00B93086"/>
    <w:rsid w:val="00B96CC3"/>
    <w:rsid w:val="00BA162C"/>
    <w:rsid w:val="00BA19ED"/>
    <w:rsid w:val="00BA4B8D"/>
    <w:rsid w:val="00BB12FB"/>
    <w:rsid w:val="00BB7F32"/>
    <w:rsid w:val="00BC0E70"/>
    <w:rsid w:val="00BC0F7D"/>
    <w:rsid w:val="00BC3B66"/>
    <w:rsid w:val="00BD150B"/>
    <w:rsid w:val="00BD7D31"/>
    <w:rsid w:val="00BE3255"/>
    <w:rsid w:val="00BE7BF9"/>
    <w:rsid w:val="00BF128E"/>
    <w:rsid w:val="00BF1E39"/>
    <w:rsid w:val="00C03A3E"/>
    <w:rsid w:val="00C074DD"/>
    <w:rsid w:val="00C1496A"/>
    <w:rsid w:val="00C33079"/>
    <w:rsid w:val="00C45231"/>
    <w:rsid w:val="00C551FF"/>
    <w:rsid w:val="00C56F46"/>
    <w:rsid w:val="00C72833"/>
    <w:rsid w:val="00C73A2D"/>
    <w:rsid w:val="00C80F1D"/>
    <w:rsid w:val="00C85E9F"/>
    <w:rsid w:val="00C91962"/>
    <w:rsid w:val="00C92F2B"/>
    <w:rsid w:val="00C93F40"/>
    <w:rsid w:val="00CA3D0C"/>
    <w:rsid w:val="00CA4C6C"/>
    <w:rsid w:val="00CA64B4"/>
    <w:rsid w:val="00CD323A"/>
    <w:rsid w:val="00CD73A7"/>
    <w:rsid w:val="00CF0A32"/>
    <w:rsid w:val="00CF5BD0"/>
    <w:rsid w:val="00D02CC9"/>
    <w:rsid w:val="00D053D8"/>
    <w:rsid w:val="00D14B7D"/>
    <w:rsid w:val="00D25E01"/>
    <w:rsid w:val="00D34D85"/>
    <w:rsid w:val="00D56964"/>
    <w:rsid w:val="00D57972"/>
    <w:rsid w:val="00D649F1"/>
    <w:rsid w:val="00D675A9"/>
    <w:rsid w:val="00D738D6"/>
    <w:rsid w:val="00D755EB"/>
    <w:rsid w:val="00D76048"/>
    <w:rsid w:val="00D82E6F"/>
    <w:rsid w:val="00D87E00"/>
    <w:rsid w:val="00D9134D"/>
    <w:rsid w:val="00DA0157"/>
    <w:rsid w:val="00DA20EF"/>
    <w:rsid w:val="00DA3C40"/>
    <w:rsid w:val="00DA7A03"/>
    <w:rsid w:val="00DB1818"/>
    <w:rsid w:val="00DB443A"/>
    <w:rsid w:val="00DB469E"/>
    <w:rsid w:val="00DB500F"/>
    <w:rsid w:val="00DC309B"/>
    <w:rsid w:val="00DC4DA2"/>
    <w:rsid w:val="00DD3AEA"/>
    <w:rsid w:val="00DD4C17"/>
    <w:rsid w:val="00DD74A5"/>
    <w:rsid w:val="00DE08B6"/>
    <w:rsid w:val="00DE0AB7"/>
    <w:rsid w:val="00DF12E8"/>
    <w:rsid w:val="00DF2B03"/>
    <w:rsid w:val="00DF2B1F"/>
    <w:rsid w:val="00DF2C17"/>
    <w:rsid w:val="00DF3022"/>
    <w:rsid w:val="00DF3FB8"/>
    <w:rsid w:val="00DF62CD"/>
    <w:rsid w:val="00E05CB7"/>
    <w:rsid w:val="00E125CD"/>
    <w:rsid w:val="00E13592"/>
    <w:rsid w:val="00E16509"/>
    <w:rsid w:val="00E33804"/>
    <w:rsid w:val="00E35514"/>
    <w:rsid w:val="00E40187"/>
    <w:rsid w:val="00E44582"/>
    <w:rsid w:val="00E54E76"/>
    <w:rsid w:val="00E60995"/>
    <w:rsid w:val="00E77645"/>
    <w:rsid w:val="00E842D7"/>
    <w:rsid w:val="00E92181"/>
    <w:rsid w:val="00E92326"/>
    <w:rsid w:val="00E929A5"/>
    <w:rsid w:val="00EA15B0"/>
    <w:rsid w:val="00EA270D"/>
    <w:rsid w:val="00EA4B66"/>
    <w:rsid w:val="00EA5EA7"/>
    <w:rsid w:val="00EB2921"/>
    <w:rsid w:val="00EB2D14"/>
    <w:rsid w:val="00EB7D87"/>
    <w:rsid w:val="00EC4A25"/>
    <w:rsid w:val="00ED2561"/>
    <w:rsid w:val="00EF608C"/>
    <w:rsid w:val="00F025A2"/>
    <w:rsid w:val="00F04712"/>
    <w:rsid w:val="00F13360"/>
    <w:rsid w:val="00F136E3"/>
    <w:rsid w:val="00F162EE"/>
    <w:rsid w:val="00F17A93"/>
    <w:rsid w:val="00F22EC7"/>
    <w:rsid w:val="00F24526"/>
    <w:rsid w:val="00F325C8"/>
    <w:rsid w:val="00F3354F"/>
    <w:rsid w:val="00F36684"/>
    <w:rsid w:val="00F416EB"/>
    <w:rsid w:val="00F44440"/>
    <w:rsid w:val="00F56EF5"/>
    <w:rsid w:val="00F61D01"/>
    <w:rsid w:val="00F61E1C"/>
    <w:rsid w:val="00F639DC"/>
    <w:rsid w:val="00F653B8"/>
    <w:rsid w:val="00F83264"/>
    <w:rsid w:val="00F9008D"/>
    <w:rsid w:val="00F97A8F"/>
    <w:rsid w:val="00FA1266"/>
    <w:rsid w:val="00FA23B6"/>
    <w:rsid w:val="00FC0F8B"/>
    <w:rsid w:val="00FC1192"/>
    <w:rsid w:val="00FC2798"/>
    <w:rsid w:val="00FD07C2"/>
    <w:rsid w:val="00FD1C32"/>
    <w:rsid w:val="00FD2706"/>
    <w:rsid w:val="00FD363F"/>
    <w:rsid w:val="00FE46B6"/>
    <w:rsid w:val="00FF78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36C598F3-7750-4E3D-8FF0-A0A1FA8C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20">
    <w:name w:val="标题 2 字符"/>
    <w:link w:val="2"/>
    <w:rsid w:val="008D05CF"/>
    <w:rPr>
      <w:rFonts w:ascii="Arial" w:hAnsi="Arial"/>
      <w:sz w:val="32"/>
      <w:lang w:eastAsia="en-US"/>
    </w:rPr>
  </w:style>
  <w:style w:type="character" w:customStyle="1" w:styleId="30">
    <w:name w:val="标题 3 字符"/>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styleId="ab">
    <w:name w:val="List Paragraph"/>
    <w:basedOn w:val="a"/>
    <w:uiPriority w:val="34"/>
    <w:qFormat/>
    <w:rsid w:val="00B20F9E"/>
    <w:pPr>
      <w:ind w:left="720"/>
      <w:contextualSpacing/>
    </w:pPr>
  </w:style>
  <w:style w:type="paragraph" w:styleId="ac">
    <w:name w:val="Revision"/>
    <w:hidden/>
    <w:uiPriority w:val="99"/>
    <w:semiHidden/>
    <w:rsid w:val="007506CA"/>
    <w:rPr>
      <w:lang w:eastAsia="en-US"/>
    </w:rPr>
  </w:style>
  <w:style w:type="character" w:customStyle="1" w:styleId="B1Char">
    <w:name w:val="B1 Char"/>
    <w:link w:val="B1"/>
    <w:qFormat/>
    <w:locked/>
    <w:rsid w:val="00256126"/>
    <w:rPr>
      <w:lang w:eastAsia="en-US"/>
    </w:rPr>
  </w:style>
  <w:style w:type="character" w:customStyle="1" w:styleId="NOChar">
    <w:name w:val="NO Char"/>
    <w:link w:val="NO"/>
    <w:qFormat/>
    <w:rsid w:val="00F61D01"/>
    <w:rPr>
      <w:lang w:eastAsia="en-US"/>
    </w:rPr>
  </w:style>
  <w:style w:type="character" w:customStyle="1" w:styleId="EXChar">
    <w:name w:val="EX Char"/>
    <w:link w:val="EX"/>
    <w:qFormat/>
    <w:rsid w:val="00F61D01"/>
    <w:rPr>
      <w:lang w:eastAsia="en-US"/>
    </w:rPr>
  </w:style>
  <w:style w:type="character" w:styleId="ad">
    <w:name w:val="annotation reference"/>
    <w:basedOn w:val="a0"/>
    <w:rsid w:val="00CF0A32"/>
    <w:rPr>
      <w:sz w:val="16"/>
      <w:szCs w:val="16"/>
    </w:rPr>
  </w:style>
  <w:style w:type="paragraph" w:styleId="ae">
    <w:name w:val="annotation text"/>
    <w:basedOn w:val="a"/>
    <w:link w:val="af"/>
    <w:rsid w:val="00CF0A32"/>
  </w:style>
  <w:style w:type="character" w:customStyle="1" w:styleId="af">
    <w:name w:val="批注文字 字符"/>
    <w:basedOn w:val="a0"/>
    <w:link w:val="ae"/>
    <w:rsid w:val="00CF0A32"/>
    <w:rPr>
      <w:lang w:eastAsia="en-US"/>
    </w:rPr>
  </w:style>
  <w:style w:type="paragraph" w:styleId="af0">
    <w:name w:val="annotation subject"/>
    <w:basedOn w:val="ae"/>
    <w:next w:val="ae"/>
    <w:link w:val="af1"/>
    <w:rsid w:val="00CF0A32"/>
    <w:rPr>
      <w:b/>
      <w:bCs/>
    </w:rPr>
  </w:style>
  <w:style w:type="character" w:customStyle="1" w:styleId="af1">
    <w:name w:val="批注主题 字符"/>
    <w:basedOn w:val="af"/>
    <w:link w:val="af0"/>
    <w:rsid w:val="00CF0A32"/>
    <w:rPr>
      <w:b/>
      <w:bCs/>
      <w:lang w:eastAsia="en-US"/>
    </w:rPr>
  </w:style>
  <w:style w:type="character" w:styleId="af2">
    <w:name w:val="Mention"/>
    <w:basedOn w:val="a0"/>
    <w:uiPriority w:val="99"/>
    <w:unhideWhenUsed/>
    <w:rsid w:val="001275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1332">
      <w:bodyDiv w:val="1"/>
      <w:marLeft w:val="0"/>
      <w:marRight w:val="0"/>
      <w:marTop w:val="0"/>
      <w:marBottom w:val="0"/>
      <w:divBdr>
        <w:top w:val="none" w:sz="0" w:space="0" w:color="auto"/>
        <w:left w:val="none" w:sz="0" w:space="0" w:color="auto"/>
        <w:bottom w:val="none" w:sz="0" w:space="0" w:color="auto"/>
        <w:right w:val="none" w:sz="0" w:space="0" w:color="auto"/>
      </w:divBdr>
    </w:div>
    <w:div w:id="219481321">
      <w:bodyDiv w:val="1"/>
      <w:marLeft w:val="0"/>
      <w:marRight w:val="0"/>
      <w:marTop w:val="0"/>
      <w:marBottom w:val="0"/>
      <w:divBdr>
        <w:top w:val="none" w:sz="0" w:space="0" w:color="auto"/>
        <w:left w:val="none" w:sz="0" w:space="0" w:color="auto"/>
        <w:bottom w:val="none" w:sz="0" w:space="0" w:color="auto"/>
        <w:right w:val="none" w:sz="0" w:space="0" w:color="auto"/>
      </w:divBdr>
    </w:div>
    <w:div w:id="588005580">
      <w:bodyDiv w:val="1"/>
      <w:marLeft w:val="0"/>
      <w:marRight w:val="0"/>
      <w:marTop w:val="0"/>
      <w:marBottom w:val="0"/>
      <w:divBdr>
        <w:top w:val="none" w:sz="0" w:space="0" w:color="auto"/>
        <w:left w:val="none" w:sz="0" w:space="0" w:color="auto"/>
        <w:bottom w:val="none" w:sz="0" w:space="0" w:color="auto"/>
        <w:right w:val="none" w:sz="0" w:space="0" w:color="auto"/>
      </w:divBdr>
    </w:div>
    <w:div w:id="621573242">
      <w:bodyDiv w:val="1"/>
      <w:marLeft w:val="0"/>
      <w:marRight w:val="0"/>
      <w:marTop w:val="0"/>
      <w:marBottom w:val="0"/>
      <w:divBdr>
        <w:top w:val="none" w:sz="0" w:space="0" w:color="auto"/>
        <w:left w:val="none" w:sz="0" w:space="0" w:color="auto"/>
        <w:bottom w:val="none" w:sz="0" w:space="0" w:color="auto"/>
        <w:right w:val="none" w:sz="0" w:space="0" w:color="auto"/>
      </w:divBdr>
    </w:div>
    <w:div w:id="893810953">
      <w:bodyDiv w:val="1"/>
      <w:marLeft w:val="0"/>
      <w:marRight w:val="0"/>
      <w:marTop w:val="0"/>
      <w:marBottom w:val="0"/>
      <w:divBdr>
        <w:top w:val="none" w:sz="0" w:space="0" w:color="auto"/>
        <w:left w:val="none" w:sz="0" w:space="0" w:color="auto"/>
        <w:bottom w:val="none" w:sz="0" w:space="0" w:color="auto"/>
        <w:right w:val="none" w:sz="0" w:space="0" w:color="auto"/>
      </w:divBdr>
    </w:div>
    <w:div w:id="1014570921">
      <w:bodyDiv w:val="1"/>
      <w:marLeft w:val="0"/>
      <w:marRight w:val="0"/>
      <w:marTop w:val="0"/>
      <w:marBottom w:val="0"/>
      <w:divBdr>
        <w:top w:val="none" w:sz="0" w:space="0" w:color="auto"/>
        <w:left w:val="none" w:sz="0" w:space="0" w:color="auto"/>
        <w:bottom w:val="none" w:sz="0" w:space="0" w:color="auto"/>
        <w:right w:val="none" w:sz="0" w:space="0" w:color="auto"/>
      </w:divBdr>
    </w:div>
    <w:div w:id="1181503805">
      <w:bodyDiv w:val="1"/>
      <w:marLeft w:val="0"/>
      <w:marRight w:val="0"/>
      <w:marTop w:val="0"/>
      <w:marBottom w:val="0"/>
      <w:divBdr>
        <w:top w:val="none" w:sz="0" w:space="0" w:color="auto"/>
        <w:left w:val="none" w:sz="0" w:space="0" w:color="auto"/>
        <w:bottom w:val="none" w:sz="0" w:space="0" w:color="auto"/>
        <w:right w:val="none" w:sz="0" w:space="0" w:color="auto"/>
      </w:divBdr>
    </w:div>
    <w:div w:id="1328946868">
      <w:bodyDiv w:val="1"/>
      <w:marLeft w:val="0"/>
      <w:marRight w:val="0"/>
      <w:marTop w:val="0"/>
      <w:marBottom w:val="0"/>
      <w:divBdr>
        <w:top w:val="none" w:sz="0" w:space="0" w:color="auto"/>
        <w:left w:val="none" w:sz="0" w:space="0" w:color="auto"/>
        <w:bottom w:val="none" w:sz="0" w:space="0" w:color="auto"/>
        <w:right w:val="none" w:sz="0" w:space="0" w:color="auto"/>
      </w:divBdr>
    </w:div>
    <w:div w:id="1433476516">
      <w:bodyDiv w:val="1"/>
      <w:marLeft w:val="0"/>
      <w:marRight w:val="0"/>
      <w:marTop w:val="0"/>
      <w:marBottom w:val="0"/>
      <w:divBdr>
        <w:top w:val="none" w:sz="0" w:space="0" w:color="auto"/>
        <w:left w:val="none" w:sz="0" w:space="0" w:color="auto"/>
        <w:bottom w:val="none" w:sz="0" w:space="0" w:color="auto"/>
        <w:right w:val="none" w:sz="0" w:space="0" w:color="auto"/>
      </w:divBdr>
    </w:div>
    <w:div w:id="1477070388">
      <w:bodyDiv w:val="1"/>
      <w:marLeft w:val="0"/>
      <w:marRight w:val="0"/>
      <w:marTop w:val="0"/>
      <w:marBottom w:val="0"/>
      <w:divBdr>
        <w:top w:val="none" w:sz="0" w:space="0" w:color="auto"/>
        <w:left w:val="none" w:sz="0" w:space="0" w:color="auto"/>
        <w:bottom w:val="none" w:sz="0" w:space="0" w:color="auto"/>
        <w:right w:val="none" w:sz="0" w:space="0" w:color="auto"/>
      </w:divBdr>
    </w:div>
    <w:div w:id="1585142350">
      <w:bodyDiv w:val="1"/>
      <w:marLeft w:val="0"/>
      <w:marRight w:val="0"/>
      <w:marTop w:val="0"/>
      <w:marBottom w:val="0"/>
      <w:divBdr>
        <w:top w:val="none" w:sz="0" w:space="0" w:color="auto"/>
        <w:left w:val="none" w:sz="0" w:space="0" w:color="auto"/>
        <w:bottom w:val="none" w:sz="0" w:space="0" w:color="auto"/>
        <w:right w:val="none" w:sz="0" w:space="0" w:color="auto"/>
      </w:divBdr>
    </w:div>
    <w:div w:id="1680624190">
      <w:bodyDiv w:val="1"/>
      <w:marLeft w:val="0"/>
      <w:marRight w:val="0"/>
      <w:marTop w:val="0"/>
      <w:marBottom w:val="0"/>
      <w:divBdr>
        <w:top w:val="none" w:sz="0" w:space="0" w:color="auto"/>
        <w:left w:val="none" w:sz="0" w:space="0" w:color="auto"/>
        <w:bottom w:val="none" w:sz="0" w:space="0" w:color="auto"/>
        <w:right w:val="none" w:sz="0" w:space="0" w:color="auto"/>
      </w:divBdr>
    </w:div>
    <w:div w:id="1983653028">
      <w:bodyDiv w:val="1"/>
      <w:marLeft w:val="0"/>
      <w:marRight w:val="0"/>
      <w:marTop w:val="0"/>
      <w:marBottom w:val="0"/>
      <w:divBdr>
        <w:top w:val="none" w:sz="0" w:space="0" w:color="auto"/>
        <w:left w:val="none" w:sz="0" w:space="0" w:color="auto"/>
        <w:bottom w:val="none" w:sz="0" w:space="0" w:color="auto"/>
        <w:right w:val="none" w:sz="0" w:space="0" w:color="auto"/>
      </w:divBdr>
    </w:div>
    <w:div w:id="20802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RBI5PAMIO524-1616901215-30230</_dlc_DocId>
    <_dlc_DocIdUrl xmlns="71c5aaf6-e6ce-465b-b873-5148d2a4c105">
      <Url>https://nokia.sharepoint.com/sites/gxp/_layouts/15/DocIdRedir.aspx?ID=RBI5PAMIO524-1616901215-30230</Url>
      <Description>RBI5PAMIO524-1616901215-30230</Description>
    </_dlc_DocIdUrl>
    <HideFromDelve xmlns="71c5aaf6-e6ce-465b-b873-5148d2a4c105">false</HideFromDelve>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7D2E4822-B9FC-44DD-9800-EC7E9821973B}">
  <ds:schemaRefs>
    <ds:schemaRef ds:uri="http://schemas.microsoft.com/sharepoint/v3/contenttype/forms"/>
  </ds:schemaRefs>
</ds:datastoreItem>
</file>

<file path=customXml/itemProps3.xml><?xml version="1.0" encoding="utf-8"?>
<ds:datastoreItem xmlns:ds="http://schemas.openxmlformats.org/officeDocument/2006/customXml" ds:itemID="{48615132-24DE-4DB7-92D9-38AD2E079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64448-E337-408F-A014-13ADA1AD9ECD}">
  <ds:schemaRefs>
    <ds:schemaRef ds:uri="http://schemas.microsoft.com/sharepoint/events"/>
  </ds:schemaRefs>
</ds:datastoreItem>
</file>

<file path=customXml/itemProps5.xml><?xml version="1.0" encoding="utf-8"?>
<ds:datastoreItem xmlns:ds="http://schemas.openxmlformats.org/officeDocument/2006/customXml" ds:itemID="{374D95AE-F113-48EB-B81E-7BDFA2CB087A}">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5DC4870B-1F8C-47BC-AD61-76C88F7B3A3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TotalTime>
  <Pages>6</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8893</CharactersWithSpaces>
  <SharedDoc>false</SharedDoc>
  <HyperlinkBase/>
  <HLinks>
    <vt:vector size="18" baseType="variant">
      <vt:variant>
        <vt:i4>7012367</vt:i4>
      </vt:variant>
      <vt:variant>
        <vt:i4>6</vt:i4>
      </vt:variant>
      <vt:variant>
        <vt:i4>0</vt:i4>
      </vt:variant>
      <vt:variant>
        <vt:i4>5</vt:i4>
      </vt:variant>
      <vt:variant>
        <vt:lpwstr>mailto:shohreh.ahvar@nokia.com</vt:lpwstr>
      </vt:variant>
      <vt:variant>
        <vt:lpwstr/>
      </vt:variant>
      <vt:variant>
        <vt:i4>393337</vt:i4>
      </vt:variant>
      <vt:variant>
        <vt:i4>3</vt:i4>
      </vt:variant>
      <vt:variant>
        <vt:i4>0</vt:i4>
      </vt:variant>
      <vt:variant>
        <vt:i4>5</vt:i4>
      </vt:variant>
      <vt:variant>
        <vt:lpwstr>mailto:juergen.goerge@nokia.com</vt:lpwstr>
      </vt:variant>
      <vt:variant>
        <vt:lpwstr/>
      </vt:variant>
      <vt:variant>
        <vt:i4>3014730</vt:i4>
      </vt:variant>
      <vt:variant>
        <vt:i4>0</vt:i4>
      </vt:variant>
      <vt:variant>
        <vt:i4>0</vt:i4>
      </vt:variant>
      <vt:variant>
        <vt:i4>5</vt:i4>
      </vt:variant>
      <vt:variant>
        <vt:lpwstr>mailto:srilakshmi.s@nokia.com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office</cp:lastModifiedBy>
  <cp:revision>2</cp:revision>
  <cp:lastPrinted>2019-02-25T23:05:00Z</cp:lastPrinted>
  <dcterms:created xsi:type="dcterms:W3CDTF">2024-11-20T14:21:00Z</dcterms:created>
  <dcterms:modified xsi:type="dcterms:W3CDTF">2024-11-20T14:21:00Z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bc6d7e33-142a-4519-b6f6-ad50102bd4a8</vt:lpwstr>
  </property>
  <property fmtid="{D5CDD505-2E9C-101B-9397-08002B2CF9AE}" pid="4" name="MediaServiceImageTags">
    <vt:lpwstr/>
  </property>
</Properties>
</file>