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D2D0" w14:textId="515BF665" w:rsidR="001C332D" w:rsidRPr="001C332D" w:rsidRDefault="001C332D" w:rsidP="001C332D">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10</w:t>
      </w:r>
      <w:r w:rsidR="005427C6">
        <w:rPr>
          <w:rFonts w:ascii="Arial" w:eastAsia="MS Mincho" w:hAnsi="Arial" w:cs="Arial"/>
          <w:b/>
          <w:sz w:val="24"/>
          <w:szCs w:val="24"/>
          <w:lang w:eastAsia="ja-JP"/>
        </w:rPr>
        <w:t>8</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831F4B">
        <w:rPr>
          <w:rFonts w:ascii="Arial" w:eastAsia="MS Mincho" w:hAnsi="Arial" w:cs="Arial"/>
          <w:b/>
          <w:sz w:val="24"/>
          <w:szCs w:val="24"/>
          <w:lang w:eastAsia="ja-JP"/>
        </w:rPr>
        <w:t>2</w:t>
      </w:r>
      <w:r w:rsidR="002472AE">
        <w:rPr>
          <w:rFonts w:ascii="Arial" w:eastAsia="MS Mincho" w:hAnsi="Arial" w:cs="Arial"/>
          <w:b/>
          <w:sz w:val="24"/>
          <w:szCs w:val="24"/>
          <w:lang w:eastAsia="ja-JP"/>
        </w:rPr>
        <w:t>4</w:t>
      </w:r>
      <w:r w:rsidR="00FC5F61">
        <w:rPr>
          <w:rFonts w:ascii="Arial" w:eastAsia="MS Mincho" w:hAnsi="Arial" w:cs="Arial"/>
          <w:b/>
          <w:sz w:val="24"/>
          <w:szCs w:val="24"/>
          <w:lang w:eastAsia="ja-JP"/>
        </w:rPr>
        <w:t>4207</w:t>
      </w:r>
    </w:p>
    <w:p w14:paraId="79064C67" w14:textId="77777777" w:rsidR="00B4181D" w:rsidRPr="000D6532" w:rsidRDefault="005427C6" w:rsidP="00361904">
      <w:pPr>
        <w:pBdr>
          <w:bottom w:val="single" w:sz="4" w:space="1" w:color="auto"/>
        </w:pBdr>
        <w:tabs>
          <w:tab w:val="right" w:pos="9214"/>
        </w:tabs>
        <w:spacing w:after="0"/>
        <w:jc w:val="both"/>
        <w:rPr>
          <w:rFonts w:ascii="Arial" w:eastAsia="MS Mincho" w:hAnsi="Arial" w:cs="Arial"/>
          <w:b/>
          <w:sz w:val="24"/>
          <w:szCs w:val="24"/>
          <w:lang w:eastAsia="ja-JP"/>
        </w:rPr>
      </w:pPr>
      <w:r w:rsidRPr="005427C6">
        <w:rPr>
          <w:rFonts w:ascii="Arial" w:eastAsia="MS Mincho" w:hAnsi="Arial" w:cs="Arial"/>
          <w:b/>
          <w:sz w:val="24"/>
          <w:szCs w:val="24"/>
          <w:lang w:eastAsia="ja-JP"/>
        </w:rPr>
        <w:t>Orlando, Florida, USA, 18-22 November 2024</w:t>
      </w:r>
      <w:r w:rsidR="001C332D" w:rsidRPr="001C332D">
        <w:rPr>
          <w:rFonts w:ascii="Arial" w:eastAsia="MS Mincho" w:hAnsi="Arial" w:cs="Arial"/>
          <w:b/>
          <w:sz w:val="24"/>
          <w:szCs w:val="24"/>
          <w:lang w:eastAsia="ja-JP"/>
        </w:rPr>
        <w:tab/>
      </w:r>
      <w:r w:rsidR="001C332D" w:rsidRPr="001C332D">
        <w:rPr>
          <w:rFonts w:ascii="Arial" w:eastAsia="MS Mincho" w:hAnsi="Arial" w:cs="Arial"/>
          <w:i/>
          <w:sz w:val="24"/>
          <w:szCs w:val="24"/>
          <w:lang w:eastAsia="ja-JP"/>
        </w:rPr>
        <w:t>(revision of S1-</w:t>
      </w:r>
      <w:r w:rsidR="00831F4B">
        <w:rPr>
          <w:rFonts w:ascii="Arial" w:eastAsia="MS Mincho" w:hAnsi="Arial" w:cs="Arial"/>
          <w:i/>
          <w:sz w:val="24"/>
          <w:szCs w:val="24"/>
          <w:lang w:eastAsia="ja-JP"/>
        </w:rPr>
        <w:t>2</w:t>
      </w:r>
      <w:r w:rsidR="002472AE">
        <w:rPr>
          <w:rFonts w:ascii="Arial" w:eastAsia="MS Mincho" w:hAnsi="Arial" w:cs="Arial"/>
          <w:i/>
          <w:sz w:val="24"/>
          <w:szCs w:val="24"/>
          <w:lang w:eastAsia="ja-JP"/>
        </w:rPr>
        <w:t>4</w:t>
      </w:r>
      <w:r w:rsidR="001C332D" w:rsidRPr="001C332D">
        <w:rPr>
          <w:rFonts w:ascii="Arial" w:eastAsia="MS Mincho" w:hAnsi="Arial" w:cs="Arial"/>
          <w:i/>
          <w:sz w:val="24"/>
          <w:szCs w:val="24"/>
          <w:lang w:eastAsia="ja-JP"/>
        </w:rPr>
        <w:t>xxxx)</w:t>
      </w:r>
    </w:p>
    <w:p w14:paraId="01ADF944" w14:textId="77777777" w:rsidR="00B4181D" w:rsidRPr="000D6532" w:rsidRDefault="00B4181D" w:rsidP="00B4181D">
      <w:pPr>
        <w:spacing w:after="0"/>
        <w:rPr>
          <w:rFonts w:ascii="Arial" w:eastAsia="MS Mincho" w:hAnsi="Arial"/>
          <w:sz w:val="24"/>
          <w:szCs w:val="24"/>
          <w:lang w:eastAsia="ja-JP"/>
        </w:rPr>
      </w:pPr>
    </w:p>
    <w:p w14:paraId="026A9CE7" w14:textId="44C5877E" w:rsidR="00C22781" w:rsidRPr="000D6532" w:rsidRDefault="00C22781" w:rsidP="00C22781">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Title:</w:t>
      </w:r>
      <w:r w:rsidRPr="000D6532">
        <w:rPr>
          <w:rFonts w:ascii="Arial" w:eastAsia="宋体" w:hAnsi="Arial"/>
          <w:sz w:val="24"/>
          <w:szCs w:val="24"/>
          <w:lang w:eastAsia="en-GB"/>
        </w:rPr>
        <w:tab/>
      </w:r>
      <w:r>
        <w:rPr>
          <w:rFonts w:ascii="Arial" w:eastAsia="宋体" w:hAnsi="Arial" w:hint="eastAsia"/>
          <w:sz w:val="24"/>
          <w:szCs w:val="24"/>
          <w:lang w:eastAsia="zh-CN"/>
        </w:rPr>
        <w:t>New</w:t>
      </w:r>
      <w:r>
        <w:rPr>
          <w:rFonts w:ascii="Arial" w:eastAsia="宋体" w:hAnsi="Arial"/>
          <w:sz w:val="24"/>
          <w:szCs w:val="24"/>
          <w:lang w:eastAsia="en-GB"/>
        </w:rPr>
        <w:t xml:space="preserve"> use case on </w:t>
      </w:r>
      <w:r w:rsidRPr="00C22781">
        <w:rPr>
          <w:rFonts w:ascii="Arial" w:eastAsia="宋体" w:hAnsi="Arial"/>
          <w:sz w:val="24"/>
          <w:szCs w:val="24"/>
          <w:lang w:eastAsia="en-GB"/>
        </w:rPr>
        <w:t>user-centric AI service using direct device connection</w:t>
      </w:r>
    </w:p>
    <w:p w14:paraId="4F12038A" w14:textId="77777777" w:rsidR="00C22781" w:rsidRPr="000D6532" w:rsidRDefault="00C22781" w:rsidP="00C22781">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Agenda Item:</w:t>
      </w:r>
      <w:r w:rsidRPr="000D6532">
        <w:rPr>
          <w:rFonts w:ascii="Arial" w:eastAsia="宋体" w:hAnsi="Arial"/>
          <w:sz w:val="24"/>
          <w:szCs w:val="24"/>
          <w:lang w:eastAsia="en-GB"/>
        </w:rPr>
        <w:tab/>
      </w:r>
      <w:r>
        <w:rPr>
          <w:rFonts w:ascii="Arial" w:eastAsia="宋体" w:hAnsi="Arial"/>
          <w:sz w:val="24"/>
          <w:szCs w:val="24"/>
          <w:lang w:eastAsia="en-GB"/>
        </w:rPr>
        <w:t>8.1.7</w:t>
      </w:r>
    </w:p>
    <w:p w14:paraId="011E92C4" w14:textId="77777777" w:rsidR="00C22781" w:rsidRPr="000D6532" w:rsidRDefault="00C22781" w:rsidP="00C22781">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Source:</w:t>
      </w:r>
      <w:r w:rsidRPr="000D6532">
        <w:rPr>
          <w:rFonts w:ascii="Arial" w:eastAsia="宋体" w:hAnsi="Arial"/>
          <w:sz w:val="24"/>
          <w:szCs w:val="24"/>
          <w:lang w:eastAsia="en-GB"/>
        </w:rPr>
        <w:tab/>
      </w:r>
      <w:r>
        <w:rPr>
          <w:rFonts w:ascii="Arial" w:eastAsia="宋体" w:hAnsi="Arial"/>
          <w:sz w:val="24"/>
          <w:szCs w:val="24"/>
          <w:lang w:eastAsia="en-GB"/>
        </w:rPr>
        <w:t>China Telecom</w:t>
      </w:r>
    </w:p>
    <w:p w14:paraId="0CF11437" w14:textId="77777777" w:rsidR="00C22781" w:rsidRPr="000D6532" w:rsidRDefault="00C22781" w:rsidP="00C22781">
      <w:pPr>
        <w:tabs>
          <w:tab w:val="left" w:pos="1701"/>
        </w:tabs>
        <w:overflowPunct w:val="0"/>
        <w:autoSpaceDE w:val="0"/>
        <w:autoSpaceDN w:val="0"/>
        <w:adjustRightInd w:val="0"/>
        <w:textAlignment w:val="baseline"/>
        <w:rPr>
          <w:rFonts w:ascii="Arial" w:eastAsia="宋体" w:hAnsi="Arial"/>
          <w:sz w:val="24"/>
          <w:szCs w:val="24"/>
          <w:lang w:eastAsia="en-GB"/>
        </w:rPr>
      </w:pPr>
      <w:r w:rsidRPr="000D6532">
        <w:rPr>
          <w:rFonts w:ascii="Arial" w:eastAsia="宋体" w:hAnsi="Arial"/>
          <w:sz w:val="24"/>
          <w:szCs w:val="24"/>
          <w:lang w:eastAsia="en-GB"/>
        </w:rPr>
        <w:t>Contact:</w:t>
      </w:r>
      <w:r w:rsidRPr="000D6532">
        <w:rPr>
          <w:rFonts w:ascii="Arial" w:eastAsia="宋体" w:hAnsi="Arial"/>
          <w:sz w:val="24"/>
          <w:szCs w:val="24"/>
          <w:lang w:eastAsia="en-GB"/>
        </w:rPr>
        <w:tab/>
        <w:t xml:space="preserve"> </w:t>
      </w:r>
      <w:r>
        <w:rPr>
          <w:rFonts w:ascii="Arial" w:eastAsia="宋体" w:hAnsi="Arial"/>
          <w:sz w:val="24"/>
          <w:szCs w:val="24"/>
          <w:lang w:eastAsia="en-GB"/>
        </w:rPr>
        <w:t>Yuying Zhang, zhangyy45@chinatelecom.cn</w:t>
      </w:r>
    </w:p>
    <w:p w14:paraId="67E08E5F" w14:textId="77777777" w:rsidR="00B4181D" w:rsidRPr="000D6532" w:rsidRDefault="00B4181D" w:rsidP="00B4181D">
      <w:pPr>
        <w:pBdr>
          <w:bottom w:val="single" w:sz="6" w:space="1" w:color="auto"/>
        </w:pBdr>
        <w:spacing w:after="0"/>
        <w:rPr>
          <w:rFonts w:eastAsia="MS Mincho"/>
          <w:sz w:val="24"/>
          <w:szCs w:val="24"/>
          <w:lang w:eastAsia="ja-JP"/>
        </w:rPr>
      </w:pPr>
    </w:p>
    <w:p w14:paraId="2CC2B173" w14:textId="6151E58F" w:rsidR="00B4181D" w:rsidRPr="000D6532" w:rsidRDefault="00C22781" w:rsidP="00B4181D">
      <w:pPr>
        <w:spacing w:after="200" w:line="276" w:lineRule="auto"/>
        <w:rPr>
          <w:rFonts w:ascii="Arial" w:eastAsia="Calibri" w:hAnsi="Arial" w:cs="Arial"/>
          <w:i/>
          <w:sz w:val="22"/>
          <w:szCs w:val="22"/>
        </w:rPr>
      </w:pPr>
      <w:r>
        <w:rPr>
          <w:rFonts w:ascii="Arial" w:eastAsia="Calibri" w:hAnsi="Arial" w:cs="Arial"/>
          <w:i/>
          <w:sz w:val="22"/>
          <w:szCs w:val="22"/>
        </w:rPr>
        <w:t xml:space="preserve">Abstract: This </w:t>
      </w:r>
      <w:proofErr w:type="spellStart"/>
      <w:r>
        <w:rPr>
          <w:rFonts w:ascii="Arial" w:eastAsia="Calibri" w:hAnsi="Arial" w:cs="Arial"/>
          <w:i/>
          <w:sz w:val="22"/>
          <w:szCs w:val="22"/>
        </w:rPr>
        <w:t>pCR</w:t>
      </w:r>
      <w:proofErr w:type="spellEnd"/>
      <w:r>
        <w:rPr>
          <w:rFonts w:ascii="Arial" w:eastAsia="Calibri" w:hAnsi="Arial" w:cs="Arial"/>
          <w:i/>
          <w:sz w:val="22"/>
          <w:szCs w:val="22"/>
        </w:rPr>
        <w:t xml:space="preserve"> introduces a new use case on </w:t>
      </w:r>
      <w:r w:rsidR="007B6096">
        <w:rPr>
          <w:rFonts w:ascii="Arial" w:eastAsia="Calibri" w:hAnsi="Arial" w:cs="Arial"/>
          <w:i/>
          <w:sz w:val="22"/>
          <w:szCs w:val="22"/>
        </w:rPr>
        <w:t>user-centric AI service using direct device connection to TR 22.870.</w:t>
      </w:r>
    </w:p>
    <w:p w14:paraId="441E4193" w14:textId="77777777" w:rsidR="00A45CBF" w:rsidRPr="000D6532" w:rsidRDefault="00A45CBF" w:rsidP="00B4181D"/>
    <w:p w14:paraId="57C6721A" w14:textId="77777777" w:rsidR="00A45CBF" w:rsidRPr="000D6532" w:rsidRDefault="00200074" w:rsidP="00B4181D">
      <w:r w:rsidRPr="000D6532">
        <w:t>---------- Use Case template ----------</w:t>
      </w:r>
    </w:p>
    <w:p w14:paraId="73143725" w14:textId="0AB5C911" w:rsidR="00234E84" w:rsidRPr="000D6532" w:rsidRDefault="002069C0" w:rsidP="00B00980">
      <w:pPr>
        <w:pStyle w:val="Heading2"/>
        <w:rPr>
          <w:lang w:val="en-GB"/>
        </w:rPr>
      </w:pPr>
      <w:r w:rsidRPr="000D6532">
        <w:rPr>
          <w:lang w:val="en-GB"/>
        </w:rPr>
        <w:t>x.1</w:t>
      </w:r>
      <w:r w:rsidRPr="000D6532">
        <w:rPr>
          <w:lang w:val="en-GB"/>
        </w:rPr>
        <w:tab/>
      </w:r>
      <w:r w:rsidR="00234E84" w:rsidRPr="000D6532">
        <w:rPr>
          <w:lang w:val="en-GB"/>
        </w:rPr>
        <w:t xml:space="preserve">Use case </w:t>
      </w:r>
      <w:r w:rsidR="00CC0126">
        <w:rPr>
          <w:lang w:val="en-GB"/>
        </w:rPr>
        <w:t xml:space="preserve">on </w:t>
      </w:r>
      <w:r w:rsidR="008B4228">
        <w:rPr>
          <w:lang w:val="en-GB"/>
        </w:rPr>
        <w:t xml:space="preserve">user-centric </w:t>
      </w:r>
      <w:r w:rsidR="007E0512">
        <w:rPr>
          <w:lang w:val="en-GB"/>
        </w:rPr>
        <w:t>AI service using direct device connection</w:t>
      </w:r>
    </w:p>
    <w:p w14:paraId="69946F44" w14:textId="77777777" w:rsidR="00234E84" w:rsidRPr="000D6532" w:rsidRDefault="00234E84" w:rsidP="00B00980">
      <w:pPr>
        <w:pStyle w:val="Heading3"/>
        <w:rPr>
          <w:lang w:val="en-GB"/>
        </w:rPr>
      </w:pPr>
      <w:bookmarkStart w:id="0" w:name="_Toc355779204"/>
      <w:bookmarkStart w:id="1" w:name="_Toc354586742"/>
      <w:bookmarkStart w:id="2" w:name="_Toc354590101"/>
      <w:bookmarkEnd w:id="0"/>
      <w:bookmarkEnd w:id="1"/>
      <w:bookmarkEnd w:id="2"/>
      <w:r w:rsidRPr="000D6532">
        <w:rPr>
          <w:lang w:val="en-GB"/>
        </w:rPr>
        <w:t>x.1.1</w:t>
      </w:r>
      <w:r w:rsidR="002069C0" w:rsidRPr="000D6532">
        <w:rPr>
          <w:lang w:val="en-GB"/>
        </w:rPr>
        <w:tab/>
      </w:r>
      <w:r w:rsidRPr="000D6532">
        <w:rPr>
          <w:lang w:val="en-GB"/>
        </w:rPr>
        <w:t>Description</w:t>
      </w:r>
    </w:p>
    <w:p w14:paraId="7E7D6209" w14:textId="77777777" w:rsidR="00FB79F1" w:rsidRDefault="0082008D" w:rsidP="00FB79F1">
      <w:r>
        <w:t xml:space="preserve">With the development of digital technologies, there are more and more </w:t>
      </w:r>
      <w:r w:rsidR="0043282F">
        <w:t>smart devices.</w:t>
      </w:r>
      <w:r w:rsidR="009C42D2">
        <w:t xml:space="preserve"> The smart devices could be from different vendors, which could not </w:t>
      </w:r>
      <w:proofErr w:type="gramStart"/>
      <w:r w:rsidR="009C42D2">
        <w:t>be connected with</w:t>
      </w:r>
      <w:proofErr w:type="gramEnd"/>
      <w:r w:rsidR="009C42D2">
        <w:t xml:space="preserve"> each other via the application provided by a specific vendor. With the help of </w:t>
      </w:r>
      <w:r w:rsidR="00CE703E">
        <w:t xml:space="preserve">direct device </w:t>
      </w:r>
      <w:r w:rsidR="009C42D2">
        <w:t xml:space="preserve">connection, those smart devices could </w:t>
      </w:r>
      <w:proofErr w:type="gramStart"/>
      <w:r w:rsidR="009C42D2">
        <w:t>be connected with</w:t>
      </w:r>
      <w:proofErr w:type="gramEnd"/>
      <w:r w:rsidR="009C42D2">
        <w:t xml:space="preserve"> each other.</w:t>
      </w:r>
      <w:r w:rsidR="00FC136C">
        <w:t xml:space="preserve"> With the help of artificial intelligence</w:t>
      </w:r>
      <w:r w:rsidR="00CC0126">
        <w:t xml:space="preserve">, </w:t>
      </w:r>
      <w:r w:rsidR="00FC136C">
        <w:t>the info</w:t>
      </w:r>
      <w:r w:rsidR="00CC0126">
        <w:t>rmation from the smart devices could be utilized for better smart home and personal experience.</w:t>
      </w:r>
    </w:p>
    <w:p w14:paraId="2B26E769" w14:textId="77777777" w:rsidR="009B38EE" w:rsidRDefault="00FB79F1" w:rsidP="00B00980">
      <w:r>
        <w:t xml:space="preserve">In home, there are different smart devices for different family members. </w:t>
      </w:r>
      <w:proofErr w:type="gramStart"/>
      <w:r w:rsidR="00CC0126">
        <w:t>In order to</w:t>
      </w:r>
      <w:proofErr w:type="gramEnd"/>
      <w:r w:rsidR="00CC0126">
        <w:t xml:space="preserve"> provide services and analysis for different family members, information collected from different smart devices </w:t>
      </w:r>
      <w:r w:rsidR="009B38EE">
        <w:t>for different family members could be analysed separately with user-centric AI model.</w:t>
      </w:r>
    </w:p>
    <w:p w14:paraId="2328737C" w14:textId="77777777" w:rsidR="00234E84" w:rsidRPr="000D6532" w:rsidRDefault="00234E84" w:rsidP="00B00980">
      <w:pPr>
        <w:pStyle w:val="Heading3"/>
        <w:rPr>
          <w:lang w:val="en-GB"/>
        </w:rPr>
      </w:pPr>
      <w:bookmarkStart w:id="3" w:name="_Toc355779205"/>
      <w:bookmarkStart w:id="4" w:name="_Toc354586743"/>
      <w:bookmarkStart w:id="5" w:name="_Toc354590102"/>
      <w:bookmarkEnd w:id="3"/>
      <w:bookmarkEnd w:id="4"/>
      <w:bookmarkEnd w:id="5"/>
      <w:r w:rsidRPr="000D6532">
        <w:rPr>
          <w:lang w:val="en-GB"/>
        </w:rPr>
        <w:t>x.1.2</w:t>
      </w:r>
      <w:r w:rsidR="002069C0" w:rsidRPr="000D6532">
        <w:rPr>
          <w:lang w:val="en-GB"/>
        </w:rPr>
        <w:tab/>
      </w:r>
      <w:r w:rsidRPr="000D6532">
        <w:rPr>
          <w:lang w:val="en-GB"/>
        </w:rPr>
        <w:t>Pre-conditions</w:t>
      </w:r>
    </w:p>
    <w:p w14:paraId="61E31451" w14:textId="19BC6DBD" w:rsidR="003470E7" w:rsidRDefault="00C22777" w:rsidP="00B00980">
      <w:r>
        <w:t xml:space="preserve">Alice’s family has two </w:t>
      </w:r>
      <w:r w:rsidR="003470E7">
        <w:t>family members, including Alice, her husband Bod.</w:t>
      </w:r>
    </w:p>
    <w:p w14:paraId="5F8F5113" w14:textId="3A8B0E87" w:rsidR="003470E7" w:rsidRDefault="003470E7" w:rsidP="00B00980">
      <w:r>
        <w:t xml:space="preserve">They </w:t>
      </w:r>
      <w:r w:rsidR="00B92362">
        <w:t>own</w:t>
      </w:r>
      <w:r>
        <w:t xml:space="preserve"> different smarts watches and there </w:t>
      </w:r>
      <w:r w:rsidR="00B92362">
        <w:t>is</w:t>
      </w:r>
      <w:r>
        <w:t xml:space="preserve"> smart scale to monitor their body composition information, sleep monitoring </w:t>
      </w:r>
      <w:r w:rsidR="00FD44A6">
        <w:t>devices to track their sleep, and smart watches for fitness monitoring, etc. These are smart devices that could monitor and record the health and workout for different family members, and which could support their mental health and vitality</w:t>
      </w:r>
      <w:r w:rsidR="00CE703E">
        <w:t>.</w:t>
      </w:r>
    </w:p>
    <w:p w14:paraId="18262417" w14:textId="77777777" w:rsidR="00765BAE" w:rsidRDefault="009B38EE" w:rsidP="00B00980">
      <w:r>
        <w:t xml:space="preserve">Application A could provide smart home </w:t>
      </w:r>
      <w:r w:rsidR="00FD44A6">
        <w:t>service including smart workout recommendations</w:t>
      </w:r>
      <w:r w:rsidR="00CE703E">
        <w:t xml:space="preserve"> using AI models with information collected from the smart devices</w:t>
      </w:r>
      <w:r w:rsidR="00FD44A6">
        <w:t xml:space="preserve">. The application could be used on their smart watches or their </w:t>
      </w:r>
      <w:r w:rsidR="00CE703E">
        <w:t>smart TV with video instruction.</w:t>
      </w:r>
    </w:p>
    <w:p w14:paraId="138CD82F" w14:textId="1D4E417E" w:rsidR="00DA43D8" w:rsidRDefault="00B92362" w:rsidP="00B00980">
      <w:r>
        <w:t xml:space="preserve">The operator </w:t>
      </w:r>
      <w:r w:rsidR="009D53B8">
        <w:t>authorises</w:t>
      </w:r>
      <w:r>
        <w:t xml:space="preserve"> these smart devices</w:t>
      </w:r>
      <w:r w:rsidR="00CE703E">
        <w:t xml:space="preserve"> to transmit data with each other using direct device connection.</w:t>
      </w:r>
    </w:p>
    <w:p w14:paraId="507E261C" w14:textId="2413F9AC" w:rsidR="00AE15CA" w:rsidRPr="00DA43D8" w:rsidRDefault="00DA43D8" w:rsidP="00B00980">
      <w:r>
        <w:t>Smart TV</w:t>
      </w:r>
      <w:r w:rsidR="00BA17A2">
        <w:t xml:space="preserve"> and the phone</w:t>
      </w:r>
      <w:r>
        <w:t xml:space="preserve"> </w:t>
      </w:r>
      <w:r w:rsidR="00BA17A2">
        <w:t>are</w:t>
      </w:r>
      <w:r>
        <w:t xml:space="preserve"> assumed to have hi</w:t>
      </w:r>
      <w:r w:rsidR="00BA17A2">
        <w:t>gh computation capability for AI model training</w:t>
      </w:r>
      <w:r w:rsidR="008B4228">
        <w:t>.</w:t>
      </w:r>
      <w:r w:rsidR="00AE15CA">
        <w:t xml:space="preserve"> They ar</w:t>
      </w:r>
      <w:r w:rsidR="004562F1">
        <w:t xml:space="preserve">e </w:t>
      </w:r>
      <w:r w:rsidR="0029482D">
        <w:t>authori</w:t>
      </w:r>
      <w:r w:rsidR="00A01987">
        <w:t>sed by the operator and their computation capability is registered to the operator.</w:t>
      </w:r>
    </w:p>
    <w:p w14:paraId="51E8BCB6" w14:textId="77777777" w:rsidR="00234E84" w:rsidRPr="000D6532" w:rsidRDefault="00234E84" w:rsidP="00B00980">
      <w:pPr>
        <w:pStyle w:val="Heading3"/>
        <w:rPr>
          <w:lang w:val="en-GB"/>
        </w:rPr>
      </w:pPr>
      <w:bookmarkStart w:id="6" w:name="_Toc355779206"/>
      <w:bookmarkStart w:id="7" w:name="_Toc354586744"/>
      <w:bookmarkStart w:id="8" w:name="_Toc354590103"/>
      <w:bookmarkEnd w:id="6"/>
      <w:bookmarkEnd w:id="7"/>
      <w:bookmarkEnd w:id="8"/>
      <w:r w:rsidRPr="000D6532">
        <w:rPr>
          <w:lang w:val="en-GB"/>
        </w:rPr>
        <w:t>x.1.3</w:t>
      </w:r>
      <w:r w:rsidR="002069C0" w:rsidRPr="000D6532">
        <w:rPr>
          <w:lang w:val="en-GB"/>
        </w:rPr>
        <w:tab/>
      </w:r>
      <w:r w:rsidRPr="000D6532">
        <w:rPr>
          <w:lang w:val="en-GB"/>
        </w:rPr>
        <w:t>Service Flows</w:t>
      </w:r>
    </w:p>
    <w:p w14:paraId="68BE3F41" w14:textId="014B726D" w:rsidR="009E5A7B" w:rsidRDefault="00D13A4E" w:rsidP="00B00980">
      <w:pPr>
        <w:rPr>
          <w:rFonts w:eastAsia="Calibri"/>
        </w:rPr>
      </w:pPr>
      <w:r>
        <w:rPr>
          <w:rFonts w:eastAsia="Calibri"/>
        </w:rPr>
        <w:t>1</w:t>
      </w:r>
      <w:r w:rsidR="00A61F3B">
        <w:rPr>
          <w:rFonts w:eastAsia="Calibri"/>
        </w:rPr>
        <w:t xml:space="preserve">. </w:t>
      </w:r>
      <w:r w:rsidR="001A71B8">
        <w:rPr>
          <w:rFonts w:eastAsia="Calibri"/>
        </w:rPr>
        <w:t xml:space="preserve">During the weekend, </w:t>
      </w:r>
      <w:r w:rsidR="00D84304">
        <w:rPr>
          <w:rFonts w:eastAsia="Calibri"/>
        </w:rPr>
        <w:t xml:space="preserve">Alice </w:t>
      </w:r>
      <w:r w:rsidR="00833A38">
        <w:rPr>
          <w:rFonts w:eastAsia="Calibri"/>
        </w:rPr>
        <w:t xml:space="preserve">and Bob </w:t>
      </w:r>
      <w:r w:rsidR="00D84304">
        <w:rPr>
          <w:rFonts w:eastAsia="Calibri"/>
        </w:rPr>
        <w:t>decide to do</w:t>
      </w:r>
      <w:r w:rsidR="00E33683">
        <w:rPr>
          <w:rFonts w:eastAsia="Calibri"/>
        </w:rPr>
        <w:t xml:space="preserve"> </w:t>
      </w:r>
      <w:r w:rsidR="00FD680E">
        <w:rPr>
          <w:rFonts w:eastAsia="Calibri"/>
        </w:rPr>
        <w:t>workout,</w:t>
      </w:r>
      <w:r w:rsidR="008D03AD">
        <w:rPr>
          <w:rFonts w:eastAsia="Calibri"/>
        </w:rPr>
        <w:t xml:space="preserve"> and </w:t>
      </w:r>
      <w:r w:rsidR="00833A38">
        <w:rPr>
          <w:rFonts w:eastAsia="Calibri"/>
        </w:rPr>
        <w:t>Alice</w:t>
      </w:r>
      <w:r w:rsidR="003C07A2">
        <w:rPr>
          <w:rFonts w:eastAsia="Calibri"/>
        </w:rPr>
        <w:t xml:space="preserve"> uses the smart workout recommendations</w:t>
      </w:r>
      <w:r w:rsidR="009E5A7B">
        <w:rPr>
          <w:rFonts w:eastAsia="Calibri"/>
        </w:rPr>
        <w:t xml:space="preserve"> with video instruction on the smart TV.</w:t>
      </w:r>
      <w:r w:rsidR="00833A38">
        <w:rPr>
          <w:rFonts w:eastAsia="Calibri"/>
        </w:rPr>
        <w:t xml:space="preserve"> Bob plans</w:t>
      </w:r>
      <w:r w:rsidR="00E5337C">
        <w:rPr>
          <w:rFonts w:eastAsia="Calibri"/>
        </w:rPr>
        <w:t xml:space="preserve"> to go jogging outdoor with his smart watch</w:t>
      </w:r>
      <w:r w:rsidR="007555EB">
        <w:rPr>
          <w:rFonts w:eastAsia="Calibri"/>
        </w:rPr>
        <w:t xml:space="preserve"> and request for jogging route recommendations</w:t>
      </w:r>
      <w:r w:rsidR="00B776A4">
        <w:rPr>
          <w:rFonts w:eastAsia="Calibri"/>
        </w:rPr>
        <w:t>.</w:t>
      </w:r>
    </w:p>
    <w:p w14:paraId="1160A3C1" w14:textId="5B21D7EB" w:rsidR="00D13A4E" w:rsidRDefault="00D13A4E" w:rsidP="00B00980">
      <w:pPr>
        <w:rPr>
          <w:rFonts w:eastAsia="Calibri"/>
        </w:rPr>
      </w:pPr>
      <w:r>
        <w:rPr>
          <w:rFonts w:eastAsia="Calibri"/>
        </w:rPr>
        <w:t xml:space="preserve">2. </w:t>
      </w:r>
      <w:r w:rsidR="00C22777">
        <w:rPr>
          <w:rFonts w:eastAsia="Calibri"/>
        </w:rPr>
        <w:t>Based on the request from the application, the network configure</w:t>
      </w:r>
      <w:r w:rsidR="007D7850">
        <w:rPr>
          <w:rFonts w:eastAsia="Calibri"/>
        </w:rPr>
        <w:t>s</w:t>
      </w:r>
      <w:r w:rsidR="00C22777">
        <w:rPr>
          <w:rFonts w:eastAsia="Calibri"/>
        </w:rPr>
        <w:t xml:space="preserve"> the </w:t>
      </w:r>
      <w:r w:rsidR="0073166E">
        <w:rPr>
          <w:rFonts w:eastAsia="Calibri"/>
        </w:rPr>
        <w:t xml:space="preserve">devices in home for the workout recommendations, which </w:t>
      </w:r>
      <w:r>
        <w:rPr>
          <w:rFonts w:eastAsia="Calibri"/>
        </w:rPr>
        <w:t>requ</w:t>
      </w:r>
      <w:r w:rsidR="00E76A6E">
        <w:rPr>
          <w:rFonts w:eastAsia="Calibri"/>
        </w:rPr>
        <w:t>ire</w:t>
      </w:r>
      <w:r w:rsidR="00DE0BED">
        <w:rPr>
          <w:rFonts w:eastAsia="Calibri"/>
        </w:rPr>
        <w:t xml:space="preserve"> the</w:t>
      </w:r>
      <w:r w:rsidR="00614D50">
        <w:rPr>
          <w:rFonts w:eastAsia="Calibri"/>
        </w:rPr>
        <w:t xml:space="preserve"> physical information</w:t>
      </w:r>
      <w:r w:rsidR="00D729F1">
        <w:rPr>
          <w:rFonts w:eastAsia="Calibri"/>
        </w:rPr>
        <w:t xml:space="preserve"> (e.g. weight, body fat</w:t>
      </w:r>
      <w:r w:rsidR="00187CCE">
        <w:rPr>
          <w:rFonts w:eastAsia="Calibri"/>
        </w:rPr>
        <w:t>, etc.</w:t>
      </w:r>
      <w:r w:rsidR="00D729F1">
        <w:rPr>
          <w:rFonts w:eastAsia="Calibri"/>
        </w:rPr>
        <w:t>)</w:t>
      </w:r>
      <w:r w:rsidR="00187CCE">
        <w:rPr>
          <w:rFonts w:eastAsia="Calibri"/>
        </w:rPr>
        <w:t>, sleeping information and workout history to analy</w:t>
      </w:r>
      <w:r w:rsidR="00E14319">
        <w:rPr>
          <w:rFonts w:eastAsia="Calibri"/>
        </w:rPr>
        <w:t xml:space="preserve">se and suggest a suitable workout for Alice </w:t>
      </w:r>
      <w:r w:rsidR="0073166E">
        <w:rPr>
          <w:rFonts w:eastAsia="Calibri"/>
        </w:rPr>
        <w:t xml:space="preserve">and Bob </w:t>
      </w:r>
      <w:r w:rsidR="00E14319">
        <w:rPr>
          <w:rFonts w:eastAsia="Calibri"/>
        </w:rPr>
        <w:t>using the AI model.</w:t>
      </w:r>
    </w:p>
    <w:p w14:paraId="2046AC7D" w14:textId="77AABEC1" w:rsidR="008942A4" w:rsidRDefault="008942A4" w:rsidP="00B00980">
      <w:pPr>
        <w:rPr>
          <w:rFonts w:eastAsia="Calibri"/>
        </w:rPr>
      </w:pPr>
      <w:r>
        <w:rPr>
          <w:rFonts w:eastAsia="Calibri"/>
        </w:rPr>
        <w:lastRenderedPageBreak/>
        <w:t xml:space="preserve">3. Since </w:t>
      </w:r>
      <w:r w:rsidR="00D4348A">
        <w:rPr>
          <w:rFonts w:eastAsia="Calibri"/>
        </w:rPr>
        <w:t xml:space="preserve">Alice is using the smart TV for workout, </w:t>
      </w:r>
      <w:r w:rsidR="007F76B1">
        <w:rPr>
          <w:rFonts w:eastAsia="Calibri"/>
        </w:rPr>
        <w:t>the information</w:t>
      </w:r>
      <w:r w:rsidR="008B4228">
        <w:rPr>
          <w:rFonts w:eastAsia="Calibri"/>
        </w:rPr>
        <w:t xml:space="preserve"> related to Alice</w:t>
      </w:r>
      <w:r w:rsidR="007F76B1">
        <w:rPr>
          <w:rFonts w:eastAsia="Calibri"/>
        </w:rPr>
        <w:t xml:space="preserve"> is transmitted to the smart TV for recommendatio</w:t>
      </w:r>
      <w:r w:rsidR="007507AD">
        <w:rPr>
          <w:rFonts w:eastAsia="Calibri"/>
        </w:rPr>
        <w:t>n model training and in</w:t>
      </w:r>
      <w:r w:rsidR="00DE6862">
        <w:rPr>
          <w:rFonts w:eastAsia="Calibri"/>
        </w:rPr>
        <w:t>ference.</w:t>
      </w:r>
    </w:p>
    <w:p w14:paraId="53BFBE7D" w14:textId="33899B3C" w:rsidR="00DE6862" w:rsidRPr="00614D50" w:rsidRDefault="00DE6862" w:rsidP="00B00980">
      <w:pPr>
        <w:rPr>
          <w:rFonts w:eastAsiaTheme="minorEastAsia"/>
          <w:lang w:val="en-US" w:eastAsia="zh-CN"/>
        </w:rPr>
      </w:pPr>
      <w:r>
        <w:rPr>
          <w:rFonts w:eastAsia="Calibri"/>
        </w:rPr>
        <w:t>4. Since Bob</w:t>
      </w:r>
      <w:r w:rsidR="00E5337C">
        <w:rPr>
          <w:rFonts w:eastAsia="Calibri"/>
        </w:rPr>
        <w:t xml:space="preserve">’s </w:t>
      </w:r>
      <w:r w:rsidR="00ED4F66">
        <w:rPr>
          <w:rFonts w:eastAsia="Calibri"/>
        </w:rPr>
        <w:t>smart watch does not have enough computation capability,</w:t>
      </w:r>
      <w:r>
        <w:rPr>
          <w:rFonts w:eastAsia="Calibri"/>
        </w:rPr>
        <w:t xml:space="preserve"> </w:t>
      </w:r>
      <w:r w:rsidR="008C0BEA">
        <w:rPr>
          <w:rFonts w:eastAsia="Calibri"/>
        </w:rPr>
        <w:t xml:space="preserve">the recommendation model training is done on his phone </w:t>
      </w:r>
      <w:r w:rsidR="0068683B">
        <w:rPr>
          <w:rFonts w:eastAsia="Calibri"/>
        </w:rPr>
        <w:t>with the information related to Bob.</w:t>
      </w:r>
      <w:r w:rsidR="00ED4F66">
        <w:rPr>
          <w:rFonts w:eastAsia="Calibri"/>
        </w:rPr>
        <w:t xml:space="preserve"> </w:t>
      </w:r>
      <w:r w:rsidR="0068683B">
        <w:rPr>
          <w:rFonts w:eastAsia="Calibri"/>
        </w:rPr>
        <w:t>T</w:t>
      </w:r>
      <w:r w:rsidR="00ED4F66">
        <w:rPr>
          <w:rFonts w:eastAsia="Calibri"/>
        </w:rPr>
        <w:t>he recommendation with the jogging rout</w:t>
      </w:r>
      <w:r w:rsidR="00833A38">
        <w:rPr>
          <w:rFonts w:eastAsia="Calibri"/>
        </w:rPr>
        <w:t>e is transmitted to his smart watch</w:t>
      </w:r>
      <w:r w:rsidR="007555EB">
        <w:rPr>
          <w:rFonts w:eastAsia="Calibri"/>
        </w:rPr>
        <w:t xml:space="preserve"> afterwards</w:t>
      </w:r>
      <w:r w:rsidR="00DA087D">
        <w:rPr>
          <w:rFonts w:eastAsia="Calibri"/>
        </w:rPr>
        <w:t>00</w:t>
      </w:r>
      <w:r w:rsidR="00833A38">
        <w:rPr>
          <w:rFonts w:eastAsia="Calibri"/>
        </w:rPr>
        <w:t>.</w:t>
      </w:r>
    </w:p>
    <w:p w14:paraId="70460879" w14:textId="77777777" w:rsidR="00234E84" w:rsidRPr="000D6532" w:rsidRDefault="00234E84" w:rsidP="00B00980">
      <w:pPr>
        <w:pStyle w:val="Heading3"/>
        <w:rPr>
          <w:lang w:val="en-GB"/>
        </w:rPr>
      </w:pPr>
      <w:bookmarkStart w:id="9" w:name="_Toc355779207"/>
      <w:bookmarkStart w:id="10" w:name="_Toc354586745"/>
      <w:bookmarkStart w:id="11" w:name="_Toc354590104"/>
      <w:bookmarkEnd w:id="9"/>
      <w:bookmarkEnd w:id="10"/>
      <w:bookmarkEnd w:id="11"/>
      <w:r w:rsidRPr="000D6532">
        <w:rPr>
          <w:lang w:val="en-GB"/>
        </w:rPr>
        <w:t>x.1.4</w:t>
      </w:r>
      <w:r w:rsidR="002069C0" w:rsidRPr="000D6532">
        <w:rPr>
          <w:lang w:val="en-GB"/>
        </w:rPr>
        <w:tab/>
      </w:r>
      <w:proofErr w:type="gramStart"/>
      <w:r w:rsidRPr="000D6532">
        <w:rPr>
          <w:lang w:val="en-GB"/>
        </w:rPr>
        <w:t>Post-conditions</w:t>
      </w:r>
      <w:proofErr w:type="gramEnd"/>
    </w:p>
    <w:p w14:paraId="49C00AC2" w14:textId="39F3EF2B" w:rsidR="00A61F3B" w:rsidRPr="000D6532" w:rsidRDefault="00160AA3" w:rsidP="00B00980">
      <w:pPr>
        <w:rPr>
          <w:rFonts w:eastAsia="Calibri"/>
        </w:rPr>
      </w:pPr>
      <w:r>
        <w:rPr>
          <w:rFonts w:eastAsia="Calibri"/>
        </w:rPr>
        <w:t>Alice and Bob could</w:t>
      </w:r>
      <w:r w:rsidR="00772B33">
        <w:rPr>
          <w:rFonts w:eastAsia="Calibri"/>
        </w:rPr>
        <w:t xml:space="preserve"> enjoy </w:t>
      </w:r>
      <w:r w:rsidR="000C7EF2">
        <w:rPr>
          <w:rFonts w:eastAsia="Calibri"/>
        </w:rPr>
        <w:t>their personalised</w:t>
      </w:r>
      <w:r w:rsidR="00B776A4">
        <w:rPr>
          <w:rFonts w:eastAsia="Calibri"/>
        </w:rPr>
        <w:t xml:space="preserve"> workout with the smart TV and the smart watch.</w:t>
      </w:r>
    </w:p>
    <w:p w14:paraId="6769979B" w14:textId="77777777" w:rsidR="00E06C59" w:rsidRPr="000D6532" w:rsidRDefault="00234E84" w:rsidP="00B00980">
      <w:pPr>
        <w:pStyle w:val="Heading3"/>
        <w:rPr>
          <w:lang w:val="en-GB"/>
        </w:rPr>
      </w:pPr>
      <w:bookmarkStart w:id="12" w:name="_Toc355779209"/>
      <w:bookmarkStart w:id="13" w:name="_Toc354586747"/>
      <w:bookmarkStart w:id="14" w:name="_Toc354590106"/>
      <w:bookmarkEnd w:id="12"/>
      <w:bookmarkEnd w:id="13"/>
      <w:bookmarkEnd w:id="14"/>
      <w:r w:rsidRPr="000D6532">
        <w:rPr>
          <w:lang w:val="en-GB"/>
        </w:rPr>
        <w:t>x.1.5</w:t>
      </w:r>
      <w:r w:rsidR="002069C0" w:rsidRPr="000D6532">
        <w:rPr>
          <w:lang w:val="en-GB"/>
        </w:rPr>
        <w:tab/>
      </w:r>
      <w:r w:rsidR="00450B4D">
        <w:rPr>
          <w:lang w:val="en-GB"/>
        </w:rPr>
        <w:t>Existing</w:t>
      </w:r>
      <w:r w:rsidR="00E06C59" w:rsidRPr="000D6532">
        <w:rPr>
          <w:lang w:val="en-GB"/>
        </w:rPr>
        <w:t xml:space="preserve"> </w:t>
      </w:r>
      <w:r w:rsidR="00947B57">
        <w:rPr>
          <w:lang w:val="en-GB"/>
        </w:rPr>
        <w:t>feature</w:t>
      </w:r>
      <w:r w:rsidR="00450B4D">
        <w:rPr>
          <w:lang w:val="en-GB"/>
        </w:rPr>
        <w:t>s partly or fully covering the use case functionality</w:t>
      </w:r>
    </w:p>
    <w:p w14:paraId="5882CACD" w14:textId="5E407D80" w:rsidR="00C22777" w:rsidRPr="00D01AFC" w:rsidRDefault="00C22777" w:rsidP="00C22777">
      <w:pPr>
        <w:rPr>
          <w:rFonts w:eastAsiaTheme="minorEastAsia" w:hint="eastAsia"/>
          <w:lang w:eastAsia="zh-CN"/>
        </w:rPr>
      </w:pPr>
      <w:r>
        <w:rPr>
          <w:rFonts w:eastAsia="Calibri"/>
        </w:rPr>
        <w:t>TS 22.278 clause 7A covers requirements on proximity service of direct device connection.</w:t>
      </w:r>
      <w:ins w:id="15" w:author="Yuying Zhang" w:date="2024-11-20T20:39:00Z" w16du:dateUtc="2024-11-21T01:39:00Z">
        <w:r w:rsidR="00601519">
          <w:rPr>
            <w:rFonts w:eastAsiaTheme="minorEastAsia" w:hint="eastAsia"/>
            <w:lang w:eastAsia="zh-CN"/>
          </w:rPr>
          <w:t xml:space="preserve"> </w:t>
        </w:r>
      </w:ins>
      <w:ins w:id="16" w:author="Yuying Zhang" w:date="2024-11-20T21:53:00Z" w16du:dateUtc="2024-11-21T02:53:00Z">
        <w:r w:rsidR="00D01AFC">
          <w:rPr>
            <w:rFonts w:eastAsiaTheme="minorEastAsia" w:hint="eastAsia"/>
            <w:lang w:eastAsia="zh-CN"/>
          </w:rPr>
          <w:t xml:space="preserve">It is supported for UEs to </w:t>
        </w:r>
      </w:ins>
      <w:ins w:id="17" w:author="Yuying Zhang" w:date="2024-11-20T21:54:00Z" w16du:dateUtc="2024-11-21T02:54:00Z">
        <w:r w:rsidR="00D01AFC">
          <w:rPr>
            <w:rFonts w:eastAsiaTheme="minorEastAsia" w:hint="eastAsia"/>
            <w:lang w:eastAsia="zh-CN"/>
          </w:rPr>
          <w:t>establish connection in between without any network ent</w:t>
        </w:r>
      </w:ins>
      <w:ins w:id="18" w:author="Yuying Zhang" w:date="2024-11-20T21:55:00Z" w16du:dateUtc="2024-11-21T02:55:00Z">
        <w:r w:rsidR="00D01AFC">
          <w:rPr>
            <w:rFonts w:eastAsiaTheme="minorEastAsia" w:hint="eastAsia"/>
            <w:lang w:eastAsia="zh-CN"/>
          </w:rPr>
          <w:t>ity in the middle.</w:t>
        </w:r>
      </w:ins>
    </w:p>
    <w:p w14:paraId="58E9FB0F" w14:textId="4EED3C49" w:rsidR="00FD44A6" w:rsidRPr="00D01AFC" w:rsidRDefault="00C22777" w:rsidP="00B00980">
      <w:pPr>
        <w:rPr>
          <w:rFonts w:eastAsiaTheme="minorEastAsia" w:hint="eastAsia"/>
        </w:rPr>
      </w:pPr>
      <w:r>
        <w:rPr>
          <w:rFonts w:eastAsia="Calibri"/>
        </w:rPr>
        <w:t xml:space="preserve">TS 22.261 clause 6.40.2.2 covers requirements on </w:t>
      </w:r>
      <w:r>
        <w:rPr>
          <w:rFonts w:eastAsia="Arial" w:cs="Arial"/>
          <w:color w:val="000000"/>
          <w:lang w:val="en-US" w:eastAsia="zh-CN"/>
        </w:rPr>
        <w:t>AI/ML service traffic transmission via direct device connection.</w:t>
      </w:r>
      <w:ins w:id="19" w:author="Yuying Zhang" w:date="2024-11-20T18:02:00Z" w16du:dateUtc="2024-11-20T23:02:00Z">
        <w:r w:rsidR="000403D6">
          <w:rPr>
            <w:rFonts w:eastAsiaTheme="minorEastAsia" w:cs="Arial" w:hint="eastAsia"/>
            <w:color w:val="000000"/>
            <w:lang w:val="en-US" w:eastAsia="zh-CN"/>
          </w:rPr>
          <w:t xml:space="preserve"> </w:t>
        </w:r>
      </w:ins>
      <w:ins w:id="20" w:author="Yuying Zhang" w:date="2024-11-20T21:55:00Z" w16du:dateUtc="2024-11-21T02:55:00Z">
        <w:r w:rsidR="00D01AFC">
          <w:rPr>
            <w:rFonts w:eastAsiaTheme="minorEastAsia" w:cs="Arial" w:hint="eastAsia"/>
            <w:color w:val="000000"/>
            <w:lang w:val="en-US" w:eastAsia="zh-CN"/>
          </w:rPr>
          <w:t>Requirements are give</w:t>
        </w:r>
      </w:ins>
      <w:ins w:id="21" w:author="Yuying Zhang" w:date="2024-11-20T21:58:00Z" w16du:dateUtc="2024-11-21T02:58:00Z">
        <w:r w:rsidR="00D01AFC">
          <w:rPr>
            <w:rFonts w:eastAsiaTheme="minorEastAsia" w:cs="Arial" w:hint="eastAsia"/>
            <w:color w:val="000000"/>
            <w:lang w:val="en-US" w:eastAsia="zh-CN"/>
          </w:rPr>
          <w:t xml:space="preserve">n for </w:t>
        </w:r>
      </w:ins>
      <w:proofErr w:type="gramStart"/>
      <w:ins w:id="22" w:author="Yuying Zhang" w:date="2024-11-20T22:12:00Z" w16du:dateUtc="2024-11-21T03:12:00Z">
        <w:r w:rsidR="00591989">
          <w:rPr>
            <w:rFonts w:eastAsiaTheme="minorEastAsia" w:cs="Arial" w:hint="eastAsia"/>
            <w:color w:val="000000"/>
            <w:lang w:val="en-US" w:eastAsia="zh-CN"/>
          </w:rPr>
          <w:t>UE</w:t>
        </w:r>
        <w:proofErr w:type="gramEnd"/>
        <w:r w:rsidR="00591989">
          <w:rPr>
            <w:rFonts w:eastAsiaTheme="minorEastAsia" w:cs="Arial" w:hint="eastAsia"/>
            <w:color w:val="000000"/>
            <w:lang w:val="en-US" w:eastAsia="zh-CN"/>
          </w:rPr>
          <w:t xml:space="preserve"> to transmit data </w:t>
        </w:r>
        <w:r w:rsidR="00B61011">
          <w:rPr>
            <w:rFonts w:eastAsiaTheme="minorEastAsia" w:cs="Arial" w:hint="eastAsia"/>
            <w:color w:val="000000"/>
            <w:lang w:val="en-US" w:eastAsia="zh-CN"/>
          </w:rPr>
          <w:t xml:space="preserve">for a </w:t>
        </w:r>
      </w:ins>
      <w:ins w:id="23" w:author="Yuying Zhang" w:date="2024-11-20T22:15:00Z" w16du:dateUtc="2024-11-21T03:15:00Z">
        <w:r w:rsidR="00B61011">
          <w:rPr>
            <w:rFonts w:eastAsiaTheme="minorEastAsia" w:cs="Arial"/>
            <w:color w:val="000000"/>
            <w:lang w:val="en-US" w:eastAsia="zh-CN"/>
          </w:rPr>
          <w:t>same</w:t>
        </w:r>
        <w:r w:rsidR="00B61011">
          <w:rPr>
            <w:rFonts w:eastAsiaTheme="minorEastAsia" w:cs="Arial" w:hint="eastAsia"/>
            <w:color w:val="000000"/>
            <w:lang w:val="en-US" w:eastAsia="zh-CN"/>
          </w:rPr>
          <w:t xml:space="preserve"> </w:t>
        </w:r>
      </w:ins>
      <w:ins w:id="24" w:author="Yuying Zhang" w:date="2024-11-20T22:12:00Z" w16du:dateUtc="2024-11-21T03:12:00Z">
        <w:r w:rsidR="00B61011">
          <w:rPr>
            <w:rFonts w:eastAsiaTheme="minorEastAsia" w:cs="Arial" w:hint="eastAsia"/>
            <w:color w:val="000000"/>
            <w:lang w:val="en-US" w:eastAsia="zh-CN"/>
          </w:rPr>
          <w:t>AI/ML service.</w:t>
        </w:r>
      </w:ins>
      <w:ins w:id="25" w:author="Yuying Zhang" w:date="2024-11-20T22:15:00Z" w16du:dateUtc="2024-11-21T03:15:00Z">
        <w:r w:rsidR="00B61011">
          <w:rPr>
            <w:rFonts w:eastAsiaTheme="minorEastAsia" w:cs="Arial" w:hint="eastAsia"/>
            <w:color w:val="000000"/>
            <w:lang w:val="en-US" w:eastAsia="zh-CN"/>
          </w:rPr>
          <w:t xml:space="preserve"> </w:t>
        </w:r>
      </w:ins>
      <w:ins w:id="26" w:author="Yuying Zhang" w:date="2024-11-20T22:21:00Z" w16du:dateUtc="2024-11-21T03:21:00Z">
        <w:r w:rsidR="00EF712C">
          <w:rPr>
            <w:rFonts w:eastAsiaTheme="minorEastAsia" w:cs="Arial" w:hint="eastAsia"/>
            <w:color w:val="000000"/>
            <w:lang w:val="en-US" w:eastAsia="zh-CN"/>
          </w:rPr>
          <w:t xml:space="preserve">The requirements are </w:t>
        </w:r>
        <w:proofErr w:type="gramStart"/>
        <w:r w:rsidR="00EF712C">
          <w:rPr>
            <w:rFonts w:eastAsiaTheme="minorEastAsia" w:cs="Arial" w:hint="eastAsia"/>
            <w:color w:val="000000"/>
            <w:lang w:val="en-US" w:eastAsia="zh-CN"/>
          </w:rPr>
          <w:t>targeting</w:t>
        </w:r>
        <w:proofErr w:type="gramEnd"/>
        <w:r w:rsidR="00EF712C">
          <w:rPr>
            <w:rFonts w:eastAsiaTheme="minorEastAsia" w:cs="Arial" w:hint="eastAsia"/>
            <w:color w:val="000000"/>
            <w:lang w:val="en-US" w:eastAsia="zh-CN"/>
          </w:rPr>
          <w:t xml:space="preserve"> for the AI/ML service and the involving UE</w:t>
        </w:r>
      </w:ins>
      <w:ins w:id="27" w:author="Yuying Zhang" w:date="2024-11-21T07:38:00Z" w16du:dateUtc="2024-11-21T12:38:00Z">
        <w:r w:rsidR="00395A14">
          <w:rPr>
            <w:rFonts w:eastAsiaTheme="minorEastAsia" w:cs="Arial" w:hint="eastAsia"/>
            <w:color w:val="000000"/>
            <w:lang w:val="en-US" w:eastAsia="zh-CN"/>
          </w:rPr>
          <w:t>s are not de</w:t>
        </w:r>
      </w:ins>
      <w:ins w:id="28" w:author="Yuying Zhang" w:date="2024-11-21T07:39:00Z" w16du:dateUtc="2024-11-21T12:39:00Z">
        <w:r w:rsidR="00395A14">
          <w:rPr>
            <w:rFonts w:eastAsiaTheme="minorEastAsia" w:cs="Arial" w:hint="eastAsia"/>
            <w:color w:val="000000"/>
            <w:lang w:val="en-US" w:eastAsia="zh-CN"/>
          </w:rPr>
          <w:t>dicated for the same user</w:t>
        </w:r>
      </w:ins>
      <w:ins w:id="29" w:author="Yuying Zhang" w:date="2024-11-20T22:22:00Z" w16du:dateUtc="2024-11-21T03:22:00Z">
        <w:r w:rsidR="00EF712C">
          <w:rPr>
            <w:rFonts w:eastAsiaTheme="minorEastAsia" w:cs="Arial" w:hint="eastAsia"/>
            <w:color w:val="000000"/>
            <w:lang w:val="en-US" w:eastAsia="zh-CN"/>
          </w:rPr>
          <w:t>.</w:t>
        </w:r>
      </w:ins>
    </w:p>
    <w:p w14:paraId="235161EA" w14:textId="77777777" w:rsidR="00234E84" w:rsidRPr="000D6532" w:rsidRDefault="00E06C59" w:rsidP="00B00980">
      <w:pPr>
        <w:pStyle w:val="Heading3"/>
        <w:rPr>
          <w:lang w:val="en-GB"/>
        </w:rPr>
      </w:pPr>
      <w:r w:rsidRPr="000D6532">
        <w:rPr>
          <w:lang w:val="en-GB"/>
        </w:rPr>
        <w:t>x.1.6</w:t>
      </w:r>
      <w:r w:rsidRPr="000D6532">
        <w:rPr>
          <w:lang w:val="en-GB"/>
        </w:rPr>
        <w:tab/>
      </w:r>
      <w:r w:rsidR="00947B57">
        <w:rPr>
          <w:lang w:val="en-GB"/>
        </w:rPr>
        <w:t>Potential</w:t>
      </w:r>
      <w:r w:rsidR="00234E84" w:rsidRPr="000D6532">
        <w:rPr>
          <w:lang w:val="en-GB"/>
        </w:rPr>
        <w:t xml:space="preserve"> </w:t>
      </w:r>
      <w:r w:rsidR="00450B4D">
        <w:rPr>
          <w:lang w:val="en-GB"/>
        </w:rPr>
        <w:t xml:space="preserve">New </w:t>
      </w:r>
      <w:r w:rsidR="00234E84" w:rsidRPr="000D6532">
        <w:rPr>
          <w:lang w:val="en-GB"/>
        </w:rPr>
        <w:t>Requirements</w:t>
      </w:r>
      <w:r w:rsidR="00450B4D">
        <w:rPr>
          <w:lang w:val="en-GB"/>
        </w:rPr>
        <w:t xml:space="preserve"> needed to support the use case</w:t>
      </w:r>
    </w:p>
    <w:p w14:paraId="3637F4A4" w14:textId="0D1D8EB9" w:rsidR="00EF15CE" w:rsidRDefault="00FD44A6" w:rsidP="00FD44A6">
      <w:r>
        <w:t xml:space="preserve">[PR x.1.6-1] </w:t>
      </w:r>
      <w:r w:rsidR="00F056A4">
        <w:t xml:space="preserve">The 6G </w:t>
      </w:r>
      <w:r w:rsidR="00F6714D">
        <w:t>system</w:t>
      </w:r>
      <w:r w:rsidR="00F056A4">
        <w:t xml:space="preserve"> shall be able to </w:t>
      </w:r>
      <w:r w:rsidR="00CC6333">
        <w:t>authorise</w:t>
      </w:r>
      <w:r w:rsidR="00EF15CE">
        <w:t xml:space="preserve"> devices to transmit data </w:t>
      </w:r>
      <w:ins w:id="30" w:author="Yuying Zhang" w:date="2024-11-20T17:25:00Z" w16du:dateUtc="2024-11-20T22:25:00Z">
        <w:r w:rsidR="00384E47">
          <w:rPr>
            <w:rFonts w:eastAsiaTheme="minorEastAsia" w:hint="eastAsia"/>
            <w:lang w:eastAsia="zh-CN"/>
          </w:rPr>
          <w:t>belonging to the same us</w:t>
        </w:r>
      </w:ins>
      <w:ins w:id="31" w:author="Yuying Zhang" w:date="2024-11-20T17:26:00Z" w16du:dateUtc="2024-11-20T22:26:00Z">
        <w:r w:rsidR="00384E47">
          <w:rPr>
            <w:rFonts w:eastAsiaTheme="minorEastAsia" w:hint="eastAsia"/>
            <w:lang w:eastAsia="zh-CN"/>
          </w:rPr>
          <w:t xml:space="preserve">er </w:t>
        </w:r>
      </w:ins>
      <w:r w:rsidR="00EF15CE">
        <w:t>using direct device connection.</w:t>
      </w:r>
    </w:p>
    <w:p w14:paraId="7C2E9A63" w14:textId="661DF7F9" w:rsidR="00234E84" w:rsidRPr="005B6C0F" w:rsidRDefault="00EF15CE" w:rsidP="00B4181D">
      <w:pPr>
        <w:rPr>
          <w:ins w:id="32" w:author="Yuying Zhang" w:date="2024-11-19T17:21:00Z" w16du:dateUtc="2024-11-19T22:21:00Z"/>
          <w:rFonts w:eastAsiaTheme="minorEastAsia" w:hint="eastAsia"/>
          <w:lang w:eastAsia="zh-CN"/>
          <w:rPrChange w:id="33" w:author="Yuying Zhang" w:date="2024-11-20T22:19:00Z" w16du:dateUtc="2024-11-21T03:19:00Z">
            <w:rPr>
              <w:ins w:id="34" w:author="Yuying Zhang" w:date="2024-11-19T17:21:00Z" w16du:dateUtc="2024-11-19T22:21:00Z"/>
              <w:rFonts w:eastAsiaTheme="minorEastAsia"/>
              <w:lang w:eastAsia="zh-CN"/>
            </w:rPr>
          </w:rPrChange>
        </w:rPr>
      </w:pPr>
      <w:r>
        <w:rPr>
          <w:rFonts w:eastAsia="Calibri"/>
        </w:rPr>
        <w:t>[</w:t>
      </w:r>
      <w:r w:rsidR="00603F22">
        <w:rPr>
          <w:rFonts w:eastAsia="Calibri"/>
        </w:rPr>
        <w:t>PR x.1.6-2</w:t>
      </w:r>
      <w:r>
        <w:rPr>
          <w:rFonts w:eastAsia="Calibri"/>
        </w:rPr>
        <w:t>]</w:t>
      </w:r>
      <w:r w:rsidR="00603F22">
        <w:rPr>
          <w:rFonts w:eastAsia="Calibri"/>
        </w:rPr>
        <w:t xml:space="preserve"> </w:t>
      </w:r>
      <w:r w:rsidR="00C22777">
        <w:rPr>
          <w:rFonts w:eastAsia="Calibri"/>
        </w:rPr>
        <w:t xml:space="preserve">Based on </w:t>
      </w:r>
      <w:r w:rsidR="00E733E7">
        <w:rPr>
          <w:rFonts w:eastAsia="Calibri"/>
        </w:rPr>
        <w:t xml:space="preserve">the </w:t>
      </w:r>
      <w:r w:rsidR="0005398B">
        <w:rPr>
          <w:rFonts w:eastAsia="Calibri"/>
        </w:rPr>
        <w:t>trust</w:t>
      </w:r>
      <w:r w:rsidR="00D5415B">
        <w:rPr>
          <w:rFonts w:eastAsia="Calibri"/>
        </w:rPr>
        <w:t>ed</w:t>
      </w:r>
      <w:r w:rsidR="0005398B">
        <w:rPr>
          <w:rFonts w:eastAsia="Calibri"/>
        </w:rPr>
        <w:t xml:space="preserve"> 3</w:t>
      </w:r>
      <w:r w:rsidR="0005398B" w:rsidRPr="0005398B">
        <w:rPr>
          <w:rFonts w:eastAsia="Calibri"/>
          <w:vertAlign w:val="superscript"/>
        </w:rPr>
        <w:t>rd</w:t>
      </w:r>
      <w:r w:rsidR="00E733E7">
        <w:rPr>
          <w:rFonts w:eastAsia="Calibri"/>
        </w:rPr>
        <w:t xml:space="preserve"> party request,</w:t>
      </w:r>
      <w:r w:rsidR="00F6714D">
        <w:rPr>
          <w:rFonts w:eastAsia="Calibri"/>
        </w:rPr>
        <w:t xml:space="preserve"> the 6G system shall be able to</w:t>
      </w:r>
      <w:r w:rsidR="00CC6333">
        <w:rPr>
          <w:rFonts w:eastAsia="Calibri"/>
        </w:rPr>
        <w:t xml:space="preserve"> </w:t>
      </w:r>
      <w:r w:rsidR="0074231B">
        <w:rPr>
          <w:rFonts w:eastAsia="Calibri"/>
        </w:rPr>
        <w:t xml:space="preserve">configure and </w:t>
      </w:r>
      <w:r w:rsidR="00B9643F">
        <w:rPr>
          <w:rFonts w:eastAsia="Calibri"/>
        </w:rPr>
        <w:t>coordinate</w:t>
      </w:r>
      <w:ins w:id="35" w:author="Yuying Zhang" w:date="2024-11-20T22:17:00Z" w16du:dateUtc="2024-11-21T03:17:00Z">
        <w:r w:rsidR="00B61011">
          <w:rPr>
            <w:rFonts w:eastAsiaTheme="minorEastAsia" w:hint="eastAsia"/>
            <w:lang w:eastAsia="zh-CN"/>
          </w:rPr>
          <w:t xml:space="preserve"> the</w:t>
        </w:r>
      </w:ins>
      <w:r w:rsidR="00B9643F">
        <w:rPr>
          <w:rFonts w:eastAsia="Calibri"/>
        </w:rPr>
        <w:t xml:space="preserve"> </w:t>
      </w:r>
      <w:r w:rsidR="005B5EBD">
        <w:rPr>
          <w:rFonts w:eastAsia="Calibri"/>
        </w:rPr>
        <w:t xml:space="preserve">devices </w:t>
      </w:r>
      <w:ins w:id="36" w:author="Yuying Zhang" w:date="2024-11-20T22:18:00Z" w16du:dateUtc="2024-11-21T03:18:00Z">
        <w:r w:rsidR="00B61011">
          <w:rPr>
            <w:rFonts w:eastAsiaTheme="minorEastAsia" w:hint="eastAsia"/>
            <w:lang w:eastAsia="zh-CN"/>
          </w:rPr>
          <w:t xml:space="preserve">of the user-centric </w:t>
        </w:r>
      </w:ins>
      <w:ins w:id="37" w:author="Yuying Zhang" w:date="2024-11-20T22:19:00Z" w16du:dateUtc="2024-11-21T03:19:00Z">
        <w:r w:rsidR="005B6C0F">
          <w:rPr>
            <w:rFonts w:eastAsiaTheme="minorEastAsia" w:hint="eastAsia"/>
            <w:lang w:eastAsia="zh-CN"/>
          </w:rPr>
          <w:t xml:space="preserve">AI </w:t>
        </w:r>
      </w:ins>
      <w:ins w:id="38" w:author="Yuying Zhang" w:date="2024-11-20T22:18:00Z" w16du:dateUtc="2024-11-21T03:18:00Z">
        <w:r w:rsidR="00B61011">
          <w:rPr>
            <w:rFonts w:eastAsiaTheme="minorEastAsia" w:hint="eastAsia"/>
            <w:lang w:eastAsia="zh-CN"/>
          </w:rPr>
          <w:t>work task</w:t>
        </w:r>
      </w:ins>
      <w:ins w:id="39" w:author="Yuying Zhang" w:date="2024-11-20T22:20:00Z" w16du:dateUtc="2024-11-21T03:20:00Z">
        <w:r w:rsidR="005B6C0F">
          <w:rPr>
            <w:rFonts w:eastAsiaTheme="minorEastAsia" w:hint="eastAsia"/>
            <w:lang w:eastAsia="zh-CN"/>
          </w:rPr>
          <w:t xml:space="preserve"> (i.e. AI work task for the same user)</w:t>
        </w:r>
      </w:ins>
      <w:ins w:id="40" w:author="Yuying Zhang" w:date="2024-11-20T22:18:00Z" w16du:dateUtc="2024-11-21T03:18:00Z">
        <w:r w:rsidR="00B61011">
          <w:rPr>
            <w:rFonts w:eastAsiaTheme="minorEastAsia" w:hint="eastAsia"/>
            <w:lang w:eastAsia="zh-CN"/>
          </w:rPr>
          <w:t xml:space="preserve"> </w:t>
        </w:r>
      </w:ins>
      <w:r w:rsidR="005B5EBD">
        <w:rPr>
          <w:rFonts w:eastAsia="Calibri"/>
        </w:rPr>
        <w:t>connected via direct device connection</w:t>
      </w:r>
      <w:del w:id="41" w:author="Yuying Zhang" w:date="2024-11-20T22:17:00Z" w16du:dateUtc="2024-11-21T03:17:00Z">
        <w:r w:rsidR="005B5EBD" w:rsidDel="00B61011">
          <w:rPr>
            <w:rFonts w:eastAsia="Calibri"/>
          </w:rPr>
          <w:delText xml:space="preserve"> for the user-centric </w:delText>
        </w:r>
      </w:del>
      <w:del w:id="42" w:author="Yuying Zhang" w:date="2024-11-20T17:35:00Z" w16du:dateUtc="2024-11-20T22:35:00Z">
        <w:r w:rsidR="005B5EBD" w:rsidDel="00384E47">
          <w:rPr>
            <w:rFonts w:eastAsia="Calibri"/>
          </w:rPr>
          <w:delText>AI service</w:delText>
        </w:r>
      </w:del>
      <w:r w:rsidR="005B5EBD">
        <w:rPr>
          <w:rFonts w:eastAsia="Calibri"/>
        </w:rPr>
        <w:t>.</w:t>
      </w:r>
    </w:p>
    <w:p w14:paraId="7C670D58" w14:textId="2FB6B0AF" w:rsidR="005A5B14" w:rsidRPr="005A5B14" w:rsidRDefault="005A5B14" w:rsidP="00B4181D">
      <w:pPr>
        <w:rPr>
          <w:rFonts w:eastAsiaTheme="minorEastAsia"/>
          <w:lang w:eastAsia="zh-CN"/>
        </w:rPr>
      </w:pPr>
      <w:ins w:id="43" w:author="Yuying Zhang" w:date="2024-11-19T17:21:00Z" w16du:dateUtc="2024-11-19T22:21:00Z">
        <w:r>
          <w:rPr>
            <w:rFonts w:eastAsiaTheme="minorEastAsia" w:hint="eastAsia"/>
            <w:lang w:eastAsia="zh-CN"/>
          </w:rPr>
          <w:t>[PR x.1.6.</w:t>
        </w:r>
      </w:ins>
      <w:ins w:id="44" w:author="Yuying Zhang" w:date="2024-11-19T17:53:00Z" w16du:dateUtc="2024-11-19T22:53:00Z">
        <w:r w:rsidR="00A6320A">
          <w:rPr>
            <w:rFonts w:eastAsiaTheme="minorEastAsia" w:hint="eastAsia"/>
            <w:lang w:eastAsia="zh-CN"/>
          </w:rPr>
          <w:t>3</w:t>
        </w:r>
      </w:ins>
      <w:ins w:id="45" w:author="Yuying Zhang" w:date="2024-11-19T17:21:00Z" w16du:dateUtc="2024-11-19T22:21:00Z">
        <w:r>
          <w:rPr>
            <w:rFonts w:eastAsiaTheme="minorEastAsia" w:hint="eastAsia"/>
            <w:lang w:eastAsia="zh-CN"/>
          </w:rPr>
          <w:t>] Based on the trus</w:t>
        </w:r>
      </w:ins>
      <w:ins w:id="46" w:author="Yuying Zhang" w:date="2024-11-19T17:22:00Z" w16du:dateUtc="2024-11-19T22:22:00Z">
        <w:r>
          <w:rPr>
            <w:rFonts w:eastAsiaTheme="minorEastAsia" w:hint="eastAsia"/>
            <w:lang w:eastAsia="zh-CN"/>
          </w:rPr>
          <w:t>ted 3</w:t>
        </w:r>
        <w:r w:rsidRPr="005A5B14">
          <w:rPr>
            <w:rFonts w:eastAsiaTheme="minorEastAsia" w:hint="eastAsia"/>
            <w:vertAlign w:val="superscript"/>
            <w:lang w:eastAsia="zh-CN"/>
          </w:rPr>
          <w:t>rd</w:t>
        </w:r>
        <w:r>
          <w:rPr>
            <w:rFonts w:eastAsiaTheme="minorEastAsia" w:hint="eastAsia"/>
            <w:lang w:eastAsia="zh-CN"/>
          </w:rPr>
          <w:t xml:space="preserve"> party request, the 6G system shall be able to </w:t>
        </w:r>
      </w:ins>
      <w:ins w:id="47" w:author="Yuying Zhang" w:date="2024-11-19T17:24:00Z" w16du:dateUtc="2024-11-19T22:24:00Z">
        <w:r>
          <w:rPr>
            <w:rFonts w:eastAsiaTheme="minorEastAsia" w:hint="eastAsia"/>
            <w:lang w:eastAsia="zh-CN"/>
          </w:rPr>
          <w:t>offload</w:t>
        </w:r>
      </w:ins>
      <w:ins w:id="48" w:author="Yuying Zhang" w:date="2024-11-19T17:52:00Z" w16du:dateUtc="2024-11-19T22:52:00Z">
        <w:r w:rsidR="00A6320A">
          <w:rPr>
            <w:rFonts w:eastAsiaTheme="minorEastAsia" w:hint="eastAsia"/>
            <w:lang w:eastAsia="zh-CN"/>
          </w:rPr>
          <w:t xml:space="preserve"> the computation task</w:t>
        </w:r>
      </w:ins>
      <w:ins w:id="49" w:author="Yuying Zhang" w:date="2024-11-19T17:53:00Z" w16du:dateUtc="2024-11-19T22:53:00Z">
        <w:r w:rsidR="00A6320A">
          <w:rPr>
            <w:rFonts w:eastAsiaTheme="minorEastAsia" w:hint="eastAsia"/>
            <w:lang w:eastAsia="zh-CN"/>
          </w:rPr>
          <w:t xml:space="preserve"> for AI service via direct device connection.</w:t>
        </w:r>
      </w:ins>
    </w:p>
    <w:sectPr w:rsidR="005A5B14" w:rsidRPr="005A5B14" w:rsidSect="000202DD">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84B16" w14:textId="77777777" w:rsidR="00056633" w:rsidRDefault="00056633" w:rsidP="00D63823">
      <w:pPr>
        <w:spacing w:after="0"/>
      </w:pPr>
      <w:r>
        <w:separator/>
      </w:r>
    </w:p>
  </w:endnote>
  <w:endnote w:type="continuationSeparator" w:id="0">
    <w:p w14:paraId="2CE8B29F" w14:textId="77777777" w:rsidR="00056633" w:rsidRDefault="00056633" w:rsidP="00D638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48BE2" w14:textId="77777777" w:rsidR="00056633" w:rsidRDefault="00056633" w:rsidP="00D63823">
      <w:pPr>
        <w:spacing w:after="0"/>
      </w:pPr>
      <w:r>
        <w:separator/>
      </w:r>
    </w:p>
  </w:footnote>
  <w:footnote w:type="continuationSeparator" w:id="0">
    <w:p w14:paraId="43982CF3" w14:textId="77777777" w:rsidR="00056633" w:rsidRDefault="00056633" w:rsidP="00D638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4707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ying Zhang">
    <w15:presenceInfo w15:providerId="Windows Live" w15:userId="fccebc404af2d6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40D1"/>
    <w:rsid w:val="0001024A"/>
    <w:rsid w:val="00012CAF"/>
    <w:rsid w:val="000143B3"/>
    <w:rsid w:val="00016B19"/>
    <w:rsid w:val="000178B9"/>
    <w:rsid w:val="000202DD"/>
    <w:rsid w:val="00020694"/>
    <w:rsid w:val="0002503B"/>
    <w:rsid w:val="00026C30"/>
    <w:rsid w:val="00027666"/>
    <w:rsid w:val="00033242"/>
    <w:rsid w:val="00033C78"/>
    <w:rsid w:val="000403D6"/>
    <w:rsid w:val="00044844"/>
    <w:rsid w:val="000503B7"/>
    <w:rsid w:val="00050B3B"/>
    <w:rsid w:val="0005162F"/>
    <w:rsid w:val="00052162"/>
    <w:rsid w:val="0005398B"/>
    <w:rsid w:val="0005547C"/>
    <w:rsid w:val="00056633"/>
    <w:rsid w:val="00057570"/>
    <w:rsid w:val="000606D8"/>
    <w:rsid w:val="0006096B"/>
    <w:rsid w:val="00076C0B"/>
    <w:rsid w:val="000803CD"/>
    <w:rsid w:val="000808C9"/>
    <w:rsid w:val="00081FDE"/>
    <w:rsid w:val="0008579E"/>
    <w:rsid w:val="0008734C"/>
    <w:rsid w:val="000917C1"/>
    <w:rsid w:val="00097B86"/>
    <w:rsid w:val="000A585C"/>
    <w:rsid w:val="000B1A72"/>
    <w:rsid w:val="000B1F26"/>
    <w:rsid w:val="000B52F5"/>
    <w:rsid w:val="000B5AFD"/>
    <w:rsid w:val="000C014F"/>
    <w:rsid w:val="000C4E37"/>
    <w:rsid w:val="000C5044"/>
    <w:rsid w:val="000C7EF2"/>
    <w:rsid w:val="000D01B2"/>
    <w:rsid w:val="000D382E"/>
    <w:rsid w:val="000D60A4"/>
    <w:rsid w:val="000D6532"/>
    <w:rsid w:val="000D71CB"/>
    <w:rsid w:val="000D79FE"/>
    <w:rsid w:val="000E0079"/>
    <w:rsid w:val="000E260D"/>
    <w:rsid w:val="000E4981"/>
    <w:rsid w:val="000E65F3"/>
    <w:rsid w:val="000F0031"/>
    <w:rsid w:val="000F296C"/>
    <w:rsid w:val="000F5B38"/>
    <w:rsid w:val="0010172A"/>
    <w:rsid w:val="00101BD3"/>
    <w:rsid w:val="00104151"/>
    <w:rsid w:val="00112487"/>
    <w:rsid w:val="001124BF"/>
    <w:rsid w:val="00112547"/>
    <w:rsid w:val="00112828"/>
    <w:rsid w:val="00114006"/>
    <w:rsid w:val="00116B42"/>
    <w:rsid w:val="00121B38"/>
    <w:rsid w:val="00124752"/>
    <w:rsid w:val="00125869"/>
    <w:rsid w:val="00136428"/>
    <w:rsid w:val="00142FCD"/>
    <w:rsid w:val="00153900"/>
    <w:rsid w:val="00153F82"/>
    <w:rsid w:val="00154695"/>
    <w:rsid w:val="00156032"/>
    <w:rsid w:val="00160AA3"/>
    <w:rsid w:val="00165AC1"/>
    <w:rsid w:val="00165F4A"/>
    <w:rsid w:val="00172919"/>
    <w:rsid w:val="00183621"/>
    <w:rsid w:val="00185CBC"/>
    <w:rsid w:val="00187CCE"/>
    <w:rsid w:val="00191741"/>
    <w:rsid w:val="00194C66"/>
    <w:rsid w:val="00195265"/>
    <w:rsid w:val="001953D1"/>
    <w:rsid w:val="001A5EEE"/>
    <w:rsid w:val="001A71B8"/>
    <w:rsid w:val="001B0982"/>
    <w:rsid w:val="001B0AFB"/>
    <w:rsid w:val="001B1F30"/>
    <w:rsid w:val="001B461C"/>
    <w:rsid w:val="001C04FF"/>
    <w:rsid w:val="001C332D"/>
    <w:rsid w:val="001C6726"/>
    <w:rsid w:val="001D51FF"/>
    <w:rsid w:val="001D634E"/>
    <w:rsid w:val="001D6437"/>
    <w:rsid w:val="001D6833"/>
    <w:rsid w:val="001E5A5F"/>
    <w:rsid w:val="001F3226"/>
    <w:rsid w:val="001F583A"/>
    <w:rsid w:val="001F665F"/>
    <w:rsid w:val="001F7941"/>
    <w:rsid w:val="001F7F37"/>
    <w:rsid w:val="00200074"/>
    <w:rsid w:val="002069C0"/>
    <w:rsid w:val="00211D42"/>
    <w:rsid w:val="00211F5D"/>
    <w:rsid w:val="00216010"/>
    <w:rsid w:val="002207CC"/>
    <w:rsid w:val="0022104A"/>
    <w:rsid w:val="00226272"/>
    <w:rsid w:val="00230205"/>
    <w:rsid w:val="002315D4"/>
    <w:rsid w:val="00234134"/>
    <w:rsid w:val="00234E84"/>
    <w:rsid w:val="002432F2"/>
    <w:rsid w:val="0024515C"/>
    <w:rsid w:val="00246053"/>
    <w:rsid w:val="002472AE"/>
    <w:rsid w:val="00247609"/>
    <w:rsid w:val="00247814"/>
    <w:rsid w:val="00250A7A"/>
    <w:rsid w:val="00257009"/>
    <w:rsid w:val="00257523"/>
    <w:rsid w:val="00261949"/>
    <w:rsid w:val="00261A96"/>
    <w:rsid w:val="00267172"/>
    <w:rsid w:val="00273232"/>
    <w:rsid w:val="0027792D"/>
    <w:rsid w:val="00284B29"/>
    <w:rsid w:val="002878F2"/>
    <w:rsid w:val="002910C0"/>
    <w:rsid w:val="0029482D"/>
    <w:rsid w:val="0029512D"/>
    <w:rsid w:val="0029781B"/>
    <w:rsid w:val="002A6978"/>
    <w:rsid w:val="002A6A22"/>
    <w:rsid w:val="002B30DC"/>
    <w:rsid w:val="002B66B5"/>
    <w:rsid w:val="002C3678"/>
    <w:rsid w:val="002D33F3"/>
    <w:rsid w:val="002E0F8C"/>
    <w:rsid w:val="002E5CCC"/>
    <w:rsid w:val="002E5E4B"/>
    <w:rsid w:val="002E7119"/>
    <w:rsid w:val="002F4EFF"/>
    <w:rsid w:val="002F51E7"/>
    <w:rsid w:val="002F7422"/>
    <w:rsid w:val="003006A0"/>
    <w:rsid w:val="00303065"/>
    <w:rsid w:val="00303D05"/>
    <w:rsid w:val="0030616C"/>
    <w:rsid w:val="003126B1"/>
    <w:rsid w:val="0031297B"/>
    <w:rsid w:val="003173C4"/>
    <w:rsid w:val="00320CD1"/>
    <w:rsid w:val="003220E1"/>
    <w:rsid w:val="0032231C"/>
    <w:rsid w:val="003231A7"/>
    <w:rsid w:val="00324A19"/>
    <w:rsid w:val="00326493"/>
    <w:rsid w:val="00340530"/>
    <w:rsid w:val="00343D09"/>
    <w:rsid w:val="003470E7"/>
    <w:rsid w:val="0035207C"/>
    <w:rsid w:val="00354441"/>
    <w:rsid w:val="003549BD"/>
    <w:rsid w:val="00354CCC"/>
    <w:rsid w:val="00356467"/>
    <w:rsid w:val="00361904"/>
    <w:rsid w:val="00361FE3"/>
    <w:rsid w:val="003705CD"/>
    <w:rsid w:val="003812EE"/>
    <w:rsid w:val="00383E50"/>
    <w:rsid w:val="00384E47"/>
    <w:rsid w:val="003854B9"/>
    <w:rsid w:val="00385CAA"/>
    <w:rsid w:val="00386194"/>
    <w:rsid w:val="00386962"/>
    <w:rsid w:val="00386AFC"/>
    <w:rsid w:val="00387C21"/>
    <w:rsid w:val="003948C7"/>
    <w:rsid w:val="00395A14"/>
    <w:rsid w:val="00395AE1"/>
    <w:rsid w:val="00395E0D"/>
    <w:rsid w:val="0039683F"/>
    <w:rsid w:val="003A6BE6"/>
    <w:rsid w:val="003B196F"/>
    <w:rsid w:val="003B609D"/>
    <w:rsid w:val="003B612F"/>
    <w:rsid w:val="003B6953"/>
    <w:rsid w:val="003C07A2"/>
    <w:rsid w:val="003C11FA"/>
    <w:rsid w:val="003C14C7"/>
    <w:rsid w:val="003C7410"/>
    <w:rsid w:val="003D1837"/>
    <w:rsid w:val="003D3A1A"/>
    <w:rsid w:val="003D6867"/>
    <w:rsid w:val="003D73FB"/>
    <w:rsid w:val="003D7981"/>
    <w:rsid w:val="003E468C"/>
    <w:rsid w:val="003F0AAF"/>
    <w:rsid w:val="003F0AE1"/>
    <w:rsid w:val="003F1BFE"/>
    <w:rsid w:val="003F42D1"/>
    <w:rsid w:val="004133D4"/>
    <w:rsid w:val="004172A3"/>
    <w:rsid w:val="0041754D"/>
    <w:rsid w:val="00417A12"/>
    <w:rsid w:val="00423170"/>
    <w:rsid w:val="00430CE7"/>
    <w:rsid w:val="0043282F"/>
    <w:rsid w:val="004331B3"/>
    <w:rsid w:val="00433754"/>
    <w:rsid w:val="00434D9A"/>
    <w:rsid w:val="0044190E"/>
    <w:rsid w:val="00450B4D"/>
    <w:rsid w:val="004532B3"/>
    <w:rsid w:val="0045332A"/>
    <w:rsid w:val="004562F1"/>
    <w:rsid w:val="004563B3"/>
    <w:rsid w:val="004617B2"/>
    <w:rsid w:val="00470A49"/>
    <w:rsid w:val="00483CE8"/>
    <w:rsid w:val="00484287"/>
    <w:rsid w:val="00484761"/>
    <w:rsid w:val="00490233"/>
    <w:rsid w:val="004931B8"/>
    <w:rsid w:val="004962D7"/>
    <w:rsid w:val="0049681B"/>
    <w:rsid w:val="00496F7D"/>
    <w:rsid w:val="00497F70"/>
    <w:rsid w:val="004A0796"/>
    <w:rsid w:val="004A16A3"/>
    <w:rsid w:val="004A416B"/>
    <w:rsid w:val="004B044F"/>
    <w:rsid w:val="004B3555"/>
    <w:rsid w:val="004C1132"/>
    <w:rsid w:val="004C20AA"/>
    <w:rsid w:val="004C214E"/>
    <w:rsid w:val="004C382E"/>
    <w:rsid w:val="004C4D02"/>
    <w:rsid w:val="004D4150"/>
    <w:rsid w:val="004D7B0B"/>
    <w:rsid w:val="004E3252"/>
    <w:rsid w:val="004F52BB"/>
    <w:rsid w:val="00506576"/>
    <w:rsid w:val="0052645D"/>
    <w:rsid w:val="00530E7F"/>
    <w:rsid w:val="00531A62"/>
    <w:rsid w:val="00541787"/>
    <w:rsid w:val="00541925"/>
    <w:rsid w:val="005427C6"/>
    <w:rsid w:val="00550E1A"/>
    <w:rsid w:val="00551668"/>
    <w:rsid w:val="00553BBE"/>
    <w:rsid w:val="00556BEB"/>
    <w:rsid w:val="005651D4"/>
    <w:rsid w:val="00565938"/>
    <w:rsid w:val="005677FF"/>
    <w:rsid w:val="00570264"/>
    <w:rsid w:val="005729E0"/>
    <w:rsid w:val="005768CA"/>
    <w:rsid w:val="00580A53"/>
    <w:rsid w:val="005837A4"/>
    <w:rsid w:val="00583DC8"/>
    <w:rsid w:val="00584AE9"/>
    <w:rsid w:val="0059005C"/>
    <w:rsid w:val="005910C8"/>
    <w:rsid w:val="00591989"/>
    <w:rsid w:val="00596140"/>
    <w:rsid w:val="00596817"/>
    <w:rsid w:val="00597E77"/>
    <w:rsid w:val="005A2D78"/>
    <w:rsid w:val="005A4248"/>
    <w:rsid w:val="005A4A86"/>
    <w:rsid w:val="005A5B14"/>
    <w:rsid w:val="005B3F0D"/>
    <w:rsid w:val="005B5400"/>
    <w:rsid w:val="005B57CA"/>
    <w:rsid w:val="005B5EBD"/>
    <w:rsid w:val="005B6C0F"/>
    <w:rsid w:val="005C1703"/>
    <w:rsid w:val="005C2065"/>
    <w:rsid w:val="005D04DD"/>
    <w:rsid w:val="005D48DD"/>
    <w:rsid w:val="005D5669"/>
    <w:rsid w:val="005D5E5A"/>
    <w:rsid w:val="005E0894"/>
    <w:rsid w:val="005E2110"/>
    <w:rsid w:val="005F29C0"/>
    <w:rsid w:val="00601519"/>
    <w:rsid w:val="006037BE"/>
    <w:rsid w:val="00603F22"/>
    <w:rsid w:val="006044E7"/>
    <w:rsid w:val="00606A0F"/>
    <w:rsid w:val="00614AD9"/>
    <w:rsid w:val="00614D50"/>
    <w:rsid w:val="00615E56"/>
    <w:rsid w:val="00617E63"/>
    <w:rsid w:val="00623FBE"/>
    <w:rsid w:val="0062719B"/>
    <w:rsid w:val="00632611"/>
    <w:rsid w:val="0063435E"/>
    <w:rsid w:val="00653D48"/>
    <w:rsid w:val="006561B8"/>
    <w:rsid w:val="00661E6E"/>
    <w:rsid w:val="00662BA3"/>
    <w:rsid w:val="006650BB"/>
    <w:rsid w:val="00666C7E"/>
    <w:rsid w:val="00670860"/>
    <w:rsid w:val="0067656C"/>
    <w:rsid w:val="0068683B"/>
    <w:rsid w:val="006874AA"/>
    <w:rsid w:val="00690D88"/>
    <w:rsid w:val="00693902"/>
    <w:rsid w:val="00693B8F"/>
    <w:rsid w:val="00696034"/>
    <w:rsid w:val="00697729"/>
    <w:rsid w:val="006A11BF"/>
    <w:rsid w:val="006A18FE"/>
    <w:rsid w:val="006A6D8C"/>
    <w:rsid w:val="006B1984"/>
    <w:rsid w:val="006B1C4F"/>
    <w:rsid w:val="006B4188"/>
    <w:rsid w:val="006B4498"/>
    <w:rsid w:val="006B5859"/>
    <w:rsid w:val="006C42DE"/>
    <w:rsid w:val="006C481F"/>
    <w:rsid w:val="006D397C"/>
    <w:rsid w:val="006E6D89"/>
    <w:rsid w:val="006E7896"/>
    <w:rsid w:val="006F1148"/>
    <w:rsid w:val="00702408"/>
    <w:rsid w:val="007024F8"/>
    <w:rsid w:val="007039E6"/>
    <w:rsid w:val="00707ECA"/>
    <w:rsid w:val="007163B4"/>
    <w:rsid w:val="0072646C"/>
    <w:rsid w:val="00726ECA"/>
    <w:rsid w:val="0072759E"/>
    <w:rsid w:val="0073166E"/>
    <w:rsid w:val="00731BF1"/>
    <w:rsid w:val="00731C25"/>
    <w:rsid w:val="0073418D"/>
    <w:rsid w:val="00735364"/>
    <w:rsid w:val="00736D47"/>
    <w:rsid w:val="00737179"/>
    <w:rsid w:val="00741FD8"/>
    <w:rsid w:val="0074231B"/>
    <w:rsid w:val="007458B3"/>
    <w:rsid w:val="00745CFD"/>
    <w:rsid w:val="00750253"/>
    <w:rsid w:val="007507AD"/>
    <w:rsid w:val="007509FE"/>
    <w:rsid w:val="0075222D"/>
    <w:rsid w:val="00753AD8"/>
    <w:rsid w:val="007541B0"/>
    <w:rsid w:val="007555EB"/>
    <w:rsid w:val="007564A7"/>
    <w:rsid w:val="00756918"/>
    <w:rsid w:val="00756DDB"/>
    <w:rsid w:val="0076099C"/>
    <w:rsid w:val="00765BAE"/>
    <w:rsid w:val="00770D89"/>
    <w:rsid w:val="00772B33"/>
    <w:rsid w:val="0077351E"/>
    <w:rsid w:val="00786388"/>
    <w:rsid w:val="00791772"/>
    <w:rsid w:val="00792829"/>
    <w:rsid w:val="0079588F"/>
    <w:rsid w:val="007961BA"/>
    <w:rsid w:val="007A440E"/>
    <w:rsid w:val="007A4D04"/>
    <w:rsid w:val="007B56A9"/>
    <w:rsid w:val="007B6096"/>
    <w:rsid w:val="007C76E6"/>
    <w:rsid w:val="007D298D"/>
    <w:rsid w:val="007D7850"/>
    <w:rsid w:val="007E0512"/>
    <w:rsid w:val="007E5F35"/>
    <w:rsid w:val="007E6841"/>
    <w:rsid w:val="007F2534"/>
    <w:rsid w:val="007F76B1"/>
    <w:rsid w:val="007F7861"/>
    <w:rsid w:val="008021AD"/>
    <w:rsid w:val="00803A96"/>
    <w:rsid w:val="00803DF2"/>
    <w:rsid w:val="008073E0"/>
    <w:rsid w:val="00810D9D"/>
    <w:rsid w:val="00812DA0"/>
    <w:rsid w:val="0081406C"/>
    <w:rsid w:val="0082008D"/>
    <w:rsid w:val="00820415"/>
    <w:rsid w:val="008249B1"/>
    <w:rsid w:val="008319D1"/>
    <w:rsid w:val="00831BBD"/>
    <w:rsid w:val="00831F4B"/>
    <w:rsid w:val="00833A38"/>
    <w:rsid w:val="00834E2C"/>
    <w:rsid w:val="008351D0"/>
    <w:rsid w:val="0083590A"/>
    <w:rsid w:val="0084263A"/>
    <w:rsid w:val="00847504"/>
    <w:rsid w:val="00850F25"/>
    <w:rsid w:val="00853578"/>
    <w:rsid w:val="0085412C"/>
    <w:rsid w:val="00873C4A"/>
    <w:rsid w:val="0087567E"/>
    <w:rsid w:val="00877C18"/>
    <w:rsid w:val="008800BB"/>
    <w:rsid w:val="0088493E"/>
    <w:rsid w:val="00890A6C"/>
    <w:rsid w:val="0089183A"/>
    <w:rsid w:val="008942A4"/>
    <w:rsid w:val="008A64B8"/>
    <w:rsid w:val="008B0126"/>
    <w:rsid w:val="008B04AF"/>
    <w:rsid w:val="008B1A9F"/>
    <w:rsid w:val="008B33C1"/>
    <w:rsid w:val="008B4228"/>
    <w:rsid w:val="008B75BF"/>
    <w:rsid w:val="008C0BEA"/>
    <w:rsid w:val="008C35A9"/>
    <w:rsid w:val="008C3910"/>
    <w:rsid w:val="008C4C1F"/>
    <w:rsid w:val="008C5119"/>
    <w:rsid w:val="008C541C"/>
    <w:rsid w:val="008C5F8F"/>
    <w:rsid w:val="008D03AD"/>
    <w:rsid w:val="008D2F6B"/>
    <w:rsid w:val="008D37FF"/>
    <w:rsid w:val="008D4544"/>
    <w:rsid w:val="008D65DA"/>
    <w:rsid w:val="008D6C64"/>
    <w:rsid w:val="008D701F"/>
    <w:rsid w:val="008D7687"/>
    <w:rsid w:val="008E16EC"/>
    <w:rsid w:val="008E19AC"/>
    <w:rsid w:val="008E6E55"/>
    <w:rsid w:val="00900798"/>
    <w:rsid w:val="00901FAA"/>
    <w:rsid w:val="00902C55"/>
    <w:rsid w:val="00905E77"/>
    <w:rsid w:val="009061A9"/>
    <w:rsid w:val="00917315"/>
    <w:rsid w:val="00920B28"/>
    <w:rsid w:val="00926BD4"/>
    <w:rsid w:val="0092760D"/>
    <w:rsid w:val="0093026B"/>
    <w:rsid w:val="0093788C"/>
    <w:rsid w:val="00940BA0"/>
    <w:rsid w:val="00943F35"/>
    <w:rsid w:val="00944F0D"/>
    <w:rsid w:val="0094515F"/>
    <w:rsid w:val="00947B57"/>
    <w:rsid w:val="0095374D"/>
    <w:rsid w:val="00954D13"/>
    <w:rsid w:val="00962644"/>
    <w:rsid w:val="00963B44"/>
    <w:rsid w:val="009648F2"/>
    <w:rsid w:val="00965C73"/>
    <w:rsid w:val="00971E6F"/>
    <w:rsid w:val="00973D2E"/>
    <w:rsid w:val="0097498F"/>
    <w:rsid w:val="00974DE7"/>
    <w:rsid w:val="0098623F"/>
    <w:rsid w:val="009910B4"/>
    <w:rsid w:val="009958A7"/>
    <w:rsid w:val="009A1645"/>
    <w:rsid w:val="009B33E1"/>
    <w:rsid w:val="009B38EE"/>
    <w:rsid w:val="009C0776"/>
    <w:rsid w:val="009C1823"/>
    <w:rsid w:val="009C42D2"/>
    <w:rsid w:val="009C550B"/>
    <w:rsid w:val="009C60C3"/>
    <w:rsid w:val="009D1F41"/>
    <w:rsid w:val="009D1F94"/>
    <w:rsid w:val="009D2D82"/>
    <w:rsid w:val="009D53B8"/>
    <w:rsid w:val="009D585E"/>
    <w:rsid w:val="009E182F"/>
    <w:rsid w:val="009E274E"/>
    <w:rsid w:val="009E41D1"/>
    <w:rsid w:val="009E5A7B"/>
    <w:rsid w:val="009E6D7B"/>
    <w:rsid w:val="009E7B69"/>
    <w:rsid w:val="009F7B78"/>
    <w:rsid w:val="00A01987"/>
    <w:rsid w:val="00A11662"/>
    <w:rsid w:val="00A12566"/>
    <w:rsid w:val="00A12C68"/>
    <w:rsid w:val="00A12EAB"/>
    <w:rsid w:val="00A1658F"/>
    <w:rsid w:val="00A17457"/>
    <w:rsid w:val="00A1789F"/>
    <w:rsid w:val="00A25D9F"/>
    <w:rsid w:val="00A27EFC"/>
    <w:rsid w:val="00A36F97"/>
    <w:rsid w:val="00A40CE8"/>
    <w:rsid w:val="00A41B55"/>
    <w:rsid w:val="00A45CBF"/>
    <w:rsid w:val="00A473BD"/>
    <w:rsid w:val="00A521F3"/>
    <w:rsid w:val="00A6003E"/>
    <w:rsid w:val="00A61559"/>
    <w:rsid w:val="00A61F3B"/>
    <w:rsid w:val="00A6320A"/>
    <w:rsid w:val="00A65D23"/>
    <w:rsid w:val="00A70CA8"/>
    <w:rsid w:val="00A71F0F"/>
    <w:rsid w:val="00A801CC"/>
    <w:rsid w:val="00A82DDD"/>
    <w:rsid w:val="00A868BB"/>
    <w:rsid w:val="00A9054D"/>
    <w:rsid w:val="00A93A44"/>
    <w:rsid w:val="00AA0C0A"/>
    <w:rsid w:val="00AA7011"/>
    <w:rsid w:val="00AA75BA"/>
    <w:rsid w:val="00AB0866"/>
    <w:rsid w:val="00AC0DF5"/>
    <w:rsid w:val="00AC4BDB"/>
    <w:rsid w:val="00AC5793"/>
    <w:rsid w:val="00AD0317"/>
    <w:rsid w:val="00AE04BB"/>
    <w:rsid w:val="00AE15CA"/>
    <w:rsid w:val="00AE2FD4"/>
    <w:rsid w:val="00AF5B15"/>
    <w:rsid w:val="00B004F3"/>
    <w:rsid w:val="00B00980"/>
    <w:rsid w:val="00B03D32"/>
    <w:rsid w:val="00B04972"/>
    <w:rsid w:val="00B04FAD"/>
    <w:rsid w:val="00B064EE"/>
    <w:rsid w:val="00B2164E"/>
    <w:rsid w:val="00B24F85"/>
    <w:rsid w:val="00B25BCA"/>
    <w:rsid w:val="00B31422"/>
    <w:rsid w:val="00B323C3"/>
    <w:rsid w:val="00B36F34"/>
    <w:rsid w:val="00B40279"/>
    <w:rsid w:val="00B4181D"/>
    <w:rsid w:val="00B425AF"/>
    <w:rsid w:val="00B433AE"/>
    <w:rsid w:val="00B502F3"/>
    <w:rsid w:val="00B50D95"/>
    <w:rsid w:val="00B51D52"/>
    <w:rsid w:val="00B5247D"/>
    <w:rsid w:val="00B532F4"/>
    <w:rsid w:val="00B5344B"/>
    <w:rsid w:val="00B54DEA"/>
    <w:rsid w:val="00B61011"/>
    <w:rsid w:val="00B720C9"/>
    <w:rsid w:val="00B776A4"/>
    <w:rsid w:val="00B8046D"/>
    <w:rsid w:val="00B92362"/>
    <w:rsid w:val="00B9451F"/>
    <w:rsid w:val="00B9643F"/>
    <w:rsid w:val="00BA17A2"/>
    <w:rsid w:val="00BA1C79"/>
    <w:rsid w:val="00BB0020"/>
    <w:rsid w:val="00BB3418"/>
    <w:rsid w:val="00BB5E06"/>
    <w:rsid w:val="00BB7F21"/>
    <w:rsid w:val="00BC07E5"/>
    <w:rsid w:val="00BC2888"/>
    <w:rsid w:val="00BC2F27"/>
    <w:rsid w:val="00BC38BC"/>
    <w:rsid w:val="00BC4052"/>
    <w:rsid w:val="00BC4BC8"/>
    <w:rsid w:val="00BD1ED8"/>
    <w:rsid w:val="00BD2818"/>
    <w:rsid w:val="00BE314A"/>
    <w:rsid w:val="00BE47AF"/>
    <w:rsid w:val="00BF0407"/>
    <w:rsid w:val="00BF1AE9"/>
    <w:rsid w:val="00BF423D"/>
    <w:rsid w:val="00BF625B"/>
    <w:rsid w:val="00C03DF7"/>
    <w:rsid w:val="00C1079A"/>
    <w:rsid w:val="00C21E57"/>
    <w:rsid w:val="00C22622"/>
    <w:rsid w:val="00C22777"/>
    <w:rsid w:val="00C22781"/>
    <w:rsid w:val="00C2305B"/>
    <w:rsid w:val="00C30F9B"/>
    <w:rsid w:val="00C401B2"/>
    <w:rsid w:val="00C60866"/>
    <w:rsid w:val="00C62347"/>
    <w:rsid w:val="00C71989"/>
    <w:rsid w:val="00C75A90"/>
    <w:rsid w:val="00C75C8E"/>
    <w:rsid w:val="00C770CB"/>
    <w:rsid w:val="00C772E0"/>
    <w:rsid w:val="00C80D20"/>
    <w:rsid w:val="00C82058"/>
    <w:rsid w:val="00C82B9E"/>
    <w:rsid w:val="00C82D19"/>
    <w:rsid w:val="00C84A3E"/>
    <w:rsid w:val="00C90C99"/>
    <w:rsid w:val="00C953CC"/>
    <w:rsid w:val="00CA1C7D"/>
    <w:rsid w:val="00CA22DC"/>
    <w:rsid w:val="00CA2760"/>
    <w:rsid w:val="00CA58CA"/>
    <w:rsid w:val="00CB1AF9"/>
    <w:rsid w:val="00CB4F6E"/>
    <w:rsid w:val="00CB5AC7"/>
    <w:rsid w:val="00CB629B"/>
    <w:rsid w:val="00CB7C35"/>
    <w:rsid w:val="00CC0126"/>
    <w:rsid w:val="00CC2721"/>
    <w:rsid w:val="00CC6333"/>
    <w:rsid w:val="00CD2C95"/>
    <w:rsid w:val="00CD2E14"/>
    <w:rsid w:val="00CE0337"/>
    <w:rsid w:val="00CE1533"/>
    <w:rsid w:val="00CE1842"/>
    <w:rsid w:val="00CE25A6"/>
    <w:rsid w:val="00CE2E88"/>
    <w:rsid w:val="00CE703E"/>
    <w:rsid w:val="00CE772F"/>
    <w:rsid w:val="00CF0AAE"/>
    <w:rsid w:val="00D00DC7"/>
    <w:rsid w:val="00D01AFC"/>
    <w:rsid w:val="00D02624"/>
    <w:rsid w:val="00D038CC"/>
    <w:rsid w:val="00D11EE6"/>
    <w:rsid w:val="00D13400"/>
    <w:rsid w:val="00D13A4E"/>
    <w:rsid w:val="00D1484A"/>
    <w:rsid w:val="00D15099"/>
    <w:rsid w:val="00D216A2"/>
    <w:rsid w:val="00D33B64"/>
    <w:rsid w:val="00D37C52"/>
    <w:rsid w:val="00D42185"/>
    <w:rsid w:val="00D4348A"/>
    <w:rsid w:val="00D454D1"/>
    <w:rsid w:val="00D50796"/>
    <w:rsid w:val="00D508A3"/>
    <w:rsid w:val="00D51698"/>
    <w:rsid w:val="00D52845"/>
    <w:rsid w:val="00D5415B"/>
    <w:rsid w:val="00D55AF9"/>
    <w:rsid w:val="00D63823"/>
    <w:rsid w:val="00D652AB"/>
    <w:rsid w:val="00D65822"/>
    <w:rsid w:val="00D70393"/>
    <w:rsid w:val="00D71E41"/>
    <w:rsid w:val="00D722B1"/>
    <w:rsid w:val="00D729F1"/>
    <w:rsid w:val="00D81C38"/>
    <w:rsid w:val="00D84304"/>
    <w:rsid w:val="00D84DF5"/>
    <w:rsid w:val="00D853E5"/>
    <w:rsid w:val="00D8736A"/>
    <w:rsid w:val="00D95A27"/>
    <w:rsid w:val="00DA079A"/>
    <w:rsid w:val="00DA087D"/>
    <w:rsid w:val="00DA2D12"/>
    <w:rsid w:val="00DA3E13"/>
    <w:rsid w:val="00DA43D8"/>
    <w:rsid w:val="00DA4BB6"/>
    <w:rsid w:val="00DA6EE6"/>
    <w:rsid w:val="00DB3067"/>
    <w:rsid w:val="00DB4029"/>
    <w:rsid w:val="00DC0FDF"/>
    <w:rsid w:val="00DC11D0"/>
    <w:rsid w:val="00DC1D13"/>
    <w:rsid w:val="00DC1FC4"/>
    <w:rsid w:val="00DC3BF8"/>
    <w:rsid w:val="00DC7083"/>
    <w:rsid w:val="00DD0E74"/>
    <w:rsid w:val="00DD2171"/>
    <w:rsid w:val="00DE0BED"/>
    <w:rsid w:val="00DE63F5"/>
    <w:rsid w:val="00DE6862"/>
    <w:rsid w:val="00DF0B9C"/>
    <w:rsid w:val="00DF1E25"/>
    <w:rsid w:val="00DF26F8"/>
    <w:rsid w:val="00DF5361"/>
    <w:rsid w:val="00E04B08"/>
    <w:rsid w:val="00E04DFC"/>
    <w:rsid w:val="00E055CD"/>
    <w:rsid w:val="00E06C59"/>
    <w:rsid w:val="00E14319"/>
    <w:rsid w:val="00E165D9"/>
    <w:rsid w:val="00E17295"/>
    <w:rsid w:val="00E2078D"/>
    <w:rsid w:val="00E2311B"/>
    <w:rsid w:val="00E3014F"/>
    <w:rsid w:val="00E33683"/>
    <w:rsid w:val="00E3765C"/>
    <w:rsid w:val="00E37DAC"/>
    <w:rsid w:val="00E40B50"/>
    <w:rsid w:val="00E50082"/>
    <w:rsid w:val="00E5337C"/>
    <w:rsid w:val="00E65A1F"/>
    <w:rsid w:val="00E733E7"/>
    <w:rsid w:val="00E76A6E"/>
    <w:rsid w:val="00E8003C"/>
    <w:rsid w:val="00E81637"/>
    <w:rsid w:val="00E83B53"/>
    <w:rsid w:val="00E87CFF"/>
    <w:rsid w:val="00E927D6"/>
    <w:rsid w:val="00E95F32"/>
    <w:rsid w:val="00E97521"/>
    <w:rsid w:val="00EA06DA"/>
    <w:rsid w:val="00EA64C3"/>
    <w:rsid w:val="00EB08A8"/>
    <w:rsid w:val="00EB665A"/>
    <w:rsid w:val="00EC4F36"/>
    <w:rsid w:val="00EC559E"/>
    <w:rsid w:val="00EC5B71"/>
    <w:rsid w:val="00EC7374"/>
    <w:rsid w:val="00ED4F66"/>
    <w:rsid w:val="00ED534C"/>
    <w:rsid w:val="00ED6A03"/>
    <w:rsid w:val="00ED7211"/>
    <w:rsid w:val="00EE0B17"/>
    <w:rsid w:val="00EE24A1"/>
    <w:rsid w:val="00EE49C5"/>
    <w:rsid w:val="00EE55BB"/>
    <w:rsid w:val="00EE7AD2"/>
    <w:rsid w:val="00EF096F"/>
    <w:rsid w:val="00EF15CE"/>
    <w:rsid w:val="00EF1A03"/>
    <w:rsid w:val="00EF50BD"/>
    <w:rsid w:val="00EF712C"/>
    <w:rsid w:val="00F00A09"/>
    <w:rsid w:val="00F03A62"/>
    <w:rsid w:val="00F056A4"/>
    <w:rsid w:val="00F06C88"/>
    <w:rsid w:val="00F07C39"/>
    <w:rsid w:val="00F10525"/>
    <w:rsid w:val="00F109E9"/>
    <w:rsid w:val="00F22F57"/>
    <w:rsid w:val="00F25422"/>
    <w:rsid w:val="00F2655C"/>
    <w:rsid w:val="00F26DAE"/>
    <w:rsid w:val="00F27221"/>
    <w:rsid w:val="00F35AF7"/>
    <w:rsid w:val="00F404A1"/>
    <w:rsid w:val="00F42973"/>
    <w:rsid w:val="00F4297C"/>
    <w:rsid w:val="00F43191"/>
    <w:rsid w:val="00F4584A"/>
    <w:rsid w:val="00F46362"/>
    <w:rsid w:val="00F4676B"/>
    <w:rsid w:val="00F46E57"/>
    <w:rsid w:val="00F52AD1"/>
    <w:rsid w:val="00F5483F"/>
    <w:rsid w:val="00F57DEE"/>
    <w:rsid w:val="00F613B4"/>
    <w:rsid w:val="00F6714D"/>
    <w:rsid w:val="00F70C26"/>
    <w:rsid w:val="00F71E5A"/>
    <w:rsid w:val="00F72623"/>
    <w:rsid w:val="00F73828"/>
    <w:rsid w:val="00F763D4"/>
    <w:rsid w:val="00F7786A"/>
    <w:rsid w:val="00F80B6C"/>
    <w:rsid w:val="00F817E4"/>
    <w:rsid w:val="00F86F62"/>
    <w:rsid w:val="00F90BA4"/>
    <w:rsid w:val="00FA1103"/>
    <w:rsid w:val="00FA5284"/>
    <w:rsid w:val="00FB4B22"/>
    <w:rsid w:val="00FB79F1"/>
    <w:rsid w:val="00FC136C"/>
    <w:rsid w:val="00FC205B"/>
    <w:rsid w:val="00FC2825"/>
    <w:rsid w:val="00FC4E5F"/>
    <w:rsid w:val="00FC5F61"/>
    <w:rsid w:val="00FD04E8"/>
    <w:rsid w:val="00FD0686"/>
    <w:rsid w:val="00FD18E3"/>
    <w:rsid w:val="00FD20D2"/>
    <w:rsid w:val="00FD44A6"/>
    <w:rsid w:val="00FD5669"/>
    <w:rsid w:val="00FD5D3A"/>
    <w:rsid w:val="00FD680E"/>
    <w:rsid w:val="00FE0852"/>
    <w:rsid w:val="00FE2D67"/>
    <w:rsid w:val="00FE3AF1"/>
    <w:rsid w:val="00FF2001"/>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8FA06"/>
  <w15:chartTrackingRefBased/>
  <w15:docId w15:val="{72C94E5B-B7FF-A643-B93C-2489659A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81D"/>
    <w:pPr>
      <w:spacing w:after="180"/>
    </w:pPr>
    <w:rPr>
      <w:rFonts w:eastAsia="Times New Roman"/>
      <w:lang w:eastAsia="en-US"/>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宋体"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Header">
    <w:name w:val="header"/>
    <w:basedOn w:val="Normal"/>
    <w:link w:val="HeaderChar"/>
    <w:rsid w:val="00D63823"/>
    <w:pPr>
      <w:tabs>
        <w:tab w:val="center" w:pos="4513"/>
        <w:tab w:val="right" w:pos="9026"/>
      </w:tabs>
      <w:spacing w:after="0"/>
    </w:pPr>
  </w:style>
  <w:style w:type="character" w:customStyle="1" w:styleId="HeaderChar">
    <w:name w:val="Header Char"/>
    <w:basedOn w:val="DefaultParagraphFont"/>
    <w:link w:val="Header"/>
    <w:rsid w:val="00D63823"/>
    <w:rPr>
      <w:rFonts w:eastAsia="Times New Roman"/>
      <w:lang w:eastAsia="en-US"/>
    </w:rPr>
  </w:style>
  <w:style w:type="paragraph" w:styleId="Footer">
    <w:name w:val="footer"/>
    <w:basedOn w:val="Normal"/>
    <w:link w:val="FooterChar"/>
    <w:rsid w:val="00D63823"/>
    <w:pPr>
      <w:tabs>
        <w:tab w:val="center" w:pos="4513"/>
        <w:tab w:val="right" w:pos="9026"/>
      </w:tabs>
      <w:spacing w:after="0"/>
    </w:pPr>
  </w:style>
  <w:style w:type="character" w:customStyle="1" w:styleId="FooterChar">
    <w:name w:val="Footer Char"/>
    <w:basedOn w:val="DefaultParagraphFont"/>
    <w:link w:val="Footer"/>
    <w:rsid w:val="00D63823"/>
    <w:rPr>
      <w:rFonts w:eastAsia="Times New Roman"/>
      <w:lang w:eastAsia="en-US"/>
    </w:rPr>
  </w:style>
  <w:style w:type="paragraph" w:styleId="Revision">
    <w:name w:val="Revision"/>
    <w:hidden/>
    <w:uiPriority w:val="99"/>
    <w:semiHidden/>
    <w:rsid w:val="005A5B14"/>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Yuying Zhang</cp:lastModifiedBy>
  <cp:revision>5</cp:revision>
  <dcterms:created xsi:type="dcterms:W3CDTF">2024-11-19T22:55:00Z</dcterms:created>
  <dcterms:modified xsi:type="dcterms:W3CDTF">2024-11-21T13:20:00Z</dcterms:modified>
</cp:coreProperties>
</file>