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3DEC" w14:textId="28E427AC" w:rsidR="008D05CF" w:rsidRPr="001C332D" w:rsidRDefault="00881287" w:rsidP="00881287">
      <w:pPr>
        <w:pBdr>
          <w:bottom w:val="single" w:sz="4" w:space="1" w:color="auto"/>
        </w:pBdr>
        <w:tabs>
          <w:tab w:val="right" w:pos="9214"/>
        </w:tabs>
        <w:spacing w:after="0"/>
        <w:rPr>
          <w:rFonts w:ascii="Arial" w:eastAsia="MS Mincho" w:hAnsi="Arial" w:cs="Arial"/>
          <w:b/>
          <w:sz w:val="24"/>
          <w:szCs w:val="24"/>
          <w:lang w:eastAsia="ja-JP"/>
        </w:rPr>
      </w:pPr>
      <w:r w:rsidRPr="00881287">
        <w:rPr>
          <w:rFonts w:ascii="Arial" w:eastAsia="MS Mincho" w:hAnsi="Arial" w:cs="Arial"/>
          <w:b/>
          <w:sz w:val="24"/>
          <w:szCs w:val="24"/>
          <w:lang w:eastAsia="ja-JP"/>
        </w:rPr>
        <w:t xml:space="preserve">3GPP TSG SA WG 1 Meeting </w:t>
      </w:r>
      <w:r>
        <w:rPr>
          <w:rFonts w:ascii="Arial" w:eastAsia="MS Mincho" w:hAnsi="Arial" w:cs="Arial"/>
          <w:b/>
          <w:sz w:val="24"/>
          <w:szCs w:val="24"/>
          <w:lang w:eastAsia="ja-JP"/>
        </w:rPr>
        <w:t>#</w:t>
      </w:r>
      <w:r w:rsidR="00687DC4">
        <w:rPr>
          <w:rFonts w:ascii="Arial" w:eastAsia="MS Mincho" w:hAnsi="Arial" w:cs="Arial"/>
          <w:b/>
          <w:sz w:val="24"/>
          <w:szCs w:val="24"/>
          <w:lang w:eastAsia="ja-JP"/>
        </w:rPr>
        <w:t>10</w:t>
      </w:r>
      <w:r w:rsidR="00AF6FF2">
        <w:rPr>
          <w:rFonts w:ascii="Arial" w:eastAsia="MS Mincho" w:hAnsi="Arial" w:cs="Arial"/>
          <w:b/>
          <w:sz w:val="24"/>
          <w:szCs w:val="24"/>
          <w:lang w:eastAsia="ja-JP"/>
        </w:rPr>
        <w:t>8</w:t>
      </w:r>
      <w:r w:rsidR="008D05CF" w:rsidRPr="001C332D">
        <w:rPr>
          <w:rFonts w:ascii="Arial" w:eastAsia="MS Mincho" w:hAnsi="Arial" w:cs="Arial"/>
          <w:b/>
          <w:sz w:val="24"/>
          <w:szCs w:val="24"/>
          <w:lang w:eastAsia="ja-JP"/>
        </w:rPr>
        <w:t xml:space="preserve"> </w:t>
      </w:r>
      <w:r w:rsidR="008D05CF" w:rsidRPr="001C332D">
        <w:rPr>
          <w:rFonts w:ascii="Arial" w:eastAsia="MS Mincho" w:hAnsi="Arial" w:cs="Arial"/>
          <w:b/>
          <w:sz w:val="24"/>
          <w:szCs w:val="24"/>
          <w:lang w:eastAsia="ja-JP"/>
        </w:rPr>
        <w:tab/>
      </w:r>
      <w:r w:rsidR="0002158D" w:rsidRPr="0002158D">
        <w:rPr>
          <w:rFonts w:ascii="Arial" w:eastAsia="MS Mincho" w:hAnsi="Arial" w:cs="Arial"/>
          <w:b/>
          <w:sz w:val="24"/>
          <w:szCs w:val="24"/>
          <w:lang w:eastAsia="ja-JP"/>
        </w:rPr>
        <w:t>S1-</w:t>
      </w:r>
      <w:r w:rsidR="009E2B6E" w:rsidRPr="009E2B6E">
        <w:rPr>
          <w:rFonts w:ascii="Arial" w:eastAsia="MS Mincho" w:hAnsi="Arial" w:cs="Arial"/>
          <w:b/>
          <w:sz w:val="24"/>
          <w:szCs w:val="24"/>
          <w:lang w:eastAsia="ja-JP"/>
        </w:rPr>
        <w:t>244465</w:t>
      </w:r>
    </w:p>
    <w:p w14:paraId="37928451" w14:textId="790A83B3" w:rsidR="008D05CF" w:rsidRPr="000D6532" w:rsidRDefault="00A4421D" w:rsidP="008D05CF">
      <w:pPr>
        <w:pBdr>
          <w:bottom w:val="single" w:sz="4" w:space="1" w:color="auto"/>
        </w:pBdr>
        <w:tabs>
          <w:tab w:val="right" w:pos="9214"/>
        </w:tabs>
        <w:spacing w:after="0"/>
        <w:jc w:val="both"/>
        <w:rPr>
          <w:rFonts w:ascii="Arial" w:eastAsia="MS Mincho" w:hAnsi="Arial" w:cs="Arial"/>
          <w:b/>
          <w:sz w:val="24"/>
          <w:szCs w:val="24"/>
          <w:lang w:eastAsia="ja-JP"/>
        </w:rPr>
      </w:pPr>
      <w:r w:rsidRPr="00336E40">
        <w:rPr>
          <w:rFonts w:ascii="Arial" w:hAnsi="Arial" w:cs="Arial"/>
          <w:b/>
          <w:sz w:val="24"/>
          <w:szCs w:val="24"/>
        </w:rPr>
        <w:t>Orlando, Florida, USA, 18-22 Nov 2024</w:t>
      </w:r>
      <w:r>
        <w:rPr>
          <w:rFonts w:ascii="Arial" w:hAnsi="Arial" w:cs="Arial"/>
          <w:b/>
          <w:sz w:val="24"/>
          <w:szCs w:val="24"/>
        </w:rPr>
        <w:t xml:space="preserve">   </w:t>
      </w:r>
      <w:r w:rsidR="008D05CF" w:rsidRPr="001C332D">
        <w:rPr>
          <w:rFonts w:ascii="Arial" w:eastAsia="MS Mincho" w:hAnsi="Arial" w:cs="Arial"/>
          <w:b/>
          <w:sz w:val="24"/>
          <w:szCs w:val="24"/>
          <w:lang w:eastAsia="ja-JP"/>
        </w:rPr>
        <w:tab/>
      </w:r>
      <w:r w:rsidR="008D05CF" w:rsidRPr="001C332D">
        <w:rPr>
          <w:rFonts w:ascii="Arial" w:eastAsia="MS Mincho" w:hAnsi="Arial" w:cs="Arial"/>
          <w:i/>
          <w:sz w:val="24"/>
          <w:szCs w:val="24"/>
          <w:lang w:eastAsia="ja-JP"/>
        </w:rPr>
        <w:t>(revision of S1-</w:t>
      </w:r>
      <w:r w:rsidR="009E2B6E">
        <w:rPr>
          <w:rFonts w:ascii="Arial" w:eastAsia="MS Mincho" w:hAnsi="Arial" w:cs="Arial"/>
          <w:i/>
          <w:sz w:val="24"/>
          <w:szCs w:val="24"/>
          <w:lang w:eastAsia="ja-JP"/>
        </w:rPr>
        <w:t>244459,</w:t>
      </w:r>
      <w:r w:rsidR="00D474FF" w:rsidRPr="00D474FF">
        <w:rPr>
          <w:rFonts w:ascii="Arial" w:eastAsia="MS Mincho" w:hAnsi="Arial" w:cs="Arial"/>
          <w:i/>
          <w:sz w:val="24"/>
          <w:szCs w:val="24"/>
          <w:lang w:eastAsia="ja-JP"/>
        </w:rPr>
        <w:t>4192</w:t>
      </w:r>
      <w:r w:rsidR="008D05CF" w:rsidRPr="001C332D">
        <w:rPr>
          <w:rFonts w:ascii="Arial" w:eastAsia="MS Mincho" w:hAnsi="Arial" w:cs="Arial"/>
          <w:i/>
          <w:sz w:val="24"/>
          <w:szCs w:val="24"/>
          <w:lang w:eastAsia="ja-JP"/>
        </w:rPr>
        <w:t>)</w:t>
      </w:r>
    </w:p>
    <w:p w14:paraId="0AEADB64" w14:textId="77777777" w:rsidR="008D05CF" w:rsidRPr="000D6532" w:rsidRDefault="008D05CF" w:rsidP="008D05CF">
      <w:pPr>
        <w:spacing w:after="0"/>
        <w:rPr>
          <w:rFonts w:ascii="Arial" w:eastAsia="MS Mincho" w:hAnsi="Arial"/>
          <w:sz w:val="24"/>
          <w:szCs w:val="24"/>
          <w:lang w:eastAsia="ja-JP"/>
        </w:rPr>
      </w:pPr>
    </w:p>
    <w:p w14:paraId="175F88D6" w14:textId="64E3FACB" w:rsidR="0009108F" w:rsidRDefault="0009108F" w:rsidP="0009108F">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5416E0">
        <w:rPr>
          <w:rFonts w:ascii="Arial" w:hAnsi="Arial" w:cs="Arial"/>
          <w:b/>
          <w:bCs/>
        </w:rPr>
        <w:t>vivo</w:t>
      </w:r>
    </w:p>
    <w:p w14:paraId="4711311D" w14:textId="6099BFA6" w:rsidR="0009108F" w:rsidRPr="005416E0" w:rsidRDefault="0009108F" w:rsidP="0009108F">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r>
      <w:r w:rsidR="00AF6FF2">
        <w:rPr>
          <w:rFonts w:ascii="Arial" w:hAnsi="Arial" w:cs="Arial"/>
          <w:b/>
          <w:bCs/>
        </w:rPr>
        <w:t>U</w:t>
      </w:r>
      <w:r w:rsidR="005416E0">
        <w:rPr>
          <w:rFonts w:ascii="Arial" w:hAnsi="Arial" w:cs="Arial"/>
          <w:b/>
          <w:bCs/>
        </w:rPr>
        <w:t>pdate</w:t>
      </w:r>
      <w:r>
        <w:rPr>
          <w:rFonts w:ascii="Arial" w:hAnsi="Arial" w:cs="Arial"/>
          <w:b/>
          <w:bCs/>
        </w:rPr>
        <w:t xml:space="preserve"> </w:t>
      </w:r>
      <w:r w:rsidR="00AF6FF2">
        <w:rPr>
          <w:rFonts w:ascii="Arial" w:hAnsi="Arial" w:cs="Arial"/>
          <w:b/>
          <w:bCs/>
        </w:rPr>
        <w:t>U</w:t>
      </w:r>
      <w:r w:rsidR="005416E0" w:rsidRPr="005416E0">
        <w:rPr>
          <w:rFonts w:ascii="Arial" w:hAnsi="Arial" w:cs="Arial"/>
          <w:b/>
          <w:bCs/>
        </w:rPr>
        <w:t>se case on energy saving service for UE</w:t>
      </w:r>
    </w:p>
    <w:p w14:paraId="7996084A" w14:textId="57B9050C" w:rsidR="0009108F" w:rsidRDefault="0009108F" w:rsidP="0009108F">
      <w:pPr>
        <w:spacing w:after="120"/>
        <w:ind w:left="1985" w:hanging="1985"/>
        <w:rPr>
          <w:rFonts w:ascii="Arial" w:hAnsi="Arial" w:cs="Arial"/>
          <w:b/>
          <w:bCs/>
        </w:rPr>
      </w:pPr>
      <w:r>
        <w:rPr>
          <w:rFonts w:ascii="Arial" w:hAnsi="Arial" w:cs="Arial"/>
          <w:b/>
          <w:bCs/>
        </w:rPr>
        <w:t>Draft Spec:</w:t>
      </w:r>
      <w:r>
        <w:rPr>
          <w:rFonts w:ascii="Arial" w:hAnsi="Arial" w:cs="Arial"/>
          <w:b/>
          <w:bCs/>
        </w:rPr>
        <w:tab/>
        <w:t xml:space="preserve">3GPP TR </w:t>
      </w:r>
      <w:r w:rsidR="00207046">
        <w:rPr>
          <w:rFonts w:ascii="Arial" w:hAnsi="Arial" w:cs="Arial"/>
          <w:b/>
          <w:bCs/>
        </w:rPr>
        <w:t>22.883</w:t>
      </w:r>
    </w:p>
    <w:p w14:paraId="0BC8E829" w14:textId="7AA7B124" w:rsidR="0009108F" w:rsidRPr="00C524DD" w:rsidRDefault="0009108F" w:rsidP="0009108F">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sidR="00207046">
        <w:rPr>
          <w:rFonts w:ascii="Arial" w:hAnsi="Arial" w:cs="Arial"/>
          <w:b/>
          <w:bCs/>
        </w:rPr>
        <w:t>7.2</w:t>
      </w:r>
      <w:r w:rsidR="00AF6FF2">
        <w:rPr>
          <w:rFonts w:ascii="Arial" w:hAnsi="Arial" w:cs="Arial"/>
          <w:b/>
          <w:bCs/>
        </w:rPr>
        <w:t xml:space="preserve"> (FS_EnergyServ_Ph2)</w:t>
      </w:r>
    </w:p>
    <w:p w14:paraId="357F2850" w14:textId="77777777" w:rsidR="0009108F" w:rsidRDefault="0009108F" w:rsidP="0009108F">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6A3A6079" w14:textId="47349A3A" w:rsidR="0009108F" w:rsidRDefault="0009108F" w:rsidP="0009108F">
      <w:pPr>
        <w:spacing w:after="120"/>
        <w:ind w:left="1985" w:hanging="1985"/>
        <w:rPr>
          <w:rFonts w:ascii="Arial" w:hAnsi="Arial" w:cs="Arial"/>
          <w:b/>
          <w:bCs/>
        </w:rPr>
      </w:pPr>
      <w:r>
        <w:rPr>
          <w:rFonts w:ascii="Arial" w:hAnsi="Arial" w:cs="Arial"/>
          <w:b/>
          <w:bCs/>
        </w:rPr>
        <w:t>Contact:</w:t>
      </w:r>
      <w:r>
        <w:rPr>
          <w:rFonts w:ascii="Arial" w:hAnsi="Arial" w:cs="Arial"/>
          <w:b/>
          <w:bCs/>
        </w:rPr>
        <w:tab/>
      </w:r>
      <w:r w:rsidR="00AF6FF2">
        <w:rPr>
          <w:rFonts w:ascii="Arial" w:hAnsi="Arial" w:cs="Arial"/>
          <w:b/>
          <w:bCs/>
        </w:rPr>
        <w:t>Zhuoyun Zhang</w:t>
      </w:r>
      <w:r w:rsidR="006D580E">
        <w:rPr>
          <w:rFonts w:ascii="Arial" w:hAnsi="Arial" w:cs="Arial"/>
          <w:b/>
          <w:bCs/>
        </w:rPr>
        <w:t>,</w:t>
      </w:r>
      <w:r w:rsidR="00AF6FF2">
        <w:rPr>
          <w:rFonts w:ascii="Arial" w:hAnsi="Arial" w:cs="Arial"/>
          <w:b/>
          <w:bCs/>
        </w:rPr>
        <w:t xml:space="preserve"> </w:t>
      </w:r>
      <w:hyperlink r:id="rId9" w:history="1">
        <w:r w:rsidR="00897DA6" w:rsidRPr="00632F8A">
          <w:rPr>
            <w:rStyle w:val="a8"/>
            <w:rFonts w:ascii="Arial" w:hAnsi="Arial" w:cs="Arial"/>
            <w:b/>
            <w:bCs/>
          </w:rPr>
          <w:t>zhangzhuoyun@vivo.com</w:t>
        </w:r>
      </w:hyperlink>
      <w:r w:rsidR="00897DA6">
        <w:rPr>
          <w:rFonts w:ascii="Arial" w:hAnsi="Arial" w:cs="Arial"/>
          <w:b/>
          <w:bCs/>
        </w:rPr>
        <w:t>;</w:t>
      </w:r>
    </w:p>
    <w:p w14:paraId="2C052DD7" w14:textId="48136D1A" w:rsidR="00897DA6" w:rsidRDefault="00897DA6" w:rsidP="0009108F">
      <w:pPr>
        <w:spacing w:after="120"/>
        <w:ind w:left="1985" w:hanging="1985"/>
        <w:rPr>
          <w:rFonts w:ascii="Arial" w:hAnsi="Arial" w:cs="Arial"/>
          <w:b/>
          <w:bCs/>
          <w:lang w:eastAsia="zh-CN"/>
        </w:rPr>
      </w:pPr>
      <w:r>
        <w:rPr>
          <w:rFonts w:ascii="Arial" w:hAnsi="Arial" w:cs="Arial" w:hint="eastAsia"/>
          <w:b/>
          <w:bCs/>
          <w:lang w:eastAsia="zh-CN"/>
        </w:rPr>
        <w:t xml:space="preserve"> </w:t>
      </w:r>
      <w:r>
        <w:rPr>
          <w:rFonts w:ascii="Arial" w:hAnsi="Arial" w:cs="Arial"/>
          <w:b/>
          <w:bCs/>
          <w:lang w:eastAsia="zh-CN"/>
        </w:rPr>
        <w:t xml:space="preserve">                                   Yanchao Kang</w:t>
      </w:r>
      <w:r w:rsidR="006D580E">
        <w:rPr>
          <w:rFonts w:ascii="Arial" w:hAnsi="Arial" w:cs="Arial"/>
          <w:b/>
          <w:bCs/>
          <w:lang w:eastAsia="zh-CN"/>
        </w:rPr>
        <w:t>,</w:t>
      </w:r>
      <w:r>
        <w:rPr>
          <w:rFonts w:ascii="Arial" w:hAnsi="Arial" w:cs="Arial"/>
          <w:b/>
          <w:bCs/>
          <w:lang w:eastAsia="zh-CN"/>
        </w:rPr>
        <w:t xml:space="preserve"> </w:t>
      </w:r>
      <w:hyperlink r:id="rId10" w:history="1">
        <w:r w:rsidRPr="00632F8A">
          <w:rPr>
            <w:rStyle w:val="a8"/>
            <w:rFonts w:ascii="Arial" w:hAnsi="Arial" w:cs="Arial"/>
            <w:b/>
            <w:bCs/>
            <w:lang w:eastAsia="zh-CN"/>
          </w:rPr>
          <w:t>kangyanchao@vivo.com</w:t>
        </w:r>
      </w:hyperlink>
    </w:p>
    <w:p w14:paraId="6B689A2B" w14:textId="3E7EB484" w:rsidR="006D580E" w:rsidRDefault="006D580E" w:rsidP="006D580E">
      <w:pPr>
        <w:spacing w:after="120"/>
        <w:ind w:left="1985" w:hanging="1985"/>
        <w:rPr>
          <w:rFonts w:ascii="Arial" w:hAnsi="Arial" w:cs="Arial"/>
          <w:b/>
          <w:bCs/>
        </w:rPr>
      </w:pPr>
      <w:r>
        <w:rPr>
          <w:rFonts w:ascii="Arial" w:hAnsi="Arial" w:cs="Arial"/>
          <w:b/>
          <w:bCs/>
        </w:rPr>
        <w:tab/>
      </w:r>
      <w:r w:rsidRPr="00D92646">
        <w:rPr>
          <w:rFonts w:ascii="Arial" w:hAnsi="Arial" w:cs="Arial"/>
          <w:b/>
          <w:bCs/>
        </w:rPr>
        <w:tab/>
      </w:r>
      <w:r w:rsidRPr="00D92646">
        <w:rPr>
          <w:rFonts w:ascii="Arial" w:hAnsi="Arial" w:cs="Arial" w:hint="eastAsia"/>
          <w:b/>
          <w:bCs/>
        </w:rPr>
        <w:t>Hank</w:t>
      </w:r>
      <w:r w:rsidRPr="00D92646">
        <w:rPr>
          <w:rFonts w:ascii="Arial" w:hAnsi="Arial" w:cs="Arial"/>
          <w:b/>
          <w:bCs/>
        </w:rPr>
        <w:t xml:space="preserve"> Yu</w:t>
      </w:r>
      <w:r>
        <w:rPr>
          <w:rFonts w:ascii="Arial" w:hAnsi="Arial" w:cs="Arial"/>
          <w:b/>
          <w:bCs/>
        </w:rPr>
        <w:t xml:space="preserve">, </w:t>
      </w:r>
      <w:hyperlink r:id="rId11" w:history="1">
        <w:r w:rsidRPr="006D580E">
          <w:rPr>
            <w:rFonts w:ascii="Arial" w:hAnsi="Arial" w:cs="Arial"/>
            <w:b/>
            <w:bCs/>
          </w:rPr>
          <w:t>yuhang.txyjy@vivo.com</w:t>
        </w:r>
      </w:hyperlink>
    </w:p>
    <w:p w14:paraId="1BE55A2C" w14:textId="77777777" w:rsidR="008D05CF" w:rsidRPr="000D6532" w:rsidRDefault="008D05CF" w:rsidP="008D05CF">
      <w:pPr>
        <w:pBdr>
          <w:bottom w:val="single" w:sz="6" w:space="1" w:color="auto"/>
        </w:pBdr>
        <w:spacing w:after="0"/>
        <w:rPr>
          <w:rFonts w:eastAsia="MS Mincho"/>
          <w:sz w:val="24"/>
          <w:szCs w:val="24"/>
          <w:lang w:eastAsia="ja-JP"/>
        </w:rPr>
      </w:pPr>
    </w:p>
    <w:p w14:paraId="48C0FAFD" w14:textId="0C5455C5" w:rsidR="008D05CF" w:rsidRPr="000D6532" w:rsidRDefault="008D05CF" w:rsidP="008D05CF">
      <w:pPr>
        <w:spacing w:after="200" w:line="276" w:lineRule="auto"/>
        <w:rPr>
          <w:rFonts w:ascii="Arial" w:eastAsia="Calibri" w:hAnsi="Arial" w:cs="Arial"/>
          <w:i/>
          <w:sz w:val="22"/>
          <w:szCs w:val="22"/>
        </w:rPr>
      </w:pPr>
      <w:r w:rsidRPr="000D6532">
        <w:rPr>
          <w:rFonts w:ascii="Arial" w:eastAsia="Calibri" w:hAnsi="Arial" w:cs="Arial"/>
          <w:i/>
          <w:sz w:val="22"/>
          <w:szCs w:val="22"/>
        </w:rPr>
        <w:t>Abstract:</w:t>
      </w:r>
      <w:r w:rsidR="00AF6FF2">
        <w:rPr>
          <w:rFonts w:ascii="Arial" w:eastAsia="Calibri" w:hAnsi="Arial" w:cs="Arial"/>
          <w:i/>
          <w:sz w:val="22"/>
          <w:szCs w:val="22"/>
        </w:rPr>
        <w:t xml:space="preserve"> This </w:t>
      </w:r>
      <w:proofErr w:type="spellStart"/>
      <w:r w:rsidR="00AF6FF2">
        <w:rPr>
          <w:rFonts w:ascii="Arial" w:eastAsia="Calibri" w:hAnsi="Arial" w:cs="Arial"/>
          <w:i/>
          <w:sz w:val="22"/>
          <w:szCs w:val="22"/>
        </w:rPr>
        <w:t>pCR</w:t>
      </w:r>
      <w:proofErr w:type="spellEnd"/>
      <w:r w:rsidR="00AF6FF2">
        <w:rPr>
          <w:rFonts w:ascii="Arial" w:eastAsia="Calibri" w:hAnsi="Arial" w:cs="Arial"/>
          <w:i/>
          <w:sz w:val="22"/>
          <w:szCs w:val="22"/>
        </w:rPr>
        <w:t xml:space="preserve"> proposes the update of clause 5.1 on the use case on energy saving service for UE.</w:t>
      </w:r>
    </w:p>
    <w:p w14:paraId="28CC9352" w14:textId="77777777" w:rsidR="0009108F" w:rsidRPr="0009108F" w:rsidRDefault="0009108F" w:rsidP="0009108F">
      <w:pPr>
        <w:pStyle w:val="CRCoverPage"/>
        <w:rPr>
          <w:b/>
          <w:noProof/>
        </w:rPr>
      </w:pPr>
      <w:r w:rsidRPr="00C524DD">
        <w:rPr>
          <w:b/>
          <w:noProof/>
        </w:rPr>
        <w:t>1</w:t>
      </w:r>
      <w:r w:rsidRPr="0009108F">
        <w:rPr>
          <w:b/>
          <w:noProof/>
        </w:rPr>
        <w:t>. Introduction</w:t>
      </w:r>
    </w:p>
    <w:p w14:paraId="75E7725E" w14:textId="7339ADC8" w:rsidR="00207046" w:rsidRDefault="00207046" w:rsidP="00207046">
      <w:r>
        <w:rPr>
          <w:noProof/>
        </w:rPr>
        <w:t>This contribution proposes to update the use case “Energy saving service for UE</w:t>
      </w:r>
      <w:r>
        <w:t>”.</w:t>
      </w:r>
    </w:p>
    <w:p w14:paraId="6BC49DFD" w14:textId="77777777" w:rsidR="0009108F" w:rsidRPr="008A5E86" w:rsidRDefault="0009108F" w:rsidP="0009108F">
      <w:pPr>
        <w:pStyle w:val="CRCoverPage"/>
        <w:rPr>
          <w:b/>
          <w:noProof/>
          <w:lang w:val="en-US"/>
        </w:rPr>
      </w:pPr>
      <w:r w:rsidRPr="008A5E86">
        <w:rPr>
          <w:b/>
          <w:noProof/>
          <w:lang w:val="en-US"/>
        </w:rPr>
        <w:t>2. Reason for Change</w:t>
      </w:r>
    </w:p>
    <w:p w14:paraId="4D55A562" w14:textId="34EF3E11" w:rsidR="00B66404" w:rsidRPr="00EB24AF" w:rsidRDefault="00207046" w:rsidP="00B66404">
      <w:pPr>
        <w:pStyle w:val="EditorsNote"/>
        <w:overflowPunct w:val="0"/>
        <w:autoSpaceDE w:val="0"/>
        <w:autoSpaceDN w:val="0"/>
        <w:adjustRightInd w:val="0"/>
        <w:textAlignment w:val="baseline"/>
        <w:rPr>
          <w:lang w:val="en-US" w:eastAsia="zh-CN"/>
        </w:rPr>
      </w:pPr>
      <w:r w:rsidRPr="00EB24AF">
        <w:rPr>
          <w:noProof/>
          <w:lang w:val="en-US"/>
        </w:rPr>
        <w:t xml:space="preserve">This contribution proposed to slove the existing editor’s </w:t>
      </w:r>
      <w:proofErr w:type="gramStart"/>
      <w:r w:rsidRPr="00EB24AF">
        <w:rPr>
          <w:noProof/>
          <w:lang w:val="en-US"/>
        </w:rPr>
        <w:t>note</w:t>
      </w:r>
      <w:r w:rsidR="004A4A23" w:rsidRPr="00EB24AF">
        <w:rPr>
          <w:noProof/>
          <w:lang w:val="en-US"/>
        </w:rPr>
        <w:t>s</w:t>
      </w:r>
      <w:r w:rsidRPr="00EB24AF">
        <w:rPr>
          <w:noProof/>
          <w:lang w:val="en-US"/>
        </w:rPr>
        <w:t>.</w:t>
      </w:r>
      <w:r w:rsidR="001A3B67" w:rsidRPr="00EB24AF">
        <w:rPr>
          <w:lang w:val="en-US" w:eastAsia="zh-CN"/>
        </w:rPr>
        <w:t>Editor’s</w:t>
      </w:r>
      <w:proofErr w:type="gramEnd"/>
      <w:r w:rsidR="001A3B67" w:rsidRPr="00EB24AF">
        <w:rPr>
          <w:lang w:val="en-US" w:eastAsia="zh-CN"/>
        </w:rPr>
        <w:t xml:space="preserve"> Note: Levels of UE energy saving services is FFS.  </w:t>
      </w:r>
    </w:p>
    <w:p w14:paraId="19C31A42" w14:textId="31D3E09A" w:rsidR="00B66404" w:rsidRPr="008473E6" w:rsidRDefault="00F63AFC" w:rsidP="0009108F">
      <w:pPr>
        <w:pStyle w:val="CRCoverPage"/>
        <w:rPr>
          <w:rFonts w:ascii="Times New Roman" w:hAnsi="Times New Roman"/>
          <w:bCs/>
          <w:noProof/>
          <w:lang w:eastAsia="zh-CN"/>
        </w:rPr>
      </w:pPr>
      <w:bookmarkStart w:id="0" w:name="_Hlk181353806"/>
      <w:r>
        <w:rPr>
          <w:rFonts w:ascii="Times New Roman" w:hAnsi="Times New Roman"/>
          <w:bCs/>
          <w:noProof/>
          <w:lang w:eastAsia="zh-CN"/>
        </w:rPr>
        <w:t>Regards to above Editor’s Note</w:t>
      </w:r>
      <w:bookmarkEnd w:id="0"/>
      <w:r>
        <w:rPr>
          <w:rFonts w:ascii="Times New Roman" w:hAnsi="Times New Roman"/>
          <w:bCs/>
          <w:noProof/>
          <w:lang w:eastAsia="zh-CN"/>
        </w:rPr>
        <w:t>, c</w:t>
      </w:r>
      <w:r w:rsidR="008473E6" w:rsidRPr="008473E6">
        <w:rPr>
          <w:rFonts w:ascii="Times New Roman" w:hAnsi="Times New Roman"/>
          <w:bCs/>
          <w:noProof/>
          <w:lang w:eastAsia="zh-CN"/>
        </w:rPr>
        <w:t>onsidering the level of UE energy saving services is related with solutions aspects. So this contribution proposes to update the description about level of UE energy saving services.</w:t>
      </w:r>
      <w:r w:rsidR="008473E6">
        <w:rPr>
          <w:rFonts w:ascii="Times New Roman" w:hAnsi="Times New Roman"/>
          <w:bCs/>
          <w:noProof/>
          <w:lang w:eastAsia="zh-CN"/>
        </w:rPr>
        <w:t xml:space="preserve"> Basiclly, the use case proposes that the network could provide different UE energy saving service</w:t>
      </w:r>
      <w:r w:rsidR="009975EB">
        <w:rPr>
          <w:rFonts w:ascii="Times New Roman" w:hAnsi="Times New Roman"/>
          <w:bCs/>
          <w:noProof/>
          <w:lang w:eastAsia="zh-CN"/>
        </w:rPr>
        <w:t xml:space="preserve"> option</w:t>
      </w:r>
      <w:r w:rsidR="008473E6">
        <w:rPr>
          <w:rFonts w:ascii="Times New Roman" w:hAnsi="Times New Roman"/>
          <w:bCs/>
          <w:noProof/>
          <w:lang w:eastAsia="zh-CN"/>
        </w:rPr>
        <w:t xml:space="preserve">s for the subscribers. Also the description of the UE energy saving services are updated to explain the </w:t>
      </w:r>
      <w:r w:rsidR="005B2F28">
        <w:rPr>
          <w:rFonts w:ascii="Times New Roman" w:hAnsi="Times New Roman"/>
          <w:bCs/>
          <w:noProof/>
          <w:lang w:eastAsia="zh-CN"/>
        </w:rPr>
        <w:t>possible network mechnisms to support the service.</w:t>
      </w:r>
      <w:r w:rsidR="0024764B">
        <w:rPr>
          <w:rFonts w:ascii="Times New Roman" w:hAnsi="Times New Roman"/>
          <w:bCs/>
          <w:noProof/>
          <w:lang w:eastAsia="zh-CN"/>
        </w:rPr>
        <w:t xml:space="preserve"> </w:t>
      </w:r>
    </w:p>
    <w:p w14:paraId="239352F9" w14:textId="77777777" w:rsidR="008E5E1B" w:rsidRPr="00AE676A" w:rsidRDefault="008E5E1B" w:rsidP="008E5E1B">
      <w:pPr>
        <w:pStyle w:val="EditorsNote"/>
        <w:overflowPunct w:val="0"/>
        <w:autoSpaceDE w:val="0"/>
        <w:autoSpaceDN w:val="0"/>
        <w:adjustRightInd w:val="0"/>
        <w:textAlignment w:val="baseline"/>
        <w:rPr>
          <w:lang w:val="en-US" w:eastAsia="zh-CN"/>
        </w:rPr>
      </w:pPr>
      <w:r w:rsidRPr="00D14626">
        <w:rPr>
          <w:lang w:val="en-US" w:eastAsia="zh-CN"/>
        </w:rPr>
        <w:t xml:space="preserve">Editor’s Note: It is FFS </w:t>
      </w:r>
      <w:r>
        <w:rPr>
          <w:lang w:val="en-US" w:eastAsia="zh-CN"/>
        </w:rPr>
        <w:t>if the network can support UE to save energy (communication part) without degrading UE’s service experience</w:t>
      </w:r>
      <w:r w:rsidRPr="00AE676A">
        <w:rPr>
          <w:lang w:val="en-US" w:eastAsia="zh-CN"/>
        </w:rPr>
        <w:t xml:space="preserve">.  </w:t>
      </w:r>
    </w:p>
    <w:p w14:paraId="1C35B1E2" w14:textId="0B09C85F" w:rsidR="00D04A75" w:rsidRPr="00D04A75" w:rsidRDefault="00454E2E" w:rsidP="00D04A75">
      <w:pPr>
        <w:pStyle w:val="EditorsNote"/>
        <w:ind w:left="0" w:firstLine="0"/>
        <w:rPr>
          <w:bCs/>
          <w:noProof/>
          <w:color w:val="auto"/>
          <w:lang w:eastAsia="zh-CN"/>
        </w:rPr>
      </w:pPr>
      <w:r>
        <w:rPr>
          <w:bCs/>
          <w:noProof/>
          <w:color w:val="auto"/>
          <w:lang w:eastAsia="zh-CN"/>
        </w:rPr>
        <w:t>In order to solve</w:t>
      </w:r>
      <w:r w:rsidR="00D04A75" w:rsidRPr="00D04A75">
        <w:rPr>
          <w:bCs/>
          <w:noProof/>
          <w:color w:val="auto"/>
          <w:lang w:eastAsia="zh-CN"/>
        </w:rPr>
        <w:t xml:space="preserve"> above Editor’s Note</w:t>
      </w:r>
      <w:r w:rsidR="00D04A75">
        <w:rPr>
          <w:bCs/>
          <w:noProof/>
          <w:color w:val="auto"/>
          <w:lang w:eastAsia="zh-CN"/>
        </w:rPr>
        <w:t xml:space="preserve">, this contribution proposes to add the reference to some potential mechnisms in the radio access network as the examples. </w:t>
      </w:r>
    </w:p>
    <w:p w14:paraId="65E2F2B8" w14:textId="31441711" w:rsidR="008E5E1B" w:rsidRPr="00033318" w:rsidRDefault="008E5E1B" w:rsidP="008E5E1B">
      <w:pPr>
        <w:pStyle w:val="EditorsNote"/>
      </w:pPr>
      <w:r w:rsidRPr="00D14626">
        <w:rPr>
          <w:lang w:val="en-US" w:eastAsia="zh-CN"/>
        </w:rPr>
        <w:t xml:space="preserve">Editor’s Note: It is FFS </w:t>
      </w:r>
      <w:r>
        <w:rPr>
          <w:lang w:val="en-US" w:eastAsia="zh-CN"/>
        </w:rPr>
        <w:t>whether PRs are already supported.</w:t>
      </w:r>
    </w:p>
    <w:p w14:paraId="05EE718B" w14:textId="3F8E7CE7" w:rsidR="00266021" w:rsidRPr="00266021" w:rsidRDefault="00266021" w:rsidP="0009108F">
      <w:pPr>
        <w:pStyle w:val="CRCoverPage"/>
        <w:rPr>
          <w:rFonts w:ascii="Times New Roman" w:hAnsi="Times New Roman"/>
          <w:bCs/>
          <w:noProof/>
          <w:lang w:eastAsia="zh-CN"/>
        </w:rPr>
      </w:pPr>
      <w:r w:rsidRPr="00266021">
        <w:rPr>
          <w:rFonts w:ascii="Times New Roman" w:hAnsi="Times New Roman" w:hint="eastAsia"/>
          <w:bCs/>
          <w:noProof/>
          <w:lang w:eastAsia="zh-CN"/>
        </w:rPr>
        <w:t>R</w:t>
      </w:r>
      <w:r w:rsidRPr="00266021">
        <w:rPr>
          <w:rFonts w:ascii="Times New Roman" w:hAnsi="Times New Roman"/>
          <w:bCs/>
          <w:noProof/>
          <w:lang w:eastAsia="zh-CN"/>
        </w:rPr>
        <w:t>egards to above Editor’s Note,</w:t>
      </w:r>
      <w:r>
        <w:rPr>
          <w:rFonts w:ascii="Times New Roman" w:hAnsi="Times New Roman"/>
          <w:bCs/>
          <w:noProof/>
          <w:lang w:eastAsia="zh-CN"/>
        </w:rPr>
        <w:t xml:space="preserve"> considering that</w:t>
      </w:r>
      <w:r w:rsidRPr="00266021">
        <w:rPr>
          <w:rFonts w:ascii="Times New Roman" w:hAnsi="Times New Roman"/>
          <w:bCs/>
          <w:noProof/>
          <w:lang w:eastAsia="zh-CN"/>
        </w:rPr>
        <w:t xml:space="preserve"> </w:t>
      </w:r>
      <w:r>
        <w:rPr>
          <w:rFonts w:ascii="Times New Roman" w:hAnsi="Times New Roman"/>
          <w:bCs/>
          <w:noProof/>
          <w:lang w:eastAsia="zh-CN"/>
        </w:rPr>
        <w:t xml:space="preserve">the currenet PRs are not covered by the existing specification, so it is proposed to remove </w:t>
      </w:r>
      <w:r w:rsidR="00454E2E">
        <w:rPr>
          <w:rFonts w:ascii="Times New Roman" w:hAnsi="Times New Roman"/>
          <w:bCs/>
          <w:noProof/>
          <w:lang w:eastAsia="zh-CN"/>
        </w:rPr>
        <w:t>this EN</w:t>
      </w:r>
      <w:r>
        <w:rPr>
          <w:rFonts w:ascii="Times New Roman" w:hAnsi="Times New Roman"/>
          <w:bCs/>
          <w:noProof/>
          <w:lang w:eastAsia="zh-CN"/>
        </w:rPr>
        <w:t>.</w:t>
      </w:r>
    </w:p>
    <w:p w14:paraId="6EB4E968" w14:textId="6CD31391" w:rsidR="0009108F" w:rsidRPr="0009108F" w:rsidRDefault="0009108F" w:rsidP="0009108F">
      <w:pPr>
        <w:pStyle w:val="CRCoverPage"/>
        <w:rPr>
          <w:b/>
          <w:noProof/>
        </w:rPr>
      </w:pPr>
      <w:r w:rsidRPr="0009108F">
        <w:rPr>
          <w:b/>
          <w:noProof/>
        </w:rPr>
        <w:t>3. Conclusions</w:t>
      </w:r>
    </w:p>
    <w:p w14:paraId="2D6B330B" w14:textId="6B1E1E16" w:rsidR="0009108F" w:rsidRPr="0009108F" w:rsidRDefault="00731193" w:rsidP="0009108F">
      <w:pPr>
        <w:rPr>
          <w:noProof/>
        </w:rPr>
      </w:pPr>
      <w:r>
        <w:rPr>
          <w:noProof/>
        </w:rPr>
        <w:t>It is proposed to update the use case in clause 5.1 to solve the editor’s note.</w:t>
      </w:r>
    </w:p>
    <w:p w14:paraId="0491F502" w14:textId="77777777" w:rsidR="0009108F" w:rsidRPr="0009108F" w:rsidRDefault="0009108F" w:rsidP="0009108F">
      <w:pPr>
        <w:pStyle w:val="CRCoverPage"/>
        <w:rPr>
          <w:b/>
          <w:noProof/>
        </w:rPr>
      </w:pPr>
      <w:r w:rsidRPr="0009108F">
        <w:rPr>
          <w:b/>
          <w:noProof/>
        </w:rPr>
        <w:t>4. Proposal</w:t>
      </w:r>
    </w:p>
    <w:p w14:paraId="6E70F031" w14:textId="3100DE17" w:rsidR="0009108F" w:rsidRPr="008A5E86" w:rsidRDefault="0009108F" w:rsidP="0009108F">
      <w:pPr>
        <w:rPr>
          <w:noProof/>
          <w:lang w:val="en-US"/>
        </w:rPr>
      </w:pPr>
      <w:r w:rsidRPr="00D658A3">
        <w:rPr>
          <w:noProof/>
          <w:lang w:val="en-US"/>
        </w:rPr>
        <w:t>It is proposed to agree the following changes to</w:t>
      </w:r>
      <w:r w:rsidR="00A443D8">
        <w:rPr>
          <w:noProof/>
          <w:lang w:val="en-US"/>
        </w:rPr>
        <w:t xml:space="preserve"> clause 5.1 of</w:t>
      </w:r>
      <w:r w:rsidRPr="00D658A3">
        <w:rPr>
          <w:noProof/>
          <w:lang w:val="en-US"/>
        </w:rPr>
        <w:t xml:space="preserve"> 3GPP TR </w:t>
      </w:r>
      <w:r w:rsidR="00207046">
        <w:rPr>
          <w:noProof/>
          <w:lang w:val="en-US"/>
        </w:rPr>
        <w:t>22.883</w:t>
      </w:r>
      <w:r>
        <w:rPr>
          <w:noProof/>
          <w:lang w:val="en-US"/>
        </w:rPr>
        <w:t>.</w:t>
      </w:r>
    </w:p>
    <w:p w14:paraId="7DBB76EA" w14:textId="77777777" w:rsidR="0009108F" w:rsidRPr="008A5E86" w:rsidRDefault="0009108F" w:rsidP="0009108F">
      <w:pPr>
        <w:pBdr>
          <w:bottom w:val="single" w:sz="12" w:space="1" w:color="auto"/>
        </w:pBdr>
        <w:rPr>
          <w:noProof/>
          <w:lang w:val="en-US"/>
        </w:rPr>
      </w:pPr>
    </w:p>
    <w:p w14:paraId="1BCDFD99" w14:textId="73865210" w:rsidR="0009108F" w:rsidRDefault="0009108F" w:rsidP="0009108F">
      <w:pPr>
        <w:rPr>
          <w:noProof/>
          <w:lang w:val="en-US"/>
        </w:rPr>
      </w:pPr>
    </w:p>
    <w:p w14:paraId="1ED9F300" w14:textId="77777777" w:rsidR="00DC6BE5" w:rsidRPr="0009108F" w:rsidRDefault="00DC6BE5" w:rsidP="00DC6B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 * First Change * * * *</w:t>
      </w:r>
    </w:p>
    <w:p w14:paraId="0C4C9649" w14:textId="77777777" w:rsidR="00DC6BE5" w:rsidRDefault="00DC6BE5" w:rsidP="00DC6BE5">
      <w:pPr>
        <w:pStyle w:val="1"/>
      </w:pPr>
      <w:bookmarkStart w:id="1" w:name="_Toc164787708"/>
      <w:bookmarkStart w:id="2" w:name="_Toc175650882"/>
      <w:r>
        <w:lastRenderedPageBreak/>
        <w:t>2</w:t>
      </w:r>
      <w:r>
        <w:tab/>
        <w:t>References</w:t>
      </w:r>
      <w:bookmarkEnd w:id="1"/>
      <w:bookmarkEnd w:id="2"/>
    </w:p>
    <w:p w14:paraId="712E29A3" w14:textId="77777777" w:rsidR="00DC6BE5" w:rsidRDefault="00DC6BE5" w:rsidP="00DC6BE5">
      <w:r>
        <w:t>The following documents contain provisions which, through reference in this text, constitute provisions of the present document.</w:t>
      </w:r>
    </w:p>
    <w:p w14:paraId="1300381F" w14:textId="77777777" w:rsidR="00DC6BE5" w:rsidRDefault="00DC6BE5" w:rsidP="00DC6BE5">
      <w:pPr>
        <w:pStyle w:val="B1"/>
      </w:pPr>
      <w:r>
        <w:t>-</w:t>
      </w:r>
      <w:r>
        <w:tab/>
        <w:t>References are either specific (identified by date of publication, edition number, version number, etc.) or non</w:t>
      </w:r>
      <w:r>
        <w:noBreakHyphen/>
        <w:t>specific.</w:t>
      </w:r>
    </w:p>
    <w:p w14:paraId="0A75B1F1" w14:textId="77777777" w:rsidR="00DC6BE5" w:rsidRDefault="00DC6BE5" w:rsidP="00DC6BE5">
      <w:pPr>
        <w:pStyle w:val="B1"/>
      </w:pPr>
      <w:r>
        <w:t>-</w:t>
      </w:r>
      <w:r>
        <w:tab/>
        <w:t>For a specific reference, subsequent revisions do not apply.</w:t>
      </w:r>
    </w:p>
    <w:p w14:paraId="60381243" w14:textId="77777777" w:rsidR="00DC6BE5" w:rsidRDefault="00DC6BE5" w:rsidP="00DC6BE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217884" w14:textId="77777777" w:rsidR="00DC6BE5" w:rsidRDefault="00DC6BE5" w:rsidP="00DC6BE5">
      <w:pPr>
        <w:pStyle w:val="EX"/>
      </w:pPr>
      <w:r>
        <w:t>[1]</w:t>
      </w:r>
      <w:r>
        <w:tab/>
        <w:t>3GPP TR 21.905: "Vocabulary for 3GPP Specifications".</w:t>
      </w:r>
    </w:p>
    <w:p w14:paraId="39195A89" w14:textId="77777777" w:rsidR="00DC6BE5" w:rsidRDefault="00DC6BE5" w:rsidP="00DC6BE5">
      <w:pPr>
        <w:pStyle w:val="EX"/>
      </w:pPr>
      <w:r>
        <w:t>[2]</w:t>
      </w:r>
      <w:r>
        <w:tab/>
        <w:t xml:space="preserve">3GPP TR 22.882: "Study on Energy Efficiency as a service </w:t>
      </w:r>
      <w:proofErr w:type="gramStart"/>
      <w:r>
        <w:t>criteria</w:t>
      </w:r>
      <w:proofErr w:type="gramEnd"/>
      <w:r>
        <w:t>".</w:t>
      </w:r>
    </w:p>
    <w:p w14:paraId="1CB319E8" w14:textId="77777777" w:rsidR="00DC6BE5" w:rsidRDefault="00DC6BE5" w:rsidP="00DC6BE5">
      <w:pPr>
        <w:pStyle w:val="EX"/>
      </w:pPr>
      <w:r>
        <w:t>[3]</w:t>
      </w:r>
      <w:r>
        <w:tab/>
        <w:t>3GPP TS 22.261: "Service requirements for the 5G system".</w:t>
      </w:r>
    </w:p>
    <w:p w14:paraId="1DF58E7C" w14:textId="77777777" w:rsidR="00DC6BE5" w:rsidRDefault="00DC6BE5" w:rsidP="00DC6BE5">
      <w:pPr>
        <w:pStyle w:val="EX"/>
      </w:pPr>
      <w:r>
        <w:t>[4]</w:t>
      </w:r>
      <w:r>
        <w:tab/>
        <w:t>ETSI EN 303 472: "Environmental Engineering (EE); Energy Efficiency measurement methodology and metrics for RAN equipment".</w:t>
      </w:r>
    </w:p>
    <w:p w14:paraId="7067DD2C" w14:textId="77777777" w:rsidR="00DC6BE5" w:rsidRDefault="00DC6BE5" w:rsidP="00DC6BE5">
      <w:pPr>
        <w:pStyle w:val="EX"/>
      </w:pPr>
      <w:r>
        <w:t>[5]</w:t>
      </w:r>
      <w:r>
        <w:tab/>
        <w:t>3GPP TR 28.554: "Management and orchestration; 5G end to end Key Performance Indicators (KPI)".</w:t>
      </w:r>
    </w:p>
    <w:p w14:paraId="5B9CCEAE" w14:textId="77777777" w:rsidR="00DC6BE5" w:rsidRDefault="00DC6BE5" w:rsidP="00DC6BE5">
      <w:pPr>
        <w:pStyle w:val="EX"/>
        <w:rPr>
          <w:color w:val="000000"/>
          <w:lang w:val="en-US"/>
        </w:rPr>
      </w:pPr>
      <w:r>
        <w:t>[6]</w:t>
      </w:r>
      <w:r>
        <w:tab/>
        <w:t xml:space="preserve">Internet draft "Green networking metrics"; </w:t>
      </w:r>
      <w:r>
        <w:rPr>
          <w:color w:val="000000"/>
          <w:lang w:val="en-US"/>
        </w:rPr>
        <w:t>draft-cx-</w:t>
      </w:r>
      <w:proofErr w:type="spellStart"/>
      <w:r>
        <w:rPr>
          <w:color w:val="000000"/>
          <w:lang w:val="en-US"/>
        </w:rPr>
        <w:t>opsawg</w:t>
      </w:r>
      <w:proofErr w:type="spellEnd"/>
      <w:r>
        <w:rPr>
          <w:color w:val="000000"/>
          <w:lang w:val="en-US"/>
        </w:rPr>
        <w:t>-green-metrics</w:t>
      </w:r>
    </w:p>
    <w:p w14:paraId="29B1C00E" w14:textId="77777777" w:rsidR="00DC6BE5" w:rsidRDefault="00DC6BE5" w:rsidP="00DC6BE5">
      <w:pPr>
        <w:pStyle w:val="EX"/>
      </w:pPr>
      <w:r>
        <w:rPr>
          <w:color w:val="000000"/>
          <w:lang w:val="en-US"/>
        </w:rPr>
        <w:t>[7]</w:t>
      </w:r>
      <w:r>
        <w:rPr>
          <w:color w:val="000000"/>
          <w:lang w:val="en-US"/>
        </w:rPr>
        <w:tab/>
      </w:r>
      <w:r>
        <w:t xml:space="preserve">Internet draft " Challenges and Opportunities in Management for Green Networking"; </w:t>
      </w:r>
      <w:r>
        <w:rPr>
          <w:color w:val="000000"/>
          <w:lang w:val="en-US"/>
        </w:rPr>
        <w:t>draft-</w:t>
      </w:r>
      <w:proofErr w:type="spellStart"/>
      <w:r>
        <w:rPr>
          <w:color w:val="000000"/>
          <w:lang w:val="en-US"/>
        </w:rPr>
        <w:t>irtf</w:t>
      </w:r>
      <w:proofErr w:type="spellEnd"/>
      <w:r>
        <w:rPr>
          <w:color w:val="000000"/>
          <w:lang w:val="en-US"/>
        </w:rPr>
        <w:t>-</w:t>
      </w:r>
      <w:proofErr w:type="spellStart"/>
      <w:r>
        <w:rPr>
          <w:color w:val="000000"/>
          <w:lang w:val="en-US"/>
        </w:rPr>
        <w:t>nmrg</w:t>
      </w:r>
      <w:proofErr w:type="spellEnd"/>
      <w:r>
        <w:rPr>
          <w:color w:val="000000"/>
          <w:lang w:val="en-US"/>
        </w:rPr>
        <w:t>-green-</w:t>
      </w:r>
      <w:proofErr w:type="spellStart"/>
      <w:r>
        <w:rPr>
          <w:color w:val="000000"/>
          <w:lang w:val="en-US"/>
        </w:rPr>
        <w:t>ps</w:t>
      </w:r>
      <w:proofErr w:type="spellEnd"/>
    </w:p>
    <w:p w14:paraId="2321A092" w14:textId="77777777" w:rsidR="00DC6BE5" w:rsidRDefault="00DC6BE5" w:rsidP="00DC6BE5">
      <w:pPr>
        <w:pStyle w:val="EX"/>
      </w:pPr>
      <w:r>
        <w:t>[8]</w:t>
      </w:r>
      <w:r>
        <w:tab/>
        <w:t>ETSI GS OEU 020 (v1.1.1): "Operational energy Efficiency for Users (OEU); Carbon equivalent Intensity measurement; Operational infrastructures; Global KPIs; Global KPIs for ICT Sites".</w:t>
      </w:r>
    </w:p>
    <w:p w14:paraId="5C19BF74" w14:textId="77777777" w:rsidR="00DC6BE5" w:rsidRDefault="00DC6BE5" w:rsidP="00DC6BE5">
      <w:pPr>
        <w:pStyle w:val="EX"/>
        <w:rPr>
          <w:lang w:val="en-US" w:eastAsia="zh-CN"/>
        </w:rPr>
      </w:pPr>
      <w:r>
        <w:t>[9]</w:t>
      </w:r>
      <w:r>
        <w:tab/>
      </w:r>
      <w:hyperlink r:id="rId12" w:history="1">
        <w:r>
          <w:rPr>
            <w:rStyle w:val="a8"/>
            <w:lang w:val="en-US" w:eastAsia="zh-CN"/>
          </w:rPr>
          <w:t>https://ghgprotocol.org/corporate-value-chain-scope-3-standard</w:t>
        </w:r>
      </w:hyperlink>
      <w:r>
        <w:rPr>
          <w:lang w:val="en-US" w:eastAsia="zh-CN"/>
        </w:rPr>
        <w:t>. Accessed 05/08/2024.</w:t>
      </w:r>
    </w:p>
    <w:p w14:paraId="62D2AABE" w14:textId="77777777" w:rsidR="00DC6BE5" w:rsidRDefault="00DC6BE5" w:rsidP="00DC6BE5">
      <w:pPr>
        <w:pStyle w:val="EX"/>
      </w:pPr>
      <w:r>
        <w:t>[10]</w:t>
      </w:r>
      <w:r>
        <w:tab/>
        <w:t>3GPP TS 23.041: "Technical realization of Cell Broadcast Service (CBS)".</w:t>
      </w:r>
    </w:p>
    <w:p w14:paraId="46ED208D" w14:textId="77777777" w:rsidR="00DC6BE5" w:rsidRDefault="00DC6BE5" w:rsidP="00DC6BE5">
      <w:pPr>
        <w:pStyle w:val="EX"/>
      </w:pPr>
      <w:r>
        <w:t>[11]</w:t>
      </w:r>
      <w:r>
        <w:tab/>
        <w:t>3GPP TR 23.700-66: "Management and orchestration; 5G end to end Key Performance Indicators (KPI)".</w:t>
      </w:r>
    </w:p>
    <w:p w14:paraId="12069FC9" w14:textId="77777777" w:rsidR="00DC6BE5" w:rsidRDefault="00DC6BE5" w:rsidP="00DC6BE5">
      <w:pPr>
        <w:pStyle w:val="EX"/>
        <w:rPr>
          <w:color w:val="000000"/>
          <w:lang w:val="en-US"/>
        </w:rPr>
      </w:pPr>
      <w:r>
        <w:t>[12]</w:t>
      </w:r>
      <w:r>
        <w:tab/>
        <w:t xml:space="preserve">E. D. </w:t>
      </w:r>
      <w:proofErr w:type="spellStart"/>
      <w:r>
        <w:t>Fitkov</w:t>
      </w:r>
      <w:proofErr w:type="spellEnd"/>
      <w:r>
        <w:t xml:space="preserve">-Norris and A. </w:t>
      </w:r>
      <w:proofErr w:type="spellStart"/>
      <w:r>
        <w:t>Khanifar</w:t>
      </w:r>
      <w:proofErr w:type="spellEnd"/>
      <w:r>
        <w:t xml:space="preserve">, "Dynamic pricing in mobile communication systems," First International Conference on 3G Mobile Communication Technologies, London, UK, 2000, pp. 416-420, </w:t>
      </w:r>
      <w:proofErr w:type="spellStart"/>
      <w:r>
        <w:t>doi</w:t>
      </w:r>
      <w:proofErr w:type="spellEnd"/>
      <w:r>
        <w:t>: 10.1049/cp:20000083.</w:t>
      </w:r>
    </w:p>
    <w:p w14:paraId="2D63D0ED" w14:textId="34EACD06" w:rsidR="00DC6BE5" w:rsidRDefault="00DC6BE5" w:rsidP="00DC6BE5">
      <w:pPr>
        <w:pStyle w:val="EX"/>
        <w:rPr>
          <w:ins w:id="3" w:author="vivo user 1" w:date="2024-10-25T15:10:00Z"/>
        </w:rPr>
      </w:pPr>
      <w:ins w:id="4" w:author="vivo user 1" w:date="2024-10-25T15:10:00Z">
        <w:r>
          <w:t>[</w:t>
        </w:r>
      </w:ins>
      <w:ins w:id="5" w:author="vivo user 1" w:date="2024-10-25T15:11:00Z">
        <w:r>
          <w:t>x</w:t>
        </w:r>
      </w:ins>
      <w:ins w:id="6" w:author="vivo user 1" w:date="2024-10-25T15:10:00Z">
        <w:r>
          <w:t>]</w:t>
        </w:r>
        <w:r>
          <w:tab/>
          <w:t xml:space="preserve">3GPP TR </w:t>
        </w:r>
      </w:ins>
      <w:ins w:id="7" w:author="vivo user 1" w:date="2024-10-25T15:12:00Z">
        <w:r>
          <w:t>38.869</w:t>
        </w:r>
      </w:ins>
      <w:ins w:id="8" w:author="vivo user 1" w:date="2024-10-25T15:10:00Z">
        <w:r>
          <w:t>: "</w:t>
        </w:r>
      </w:ins>
      <w:ins w:id="9" w:author="vivo user 1" w:date="2024-10-25T15:12:00Z">
        <w:r w:rsidRPr="00DC6BE5">
          <w:t xml:space="preserve"> Study on low-power wake-up signal and receiver for NR</w:t>
        </w:r>
      </w:ins>
      <w:ins w:id="10" w:author="vivo user 1" w:date="2024-10-25T15:10:00Z">
        <w:r>
          <w:t>".</w:t>
        </w:r>
      </w:ins>
    </w:p>
    <w:p w14:paraId="5272F2D0" w14:textId="77777777" w:rsidR="00DC6BE5" w:rsidRPr="008A5E86" w:rsidRDefault="00DC6BE5" w:rsidP="0009108F">
      <w:pPr>
        <w:rPr>
          <w:noProof/>
          <w:lang w:val="en-US"/>
        </w:rPr>
      </w:pPr>
    </w:p>
    <w:p w14:paraId="4886A388" w14:textId="06BE63F1" w:rsidR="0009108F" w:rsidRPr="0009108F" w:rsidRDefault="0009108F" w:rsidP="0009108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09108F">
        <w:rPr>
          <w:rFonts w:ascii="Arial" w:hAnsi="Arial" w:cs="Arial"/>
          <w:noProof/>
          <w:color w:val="0000FF"/>
          <w:sz w:val="28"/>
          <w:szCs w:val="28"/>
        </w:rPr>
        <w:t xml:space="preserve">* * * </w:t>
      </w:r>
      <w:r w:rsidR="00DC6BE5">
        <w:rPr>
          <w:rFonts w:ascii="Arial" w:hAnsi="Arial" w:cs="Arial"/>
          <w:noProof/>
          <w:color w:val="0000FF"/>
          <w:sz w:val="28"/>
          <w:szCs w:val="28"/>
        </w:rPr>
        <w:t>Second</w:t>
      </w:r>
      <w:r w:rsidRPr="0009108F">
        <w:rPr>
          <w:rFonts w:ascii="Arial" w:hAnsi="Arial" w:cs="Arial"/>
          <w:noProof/>
          <w:color w:val="0000FF"/>
          <w:sz w:val="28"/>
          <w:szCs w:val="28"/>
        </w:rPr>
        <w:t xml:space="preserve"> Change * * * *</w:t>
      </w:r>
    </w:p>
    <w:p w14:paraId="19C5C133" w14:textId="77777777" w:rsidR="00831496" w:rsidRPr="000D6532" w:rsidRDefault="00831496" w:rsidP="00831496">
      <w:pPr>
        <w:pStyle w:val="2"/>
      </w:pPr>
      <w:bookmarkStart w:id="11" w:name="_Toc175650889"/>
      <w:r>
        <w:t>5</w:t>
      </w:r>
      <w:r w:rsidRPr="000D6532">
        <w:t>.</w:t>
      </w:r>
      <w:r>
        <w:t>1</w:t>
      </w:r>
      <w:r w:rsidRPr="000D6532">
        <w:tab/>
        <w:t xml:space="preserve">Use case </w:t>
      </w:r>
      <w:r>
        <w:t>on energy saving service for UE</w:t>
      </w:r>
      <w:bookmarkEnd w:id="11"/>
    </w:p>
    <w:p w14:paraId="529170E2" w14:textId="77777777" w:rsidR="00831496" w:rsidRPr="000D6532" w:rsidRDefault="00831496" w:rsidP="00831496">
      <w:pPr>
        <w:pStyle w:val="3"/>
      </w:pPr>
      <w:bookmarkStart w:id="12" w:name="_Toc175650890"/>
      <w:r>
        <w:t>5</w:t>
      </w:r>
      <w:r w:rsidRPr="000D6532">
        <w:t>.</w:t>
      </w:r>
      <w:r>
        <w:t>1</w:t>
      </w:r>
      <w:r w:rsidRPr="000D6532">
        <w:t>.1</w:t>
      </w:r>
      <w:r w:rsidRPr="000D6532">
        <w:tab/>
        <w:t>Description</w:t>
      </w:r>
      <w:bookmarkEnd w:id="12"/>
    </w:p>
    <w:p w14:paraId="30A46026" w14:textId="0F735058" w:rsidR="00831496" w:rsidRPr="0002290C" w:rsidRDefault="00831496" w:rsidP="00831496">
      <w:pPr>
        <w:rPr>
          <w:rFonts w:eastAsia="等线"/>
          <w:lang w:eastAsia="zh-CN"/>
        </w:rPr>
      </w:pPr>
      <w:r w:rsidRPr="0002290C">
        <w:rPr>
          <w:rFonts w:eastAsia="等线" w:hint="eastAsia"/>
          <w:lang w:eastAsia="zh-CN"/>
        </w:rPr>
        <w:t>W</w:t>
      </w:r>
      <w:r w:rsidRPr="0002290C">
        <w:rPr>
          <w:rFonts w:eastAsia="等线"/>
          <w:lang w:eastAsia="zh-CN"/>
        </w:rPr>
        <w:t>ith the development of mobile network</w:t>
      </w:r>
      <w:ins w:id="13" w:author="Clean up suggestion from Nokia's paper" w:date="2024-11-20T18:53:00Z">
        <w:r w:rsidR="00F71CF5">
          <w:rPr>
            <w:rFonts w:eastAsia="等线"/>
            <w:lang w:eastAsia="zh-CN"/>
          </w:rPr>
          <w:t>s</w:t>
        </w:r>
      </w:ins>
      <w:r w:rsidRPr="0002290C">
        <w:rPr>
          <w:rFonts w:eastAsia="等线"/>
          <w:lang w:eastAsia="zh-CN"/>
        </w:rPr>
        <w:t xml:space="preserve">, 5G </w:t>
      </w:r>
      <w:del w:id="14" w:author="Clean up suggestion from Nokia's paper" w:date="2024-11-20T18:53:00Z">
        <w:r w:rsidRPr="0002290C" w:rsidDel="00F71CF5">
          <w:rPr>
            <w:rFonts w:eastAsia="等线"/>
            <w:lang w:eastAsia="zh-CN"/>
          </w:rPr>
          <w:delText>are</w:delText>
        </w:r>
      </w:del>
      <w:ins w:id="15" w:author="Clean up suggestion from Nokia's paper" w:date="2024-11-20T18:53:00Z">
        <w:r w:rsidR="00F71CF5">
          <w:rPr>
            <w:rFonts w:eastAsia="等线"/>
            <w:lang w:eastAsia="zh-CN"/>
          </w:rPr>
          <w:t>is</w:t>
        </w:r>
      </w:ins>
      <w:r w:rsidRPr="0002290C">
        <w:rPr>
          <w:rFonts w:eastAsia="等线"/>
          <w:lang w:eastAsia="zh-CN"/>
        </w:rPr>
        <w:t xml:space="preserve"> expected to accommodate more and more services, e.g., AR, XR, which will cause higher energy</w:t>
      </w:r>
      <w:r w:rsidRPr="0002290C">
        <w:rPr>
          <w:rFonts w:eastAsia="等线" w:hint="eastAsia"/>
          <w:lang w:eastAsia="zh-CN"/>
        </w:rPr>
        <w:t>/</w:t>
      </w:r>
      <w:r w:rsidRPr="0002290C">
        <w:rPr>
          <w:rFonts w:eastAsia="等线"/>
          <w:lang w:eastAsia="zh-CN"/>
        </w:rPr>
        <w:t xml:space="preserve">power consumption at the device side. However, considering the </w:t>
      </w:r>
      <w:del w:id="16" w:author="vivo user 1" w:date="2024-10-22T17:19:00Z">
        <w:r w:rsidRPr="0002290C" w:rsidDel="00833ACF">
          <w:rPr>
            <w:rFonts w:eastAsia="等线" w:hint="eastAsia"/>
            <w:lang w:eastAsia="zh-CN"/>
          </w:rPr>
          <w:delText>service</w:delText>
        </w:r>
      </w:del>
      <w:ins w:id="17" w:author="vivo user 1" w:date="2024-10-22T17:19:00Z">
        <w:r w:rsidR="00833ACF">
          <w:rPr>
            <w:rFonts w:eastAsia="等线" w:hint="eastAsia"/>
            <w:lang w:eastAsia="zh-CN"/>
          </w:rPr>
          <w:t>users</w:t>
        </w:r>
        <w:r w:rsidR="00833ACF">
          <w:rPr>
            <w:rFonts w:eastAsia="等线"/>
            <w:lang w:eastAsia="zh-CN"/>
          </w:rPr>
          <w:t>’</w:t>
        </w:r>
      </w:ins>
      <w:r w:rsidRPr="0002290C">
        <w:rPr>
          <w:rFonts w:eastAsia="等线"/>
          <w:lang w:eastAsia="zh-CN"/>
        </w:rPr>
        <w:t xml:space="preserve"> experience, the weight of all kinds of AR and/or XR glasses need</w:t>
      </w:r>
      <w:ins w:id="18" w:author="Clean up suggestion from Nokia's paper" w:date="2024-11-20T18:53:00Z">
        <w:r w:rsidR="00F71CF5">
          <w:rPr>
            <w:rFonts w:eastAsia="等线"/>
            <w:lang w:eastAsia="zh-CN"/>
          </w:rPr>
          <w:t>s</w:t>
        </w:r>
      </w:ins>
      <w:r w:rsidRPr="0002290C">
        <w:rPr>
          <w:rFonts w:eastAsia="等线"/>
          <w:lang w:eastAsia="zh-CN"/>
        </w:rPr>
        <w:t xml:space="preserve"> to be strictly controlled to be very light, </w:t>
      </w:r>
      <w:ins w:id="19" w:author="vivo user 1" w:date="2024-10-22T17:20:00Z">
        <w:r w:rsidR="00833ACF">
          <w:rPr>
            <w:rFonts w:eastAsia="等线"/>
            <w:lang w:eastAsia="zh-CN"/>
          </w:rPr>
          <w:t xml:space="preserve">the battery </w:t>
        </w:r>
      </w:ins>
      <w:ins w:id="20" w:author="vivo user 1" w:date="2024-10-22T17:26:00Z">
        <w:r w:rsidR="002224FC">
          <w:rPr>
            <w:rFonts w:eastAsia="等线"/>
            <w:lang w:eastAsia="zh-CN"/>
          </w:rPr>
          <w:t>weight</w:t>
        </w:r>
      </w:ins>
      <w:ins w:id="21" w:author="vivo user 1" w:date="2024-10-22T17:27:00Z">
        <w:r w:rsidR="00976EC4">
          <w:rPr>
            <w:rFonts w:eastAsia="等线"/>
            <w:lang w:eastAsia="zh-CN"/>
          </w:rPr>
          <w:t xml:space="preserve">, </w:t>
        </w:r>
      </w:ins>
      <w:ins w:id="22" w:author="vivo user 1" w:date="2024-10-22T17:21:00Z">
        <w:r w:rsidR="002224FC">
          <w:rPr>
            <w:rFonts w:eastAsia="等线"/>
            <w:lang w:eastAsia="zh-CN"/>
          </w:rPr>
          <w:t>size</w:t>
        </w:r>
      </w:ins>
      <w:ins w:id="23" w:author="vivo user 1" w:date="2024-10-22T17:27:00Z">
        <w:r w:rsidR="00976EC4">
          <w:rPr>
            <w:rFonts w:eastAsia="等线"/>
            <w:lang w:eastAsia="zh-CN"/>
          </w:rPr>
          <w:t xml:space="preserve"> and capacity</w:t>
        </w:r>
      </w:ins>
      <w:ins w:id="24" w:author="vivo user 1" w:date="2024-10-22T17:21:00Z">
        <w:r w:rsidR="00833ACF">
          <w:rPr>
            <w:rFonts w:eastAsia="等线"/>
            <w:lang w:eastAsia="zh-CN"/>
          </w:rPr>
          <w:t xml:space="preserve"> of </w:t>
        </w:r>
      </w:ins>
      <w:del w:id="25" w:author="vivo user 1" w:date="2024-10-22T17:21:00Z">
        <w:r w:rsidRPr="0002290C" w:rsidDel="002224FC">
          <w:rPr>
            <w:rFonts w:eastAsia="等线"/>
            <w:lang w:eastAsia="zh-CN"/>
          </w:rPr>
          <w:delText>wearing</w:delText>
        </w:r>
      </w:del>
      <w:r w:rsidRPr="0002290C">
        <w:rPr>
          <w:rFonts w:eastAsia="等线"/>
          <w:lang w:eastAsia="zh-CN"/>
        </w:rPr>
        <w:t xml:space="preserve"> these glasses </w:t>
      </w:r>
      <w:ins w:id="26" w:author="vivo user 1" w:date="2024-10-22T17:22:00Z">
        <w:r w:rsidR="002224FC">
          <w:rPr>
            <w:rFonts w:eastAsia="等线"/>
            <w:lang w:eastAsia="zh-CN"/>
          </w:rPr>
          <w:t xml:space="preserve">are </w:t>
        </w:r>
      </w:ins>
      <w:ins w:id="27" w:author="vivo user 1" w:date="2024-10-22T17:26:00Z">
        <w:r w:rsidR="002224FC">
          <w:rPr>
            <w:rFonts w:eastAsia="等线"/>
            <w:lang w:eastAsia="zh-CN"/>
          </w:rPr>
          <w:t xml:space="preserve">very </w:t>
        </w:r>
      </w:ins>
      <w:ins w:id="28" w:author="vivo user 1" w:date="2024-10-22T17:22:00Z">
        <w:r w:rsidR="002224FC">
          <w:rPr>
            <w:rFonts w:eastAsia="等线"/>
            <w:lang w:eastAsia="zh-CN"/>
          </w:rPr>
          <w:t>limited</w:t>
        </w:r>
      </w:ins>
      <w:del w:id="29" w:author="vivo user 1" w:date="2024-10-22T17:22:00Z">
        <w:r w:rsidRPr="0002290C" w:rsidDel="002224FC">
          <w:rPr>
            <w:rFonts w:eastAsia="等线"/>
            <w:lang w:eastAsia="zh-CN"/>
          </w:rPr>
          <w:delText>will not bring extra burden to the users</w:delText>
        </w:r>
      </w:del>
      <w:r w:rsidRPr="0002290C">
        <w:rPr>
          <w:rFonts w:eastAsia="等线"/>
          <w:lang w:eastAsia="zh-CN"/>
        </w:rPr>
        <w:t xml:space="preserve">. Only in this way, </w:t>
      </w:r>
      <w:del w:id="30" w:author="vivo user 1" w:date="2024-11-06T18:01:00Z">
        <w:r w:rsidRPr="0002290C" w:rsidDel="002E6973">
          <w:rPr>
            <w:rFonts w:eastAsia="等线"/>
            <w:lang w:eastAsia="zh-CN"/>
          </w:rPr>
          <w:delText xml:space="preserve">can </w:delText>
        </w:r>
      </w:del>
      <w:r w:rsidRPr="0002290C">
        <w:rPr>
          <w:rFonts w:eastAsia="等线"/>
          <w:lang w:eastAsia="zh-CN"/>
        </w:rPr>
        <w:t xml:space="preserve">the users </w:t>
      </w:r>
      <w:ins w:id="31" w:author="Clean up suggestion from Nokia's paper" w:date="2024-11-20T18:54:00Z">
        <w:r w:rsidR="00F71CF5">
          <w:rPr>
            <w:rFonts w:eastAsia="等线"/>
            <w:lang w:eastAsia="zh-CN"/>
          </w:rPr>
          <w:t>will</w:t>
        </w:r>
      </w:ins>
      <w:ins w:id="32" w:author="vivo user 1" w:date="2024-11-06T18:01:00Z">
        <w:r w:rsidR="002E6973">
          <w:rPr>
            <w:rFonts w:eastAsia="等线"/>
            <w:lang w:eastAsia="zh-CN"/>
          </w:rPr>
          <w:t xml:space="preserve"> </w:t>
        </w:r>
      </w:ins>
      <w:r w:rsidRPr="0002290C">
        <w:rPr>
          <w:rFonts w:eastAsia="等线"/>
          <w:lang w:eastAsia="zh-CN"/>
        </w:rPr>
        <w:t>be willing to order new devices and services.</w:t>
      </w:r>
    </w:p>
    <w:p w14:paraId="2D0967AD" w14:textId="77777777" w:rsidR="00831496" w:rsidRDefault="00831496" w:rsidP="00831496">
      <w:pPr>
        <w:rPr>
          <w:rFonts w:eastAsia="等线"/>
          <w:lang w:eastAsia="zh-CN"/>
        </w:rPr>
      </w:pPr>
      <w:r w:rsidRPr="0002290C">
        <w:rPr>
          <w:rFonts w:eastAsia="等线"/>
          <w:lang w:eastAsia="zh-CN"/>
        </w:rPr>
        <w:lastRenderedPageBreak/>
        <w:t>To achieve providing immersive service experience, the 5</w:t>
      </w:r>
      <w:r w:rsidRPr="0002290C">
        <w:rPr>
          <w:rFonts w:eastAsia="等线" w:hint="eastAsia"/>
          <w:lang w:eastAsia="zh-CN"/>
        </w:rPr>
        <w:t>G</w:t>
      </w:r>
      <w:r w:rsidRPr="0002290C">
        <w:rPr>
          <w:rFonts w:eastAsia="等线"/>
          <w:lang w:eastAsia="zh-CN"/>
        </w:rPr>
        <w:t xml:space="preserve"> </w:t>
      </w:r>
      <w:r w:rsidRPr="0002290C">
        <w:rPr>
          <w:rFonts w:eastAsia="等线" w:hint="eastAsia"/>
          <w:lang w:eastAsia="zh-CN"/>
        </w:rPr>
        <w:t>system</w:t>
      </w:r>
      <w:r w:rsidRPr="0002290C">
        <w:rPr>
          <w:rFonts w:eastAsia="等线"/>
          <w:lang w:eastAsia="zh-CN"/>
        </w:rPr>
        <w:t xml:space="preserve"> </w:t>
      </w:r>
      <w:r w:rsidRPr="0002290C">
        <w:rPr>
          <w:rFonts w:eastAsia="等线" w:hint="eastAsia"/>
          <w:lang w:eastAsia="zh-CN"/>
        </w:rPr>
        <w:t>is</w:t>
      </w:r>
      <w:r w:rsidRPr="0002290C">
        <w:rPr>
          <w:rFonts w:eastAsia="等线"/>
          <w:lang w:eastAsia="zh-CN"/>
        </w:rPr>
        <w:t xml:space="preserve"> required to provide a long-time high data rate data transmission </w:t>
      </w:r>
      <w:r w:rsidRPr="0002290C">
        <w:rPr>
          <w:rFonts w:eastAsia="等线" w:hint="eastAsia"/>
          <w:lang w:eastAsia="zh-CN"/>
        </w:rPr>
        <w:t>with</w:t>
      </w:r>
      <w:r w:rsidRPr="0002290C">
        <w:rPr>
          <w:rFonts w:eastAsia="等线"/>
          <w:lang w:eastAsia="zh-CN"/>
        </w:rPr>
        <w:t xml:space="preserve"> </w:t>
      </w:r>
      <w:r w:rsidRPr="00FB2EFF">
        <w:rPr>
          <w:rFonts w:eastAsia="等线"/>
          <w:lang w:eastAsia="zh-CN"/>
        </w:rPr>
        <w:t xml:space="preserve">low energy/power consumption </w:t>
      </w:r>
      <w:r>
        <w:rPr>
          <w:rFonts w:eastAsia="等线" w:hint="eastAsia"/>
          <w:lang w:eastAsia="zh-CN"/>
        </w:rPr>
        <w:t>o</w:t>
      </w:r>
      <w:r>
        <w:rPr>
          <w:rFonts w:eastAsia="等线"/>
          <w:lang w:eastAsia="zh-CN"/>
        </w:rPr>
        <w:t>n the device. Considering</w:t>
      </w:r>
      <w:del w:id="33" w:author="Clean up suggestion from Nokia's paper" w:date="2024-11-20T18:54:00Z">
        <w:r w:rsidDel="00F71CF5">
          <w:rPr>
            <w:rFonts w:eastAsia="等线"/>
            <w:lang w:eastAsia="zh-CN"/>
          </w:rPr>
          <w:delText xml:space="preserve"> the</w:delText>
        </w:r>
      </w:del>
      <w:r>
        <w:rPr>
          <w:rFonts w:eastAsia="等线"/>
          <w:lang w:eastAsia="zh-CN"/>
        </w:rPr>
        <w:t xml:space="preserve"> end-to-end energy efficiency, the energy consumption of the overall 5G system also needs to be optimized.</w:t>
      </w:r>
    </w:p>
    <w:p w14:paraId="5CDB1177" w14:textId="55DDEB5A" w:rsidR="00831496" w:rsidRPr="0002290C" w:rsidRDefault="00831496" w:rsidP="00831496">
      <w:pPr>
        <w:rPr>
          <w:rFonts w:eastAsia="等线"/>
          <w:lang w:eastAsia="zh-CN"/>
        </w:rPr>
      </w:pPr>
      <w:r w:rsidRPr="0002290C">
        <w:rPr>
          <w:rFonts w:eastAsia="等线"/>
          <w:lang w:eastAsia="zh-CN"/>
        </w:rPr>
        <w:t>To achieve energy efficiency, the operator will need to introduce the concept of energy as a service</w:t>
      </w:r>
      <w:del w:id="34" w:author="vivo user 1" w:date="2024-10-22T17:32:00Z">
        <w:r w:rsidRPr="0002290C" w:rsidDel="000F4286">
          <w:rPr>
            <w:rFonts w:eastAsia="等线"/>
            <w:lang w:eastAsia="zh-CN"/>
          </w:rPr>
          <w:delText>,</w:delText>
        </w:r>
      </w:del>
      <w:r w:rsidRPr="0002290C">
        <w:rPr>
          <w:rFonts w:eastAsia="等线"/>
          <w:lang w:eastAsia="zh-CN"/>
        </w:rPr>
        <w:t xml:space="preserve"> </w:t>
      </w:r>
      <w:ins w:id="35" w:author="vivo user 1" w:date="2024-10-22T17:31:00Z">
        <w:r w:rsidR="000F4286">
          <w:rPr>
            <w:rFonts w:eastAsia="等线"/>
            <w:lang w:eastAsia="zh-CN"/>
          </w:rPr>
          <w:t xml:space="preserve">to </w:t>
        </w:r>
      </w:ins>
      <w:r w:rsidRPr="0002290C">
        <w:rPr>
          <w:rFonts w:eastAsia="等线"/>
          <w:lang w:eastAsia="zh-CN"/>
        </w:rPr>
        <w:t xml:space="preserve">provide different </w:t>
      </w:r>
      <w:del w:id="36" w:author="vivo user 1" w:date="2024-10-22T17:28:00Z">
        <w:r w:rsidRPr="0002290C" w:rsidDel="00976EC4">
          <w:rPr>
            <w:rFonts w:eastAsia="等线"/>
            <w:lang w:eastAsia="zh-CN"/>
          </w:rPr>
          <w:delText xml:space="preserve">levels of </w:delText>
        </w:r>
      </w:del>
      <w:r w:rsidRPr="0002290C">
        <w:rPr>
          <w:rFonts w:eastAsia="等线"/>
          <w:lang w:eastAsia="zh-CN"/>
        </w:rPr>
        <w:t>energy saving service</w:t>
      </w:r>
      <w:ins w:id="37" w:author="vivo user 1" w:date="2024-10-22T17:32:00Z">
        <w:r w:rsidR="000F4286">
          <w:rPr>
            <w:rFonts w:eastAsia="等线"/>
            <w:lang w:eastAsia="zh-CN"/>
          </w:rPr>
          <w:t>s</w:t>
        </w:r>
      </w:ins>
      <w:r w:rsidRPr="0002290C">
        <w:rPr>
          <w:rFonts w:eastAsia="等线"/>
          <w:lang w:eastAsia="zh-CN"/>
        </w:rPr>
        <w:t xml:space="preserve"> for subscribers. For </w:t>
      </w:r>
      <w:del w:id="38" w:author="Clean up suggestion from Nokia's paper" w:date="2024-11-20T18:54:00Z">
        <w:r w:rsidRPr="0002290C" w:rsidDel="00F71CF5">
          <w:rPr>
            <w:rFonts w:eastAsia="等线"/>
            <w:lang w:eastAsia="zh-CN"/>
          </w:rPr>
          <w:delText xml:space="preserve">the </w:delText>
        </w:r>
      </w:del>
      <w:r w:rsidRPr="0002290C">
        <w:rPr>
          <w:rFonts w:eastAsia="等线"/>
          <w:lang w:eastAsia="zh-CN"/>
        </w:rPr>
        <w:t>users, when subscrib</w:t>
      </w:r>
      <w:ins w:id="39" w:author="vivo user 1" w:date="2024-10-22T17:28:00Z">
        <w:r w:rsidR="00976EC4">
          <w:rPr>
            <w:rFonts w:eastAsia="等线"/>
            <w:lang w:eastAsia="zh-CN"/>
          </w:rPr>
          <w:t>ing</w:t>
        </w:r>
      </w:ins>
      <w:del w:id="40" w:author="vivo user 1" w:date="2024-10-22T17:28:00Z">
        <w:r w:rsidRPr="0002290C" w:rsidDel="00976EC4">
          <w:rPr>
            <w:rFonts w:eastAsia="等线"/>
            <w:lang w:eastAsia="zh-CN"/>
          </w:rPr>
          <w:delText>e</w:delText>
        </w:r>
      </w:del>
      <w:r w:rsidRPr="0002290C">
        <w:rPr>
          <w:rFonts w:eastAsia="等线"/>
          <w:lang w:eastAsia="zh-CN"/>
        </w:rPr>
        <w:t xml:space="preserve"> specific </w:t>
      </w:r>
      <w:del w:id="41" w:author="vivo user 1" w:date="2024-10-22T17:33:00Z">
        <w:r w:rsidRPr="0002290C" w:rsidDel="000F4286">
          <w:rPr>
            <w:rFonts w:eastAsia="等线"/>
            <w:lang w:eastAsia="zh-CN"/>
          </w:rPr>
          <w:delText xml:space="preserve">applications </w:delText>
        </w:r>
      </w:del>
      <w:ins w:id="42" w:author="vivo user 1" w:date="2024-10-22T17:33:00Z">
        <w:r w:rsidR="000F4286">
          <w:rPr>
            <w:rFonts w:eastAsia="等线"/>
            <w:lang w:eastAsia="zh-CN"/>
          </w:rPr>
          <w:t>network</w:t>
        </w:r>
        <w:r w:rsidR="000F4286" w:rsidRPr="0002290C">
          <w:rPr>
            <w:rFonts w:eastAsia="等线"/>
            <w:lang w:eastAsia="zh-CN"/>
          </w:rPr>
          <w:t xml:space="preserve"> </w:t>
        </w:r>
      </w:ins>
      <w:r w:rsidRPr="0002290C">
        <w:rPr>
          <w:rFonts w:eastAsia="等线"/>
          <w:lang w:eastAsia="zh-CN"/>
        </w:rPr>
        <w:t xml:space="preserve">services </w:t>
      </w:r>
      <w:r w:rsidRPr="00510951">
        <w:rPr>
          <w:rFonts w:eastAsia="等线"/>
          <w:lang w:eastAsia="zh-CN"/>
        </w:rPr>
        <w:t xml:space="preserve">(e.g., </w:t>
      </w:r>
      <w:ins w:id="43" w:author="vivo user 1" w:date="2024-10-22T17:33:00Z">
        <w:r w:rsidR="000F4286">
          <w:rPr>
            <w:rFonts w:eastAsia="等线"/>
            <w:lang w:eastAsia="zh-CN"/>
          </w:rPr>
          <w:t xml:space="preserve">for </w:t>
        </w:r>
      </w:ins>
      <w:r w:rsidRPr="00510951">
        <w:rPr>
          <w:rFonts w:eastAsia="等线"/>
          <w:lang w:eastAsia="zh-CN"/>
        </w:rPr>
        <w:t>AR, XR</w:t>
      </w:r>
      <w:ins w:id="44" w:author="vivo user 1" w:date="2024-10-22T17:34:00Z">
        <w:r w:rsidR="000F4286">
          <w:rPr>
            <w:rFonts w:eastAsia="等线"/>
            <w:lang w:eastAsia="zh-CN"/>
          </w:rPr>
          <w:t xml:space="preserve"> applications</w:t>
        </w:r>
      </w:ins>
      <w:r w:rsidRPr="00510951">
        <w:rPr>
          <w:rFonts w:eastAsia="等线"/>
          <w:lang w:eastAsia="zh-CN"/>
        </w:rPr>
        <w:t>)</w:t>
      </w:r>
      <w:r>
        <w:rPr>
          <w:rFonts w:eastAsia="等线"/>
          <w:lang w:eastAsia="zh-CN"/>
        </w:rPr>
        <w:t xml:space="preserve">, they will have the opportunities to choose the energy saving </w:t>
      </w:r>
      <w:del w:id="45" w:author="vivo user 1" w:date="2024-10-22T17:30:00Z">
        <w:r w:rsidDel="00976EC4">
          <w:rPr>
            <w:rFonts w:eastAsia="等线"/>
            <w:lang w:eastAsia="zh-CN"/>
          </w:rPr>
          <w:delText xml:space="preserve">level </w:delText>
        </w:r>
      </w:del>
      <w:ins w:id="46" w:author="vivo user 1" w:date="2024-10-22T17:30:00Z">
        <w:r w:rsidR="00976EC4">
          <w:rPr>
            <w:rFonts w:eastAsia="等线"/>
            <w:lang w:eastAsia="zh-CN"/>
          </w:rPr>
          <w:t xml:space="preserve">services </w:t>
        </w:r>
      </w:ins>
      <w:r>
        <w:rPr>
          <w:rFonts w:eastAsia="等线"/>
          <w:lang w:eastAsia="zh-CN"/>
        </w:rPr>
        <w:t>based on their requirement.</w:t>
      </w:r>
    </w:p>
    <w:p w14:paraId="5B39F638" w14:textId="77777777" w:rsidR="00831496" w:rsidRPr="000D6532" w:rsidRDefault="00831496" w:rsidP="00831496">
      <w:pPr>
        <w:pStyle w:val="3"/>
      </w:pPr>
      <w:bookmarkStart w:id="47" w:name="_Toc175650891"/>
      <w:r>
        <w:t>5</w:t>
      </w:r>
      <w:r w:rsidRPr="000D6532">
        <w:t>.</w:t>
      </w:r>
      <w:r>
        <w:t>1</w:t>
      </w:r>
      <w:r w:rsidRPr="000D6532">
        <w:t>.2</w:t>
      </w:r>
      <w:r w:rsidRPr="000D6532">
        <w:tab/>
        <w:t>Pre-conditions</w:t>
      </w:r>
      <w:bookmarkEnd w:id="47"/>
    </w:p>
    <w:p w14:paraId="59A7A313" w14:textId="047836EF" w:rsidR="00831496" w:rsidRPr="0002290C" w:rsidRDefault="00831496" w:rsidP="00831496">
      <w:pPr>
        <w:rPr>
          <w:rFonts w:eastAsia="等线"/>
          <w:lang w:eastAsia="zh-CN"/>
        </w:rPr>
      </w:pPr>
      <w:r w:rsidRPr="0002290C">
        <w:rPr>
          <w:rFonts w:eastAsia="等线"/>
          <w:lang w:eastAsia="zh-CN"/>
        </w:rPr>
        <w:t>Operator or 3</w:t>
      </w:r>
      <w:r w:rsidRPr="0002290C">
        <w:rPr>
          <w:rFonts w:eastAsia="等线"/>
          <w:vertAlign w:val="superscript"/>
          <w:lang w:eastAsia="zh-CN"/>
        </w:rPr>
        <w:t>rd</w:t>
      </w:r>
      <w:r w:rsidRPr="0002290C">
        <w:rPr>
          <w:rFonts w:eastAsia="等线"/>
          <w:lang w:eastAsia="zh-CN"/>
        </w:rPr>
        <w:t xml:space="preserve"> party (act</w:t>
      </w:r>
      <w:ins w:id="48" w:author="Clean up suggestion from Nokia's paper" w:date="2024-11-20T18:55:00Z">
        <w:r w:rsidR="00F71CF5">
          <w:rPr>
            <w:rFonts w:eastAsia="等线"/>
            <w:lang w:eastAsia="zh-CN"/>
          </w:rPr>
          <w:t>ing</w:t>
        </w:r>
      </w:ins>
      <w:r w:rsidRPr="0002290C">
        <w:rPr>
          <w:rFonts w:eastAsia="等线"/>
          <w:lang w:eastAsia="zh-CN"/>
        </w:rPr>
        <w:t xml:space="preserve"> as service provider) </w:t>
      </w:r>
      <w:del w:id="49" w:author="vivo user 1" w:date="2024-11-08T12:29:00Z">
        <w:r w:rsidRPr="0002290C" w:rsidDel="00E03590">
          <w:rPr>
            <w:rFonts w:eastAsia="等线"/>
            <w:lang w:eastAsia="zh-CN"/>
          </w:rPr>
          <w:delText xml:space="preserve">has deployed </w:delText>
        </w:r>
      </w:del>
      <w:del w:id="50" w:author="vivo user 1" w:date="2024-10-22T17:35:00Z">
        <w:r w:rsidRPr="0002290C" w:rsidDel="00387BAF">
          <w:rPr>
            <w:rFonts w:eastAsia="等线"/>
            <w:lang w:eastAsia="zh-CN"/>
          </w:rPr>
          <w:delText>a new application service (e.g., AR, XR)</w:delText>
        </w:r>
      </w:del>
      <w:ins w:id="51" w:author="vivo user 1" w:date="2024-11-08T12:29:00Z">
        <w:r w:rsidR="00E03590">
          <w:rPr>
            <w:rFonts w:eastAsia="等线"/>
            <w:lang w:eastAsia="zh-CN"/>
          </w:rPr>
          <w:t xml:space="preserve">is offering </w:t>
        </w:r>
      </w:ins>
      <w:ins w:id="52" w:author="vivo user 1" w:date="2024-10-22T17:35:00Z">
        <w:r w:rsidR="00387BAF">
          <w:rPr>
            <w:rFonts w:eastAsia="等线"/>
            <w:lang w:eastAsia="zh-CN"/>
          </w:rPr>
          <w:t>differ</w:t>
        </w:r>
      </w:ins>
      <w:ins w:id="53" w:author="vivo user 1" w:date="2024-10-22T17:36:00Z">
        <w:r w:rsidR="00387BAF">
          <w:rPr>
            <w:rFonts w:eastAsia="等线"/>
            <w:lang w:eastAsia="zh-CN"/>
          </w:rPr>
          <w:t>ent energy saving services</w:t>
        </w:r>
      </w:ins>
      <w:r w:rsidRPr="0002290C">
        <w:rPr>
          <w:rFonts w:eastAsia="等线"/>
          <w:lang w:eastAsia="zh-CN"/>
        </w:rPr>
        <w:t xml:space="preserve"> in some areas. </w:t>
      </w:r>
    </w:p>
    <w:p w14:paraId="0F27FCDA" w14:textId="03B4AF83" w:rsidR="00831496" w:rsidRPr="007B7ADE" w:rsidRDefault="00831496" w:rsidP="00831496">
      <w:pPr>
        <w:rPr>
          <w:rFonts w:eastAsia="等线"/>
          <w:lang w:eastAsia="zh-CN"/>
        </w:rPr>
      </w:pPr>
      <w:r w:rsidRPr="007B7ADE">
        <w:rPr>
          <w:rFonts w:eastAsia="等线" w:hint="eastAsia"/>
          <w:lang w:eastAsia="zh-CN"/>
        </w:rPr>
        <w:t>O</w:t>
      </w:r>
      <w:r w:rsidRPr="007B7ADE">
        <w:rPr>
          <w:rFonts w:eastAsia="等线"/>
          <w:lang w:eastAsia="zh-CN"/>
        </w:rPr>
        <w:t>perator A, who has</w:t>
      </w:r>
      <w:ins w:id="54" w:author="Clean up suggestion from Nokia's paper" w:date="2024-11-20T18:55:00Z">
        <w:r w:rsidR="00F71CF5">
          <w:rPr>
            <w:rFonts w:eastAsia="等线"/>
            <w:lang w:eastAsia="zh-CN"/>
          </w:rPr>
          <w:t xml:space="preserve"> a</w:t>
        </w:r>
      </w:ins>
      <w:r w:rsidRPr="007B7ADE">
        <w:rPr>
          <w:rFonts w:eastAsia="等线"/>
          <w:lang w:eastAsia="zh-CN"/>
        </w:rPr>
        <w:t xml:space="preserve"> high sense of responsibility for sustainability development, </w:t>
      </w:r>
      <w:del w:id="55" w:author="vivo user 1" w:date="2024-11-08T12:29:00Z">
        <w:r w:rsidRPr="00FC1C2E" w:rsidDel="00E03590">
          <w:rPr>
            <w:rFonts w:eastAsia="等线"/>
            <w:lang w:eastAsia="zh-CN"/>
          </w:rPr>
          <w:delText xml:space="preserve">has a series of </w:delText>
        </w:r>
      </w:del>
      <w:ins w:id="56" w:author="vivo user 1" w:date="2024-11-08T12:29:00Z">
        <w:r w:rsidR="00E03590">
          <w:rPr>
            <w:rFonts w:eastAsia="等线"/>
            <w:lang w:eastAsia="zh-CN"/>
          </w:rPr>
          <w:t xml:space="preserve">offers multiple </w:t>
        </w:r>
      </w:ins>
      <w:r w:rsidRPr="00FC1C2E">
        <w:rPr>
          <w:rFonts w:eastAsia="等线"/>
          <w:lang w:eastAsia="zh-CN"/>
        </w:rPr>
        <w:t xml:space="preserve">energy saving service </w:t>
      </w:r>
      <w:ins w:id="57" w:author="vivo user 1" w:date="2024-11-08T12:31:00Z">
        <w:r w:rsidR="004009DB">
          <w:rPr>
            <w:rFonts w:eastAsia="等线"/>
            <w:lang w:eastAsia="zh-CN"/>
          </w:rPr>
          <w:t xml:space="preserve">options </w:t>
        </w:r>
      </w:ins>
      <w:r w:rsidRPr="00FC1C2E">
        <w:rPr>
          <w:rFonts w:eastAsia="等线"/>
          <w:lang w:eastAsia="zh-CN"/>
        </w:rPr>
        <w:t xml:space="preserve">at different prices </w:t>
      </w:r>
      <w:ins w:id="58" w:author="vivo user 1" w:date="2024-10-22T18:56:00Z">
        <w:r w:rsidR="00EB2418" w:rsidRPr="00FC1C2E">
          <w:rPr>
            <w:rFonts w:eastAsia="等线"/>
            <w:lang w:eastAsia="zh-CN"/>
          </w:rPr>
          <w:t xml:space="preserve">or incentives </w:t>
        </w:r>
      </w:ins>
      <w:r w:rsidRPr="00FC1C2E">
        <w:rPr>
          <w:rFonts w:eastAsia="等线"/>
          <w:lang w:eastAsia="zh-CN"/>
        </w:rPr>
        <w:t xml:space="preserve">for subscribers to </w:t>
      </w:r>
      <w:ins w:id="59" w:author="vivo user 1" w:date="2024-10-22T18:26:00Z">
        <w:r w:rsidR="00951A9A" w:rsidRPr="00FC1C2E">
          <w:rPr>
            <w:rFonts w:eastAsia="等线"/>
            <w:lang w:eastAsia="zh-CN"/>
          </w:rPr>
          <w:t xml:space="preserve">reduce energy consumption and </w:t>
        </w:r>
      </w:ins>
      <w:r w:rsidRPr="00FC1C2E">
        <w:rPr>
          <w:rFonts w:eastAsia="等线"/>
          <w:lang w:eastAsia="zh-CN"/>
        </w:rPr>
        <w:t>ex</w:t>
      </w:r>
      <w:r w:rsidRPr="007B7ADE">
        <w:rPr>
          <w:rFonts w:eastAsia="等线"/>
          <w:lang w:eastAsia="zh-CN"/>
        </w:rPr>
        <w:t>tend the</w:t>
      </w:r>
      <w:ins w:id="60" w:author="Clean up suggestion from Nokia's paper" w:date="2024-11-20T18:55:00Z">
        <w:r w:rsidR="00F71CF5">
          <w:rPr>
            <w:rFonts w:eastAsia="等线"/>
            <w:lang w:eastAsia="zh-CN"/>
          </w:rPr>
          <w:t>ir</w:t>
        </w:r>
      </w:ins>
      <w:r w:rsidRPr="007B7ADE">
        <w:rPr>
          <w:rFonts w:eastAsia="等线"/>
          <w:lang w:eastAsia="zh-CN"/>
        </w:rPr>
        <w:t xml:space="preserve"> battery life with </w:t>
      </w:r>
      <w:ins w:id="61" w:author="Clean up suggestion from Nokia's paper" w:date="2024-11-20T18:55:00Z">
        <w:r w:rsidR="00F71CF5">
          <w:rPr>
            <w:rFonts w:eastAsia="等线"/>
            <w:lang w:eastAsia="zh-CN"/>
          </w:rPr>
          <w:t xml:space="preserve">respect to the </w:t>
        </w:r>
      </w:ins>
      <w:r w:rsidRPr="007B7ADE">
        <w:rPr>
          <w:rFonts w:eastAsia="等线"/>
          <w:lang w:eastAsia="zh-CN"/>
        </w:rPr>
        <w:t xml:space="preserve">required service experience. Considering the coordination between device, 5G network and application server, different </w:t>
      </w:r>
      <w:del w:id="62" w:author="vivo user 1" w:date="2024-10-22T17:36:00Z">
        <w:r w:rsidRPr="007B7ADE" w:rsidDel="00387BAF">
          <w:rPr>
            <w:rFonts w:eastAsia="等线"/>
            <w:lang w:eastAsia="zh-CN"/>
          </w:rPr>
          <w:delText xml:space="preserve">levels of </w:delText>
        </w:r>
      </w:del>
      <w:r w:rsidRPr="007B7ADE">
        <w:rPr>
          <w:rFonts w:eastAsia="等线"/>
          <w:lang w:eastAsia="zh-CN"/>
        </w:rPr>
        <w:t>energy saving service</w:t>
      </w:r>
      <w:ins w:id="63" w:author="vivo user 1" w:date="2024-10-22T17:36:00Z">
        <w:r w:rsidR="00387BAF" w:rsidRPr="007B7ADE">
          <w:rPr>
            <w:rFonts w:eastAsia="等线"/>
            <w:lang w:eastAsia="zh-CN"/>
          </w:rPr>
          <w:t>s</w:t>
        </w:r>
      </w:ins>
      <w:r w:rsidRPr="007B7ADE">
        <w:rPr>
          <w:rFonts w:eastAsia="等线"/>
          <w:lang w:eastAsia="zh-CN"/>
        </w:rPr>
        <w:t xml:space="preserve"> may be as following:</w:t>
      </w:r>
    </w:p>
    <w:p w14:paraId="0C1BEEB8" w14:textId="42E6601B" w:rsidR="00831496" w:rsidRPr="0002290C" w:rsidRDefault="00831496" w:rsidP="00831496">
      <w:pPr>
        <w:numPr>
          <w:ilvl w:val="0"/>
          <w:numId w:val="5"/>
        </w:numPr>
        <w:rPr>
          <w:rFonts w:eastAsia="等线"/>
          <w:lang w:eastAsia="zh-CN"/>
        </w:rPr>
      </w:pPr>
      <w:r w:rsidRPr="007B7ADE">
        <w:rPr>
          <w:rFonts w:eastAsia="等线" w:hint="eastAsia"/>
          <w:lang w:eastAsia="zh-CN"/>
        </w:rPr>
        <w:t>UE</w:t>
      </w:r>
      <w:r w:rsidRPr="007B7ADE">
        <w:rPr>
          <w:rFonts w:eastAsia="等线"/>
          <w:lang w:eastAsia="zh-CN"/>
        </w:rPr>
        <w:t xml:space="preserve"> </w:t>
      </w:r>
      <w:r w:rsidRPr="007B7ADE">
        <w:rPr>
          <w:rFonts w:eastAsia="等线" w:hint="eastAsia"/>
          <w:lang w:eastAsia="zh-CN"/>
        </w:rPr>
        <w:t>energy</w:t>
      </w:r>
      <w:r w:rsidRPr="007B7ADE">
        <w:rPr>
          <w:rFonts w:eastAsia="等线"/>
          <w:lang w:eastAsia="zh-CN"/>
        </w:rPr>
        <w:t xml:space="preserve"> </w:t>
      </w:r>
      <w:r w:rsidRPr="007B7ADE">
        <w:rPr>
          <w:rFonts w:eastAsia="等线" w:hint="eastAsia"/>
          <w:lang w:eastAsia="zh-CN"/>
        </w:rPr>
        <w:t>saving</w:t>
      </w:r>
      <w:r w:rsidRPr="007B7ADE">
        <w:rPr>
          <w:rFonts w:eastAsia="等线"/>
          <w:lang w:eastAsia="zh-CN"/>
        </w:rPr>
        <w:t xml:space="preserve"> </w:t>
      </w:r>
      <w:del w:id="64" w:author="vivo user 1" w:date="2024-10-22T17:44:00Z">
        <w:r w:rsidRPr="007B7ADE" w:rsidDel="001908F4">
          <w:rPr>
            <w:rFonts w:eastAsia="等线" w:hint="eastAsia"/>
            <w:lang w:eastAsia="zh-CN"/>
          </w:rPr>
          <w:delText>level</w:delText>
        </w:r>
        <w:r w:rsidRPr="007B7ADE" w:rsidDel="001908F4">
          <w:rPr>
            <w:rFonts w:eastAsia="等线"/>
            <w:lang w:eastAsia="zh-CN"/>
          </w:rPr>
          <w:delText xml:space="preserve"> </w:delText>
        </w:r>
      </w:del>
      <w:ins w:id="65" w:author="vivo user 1" w:date="2024-10-22T17:44:00Z">
        <w:r w:rsidR="001908F4" w:rsidRPr="007B7ADE">
          <w:rPr>
            <w:rFonts w:eastAsia="等线"/>
            <w:lang w:eastAsia="zh-CN"/>
          </w:rPr>
          <w:t>ser</w:t>
        </w:r>
      </w:ins>
      <w:ins w:id="66" w:author="vivo user 1" w:date="2024-10-22T17:45:00Z">
        <w:r w:rsidR="001908F4" w:rsidRPr="007B7ADE">
          <w:rPr>
            <w:rFonts w:eastAsia="等线"/>
            <w:lang w:eastAsia="zh-CN"/>
          </w:rPr>
          <w:t>vice</w:t>
        </w:r>
      </w:ins>
      <w:ins w:id="67" w:author="vivo user 1" w:date="2024-10-22T17:44:00Z">
        <w:r w:rsidR="001908F4" w:rsidRPr="007B7ADE">
          <w:rPr>
            <w:rFonts w:eastAsia="等线"/>
            <w:lang w:eastAsia="zh-CN"/>
          </w:rPr>
          <w:t xml:space="preserve"> </w:t>
        </w:r>
      </w:ins>
      <w:ins w:id="68" w:author="vivo user 1" w:date="2024-11-08T12:31:00Z">
        <w:r w:rsidR="004009DB">
          <w:rPr>
            <w:rFonts w:eastAsia="等线"/>
            <w:lang w:eastAsia="zh-CN"/>
          </w:rPr>
          <w:t xml:space="preserve">option </w:t>
        </w:r>
      </w:ins>
      <w:r w:rsidRPr="007B7ADE">
        <w:rPr>
          <w:rFonts w:eastAsia="等线" w:hint="eastAsia"/>
          <w:lang w:eastAsia="zh-CN"/>
        </w:rPr>
        <w:t>A</w:t>
      </w:r>
      <w:del w:id="69" w:author="vivo user 1" w:date="2024-10-22T18:21:00Z">
        <w:r w:rsidRPr="007B7ADE" w:rsidDel="0019404D">
          <w:rPr>
            <w:rFonts w:eastAsia="等线"/>
            <w:lang w:eastAsia="zh-CN"/>
          </w:rPr>
          <w:delText xml:space="preserve"> (higher price)</w:delText>
        </w:r>
      </w:del>
      <w:r w:rsidRPr="007B7ADE">
        <w:rPr>
          <w:rFonts w:eastAsia="等线"/>
          <w:lang w:eastAsia="zh-CN"/>
        </w:rPr>
        <w:t xml:space="preserve">: </w:t>
      </w:r>
      <w:ins w:id="70" w:author="vivo user 1" w:date="2024-10-22T18:08:00Z">
        <w:r w:rsidR="004E3942" w:rsidRPr="007B7ADE">
          <w:rPr>
            <w:rFonts w:eastAsia="等线"/>
            <w:lang w:eastAsia="zh-CN"/>
          </w:rPr>
          <w:t>Reduc</w:t>
        </w:r>
      </w:ins>
      <w:ins w:id="71" w:author="vivo user 1" w:date="2024-10-22T18:17:00Z">
        <w:r w:rsidR="005C5030" w:rsidRPr="007B7ADE">
          <w:rPr>
            <w:rFonts w:eastAsia="等线"/>
            <w:lang w:eastAsia="zh-CN"/>
          </w:rPr>
          <w:t>ing</w:t>
        </w:r>
      </w:ins>
      <w:ins w:id="72" w:author="vivo user 1" w:date="2024-10-22T18:08:00Z">
        <w:r w:rsidR="004E3942" w:rsidRPr="007B7ADE">
          <w:rPr>
            <w:rFonts w:eastAsia="等线"/>
            <w:lang w:eastAsia="zh-CN"/>
          </w:rPr>
          <w:t xml:space="preserve"> </w:t>
        </w:r>
      </w:ins>
      <w:ins w:id="73" w:author="vivo user 1" w:date="2024-10-22T18:23:00Z">
        <w:r w:rsidR="0019404D" w:rsidRPr="007B7ADE">
          <w:rPr>
            <w:rFonts w:eastAsia="等线"/>
            <w:lang w:eastAsia="zh-CN"/>
          </w:rPr>
          <w:t>UE energy</w:t>
        </w:r>
      </w:ins>
      <w:ins w:id="74" w:author="vivo user 1" w:date="2024-10-22T18:08:00Z">
        <w:r w:rsidR="004E3942" w:rsidRPr="007B7ADE">
          <w:rPr>
            <w:rFonts w:eastAsia="等线"/>
            <w:lang w:eastAsia="zh-CN"/>
          </w:rPr>
          <w:t xml:space="preserve"> consumption</w:t>
        </w:r>
      </w:ins>
      <w:ins w:id="75" w:author="vivo user 1" w:date="2024-10-22T18:21:00Z">
        <w:r w:rsidR="0019404D" w:rsidRPr="007B7ADE">
          <w:rPr>
            <w:rFonts w:eastAsia="等线"/>
            <w:lang w:eastAsia="zh-CN"/>
          </w:rPr>
          <w:t xml:space="preserve"> by </w:t>
        </w:r>
      </w:ins>
      <w:ins w:id="76" w:author="vivo user 1" w:date="2024-10-22T18:22:00Z">
        <w:r w:rsidR="0019404D" w:rsidRPr="007B7ADE">
          <w:rPr>
            <w:rFonts w:eastAsia="等线"/>
            <w:lang w:eastAsia="zh-CN"/>
          </w:rPr>
          <w:t xml:space="preserve">applying </w:t>
        </w:r>
      </w:ins>
      <w:ins w:id="77" w:author="vivo user 1" w:date="2024-10-22T18:21:00Z">
        <w:r w:rsidR="0019404D" w:rsidRPr="007B7ADE">
          <w:rPr>
            <w:rFonts w:eastAsia="等线"/>
            <w:lang w:eastAsia="zh-CN"/>
          </w:rPr>
          <w:t xml:space="preserve">certain </w:t>
        </w:r>
      </w:ins>
      <w:ins w:id="78" w:author="vivo user 1" w:date="2024-10-22T18:41:00Z">
        <w:r w:rsidR="00F813C6" w:rsidRPr="007B7ADE">
          <w:rPr>
            <w:rFonts w:eastAsia="等线"/>
            <w:lang w:eastAsia="zh-CN"/>
          </w:rPr>
          <w:t xml:space="preserve">energy saving features in the </w:t>
        </w:r>
      </w:ins>
      <w:ins w:id="79" w:author="vivo user 1" w:date="2024-10-22T18:21:00Z">
        <w:r w:rsidR="0019404D" w:rsidRPr="007B7ADE">
          <w:rPr>
            <w:rFonts w:eastAsia="等线"/>
            <w:lang w:eastAsia="zh-CN"/>
          </w:rPr>
          <w:t>radio network (e.g.</w:t>
        </w:r>
      </w:ins>
      <w:ins w:id="80" w:author="vivo user 1" w:date="2024-10-22T18:38:00Z">
        <w:r w:rsidR="00F813C6" w:rsidRPr="007B7ADE">
          <w:rPr>
            <w:rFonts w:eastAsia="等线"/>
            <w:lang w:eastAsia="zh-CN"/>
          </w:rPr>
          <w:t>, LP-WUS</w:t>
        </w:r>
      </w:ins>
      <w:ins w:id="81" w:author="vivo user 1" w:date="2024-10-25T15:07:00Z">
        <w:r w:rsidR="00DC6BE5" w:rsidRPr="007B7ADE">
          <w:rPr>
            <w:rFonts w:eastAsia="等线"/>
            <w:lang w:eastAsia="zh-CN"/>
          </w:rPr>
          <w:t>, as described in TR 38.869 [x]</w:t>
        </w:r>
      </w:ins>
      <w:ins w:id="82" w:author="vivo user 1" w:date="2024-10-22T18:21:00Z">
        <w:r w:rsidR="0019404D" w:rsidRPr="007B7ADE">
          <w:rPr>
            <w:rFonts w:eastAsia="等线"/>
            <w:lang w:eastAsia="zh-CN"/>
          </w:rPr>
          <w:t>)</w:t>
        </w:r>
      </w:ins>
      <w:ins w:id="83" w:author="vivo user 1" w:date="2024-10-22T18:08:00Z">
        <w:r w:rsidR="004E3942" w:rsidRPr="007B7ADE">
          <w:rPr>
            <w:rFonts w:eastAsia="等线"/>
            <w:lang w:eastAsia="zh-CN"/>
          </w:rPr>
          <w:t xml:space="preserve"> </w:t>
        </w:r>
      </w:ins>
      <w:ins w:id="84" w:author="vivo user 1" w:date="2024-11-08T12:31:00Z">
        <w:r w:rsidR="004009DB">
          <w:rPr>
            <w:rFonts w:eastAsia="等线"/>
            <w:lang w:eastAsia="zh-CN"/>
          </w:rPr>
          <w:t>whilst</w:t>
        </w:r>
      </w:ins>
      <w:ins w:id="85" w:author="vivo user 1" w:date="2024-10-22T18:08:00Z">
        <w:r w:rsidR="004E3942" w:rsidRPr="007B7ADE">
          <w:rPr>
            <w:rFonts w:eastAsia="等线"/>
            <w:lang w:eastAsia="zh-CN"/>
          </w:rPr>
          <w:t xml:space="preserve"> </w:t>
        </w:r>
      </w:ins>
      <w:del w:id="86" w:author="vivo user 1" w:date="2024-10-22T18:08:00Z">
        <w:r w:rsidRPr="007B7ADE" w:rsidDel="004E3942">
          <w:rPr>
            <w:rFonts w:eastAsia="等线"/>
            <w:lang w:eastAsia="zh-CN"/>
          </w:rPr>
          <w:delText>M</w:delText>
        </w:r>
      </w:del>
      <w:ins w:id="87" w:author="vivo user 1" w:date="2024-10-22T18:08:00Z">
        <w:r w:rsidR="004E3942" w:rsidRPr="007B7ADE">
          <w:rPr>
            <w:rFonts w:eastAsia="等线"/>
            <w:lang w:eastAsia="zh-CN"/>
          </w:rPr>
          <w:t>m</w:t>
        </w:r>
      </w:ins>
      <w:r w:rsidRPr="007B7ADE">
        <w:rPr>
          <w:rFonts w:eastAsia="等线"/>
          <w:lang w:eastAsia="zh-CN"/>
        </w:rPr>
        <w:t>aintain</w:t>
      </w:r>
      <w:ins w:id="88" w:author="vivo user 1" w:date="2024-10-22T18:08:00Z">
        <w:r w:rsidR="004E3942" w:rsidRPr="007B7ADE">
          <w:rPr>
            <w:rFonts w:eastAsia="等线"/>
            <w:lang w:eastAsia="zh-CN"/>
          </w:rPr>
          <w:t>ing</w:t>
        </w:r>
      </w:ins>
      <w:r w:rsidRPr="007B7ADE">
        <w:rPr>
          <w:rFonts w:eastAsia="等线"/>
          <w:lang w:eastAsia="zh-CN"/>
        </w:rPr>
        <w:t xml:space="preserve"> </w:t>
      </w:r>
      <w:ins w:id="89" w:author="vivo user 1" w:date="2024-10-22T18:09:00Z">
        <w:r w:rsidR="004E3942" w:rsidRPr="007B7ADE">
          <w:rPr>
            <w:rFonts w:eastAsia="等线"/>
            <w:lang w:eastAsia="zh-CN"/>
          </w:rPr>
          <w:t xml:space="preserve">the </w:t>
        </w:r>
      </w:ins>
      <w:del w:id="90" w:author="vivo user 1" w:date="2024-10-22T18:15:00Z">
        <w:r w:rsidRPr="007B7ADE" w:rsidDel="005C5030">
          <w:rPr>
            <w:rFonts w:eastAsia="等线"/>
            <w:lang w:eastAsia="zh-CN"/>
          </w:rPr>
          <w:delText>h</w:delText>
        </w:r>
        <w:r w:rsidRPr="0002290C" w:rsidDel="005C5030">
          <w:rPr>
            <w:rFonts w:eastAsia="等线"/>
            <w:lang w:eastAsia="zh-CN"/>
          </w:rPr>
          <w:delText xml:space="preserve">igh </w:delText>
        </w:r>
      </w:del>
      <w:r w:rsidRPr="0002290C">
        <w:rPr>
          <w:rFonts w:eastAsia="等线"/>
          <w:lang w:eastAsia="zh-CN"/>
        </w:rPr>
        <w:t>service experience (e.g., low latency, high throughput)</w:t>
      </w:r>
      <w:del w:id="91" w:author="vivo user 1" w:date="2024-10-22T18:09:00Z">
        <w:r w:rsidRPr="0002290C" w:rsidDel="004E3942">
          <w:rPr>
            <w:rFonts w:eastAsia="等线"/>
            <w:lang w:eastAsia="zh-CN"/>
          </w:rPr>
          <w:delText xml:space="preserve"> in low battery</w:delText>
        </w:r>
      </w:del>
      <w:ins w:id="92" w:author="vivo user 1" w:date="2024-10-22T17:44:00Z">
        <w:r w:rsidR="001908F4">
          <w:rPr>
            <w:rFonts w:eastAsia="等线"/>
            <w:lang w:eastAsia="zh-CN"/>
          </w:rPr>
          <w:t>.</w:t>
        </w:r>
      </w:ins>
    </w:p>
    <w:p w14:paraId="26A1D32D" w14:textId="500FF62B" w:rsidR="00831496" w:rsidRDefault="00831496" w:rsidP="00831496">
      <w:pPr>
        <w:numPr>
          <w:ilvl w:val="0"/>
          <w:numId w:val="5"/>
        </w:numPr>
        <w:rPr>
          <w:ins w:id="93" w:author="vivo user 2" w:date="2024-11-20T16:16:00Z"/>
          <w:rFonts w:eastAsia="等线"/>
          <w:lang w:eastAsia="zh-CN"/>
        </w:rPr>
      </w:pPr>
      <w:r w:rsidRPr="0002290C">
        <w:rPr>
          <w:rFonts w:eastAsia="等线"/>
          <w:lang w:eastAsia="zh-CN"/>
        </w:rPr>
        <w:t xml:space="preserve">UE energy saving </w:t>
      </w:r>
      <w:del w:id="94" w:author="vivo user 1" w:date="2024-10-22T17:45:00Z">
        <w:r w:rsidRPr="0002290C" w:rsidDel="001908F4">
          <w:rPr>
            <w:rFonts w:eastAsia="等线" w:hint="eastAsia"/>
            <w:lang w:eastAsia="zh-CN"/>
          </w:rPr>
          <w:delText>level</w:delText>
        </w:r>
        <w:r w:rsidRPr="0002290C" w:rsidDel="001908F4">
          <w:rPr>
            <w:rFonts w:eastAsia="等线"/>
            <w:lang w:eastAsia="zh-CN"/>
          </w:rPr>
          <w:delText xml:space="preserve"> </w:delText>
        </w:r>
      </w:del>
      <w:ins w:id="95" w:author="vivo user 1" w:date="2024-10-22T17:45:00Z">
        <w:r w:rsidR="001908F4">
          <w:rPr>
            <w:rFonts w:eastAsia="等线"/>
            <w:lang w:eastAsia="zh-CN"/>
          </w:rPr>
          <w:t>service</w:t>
        </w:r>
        <w:r w:rsidR="001908F4" w:rsidRPr="0002290C">
          <w:rPr>
            <w:rFonts w:eastAsia="等线"/>
            <w:lang w:eastAsia="zh-CN"/>
          </w:rPr>
          <w:t xml:space="preserve"> </w:t>
        </w:r>
      </w:ins>
      <w:ins w:id="96" w:author="vivo user 1" w:date="2024-11-08T12:31:00Z">
        <w:r w:rsidR="004009DB">
          <w:rPr>
            <w:rFonts w:eastAsia="等线"/>
            <w:lang w:eastAsia="zh-CN"/>
          </w:rPr>
          <w:t xml:space="preserve">option </w:t>
        </w:r>
      </w:ins>
      <w:r w:rsidRPr="0002290C">
        <w:rPr>
          <w:rFonts w:eastAsia="等线" w:hint="eastAsia"/>
          <w:lang w:eastAsia="zh-CN"/>
        </w:rPr>
        <w:t>B</w:t>
      </w:r>
      <w:del w:id="97" w:author="vivo user 1" w:date="2024-10-22T18:21:00Z">
        <w:r w:rsidRPr="0002290C" w:rsidDel="0019404D">
          <w:rPr>
            <w:rFonts w:eastAsia="等线"/>
            <w:lang w:eastAsia="zh-CN"/>
          </w:rPr>
          <w:delText xml:space="preserve"> (lower price)</w:delText>
        </w:r>
      </w:del>
      <w:r w:rsidRPr="0002290C">
        <w:rPr>
          <w:rFonts w:eastAsia="等线"/>
          <w:lang w:eastAsia="zh-CN"/>
        </w:rPr>
        <w:t xml:space="preserve">: </w:t>
      </w:r>
      <w:del w:id="98" w:author="vivo user 1" w:date="2024-10-22T18:09:00Z">
        <w:r w:rsidRPr="0002290C" w:rsidDel="004E3942">
          <w:rPr>
            <w:rFonts w:eastAsia="等线"/>
            <w:lang w:eastAsia="zh-CN"/>
          </w:rPr>
          <w:delText xml:space="preserve">Provide high service experience in high battery, reduce </w:delText>
        </w:r>
      </w:del>
      <w:ins w:id="99" w:author="vivo user 1" w:date="2024-10-22T18:23:00Z">
        <w:r w:rsidR="00006C6E">
          <w:rPr>
            <w:rFonts w:eastAsia="等线"/>
            <w:lang w:eastAsia="zh-CN"/>
          </w:rPr>
          <w:t>Reducing UE</w:t>
        </w:r>
      </w:ins>
      <w:ins w:id="100" w:author="vivo user 1" w:date="2024-10-22T18:24:00Z">
        <w:r w:rsidR="00006C6E">
          <w:rPr>
            <w:rFonts w:eastAsia="等线"/>
            <w:lang w:eastAsia="zh-CN"/>
          </w:rPr>
          <w:t xml:space="preserve"> energy consumption by </w:t>
        </w:r>
      </w:ins>
      <w:ins w:id="101" w:author="vivo user 1" w:date="2024-10-22T18:51:00Z">
        <w:r w:rsidR="003F3E0F">
          <w:rPr>
            <w:rFonts w:eastAsia="等线"/>
            <w:lang w:eastAsia="zh-CN"/>
          </w:rPr>
          <w:t>adjusting</w:t>
        </w:r>
      </w:ins>
      <w:ins w:id="102" w:author="vivo user 1" w:date="2024-10-22T18:10:00Z">
        <w:r w:rsidR="004E3942">
          <w:rPr>
            <w:rFonts w:eastAsia="等线"/>
            <w:lang w:eastAsia="zh-CN"/>
          </w:rPr>
          <w:t xml:space="preserve"> </w:t>
        </w:r>
      </w:ins>
      <w:ins w:id="103" w:author="vivo user 1" w:date="2024-10-22T18:52:00Z">
        <w:r w:rsidR="003F3E0F">
          <w:rPr>
            <w:rFonts w:eastAsia="等线"/>
            <w:lang w:eastAsia="zh-CN"/>
          </w:rPr>
          <w:t>certain network policies</w:t>
        </w:r>
      </w:ins>
      <w:ins w:id="104" w:author="vivo user 1" w:date="2024-10-22T18:53:00Z">
        <w:r w:rsidR="00AF7380">
          <w:rPr>
            <w:rFonts w:eastAsia="等线"/>
            <w:lang w:eastAsia="zh-CN"/>
          </w:rPr>
          <w:t xml:space="preserve"> which may impact the service experience</w:t>
        </w:r>
      </w:ins>
      <w:ins w:id="105" w:author="vivo user 1" w:date="2024-10-22T18:52:00Z">
        <w:r w:rsidR="003F3E0F">
          <w:rPr>
            <w:rFonts w:eastAsia="等线"/>
            <w:lang w:eastAsia="zh-CN"/>
          </w:rPr>
          <w:t>.</w:t>
        </w:r>
      </w:ins>
      <w:del w:id="106" w:author="vivo user 1" w:date="2024-10-22T18:52:00Z">
        <w:r w:rsidRPr="0002290C" w:rsidDel="003F3E0F">
          <w:rPr>
            <w:rFonts w:eastAsia="等线"/>
            <w:lang w:eastAsia="zh-CN"/>
          </w:rPr>
          <w:delText xml:space="preserve">service experience </w:delText>
        </w:r>
      </w:del>
      <w:del w:id="107" w:author="vivo user 1" w:date="2024-10-22T18:10:00Z">
        <w:r w:rsidRPr="0002290C" w:rsidDel="004E3942">
          <w:rPr>
            <w:rFonts w:eastAsia="等线"/>
            <w:lang w:eastAsia="zh-CN"/>
          </w:rPr>
          <w:delText xml:space="preserve">in low battery </w:delText>
        </w:r>
      </w:del>
      <w:del w:id="108" w:author="vivo user 1" w:date="2024-10-22T18:23:00Z">
        <w:r w:rsidRPr="0002290C" w:rsidDel="0019404D">
          <w:rPr>
            <w:rFonts w:eastAsia="等线"/>
            <w:lang w:eastAsia="zh-CN"/>
          </w:rPr>
          <w:delText>(e.g., when 20% charge is left, perform QoS degrading)</w:delText>
        </w:r>
      </w:del>
    </w:p>
    <w:p w14:paraId="3219860C" w14:textId="431A24AD" w:rsidR="00387ADE" w:rsidRPr="00387ADE" w:rsidRDefault="00387ADE" w:rsidP="00387ADE">
      <w:pPr>
        <w:pStyle w:val="NO"/>
        <w:rPr>
          <w:ins w:id="109" w:author="Hang YU (Hank)" w:date="2024-11-20T08:22:00Z"/>
        </w:rPr>
      </w:pPr>
      <w:ins w:id="110" w:author="vivo-1" w:date="2024-11-20T08:24:00Z">
        <w:r w:rsidRPr="00354B82">
          <w:t>NOTE 1:</w:t>
        </w:r>
        <w:r w:rsidRPr="00354B82">
          <w:tab/>
        </w:r>
        <w:r w:rsidRPr="00354B82">
          <w:rPr>
            <w:lang w:val="en-US" w:eastAsia="zh-CN"/>
          </w:rPr>
          <w:t>The operator may offer one or multiple UE energy saving services to the subscribers based on its network deployment. Different services may according to different prices or incentives. The subscriber may subscribe the services based on the device capability and the preference</w:t>
        </w:r>
        <w:r w:rsidRPr="00354B82">
          <w:t>.</w:t>
        </w:r>
      </w:ins>
    </w:p>
    <w:p w14:paraId="0F63A5F1" w14:textId="6FF1875A" w:rsidR="0049085F" w:rsidRPr="00387ADE" w:rsidRDefault="0049085F" w:rsidP="0049085F">
      <w:pPr>
        <w:rPr>
          <w:rFonts w:eastAsia="等线"/>
          <w:lang w:eastAsia="zh-CN"/>
        </w:rPr>
      </w:pPr>
    </w:p>
    <w:p w14:paraId="292F2005" w14:textId="77777777" w:rsidR="00831496" w:rsidRPr="000D6532" w:rsidRDefault="00831496" w:rsidP="00831496">
      <w:pPr>
        <w:pStyle w:val="3"/>
      </w:pPr>
      <w:bookmarkStart w:id="111" w:name="_Toc175650892"/>
      <w:r>
        <w:t>5</w:t>
      </w:r>
      <w:r w:rsidRPr="000D6532">
        <w:t>.</w:t>
      </w:r>
      <w:r>
        <w:t>1</w:t>
      </w:r>
      <w:r w:rsidRPr="000D6532">
        <w:t>.3</w:t>
      </w:r>
      <w:r w:rsidRPr="000D6532">
        <w:tab/>
        <w:t>Service Flows</w:t>
      </w:r>
      <w:bookmarkEnd w:id="111"/>
    </w:p>
    <w:p w14:paraId="0FEC1BEA" w14:textId="437C5630" w:rsidR="00831496" w:rsidRPr="0002290C" w:rsidRDefault="00831496" w:rsidP="00831496">
      <w:pPr>
        <w:rPr>
          <w:rFonts w:eastAsia="等线"/>
          <w:lang w:eastAsia="zh-CN"/>
        </w:rPr>
      </w:pPr>
      <w:r w:rsidRPr="0002290C">
        <w:rPr>
          <w:rFonts w:eastAsia="等线" w:hint="eastAsia"/>
          <w:lang w:eastAsia="zh-CN"/>
        </w:rPr>
        <w:t>1</w:t>
      </w:r>
      <w:r w:rsidRPr="0002290C">
        <w:rPr>
          <w:rFonts w:eastAsia="等线"/>
          <w:lang w:eastAsia="zh-CN"/>
        </w:rPr>
        <w:t xml:space="preserve">. </w:t>
      </w:r>
      <w:r w:rsidRPr="0002290C">
        <w:rPr>
          <w:rFonts w:eastAsia="等线" w:hint="eastAsia"/>
          <w:lang w:eastAsia="zh-CN"/>
        </w:rPr>
        <w:t>John</w:t>
      </w:r>
      <w:r w:rsidRPr="0002290C">
        <w:rPr>
          <w:rFonts w:eastAsia="等线"/>
          <w:lang w:eastAsia="zh-CN"/>
        </w:rPr>
        <w:t xml:space="preserve"> </w:t>
      </w:r>
      <w:r w:rsidRPr="0002290C">
        <w:rPr>
          <w:rFonts w:eastAsia="等线" w:hint="eastAsia"/>
          <w:lang w:eastAsia="zh-CN"/>
        </w:rPr>
        <w:t>bought</w:t>
      </w:r>
      <w:r w:rsidRPr="0002290C">
        <w:rPr>
          <w:rFonts w:eastAsia="等线"/>
          <w:lang w:eastAsia="zh-CN"/>
        </w:rPr>
        <w:t xml:space="preserve"> </w:t>
      </w:r>
      <w:r w:rsidRPr="0002290C">
        <w:rPr>
          <w:rFonts w:eastAsia="等线" w:hint="eastAsia"/>
          <w:lang w:eastAsia="zh-CN"/>
        </w:rPr>
        <w:t>a</w:t>
      </w:r>
      <w:r w:rsidRPr="0002290C">
        <w:rPr>
          <w:rFonts w:eastAsia="等线"/>
          <w:lang w:eastAsia="zh-CN"/>
        </w:rPr>
        <w:t xml:space="preserve"> new</w:t>
      </w:r>
      <w:ins w:id="112" w:author="vivo user 1" w:date="2024-10-22T18:29:00Z">
        <w:r w:rsidR="006A4109">
          <w:rPr>
            <w:rFonts w:eastAsia="等线"/>
            <w:lang w:eastAsia="zh-CN"/>
          </w:rPr>
          <w:t xml:space="preserve"> pair of</w:t>
        </w:r>
      </w:ins>
      <w:r w:rsidRPr="0002290C">
        <w:rPr>
          <w:rFonts w:eastAsia="等线"/>
          <w:lang w:eastAsia="zh-CN"/>
        </w:rPr>
        <w:t xml:space="preserve"> AR glasses, and </w:t>
      </w:r>
      <w:del w:id="113" w:author="vivo user 1" w:date="2024-10-22T18:29:00Z">
        <w:r w:rsidRPr="0002290C" w:rsidDel="006A4109">
          <w:rPr>
            <w:rFonts w:eastAsia="等线"/>
            <w:lang w:eastAsia="zh-CN"/>
          </w:rPr>
          <w:delText xml:space="preserve">subscriber </w:delText>
        </w:r>
      </w:del>
      <w:ins w:id="114" w:author="vivo user 1" w:date="2024-10-22T18:29:00Z">
        <w:r w:rsidR="006A4109" w:rsidRPr="0002290C">
          <w:rPr>
            <w:rFonts w:eastAsia="等线"/>
            <w:lang w:eastAsia="zh-CN"/>
          </w:rPr>
          <w:t>subscribe</w:t>
        </w:r>
      </w:ins>
      <w:ins w:id="115" w:author="Clean up suggestion from Nokia's paper" w:date="2024-11-20T18:56:00Z">
        <w:r w:rsidR="00F71CF5">
          <w:rPr>
            <w:rFonts w:eastAsia="等线"/>
            <w:lang w:eastAsia="zh-CN"/>
          </w:rPr>
          <w:t>d</w:t>
        </w:r>
      </w:ins>
      <w:ins w:id="116" w:author="vivo user 1" w:date="2024-10-22T18:29:00Z">
        <w:r w:rsidR="006A4109" w:rsidRPr="0002290C">
          <w:rPr>
            <w:rFonts w:eastAsia="等线"/>
            <w:lang w:eastAsia="zh-CN"/>
          </w:rPr>
          <w:t xml:space="preserve"> </w:t>
        </w:r>
      </w:ins>
      <w:r w:rsidRPr="0002290C">
        <w:rPr>
          <w:rFonts w:eastAsia="等线"/>
          <w:lang w:eastAsia="zh-CN"/>
        </w:rPr>
        <w:t>the application service</w:t>
      </w:r>
      <w:del w:id="117" w:author="Clean up suggestion from Nokia's paper" w:date="2024-11-20T18:56:00Z">
        <w:r w:rsidRPr="0002290C" w:rsidDel="00F71CF5">
          <w:rPr>
            <w:rFonts w:eastAsia="等线"/>
            <w:lang w:eastAsia="zh-CN"/>
          </w:rPr>
          <w:delText>s</w:delText>
        </w:r>
      </w:del>
      <w:r w:rsidRPr="0002290C">
        <w:rPr>
          <w:rFonts w:eastAsia="等线"/>
          <w:lang w:eastAsia="zh-CN"/>
        </w:rPr>
        <w:t xml:space="preserve"> published by operator A, with energy saving </w:t>
      </w:r>
      <w:del w:id="118" w:author="vivo user 1" w:date="2024-10-22T18:02:00Z">
        <w:r w:rsidRPr="0002290C" w:rsidDel="002A6F1B">
          <w:rPr>
            <w:rFonts w:eastAsia="等线"/>
            <w:lang w:eastAsia="zh-CN"/>
          </w:rPr>
          <w:delText xml:space="preserve">level </w:delText>
        </w:r>
      </w:del>
      <w:ins w:id="119" w:author="vivo user 1" w:date="2024-10-22T18:02:00Z">
        <w:r w:rsidR="002A6F1B">
          <w:rPr>
            <w:rFonts w:eastAsia="等线"/>
            <w:lang w:eastAsia="zh-CN"/>
          </w:rPr>
          <w:t>service</w:t>
        </w:r>
        <w:r w:rsidR="002A6F1B" w:rsidRPr="0002290C">
          <w:rPr>
            <w:rFonts w:eastAsia="等线"/>
            <w:lang w:eastAsia="zh-CN"/>
          </w:rPr>
          <w:t xml:space="preserve"> </w:t>
        </w:r>
      </w:ins>
      <w:ins w:id="120" w:author="vivo user 1" w:date="2024-11-08T12:31:00Z">
        <w:r w:rsidR="004009DB">
          <w:rPr>
            <w:rFonts w:eastAsia="等线"/>
            <w:lang w:eastAsia="zh-CN"/>
          </w:rPr>
          <w:t xml:space="preserve">option </w:t>
        </w:r>
      </w:ins>
      <w:r w:rsidRPr="0002290C">
        <w:rPr>
          <w:rFonts w:eastAsia="等线"/>
          <w:lang w:eastAsia="zh-CN"/>
        </w:rPr>
        <w:t>A or B.</w:t>
      </w:r>
    </w:p>
    <w:p w14:paraId="6FF7870B" w14:textId="0CA6A012" w:rsidR="00831496" w:rsidRPr="0002290C" w:rsidRDefault="00831496" w:rsidP="00831496">
      <w:pPr>
        <w:rPr>
          <w:rFonts w:eastAsia="等线"/>
          <w:lang w:eastAsia="zh-CN"/>
        </w:rPr>
      </w:pPr>
      <w:r w:rsidRPr="0002290C">
        <w:rPr>
          <w:rFonts w:eastAsia="等线" w:hint="eastAsia"/>
          <w:lang w:eastAsia="zh-CN"/>
        </w:rPr>
        <w:t>2</w:t>
      </w:r>
      <w:r w:rsidRPr="0002290C">
        <w:rPr>
          <w:rFonts w:eastAsia="等线"/>
          <w:lang w:eastAsia="zh-CN"/>
        </w:rPr>
        <w:t xml:space="preserve">. Operator runs the </w:t>
      </w:r>
      <w:ins w:id="121" w:author="Clean up suggestion from Nokia's paper" w:date="2024-11-20T18:57:00Z">
        <w:r w:rsidR="00F71CF5">
          <w:rPr>
            <w:rFonts w:eastAsia="等线"/>
            <w:lang w:eastAsia="zh-CN"/>
          </w:rPr>
          <w:t xml:space="preserve">5G </w:t>
        </w:r>
      </w:ins>
      <w:r w:rsidRPr="0002290C">
        <w:rPr>
          <w:rFonts w:eastAsia="等线"/>
          <w:lang w:eastAsia="zh-CN"/>
        </w:rPr>
        <w:t>network and provide</w:t>
      </w:r>
      <w:ins w:id="122" w:author="vivo user 1" w:date="2024-10-22T18:30:00Z">
        <w:r w:rsidR="006A4109">
          <w:rPr>
            <w:rFonts w:eastAsia="等线"/>
            <w:lang w:eastAsia="zh-CN"/>
          </w:rPr>
          <w:t>s</w:t>
        </w:r>
      </w:ins>
      <w:r w:rsidRPr="0002290C">
        <w:rPr>
          <w:rFonts w:eastAsia="等线"/>
          <w:lang w:eastAsia="zh-CN"/>
        </w:rPr>
        <w:t xml:space="preserve"> communication service to John.</w:t>
      </w:r>
    </w:p>
    <w:p w14:paraId="0604A331" w14:textId="5A56CA3E" w:rsidR="00831496" w:rsidRPr="0002290C" w:rsidRDefault="00831496" w:rsidP="00831496">
      <w:pPr>
        <w:rPr>
          <w:rFonts w:eastAsia="等线"/>
          <w:lang w:eastAsia="zh-CN"/>
        </w:rPr>
      </w:pPr>
      <w:r w:rsidRPr="0002290C">
        <w:rPr>
          <w:rFonts w:eastAsia="等线" w:hint="eastAsia"/>
          <w:lang w:eastAsia="zh-CN"/>
        </w:rPr>
        <w:t>3</w:t>
      </w:r>
      <w:r w:rsidRPr="0002290C">
        <w:rPr>
          <w:rFonts w:eastAsia="等线"/>
          <w:lang w:eastAsia="zh-CN"/>
        </w:rPr>
        <w:t xml:space="preserve">. When the battery is fully charged or John is easy to charge </w:t>
      </w:r>
      <w:del w:id="123" w:author="Clean up suggestion from Nokia's paper" w:date="2024-11-20T18:57:00Z">
        <w:r w:rsidRPr="0002290C" w:rsidDel="00F71CF5">
          <w:rPr>
            <w:rFonts w:eastAsia="等线"/>
            <w:lang w:eastAsia="zh-CN"/>
          </w:rPr>
          <w:delText>the</w:delText>
        </w:r>
      </w:del>
      <w:ins w:id="124" w:author="Clean up suggestion from Nokia's paper" w:date="2024-11-20T18:57:00Z">
        <w:r w:rsidR="00F71CF5">
          <w:rPr>
            <w:rFonts w:eastAsia="等线"/>
            <w:lang w:eastAsia="zh-CN"/>
          </w:rPr>
          <w:t>his</w:t>
        </w:r>
      </w:ins>
      <w:r w:rsidRPr="0002290C">
        <w:rPr>
          <w:rFonts w:eastAsia="等线"/>
          <w:lang w:eastAsia="zh-CN"/>
        </w:rPr>
        <w:t xml:space="preserve"> AR glasses, </w:t>
      </w:r>
      <w:del w:id="125" w:author="vivo user 1" w:date="2024-11-08T12:32:00Z">
        <w:r w:rsidRPr="0002290C" w:rsidDel="004009DB">
          <w:rPr>
            <w:rFonts w:eastAsia="等线"/>
            <w:lang w:eastAsia="zh-CN"/>
          </w:rPr>
          <w:delText>network will not perform any</w:delText>
        </w:r>
      </w:del>
      <w:r w:rsidRPr="0002290C">
        <w:rPr>
          <w:rFonts w:eastAsia="等线"/>
          <w:lang w:eastAsia="zh-CN"/>
        </w:rPr>
        <w:t xml:space="preserve"> </w:t>
      </w:r>
      <w:del w:id="126" w:author="vivo user 1" w:date="2024-10-22T18:31:00Z">
        <w:r w:rsidRPr="0002290C" w:rsidDel="006A4109">
          <w:rPr>
            <w:rFonts w:eastAsia="等线"/>
            <w:lang w:eastAsia="zh-CN"/>
          </w:rPr>
          <w:delText>operation to support UE energy saving</w:delText>
        </w:r>
      </w:del>
      <w:ins w:id="127" w:author="vivo user 1" w:date="2024-11-08T12:32:00Z">
        <w:r w:rsidR="004009DB">
          <w:rPr>
            <w:rFonts w:eastAsia="等线"/>
            <w:lang w:eastAsia="zh-CN"/>
          </w:rPr>
          <w:t xml:space="preserve"> no </w:t>
        </w:r>
      </w:ins>
      <w:ins w:id="128" w:author="vivo user 1" w:date="2024-10-22T18:31:00Z">
        <w:r w:rsidR="006A4109">
          <w:rPr>
            <w:rFonts w:eastAsia="等线"/>
            <w:lang w:eastAsia="zh-CN"/>
          </w:rPr>
          <w:t>energy saving service</w:t>
        </w:r>
      </w:ins>
      <w:ins w:id="129" w:author="vivo user 1" w:date="2024-11-08T12:32:00Z">
        <w:r w:rsidR="004009DB">
          <w:rPr>
            <w:rFonts w:eastAsia="等线"/>
            <w:lang w:eastAsia="zh-CN"/>
          </w:rPr>
          <w:t xml:space="preserve"> option is </w:t>
        </w:r>
      </w:ins>
      <w:ins w:id="130" w:author="vivo user 1" w:date="2024-11-08T12:33:00Z">
        <w:r w:rsidR="004009DB">
          <w:rPr>
            <w:rFonts w:eastAsia="等线"/>
            <w:lang w:eastAsia="zh-CN"/>
          </w:rPr>
          <w:t>applied</w:t>
        </w:r>
      </w:ins>
      <w:del w:id="131" w:author="vivo user 1" w:date="2024-10-22T18:31:00Z">
        <w:r w:rsidRPr="0002290C" w:rsidDel="006A4109">
          <w:rPr>
            <w:rFonts w:eastAsia="等线"/>
            <w:lang w:eastAsia="zh-CN"/>
          </w:rPr>
          <w:delText>,</w:delText>
        </w:r>
      </w:del>
      <w:ins w:id="132" w:author="vivo user 1" w:date="2024-10-22T18:31:00Z">
        <w:r w:rsidR="006A4109">
          <w:rPr>
            <w:rFonts w:eastAsia="等线"/>
            <w:lang w:eastAsia="zh-CN"/>
          </w:rPr>
          <w:t xml:space="preserve">. </w:t>
        </w:r>
      </w:ins>
      <w:ins w:id="133" w:author="vivo user 1" w:date="2024-10-22T18:32:00Z">
        <w:r w:rsidR="006A4109">
          <w:rPr>
            <w:rFonts w:eastAsia="等线"/>
            <w:lang w:eastAsia="zh-CN"/>
          </w:rPr>
          <w:t>In this case,</w:t>
        </w:r>
      </w:ins>
      <w:r w:rsidRPr="0002290C">
        <w:rPr>
          <w:rFonts w:eastAsia="等线"/>
          <w:lang w:eastAsia="zh-CN"/>
        </w:rPr>
        <w:t xml:space="preserve"> </w:t>
      </w:r>
      <w:del w:id="134" w:author="vivo user 1" w:date="2024-10-22T18:32:00Z">
        <w:r w:rsidRPr="0002290C" w:rsidDel="006A4109">
          <w:rPr>
            <w:rFonts w:eastAsia="等线"/>
            <w:lang w:eastAsia="zh-CN"/>
          </w:rPr>
          <w:delText xml:space="preserve">which </w:delText>
        </w:r>
      </w:del>
      <w:ins w:id="135" w:author="vivo user 1" w:date="2024-10-22T18:32:00Z">
        <w:r w:rsidR="006A4109">
          <w:rPr>
            <w:rFonts w:eastAsia="等线"/>
            <w:lang w:eastAsia="zh-CN"/>
          </w:rPr>
          <w:t>it</w:t>
        </w:r>
        <w:r w:rsidR="006A4109" w:rsidRPr="0002290C">
          <w:rPr>
            <w:rFonts w:eastAsia="等线"/>
            <w:lang w:eastAsia="zh-CN"/>
          </w:rPr>
          <w:t xml:space="preserve"> </w:t>
        </w:r>
      </w:ins>
      <w:r w:rsidRPr="0002290C">
        <w:rPr>
          <w:rFonts w:eastAsia="等线"/>
          <w:lang w:eastAsia="zh-CN"/>
        </w:rPr>
        <w:t xml:space="preserve">is possible that the energy/power consumption of the AR glasses </w:t>
      </w:r>
      <w:ins w:id="136" w:author="vivo user 1" w:date="2024-10-22T18:32:00Z">
        <w:r w:rsidR="006A4109">
          <w:rPr>
            <w:rFonts w:eastAsia="等线"/>
            <w:lang w:eastAsia="zh-CN"/>
          </w:rPr>
          <w:t xml:space="preserve">of John </w:t>
        </w:r>
      </w:ins>
      <w:r w:rsidRPr="0002290C">
        <w:rPr>
          <w:rFonts w:eastAsia="等线"/>
          <w:lang w:eastAsia="zh-CN"/>
        </w:rPr>
        <w:t>is high.</w:t>
      </w:r>
    </w:p>
    <w:p w14:paraId="7AF53B61" w14:textId="175890DA" w:rsidR="00831496" w:rsidRPr="0002290C" w:rsidRDefault="00831496" w:rsidP="00831496">
      <w:pPr>
        <w:rPr>
          <w:rFonts w:eastAsia="等线"/>
          <w:lang w:eastAsia="zh-CN"/>
        </w:rPr>
      </w:pPr>
      <w:r w:rsidRPr="0002290C">
        <w:rPr>
          <w:rFonts w:eastAsia="等线" w:hint="eastAsia"/>
          <w:lang w:eastAsia="zh-CN"/>
        </w:rPr>
        <w:t>4</w:t>
      </w:r>
      <w:r w:rsidRPr="0002290C">
        <w:rPr>
          <w:rFonts w:eastAsia="等线"/>
          <w:lang w:eastAsia="zh-CN"/>
        </w:rPr>
        <w:t xml:space="preserve">. When the battery capacity drops to 20%, and John has no </w:t>
      </w:r>
      <w:del w:id="137" w:author="Clean up suggestion from Nokia's paper" w:date="2024-11-20T18:57:00Z">
        <w:r w:rsidRPr="0002290C" w:rsidDel="00F71CF5">
          <w:rPr>
            <w:rFonts w:eastAsia="等线"/>
            <w:lang w:eastAsia="zh-CN"/>
          </w:rPr>
          <w:delText xml:space="preserve">condition </w:delText>
        </w:r>
      </w:del>
      <w:ins w:id="138" w:author="Clean up suggestion from Nokia's paper" w:date="2024-11-20T18:57:00Z">
        <w:r w:rsidR="00F71CF5">
          <w:rPr>
            <w:rFonts w:eastAsia="等线"/>
            <w:lang w:eastAsia="zh-CN"/>
          </w:rPr>
          <w:t>possibility</w:t>
        </w:r>
        <w:r w:rsidR="00F71CF5" w:rsidRPr="0002290C">
          <w:rPr>
            <w:rFonts w:eastAsia="等线"/>
            <w:lang w:eastAsia="zh-CN"/>
          </w:rPr>
          <w:t xml:space="preserve"> </w:t>
        </w:r>
      </w:ins>
      <w:r w:rsidRPr="0002290C">
        <w:rPr>
          <w:rFonts w:eastAsia="等线"/>
          <w:lang w:eastAsia="zh-CN"/>
        </w:rPr>
        <w:t xml:space="preserve">to charge the AR glasses in time, he turns </w:t>
      </w:r>
      <w:ins w:id="139" w:author="Clean up suggestion from Nokia's paper" w:date="2024-11-20T18:58:00Z">
        <w:r w:rsidR="00F71CF5">
          <w:rPr>
            <w:rFonts w:eastAsia="等线"/>
            <w:lang w:eastAsia="zh-CN"/>
          </w:rPr>
          <w:t>his</w:t>
        </w:r>
      </w:ins>
      <w:del w:id="140" w:author="Clean up suggestion from Nokia's paper" w:date="2024-11-20T18:58:00Z">
        <w:r w:rsidRPr="0002290C" w:rsidDel="00F71CF5">
          <w:rPr>
            <w:rFonts w:eastAsia="等线"/>
            <w:lang w:eastAsia="zh-CN"/>
          </w:rPr>
          <w:delText>the</w:delText>
        </w:r>
      </w:del>
      <w:r w:rsidRPr="0002290C">
        <w:rPr>
          <w:rFonts w:eastAsia="等线"/>
          <w:lang w:eastAsia="zh-CN"/>
        </w:rPr>
        <w:t xml:space="preserve"> AR glasses in</w:t>
      </w:r>
      <w:ins w:id="141" w:author="Clean up suggestion from Nokia's paper" w:date="2024-11-20T18:58:00Z">
        <w:r w:rsidR="00F71CF5">
          <w:rPr>
            <w:rFonts w:eastAsia="等线"/>
            <w:lang w:eastAsia="zh-CN"/>
          </w:rPr>
          <w:t>to</w:t>
        </w:r>
      </w:ins>
      <w:r w:rsidRPr="0002290C">
        <w:rPr>
          <w:rFonts w:eastAsia="等线"/>
          <w:lang w:eastAsia="zh-CN"/>
        </w:rPr>
        <w:t xml:space="preserve"> energy saving mode</w:t>
      </w:r>
      <w:ins w:id="142" w:author="vivo user 1" w:date="2024-11-06T18:02:00Z">
        <w:r w:rsidR="002E6973">
          <w:rPr>
            <w:rFonts w:eastAsia="等线"/>
            <w:lang w:eastAsia="zh-CN"/>
          </w:rPr>
          <w:t xml:space="preserve"> </w:t>
        </w:r>
        <w:r w:rsidR="002E6973">
          <w:t>o</w:t>
        </w:r>
        <w:r w:rsidR="002E6973">
          <w:rPr>
            <w:lang w:val="en-US"/>
          </w:rPr>
          <w:t>r requests to enter energy saving mode</w:t>
        </w:r>
      </w:ins>
      <w:r w:rsidRPr="0002290C">
        <w:rPr>
          <w:rFonts w:eastAsia="等线"/>
          <w:lang w:eastAsia="zh-CN"/>
        </w:rPr>
        <w:t xml:space="preserve">. </w:t>
      </w:r>
    </w:p>
    <w:p w14:paraId="2CF3FB5D" w14:textId="3D869984" w:rsidR="00831496" w:rsidRPr="000A118E" w:rsidRDefault="00831496" w:rsidP="00831496">
      <w:pPr>
        <w:ind w:leftChars="100" w:left="200"/>
        <w:rPr>
          <w:rFonts w:eastAsia="等线"/>
          <w:lang w:eastAsia="zh-CN"/>
        </w:rPr>
      </w:pPr>
      <w:r w:rsidRPr="0002290C">
        <w:rPr>
          <w:rFonts w:eastAsia="等线"/>
          <w:lang w:eastAsia="zh-CN"/>
        </w:rPr>
        <w:t>- If John choose</w:t>
      </w:r>
      <w:ins w:id="143" w:author="vivo user 1" w:date="2024-10-22T18:43:00Z">
        <w:r w:rsidR="00F908DC">
          <w:rPr>
            <w:rFonts w:eastAsia="等线"/>
            <w:lang w:eastAsia="zh-CN"/>
          </w:rPr>
          <w:t>s or</w:t>
        </w:r>
      </w:ins>
      <w:r w:rsidRPr="000A118E">
        <w:rPr>
          <w:rFonts w:eastAsia="等线"/>
          <w:lang w:eastAsia="zh-CN"/>
        </w:rPr>
        <w:t xml:space="preserve"> </w:t>
      </w:r>
      <w:ins w:id="144" w:author="vivo user 1" w:date="2024-10-22T18:33:00Z">
        <w:r w:rsidR="00F2051F">
          <w:rPr>
            <w:rFonts w:eastAsia="等线"/>
            <w:lang w:eastAsia="zh-CN"/>
          </w:rPr>
          <w:t>subscri</w:t>
        </w:r>
      </w:ins>
      <w:ins w:id="145" w:author="vivo user 1" w:date="2024-10-22T18:34:00Z">
        <w:r w:rsidR="00F2051F">
          <w:rPr>
            <w:rFonts w:eastAsia="等线"/>
            <w:lang w:eastAsia="zh-CN"/>
          </w:rPr>
          <w:t>be</w:t>
        </w:r>
      </w:ins>
      <w:ins w:id="146" w:author="vivo user 1" w:date="2024-10-22T18:33:00Z">
        <w:r w:rsidR="00F2051F">
          <w:rPr>
            <w:rFonts w:eastAsia="等线"/>
            <w:lang w:eastAsia="zh-CN"/>
          </w:rPr>
          <w:t>s</w:t>
        </w:r>
        <w:r w:rsidR="00F2051F" w:rsidRPr="000A118E">
          <w:rPr>
            <w:rFonts w:eastAsia="等线"/>
            <w:lang w:eastAsia="zh-CN"/>
          </w:rPr>
          <w:t xml:space="preserve"> </w:t>
        </w:r>
      </w:ins>
      <w:r w:rsidRPr="000A118E">
        <w:rPr>
          <w:rFonts w:eastAsia="等线"/>
          <w:lang w:eastAsia="zh-CN"/>
        </w:rPr>
        <w:t xml:space="preserve">UE energy saving </w:t>
      </w:r>
      <w:del w:id="147" w:author="vivo user 1" w:date="2024-10-22T18:33:00Z">
        <w:r w:rsidRPr="000A118E" w:rsidDel="00F2051F">
          <w:rPr>
            <w:rFonts w:eastAsia="等线" w:hint="eastAsia"/>
            <w:lang w:eastAsia="zh-CN"/>
          </w:rPr>
          <w:delText>level</w:delText>
        </w:r>
      </w:del>
      <w:ins w:id="148" w:author="vivo user 1" w:date="2024-10-22T18:33:00Z">
        <w:r w:rsidR="00F2051F">
          <w:rPr>
            <w:rFonts w:eastAsia="等线"/>
            <w:lang w:eastAsia="zh-CN"/>
          </w:rPr>
          <w:t>service</w:t>
        </w:r>
      </w:ins>
      <w:r w:rsidRPr="000A118E">
        <w:rPr>
          <w:rFonts w:eastAsia="等线"/>
          <w:lang w:eastAsia="zh-CN"/>
        </w:rPr>
        <w:t xml:space="preserve"> </w:t>
      </w:r>
      <w:ins w:id="149" w:author="vivo user 1" w:date="2024-11-08T12:33:00Z">
        <w:r w:rsidR="004009DB">
          <w:rPr>
            <w:rFonts w:eastAsia="等线"/>
            <w:lang w:eastAsia="zh-CN"/>
          </w:rPr>
          <w:t xml:space="preserve">option </w:t>
        </w:r>
      </w:ins>
      <w:r w:rsidRPr="000A118E">
        <w:rPr>
          <w:rFonts w:eastAsia="等线" w:hint="eastAsia"/>
          <w:lang w:eastAsia="zh-CN"/>
        </w:rPr>
        <w:t>A</w:t>
      </w:r>
      <w:r w:rsidRPr="000A118E">
        <w:rPr>
          <w:rFonts w:eastAsia="等线"/>
          <w:lang w:eastAsia="zh-CN"/>
        </w:rPr>
        <w:t xml:space="preserve">, </w:t>
      </w:r>
      <w:ins w:id="150" w:author="vivo user 1" w:date="2024-10-22T18:40:00Z">
        <w:r w:rsidR="00F813C6">
          <w:rPr>
            <w:rFonts w:eastAsia="等线"/>
            <w:lang w:eastAsia="zh-CN"/>
          </w:rPr>
          <w:t xml:space="preserve">the </w:t>
        </w:r>
      </w:ins>
      <w:r w:rsidRPr="000A118E">
        <w:rPr>
          <w:rFonts w:eastAsia="等线"/>
          <w:lang w:eastAsia="zh-CN"/>
        </w:rPr>
        <w:t>service experience is not affected</w:t>
      </w:r>
      <w:ins w:id="151" w:author="vivo user 1" w:date="2024-10-22T18:40:00Z">
        <w:r w:rsidR="00F813C6">
          <w:rPr>
            <w:rFonts w:eastAsia="等线"/>
            <w:lang w:eastAsia="zh-CN"/>
          </w:rPr>
          <w:t>.</w:t>
        </w:r>
      </w:ins>
      <w:r w:rsidRPr="000A118E">
        <w:rPr>
          <w:rFonts w:eastAsia="等线"/>
          <w:lang w:eastAsia="zh-CN"/>
        </w:rPr>
        <w:t xml:space="preserve"> </w:t>
      </w:r>
      <w:del w:id="152" w:author="vivo user 1" w:date="2024-10-22T18:42:00Z">
        <w:r w:rsidRPr="000A118E" w:rsidDel="00F908DC">
          <w:rPr>
            <w:rFonts w:eastAsia="等线"/>
            <w:lang w:eastAsia="zh-CN"/>
          </w:rPr>
          <w:delText>by the battery status of device, negotiation between UE and network will try to minimize the energy</w:delText>
        </w:r>
        <w:r w:rsidRPr="000A118E" w:rsidDel="00F908DC">
          <w:rPr>
            <w:rFonts w:eastAsia="等线" w:hint="eastAsia"/>
            <w:lang w:eastAsia="zh-CN"/>
          </w:rPr>
          <w:delText>/</w:delText>
        </w:r>
        <w:r w:rsidRPr="000A118E" w:rsidDel="00F908DC">
          <w:rPr>
            <w:rFonts w:eastAsia="等线"/>
            <w:lang w:eastAsia="zh-CN"/>
          </w:rPr>
          <w:delText xml:space="preserve">power consumption (communication part) at UE side in order to extend the battery life, </w:delText>
        </w:r>
        <w:r w:rsidDel="00F908DC">
          <w:rPr>
            <w:rFonts w:eastAsia="等线"/>
            <w:lang w:eastAsia="zh-CN"/>
          </w:rPr>
          <w:delText>s</w:delText>
        </w:r>
      </w:del>
      <w:ins w:id="153" w:author="vivo user 1" w:date="2024-10-22T18:42:00Z">
        <w:r w:rsidR="00F908DC">
          <w:rPr>
            <w:rFonts w:eastAsia="等线"/>
            <w:lang w:eastAsia="zh-CN"/>
          </w:rPr>
          <w:t>S</w:t>
        </w:r>
      </w:ins>
      <w:r>
        <w:rPr>
          <w:rFonts w:eastAsia="等线"/>
          <w:lang w:eastAsia="zh-CN"/>
        </w:rPr>
        <w:t xml:space="preserve">ome energy saving features (e.g., </w:t>
      </w:r>
      <w:del w:id="154" w:author="vivo user 1" w:date="2024-11-06T18:02:00Z">
        <w:r w:rsidDel="00DF5443">
          <w:rPr>
            <w:rFonts w:eastAsia="等线"/>
            <w:lang w:eastAsia="zh-CN"/>
          </w:rPr>
          <w:delText xml:space="preserve">cell-DTX, UE-DRX, </w:delText>
        </w:r>
      </w:del>
      <w:r>
        <w:rPr>
          <w:rFonts w:eastAsia="等线"/>
          <w:lang w:eastAsia="zh-CN"/>
        </w:rPr>
        <w:t>LP-WUS) may</w:t>
      </w:r>
      <w:ins w:id="155" w:author="vivo user 1" w:date="2024-10-22T18:43:00Z">
        <w:r w:rsidR="00F908DC">
          <w:rPr>
            <w:rFonts w:eastAsia="等线"/>
            <w:lang w:eastAsia="zh-CN"/>
          </w:rPr>
          <w:t xml:space="preserve"> </w:t>
        </w:r>
      </w:ins>
      <w:r>
        <w:rPr>
          <w:rFonts w:eastAsia="等线"/>
          <w:lang w:eastAsia="zh-CN"/>
        </w:rPr>
        <w:t xml:space="preserve">be leveraged </w:t>
      </w:r>
      <w:ins w:id="156" w:author="vivo user 1" w:date="2024-10-22T18:43:00Z">
        <w:r w:rsidR="00F908DC">
          <w:rPr>
            <w:rFonts w:eastAsia="等线"/>
            <w:lang w:eastAsia="zh-CN"/>
          </w:rPr>
          <w:t xml:space="preserve">by the network </w:t>
        </w:r>
      </w:ins>
      <w:r>
        <w:rPr>
          <w:rFonts w:eastAsia="等线"/>
          <w:lang w:eastAsia="zh-CN"/>
        </w:rPr>
        <w:t>to improve the energy efficiency to lower the UE energy/power consumption without degrading the service experience.</w:t>
      </w:r>
    </w:p>
    <w:p w14:paraId="26FEF3D5" w14:textId="519B44D5" w:rsidR="00831496" w:rsidRPr="000A118E" w:rsidRDefault="00831496" w:rsidP="00831496">
      <w:pPr>
        <w:ind w:leftChars="100" w:left="200"/>
        <w:rPr>
          <w:rFonts w:eastAsia="等线"/>
          <w:lang w:eastAsia="zh-CN"/>
        </w:rPr>
      </w:pPr>
      <w:r>
        <w:rPr>
          <w:rFonts w:eastAsia="等线"/>
          <w:lang w:eastAsia="zh-CN"/>
        </w:rPr>
        <w:t>- If John chooses</w:t>
      </w:r>
      <w:ins w:id="157" w:author="vivo user 1" w:date="2024-10-22T18:43:00Z">
        <w:r w:rsidR="00F908DC">
          <w:rPr>
            <w:rFonts w:eastAsia="等线"/>
            <w:lang w:eastAsia="zh-CN"/>
          </w:rPr>
          <w:t xml:space="preserve"> or</w:t>
        </w:r>
      </w:ins>
      <w:r>
        <w:rPr>
          <w:rFonts w:eastAsia="等线"/>
          <w:lang w:eastAsia="zh-CN"/>
        </w:rPr>
        <w:t xml:space="preserve"> </w:t>
      </w:r>
      <w:ins w:id="158" w:author="vivo user 1" w:date="2024-10-22T18:43:00Z">
        <w:r w:rsidR="00F908DC">
          <w:rPr>
            <w:rFonts w:eastAsia="等线"/>
            <w:lang w:eastAsia="zh-CN"/>
          </w:rPr>
          <w:t xml:space="preserve">subscribes </w:t>
        </w:r>
      </w:ins>
      <w:r w:rsidRPr="000A118E">
        <w:rPr>
          <w:rFonts w:eastAsia="等线"/>
          <w:lang w:eastAsia="zh-CN"/>
        </w:rPr>
        <w:t xml:space="preserve">UE energy saving </w:t>
      </w:r>
      <w:del w:id="159" w:author="vivo user 1" w:date="2024-10-22T18:43:00Z">
        <w:r w:rsidRPr="000A118E" w:rsidDel="00F908DC">
          <w:rPr>
            <w:rFonts w:eastAsia="等线" w:hint="eastAsia"/>
            <w:lang w:eastAsia="zh-CN"/>
          </w:rPr>
          <w:delText>level</w:delText>
        </w:r>
        <w:r w:rsidRPr="000A118E" w:rsidDel="00F908DC">
          <w:rPr>
            <w:rFonts w:eastAsia="等线"/>
            <w:lang w:eastAsia="zh-CN"/>
          </w:rPr>
          <w:delText xml:space="preserve"> </w:delText>
        </w:r>
      </w:del>
      <w:ins w:id="160" w:author="vivo user 1" w:date="2024-10-22T18:43:00Z">
        <w:r w:rsidR="00F908DC">
          <w:rPr>
            <w:rFonts w:eastAsia="等线"/>
            <w:lang w:eastAsia="zh-CN"/>
          </w:rPr>
          <w:t>service</w:t>
        </w:r>
        <w:r w:rsidR="00F908DC" w:rsidRPr="000A118E">
          <w:rPr>
            <w:rFonts w:eastAsia="等线"/>
            <w:lang w:eastAsia="zh-CN"/>
          </w:rPr>
          <w:t xml:space="preserve"> </w:t>
        </w:r>
      </w:ins>
      <w:ins w:id="161" w:author="vivo user 1" w:date="2024-11-08T12:33:00Z">
        <w:r w:rsidR="004009DB">
          <w:rPr>
            <w:rFonts w:eastAsia="等线"/>
            <w:lang w:eastAsia="zh-CN"/>
          </w:rPr>
          <w:t xml:space="preserve">option </w:t>
        </w:r>
      </w:ins>
      <w:r w:rsidRPr="000A118E">
        <w:rPr>
          <w:rFonts w:eastAsia="等线" w:hint="eastAsia"/>
          <w:lang w:eastAsia="zh-CN"/>
        </w:rPr>
        <w:t>B</w:t>
      </w:r>
      <w:r w:rsidRPr="000A118E">
        <w:rPr>
          <w:rFonts w:eastAsia="等线"/>
          <w:lang w:eastAsia="zh-CN"/>
        </w:rPr>
        <w:t xml:space="preserve">, </w:t>
      </w:r>
      <w:ins w:id="162" w:author="vivo user 1" w:date="2024-10-22T18:44:00Z">
        <w:r w:rsidR="00F908DC">
          <w:rPr>
            <w:rFonts w:eastAsia="等线"/>
            <w:lang w:eastAsia="zh-CN"/>
          </w:rPr>
          <w:t xml:space="preserve">according to UE consent, the </w:t>
        </w:r>
      </w:ins>
      <w:r w:rsidRPr="000A118E">
        <w:rPr>
          <w:rFonts w:eastAsia="等线"/>
          <w:lang w:eastAsia="zh-CN"/>
        </w:rPr>
        <w:t xml:space="preserve">network will modify </w:t>
      </w:r>
      <w:del w:id="163" w:author="vivo user 1" w:date="2024-10-22T18:54:00Z">
        <w:r w:rsidRPr="000A118E" w:rsidDel="00232D8F">
          <w:rPr>
            <w:rFonts w:eastAsia="等线"/>
            <w:lang w:eastAsia="zh-CN"/>
          </w:rPr>
          <w:delText>the service experience</w:delText>
        </w:r>
      </w:del>
      <w:ins w:id="164" w:author="vivo user 1" w:date="2024-10-22T18:54:00Z">
        <w:r w:rsidR="00232D8F">
          <w:rPr>
            <w:rFonts w:eastAsia="等线"/>
            <w:lang w:eastAsia="zh-CN"/>
          </w:rPr>
          <w:t>the network policies</w:t>
        </w:r>
      </w:ins>
      <w:r w:rsidRPr="000A118E">
        <w:rPr>
          <w:rFonts w:eastAsia="等线"/>
          <w:lang w:eastAsia="zh-CN"/>
        </w:rPr>
        <w:t xml:space="preserve">, for example, QoS modification, to further </w:t>
      </w:r>
      <w:ins w:id="165" w:author="vivo user 1" w:date="2024-10-22T18:44:00Z">
        <w:r w:rsidR="00F908DC">
          <w:rPr>
            <w:rFonts w:eastAsia="等线"/>
            <w:lang w:eastAsia="zh-CN"/>
          </w:rPr>
          <w:t xml:space="preserve">realize </w:t>
        </w:r>
      </w:ins>
      <w:ins w:id="166" w:author="vivo user 1" w:date="2024-10-22T18:45:00Z">
        <w:r w:rsidR="00F908DC">
          <w:rPr>
            <w:rFonts w:eastAsia="等线"/>
            <w:lang w:eastAsia="zh-CN"/>
          </w:rPr>
          <w:t>the trade-off between the service experience and</w:t>
        </w:r>
      </w:ins>
      <w:del w:id="167" w:author="vivo user 1" w:date="2024-10-22T18:45:00Z">
        <w:r w:rsidRPr="000A118E" w:rsidDel="00F908DC">
          <w:rPr>
            <w:rFonts w:eastAsia="等线"/>
            <w:lang w:eastAsia="zh-CN"/>
          </w:rPr>
          <w:delText>extend the battery life</w:delText>
        </w:r>
      </w:del>
      <w:ins w:id="168" w:author="vivo user 1" w:date="2024-10-22T18:45:00Z">
        <w:r w:rsidR="00F908DC">
          <w:rPr>
            <w:rFonts w:eastAsia="等线"/>
            <w:lang w:eastAsia="zh-CN"/>
          </w:rPr>
          <w:t xml:space="preserve"> the UE energy consumption</w:t>
        </w:r>
      </w:ins>
      <w:del w:id="169" w:author="vivo user 1" w:date="2024-10-22T18:44:00Z">
        <w:r w:rsidRPr="000A118E" w:rsidDel="00F908DC">
          <w:rPr>
            <w:rFonts w:eastAsia="等线"/>
            <w:lang w:eastAsia="zh-CN"/>
          </w:rPr>
          <w:delText>, with UE consent</w:delText>
        </w:r>
      </w:del>
      <w:r w:rsidRPr="000A118E">
        <w:rPr>
          <w:rFonts w:eastAsia="等线"/>
          <w:lang w:eastAsia="zh-CN"/>
        </w:rPr>
        <w:t xml:space="preserve">. </w:t>
      </w:r>
    </w:p>
    <w:p w14:paraId="1DDCEC13" w14:textId="23552626" w:rsidR="00831496" w:rsidRPr="0002290C" w:rsidRDefault="00831496" w:rsidP="00831496">
      <w:pPr>
        <w:rPr>
          <w:rFonts w:eastAsia="等线"/>
          <w:lang w:eastAsia="zh-CN"/>
        </w:rPr>
      </w:pPr>
      <w:r w:rsidRPr="0002290C">
        <w:rPr>
          <w:rFonts w:eastAsia="等线"/>
          <w:lang w:eastAsia="zh-CN"/>
        </w:rPr>
        <w:t xml:space="preserve">5. Operator </w:t>
      </w:r>
      <w:ins w:id="170" w:author="vivo user 1" w:date="2024-11-08T12:35:00Z">
        <w:r w:rsidR="004009DB">
          <w:rPr>
            <w:rFonts w:eastAsia="等线"/>
            <w:lang w:eastAsia="zh-CN"/>
          </w:rPr>
          <w:t xml:space="preserve">applies the selected energy saving service option, </w:t>
        </w:r>
      </w:ins>
      <w:r w:rsidRPr="0002290C">
        <w:rPr>
          <w:rFonts w:eastAsia="等线"/>
          <w:lang w:eastAsia="zh-CN"/>
        </w:rPr>
        <w:t xml:space="preserve">monitors and </w:t>
      </w:r>
      <w:del w:id="171" w:author="Clean up suggestion from Nokia's paper" w:date="2024-11-20T18:58:00Z">
        <w:r w:rsidRPr="0002290C" w:rsidDel="00F71CF5">
          <w:rPr>
            <w:rFonts w:eastAsia="等线"/>
            <w:lang w:eastAsia="zh-CN"/>
          </w:rPr>
          <w:delText xml:space="preserve">generates </w:delText>
        </w:r>
      </w:del>
      <w:ins w:id="172" w:author="Clean up suggestion from Nokia's paper" w:date="2024-11-20T18:58:00Z">
        <w:r w:rsidR="00F71CF5">
          <w:rPr>
            <w:rFonts w:eastAsia="等线"/>
            <w:lang w:eastAsia="zh-CN"/>
          </w:rPr>
          <w:t>optimizes</w:t>
        </w:r>
        <w:r w:rsidR="00F71CF5" w:rsidRPr="0002290C">
          <w:rPr>
            <w:rFonts w:eastAsia="等线"/>
            <w:lang w:eastAsia="zh-CN"/>
          </w:rPr>
          <w:t xml:space="preserve"> </w:t>
        </w:r>
      </w:ins>
      <w:r w:rsidRPr="0002290C">
        <w:rPr>
          <w:rFonts w:eastAsia="等线"/>
          <w:lang w:eastAsia="zh-CN"/>
        </w:rPr>
        <w:t>the energy efficiency and energy consumption at UE granularity.</w:t>
      </w:r>
    </w:p>
    <w:p w14:paraId="3F59697F" w14:textId="77777777" w:rsidR="00831496" w:rsidRPr="000D6532" w:rsidRDefault="00831496" w:rsidP="00831496">
      <w:pPr>
        <w:pStyle w:val="3"/>
      </w:pPr>
      <w:bookmarkStart w:id="173" w:name="_Toc175650893"/>
      <w:r>
        <w:lastRenderedPageBreak/>
        <w:t>5</w:t>
      </w:r>
      <w:r w:rsidRPr="000D6532">
        <w:t>.</w:t>
      </w:r>
      <w:r>
        <w:t>1</w:t>
      </w:r>
      <w:r w:rsidRPr="000D6532">
        <w:t>.4</w:t>
      </w:r>
      <w:r w:rsidRPr="000D6532">
        <w:tab/>
      </w:r>
      <w:proofErr w:type="gramStart"/>
      <w:r w:rsidRPr="000D6532">
        <w:t>Post-conditions</w:t>
      </w:r>
      <w:bookmarkEnd w:id="173"/>
      <w:proofErr w:type="gramEnd"/>
    </w:p>
    <w:p w14:paraId="643109BF" w14:textId="06BEF81B" w:rsidR="00831496" w:rsidRPr="002007FE" w:rsidRDefault="00831496" w:rsidP="00831496">
      <w:pPr>
        <w:rPr>
          <w:rFonts w:eastAsia="Calibri"/>
        </w:rPr>
      </w:pPr>
      <w:r>
        <w:rPr>
          <w:rFonts w:eastAsia="Calibri"/>
        </w:rPr>
        <w:t>John</w:t>
      </w:r>
      <w:r w:rsidRPr="002007FE">
        <w:rPr>
          <w:rFonts w:eastAsia="Calibri"/>
        </w:rPr>
        <w:t xml:space="preserve"> is able to </w:t>
      </w:r>
      <w:r>
        <w:rPr>
          <w:rFonts w:eastAsia="Calibri"/>
        </w:rPr>
        <w:t xml:space="preserve">experience the AR immersive service with </w:t>
      </w:r>
      <w:del w:id="174" w:author="vivo user 1" w:date="2024-10-22T18:55:00Z">
        <w:r w:rsidDel="00232D8F">
          <w:rPr>
            <w:rFonts w:eastAsia="Calibri"/>
          </w:rPr>
          <w:delText xml:space="preserve">long </w:delText>
        </w:r>
      </w:del>
      <w:ins w:id="175" w:author="vivo user 1" w:date="2024-10-22T18:55:00Z">
        <w:r w:rsidR="00232D8F">
          <w:rPr>
            <w:rFonts w:eastAsia="Calibri"/>
          </w:rPr>
          <w:t>extend</w:t>
        </w:r>
      </w:ins>
      <w:ins w:id="176" w:author="vivo user 1" w:date="2024-11-08T12:36:00Z">
        <w:r w:rsidR="009B3800">
          <w:rPr>
            <w:rFonts w:eastAsia="Calibri"/>
          </w:rPr>
          <w:t>ed</w:t>
        </w:r>
      </w:ins>
      <w:ins w:id="177" w:author="vivo user 1" w:date="2024-10-22T18:55:00Z">
        <w:r w:rsidR="00232D8F">
          <w:rPr>
            <w:rFonts w:eastAsia="Calibri"/>
          </w:rPr>
          <w:t xml:space="preserve"> </w:t>
        </w:r>
      </w:ins>
      <w:r>
        <w:rPr>
          <w:rFonts w:eastAsia="Calibri"/>
        </w:rPr>
        <w:t>battery life, according to the subscribed energy saving service</w:t>
      </w:r>
      <w:ins w:id="178" w:author="vivo user 1" w:date="2024-11-08T12:36:00Z">
        <w:r w:rsidR="009B3800">
          <w:rPr>
            <w:rFonts w:eastAsia="Calibri"/>
          </w:rPr>
          <w:t xml:space="preserve"> options</w:t>
        </w:r>
      </w:ins>
      <w:del w:id="179" w:author="vivo user 1" w:date="2024-10-22T18:55:00Z">
        <w:r w:rsidDel="00232D8F">
          <w:rPr>
            <w:rFonts w:eastAsia="Calibri"/>
          </w:rPr>
          <w:delText xml:space="preserve"> level</w:delText>
        </w:r>
      </w:del>
      <w:r>
        <w:rPr>
          <w:rFonts w:eastAsia="Calibri"/>
        </w:rPr>
        <w:t>.</w:t>
      </w:r>
    </w:p>
    <w:p w14:paraId="484FD1B5" w14:textId="77777777" w:rsidR="00831496" w:rsidRPr="000D6532" w:rsidRDefault="00831496" w:rsidP="00831496">
      <w:pPr>
        <w:pStyle w:val="3"/>
      </w:pPr>
      <w:bookmarkStart w:id="180" w:name="_Toc175650894"/>
      <w:r>
        <w:t>5</w:t>
      </w:r>
      <w:r w:rsidRPr="000D6532">
        <w:t>.</w:t>
      </w:r>
      <w:r>
        <w:t>1</w:t>
      </w:r>
      <w:r w:rsidRPr="000D6532">
        <w:t>.5</w:t>
      </w:r>
      <w:r w:rsidRPr="000D6532">
        <w:tab/>
      </w:r>
      <w:r>
        <w:t>Existing</w:t>
      </w:r>
      <w:r w:rsidRPr="000D6532">
        <w:t xml:space="preserve"> </w:t>
      </w:r>
      <w:r>
        <w:t>features partly or fully covering the use case functionality</w:t>
      </w:r>
      <w:bookmarkEnd w:id="180"/>
    </w:p>
    <w:p w14:paraId="1C4043C3" w14:textId="511DEB77" w:rsidR="00354B82" w:rsidRPr="00354B82" w:rsidRDefault="00F71CF5" w:rsidP="00831496">
      <w:ins w:id="181" w:author="Clean up suggestion from Nokia's paper" w:date="2024-11-20T18:59:00Z">
        <w:r>
          <w:t>No existing features are identified.</w:t>
        </w:r>
      </w:ins>
      <w:del w:id="182" w:author="Clean up suggestion from Nokia's paper" w:date="2024-11-20T18:59:00Z">
        <w:r w:rsidR="00831496" w:rsidRPr="00152882" w:rsidDel="00F71CF5">
          <w:delText>&lt; Highlight existing features in the existing set of normative specifications that partly or fully cover this use case.&gt;</w:delText>
        </w:r>
      </w:del>
    </w:p>
    <w:p w14:paraId="0AAB45FD" w14:textId="77777777" w:rsidR="00831496" w:rsidRPr="000D6532" w:rsidRDefault="00831496" w:rsidP="00831496">
      <w:pPr>
        <w:pStyle w:val="3"/>
      </w:pPr>
      <w:bookmarkStart w:id="183" w:name="_Toc175650895"/>
      <w:r>
        <w:t>5</w:t>
      </w:r>
      <w:r w:rsidRPr="000D6532">
        <w:t>.</w:t>
      </w:r>
      <w:r>
        <w:t>1</w:t>
      </w:r>
      <w:r w:rsidRPr="000D6532">
        <w:t>.6</w:t>
      </w:r>
      <w:r w:rsidRPr="000D6532">
        <w:tab/>
      </w:r>
      <w:r>
        <w:t>Potential</w:t>
      </w:r>
      <w:r w:rsidRPr="000D6532">
        <w:t xml:space="preserve"> </w:t>
      </w:r>
      <w:r>
        <w:t xml:space="preserve">New </w:t>
      </w:r>
      <w:r w:rsidRPr="000D6532">
        <w:t>Requirements</w:t>
      </w:r>
      <w:r>
        <w:t xml:space="preserve"> needed to support the use case</w:t>
      </w:r>
      <w:bookmarkEnd w:id="183"/>
    </w:p>
    <w:p w14:paraId="24065772" w14:textId="4AD78E05" w:rsidR="00354B82" w:rsidDel="00354B82" w:rsidRDefault="00354B82" w:rsidP="00354B82">
      <w:pPr>
        <w:jc w:val="both"/>
        <w:rPr>
          <w:del w:id="184" w:author="vivo-1" w:date="2024-11-20T19:10:00Z"/>
        </w:rPr>
      </w:pPr>
      <w:del w:id="185" w:author="vivo-1" w:date="2024-11-20T19:10:00Z">
        <w:r w:rsidRPr="00935209" w:rsidDel="00354B82">
          <w:delText>[PR.</w:delText>
        </w:r>
        <w:r w:rsidDel="00354B82">
          <w:delText>5.1.6</w:delText>
        </w:r>
        <w:r w:rsidRPr="00935209" w:rsidDel="00354B82">
          <w:delText xml:space="preserve">-1] Subject to user consent and operator policy, the 5G </w:delText>
        </w:r>
        <w:r w:rsidDel="00354B82">
          <w:delText>network</w:delText>
        </w:r>
        <w:r w:rsidRPr="00935209" w:rsidDel="00354B82">
          <w:delText xml:space="preserve"> shall be able to provide </w:delText>
        </w:r>
        <w:r w:rsidDel="00354B82">
          <w:delText>different levels of UE energy saving service</w:delText>
        </w:r>
        <w:r w:rsidRPr="00AE676A" w:rsidDel="00354B82">
          <w:delText>s to the subscriber.</w:delText>
        </w:r>
      </w:del>
    </w:p>
    <w:p w14:paraId="22557CEB" w14:textId="4CA7944A" w:rsidR="00354B82" w:rsidRPr="00FF3C83" w:rsidDel="00354B82" w:rsidRDefault="00354B82" w:rsidP="00354B82">
      <w:pPr>
        <w:pStyle w:val="EditorsNote"/>
        <w:overflowPunct w:val="0"/>
        <w:autoSpaceDE w:val="0"/>
        <w:autoSpaceDN w:val="0"/>
        <w:adjustRightInd w:val="0"/>
        <w:textAlignment w:val="baseline"/>
        <w:rPr>
          <w:del w:id="186" w:author="vivo-1" w:date="2024-11-20T19:10:00Z"/>
          <w:lang w:eastAsia="zh-CN"/>
        </w:rPr>
      </w:pPr>
      <w:del w:id="187" w:author="vivo-1" w:date="2024-11-20T19:10:00Z">
        <w:r w:rsidRPr="0F054159" w:rsidDel="00354B82">
          <w:rPr>
            <w:lang w:eastAsia="zh-CN"/>
          </w:rPr>
          <w:delText xml:space="preserve">Editor’s Note: Levels of UE energy saving services is FFS.  </w:delText>
        </w:r>
      </w:del>
    </w:p>
    <w:p w14:paraId="44A6084E" w14:textId="7E43A1CE" w:rsidR="00354B82" w:rsidDel="00354B82" w:rsidRDefault="00354B82" w:rsidP="00354B82">
      <w:pPr>
        <w:jc w:val="both"/>
        <w:rPr>
          <w:del w:id="188" w:author="vivo-1" w:date="2024-11-20T19:10:00Z"/>
          <w:rFonts w:eastAsia="等线"/>
          <w:lang w:eastAsia="zh-CN"/>
        </w:rPr>
      </w:pPr>
      <w:del w:id="189" w:author="vivo-1" w:date="2024-11-20T19:10:00Z">
        <w:r w:rsidRPr="00690E3D" w:rsidDel="00354B82">
          <w:rPr>
            <w:rFonts w:eastAsia="等线"/>
            <w:lang w:eastAsia="zh-CN"/>
          </w:rPr>
          <w:delText>[PR.</w:delText>
        </w:r>
        <w:r w:rsidDel="00354B82">
          <w:rPr>
            <w:rFonts w:eastAsia="等线"/>
            <w:lang w:eastAsia="zh-CN"/>
          </w:rPr>
          <w:delText>5</w:delText>
        </w:r>
        <w:r w:rsidRPr="00690E3D" w:rsidDel="00354B82">
          <w:rPr>
            <w:rFonts w:eastAsia="等线"/>
            <w:lang w:eastAsia="zh-CN"/>
          </w:rPr>
          <w:delText>.</w:delText>
        </w:r>
        <w:r w:rsidDel="00354B82">
          <w:rPr>
            <w:rFonts w:eastAsia="等线"/>
            <w:lang w:eastAsia="zh-CN"/>
          </w:rPr>
          <w:delText>1</w:delText>
        </w:r>
        <w:r w:rsidRPr="00690E3D" w:rsidDel="00354B82">
          <w:rPr>
            <w:rFonts w:eastAsia="等线"/>
            <w:lang w:eastAsia="zh-CN"/>
          </w:rPr>
          <w:delText>.</w:delText>
        </w:r>
        <w:r w:rsidDel="00354B82">
          <w:rPr>
            <w:rFonts w:eastAsia="等线"/>
            <w:lang w:eastAsia="zh-CN"/>
          </w:rPr>
          <w:delText>6</w:delText>
        </w:r>
        <w:r w:rsidRPr="00690E3D" w:rsidDel="00354B82">
          <w:rPr>
            <w:rFonts w:eastAsia="等线"/>
            <w:lang w:eastAsia="zh-CN"/>
          </w:rPr>
          <w:delText xml:space="preserve">-2] Subject to user consent and operator policy, the </w:delText>
        </w:r>
        <w:r w:rsidDel="00354B82">
          <w:rPr>
            <w:rFonts w:eastAsia="等线"/>
            <w:lang w:eastAsia="zh-CN"/>
          </w:rPr>
          <w:delText xml:space="preserve">5G network shall </w:delText>
        </w:r>
        <w:r w:rsidRPr="00690E3D" w:rsidDel="00354B82">
          <w:rPr>
            <w:rFonts w:eastAsia="等线"/>
            <w:lang w:eastAsia="zh-CN"/>
          </w:rPr>
          <w:delText>allow</w:delText>
        </w:r>
        <w:r w:rsidDel="00354B82">
          <w:rPr>
            <w:rFonts w:eastAsia="等线"/>
            <w:lang w:eastAsia="zh-CN"/>
          </w:rPr>
          <w:delText xml:space="preserve"> the subscriber</w:delText>
        </w:r>
        <w:r w:rsidRPr="00690E3D" w:rsidDel="00354B82">
          <w:rPr>
            <w:rFonts w:eastAsia="等线"/>
            <w:lang w:eastAsia="zh-CN"/>
          </w:rPr>
          <w:delText xml:space="preserve"> to provide their preference on levels of </w:delText>
        </w:r>
        <w:r w:rsidDel="00354B82">
          <w:rPr>
            <w:rFonts w:eastAsia="等线"/>
            <w:lang w:eastAsia="zh-CN"/>
          </w:rPr>
          <w:delText xml:space="preserve">UE </w:delText>
        </w:r>
        <w:r w:rsidRPr="00690E3D" w:rsidDel="00354B82">
          <w:rPr>
            <w:rFonts w:eastAsia="等线"/>
            <w:lang w:eastAsia="zh-CN"/>
          </w:rPr>
          <w:delText xml:space="preserve">energy </w:delText>
        </w:r>
        <w:r w:rsidDel="00354B82">
          <w:rPr>
            <w:rFonts w:eastAsia="等线"/>
            <w:lang w:eastAsia="zh-CN"/>
          </w:rPr>
          <w:delText>efficiency</w:delText>
        </w:r>
        <w:r w:rsidRPr="00690E3D" w:rsidDel="00354B82">
          <w:rPr>
            <w:rFonts w:eastAsia="等线"/>
            <w:lang w:eastAsia="zh-CN"/>
          </w:rPr>
          <w:delText xml:space="preserve"> </w:delText>
        </w:r>
        <w:r w:rsidDel="00354B82">
          <w:rPr>
            <w:rFonts w:eastAsia="等线"/>
            <w:lang w:eastAsia="zh-CN"/>
          </w:rPr>
          <w:delText>servic</w:delText>
        </w:r>
        <w:r w:rsidRPr="00690E3D" w:rsidDel="00354B82">
          <w:rPr>
            <w:rFonts w:eastAsia="等线"/>
            <w:lang w:eastAsia="zh-CN"/>
          </w:rPr>
          <w:delText>es.</w:delText>
        </w:r>
      </w:del>
    </w:p>
    <w:p w14:paraId="3099765F" w14:textId="3CE372AF" w:rsidR="00354B82" w:rsidRPr="00AE676A" w:rsidDel="00354B82" w:rsidRDefault="00354B82" w:rsidP="00354B82">
      <w:pPr>
        <w:pStyle w:val="EditorsNote"/>
        <w:overflowPunct w:val="0"/>
        <w:autoSpaceDE w:val="0"/>
        <w:autoSpaceDN w:val="0"/>
        <w:adjustRightInd w:val="0"/>
        <w:textAlignment w:val="baseline"/>
        <w:rPr>
          <w:del w:id="190" w:author="vivo-1" w:date="2024-11-20T19:10:00Z"/>
          <w:lang w:eastAsia="zh-CN"/>
        </w:rPr>
      </w:pPr>
      <w:del w:id="191" w:author="vivo-1" w:date="2024-11-20T19:10:00Z">
        <w:r w:rsidRPr="0F054159" w:rsidDel="00354B82">
          <w:rPr>
            <w:lang w:eastAsia="zh-CN"/>
          </w:rPr>
          <w:delText xml:space="preserve">Editor’s Note: It is FFS if the network can support UE to save energy (communication part) without degrading UE’s service experience.  </w:delText>
        </w:r>
      </w:del>
    </w:p>
    <w:p w14:paraId="0A5EF2C8" w14:textId="75E4A1D2" w:rsidR="00354B82" w:rsidRPr="00033318" w:rsidDel="00354B82" w:rsidRDefault="00354B82" w:rsidP="00354B82">
      <w:pPr>
        <w:pStyle w:val="EditorsNote"/>
        <w:rPr>
          <w:del w:id="192" w:author="vivo-1" w:date="2024-11-20T19:10:00Z"/>
        </w:rPr>
      </w:pPr>
      <w:del w:id="193" w:author="vivo-1" w:date="2024-11-20T19:10:00Z">
        <w:r w:rsidRPr="00D14626" w:rsidDel="00354B82">
          <w:rPr>
            <w:lang w:val="en-US" w:eastAsia="zh-CN"/>
          </w:rPr>
          <w:delText xml:space="preserve">Editor’s Note: It is FFS </w:delText>
        </w:r>
        <w:r w:rsidDel="00354B82">
          <w:rPr>
            <w:lang w:val="en-US" w:eastAsia="zh-CN"/>
          </w:rPr>
          <w:delText>whether PRs are already supported.</w:delText>
        </w:r>
      </w:del>
    </w:p>
    <w:p w14:paraId="7F821AB9" w14:textId="77777777" w:rsidR="00354B82" w:rsidRPr="00354B82" w:rsidRDefault="00354B82" w:rsidP="00354B82">
      <w:pPr>
        <w:jc w:val="both"/>
        <w:rPr>
          <w:ins w:id="194" w:author="vivo-1" w:date="2024-11-20T19:11:00Z"/>
          <w:lang w:val="en-US" w:eastAsia="zh-CN"/>
        </w:rPr>
      </w:pPr>
      <w:ins w:id="195" w:author="vivo-1" w:date="2024-11-20T19:11:00Z">
        <w:r w:rsidRPr="00354B82">
          <w:t>[PR.5.1.6-1] The 5G network shall be able to support a mechanism for the subscriber to provide their preference for the energy saving actions to be provided by the network, e.g., by providing energy saving service options to the subscriber.</w:t>
        </w:r>
        <w:del w:id="196" w:author="vivo user 1" w:date="2024-10-31T16:41:00Z">
          <w:r w:rsidRPr="00354B82" w:rsidDel="000B44AB">
            <w:rPr>
              <w:lang w:val="en-US" w:eastAsia="zh-CN"/>
            </w:rPr>
            <w:delText xml:space="preserve"> </w:delText>
          </w:r>
        </w:del>
      </w:ins>
    </w:p>
    <w:p w14:paraId="3D483A65" w14:textId="77777777" w:rsidR="00354B82" w:rsidRDefault="00354B82" w:rsidP="00354B82">
      <w:pPr>
        <w:pStyle w:val="NO"/>
        <w:rPr>
          <w:ins w:id="197" w:author="vivo-1" w:date="2024-11-20T19:11:00Z"/>
          <w:lang w:val="en-US" w:eastAsia="zh-CN"/>
        </w:rPr>
      </w:pPr>
      <w:ins w:id="198" w:author="vivo-1" w:date="2024-11-20T19:11:00Z">
        <w:r w:rsidRPr="00354B82">
          <w:rPr>
            <w:lang w:val="en-US" w:eastAsia="zh-CN"/>
          </w:rPr>
          <w:t>NOTE 1: The mapping between energy saving service options and network actions is defined by the operator.</w:t>
        </w:r>
      </w:ins>
    </w:p>
    <w:p w14:paraId="16F51307" w14:textId="77777777" w:rsidR="00354B82" w:rsidRDefault="00354B82" w:rsidP="00354B82">
      <w:pPr>
        <w:pStyle w:val="NO"/>
        <w:rPr>
          <w:ins w:id="199" w:author="vivo-1" w:date="2024-11-20T19:11:00Z"/>
          <w:lang w:val="en-US" w:eastAsia="zh-CN"/>
        </w:rPr>
      </w:pPr>
      <w:ins w:id="200" w:author="vivo-1" w:date="2024-11-20T19:11:00Z">
        <w:r w:rsidRPr="00354B82">
          <w:rPr>
            <w:lang w:val="en-US" w:eastAsia="zh-CN"/>
          </w:rPr>
          <w:t xml:space="preserve">NOTE 2: This mechanism </w:t>
        </w:r>
        <w:r w:rsidRPr="00354B82">
          <w:rPr>
            <w:rFonts w:hint="eastAsia"/>
            <w:lang w:val="en-US" w:eastAsia="zh-CN"/>
          </w:rPr>
          <w:t>is</w:t>
        </w:r>
        <w:r w:rsidRPr="00354B82">
          <w:rPr>
            <w:lang w:val="en-US" w:eastAsia="zh-CN"/>
          </w:rPr>
          <w:t xml:space="preserve"> not assumed to increase the overall 5G system energy consumption compared with the case not applying the energy saving actions.</w:t>
        </w:r>
      </w:ins>
    </w:p>
    <w:p w14:paraId="6AE5F0B0" w14:textId="4A61CE13" w:rsidR="00080512" w:rsidRPr="001A3B67" w:rsidRDefault="0009108F" w:rsidP="001A3B6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1A3B67">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sectPr w:rsidR="00080512" w:rsidRPr="001A3B67">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BCD5E" w14:textId="77777777" w:rsidR="009E4298" w:rsidRDefault="009E4298">
      <w:r>
        <w:separator/>
      </w:r>
    </w:p>
  </w:endnote>
  <w:endnote w:type="continuationSeparator" w:id="0">
    <w:p w14:paraId="2AA786A2" w14:textId="77777777" w:rsidR="009E4298" w:rsidRDefault="009E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E193" w14:textId="77777777" w:rsidR="009E4298" w:rsidRDefault="009E4298">
      <w:r>
        <w:separator/>
      </w:r>
    </w:p>
  </w:footnote>
  <w:footnote w:type="continuationSeparator" w:id="0">
    <w:p w14:paraId="0909CBF5" w14:textId="77777777" w:rsidR="009E4298" w:rsidRDefault="009E4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886EA2"/>
    <w:multiLevelType w:val="hybridMultilevel"/>
    <w:tmpl w:val="FA9CD954"/>
    <w:lvl w:ilvl="0" w:tplc="D93094BE">
      <w:start w:val="3"/>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user 1">
    <w15:presenceInfo w15:providerId="None" w15:userId="vivo user 1"/>
  </w15:person>
  <w15:person w15:author="Clean up suggestion from Nokia's paper">
    <w15:presenceInfo w15:providerId="None" w15:userId="Clean up suggestion from Nokia's paper"/>
  </w15:person>
  <w15:person w15:author="vivo user 2">
    <w15:presenceInfo w15:providerId="None" w15:userId="vivo user 2"/>
  </w15:person>
  <w15:person w15:author="Hang YU (Hank)">
    <w15:presenceInfo w15:providerId="AD" w15:userId="S::11105013@vivo.com::95213711-5b08-4250-9e1d-8cfdaff3dcae"/>
  </w15:person>
  <w15:person w15:author="vivo-1">
    <w15:presenceInfo w15:providerId="None" w15:userId="vi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C6E"/>
    <w:rsid w:val="0002158D"/>
    <w:rsid w:val="00033397"/>
    <w:rsid w:val="000349BA"/>
    <w:rsid w:val="000354CF"/>
    <w:rsid w:val="00040095"/>
    <w:rsid w:val="00051834"/>
    <w:rsid w:val="00051966"/>
    <w:rsid w:val="00054A22"/>
    <w:rsid w:val="00062023"/>
    <w:rsid w:val="000655A6"/>
    <w:rsid w:val="00065C96"/>
    <w:rsid w:val="00076816"/>
    <w:rsid w:val="00077168"/>
    <w:rsid w:val="00080512"/>
    <w:rsid w:val="0009108F"/>
    <w:rsid w:val="000B35FD"/>
    <w:rsid w:val="000B44AB"/>
    <w:rsid w:val="000C47C3"/>
    <w:rsid w:val="000D0A9D"/>
    <w:rsid w:val="000D58AB"/>
    <w:rsid w:val="000E565A"/>
    <w:rsid w:val="000F35E9"/>
    <w:rsid w:val="000F4286"/>
    <w:rsid w:val="00104517"/>
    <w:rsid w:val="00105D30"/>
    <w:rsid w:val="00132064"/>
    <w:rsid w:val="00133525"/>
    <w:rsid w:val="00152882"/>
    <w:rsid w:val="001908F4"/>
    <w:rsid w:val="0019404D"/>
    <w:rsid w:val="00197FA9"/>
    <w:rsid w:val="001A3B67"/>
    <w:rsid w:val="001A4C42"/>
    <w:rsid w:val="001A7420"/>
    <w:rsid w:val="001B6637"/>
    <w:rsid w:val="001C21C3"/>
    <w:rsid w:val="001D02C2"/>
    <w:rsid w:val="001F0C1D"/>
    <w:rsid w:val="001F1132"/>
    <w:rsid w:val="001F168B"/>
    <w:rsid w:val="00207046"/>
    <w:rsid w:val="002224FC"/>
    <w:rsid w:val="00224099"/>
    <w:rsid w:val="0022585E"/>
    <w:rsid w:val="00226560"/>
    <w:rsid w:val="0022778A"/>
    <w:rsid w:val="00232D8F"/>
    <w:rsid w:val="002347A2"/>
    <w:rsid w:val="0024764B"/>
    <w:rsid w:val="00266021"/>
    <w:rsid w:val="0026725A"/>
    <w:rsid w:val="002675F0"/>
    <w:rsid w:val="002760EE"/>
    <w:rsid w:val="002A6F1B"/>
    <w:rsid w:val="002B5DA5"/>
    <w:rsid w:val="002B6339"/>
    <w:rsid w:val="002E00EE"/>
    <w:rsid w:val="002E6973"/>
    <w:rsid w:val="002F6E8C"/>
    <w:rsid w:val="00305220"/>
    <w:rsid w:val="003172DC"/>
    <w:rsid w:val="00321FD9"/>
    <w:rsid w:val="00330104"/>
    <w:rsid w:val="0035462D"/>
    <w:rsid w:val="00354B82"/>
    <w:rsid w:val="00356555"/>
    <w:rsid w:val="003765B8"/>
    <w:rsid w:val="00377D23"/>
    <w:rsid w:val="00382486"/>
    <w:rsid w:val="00387ADE"/>
    <w:rsid w:val="00387BAF"/>
    <w:rsid w:val="003B27E1"/>
    <w:rsid w:val="003B359F"/>
    <w:rsid w:val="003C3971"/>
    <w:rsid w:val="003F3E0F"/>
    <w:rsid w:val="004009DB"/>
    <w:rsid w:val="00403F31"/>
    <w:rsid w:val="00423334"/>
    <w:rsid w:val="004345EC"/>
    <w:rsid w:val="00437FD8"/>
    <w:rsid w:val="00440220"/>
    <w:rsid w:val="00454E2E"/>
    <w:rsid w:val="00465515"/>
    <w:rsid w:val="00472965"/>
    <w:rsid w:val="004773A6"/>
    <w:rsid w:val="004905E8"/>
    <w:rsid w:val="0049085F"/>
    <w:rsid w:val="00490885"/>
    <w:rsid w:val="0049751D"/>
    <w:rsid w:val="004A4A23"/>
    <w:rsid w:val="004C30AC"/>
    <w:rsid w:val="004D3578"/>
    <w:rsid w:val="004E1614"/>
    <w:rsid w:val="004E213A"/>
    <w:rsid w:val="004E3942"/>
    <w:rsid w:val="004E7EE8"/>
    <w:rsid w:val="004F0988"/>
    <w:rsid w:val="004F3340"/>
    <w:rsid w:val="00520DB6"/>
    <w:rsid w:val="0053388B"/>
    <w:rsid w:val="00534DDA"/>
    <w:rsid w:val="00535773"/>
    <w:rsid w:val="005416E0"/>
    <w:rsid w:val="00543E6C"/>
    <w:rsid w:val="00565087"/>
    <w:rsid w:val="00597B11"/>
    <w:rsid w:val="005B2F28"/>
    <w:rsid w:val="005C5030"/>
    <w:rsid w:val="005D0D50"/>
    <w:rsid w:val="005D2E01"/>
    <w:rsid w:val="005D7526"/>
    <w:rsid w:val="005E4BB2"/>
    <w:rsid w:val="005F1B4E"/>
    <w:rsid w:val="005F2396"/>
    <w:rsid w:val="005F788A"/>
    <w:rsid w:val="00602AEA"/>
    <w:rsid w:val="00614FDF"/>
    <w:rsid w:val="00621246"/>
    <w:rsid w:val="0063543D"/>
    <w:rsid w:val="00647114"/>
    <w:rsid w:val="006640A3"/>
    <w:rsid w:val="00687DC4"/>
    <w:rsid w:val="006912E9"/>
    <w:rsid w:val="006A323F"/>
    <w:rsid w:val="006A4109"/>
    <w:rsid w:val="006B30D0"/>
    <w:rsid w:val="006C3D95"/>
    <w:rsid w:val="006D580E"/>
    <w:rsid w:val="006D7B99"/>
    <w:rsid w:val="006E5C86"/>
    <w:rsid w:val="006F2A36"/>
    <w:rsid w:val="00701116"/>
    <w:rsid w:val="00710380"/>
    <w:rsid w:val="0071174C"/>
    <w:rsid w:val="00713C44"/>
    <w:rsid w:val="00717022"/>
    <w:rsid w:val="00731193"/>
    <w:rsid w:val="00734A5B"/>
    <w:rsid w:val="0074026F"/>
    <w:rsid w:val="007429F6"/>
    <w:rsid w:val="00744E76"/>
    <w:rsid w:val="00765EA3"/>
    <w:rsid w:val="00774DA4"/>
    <w:rsid w:val="00781F0F"/>
    <w:rsid w:val="007A6BE8"/>
    <w:rsid w:val="007A6C4E"/>
    <w:rsid w:val="007B600E"/>
    <w:rsid w:val="007B7ADE"/>
    <w:rsid w:val="007F0F4A"/>
    <w:rsid w:val="008028A4"/>
    <w:rsid w:val="0080291C"/>
    <w:rsid w:val="00821473"/>
    <w:rsid w:val="00830747"/>
    <w:rsid w:val="00831496"/>
    <w:rsid w:val="00833ACF"/>
    <w:rsid w:val="008359CD"/>
    <w:rsid w:val="00843450"/>
    <w:rsid w:val="008473E6"/>
    <w:rsid w:val="008768CA"/>
    <w:rsid w:val="00881287"/>
    <w:rsid w:val="00895847"/>
    <w:rsid w:val="00897DA6"/>
    <w:rsid w:val="008B6894"/>
    <w:rsid w:val="008C384C"/>
    <w:rsid w:val="008C762E"/>
    <w:rsid w:val="008D05CF"/>
    <w:rsid w:val="008E2D68"/>
    <w:rsid w:val="008E5E1B"/>
    <w:rsid w:val="008E6756"/>
    <w:rsid w:val="00901E82"/>
    <w:rsid w:val="0090271F"/>
    <w:rsid w:val="00902E23"/>
    <w:rsid w:val="009114D7"/>
    <w:rsid w:val="0091348E"/>
    <w:rsid w:val="00917CCB"/>
    <w:rsid w:val="009309FB"/>
    <w:rsid w:val="00931E80"/>
    <w:rsid w:val="00933FB0"/>
    <w:rsid w:val="00942EC2"/>
    <w:rsid w:val="00951A9A"/>
    <w:rsid w:val="00976EC4"/>
    <w:rsid w:val="009975EB"/>
    <w:rsid w:val="009A23E5"/>
    <w:rsid w:val="009B3800"/>
    <w:rsid w:val="009E188C"/>
    <w:rsid w:val="009E2B6E"/>
    <w:rsid w:val="009E4298"/>
    <w:rsid w:val="009F37B7"/>
    <w:rsid w:val="00A10F02"/>
    <w:rsid w:val="00A164B4"/>
    <w:rsid w:val="00A26956"/>
    <w:rsid w:val="00A27486"/>
    <w:rsid w:val="00A4421D"/>
    <w:rsid w:val="00A443D8"/>
    <w:rsid w:val="00A53724"/>
    <w:rsid w:val="00A56066"/>
    <w:rsid w:val="00A57093"/>
    <w:rsid w:val="00A73129"/>
    <w:rsid w:val="00A82346"/>
    <w:rsid w:val="00A92BA1"/>
    <w:rsid w:val="00A93489"/>
    <w:rsid w:val="00A95A32"/>
    <w:rsid w:val="00AA11D1"/>
    <w:rsid w:val="00AB4A5D"/>
    <w:rsid w:val="00AC6BC6"/>
    <w:rsid w:val="00AD5AC5"/>
    <w:rsid w:val="00AE65E2"/>
    <w:rsid w:val="00AF0250"/>
    <w:rsid w:val="00AF1460"/>
    <w:rsid w:val="00AF2A4C"/>
    <w:rsid w:val="00AF6FF2"/>
    <w:rsid w:val="00AF7380"/>
    <w:rsid w:val="00B12BA0"/>
    <w:rsid w:val="00B15449"/>
    <w:rsid w:val="00B33356"/>
    <w:rsid w:val="00B530FA"/>
    <w:rsid w:val="00B66404"/>
    <w:rsid w:val="00B93086"/>
    <w:rsid w:val="00BA19ED"/>
    <w:rsid w:val="00BA4B8D"/>
    <w:rsid w:val="00BC0F7D"/>
    <w:rsid w:val="00BD150B"/>
    <w:rsid w:val="00BD7D31"/>
    <w:rsid w:val="00BE3255"/>
    <w:rsid w:val="00BE7BF9"/>
    <w:rsid w:val="00BF128E"/>
    <w:rsid w:val="00C074DD"/>
    <w:rsid w:val="00C1496A"/>
    <w:rsid w:val="00C33079"/>
    <w:rsid w:val="00C40A95"/>
    <w:rsid w:val="00C45231"/>
    <w:rsid w:val="00C551FF"/>
    <w:rsid w:val="00C72833"/>
    <w:rsid w:val="00C80F1D"/>
    <w:rsid w:val="00C84E1D"/>
    <w:rsid w:val="00C91962"/>
    <w:rsid w:val="00C93F40"/>
    <w:rsid w:val="00CA1363"/>
    <w:rsid w:val="00CA3D0C"/>
    <w:rsid w:val="00CE7593"/>
    <w:rsid w:val="00D04A75"/>
    <w:rsid w:val="00D209F3"/>
    <w:rsid w:val="00D474FF"/>
    <w:rsid w:val="00D57972"/>
    <w:rsid w:val="00D6613B"/>
    <w:rsid w:val="00D675A9"/>
    <w:rsid w:val="00D738D6"/>
    <w:rsid w:val="00D755EB"/>
    <w:rsid w:val="00D76048"/>
    <w:rsid w:val="00D82E6F"/>
    <w:rsid w:val="00D87E00"/>
    <w:rsid w:val="00D9134D"/>
    <w:rsid w:val="00D926AB"/>
    <w:rsid w:val="00DA7A03"/>
    <w:rsid w:val="00DB1818"/>
    <w:rsid w:val="00DC309B"/>
    <w:rsid w:val="00DC4DA2"/>
    <w:rsid w:val="00DC6BE5"/>
    <w:rsid w:val="00DD4C17"/>
    <w:rsid w:val="00DD74A5"/>
    <w:rsid w:val="00DF2B1F"/>
    <w:rsid w:val="00DF5443"/>
    <w:rsid w:val="00DF62CD"/>
    <w:rsid w:val="00E03590"/>
    <w:rsid w:val="00E16509"/>
    <w:rsid w:val="00E41EB7"/>
    <w:rsid w:val="00E44582"/>
    <w:rsid w:val="00E77032"/>
    <w:rsid w:val="00E77645"/>
    <w:rsid w:val="00E80463"/>
    <w:rsid w:val="00EA15B0"/>
    <w:rsid w:val="00EA354C"/>
    <w:rsid w:val="00EA5B1A"/>
    <w:rsid w:val="00EA5EA7"/>
    <w:rsid w:val="00EB2418"/>
    <w:rsid w:val="00EB24AF"/>
    <w:rsid w:val="00EB33A8"/>
    <w:rsid w:val="00EC4A25"/>
    <w:rsid w:val="00EF3AC3"/>
    <w:rsid w:val="00EF5659"/>
    <w:rsid w:val="00EF608C"/>
    <w:rsid w:val="00F025A2"/>
    <w:rsid w:val="00F04712"/>
    <w:rsid w:val="00F11A68"/>
    <w:rsid w:val="00F13360"/>
    <w:rsid w:val="00F15169"/>
    <w:rsid w:val="00F2051F"/>
    <w:rsid w:val="00F224BC"/>
    <w:rsid w:val="00F22EC7"/>
    <w:rsid w:val="00F325C8"/>
    <w:rsid w:val="00F32E2A"/>
    <w:rsid w:val="00F6028A"/>
    <w:rsid w:val="00F63AFC"/>
    <w:rsid w:val="00F64349"/>
    <w:rsid w:val="00F653B8"/>
    <w:rsid w:val="00F71CF5"/>
    <w:rsid w:val="00F813C6"/>
    <w:rsid w:val="00F82C89"/>
    <w:rsid w:val="00F9008D"/>
    <w:rsid w:val="00F908DC"/>
    <w:rsid w:val="00FA01BE"/>
    <w:rsid w:val="00FA1266"/>
    <w:rsid w:val="00FC1192"/>
    <w:rsid w:val="00FC1C2E"/>
    <w:rsid w:val="00FD09C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0"/>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pPr>
      <w:ind w:left="851" w:hanging="284"/>
    </w:pPr>
  </w:style>
  <w:style w:type="paragraph" w:customStyle="1" w:styleId="B3">
    <w:name w:val="B3"/>
    <w:basedOn w:val="a"/>
    <w:link w:val="B3Char"/>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styleId="a9">
    <w:name w:val="Unresolved Mention"/>
    <w:uiPriority w:val="99"/>
    <w:semiHidden/>
    <w:unhideWhenUsed/>
    <w:rsid w:val="0074026F"/>
    <w:rPr>
      <w:color w:val="605E5C"/>
      <w:shd w:val="clear" w:color="auto" w:fill="E1DFDD"/>
    </w:rPr>
  </w:style>
  <w:style w:type="character" w:styleId="aa">
    <w:name w:val="FollowedHyperlink"/>
    <w:rsid w:val="00F13360"/>
    <w:rPr>
      <w:color w:val="954F72"/>
      <w:u w:val="single"/>
    </w:rPr>
  </w:style>
  <w:style w:type="character" w:customStyle="1" w:styleId="20">
    <w:name w:val="标题 2 字符"/>
    <w:link w:val="2"/>
    <w:rsid w:val="008D05CF"/>
    <w:rPr>
      <w:rFonts w:ascii="Arial" w:hAnsi="Arial"/>
      <w:sz w:val="32"/>
      <w:lang w:eastAsia="en-US"/>
    </w:rPr>
  </w:style>
  <w:style w:type="character" w:customStyle="1" w:styleId="30">
    <w:name w:val="标题 3 字符"/>
    <w:link w:val="3"/>
    <w:rsid w:val="008D05CF"/>
    <w:rPr>
      <w:rFonts w:ascii="Arial" w:hAnsi="Arial"/>
      <w:sz w:val="28"/>
      <w:lang w:eastAsia="en-US"/>
    </w:rPr>
  </w:style>
  <w:style w:type="paragraph" w:customStyle="1" w:styleId="CRCoverPage">
    <w:name w:val="CR Cover Page"/>
    <w:rsid w:val="0009108F"/>
    <w:pPr>
      <w:spacing w:after="120"/>
    </w:pPr>
    <w:rPr>
      <w:rFonts w:ascii="Arial" w:hAnsi="Arial"/>
      <w:lang w:eastAsia="en-US"/>
    </w:rPr>
  </w:style>
  <w:style w:type="character" w:customStyle="1" w:styleId="B10">
    <w:name w:val="B1 (文字)"/>
    <w:basedOn w:val="a0"/>
    <w:link w:val="B1"/>
    <w:locked/>
    <w:rsid w:val="00A57093"/>
    <w:rPr>
      <w:lang w:eastAsia="en-US"/>
    </w:rPr>
  </w:style>
  <w:style w:type="character" w:customStyle="1" w:styleId="B2Char">
    <w:name w:val="B2 Char"/>
    <w:basedOn w:val="a0"/>
    <w:link w:val="B2"/>
    <w:locked/>
    <w:rsid w:val="00A57093"/>
    <w:rPr>
      <w:lang w:eastAsia="en-US"/>
    </w:rPr>
  </w:style>
  <w:style w:type="character" w:customStyle="1" w:styleId="B3Char">
    <w:name w:val="B3 Char"/>
    <w:basedOn w:val="a0"/>
    <w:link w:val="B3"/>
    <w:locked/>
    <w:rsid w:val="00A57093"/>
    <w:rPr>
      <w:lang w:eastAsia="en-US"/>
    </w:rPr>
  </w:style>
  <w:style w:type="character" w:styleId="ab">
    <w:name w:val="annotation reference"/>
    <w:basedOn w:val="a0"/>
    <w:rsid w:val="009E188C"/>
    <w:rPr>
      <w:sz w:val="21"/>
      <w:szCs w:val="21"/>
    </w:rPr>
  </w:style>
  <w:style w:type="paragraph" w:styleId="ac">
    <w:name w:val="annotation text"/>
    <w:basedOn w:val="a"/>
    <w:link w:val="ad"/>
    <w:rsid w:val="009E188C"/>
  </w:style>
  <w:style w:type="character" w:customStyle="1" w:styleId="ad">
    <w:name w:val="批注文字 字符"/>
    <w:basedOn w:val="a0"/>
    <w:link w:val="ac"/>
    <w:rsid w:val="009E188C"/>
    <w:rPr>
      <w:lang w:eastAsia="en-US"/>
    </w:rPr>
  </w:style>
  <w:style w:type="paragraph" w:styleId="ae">
    <w:name w:val="annotation subject"/>
    <w:basedOn w:val="ac"/>
    <w:next w:val="ac"/>
    <w:link w:val="af"/>
    <w:rsid w:val="009E188C"/>
    <w:rPr>
      <w:b/>
      <w:bCs/>
    </w:rPr>
  </w:style>
  <w:style w:type="character" w:customStyle="1" w:styleId="af">
    <w:name w:val="批注主题 字符"/>
    <w:basedOn w:val="ad"/>
    <w:link w:val="ae"/>
    <w:rsid w:val="009E188C"/>
    <w:rPr>
      <w:b/>
      <w:bCs/>
      <w:lang w:eastAsia="en-US"/>
    </w:rPr>
  </w:style>
  <w:style w:type="character" w:customStyle="1" w:styleId="10">
    <w:name w:val="标题 1 字符"/>
    <w:basedOn w:val="a0"/>
    <w:link w:val="1"/>
    <w:rsid w:val="00DC6BE5"/>
    <w:rPr>
      <w:rFonts w:ascii="Arial" w:hAnsi="Arial"/>
      <w:sz w:val="36"/>
      <w:lang w:eastAsia="en-US"/>
    </w:rPr>
  </w:style>
  <w:style w:type="character" w:customStyle="1" w:styleId="EXChar">
    <w:name w:val="EX Char"/>
    <w:link w:val="EX"/>
    <w:qFormat/>
    <w:locked/>
    <w:rsid w:val="00DC6BE5"/>
    <w:rPr>
      <w:lang w:eastAsia="en-US"/>
    </w:rPr>
  </w:style>
  <w:style w:type="character" w:customStyle="1" w:styleId="B1Char">
    <w:name w:val="B1 Char"/>
    <w:qFormat/>
    <w:locked/>
    <w:rsid w:val="00DC6BE5"/>
  </w:style>
  <w:style w:type="character" w:customStyle="1" w:styleId="NOChar">
    <w:name w:val="NO Char"/>
    <w:link w:val="NO"/>
    <w:qFormat/>
    <w:rsid w:val="00387AD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497858">
      <w:bodyDiv w:val="1"/>
      <w:marLeft w:val="0"/>
      <w:marRight w:val="0"/>
      <w:marTop w:val="0"/>
      <w:marBottom w:val="0"/>
      <w:divBdr>
        <w:top w:val="none" w:sz="0" w:space="0" w:color="auto"/>
        <w:left w:val="none" w:sz="0" w:space="0" w:color="auto"/>
        <w:bottom w:val="none" w:sz="0" w:space="0" w:color="auto"/>
        <w:right w:val="none" w:sz="0" w:space="0" w:color="auto"/>
      </w:divBdr>
    </w:div>
    <w:div w:id="15719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ghgprotocol.org/corporate-value-chain-scope-3-standard"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uhang.txyjy@vivo.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kangyanchao@vivo.com" TargetMode="External"/><Relationship Id="rId4" Type="http://schemas.openxmlformats.org/officeDocument/2006/relationships/styles" Target="styles.xml"/><Relationship Id="rId9" Type="http://schemas.openxmlformats.org/officeDocument/2006/relationships/hyperlink" Target="mailto:zhangzhuoyun@vivo.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AC0FB-36B0-4A94-80EB-8A94AB3E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10318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vivo-1</cp:lastModifiedBy>
  <cp:revision>2</cp:revision>
  <cp:lastPrinted>2019-02-25T14:05:00Z</cp:lastPrinted>
  <dcterms:created xsi:type="dcterms:W3CDTF">2024-11-21T00:12:00Z</dcterms:created>
  <dcterms:modified xsi:type="dcterms:W3CDTF">2024-11-21T00:12:00Z</dcterms:modified>
</cp:coreProperties>
</file>