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3DEC" w14:textId="6A2A4653" w:rsidR="008D05CF" w:rsidRPr="00D2755B" w:rsidRDefault="008D05CF" w:rsidP="008D05CF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335B1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 w:rsidR="00217A20" w:rsidRPr="001335B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10</w:t>
      </w:r>
      <w:r w:rsidR="00F15B4B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8</w:t>
      </w:r>
      <w:r w:rsidRPr="001335B1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335B1">
        <w:rPr>
          <w:rFonts w:ascii="Arial" w:eastAsia="MS Mincho" w:hAnsi="Arial" w:cs="Arial"/>
          <w:b/>
          <w:sz w:val="24"/>
          <w:szCs w:val="24"/>
          <w:lang w:eastAsia="ja-JP"/>
        </w:rPr>
        <w:tab/>
        <w:t>S1-2</w:t>
      </w:r>
      <w:r w:rsidR="002C023D" w:rsidRPr="001335B1">
        <w:rPr>
          <w:rFonts w:ascii="Arial" w:eastAsia="MS Mincho" w:hAnsi="Arial" w:cs="Arial" w:hint="eastAsia"/>
          <w:b/>
          <w:sz w:val="24"/>
          <w:szCs w:val="24"/>
          <w:lang w:eastAsia="ja-JP"/>
        </w:rPr>
        <w:t>4</w:t>
      </w:r>
      <w:r w:rsidR="0062431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4</w:t>
      </w:r>
      <w:r w:rsidR="00B6581C">
        <w:rPr>
          <w:rFonts w:ascii="Arial" w:eastAsiaTheme="minorEastAsia" w:hAnsi="Arial" w:cs="Arial"/>
          <w:b/>
          <w:sz w:val="24"/>
          <w:szCs w:val="24"/>
          <w:lang w:eastAsia="zh-CN"/>
        </w:rPr>
        <w:t>657</w:t>
      </w:r>
    </w:p>
    <w:p w14:paraId="37928451" w14:textId="354F6600" w:rsidR="008D05CF" w:rsidRPr="000B1F5B" w:rsidRDefault="00F15B4B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bookmarkStart w:id="0" w:name="_Hlk111195864"/>
      <w:r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Nov.</w:t>
      </w:r>
      <w:r w:rsidR="00886CF9" w:rsidRPr="000B1F5B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="00585D09"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</w:t>
      </w:r>
      <w:r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8</w:t>
      </w:r>
      <w:r w:rsidR="008359CD" w:rsidRPr="000B1F5B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– </w:t>
      </w:r>
      <w:r w:rsidR="00585D09"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 w:rsidR="00886CF9" w:rsidRPr="000B1F5B">
        <w:rPr>
          <w:rFonts w:ascii="Arial" w:eastAsia="MS Mincho" w:hAnsi="Arial" w:cs="Arial"/>
          <w:b/>
          <w:sz w:val="24"/>
          <w:szCs w:val="24"/>
          <w:lang w:val="en-US" w:eastAsia="ja-JP"/>
        </w:rPr>
        <w:t>,</w:t>
      </w:r>
      <w:r w:rsidR="008359CD" w:rsidRPr="000B1F5B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202</w:t>
      </w:r>
      <w:bookmarkEnd w:id="0"/>
      <w:r w:rsidR="00217A20"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 xml:space="preserve">4, </w:t>
      </w:r>
      <w:r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Orlando</w:t>
      </w:r>
      <w:r w:rsidR="00585D09"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 xml:space="preserve">, </w:t>
      </w:r>
      <w:r w:rsidRPr="000B1F5B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USA</w:t>
      </w:r>
      <w:r w:rsidR="008D05CF" w:rsidRPr="000B1F5B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="008D05CF" w:rsidRPr="000B1F5B">
        <w:rPr>
          <w:rFonts w:ascii="Arial" w:eastAsia="MS Mincho" w:hAnsi="Arial" w:cs="Arial"/>
          <w:i/>
          <w:sz w:val="24"/>
          <w:szCs w:val="24"/>
          <w:lang w:val="en-US" w:eastAsia="ja-JP"/>
        </w:rPr>
        <w:t>(revision of S1-2</w:t>
      </w:r>
      <w:r w:rsidR="0064374B" w:rsidRPr="000B1F5B">
        <w:rPr>
          <w:rFonts w:ascii="Arial" w:eastAsiaTheme="minorEastAsia" w:hAnsi="Arial" w:cs="Arial"/>
          <w:i/>
          <w:sz w:val="24"/>
          <w:szCs w:val="24"/>
          <w:lang w:val="en-US" w:eastAsia="zh-CN"/>
        </w:rPr>
        <w:t>4</w:t>
      </w:r>
      <w:r w:rsidR="00C85000">
        <w:rPr>
          <w:rFonts w:ascii="Arial" w:eastAsiaTheme="minorEastAsia" w:hAnsi="Arial" w:cs="Arial"/>
          <w:i/>
          <w:sz w:val="24"/>
          <w:szCs w:val="24"/>
          <w:lang w:val="en-US" w:eastAsia="zh-CN"/>
        </w:rPr>
        <w:t>4</w:t>
      </w:r>
      <w:r w:rsidR="00D2755B" w:rsidRPr="000B1F5B">
        <w:rPr>
          <w:rFonts w:ascii="Arial" w:eastAsiaTheme="minorEastAsia" w:hAnsi="Arial" w:cs="Arial" w:hint="eastAsia"/>
          <w:i/>
          <w:sz w:val="24"/>
          <w:szCs w:val="24"/>
          <w:lang w:val="en-US" w:eastAsia="zh-CN"/>
        </w:rPr>
        <w:t>2</w:t>
      </w:r>
      <w:r w:rsidR="00C85000">
        <w:rPr>
          <w:rFonts w:ascii="Arial" w:eastAsiaTheme="minorEastAsia" w:hAnsi="Arial" w:cs="Arial"/>
          <w:i/>
          <w:sz w:val="24"/>
          <w:szCs w:val="24"/>
          <w:lang w:val="en-US" w:eastAsia="zh-CN"/>
        </w:rPr>
        <w:t>5</w:t>
      </w:r>
      <w:r w:rsidR="00B67479">
        <w:rPr>
          <w:rFonts w:ascii="Arial" w:eastAsiaTheme="minorEastAsia" w:hAnsi="Arial" w:cs="Arial"/>
          <w:i/>
          <w:sz w:val="24"/>
          <w:szCs w:val="24"/>
          <w:lang w:val="en-US" w:eastAsia="zh-CN"/>
        </w:rPr>
        <w:t>8</w:t>
      </w:r>
      <w:r w:rsidR="00D159A6" w:rsidRPr="00D159A6">
        <w:rPr>
          <w:rFonts w:ascii="Arial" w:eastAsiaTheme="minorEastAsia" w:hAnsi="Arial" w:cs="Arial"/>
          <w:i/>
          <w:sz w:val="24"/>
          <w:szCs w:val="24"/>
          <w:lang w:eastAsia="zh-CN"/>
        </w:rPr>
        <w:t>,</w:t>
      </w:r>
      <w:r w:rsidR="00D159A6">
        <w:rPr>
          <w:rFonts w:ascii="Arial" w:eastAsiaTheme="minorEastAsia" w:hAnsi="Arial" w:cs="Arial"/>
          <w:i/>
          <w:sz w:val="24"/>
          <w:szCs w:val="24"/>
          <w:lang w:eastAsia="zh-CN"/>
        </w:rPr>
        <w:t xml:space="preserve"> 4599</w:t>
      </w:r>
      <w:r w:rsidR="008D05CF" w:rsidRPr="000B1F5B">
        <w:rPr>
          <w:rFonts w:ascii="Arial" w:eastAsia="MS Mincho" w:hAnsi="Arial" w:cs="Arial"/>
          <w:i/>
          <w:sz w:val="24"/>
          <w:szCs w:val="24"/>
          <w:lang w:val="en-US" w:eastAsia="ja-JP"/>
        </w:rPr>
        <w:t>)</w:t>
      </w:r>
    </w:p>
    <w:p w14:paraId="0AEADB64" w14:textId="77777777" w:rsidR="008D05CF" w:rsidRPr="000B1F5B" w:rsidRDefault="008D05CF" w:rsidP="008D05CF">
      <w:pPr>
        <w:spacing w:after="0"/>
        <w:rPr>
          <w:rFonts w:ascii="Arial" w:eastAsia="MS Mincho" w:hAnsi="Arial"/>
          <w:sz w:val="24"/>
          <w:szCs w:val="24"/>
          <w:lang w:val="en-US" w:eastAsia="ja-JP"/>
        </w:rPr>
      </w:pPr>
    </w:p>
    <w:p w14:paraId="175F88D6" w14:textId="7DC9DA49" w:rsidR="0009108F" w:rsidRPr="00CC4D50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CC4D50">
        <w:rPr>
          <w:rFonts w:ascii="Arial" w:hAnsi="Arial" w:cs="Arial"/>
          <w:b/>
          <w:bCs/>
          <w:lang w:val="en-US"/>
        </w:rPr>
        <w:t>Source:</w:t>
      </w:r>
      <w:r w:rsidRPr="00CC4D50">
        <w:rPr>
          <w:rFonts w:ascii="Arial" w:hAnsi="Arial" w:cs="Arial"/>
          <w:b/>
          <w:bCs/>
          <w:lang w:val="en-US"/>
        </w:rPr>
        <w:tab/>
      </w:r>
      <w:r w:rsidR="00490D7A" w:rsidRPr="00CC4D50">
        <w:rPr>
          <w:rFonts w:ascii="Arial" w:hAnsi="Arial" w:cs="Arial"/>
          <w:b/>
          <w:bCs/>
          <w:lang w:val="en-US"/>
        </w:rPr>
        <w:t>vivo</w:t>
      </w:r>
      <w:r w:rsidR="00A9799D" w:rsidRPr="00CC4D50">
        <w:rPr>
          <w:rFonts w:ascii="Arial" w:hAnsi="Arial" w:cs="Arial" w:hint="eastAsia"/>
          <w:b/>
          <w:bCs/>
          <w:lang w:val="en-US" w:eastAsia="zh-CN"/>
        </w:rPr>
        <w:t>, Echo</w:t>
      </w:r>
      <w:r w:rsidR="00097995">
        <w:rPr>
          <w:rFonts w:ascii="Arial" w:hAnsi="Arial" w:cs="Arial" w:hint="eastAsia"/>
          <w:b/>
          <w:bCs/>
          <w:lang w:val="en-US" w:eastAsia="zh-CN"/>
        </w:rPr>
        <w:t>S</w:t>
      </w:r>
      <w:r w:rsidR="00A9799D" w:rsidRPr="00CC4D50">
        <w:rPr>
          <w:rFonts w:ascii="Arial" w:hAnsi="Arial" w:cs="Arial" w:hint="eastAsia"/>
          <w:b/>
          <w:bCs/>
          <w:lang w:val="en-US" w:eastAsia="zh-CN"/>
        </w:rPr>
        <w:t xml:space="preserve">tar, </w:t>
      </w:r>
      <w:proofErr w:type="spellStart"/>
      <w:r w:rsidR="00A9799D" w:rsidRPr="00CC4D50">
        <w:rPr>
          <w:rFonts w:ascii="Arial" w:hAnsi="Arial" w:cs="Arial" w:hint="eastAsia"/>
          <w:b/>
          <w:bCs/>
          <w:lang w:val="en-US" w:eastAsia="zh-CN"/>
        </w:rPr>
        <w:t>Novamint</w:t>
      </w:r>
      <w:proofErr w:type="spellEnd"/>
      <w:r w:rsidR="00FD77C6" w:rsidRPr="00CC4D50">
        <w:rPr>
          <w:rFonts w:ascii="Arial" w:hAnsi="Arial" w:cs="Arial" w:hint="eastAsia"/>
          <w:b/>
          <w:bCs/>
          <w:lang w:val="en-US" w:eastAsia="zh-CN"/>
        </w:rPr>
        <w:t>, Qualcomm, CATT</w:t>
      </w:r>
      <w:r w:rsidR="004E270F" w:rsidRPr="00CC4D50">
        <w:rPr>
          <w:rFonts w:ascii="Arial" w:hAnsi="Arial" w:cs="Arial" w:hint="eastAsia"/>
          <w:b/>
          <w:bCs/>
          <w:lang w:val="en-US" w:eastAsia="zh-CN"/>
        </w:rPr>
        <w:t>, China Mobile</w:t>
      </w:r>
      <w:r w:rsidR="000B1F5B" w:rsidRPr="00CC4D50">
        <w:rPr>
          <w:rFonts w:ascii="Arial" w:hAnsi="Arial" w:cs="Arial" w:hint="eastAsia"/>
          <w:b/>
          <w:bCs/>
          <w:lang w:val="en-US" w:eastAsia="zh-CN"/>
        </w:rPr>
        <w:t xml:space="preserve">, </w:t>
      </w:r>
      <w:proofErr w:type="spellStart"/>
      <w:r w:rsidR="000B1F5B" w:rsidRPr="00CC4D50">
        <w:rPr>
          <w:rFonts w:ascii="Arial" w:hAnsi="Arial" w:cs="Arial" w:hint="eastAsia"/>
          <w:b/>
          <w:bCs/>
          <w:lang w:val="en-US" w:eastAsia="zh-CN"/>
        </w:rPr>
        <w:t>Spreadtrum</w:t>
      </w:r>
      <w:proofErr w:type="spellEnd"/>
      <w:r w:rsidR="000B1F5B" w:rsidRPr="00CC4D50">
        <w:rPr>
          <w:rFonts w:ascii="Arial" w:hAnsi="Arial" w:cs="Arial" w:hint="eastAsia"/>
          <w:b/>
          <w:bCs/>
          <w:lang w:val="en-US" w:eastAsia="zh-CN"/>
        </w:rPr>
        <w:t>, UNISOC</w:t>
      </w:r>
      <w:r w:rsidR="00CC4D50">
        <w:rPr>
          <w:rFonts w:ascii="Arial" w:hAnsi="Arial" w:cs="Arial" w:hint="eastAsia"/>
          <w:b/>
          <w:bCs/>
          <w:lang w:val="en-US" w:eastAsia="zh-CN"/>
        </w:rPr>
        <w:t xml:space="preserve">, </w:t>
      </w:r>
      <w:r w:rsidR="00CC4D50" w:rsidRPr="00CC4D50">
        <w:rPr>
          <w:rFonts w:ascii="Arial" w:hAnsi="Arial" w:cs="Arial"/>
          <w:b/>
          <w:bCs/>
          <w:lang w:val="en-US" w:eastAsia="zh-CN"/>
        </w:rPr>
        <w:t>ZTE Corporation</w:t>
      </w:r>
      <w:r w:rsidR="001E3C36">
        <w:rPr>
          <w:rFonts w:ascii="Arial" w:hAnsi="Arial" w:cs="Arial"/>
          <w:b/>
          <w:bCs/>
          <w:lang w:val="en-US" w:eastAsia="zh-CN"/>
        </w:rPr>
        <w:t>, MediaTek Inc., Inmarsat, Viasat</w:t>
      </w:r>
      <w:r w:rsidR="001F7916">
        <w:rPr>
          <w:rFonts w:ascii="Arial" w:hAnsi="Arial" w:cs="Arial" w:hint="eastAsia"/>
          <w:b/>
          <w:bCs/>
          <w:lang w:val="en-US" w:eastAsia="zh-CN"/>
        </w:rPr>
        <w:t>, Fraunhofer IIS</w:t>
      </w:r>
      <w:r w:rsidR="00ED48CC">
        <w:rPr>
          <w:rFonts w:ascii="Arial" w:hAnsi="Arial" w:cs="Arial"/>
          <w:b/>
          <w:bCs/>
          <w:lang w:val="en-US" w:eastAsia="zh-CN"/>
        </w:rPr>
        <w:t xml:space="preserve">, </w:t>
      </w:r>
      <w:r w:rsidR="00ED48CC" w:rsidRPr="00B6581C">
        <w:rPr>
          <w:rFonts w:ascii="Arial" w:hAnsi="Arial" w:cs="Arial"/>
          <w:b/>
          <w:bCs/>
          <w:lang w:val="en-US" w:eastAsia="zh-CN"/>
        </w:rPr>
        <w:t>Verizon</w:t>
      </w:r>
    </w:p>
    <w:p w14:paraId="4711311D" w14:textId="53683872" w:rsidR="0009108F" w:rsidRPr="001335B1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 w:rsidRPr="001335B1">
        <w:rPr>
          <w:rFonts w:ascii="Arial" w:hAnsi="Arial" w:cs="Arial"/>
          <w:b/>
          <w:bCs/>
        </w:rPr>
        <w:t>pCR</w:t>
      </w:r>
      <w:proofErr w:type="spellEnd"/>
      <w:r w:rsidRPr="001335B1">
        <w:rPr>
          <w:rFonts w:ascii="Arial" w:hAnsi="Arial" w:cs="Arial"/>
          <w:b/>
          <w:bCs/>
        </w:rPr>
        <w:t xml:space="preserve"> Title:</w:t>
      </w:r>
      <w:r w:rsidRPr="001335B1">
        <w:rPr>
          <w:rFonts w:ascii="Arial" w:hAnsi="Arial" w:cs="Arial"/>
          <w:b/>
          <w:bCs/>
        </w:rPr>
        <w:tab/>
      </w:r>
      <w:r w:rsidR="008C72B1">
        <w:rPr>
          <w:rFonts w:ascii="Arial" w:hAnsi="Arial" w:cs="Arial" w:hint="eastAsia"/>
          <w:b/>
          <w:bCs/>
          <w:lang w:eastAsia="zh-CN"/>
        </w:rPr>
        <w:t>Consolidation proposal on</w:t>
      </w:r>
      <w:r w:rsidRPr="001335B1">
        <w:rPr>
          <w:rFonts w:ascii="Arial" w:hAnsi="Arial" w:cs="Arial"/>
          <w:b/>
          <w:bCs/>
        </w:rPr>
        <w:t xml:space="preserve"> </w:t>
      </w:r>
      <w:r w:rsidR="004D6E01">
        <w:rPr>
          <w:rFonts w:ascii="Arial" w:hAnsi="Arial" w:cs="Arial" w:hint="eastAsia"/>
          <w:b/>
          <w:bCs/>
          <w:lang w:eastAsia="zh-CN"/>
        </w:rPr>
        <w:t xml:space="preserve">single use case </w:t>
      </w:r>
      <w:r w:rsidR="00217A20" w:rsidRPr="001335B1">
        <w:rPr>
          <w:rFonts w:ascii="Arial" w:hAnsi="Arial" w:cs="Arial" w:hint="eastAsia"/>
          <w:b/>
          <w:bCs/>
          <w:lang w:eastAsia="zh-CN"/>
        </w:rPr>
        <w:t xml:space="preserve">IMS </w:t>
      </w:r>
      <w:r w:rsidR="009E65C1" w:rsidRPr="001335B1">
        <w:rPr>
          <w:rFonts w:ascii="Arial" w:hAnsi="Arial" w:cs="Arial"/>
          <w:b/>
          <w:bCs/>
          <w:lang w:eastAsia="zh-CN"/>
        </w:rPr>
        <w:t>V</w:t>
      </w:r>
      <w:r w:rsidR="00217A20" w:rsidRPr="001335B1">
        <w:rPr>
          <w:rFonts w:ascii="Arial" w:hAnsi="Arial" w:cs="Arial" w:hint="eastAsia"/>
          <w:b/>
          <w:bCs/>
          <w:lang w:eastAsia="zh-CN"/>
        </w:rPr>
        <w:t xml:space="preserve">oice </w:t>
      </w:r>
      <w:r w:rsidR="009E65C1" w:rsidRPr="001335B1">
        <w:rPr>
          <w:rFonts w:ascii="Arial" w:hAnsi="Arial" w:cs="Arial"/>
          <w:b/>
          <w:bCs/>
          <w:lang w:eastAsia="zh-CN"/>
        </w:rPr>
        <w:t>C</w:t>
      </w:r>
      <w:r w:rsidR="00217A20" w:rsidRPr="001335B1">
        <w:rPr>
          <w:rFonts w:ascii="Arial" w:hAnsi="Arial" w:cs="Arial" w:hint="eastAsia"/>
          <w:b/>
          <w:bCs/>
          <w:lang w:eastAsia="zh-CN"/>
        </w:rPr>
        <w:t>all</w:t>
      </w:r>
      <w:r w:rsidR="00886857" w:rsidRPr="001335B1">
        <w:rPr>
          <w:rFonts w:ascii="Arial" w:hAnsi="Arial" w:cs="Arial" w:hint="eastAsia"/>
          <w:b/>
          <w:bCs/>
          <w:lang w:eastAsia="zh-CN"/>
        </w:rPr>
        <w:t xml:space="preserve"> using GEO</w:t>
      </w:r>
      <w:r w:rsidR="00F7292F" w:rsidRPr="001335B1">
        <w:rPr>
          <w:rFonts w:ascii="Arial" w:hAnsi="Arial" w:cs="Arial" w:hint="eastAsia"/>
          <w:b/>
          <w:bCs/>
          <w:lang w:eastAsia="zh-CN"/>
        </w:rPr>
        <w:t xml:space="preserve"> </w:t>
      </w:r>
      <w:r w:rsidR="0051724D" w:rsidRPr="001335B1">
        <w:rPr>
          <w:rFonts w:ascii="Arial" w:hAnsi="Arial" w:cs="Arial"/>
          <w:b/>
          <w:bCs/>
          <w:lang w:eastAsia="zh-CN"/>
        </w:rPr>
        <w:t xml:space="preserve">satellite </w:t>
      </w:r>
      <w:r w:rsidR="00F7292F" w:rsidRPr="001335B1">
        <w:rPr>
          <w:rFonts w:ascii="Arial" w:hAnsi="Arial" w:cs="Arial" w:hint="eastAsia"/>
          <w:b/>
          <w:bCs/>
          <w:lang w:eastAsia="zh-CN"/>
        </w:rPr>
        <w:t>access</w:t>
      </w:r>
    </w:p>
    <w:p w14:paraId="06B05FA4" w14:textId="193A56C2" w:rsidR="00C85000" w:rsidRPr="001335B1" w:rsidRDefault="0009108F" w:rsidP="00C85000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1335B1">
        <w:rPr>
          <w:rFonts w:ascii="Arial" w:hAnsi="Arial" w:cs="Arial"/>
          <w:b/>
          <w:bCs/>
        </w:rPr>
        <w:t>Draft Spec:</w:t>
      </w:r>
      <w:r w:rsidRPr="001335B1">
        <w:rPr>
          <w:rFonts w:ascii="Arial" w:hAnsi="Arial" w:cs="Arial"/>
          <w:b/>
          <w:bCs/>
        </w:rPr>
        <w:tab/>
        <w:t xml:space="preserve">3GPP TR </w:t>
      </w:r>
      <w:r w:rsidR="00490D7A" w:rsidRPr="001335B1">
        <w:rPr>
          <w:rFonts w:ascii="Arial" w:hAnsi="Arial" w:cs="Arial"/>
          <w:b/>
          <w:bCs/>
        </w:rPr>
        <w:t>22.</w:t>
      </w:r>
      <w:r w:rsidR="002C023D" w:rsidRPr="001335B1">
        <w:rPr>
          <w:rFonts w:ascii="Arial" w:hAnsi="Arial" w:cs="Arial" w:hint="eastAsia"/>
          <w:b/>
          <w:bCs/>
          <w:lang w:eastAsia="zh-CN"/>
        </w:rPr>
        <w:t>88</w:t>
      </w:r>
      <w:r w:rsidR="00643249" w:rsidRPr="001335B1">
        <w:rPr>
          <w:rFonts w:ascii="Arial" w:hAnsi="Arial" w:cs="Arial" w:hint="eastAsia"/>
          <w:b/>
          <w:bCs/>
          <w:lang w:eastAsia="zh-CN"/>
        </w:rPr>
        <w:t>7</w:t>
      </w:r>
    </w:p>
    <w:p w14:paraId="0BC8E829" w14:textId="5429D956" w:rsidR="0009108F" w:rsidRPr="001335B1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1335B1">
        <w:rPr>
          <w:rFonts w:ascii="Arial" w:hAnsi="Arial" w:cs="Arial"/>
          <w:b/>
          <w:bCs/>
        </w:rPr>
        <w:t>Agenda item:</w:t>
      </w:r>
      <w:r w:rsidRPr="001335B1">
        <w:rPr>
          <w:rFonts w:ascii="Arial" w:hAnsi="Arial" w:cs="Arial"/>
          <w:b/>
          <w:bCs/>
        </w:rPr>
        <w:tab/>
      </w:r>
      <w:r w:rsidR="00490D7A" w:rsidRPr="001335B1">
        <w:rPr>
          <w:rFonts w:ascii="Arial" w:hAnsi="Arial" w:cs="Arial"/>
          <w:b/>
          <w:bCs/>
        </w:rPr>
        <w:t>7.</w:t>
      </w:r>
      <w:r w:rsidR="002C023D" w:rsidRPr="001335B1">
        <w:rPr>
          <w:rFonts w:ascii="Arial" w:hAnsi="Arial" w:cs="Arial" w:hint="eastAsia"/>
          <w:b/>
          <w:bCs/>
          <w:lang w:eastAsia="zh-CN"/>
        </w:rPr>
        <w:t>3</w:t>
      </w:r>
    </w:p>
    <w:p w14:paraId="357F2850" w14:textId="77777777" w:rsidR="0009108F" w:rsidRPr="001335B1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1335B1">
        <w:rPr>
          <w:rFonts w:ascii="Arial" w:hAnsi="Arial" w:cs="Arial"/>
          <w:b/>
          <w:bCs/>
        </w:rPr>
        <w:t>Document for:</w:t>
      </w:r>
      <w:r w:rsidRPr="001335B1">
        <w:rPr>
          <w:rFonts w:ascii="Arial" w:hAnsi="Arial" w:cs="Arial"/>
          <w:b/>
          <w:bCs/>
        </w:rPr>
        <w:tab/>
        <w:t>Approval</w:t>
      </w:r>
    </w:p>
    <w:p w14:paraId="14FA2A0F" w14:textId="00ED6E8A" w:rsidR="004537CE" w:rsidRDefault="0009108F" w:rsidP="00585D09">
      <w:pPr>
        <w:spacing w:after="120"/>
        <w:ind w:left="1985" w:hanging="1985"/>
        <w:rPr>
          <w:rFonts w:ascii="Arial" w:hAnsi="Arial" w:cs="Arial"/>
          <w:b/>
          <w:bCs/>
        </w:rPr>
      </w:pPr>
      <w:r w:rsidRPr="001335B1">
        <w:rPr>
          <w:rFonts w:ascii="Arial" w:hAnsi="Arial" w:cs="Arial"/>
          <w:b/>
          <w:bCs/>
        </w:rPr>
        <w:t>Contact:</w:t>
      </w:r>
      <w:r w:rsidRPr="001335B1">
        <w:rPr>
          <w:rFonts w:ascii="Arial" w:hAnsi="Arial" w:cs="Arial"/>
          <w:b/>
          <w:bCs/>
        </w:rPr>
        <w:tab/>
      </w:r>
      <w:r w:rsidR="00935BFC" w:rsidRPr="001335B1">
        <w:rPr>
          <w:rFonts w:ascii="Arial" w:hAnsi="Arial" w:cs="Arial"/>
          <w:b/>
          <w:bCs/>
        </w:rPr>
        <w:t>Amy</w:t>
      </w:r>
      <w:r w:rsidR="00490D7A" w:rsidRPr="001335B1">
        <w:rPr>
          <w:rFonts w:ascii="Arial" w:hAnsi="Arial" w:cs="Arial"/>
          <w:b/>
          <w:bCs/>
        </w:rPr>
        <w:t xml:space="preserve"> </w:t>
      </w:r>
      <w:r w:rsidR="00935BFC" w:rsidRPr="001335B1">
        <w:rPr>
          <w:rFonts w:ascii="Arial" w:hAnsi="Arial" w:cs="Arial"/>
          <w:b/>
          <w:bCs/>
        </w:rPr>
        <w:t>Zhang</w:t>
      </w:r>
      <w:r w:rsidR="004537CE" w:rsidRPr="001335B1">
        <w:rPr>
          <w:rFonts w:ascii="Arial" w:hAnsi="Arial" w:cs="Arial"/>
          <w:b/>
          <w:bCs/>
        </w:rPr>
        <w:t xml:space="preserve"> </w:t>
      </w:r>
      <w:hyperlink r:id="rId9" w:history="1">
        <w:r w:rsidR="00A9799D" w:rsidRPr="00EC5BE5">
          <w:rPr>
            <w:rStyle w:val="Hyperlink"/>
            <w:rFonts w:ascii="Arial" w:hAnsi="Arial" w:cs="Arial"/>
            <w:b/>
            <w:bCs/>
          </w:rPr>
          <w:t>amy.zhang@vivo.com</w:t>
        </w:r>
      </w:hyperlink>
    </w:p>
    <w:p w14:paraId="1BE55A2C" w14:textId="77777777" w:rsidR="008D05CF" w:rsidRPr="00394703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val="en-US" w:eastAsia="ja-JP"/>
        </w:rPr>
      </w:pPr>
    </w:p>
    <w:p w14:paraId="48C0FAFD" w14:textId="57F656FE" w:rsidR="008D05CF" w:rsidRPr="00A9799D" w:rsidRDefault="008D05CF" w:rsidP="008D05CF">
      <w:pPr>
        <w:spacing w:after="200" w:line="276" w:lineRule="auto"/>
        <w:rPr>
          <w:rFonts w:ascii="Arial" w:eastAsiaTheme="minorEastAsia" w:hAnsi="Arial" w:cs="Arial"/>
          <w:i/>
          <w:sz w:val="22"/>
          <w:szCs w:val="22"/>
          <w:lang w:eastAsia="zh-CN"/>
        </w:rPr>
      </w:pPr>
      <w:r w:rsidRPr="001335B1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490D7A" w:rsidRPr="001335B1">
        <w:rPr>
          <w:rFonts w:ascii="Arial" w:eastAsia="Calibri" w:hAnsi="Arial" w:cs="Arial"/>
          <w:i/>
          <w:sz w:val="22"/>
          <w:szCs w:val="22"/>
        </w:rPr>
        <w:t xml:space="preserve">This document provides a </w:t>
      </w:r>
      <w:r w:rsidR="00F15B4B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>consolidation proposal</w:t>
      </w:r>
      <w:r w:rsidR="00490D7A" w:rsidRPr="001335B1">
        <w:rPr>
          <w:rFonts w:ascii="Arial" w:eastAsia="Calibri" w:hAnsi="Arial" w:cs="Arial"/>
          <w:i/>
          <w:sz w:val="22"/>
          <w:szCs w:val="22"/>
        </w:rPr>
        <w:t xml:space="preserve"> for the use o</w:t>
      </w:r>
      <w:r w:rsidR="007962C5" w:rsidRPr="001335B1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 xml:space="preserve">f IMS voice </w:t>
      </w:r>
      <w:r w:rsidR="003617AA">
        <w:rPr>
          <w:rFonts w:ascii="Arial" w:eastAsiaTheme="minorEastAsia" w:hAnsi="Arial" w:cs="Arial"/>
          <w:i/>
          <w:sz w:val="22"/>
          <w:szCs w:val="22"/>
          <w:lang w:eastAsia="zh-CN"/>
        </w:rPr>
        <w:t>calls</w:t>
      </w:r>
      <w:r w:rsidR="0051724D" w:rsidRPr="001335B1">
        <w:rPr>
          <w:rFonts w:ascii="Arial" w:eastAsiaTheme="minorEastAsia" w:hAnsi="Arial" w:cs="Arial"/>
          <w:i/>
          <w:sz w:val="22"/>
          <w:szCs w:val="22"/>
          <w:lang w:eastAsia="zh-CN"/>
        </w:rPr>
        <w:t xml:space="preserve"> using GEO satellite access</w:t>
      </w:r>
      <w:r w:rsidR="00F15B4B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 xml:space="preserve"> </w:t>
      </w:r>
      <w:r w:rsidR="00A9799D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 xml:space="preserve">with </w:t>
      </w:r>
      <w:r w:rsidR="00F15B4B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>a small typo correction</w:t>
      </w:r>
      <w:r w:rsidR="00A9799D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>.</w:t>
      </w:r>
    </w:p>
    <w:p w14:paraId="1095080B" w14:textId="77777777" w:rsidR="00B43EDF" w:rsidRPr="001335B1" w:rsidRDefault="00B43EDF" w:rsidP="00B43EDF">
      <w:pPr>
        <w:pStyle w:val="CRCoverPage"/>
        <w:rPr>
          <w:b/>
          <w:noProof/>
        </w:rPr>
      </w:pPr>
      <w:r w:rsidRPr="001335B1">
        <w:rPr>
          <w:b/>
          <w:noProof/>
        </w:rPr>
        <w:t>1. Introduction</w:t>
      </w:r>
    </w:p>
    <w:p w14:paraId="74BEE2FD" w14:textId="22C956FF" w:rsidR="003617AA" w:rsidRPr="001335B1" w:rsidRDefault="00A9799D" w:rsidP="00B43EDF">
      <w:pPr>
        <w:rPr>
          <w:noProof/>
        </w:rPr>
      </w:pPr>
      <w:r w:rsidRPr="00A9799D">
        <w:rPr>
          <w:noProof/>
        </w:rPr>
        <w:t>This document provides a consolidation proposal for the use of IMS voice calls using GEO satellite access</w:t>
      </w:r>
      <w:r w:rsidR="001E3C36">
        <w:rPr>
          <w:noProof/>
        </w:rPr>
        <w:t>.</w:t>
      </w:r>
    </w:p>
    <w:p w14:paraId="142BD3FF" w14:textId="77777777" w:rsidR="00B43EDF" w:rsidRPr="001335B1" w:rsidRDefault="00B43EDF" w:rsidP="00B43EDF">
      <w:pPr>
        <w:pStyle w:val="CRCoverPage"/>
        <w:rPr>
          <w:b/>
          <w:noProof/>
          <w:lang w:val="en-US"/>
        </w:rPr>
      </w:pPr>
      <w:r w:rsidRPr="001335B1">
        <w:rPr>
          <w:b/>
          <w:noProof/>
          <w:lang w:val="en-US"/>
        </w:rPr>
        <w:t>2. Reason for Change</w:t>
      </w:r>
    </w:p>
    <w:p w14:paraId="43D50B2E" w14:textId="482954DD" w:rsidR="004A72F5" w:rsidRPr="008C72B1" w:rsidRDefault="008C72B1" w:rsidP="009270DE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This IMS voice call using GEO satellite access objective in FS_5GSAT_</w:t>
      </w:r>
      <w:r>
        <w:rPr>
          <w:noProof/>
          <w:lang w:val="en-US" w:eastAsia="zh-CN"/>
        </w:rPr>
        <w:t>Ph</w:t>
      </w:r>
      <w:r>
        <w:rPr>
          <w:rFonts w:hint="eastAsia"/>
          <w:noProof/>
          <w:lang w:val="en-US" w:eastAsia="zh-CN"/>
        </w:rPr>
        <w:t xml:space="preserve">4 </w:t>
      </w:r>
      <w:r w:rsidR="001E3C36">
        <w:rPr>
          <w:noProof/>
          <w:lang w:val="en-US" w:eastAsia="zh-CN"/>
        </w:rPr>
        <w:t xml:space="preserve">is </w:t>
      </w:r>
      <w:r>
        <w:rPr>
          <w:rFonts w:hint="eastAsia"/>
          <w:noProof/>
          <w:lang w:val="en-US" w:eastAsia="zh-CN"/>
        </w:rPr>
        <w:t xml:space="preserve">single use case. </w:t>
      </w:r>
      <w:r>
        <w:rPr>
          <w:noProof/>
          <w:lang w:val="en-US" w:eastAsia="zh-CN"/>
        </w:rPr>
        <w:t>The</w:t>
      </w:r>
      <w:r>
        <w:rPr>
          <w:rFonts w:hint="eastAsia"/>
          <w:noProof/>
          <w:lang w:val="en-US" w:eastAsia="zh-CN"/>
        </w:rPr>
        <w:t xml:space="preserve"> content is stable and is suggested to consolidate the requirements and KPI values directly to the TR conclusions.</w:t>
      </w:r>
    </w:p>
    <w:p w14:paraId="502D920A" w14:textId="77777777" w:rsidR="00B43EDF" w:rsidRPr="006307C1" w:rsidRDefault="00B43EDF" w:rsidP="00C27CFC">
      <w:pPr>
        <w:rPr>
          <w:rFonts w:ascii="Arial" w:hAnsi="Arial" w:cs="Arial"/>
          <w:b/>
          <w:noProof/>
          <w:lang w:val="en-US"/>
        </w:rPr>
      </w:pPr>
      <w:r w:rsidRPr="006307C1">
        <w:rPr>
          <w:rFonts w:ascii="Arial" w:hAnsi="Arial" w:cs="Arial"/>
          <w:b/>
          <w:noProof/>
          <w:lang w:val="en-US"/>
        </w:rPr>
        <w:t>3. Conclusions</w:t>
      </w:r>
    </w:p>
    <w:p w14:paraId="40E446CB" w14:textId="6048B850" w:rsidR="002C023D" w:rsidRPr="008C72B1" w:rsidRDefault="001E3C36" w:rsidP="00B43EDF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This IMS voice call using GEO satellite access objective in FS_5GSAT_</w:t>
      </w:r>
      <w:r>
        <w:rPr>
          <w:noProof/>
          <w:lang w:val="en-US" w:eastAsia="zh-CN"/>
        </w:rPr>
        <w:t>Ph</w:t>
      </w:r>
      <w:r>
        <w:rPr>
          <w:rFonts w:hint="eastAsia"/>
          <w:noProof/>
          <w:lang w:val="en-US" w:eastAsia="zh-CN"/>
        </w:rPr>
        <w:t xml:space="preserve">4 </w:t>
      </w:r>
      <w:r>
        <w:rPr>
          <w:noProof/>
          <w:lang w:val="en-US" w:eastAsia="zh-CN"/>
        </w:rPr>
        <w:t xml:space="preserve">is </w:t>
      </w:r>
      <w:r>
        <w:rPr>
          <w:rFonts w:hint="eastAsia"/>
          <w:noProof/>
          <w:lang w:val="en-US" w:eastAsia="zh-CN"/>
        </w:rPr>
        <w:t xml:space="preserve">single use case. </w:t>
      </w:r>
      <w:r>
        <w:rPr>
          <w:noProof/>
          <w:lang w:val="en-US" w:eastAsia="zh-CN"/>
        </w:rPr>
        <w:t>The</w:t>
      </w:r>
      <w:r>
        <w:rPr>
          <w:rFonts w:hint="eastAsia"/>
          <w:noProof/>
          <w:lang w:val="en-US" w:eastAsia="zh-CN"/>
        </w:rPr>
        <w:t xml:space="preserve"> content is stable and is suggested to consolidate the requirements and KPI values directly to the TR conclusions</w:t>
      </w:r>
      <w:r w:rsidR="008C72B1">
        <w:rPr>
          <w:rFonts w:hint="eastAsia"/>
          <w:noProof/>
          <w:lang w:val="en-US" w:eastAsia="zh-CN"/>
        </w:rPr>
        <w:t>.</w:t>
      </w:r>
    </w:p>
    <w:p w14:paraId="16EC0CD5" w14:textId="77777777" w:rsidR="00B43EDF" w:rsidRPr="001335B1" w:rsidRDefault="00B43EDF" w:rsidP="00B43EDF">
      <w:pPr>
        <w:pStyle w:val="CRCoverPage"/>
        <w:rPr>
          <w:b/>
          <w:noProof/>
        </w:rPr>
      </w:pPr>
      <w:r w:rsidRPr="001335B1">
        <w:rPr>
          <w:b/>
          <w:noProof/>
        </w:rPr>
        <w:t>4. Proposal</w:t>
      </w:r>
    </w:p>
    <w:p w14:paraId="78B4F3CF" w14:textId="3A33C1D5" w:rsidR="00B43EDF" w:rsidRPr="001335B1" w:rsidRDefault="00B43EDF" w:rsidP="00B43EDF">
      <w:pPr>
        <w:rPr>
          <w:noProof/>
          <w:lang w:val="en-US"/>
        </w:rPr>
      </w:pPr>
      <w:r w:rsidRPr="001335B1">
        <w:rPr>
          <w:noProof/>
          <w:lang w:val="en-US"/>
        </w:rPr>
        <w:t>It is proposed to agree the following changes to 3GPP TR 22.8</w:t>
      </w:r>
      <w:r w:rsidRPr="001335B1">
        <w:rPr>
          <w:rFonts w:hint="eastAsia"/>
          <w:noProof/>
          <w:lang w:val="en-US" w:eastAsia="zh-CN"/>
        </w:rPr>
        <w:t>8</w:t>
      </w:r>
      <w:r w:rsidR="00643249" w:rsidRPr="001335B1">
        <w:rPr>
          <w:rFonts w:hint="eastAsia"/>
          <w:noProof/>
          <w:lang w:val="en-US" w:eastAsia="zh-CN"/>
        </w:rPr>
        <w:t xml:space="preserve">7 </w:t>
      </w:r>
      <w:r w:rsidRPr="001335B1">
        <w:rPr>
          <w:noProof/>
          <w:lang w:val="en-US"/>
        </w:rPr>
        <w:t>v0.</w:t>
      </w:r>
      <w:r w:rsidR="008C72B1">
        <w:rPr>
          <w:rFonts w:hint="eastAsia"/>
          <w:noProof/>
          <w:lang w:val="en-US" w:eastAsia="zh-CN"/>
        </w:rPr>
        <w:t>2</w:t>
      </w:r>
      <w:r w:rsidRPr="001335B1">
        <w:rPr>
          <w:noProof/>
          <w:lang w:val="en-US"/>
        </w:rPr>
        <w:t>.0.</w:t>
      </w:r>
    </w:p>
    <w:p w14:paraId="7DBB76EA" w14:textId="77777777" w:rsidR="0009108F" w:rsidRPr="001335B1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51E11072" w14:textId="77777777" w:rsidR="00AC2D0E" w:rsidRPr="001335B1" w:rsidRDefault="00AC2D0E" w:rsidP="00AC2D0E">
      <w:pPr>
        <w:rPr>
          <w:noProof/>
        </w:rPr>
      </w:pPr>
    </w:p>
    <w:p w14:paraId="4240D834" w14:textId="77777777" w:rsidR="00AC2D0E" w:rsidRPr="001335B1" w:rsidRDefault="00AC2D0E" w:rsidP="00AC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1335B1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F2F8ED2" w14:textId="77777777" w:rsidR="008C72B1" w:rsidRPr="008C72B1" w:rsidRDefault="008C72B1" w:rsidP="008C72B1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noProof/>
          <w:sz w:val="24"/>
          <w:lang w:val="en-US"/>
        </w:rPr>
      </w:pPr>
      <w:bookmarkStart w:id="1" w:name="_Toc168495111"/>
      <w:bookmarkStart w:id="2" w:name="_Toc175580348"/>
      <w:bookmarkStart w:id="3" w:name="_Toc175601204"/>
      <w:r w:rsidRPr="008C72B1">
        <w:rPr>
          <w:rFonts w:ascii="Arial" w:eastAsia="等线" w:hAnsi="Arial"/>
          <w:noProof/>
          <w:sz w:val="24"/>
          <w:lang w:val="en-US"/>
        </w:rPr>
        <w:t>5.</w:t>
      </w:r>
      <w:r w:rsidRPr="008C72B1">
        <w:rPr>
          <w:rFonts w:ascii="Arial" w:eastAsia="等线" w:hAnsi="Arial"/>
          <w:noProof/>
          <w:sz w:val="24"/>
          <w:lang w:val="en-US" w:eastAsia="zh-CN"/>
        </w:rPr>
        <w:t>1</w:t>
      </w:r>
      <w:r w:rsidRPr="008C72B1">
        <w:rPr>
          <w:rFonts w:ascii="Arial" w:eastAsia="等线" w:hAnsi="Arial"/>
          <w:noProof/>
          <w:sz w:val="24"/>
          <w:lang w:val="en-US"/>
        </w:rPr>
        <w:t xml:space="preserve">.6.2 </w:t>
      </w:r>
      <w:r w:rsidRPr="008C72B1">
        <w:rPr>
          <w:rFonts w:ascii="Arial" w:eastAsia="等线" w:hAnsi="Arial"/>
          <w:noProof/>
          <w:sz w:val="24"/>
          <w:lang w:val="en-US"/>
        </w:rPr>
        <w:tab/>
        <w:t>Potential KPI Requirements</w:t>
      </w:r>
      <w:bookmarkEnd w:id="1"/>
      <w:bookmarkEnd w:id="2"/>
      <w:bookmarkEnd w:id="3"/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1879"/>
        <w:gridCol w:w="1787"/>
        <w:gridCol w:w="2081"/>
        <w:gridCol w:w="1907"/>
      </w:tblGrid>
      <w:tr w:rsidR="008C72B1" w:rsidRPr="008C72B1" w14:paraId="0F3CDB4F" w14:textId="77777777" w:rsidTr="008C72B1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BD6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color w:val="FF0000"/>
                <w:sz w:val="18"/>
              </w:rPr>
            </w:pPr>
            <w:r w:rsidRPr="008C72B1">
              <w:rPr>
                <w:rFonts w:ascii="Arial" w:hAnsi="Arial"/>
                <w:sz w:val="16"/>
              </w:rPr>
              <w:t>Scenario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A0DF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color w:val="FF0000"/>
                <w:sz w:val="18"/>
              </w:rPr>
            </w:pPr>
            <w:r w:rsidRPr="008C72B1">
              <w:rPr>
                <w:rFonts w:ascii="Arial" w:hAnsi="Arial"/>
                <w:sz w:val="16"/>
                <w:lang w:eastAsia="zh-CN"/>
              </w:rPr>
              <w:t>UE type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5DD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color w:val="FF0000"/>
                <w:sz w:val="18"/>
              </w:rPr>
            </w:pPr>
            <w:r w:rsidRPr="008C72B1">
              <w:rPr>
                <w:rFonts w:ascii="Arial" w:hAnsi="Arial"/>
                <w:sz w:val="16"/>
                <w:lang w:eastAsia="zh-CN"/>
              </w:rPr>
              <w:t>Transmission</w:t>
            </w:r>
            <w:r w:rsidRPr="008C72B1">
              <w:rPr>
                <w:rFonts w:ascii="Arial" w:hAnsi="Arial"/>
                <w:sz w:val="16"/>
              </w:rPr>
              <w:t xml:space="preserve"> data rate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ABC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8C72B1">
              <w:rPr>
                <w:rFonts w:ascii="Arial" w:hAnsi="Arial"/>
                <w:bCs/>
                <w:sz w:val="16"/>
                <w:szCs w:val="16"/>
              </w:rPr>
              <w:t>Call setup time</w:t>
            </w:r>
          </w:p>
          <w:p w14:paraId="6DFFF3E7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color w:val="FF0000"/>
                <w:sz w:val="18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NOTE 1</w:t>
            </w:r>
          </w:p>
        </w:tc>
      </w:tr>
      <w:tr w:rsidR="008C72B1" w:rsidRPr="008C72B1" w14:paraId="646B440A" w14:textId="77777777" w:rsidTr="008C7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18E0" w14:textId="77777777" w:rsidR="008C72B1" w:rsidRPr="008C72B1" w:rsidRDefault="008C72B1" w:rsidP="008C72B1">
            <w:pPr>
              <w:spacing w:after="0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2589" w14:textId="77777777" w:rsidR="008C72B1" w:rsidRPr="008C72B1" w:rsidRDefault="008C72B1" w:rsidP="008C72B1">
            <w:pPr>
              <w:spacing w:after="0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2A4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r w:rsidRPr="008C72B1">
              <w:rPr>
                <w:rFonts w:ascii="Arial" w:hAnsi="Arial"/>
                <w:sz w:val="16"/>
                <w:lang w:eastAsia="zh-CN"/>
              </w:rPr>
              <w:t>UL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A0AB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r w:rsidRPr="008C72B1">
              <w:rPr>
                <w:rFonts w:ascii="Arial" w:hAnsi="Arial"/>
                <w:sz w:val="16"/>
                <w:lang w:eastAsia="zh-CN"/>
              </w:rPr>
              <w:t>DL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99F6" w14:textId="77777777" w:rsidR="008C72B1" w:rsidRPr="008C72B1" w:rsidRDefault="008C72B1" w:rsidP="008C72B1">
            <w:pPr>
              <w:spacing w:after="0"/>
              <w:rPr>
                <w:rFonts w:ascii="Arial" w:hAnsi="Arial"/>
                <w:color w:val="FF0000"/>
                <w:sz w:val="18"/>
              </w:rPr>
            </w:pPr>
          </w:p>
        </w:tc>
      </w:tr>
      <w:tr w:rsidR="008C72B1" w:rsidRPr="008C72B1" w14:paraId="49995662" w14:textId="77777777" w:rsidTr="008C72B1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07" w14:textId="77777777" w:rsidR="008C72B1" w:rsidRPr="008C72B1" w:rsidRDefault="008C72B1" w:rsidP="008C72B1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IMS voice call using GEO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6D67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Handheld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FA8A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[1-3] kbit/s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3CC1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[1-3] kbit/s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992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[4-30] s</w:t>
            </w:r>
          </w:p>
          <w:p w14:paraId="525CB505" w14:textId="77777777" w:rsidR="008C72B1" w:rsidRPr="008C72B1" w:rsidRDefault="008C72B1" w:rsidP="008C72B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8C72B1">
              <w:rPr>
                <w:rFonts w:ascii="Arial" w:hAnsi="Arial"/>
                <w:sz w:val="16"/>
                <w:szCs w:val="16"/>
              </w:rPr>
              <w:t>NOTE 2</w:t>
            </w:r>
          </w:p>
        </w:tc>
      </w:tr>
      <w:tr w:rsidR="008C72B1" w:rsidRPr="008C72B1" w14:paraId="71796552" w14:textId="77777777" w:rsidTr="008C72B1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D814" w14:textId="77777777" w:rsidR="008C72B1" w:rsidRPr="008C72B1" w:rsidRDefault="008C72B1" w:rsidP="008C72B1">
            <w:pPr>
              <w:spacing w:after="0"/>
              <w:rPr>
                <w:rFonts w:ascii="Arial" w:hAnsi="Arial"/>
                <w:sz w:val="16"/>
                <w:szCs w:val="16"/>
                <w:lang w:eastAsia="zh-CN"/>
              </w:rPr>
            </w:pPr>
            <w:r w:rsidRPr="008C72B1">
              <w:rPr>
                <w:rFonts w:ascii="Arial" w:hAnsi="Arial"/>
                <w:sz w:val="16"/>
                <w:szCs w:val="16"/>
                <w:lang w:eastAsia="zh-CN"/>
              </w:rPr>
              <w:t>NOTE 1: call set up time refers to [4];</w:t>
            </w:r>
          </w:p>
          <w:p w14:paraId="34D52F03" w14:textId="404E6A72" w:rsidR="008C72B1" w:rsidRPr="008C72B1" w:rsidRDefault="008C72B1" w:rsidP="008C72B1">
            <w:pPr>
              <w:spacing w:after="0"/>
              <w:rPr>
                <w:rFonts w:ascii="Arial" w:hAnsi="Arial"/>
                <w:sz w:val="16"/>
                <w:szCs w:val="16"/>
                <w:lang w:eastAsia="zh-CN"/>
              </w:rPr>
            </w:pPr>
            <w:r w:rsidRPr="008C72B1">
              <w:rPr>
                <w:rFonts w:ascii="Arial" w:hAnsi="Arial"/>
                <w:sz w:val="16"/>
                <w:szCs w:val="16"/>
                <w:lang w:eastAsia="zh-CN"/>
              </w:rPr>
              <w:t xml:space="preserve">NOTE 2: the lower bound of 4s originated from the experience in terrestrial </w:t>
            </w:r>
            <w:proofErr w:type="spellStart"/>
            <w:r w:rsidRPr="008C72B1">
              <w:rPr>
                <w:rFonts w:ascii="Arial" w:hAnsi="Arial"/>
                <w:sz w:val="16"/>
                <w:szCs w:val="16"/>
                <w:lang w:eastAsia="zh-CN"/>
              </w:rPr>
              <w:t>VoNR</w:t>
            </w:r>
            <w:proofErr w:type="spellEnd"/>
            <w:r w:rsidRPr="008C72B1">
              <w:rPr>
                <w:rFonts w:ascii="Arial" w:hAnsi="Arial"/>
                <w:sz w:val="16"/>
                <w:szCs w:val="16"/>
                <w:lang w:eastAsia="zh-CN"/>
              </w:rPr>
              <w:t xml:space="preserve">/VoLTE, while the upper bound of the </w:t>
            </w:r>
            <w:del w:id="4" w:author="vivo_r" w:date="2024-10-29T13:35:00Z" w16du:dateUtc="2024-10-29T11:35:00Z">
              <w:r w:rsidRPr="008C72B1" w:rsidDel="008C72B1">
                <w:rPr>
                  <w:rFonts w:ascii="Arial" w:hAnsi="Arial"/>
                  <w:sz w:val="16"/>
                  <w:szCs w:val="16"/>
                  <w:lang w:eastAsia="zh-CN"/>
                </w:rPr>
                <w:delText>20</w:delText>
              </w:r>
            </w:del>
            <w:ins w:id="5" w:author="vivo_r" w:date="2024-10-29T13:35:00Z" w16du:dateUtc="2024-10-29T11:35:00Z">
              <w:r>
                <w:rPr>
                  <w:rFonts w:ascii="Arial" w:hAnsi="Arial" w:hint="eastAsia"/>
                  <w:sz w:val="16"/>
                  <w:szCs w:val="16"/>
                  <w:lang w:eastAsia="zh-CN"/>
                </w:rPr>
                <w:t>30</w:t>
              </w:r>
            </w:ins>
            <w:r w:rsidRPr="008C72B1">
              <w:rPr>
                <w:rFonts w:ascii="Arial" w:hAnsi="Arial"/>
                <w:sz w:val="16"/>
                <w:szCs w:val="16"/>
                <w:lang w:eastAsia="zh-CN"/>
              </w:rPr>
              <w:t>s is derived based on the user’s patience suggestions (30s) in [12];</w:t>
            </w:r>
          </w:p>
        </w:tc>
      </w:tr>
    </w:tbl>
    <w:p w14:paraId="4A1EEEAE" w14:textId="77777777" w:rsidR="00395D75" w:rsidRPr="008C72B1" w:rsidRDefault="00395D75" w:rsidP="00996715">
      <w:pPr>
        <w:pStyle w:val="TAL"/>
        <w:rPr>
          <w:noProof/>
          <w:color w:val="FF0000"/>
        </w:rPr>
      </w:pPr>
    </w:p>
    <w:p w14:paraId="156CD2FF" w14:textId="77777777" w:rsidR="008C72B1" w:rsidRDefault="008C72B1" w:rsidP="00996715">
      <w:pPr>
        <w:pStyle w:val="TAL"/>
        <w:rPr>
          <w:noProof/>
          <w:color w:val="FF0000"/>
          <w:lang w:val="en-US"/>
        </w:rPr>
      </w:pPr>
    </w:p>
    <w:p w14:paraId="6E5916A8" w14:textId="43613CEC" w:rsidR="008C72B1" w:rsidRPr="001335B1" w:rsidRDefault="008C72B1" w:rsidP="008C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1335B1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eastAsia="zh-CN"/>
        </w:rPr>
        <w:t>Second</w:t>
      </w:r>
      <w:r w:rsidRPr="001335B1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9F97BDB" w14:textId="1E88131E" w:rsidR="008C72B1" w:rsidRPr="008C72B1" w:rsidRDefault="0046406F" w:rsidP="0046406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r>
        <w:rPr>
          <w:rFonts w:ascii="Arial" w:eastAsia="等线" w:hAnsi="Arial" w:hint="eastAsia"/>
          <w:sz w:val="36"/>
          <w:lang w:eastAsia="zh-CN"/>
        </w:rPr>
        <w:lastRenderedPageBreak/>
        <w:t>7</w:t>
      </w:r>
      <w:r>
        <w:rPr>
          <w:rFonts w:ascii="Arial" w:eastAsia="等线" w:hAnsi="Arial"/>
          <w:sz w:val="36"/>
          <w:lang w:eastAsia="zh-CN"/>
        </w:rPr>
        <w:tab/>
      </w:r>
      <w:r w:rsidR="008C72B1" w:rsidRPr="008C72B1">
        <w:rPr>
          <w:rFonts w:ascii="Arial" w:eastAsia="等线" w:hAnsi="Arial"/>
          <w:sz w:val="36"/>
        </w:rPr>
        <w:t>Consolidated requirements</w:t>
      </w:r>
    </w:p>
    <w:p w14:paraId="5179D403" w14:textId="09C28D04" w:rsidR="008C72B1" w:rsidRDefault="008C72B1" w:rsidP="008C72B1">
      <w:pPr>
        <w:pStyle w:val="Heading2"/>
        <w:rPr>
          <w:ins w:id="6" w:author="vivo_r" w:date="2024-10-29T13:41:00Z" w16du:dateUtc="2024-10-29T11:41:00Z"/>
          <w:lang w:eastAsia="zh-CN"/>
        </w:rPr>
      </w:pPr>
      <w:bookmarkStart w:id="7" w:name="_Toc99442486"/>
      <w:bookmarkStart w:id="8" w:name="_Toc136368532"/>
      <w:bookmarkStart w:id="9" w:name="_Toc146298212"/>
      <w:ins w:id="10" w:author="vivo_r" w:date="2024-10-29T13:41:00Z" w16du:dateUtc="2024-10-29T11:41:00Z">
        <w:r>
          <w:t>7.1</w:t>
        </w:r>
        <w:r>
          <w:tab/>
          <w:t>Consolidated functional requirements</w:t>
        </w:r>
        <w:bookmarkEnd w:id="7"/>
        <w:bookmarkEnd w:id="8"/>
        <w:bookmarkEnd w:id="9"/>
      </w:ins>
    </w:p>
    <w:p w14:paraId="49C74E62" w14:textId="448B8092" w:rsidR="008C72B1" w:rsidRDefault="008C72B1" w:rsidP="00AE18AB">
      <w:pPr>
        <w:pStyle w:val="Heading3"/>
        <w:rPr>
          <w:ins w:id="11" w:author="vivo_r" w:date="2024-10-29T13:41:00Z" w16du:dateUtc="2024-10-29T11:41:00Z"/>
          <w:lang w:eastAsia="zh-CN"/>
        </w:rPr>
      </w:pPr>
      <w:bookmarkStart w:id="12" w:name="_Toc146298213"/>
      <w:ins w:id="13" w:author="vivo_r" w:date="2024-10-29T13:41:00Z" w16du:dateUtc="2024-10-29T11:41:00Z">
        <w:r>
          <w:t>7.1.</w:t>
        </w:r>
      </w:ins>
      <w:ins w:id="14" w:author="vivo" w:date="2024-11-08T15:00:00Z" w16du:dateUtc="2024-11-08T13:00:00Z">
        <w:r w:rsidR="00394703">
          <w:t>x</w:t>
        </w:r>
      </w:ins>
      <w:ins w:id="15" w:author="vivo_r" w:date="2024-10-29T13:41:00Z" w16du:dateUtc="2024-10-29T11:41:00Z">
        <w:r>
          <w:t xml:space="preserve"> </w:t>
        </w:r>
        <w:bookmarkEnd w:id="12"/>
        <w:r>
          <w:rPr>
            <w:rFonts w:hint="eastAsia"/>
            <w:lang w:eastAsia="zh-CN"/>
          </w:rPr>
          <w:t>IMS voice call using</w:t>
        </w:r>
      </w:ins>
      <w:ins w:id="16" w:author="vivo_r" w:date="2024-10-29T13:42:00Z" w16du:dateUtc="2024-10-29T11:42:00Z">
        <w:r>
          <w:rPr>
            <w:rFonts w:hint="eastAsia"/>
            <w:lang w:eastAsia="zh-CN"/>
          </w:rPr>
          <w:t xml:space="preserve"> GEO satellite access</w:t>
        </w:r>
      </w:ins>
    </w:p>
    <w:p w14:paraId="7E16D087" w14:textId="77777777" w:rsidR="008C72B1" w:rsidRDefault="008C72B1" w:rsidP="008C72B1">
      <w:pPr>
        <w:rPr>
          <w:ins w:id="17" w:author="vivo_r" w:date="2024-10-29T13:41:00Z" w16du:dateUtc="2024-10-29T11:41:00Z"/>
        </w:rPr>
      </w:pPr>
    </w:p>
    <w:p w14:paraId="4C4ABD75" w14:textId="6027A0D4" w:rsidR="008C72B1" w:rsidRDefault="008C72B1" w:rsidP="008C72B1">
      <w:pPr>
        <w:pStyle w:val="TH"/>
        <w:spacing w:after="0"/>
        <w:rPr>
          <w:ins w:id="18" w:author="vivo_r" w:date="2024-10-29T13:41:00Z" w16du:dateUtc="2024-10-29T11:41:00Z"/>
          <w:lang w:eastAsia="ko-KR"/>
        </w:rPr>
      </w:pPr>
      <w:ins w:id="19" w:author="vivo_r" w:date="2024-10-29T13:41:00Z" w16du:dateUtc="2024-10-29T11:41:00Z">
        <w:r>
          <w:t xml:space="preserve">Table </w:t>
        </w:r>
        <w:r w:rsidRPr="008969DD">
          <w:rPr>
            <w:rFonts w:eastAsia="等线"/>
          </w:rPr>
          <w:t>7.1.</w:t>
        </w:r>
      </w:ins>
      <w:ins w:id="20" w:author="vivo" w:date="2024-11-08T15:00:00Z" w16du:dateUtc="2024-11-08T13:00:00Z">
        <w:r w:rsidR="00394703">
          <w:rPr>
            <w:rFonts w:eastAsia="等线"/>
          </w:rPr>
          <w:t>x</w:t>
        </w:r>
      </w:ins>
      <w:ins w:id="21" w:author="vivo_r" w:date="2024-10-29T13:41:00Z" w16du:dateUtc="2024-10-29T11:41:00Z">
        <w:r w:rsidRPr="008969DD">
          <w:rPr>
            <w:rFonts w:eastAsia="等线"/>
          </w:rPr>
          <w:t>-1</w:t>
        </w:r>
        <w:r w:rsidRPr="008969DD">
          <w:rPr>
            <w:rFonts w:eastAsia="等线"/>
          </w:rPr>
          <w:tab/>
        </w:r>
      </w:ins>
      <w:ins w:id="22" w:author="vivo_r" w:date="2024-11-07T08:53:00Z" w16du:dateUtc="2024-11-07T06:53:00Z">
        <w:r w:rsidR="00FD77C6">
          <w:rPr>
            <w:rFonts w:eastAsia="等线" w:hint="eastAsia"/>
            <w:lang w:eastAsia="zh-CN"/>
          </w:rPr>
          <w:t xml:space="preserve">Consolidated </w:t>
        </w:r>
      </w:ins>
      <w:ins w:id="23" w:author="vivo" w:date="2024-11-08T15:07:00Z" w16du:dateUtc="2024-11-08T13:07:00Z">
        <w:r w:rsidR="008E4870">
          <w:rPr>
            <w:rFonts w:eastAsia="等线"/>
            <w:lang w:eastAsia="zh-CN"/>
          </w:rPr>
          <w:t xml:space="preserve">Service </w:t>
        </w:r>
      </w:ins>
      <w:ins w:id="24" w:author="vivo_r" w:date="2024-11-07T08:53:00Z" w16du:dateUtc="2024-11-07T06:53:00Z">
        <w:r w:rsidR="00FD77C6">
          <w:rPr>
            <w:rFonts w:eastAsia="等线" w:hint="eastAsia"/>
            <w:lang w:eastAsia="zh-CN"/>
          </w:rPr>
          <w:t xml:space="preserve">Requirements for </w:t>
        </w:r>
      </w:ins>
      <w:ins w:id="25" w:author="vivo_r" w:date="2024-10-29T13:42:00Z" w16du:dateUtc="2024-10-29T11:42:00Z">
        <w:r>
          <w:rPr>
            <w:rFonts w:hint="eastAsia"/>
            <w:lang w:eastAsia="zh-CN"/>
          </w:rPr>
          <w:t>IMS voice call using GEO satellite access</w:t>
        </w:r>
      </w:ins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4370"/>
        <w:gridCol w:w="1701"/>
        <w:gridCol w:w="2268"/>
      </w:tblGrid>
      <w:tr w:rsidR="008C72B1" w:rsidRPr="00457CAE" w14:paraId="0CCF22EB" w14:textId="77777777" w:rsidTr="001537DB">
        <w:trPr>
          <w:tblHeader/>
          <w:ins w:id="26" w:author="vivo_r" w:date="2024-10-29T13:41:00Z"/>
        </w:trPr>
        <w:tc>
          <w:tcPr>
            <w:tcW w:w="1300" w:type="dxa"/>
          </w:tcPr>
          <w:p w14:paraId="6A53196D" w14:textId="77777777" w:rsidR="008C72B1" w:rsidRPr="00457CAE" w:rsidRDefault="008C72B1" w:rsidP="00A44EC7">
            <w:pPr>
              <w:pStyle w:val="TAH"/>
              <w:rPr>
                <w:ins w:id="27" w:author="vivo_r" w:date="2024-10-29T13:41:00Z" w16du:dateUtc="2024-10-29T11:41:00Z"/>
              </w:rPr>
            </w:pPr>
            <w:ins w:id="28" w:author="vivo_r" w:date="2024-10-29T13:41:00Z" w16du:dateUtc="2024-10-29T11:41:00Z">
              <w:r>
                <w:t>CPR #</w:t>
              </w:r>
            </w:ins>
          </w:p>
        </w:tc>
        <w:tc>
          <w:tcPr>
            <w:tcW w:w="4370" w:type="dxa"/>
            <w:shd w:val="clear" w:color="auto" w:fill="auto"/>
          </w:tcPr>
          <w:p w14:paraId="11036855" w14:textId="77777777" w:rsidR="008C72B1" w:rsidRPr="00457CAE" w:rsidRDefault="008C72B1" w:rsidP="00A44EC7">
            <w:pPr>
              <w:pStyle w:val="TAH"/>
              <w:rPr>
                <w:ins w:id="29" w:author="vivo_r" w:date="2024-10-29T13:41:00Z" w16du:dateUtc="2024-10-29T11:41:00Z"/>
              </w:rPr>
            </w:pPr>
            <w:ins w:id="30" w:author="vivo_r" w:date="2024-10-29T13:41:00Z" w16du:dateUtc="2024-10-29T11:41:00Z">
              <w:r>
                <w:t>Consolidated Potential Requirement</w:t>
              </w:r>
            </w:ins>
          </w:p>
        </w:tc>
        <w:tc>
          <w:tcPr>
            <w:tcW w:w="1701" w:type="dxa"/>
          </w:tcPr>
          <w:p w14:paraId="4AC63069" w14:textId="77777777" w:rsidR="008C72B1" w:rsidRDefault="008C72B1" w:rsidP="00A44EC7">
            <w:pPr>
              <w:pStyle w:val="TAH"/>
              <w:rPr>
                <w:ins w:id="31" w:author="vivo_r" w:date="2024-10-29T13:41:00Z" w16du:dateUtc="2024-10-29T11:41:00Z"/>
              </w:rPr>
            </w:pPr>
            <w:ins w:id="32" w:author="vivo_r" w:date="2024-10-29T13:41:00Z" w16du:dateUtc="2024-10-29T11:41:00Z">
              <w:r>
                <w:t>Original PR #</w:t>
              </w:r>
            </w:ins>
          </w:p>
        </w:tc>
        <w:tc>
          <w:tcPr>
            <w:tcW w:w="2268" w:type="dxa"/>
          </w:tcPr>
          <w:p w14:paraId="303C1A71" w14:textId="43F5C201" w:rsidR="008C72B1" w:rsidRDefault="008C72B1" w:rsidP="00A44EC7">
            <w:pPr>
              <w:pStyle w:val="TAH"/>
              <w:rPr>
                <w:ins w:id="33" w:author="vivo_r" w:date="2024-10-29T13:41:00Z" w16du:dateUtc="2024-10-29T11:41:00Z"/>
                <w:lang w:eastAsia="zh-CN"/>
              </w:rPr>
            </w:pPr>
            <w:ins w:id="34" w:author="vivo_r" w:date="2024-10-29T13:41:00Z" w16du:dateUtc="2024-10-29T11:41:00Z">
              <w:r>
                <w:t>Comment</w:t>
              </w:r>
            </w:ins>
            <w:ins w:id="35" w:author="vivo_r" w:date="2024-10-29T13:48:00Z" w16du:dateUtc="2024-10-29T11:48:00Z">
              <w:r w:rsidR="001537DB">
                <w:rPr>
                  <w:rFonts w:hint="eastAsia"/>
                  <w:lang w:eastAsia="zh-CN"/>
                </w:rPr>
                <w:t>s</w:t>
              </w:r>
            </w:ins>
          </w:p>
        </w:tc>
      </w:tr>
      <w:tr w:rsidR="008C72B1" w:rsidRPr="008C72B1" w14:paraId="2BD61D8A" w14:textId="77777777" w:rsidTr="001537DB">
        <w:trPr>
          <w:ins w:id="36" w:author="vivo_r" w:date="2024-10-29T13:41:00Z"/>
        </w:trPr>
        <w:tc>
          <w:tcPr>
            <w:tcW w:w="1300" w:type="dxa"/>
          </w:tcPr>
          <w:p w14:paraId="017B37E3" w14:textId="77777777" w:rsidR="008C72B1" w:rsidRPr="006E0330" w:rsidRDefault="008C72B1" w:rsidP="00A44EC7">
            <w:pPr>
              <w:rPr>
                <w:ins w:id="37" w:author="vivo_r" w:date="2024-10-29T13:41:00Z" w16du:dateUtc="2024-10-29T11:41:00Z"/>
              </w:rPr>
            </w:pPr>
            <w:ins w:id="38" w:author="vivo_r" w:date="2024-10-29T13:41:00Z" w16du:dateUtc="2024-10-29T11:41:00Z">
              <w:r w:rsidRPr="008969DD">
                <w:t>CPR 7.1.1-1</w:t>
              </w:r>
            </w:ins>
          </w:p>
        </w:tc>
        <w:tc>
          <w:tcPr>
            <w:tcW w:w="4370" w:type="dxa"/>
            <w:shd w:val="clear" w:color="auto" w:fill="auto"/>
          </w:tcPr>
          <w:p w14:paraId="6F1BC0E0" w14:textId="0E57CDB8" w:rsidR="008C72B1" w:rsidRPr="001537DB" w:rsidRDefault="001537DB" w:rsidP="00A44EC7">
            <w:pPr>
              <w:rPr>
                <w:ins w:id="39" w:author="vivo_r" w:date="2024-10-29T13:41:00Z" w16du:dateUtc="2024-10-29T11:41:00Z"/>
                <w:rFonts w:eastAsiaTheme="minorEastAsia"/>
                <w:lang w:eastAsia="zh-CN"/>
              </w:rPr>
            </w:pPr>
            <w:ins w:id="40" w:author="vivo_r" w:date="2024-10-29T13:43:00Z">
              <w:r w:rsidRPr="001537DB">
                <w:rPr>
                  <w:rFonts w:eastAsia="Malgun Gothic"/>
                  <w:lang w:val="en-US"/>
                </w:rPr>
                <w:t>The 5G system with GEO satellite access shall be able to support IMS voice communication as defined in TS 22.228 [3]</w:t>
              </w:r>
            </w:ins>
            <w:ins w:id="41" w:author="vivo_r" w:date="2024-10-29T13:43:00Z" w16du:dateUtc="2024-10-29T11:43:00Z">
              <w:r>
                <w:rPr>
                  <w:rFonts w:eastAsiaTheme="minorEastAsia" w:hint="eastAsia"/>
                  <w:lang w:val="en-US" w:eastAsia="zh-CN"/>
                </w:rPr>
                <w:t>.</w:t>
              </w:r>
            </w:ins>
          </w:p>
        </w:tc>
        <w:tc>
          <w:tcPr>
            <w:tcW w:w="1701" w:type="dxa"/>
          </w:tcPr>
          <w:p w14:paraId="786C75F0" w14:textId="5B27B5D8" w:rsidR="008C72B1" w:rsidRPr="003B17B4" w:rsidRDefault="001537DB" w:rsidP="00A44EC7">
            <w:pPr>
              <w:rPr>
                <w:ins w:id="42" w:author="vivo_r" w:date="2024-10-29T13:41:00Z" w16du:dateUtc="2024-10-29T11:41:00Z"/>
                <w:rFonts w:eastAsia="Malgun Gothic"/>
                <w:lang w:val="fr-FR"/>
              </w:rPr>
            </w:pPr>
            <w:ins w:id="43" w:author="vivo_r" w:date="2024-10-29T13:44:00Z">
              <w:r w:rsidRPr="001537DB">
                <w:rPr>
                  <w:rFonts w:eastAsia="Malgun Gothic"/>
                  <w:lang w:val="en-US"/>
                </w:rPr>
                <w:t>PR 5.1.6-001</w:t>
              </w:r>
            </w:ins>
          </w:p>
        </w:tc>
        <w:tc>
          <w:tcPr>
            <w:tcW w:w="2268" w:type="dxa"/>
          </w:tcPr>
          <w:p w14:paraId="73F57D55" w14:textId="77777777" w:rsidR="008C72B1" w:rsidRPr="003B17B4" w:rsidRDefault="008C72B1" w:rsidP="00A44EC7">
            <w:pPr>
              <w:rPr>
                <w:ins w:id="44" w:author="vivo_r" w:date="2024-10-29T13:41:00Z" w16du:dateUtc="2024-10-29T11:41:00Z"/>
                <w:lang w:val="fr-FR"/>
              </w:rPr>
            </w:pPr>
          </w:p>
        </w:tc>
      </w:tr>
      <w:tr w:rsidR="008C72B1" w:rsidRPr="00457CAE" w14:paraId="7DDB870C" w14:textId="77777777" w:rsidTr="001537DB">
        <w:trPr>
          <w:ins w:id="45" w:author="vivo_r" w:date="2024-10-29T13:41:00Z"/>
        </w:trPr>
        <w:tc>
          <w:tcPr>
            <w:tcW w:w="1300" w:type="dxa"/>
          </w:tcPr>
          <w:p w14:paraId="5038141E" w14:textId="77777777" w:rsidR="008C72B1" w:rsidRPr="003B17B4" w:rsidRDefault="008C72B1" w:rsidP="00A44EC7">
            <w:pPr>
              <w:rPr>
                <w:ins w:id="46" w:author="vivo_r" w:date="2024-10-29T13:41:00Z" w16du:dateUtc="2024-10-29T11:41:00Z"/>
                <w:lang w:val="fr-FR"/>
              </w:rPr>
            </w:pPr>
            <w:ins w:id="47" w:author="vivo_r" w:date="2024-10-29T13:41:00Z" w16du:dateUtc="2024-10-29T11:41:00Z">
              <w:r w:rsidRPr="008969DD">
                <w:rPr>
                  <w:lang w:val="fr-FR"/>
                </w:rPr>
                <w:t>CPR 7.1.1-2</w:t>
              </w:r>
            </w:ins>
          </w:p>
        </w:tc>
        <w:tc>
          <w:tcPr>
            <w:tcW w:w="4370" w:type="dxa"/>
            <w:shd w:val="clear" w:color="auto" w:fill="auto"/>
          </w:tcPr>
          <w:p w14:paraId="1268ACB3" w14:textId="7DA954C9" w:rsidR="008C72B1" w:rsidRPr="001537DB" w:rsidRDefault="001537DB" w:rsidP="00A44EC7">
            <w:pPr>
              <w:rPr>
                <w:ins w:id="48" w:author="vivo_r" w:date="2024-10-29T13:41:00Z" w16du:dateUtc="2024-10-29T11:41:00Z"/>
                <w:rFonts w:eastAsiaTheme="minorEastAsia"/>
                <w:lang w:eastAsia="zh-CN"/>
              </w:rPr>
            </w:pPr>
            <w:ins w:id="49" w:author="vivo_r" w:date="2024-10-29T13:44:00Z">
              <w:r w:rsidRPr="001537DB">
                <w:rPr>
                  <w:rFonts w:eastAsia="Malgun Gothic"/>
                  <w:lang w:val="en-US"/>
                </w:rPr>
                <w:t xml:space="preserve">The 5G system with GEO satellite access </w:t>
              </w:r>
            </w:ins>
            <w:ins w:id="50" w:author="vivo_r" w:date="2024-11-20T17:27:00Z" w16du:dateUtc="2024-11-20T15:27:00Z">
              <w:r w:rsidR="00D159A6" w:rsidRPr="00D159A6">
                <w:rPr>
                  <w:rFonts w:eastAsia="Malgun Gothic"/>
                  <w:highlight w:val="yellow"/>
                  <w:lang w:val="en-US"/>
                </w:rPr>
                <w:t>and IMS system</w:t>
              </w:r>
              <w:r w:rsidR="00D159A6">
                <w:rPr>
                  <w:rFonts w:eastAsia="Malgun Gothic"/>
                  <w:lang w:val="en-US"/>
                </w:rPr>
                <w:t xml:space="preserve"> </w:t>
              </w:r>
            </w:ins>
            <w:ins w:id="51" w:author="vivo_r" w:date="2024-10-29T13:44:00Z">
              <w:r w:rsidRPr="001537DB">
                <w:rPr>
                  <w:rFonts w:eastAsia="Malgun Gothic"/>
                  <w:lang w:val="en-US"/>
                </w:rPr>
                <w:t xml:space="preserve">shall be able to provide mechanisms to optimize IMS </w:t>
              </w:r>
              <w:r w:rsidRPr="00D159A6">
                <w:rPr>
                  <w:rFonts w:eastAsia="Malgun Gothic"/>
                  <w:lang w:val="en-US"/>
                </w:rPr>
                <w:t xml:space="preserve">voice (e.g., call setup, transmission overhead) </w:t>
              </w:r>
            </w:ins>
            <w:ins w:id="52" w:author="vivo" w:date="2024-11-19T18:09:00Z" w16du:dateUtc="2024-11-19T16:09:00Z">
              <w:r w:rsidR="00ED48CC" w:rsidRPr="00D159A6">
                <w:rPr>
                  <w:rFonts w:eastAsia="Malgun Gothic"/>
                  <w:lang w:val="en-US"/>
                </w:rPr>
                <w:t>and support a codec</w:t>
              </w:r>
            </w:ins>
            <w:ins w:id="53" w:author="vivo" w:date="2024-11-19T18:10:00Z" w16du:dateUtc="2024-11-19T16:10:00Z">
              <w:r w:rsidR="00ED48CC" w:rsidRPr="00D159A6">
                <w:rPr>
                  <w:rFonts w:eastAsia="Malgun Gothic"/>
                  <w:lang w:val="en-US"/>
                </w:rPr>
                <w:t xml:space="preserve"> for the transfer of </w:t>
              </w:r>
            </w:ins>
            <w:ins w:id="54" w:author="vivo_r" w:date="2024-11-20T18:01:00Z" w16du:dateUtc="2024-11-20T16:01:00Z">
              <w:r w:rsidR="00B6581C">
                <w:rPr>
                  <w:rFonts w:eastAsia="Malgun Gothic"/>
                  <w:lang w:val="en-US"/>
                </w:rPr>
                <w:t xml:space="preserve">the </w:t>
              </w:r>
            </w:ins>
            <w:ins w:id="55" w:author="vivo" w:date="2024-11-19T18:10:00Z" w16du:dateUtc="2024-11-19T16:10:00Z">
              <w:r w:rsidR="00ED48CC" w:rsidRPr="00D159A6">
                <w:rPr>
                  <w:rFonts w:eastAsia="Malgun Gothic"/>
                  <w:lang w:val="en-US"/>
                </w:rPr>
                <w:t xml:space="preserve">voice </w:t>
              </w:r>
            </w:ins>
            <w:ins w:id="56" w:author="vivo_r" w:date="2024-10-29T13:44:00Z">
              <w:r w:rsidRPr="00D159A6">
                <w:rPr>
                  <w:rFonts w:eastAsia="Malgun Gothic"/>
                  <w:lang w:val="en-US"/>
                </w:rPr>
                <w:t>considering the transmission data rate, latency and packet size</w:t>
              </w:r>
            </w:ins>
            <w:ins w:id="57" w:author="vivo_r" w:date="2024-10-29T13:44:00Z" w16du:dateUtc="2024-10-29T11:44:00Z">
              <w:r w:rsidRPr="00D159A6">
                <w:rPr>
                  <w:rFonts w:eastAsiaTheme="minorEastAsia" w:hint="eastAsia"/>
                  <w:lang w:val="en-US" w:eastAsia="zh-CN"/>
                </w:rPr>
                <w:t>.</w:t>
              </w:r>
            </w:ins>
          </w:p>
        </w:tc>
        <w:tc>
          <w:tcPr>
            <w:tcW w:w="1701" w:type="dxa"/>
          </w:tcPr>
          <w:p w14:paraId="18953375" w14:textId="77777777" w:rsidR="008C72B1" w:rsidRDefault="001537DB" w:rsidP="001537DB">
            <w:pPr>
              <w:rPr>
                <w:ins w:id="58" w:author="vivo_r" w:date="2024-11-20T17:27:00Z" w16du:dateUtc="2024-11-20T15:27:00Z"/>
                <w:rFonts w:eastAsiaTheme="minorEastAsia" w:cs="Arial"/>
                <w:szCs w:val="18"/>
                <w:lang w:val="en-US" w:eastAsia="zh-CN"/>
              </w:rPr>
            </w:pPr>
            <w:ins w:id="59" w:author="vivo_r" w:date="2024-10-29T13:44:00Z">
              <w:r w:rsidRPr="001537DB">
                <w:rPr>
                  <w:rFonts w:eastAsia="Malgun Gothic" w:cs="Arial"/>
                  <w:szCs w:val="18"/>
                  <w:lang w:val="en-US" w:eastAsia="ko-KR"/>
                </w:rPr>
                <w:t>PR 5.1.6-00</w:t>
              </w:r>
            </w:ins>
            <w:ins w:id="60" w:author="vivo_r" w:date="2024-10-29T13:44:00Z" w16du:dateUtc="2024-10-29T11:44:00Z">
              <w:r>
                <w:rPr>
                  <w:rFonts w:eastAsiaTheme="minorEastAsia" w:cs="Arial" w:hint="eastAsia"/>
                  <w:szCs w:val="18"/>
                  <w:lang w:val="en-US" w:eastAsia="zh-CN"/>
                </w:rPr>
                <w:t>2</w:t>
              </w:r>
            </w:ins>
          </w:p>
          <w:p w14:paraId="36F1AE7B" w14:textId="5CF07E43" w:rsidR="00D159A6" w:rsidRPr="001537DB" w:rsidRDefault="00D159A6" w:rsidP="001537DB">
            <w:pPr>
              <w:rPr>
                <w:ins w:id="61" w:author="vivo_r" w:date="2024-10-29T13:41:00Z" w16du:dateUtc="2024-10-29T11:41:00Z"/>
                <w:rFonts w:eastAsiaTheme="minorEastAsia"/>
                <w:lang w:eastAsia="zh-CN"/>
              </w:rPr>
            </w:pPr>
            <w:ins w:id="62" w:author="vivo_r" w:date="2024-11-20T17:27:00Z" w16du:dateUtc="2024-11-20T15:27:00Z">
              <w:r>
                <w:rPr>
                  <w:rFonts w:eastAsiaTheme="minorEastAsia" w:cs="Arial"/>
                  <w:szCs w:val="18"/>
                  <w:lang w:val="en-US" w:eastAsia="zh-CN"/>
                </w:rPr>
                <w:t>PR 5.1.</w:t>
              </w:r>
            </w:ins>
            <w:ins w:id="63" w:author="vivo_r" w:date="2024-11-20T17:28:00Z" w16du:dateUtc="2024-11-20T15:28:00Z">
              <w:r>
                <w:rPr>
                  <w:rFonts w:eastAsiaTheme="minorEastAsia" w:cs="Arial"/>
                  <w:szCs w:val="18"/>
                  <w:lang w:val="en-US" w:eastAsia="zh-CN"/>
                </w:rPr>
                <w:t>6-003</w:t>
              </w:r>
            </w:ins>
          </w:p>
        </w:tc>
        <w:tc>
          <w:tcPr>
            <w:tcW w:w="2268" w:type="dxa"/>
          </w:tcPr>
          <w:p w14:paraId="70BF8198" w14:textId="77777777" w:rsidR="008C72B1" w:rsidRPr="006E0330" w:rsidRDefault="008C72B1" w:rsidP="00A44EC7">
            <w:pPr>
              <w:rPr>
                <w:ins w:id="64" w:author="vivo_r" w:date="2024-10-29T13:41:00Z" w16du:dateUtc="2024-10-29T11:41:00Z"/>
              </w:rPr>
            </w:pPr>
          </w:p>
        </w:tc>
      </w:tr>
    </w:tbl>
    <w:p w14:paraId="6AC72370" w14:textId="77777777" w:rsidR="008C72B1" w:rsidRDefault="008C72B1" w:rsidP="008C72B1">
      <w:pPr>
        <w:pStyle w:val="TAL"/>
        <w:rPr>
          <w:ins w:id="65" w:author="Amy" w:date="2024-11-01T14:32:00Z" w16du:dateUtc="2024-11-01T12:32:00Z"/>
          <w:noProof/>
          <w:color w:val="FF0000"/>
          <w:lang w:val="en-US"/>
        </w:rPr>
      </w:pPr>
    </w:p>
    <w:p w14:paraId="2ED1AD85" w14:textId="77777777" w:rsidR="007454D4" w:rsidRPr="007454D4" w:rsidRDefault="007454D4" w:rsidP="008C72B1">
      <w:pPr>
        <w:pStyle w:val="TAL"/>
        <w:rPr>
          <w:ins w:id="66" w:author="vivo_r" w:date="2024-10-29T13:45:00Z" w16du:dateUtc="2024-10-29T11:45:00Z"/>
          <w:noProof/>
          <w:color w:val="FF0000"/>
        </w:rPr>
      </w:pPr>
    </w:p>
    <w:p w14:paraId="609304E1" w14:textId="77777777" w:rsidR="00FD77C6" w:rsidRDefault="00FD77C6" w:rsidP="00FD77C6">
      <w:pPr>
        <w:pStyle w:val="Heading2"/>
        <w:rPr>
          <w:ins w:id="67" w:author="vivo_r" w:date="2024-11-07T08:53:00Z" w16du:dateUtc="2024-11-07T06:53:00Z"/>
        </w:rPr>
      </w:pPr>
      <w:ins w:id="68" w:author="vivo_r" w:date="2024-11-07T08:53:00Z" w16du:dateUtc="2024-11-07T06:53:00Z">
        <w:r>
          <w:t>7.</w:t>
        </w:r>
        <w:r>
          <w:rPr>
            <w:rFonts w:hint="eastAsia"/>
            <w:lang w:eastAsia="zh-CN"/>
          </w:rPr>
          <w:t>2</w:t>
        </w:r>
        <w:bookmarkStart w:id="69" w:name="_Toc99442487"/>
        <w:bookmarkStart w:id="70" w:name="_Toc136368533"/>
        <w:bookmarkStart w:id="71" w:name="_Toc136853926"/>
        <w:r>
          <w:rPr>
            <w:rFonts w:hint="eastAsia"/>
            <w:lang w:eastAsia="zh-CN"/>
          </w:rPr>
          <w:t xml:space="preserve"> </w:t>
        </w:r>
        <w:r w:rsidRPr="001537DB">
          <w:t>Consolidated potential KPIs</w:t>
        </w:r>
        <w:bookmarkEnd w:id="69"/>
        <w:bookmarkEnd w:id="70"/>
        <w:bookmarkEnd w:id="71"/>
      </w:ins>
    </w:p>
    <w:p w14:paraId="032F1099" w14:textId="5DA904DB" w:rsidR="00FD77C6" w:rsidRPr="001537DB" w:rsidRDefault="00FD77C6" w:rsidP="00FD77C6">
      <w:pPr>
        <w:pStyle w:val="TH"/>
        <w:spacing w:after="0"/>
        <w:rPr>
          <w:lang w:eastAsia="ko-KR"/>
        </w:rPr>
      </w:pPr>
      <w:ins w:id="72" w:author="vivo_r" w:date="2024-11-07T08:53:00Z" w16du:dateUtc="2024-11-07T06:53:00Z">
        <w:r>
          <w:t xml:space="preserve">Table </w:t>
        </w:r>
        <w:r w:rsidRPr="008969DD">
          <w:rPr>
            <w:rFonts w:eastAsia="等线"/>
          </w:rPr>
          <w:t>7.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等线"/>
          </w:rPr>
          <w:t>-</w:t>
        </w:r>
        <w:r w:rsidRPr="008969DD">
          <w:rPr>
            <w:rFonts w:eastAsia="等线"/>
          </w:rPr>
          <w:t>1</w:t>
        </w:r>
        <w:r w:rsidRPr="008969DD">
          <w:rPr>
            <w:rFonts w:eastAsia="等线"/>
          </w:rPr>
          <w:tab/>
        </w:r>
      </w:ins>
      <w:ins w:id="73" w:author="vivo" w:date="2024-11-08T15:03:00Z" w16du:dateUtc="2024-11-08T13:03:00Z">
        <w:r w:rsidR="00394703">
          <w:rPr>
            <w:rFonts w:eastAsia="等线"/>
          </w:rPr>
          <w:t xml:space="preserve">Consolidated </w:t>
        </w:r>
      </w:ins>
      <w:ins w:id="74" w:author="vivo" w:date="2024-11-08T15:07:00Z" w16du:dateUtc="2024-11-08T13:07:00Z">
        <w:r w:rsidR="008E4870">
          <w:rPr>
            <w:rFonts w:eastAsia="等线"/>
          </w:rPr>
          <w:t>P</w:t>
        </w:r>
      </w:ins>
      <w:ins w:id="75" w:author="vivo" w:date="2024-11-08T15:03:00Z" w16du:dateUtc="2024-11-08T13:03:00Z">
        <w:r w:rsidR="00394703">
          <w:rPr>
            <w:rFonts w:eastAsia="等线"/>
          </w:rPr>
          <w:t xml:space="preserve">erformance </w:t>
        </w:r>
      </w:ins>
      <w:ins w:id="76" w:author="vivo" w:date="2024-11-08T15:07:00Z" w16du:dateUtc="2024-11-08T13:07:00Z">
        <w:r w:rsidR="008E4870">
          <w:rPr>
            <w:rFonts w:eastAsia="等线"/>
          </w:rPr>
          <w:t>R</w:t>
        </w:r>
      </w:ins>
      <w:ins w:id="77" w:author="vivo" w:date="2024-11-08T15:03:00Z" w16du:dateUtc="2024-11-08T13:03:00Z">
        <w:r w:rsidR="00394703">
          <w:rPr>
            <w:rFonts w:eastAsia="等线"/>
          </w:rPr>
          <w:t xml:space="preserve">equirements for </w:t>
        </w:r>
      </w:ins>
      <w:ins w:id="78" w:author="vivo_r" w:date="2024-11-20T17:56:00Z" w16du:dateUtc="2024-11-20T15:56:00Z">
        <w:r w:rsidR="00F46D05">
          <w:rPr>
            <w:rFonts w:eastAsia="等线"/>
          </w:rPr>
          <w:t>IMS voice call using GEO satellite access</w:t>
        </w:r>
      </w:ins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488"/>
        <w:gridCol w:w="1376"/>
        <w:gridCol w:w="1701"/>
        <w:gridCol w:w="1559"/>
        <w:gridCol w:w="1981"/>
      </w:tblGrid>
      <w:tr w:rsidR="00D159A6" w:rsidRPr="001537DB" w14:paraId="3E904FDA" w14:textId="77777777" w:rsidTr="00B6581C">
        <w:trPr>
          <w:ins w:id="79" w:author="vivo_r" w:date="2024-11-20T17:26:00Z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EE05" w14:textId="77777777" w:rsidR="00D159A6" w:rsidRPr="001537DB" w:rsidRDefault="00D159A6" w:rsidP="00D41E31">
            <w:pPr>
              <w:spacing w:after="0"/>
              <w:jc w:val="center"/>
              <w:rPr>
                <w:ins w:id="80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  <w:ins w:id="81" w:author="vivo_r" w:date="2024-11-20T17:26:00Z" w16du:dateUtc="2024-11-20T15:26:00Z">
              <w:r w:rsidRPr="001537DB">
                <w:rPr>
                  <w:rFonts w:ascii="Arial" w:hAnsi="Arial"/>
                  <w:sz w:val="16"/>
                </w:rPr>
                <w:t>Scenario</w:t>
              </w:r>
            </w:ins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12F5" w14:textId="77777777" w:rsidR="00D159A6" w:rsidRPr="001537DB" w:rsidRDefault="00D159A6" w:rsidP="00D41E31">
            <w:pPr>
              <w:spacing w:after="0"/>
              <w:jc w:val="center"/>
              <w:rPr>
                <w:ins w:id="82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  <w:ins w:id="83" w:author="vivo_r" w:date="2024-11-20T17:26:00Z" w16du:dateUtc="2024-11-20T15:26:00Z">
              <w:r w:rsidRPr="001537DB">
                <w:rPr>
                  <w:rFonts w:ascii="Arial" w:hAnsi="Arial"/>
                  <w:sz w:val="16"/>
                  <w:lang w:eastAsia="zh-CN"/>
                </w:rPr>
                <w:t>UE type</w:t>
              </w:r>
            </w:ins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5EC03" w14:textId="77777777" w:rsidR="00D159A6" w:rsidRPr="00D159A6" w:rsidRDefault="00D159A6" w:rsidP="00D41E31">
            <w:pPr>
              <w:spacing w:after="0"/>
              <w:jc w:val="center"/>
              <w:rPr>
                <w:ins w:id="84" w:author="vivo_r" w:date="2024-11-20T17:26:00Z" w16du:dateUtc="2024-11-20T15:26:00Z"/>
                <w:rFonts w:ascii="Arial" w:hAnsi="Arial"/>
                <w:sz w:val="16"/>
                <w:highlight w:val="yellow"/>
                <w:lang w:eastAsia="zh-CN"/>
              </w:rPr>
            </w:pPr>
            <w:ins w:id="85" w:author="vivo_r" w:date="2024-11-20T17:26:00Z" w16du:dateUtc="2024-11-20T15:26:00Z">
              <w:r w:rsidRPr="00D159A6">
                <w:rPr>
                  <w:rFonts w:ascii="Arial" w:hAnsi="Arial"/>
                  <w:sz w:val="16"/>
                  <w:highlight w:val="yellow"/>
                  <w:lang w:eastAsia="zh-CN"/>
                </w:rPr>
                <w:t>UE speed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2F9" w14:textId="77777777" w:rsidR="00D159A6" w:rsidRPr="001537DB" w:rsidRDefault="00D159A6" w:rsidP="00D41E31">
            <w:pPr>
              <w:spacing w:after="0"/>
              <w:jc w:val="center"/>
              <w:rPr>
                <w:ins w:id="86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  <w:ins w:id="87" w:author="vivo_r" w:date="2024-11-20T17:26:00Z" w16du:dateUtc="2024-11-20T15:26:00Z">
              <w:r w:rsidRPr="001537DB">
                <w:rPr>
                  <w:rFonts w:ascii="Arial" w:hAnsi="Arial"/>
                  <w:sz w:val="16"/>
                  <w:lang w:eastAsia="zh-CN"/>
                </w:rPr>
                <w:t>Transmission</w:t>
              </w:r>
              <w:r w:rsidRPr="001537DB">
                <w:rPr>
                  <w:rFonts w:ascii="Arial" w:hAnsi="Arial"/>
                  <w:sz w:val="16"/>
                </w:rPr>
                <w:t xml:space="preserve"> data rate</w:t>
              </w:r>
            </w:ins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9CF" w14:textId="77777777" w:rsidR="00D159A6" w:rsidRPr="001537DB" w:rsidRDefault="00D159A6" w:rsidP="00D41E31">
            <w:pPr>
              <w:spacing w:after="0"/>
              <w:jc w:val="center"/>
              <w:rPr>
                <w:ins w:id="88" w:author="vivo_r" w:date="2024-11-20T17:26:00Z" w16du:dateUtc="2024-11-20T15:26:00Z"/>
                <w:rFonts w:ascii="Arial" w:hAnsi="Arial"/>
                <w:bCs/>
                <w:sz w:val="16"/>
                <w:szCs w:val="16"/>
              </w:rPr>
            </w:pPr>
            <w:ins w:id="89" w:author="vivo_r" w:date="2024-11-20T17:26:00Z" w16du:dateUtc="2024-11-20T15:26:00Z">
              <w:r w:rsidRPr="001537DB">
                <w:rPr>
                  <w:rFonts w:ascii="Arial" w:hAnsi="Arial"/>
                  <w:bCs/>
                  <w:sz w:val="16"/>
                  <w:szCs w:val="16"/>
                </w:rPr>
                <w:t>Call setup time</w:t>
              </w:r>
            </w:ins>
          </w:p>
          <w:p w14:paraId="5ADF2B63" w14:textId="77777777" w:rsidR="00D159A6" w:rsidRPr="001537DB" w:rsidRDefault="00D159A6" w:rsidP="00D41E31">
            <w:pPr>
              <w:spacing w:after="0"/>
              <w:jc w:val="center"/>
              <w:rPr>
                <w:ins w:id="90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  <w:ins w:id="91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NOTE 1</w:t>
              </w:r>
            </w:ins>
          </w:p>
        </w:tc>
      </w:tr>
      <w:tr w:rsidR="00D159A6" w:rsidRPr="001537DB" w14:paraId="03F3AB3B" w14:textId="77777777" w:rsidTr="00B6581C">
        <w:trPr>
          <w:ins w:id="92" w:author="vivo_r" w:date="2024-11-20T17:26:00Z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44B3" w14:textId="77777777" w:rsidR="00D159A6" w:rsidRPr="001537DB" w:rsidRDefault="00D159A6" w:rsidP="00D41E31">
            <w:pPr>
              <w:spacing w:after="0"/>
              <w:rPr>
                <w:ins w:id="93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4D16" w14:textId="77777777" w:rsidR="00D159A6" w:rsidRPr="001537DB" w:rsidRDefault="00D159A6" w:rsidP="00D41E31">
            <w:pPr>
              <w:spacing w:after="0"/>
              <w:rPr>
                <w:ins w:id="94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877" w14:textId="77777777" w:rsidR="00D159A6" w:rsidRPr="00D159A6" w:rsidRDefault="00D159A6" w:rsidP="00D41E31">
            <w:pPr>
              <w:spacing w:after="0"/>
              <w:jc w:val="center"/>
              <w:rPr>
                <w:ins w:id="95" w:author="vivo_r" w:date="2024-11-20T17:26:00Z" w16du:dateUtc="2024-11-20T15:26:00Z"/>
                <w:rFonts w:ascii="Arial" w:hAnsi="Arial"/>
                <w:sz w:val="16"/>
                <w:highlight w:val="yellow"/>
                <w:lang w:eastAsia="zh-CN"/>
                <w:rPrChange w:id="96" w:author="vivo_r" w:date="2024-11-20T17:26:00Z" w16du:dateUtc="2024-11-20T15:26:00Z">
                  <w:rPr>
                    <w:ins w:id="97" w:author="vivo_r" w:date="2024-11-20T17:26:00Z" w16du:dateUtc="2024-11-20T15:26:00Z"/>
                    <w:rFonts w:ascii="Arial" w:hAnsi="Arial"/>
                    <w:sz w:val="16"/>
                    <w:lang w:eastAsia="zh-CN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E0B" w14:textId="77777777" w:rsidR="00D159A6" w:rsidRPr="001537DB" w:rsidRDefault="00D159A6" w:rsidP="00D41E31">
            <w:pPr>
              <w:spacing w:after="0"/>
              <w:jc w:val="center"/>
              <w:rPr>
                <w:ins w:id="98" w:author="vivo_r" w:date="2024-11-20T17:26:00Z" w16du:dateUtc="2024-11-20T15:26:00Z"/>
                <w:rFonts w:ascii="Arial" w:hAnsi="Arial"/>
                <w:sz w:val="16"/>
                <w:lang w:eastAsia="zh-CN"/>
              </w:rPr>
            </w:pPr>
            <w:ins w:id="99" w:author="vivo_r" w:date="2024-11-20T17:26:00Z" w16du:dateUtc="2024-11-20T15:26:00Z">
              <w:r w:rsidRPr="001537DB">
                <w:rPr>
                  <w:rFonts w:ascii="Arial" w:hAnsi="Arial"/>
                  <w:sz w:val="16"/>
                  <w:lang w:eastAsia="zh-CN"/>
                </w:rPr>
                <w:t>UL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DA69" w14:textId="77777777" w:rsidR="00D159A6" w:rsidRPr="001537DB" w:rsidRDefault="00D159A6" w:rsidP="00D41E31">
            <w:pPr>
              <w:spacing w:after="0"/>
              <w:jc w:val="center"/>
              <w:rPr>
                <w:ins w:id="100" w:author="vivo_r" w:date="2024-11-20T17:26:00Z" w16du:dateUtc="2024-11-20T15:26:00Z"/>
                <w:rFonts w:ascii="Arial" w:hAnsi="Arial"/>
                <w:sz w:val="16"/>
                <w:lang w:eastAsia="zh-CN"/>
              </w:rPr>
            </w:pPr>
            <w:ins w:id="101" w:author="vivo_r" w:date="2024-11-20T17:26:00Z" w16du:dateUtc="2024-11-20T15:26:00Z">
              <w:r w:rsidRPr="001537DB">
                <w:rPr>
                  <w:rFonts w:ascii="Arial" w:hAnsi="Arial"/>
                  <w:sz w:val="16"/>
                  <w:lang w:eastAsia="zh-CN"/>
                </w:rPr>
                <w:t>DL</w:t>
              </w:r>
            </w:ins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C86" w14:textId="77777777" w:rsidR="00D159A6" w:rsidRPr="001537DB" w:rsidRDefault="00D159A6" w:rsidP="00D41E31">
            <w:pPr>
              <w:spacing w:after="0"/>
              <w:rPr>
                <w:ins w:id="102" w:author="vivo_r" w:date="2024-11-20T17:26:00Z" w16du:dateUtc="2024-11-20T15:26:00Z"/>
                <w:rFonts w:ascii="Arial" w:hAnsi="Arial"/>
                <w:color w:val="FF0000"/>
                <w:sz w:val="18"/>
              </w:rPr>
            </w:pPr>
          </w:p>
        </w:tc>
      </w:tr>
      <w:tr w:rsidR="00D159A6" w:rsidRPr="001537DB" w14:paraId="00C85710" w14:textId="77777777" w:rsidTr="00B6581C">
        <w:trPr>
          <w:ins w:id="103" w:author="vivo_r" w:date="2024-11-20T17:26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526" w14:textId="77777777" w:rsidR="00D159A6" w:rsidRPr="001537DB" w:rsidRDefault="00D159A6" w:rsidP="00D41E31">
            <w:pPr>
              <w:spacing w:after="0"/>
              <w:rPr>
                <w:ins w:id="104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05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IMS voice call using GEO</w:t>
              </w:r>
            </w:ins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DEB" w14:textId="77777777" w:rsidR="00D159A6" w:rsidRPr="001537DB" w:rsidRDefault="00D159A6" w:rsidP="00D41E31">
            <w:pPr>
              <w:spacing w:after="0"/>
              <w:jc w:val="center"/>
              <w:rPr>
                <w:ins w:id="106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07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Handheld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56A" w14:textId="77777777" w:rsidR="00D159A6" w:rsidRPr="00D159A6" w:rsidRDefault="00D159A6" w:rsidP="00D41E31">
            <w:pPr>
              <w:spacing w:after="0"/>
              <w:jc w:val="center"/>
              <w:rPr>
                <w:ins w:id="108" w:author="vivo_r" w:date="2024-11-20T17:26:00Z" w16du:dateUtc="2024-11-20T15:26:00Z"/>
                <w:rFonts w:ascii="Arial" w:hAnsi="Arial"/>
                <w:sz w:val="16"/>
                <w:szCs w:val="16"/>
                <w:highlight w:val="yellow"/>
              </w:rPr>
            </w:pPr>
            <w:ins w:id="109" w:author="vivo_r" w:date="2024-11-20T17:26:00Z" w16du:dateUtc="2024-11-20T15:26:00Z">
              <w:r w:rsidRPr="00D159A6">
                <w:rPr>
                  <w:rFonts w:ascii="Arial" w:hAnsi="Arial"/>
                  <w:sz w:val="16"/>
                  <w:szCs w:val="16"/>
                  <w:highlight w:val="yellow"/>
                </w:rPr>
                <w:t>Stationary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391" w14:textId="77777777" w:rsidR="00D159A6" w:rsidRPr="001537DB" w:rsidRDefault="00D159A6" w:rsidP="00D41E31">
            <w:pPr>
              <w:spacing w:after="0"/>
              <w:jc w:val="center"/>
              <w:rPr>
                <w:ins w:id="110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11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[1-3] kbit/s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F645" w14:textId="77777777" w:rsidR="00D159A6" w:rsidRPr="001537DB" w:rsidRDefault="00D159A6" w:rsidP="00D41E31">
            <w:pPr>
              <w:spacing w:after="0"/>
              <w:jc w:val="center"/>
              <w:rPr>
                <w:ins w:id="112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13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[1-3] kbit/s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91AD" w14:textId="77777777" w:rsidR="00D159A6" w:rsidRPr="001537DB" w:rsidRDefault="00D159A6" w:rsidP="00D41E31">
            <w:pPr>
              <w:spacing w:after="0"/>
              <w:jc w:val="center"/>
              <w:rPr>
                <w:ins w:id="114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15" w:author="vivo_r" w:date="2024-11-20T17:26:00Z" w16du:dateUtc="2024-11-20T15:26:00Z">
              <w:r w:rsidRPr="00D159A6">
                <w:rPr>
                  <w:rFonts w:ascii="Arial" w:hAnsi="Arial" w:hint="eastAsia"/>
                  <w:sz w:val="16"/>
                  <w:szCs w:val="16"/>
                  <w:highlight w:val="yellow"/>
                </w:rPr>
                <w:t>≤</w:t>
              </w:r>
              <w:r w:rsidRPr="00D159A6">
                <w:rPr>
                  <w:rFonts w:ascii="Arial" w:hAnsi="Arial"/>
                  <w:sz w:val="16"/>
                  <w:szCs w:val="16"/>
                  <w:highlight w:val="yellow"/>
                </w:rPr>
                <w:t>30 s</w:t>
              </w:r>
            </w:ins>
          </w:p>
          <w:p w14:paraId="4BC2872B" w14:textId="77777777" w:rsidR="00D159A6" w:rsidRPr="001537DB" w:rsidRDefault="00D159A6" w:rsidP="00D41E31">
            <w:pPr>
              <w:spacing w:after="0"/>
              <w:jc w:val="center"/>
              <w:rPr>
                <w:ins w:id="116" w:author="vivo_r" w:date="2024-11-20T17:26:00Z" w16du:dateUtc="2024-11-20T15:26:00Z"/>
                <w:rFonts w:ascii="Arial" w:hAnsi="Arial"/>
                <w:sz w:val="16"/>
                <w:szCs w:val="16"/>
              </w:rPr>
            </w:pPr>
            <w:ins w:id="117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</w:rPr>
                <w:t>NOTE 2</w:t>
              </w:r>
            </w:ins>
          </w:p>
        </w:tc>
      </w:tr>
      <w:tr w:rsidR="00D159A6" w:rsidRPr="001537DB" w14:paraId="4347A907" w14:textId="77777777" w:rsidTr="00D41E31">
        <w:trPr>
          <w:ins w:id="118" w:author="vivo_r" w:date="2024-11-20T17:26:00Z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D82" w14:textId="77777777" w:rsidR="00D159A6" w:rsidRPr="001537DB" w:rsidRDefault="00D159A6" w:rsidP="00D41E31">
            <w:pPr>
              <w:spacing w:after="0"/>
              <w:rPr>
                <w:ins w:id="119" w:author="vivo_r" w:date="2024-11-20T17:26:00Z" w16du:dateUtc="2024-11-20T15:26:00Z"/>
                <w:rFonts w:ascii="Arial" w:hAnsi="Arial"/>
                <w:sz w:val="16"/>
                <w:szCs w:val="16"/>
                <w:lang w:eastAsia="zh-CN"/>
              </w:rPr>
            </w:pPr>
            <w:ins w:id="120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  <w:lang w:eastAsia="zh-CN"/>
                </w:rPr>
                <w:t>NOTE 1: call set up time refers to [4];</w:t>
              </w:r>
            </w:ins>
          </w:p>
          <w:p w14:paraId="1D32DCA7" w14:textId="77777777" w:rsidR="00D159A6" w:rsidRPr="001537DB" w:rsidRDefault="00D159A6" w:rsidP="00D41E31">
            <w:pPr>
              <w:spacing w:after="0"/>
              <w:rPr>
                <w:ins w:id="121" w:author="vivo_r" w:date="2024-11-20T17:26:00Z" w16du:dateUtc="2024-11-20T15:26:00Z"/>
                <w:rFonts w:ascii="Arial" w:hAnsi="Arial"/>
                <w:sz w:val="16"/>
                <w:szCs w:val="16"/>
                <w:lang w:eastAsia="zh-CN"/>
              </w:rPr>
            </w:pPr>
            <w:ins w:id="122" w:author="vivo_r" w:date="2024-11-20T17:26:00Z" w16du:dateUtc="2024-11-20T15:26:00Z">
              <w:r w:rsidRPr="001537DB">
                <w:rPr>
                  <w:rFonts w:ascii="Arial" w:hAnsi="Arial"/>
                  <w:sz w:val="16"/>
                  <w:szCs w:val="16"/>
                  <w:lang w:eastAsia="zh-CN"/>
                </w:rPr>
                <w:t xml:space="preserve">NOTE 2: </w:t>
              </w:r>
              <w:r>
                <w:rPr>
                  <w:rFonts w:ascii="Arial" w:hAnsi="Arial"/>
                  <w:sz w:val="16"/>
                  <w:szCs w:val="16"/>
                  <w:lang w:eastAsia="zh-CN"/>
                </w:rPr>
                <w:t xml:space="preserve">30s is </w:t>
              </w:r>
              <w:r w:rsidRPr="001537DB">
                <w:rPr>
                  <w:rFonts w:ascii="Arial" w:hAnsi="Arial"/>
                  <w:sz w:val="16"/>
                  <w:szCs w:val="16"/>
                  <w:lang w:eastAsia="zh-CN"/>
                </w:rPr>
                <w:t xml:space="preserve">the upper bound </w:t>
              </w:r>
              <w:r>
                <w:rPr>
                  <w:rFonts w:ascii="Arial" w:hAnsi="Arial"/>
                  <w:sz w:val="16"/>
                  <w:szCs w:val="16"/>
                  <w:lang w:eastAsia="zh-CN"/>
                </w:rPr>
                <w:t>that</w:t>
              </w:r>
              <w:r w:rsidRPr="001537DB">
                <w:rPr>
                  <w:rFonts w:ascii="Arial" w:hAnsi="Arial"/>
                  <w:sz w:val="16"/>
                  <w:szCs w:val="16"/>
                  <w:lang w:eastAsia="zh-CN"/>
                </w:rPr>
                <w:t xml:space="preserve"> is derived based on the user’s patience suggestions (30s) in [12];</w:t>
              </w:r>
            </w:ins>
          </w:p>
        </w:tc>
      </w:tr>
    </w:tbl>
    <w:p w14:paraId="0BD48F23" w14:textId="77777777" w:rsidR="001537DB" w:rsidRPr="001537DB" w:rsidRDefault="001537DB" w:rsidP="001537DB">
      <w:pPr>
        <w:rPr>
          <w:lang w:eastAsia="zh-CN"/>
        </w:rPr>
      </w:pPr>
    </w:p>
    <w:p w14:paraId="07D161F6" w14:textId="77777777" w:rsidR="00395D75" w:rsidRDefault="00395D75" w:rsidP="00996715">
      <w:pPr>
        <w:pStyle w:val="TAL"/>
        <w:rPr>
          <w:noProof/>
          <w:color w:val="FF0000"/>
        </w:rPr>
      </w:pPr>
    </w:p>
    <w:p w14:paraId="714E0995" w14:textId="77777777" w:rsidR="00395D75" w:rsidRPr="001335B1" w:rsidRDefault="00395D75" w:rsidP="00996715">
      <w:pPr>
        <w:pStyle w:val="TAL"/>
        <w:rPr>
          <w:noProof/>
          <w:color w:val="FF0000"/>
        </w:rPr>
      </w:pPr>
    </w:p>
    <w:p w14:paraId="6AE5F0B0" w14:textId="30857CF6" w:rsidR="00080512" w:rsidRPr="008F4BA9" w:rsidRDefault="0009108F" w:rsidP="008F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1335B1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52048" w:rsidRPr="001335B1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1335B1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080512" w:rsidRPr="008F4BA9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0A470" w14:textId="77777777" w:rsidR="004419A0" w:rsidRDefault="004419A0">
      <w:r>
        <w:separator/>
      </w:r>
    </w:p>
  </w:endnote>
  <w:endnote w:type="continuationSeparator" w:id="0">
    <w:p w14:paraId="4E606D81" w14:textId="77777777" w:rsidR="004419A0" w:rsidRDefault="0044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D6916" w14:textId="77777777" w:rsidR="004419A0" w:rsidRDefault="004419A0">
      <w:r>
        <w:separator/>
      </w:r>
    </w:p>
  </w:footnote>
  <w:footnote w:type="continuationSeparator" w:id="0">
    <w:p w14:paraId="7167028A" w14:textId="77777777" w:rsidR="004419A0" w:rsidRDefault="0044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86A12"/>
    <w:multiLevelType w:val="hybridMultilevel"/>
    <w:tmpl w:val="C98C9506"/>
    <w:lvl w:ilvl="0" w:tplc="8A2074CA">
      <w:start w:val="1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26756"/>
    <w:multiLevelType w:val="hybridMultilevel"/>
    <w:tmpl w:val="2B68C190"/>
    <w:lvl w:ilvl="0" w:tplc="E8327140">
      <w:start w:val="8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33EB"/>
    <w:multiLevelType w:val="hybridMultilevel"/>
    <w:tmpl w:val="80D4AE94"/>
    <w:lvl w:ilvl="0" w:tplc="88C6AA58">
      <w:start w:val="2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0695EB6"/>
    <w:multiLevelType w:val="hybridMultilevel"/>
    <w:tmpl w:val="CFC666D4"/>
    <w:lvl w:ilvl="0" w:tplc="671028E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7EA0"/>
    <w:multiLevelType w:val="hybridMultilevel"/>
    <w:tmpl w:val="CFBE23A6"/>
    <w:lvl w:ilvl="0" w:tplc="73865C1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54C5"/>
    <w:multiLevelType w:val="hybridMultilevel"/>
    <w:tmpl w:val="A0B84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01047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58980283">
    <w:abstractNumId w:val="1"/>
  </w:num>
  <w:num w:numId="4" w16cid:durableId="1495492543">
    <w:abstractNumId w:val="6"/>
  </w:num>
  <w:num w:numId="5" w16cid:durableId="111901689">
    <w:abstractNumId w:val="2"/>
  </w:num>
  <w:num w:numId="6" w16cid:durableId="2103866159">
    <w:abstractNumId w:val="5"/>
  </w:num>
  <w:num w:numId="7" w16cid:durableId="1116944005">
    <w:abstractNumId w:val="7"/>
  </w:num>
  <w:num w:numId="8" w16cid:durableId="482895262">
    <w:abstractNumId w:val="3"/>
  </w:num>
  <w:num w:numId="9" w16cid:durableId="348141779">
    <w:abstractNumId w:val="4"/>
  </w:num>
  <w:num w:numId="10" w16cid:durableId="200412058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">
    <w15:presenceInfo w15:providerId="None" w15:userId="vivo_r"/>
  </w15:person>
  <w15:person w15:author="vivo">
    <w15:presenceInfo w15:providerId="None" w15:userId="vivo"/>
  </w15:person>
  <w15:person w15:author="Amy">
    <w15:presenceInfo w15:providerId="None" w15:userId="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8A6"/>
    <w:rsid w:val="000072D8"/>
    <w:rsid w:val="00007E11"/>
    <w:rsid w:val="00010349"/>
    <w:rsid w:val="00020014"/>
    <w:rsid w:val="00025446"/>
    <w:rsid w:val="000317F1"/>
    <w:rsid w:val="0003227B"/>
    <w:rsid w:val="00032363"/>
    <w:rsid w:val="00033397"/>
    <w:rsid w:val="00037CAD"/>
    <w:rsid w:val="00040095"/>
    <w:rsid w:val="0004574E"/>
    <w:rsid w:val="00045E1A"/>
    <w:rsid w:val="00046387"/>
    <w:rsid w:val="00051834"/>
    <w:rsid w:val="00052048"/>
    <w:rsid w:val="00052F8F"/>
    <w:rsid w:val="000535F5"/>
    <w:rsid w:val="0005460C"/>
    <w:rsid w:val="00054A22"/>
    <w:rsid w:val="0006191C"/>
    <w:rsid w:val="00061CF9"/>
    <w:rsid w:val="00062023"/>
    <w:rsid w:val="0006345D"/>
    <w:rsid w:val="0006431D"/>
    <w:rsid w:val="00064E86"/>
    <w:rsid w:val="000655A6"/>
    <w:rsid w:val="00065C8C"/>
    <w:rsid w:val="00070E4C"/>
    <w:rsid w:val="0007133D"/>
    <w:rsid w:val="00071775"/>
    <w:rsid w:val="00071A32"/>
    <w:rsid w:val="00080512"/>
    <w:rsid w:val="000822B9"/>
    <w:rsid w:val="000831F0"/>
    <w:rsid w:val="00085654"/>
    <w:rsid w:val="0009108F"/>
    <w:rsid w:val="00091AC3"/>
    <w:rsid w:val="000920AF"/>
    <w:rsid w:val="00097995"/>
    <w:rsid w:val="000A28EC"/>
    <w:rsid w:val="000A4285"/>
    <w:rsid w:val="000B0D29"/>
    <w:rsid w:val="000B1F5B"/>
    <w:rsid w:val="000B2AE7"/>
    <w:rsid w:val="000B4414"/>
    <w:rsid w:val="000B5337"/>
    <w:rsid w:val="000B6A66"/>
    <w:rsid w:val="000B6B1C"/>
    <w:rsid w:val="000B7525"/>
    <w:rsid w:val="000C47C3"/>
    <w:rsid w:val="000D1801"/>
    <w:rsid w:val="000D58AB"/>
    <w:rsid w:val="000E30D0"/>
    <w:rsid w:val="000E6584"/>
    <w:rsid w:val="000E6A2F"/>
    <w:rsid w:val="00104104"/>
    <w:rsid w:val="0010722E"/>
    <w:rsid w:val="00115118"/>
    <w:rsid w:val="001153AF"/>
    <w:rsid w:val="0012048D"/>
    <w:rsid w:val="00123CC0"/>
    <w:rsid w:val="001327CA"/>
    <w:rsid w:val="00133525"/>
    <w:rsid w:val="001335B1"/>
    <w:rsid w:val="0013567F"/>
    <w:rsid w:val="00135D77"/>
    <w:rsid w:val="00140AAD"/>
    <w:rsid w:val="00145B23"/>
    <w:rsid w:val="001461FD"/>
    <w:rsid w:val="00151284"/>
    <w:rsid w:val="0015193C"/>
    <w:rsid w:val="00152DD4"/>
    <w:rsid w:val="001537DB"/>
    <w:rsid w:val="00165C25"/>
    <w:rsid w:val="00166996"/>
    <w:rsid w:val="00171BF8"/>
    <w:rsid w:val="001755D5"/>
    <w:rsid w:val="00176A20"/>
    <w:rsid w:val="00182795"/>
    <w:rsid w:val="00182EAA"/>
    <w:rsid w:val="00183551"/>
    <w:rsid w:val="001857EF"/>
    <w:rsid w:val="00195EE7"/>
    <w:rsid w:val="001A0189"/>
    <w:rsid w:val="001A3BA6"/>
    <w:rsid w:val="001A4BFE"/>
    <w:rsid w:val="001A4C42"/>
    <w:rsid w:val="001A7420"/>
    <w:rsid w:val="001B579F"/>
    <w:rsid w:val="001B6637"/>
    <w:rsid w:val="001C0369"/>
    <w:rsid w:val="001C0967"/>
    <w:rsid w:val="001C21C3"/>
    <w:rsid w:val="001C29AB"/>
    <w:rsid w:val="001D02C2"/>
    <w:rsid w:val="001D1EAB"/>
    <w:rsid w:val="001D6060"/>
    <w:rsid w:val="001D7437"/>
    <w:rsid w:val="001E3C36"/>
    <w:rsid w:val="001F068A"/>
    <w:rsid w:val="001F0C1D"/>
    <w:rsid w:val="001F1132"/>
    <w:rsid w:val="001F168B"/>
    <w:rsid w:val="001F26FE"/>
    <w:rsid w:val="001F289D"/>
    <w:rsid w:val="001F3F9F"/>
    <w:rsid w:val="001F7916"/>
    <w:rsid w:val="002003EC"/>
    <w:rsid w:val="00200956"/>
    <w:rsid w:val="00201757"/>
    <w:rsid w:val="00202282"/>
    <w:rsid w:val="0020549B"/>
    <w:rsid w:val="00212898"/>
    <w:rsid w:val="00217A20"/>
    <w:rsid w:val="0022391A"/>
    <w:rsid w:val="0022416C"/>
    <w:rsid w:val="00230075"/>
    <w:rsid w:val="00230777"/>
    <w:rsid w:val="00233EDA"/>
    <w:rsid w:val="002347A2"/>
    <w:rsid w:val="00241272"/>
    <w:rsid w:val="00243F18"/>
    <w:rsid w:val="00245FE8"/>
    <w:rsid w:val="002471AE"/>
    <w:rsid w:val="002514C0"/>
    <w:rsid w:val="00254D7C"/>
    <w:rsid w:val="0025697D"/>
    <w:rsid w:val="00262A59"/>
    <w:rsid w:val="00264859"/>
    <w:rsid w:val="00264B2D"/>
    <w:rsid w:val="00265ED1"/>
    <w:rsid w:val="00266A01"/>
    <w:rsid w:val="002675F0"/>
    <w:rsid w:val="002760EE"/>
    <w:rsid w:val="00280826"/>
    <w:rsid w:val="00282B8A"/>
    <w:rsid w:val="00283DAA"/>
    <w:rsid w:val="002845F1"/>
    <w:rsid w:val="00286332"/>
    <w:rsid w:val="00295195"/>
    <w:rsid w:val="0029579F"/>
    <w:rsid w:val="002968CE"/>
    <w:rsid w:val="002A0367"/>
    <w:rsid w:val="002A3221"/>
    <w:rsid w:val="002A3F80"/>
    <w:rsid w:val="002B0445"/>
    <w:rsid w:val="002B59EC"/>
    <w:rsid w:val="002B6339"/>
    <w:rsid w:val="002B696D"/>
    <w:rsid w:val="002C023D"/>
    <w:rsid w:val="002C558E"/>
    <w:rsid w:val="002D0007"/>
    <w:rsid w:val="002D1625"/>
    <w:rsid w:val="002D5B85"/>
    <w:rsid w:val="002E00EE"/>
    <w:rsid w:val="002E1523"/>
    <w:rsid w:val="002F22B4"/>
    <w:rsid w:val="002F47AC"/>
    <w:rsid w:val="00300B19"/>
    <w:rsid w:val="00315964"/>
    <w:rsid w:val="00316ED1"/>
    <w:rsid w:val="003172DC"/>
    <w:rsid w:val="0033085B"/>
    <w:rsid w:val="00331C75"/>
    <w:rsid w:val="00337965"/>
    <w:rsid w:val="003507D1"/>
    <w:rsid w:val="003512CE"/>
    <w:rsid w:val="003512D1"/>
    <w:rsid w:val="00351A0C"/>
    <w:rsid w:val="0035240D"/>
    <w:rsid w:val="0035462D"/>
    <w:rsid w:val="00356555"/>
    <w:rsid w:val="00360418"/>
    <w:rsid w:val="00360858"/>
    <w:rsid w:val="003617AA"/>
    <w:rsid w:val="00364359"/>
    <w:rsid w:val="00365954"/>
    <w:rsid w:val="00373ADC"/>
    <w:rsid w:val="003765B8"/>
    <w:rsid w:val="00377824"/>
    <w:rsid w:val="00382B9F"/>
    <w:rsid w:val="00394703"/>
    <w:rsid w:val="00395D75"/>
    <w:rsid w:val="00396E32"/>
    <w:rsid w:val="003A0C2A"/>
    <w:rsid w:val="003A2B93"/>
    <w:rsid w:val="003A6EB6"/>
    <w:rsid w:val="003A71A0"/>
    <w:rsid w:val="003B2A25"/>
    <w:rsid w:val="003B4A12"/>
    <w:rsid w:val="003B74C6"/>
    <w:rsid w:val="003C3971"/>
    <w:rsid w:val="003D0131"/>
    <w:rsid w:val="003D1A2E"/>
    <w:rsid w:val="003D399C"/>
    <w:rsid w:val="003D3F53"/>
    <w:rsid w:val="003E04D7"/>
    <w:rsid w:val="003F4F3F"/>
    <w:rsid w:val="003F543E"/>
    <w:rsid w:val="003F6592"/>
    <w:rsid w:val="003F71A0"/>
    <w:rsid w:val="003F7E00"/>
    <w:rsid w:val="00400182"/>
    <w:rsid w:val="0040522E"/>
    <w:rsid w:val="00406210"/>
    <w:rsid w:val="0040728E"/>
    <w:rsid w:val="00410AC3"/>
    <w:rsid w:val="00415FF3"/>
    <w:rsid w:val="00423334"/>
    <w:rsid w:val="0043088C"/>
    <w:rsid w:val="00431566"/>
    <w:rsid w:val="0043370E"/>
    <w:rsid w:val="004345EC"/>
    <w:rsid w:val="0043723D"/>
    <w:rsid w:val="004419A0"/>
    <w:rsid w:val="00444F02"/>
    <w:rsid w:val="004456E5"/>
    <w:rsid w:val="004476AC"/>
    <w:rsid w:val="0045145E"/>
    <w:rsid w:val="00451F08"/>
    <w:rsid w:val="004528BC"/>
    <w:rsid w:val="004537CE"/>
    <w:rsid w:val="0045708A"/>
    <w:rsid w:val="0046136A"/>
    <w:rsid w:val="0046221F"/>
    <w:rsid w:val="00462A60"/>
    <w:rsid w:val="0046406F"/>
    <w:rsid w:val="00464A85"/>
    <w:rsid w:val="00465515"/>
    <w:rsid w:val="004715DD"/>
    <w:rsid w:val="00471601"/>
    <w:rsid w:val="00471F77"/>
    <w:rsid w:val="00482588"/>
    <w:rsid w:val="00483753"/>
    <w:rsid w:val="00490573"/>
    <w:rsid w:val="00490D7A"/>
    <w:rsid w:val="004926D8"/>
    <w:rsid w:val="0049751D"/>
    <w:rsid w:val="004A72F5"/>
    <w:rsid w:val="004B37CC"/>
    <w:rsid w:val="004B799B"/>
    <w:rsid w:val="004C30AC"/>
    <w:rsid w:val="004C4096"/>
    <w:rsid w:val="004C48ED"/>
    <w:rsid w:val="004C55A5"/>
    <w:rsid w:val="004C5DBD"/>
    <w:rsid w:val="004D3578"/>
    <w:rsid w:val="004D3F32"/>
    <w:rsid w:val="004D4DE7"/>
    <w:rsid w:val="004D523E"/>
    <w:rsid w:val="004D6E01"/>
    <w:rsid w:val="004E213A"/>
    <w:rsid w:val="004E270F"/>
    <w:rsid w:val="004E4E44"/>
    <w:rsid w:val="004E7580"/>
    <w:rsid w:val="004F0988"/>
    <w:rsid w:val="004F09EB"/>
    <w:rsid w:val="004F0EA4"/>
    <w:rsid w:val="004F1819"/>
    <w:rsid w:val="004F3340"/>
    <w:rsid w:val="004F3EDA"/>
    <w:rsid w:val="004F54ED"/>
    <w:rsid w:val="004F5717"/>
    <w:rsid w:val="005037DE"/>
    <w:rsid w:val="005073D9"/>
    <w:rsid w:val="00512819"/>
    <w:rsid w:val="0051724D"/>
    <w:rsid w:val="00517914"/>
    <w:rsid w:val="00520EBC"/>
    <w:rsid w:val="005222FA"/>
    <w:rsid w:val="00522E0B"/>
    <w:rsid w:val="00523A17"/>
    <w:rsid w:val="005314C0"/>
    <w:rsid w:val="0053388B"/>
    <w:rsid w:val="00534EAA"/>
    <w:rsid w:val="00535773"/>
    <w:rsid w:val="00536830"/>
    <w:rsid w:val="00540452"/>
    <w:rsid w:val="00542995"/>
    <w:rsid w:val="00543E6C"/>
    <w:rsid w:val="00546E4E"/>
    <w:rsid w:val="00547DDC"/>
    <w:rsid w:val="0055052E"/>
    <w:rsid w:val="00551597"/>
    <w:rsid w:val="00551B04"/>
    <w:rsid w:val="0055511F"/>
    <w:rsid w:val="005552B0"/>
    <w:rsid w:val="00555656"/>
    <w:rsid w:val="005608CD"/>
    <w:rsid w:val="00561C81"/>
    <w:rsid w:val="00562B46"/>
    <w:rsid w:val="00565087"/>
    <w:rsid w:val="0057222D"/>
    <w:rsid w:val="00572C78"/>
    <w:rsid w:val="005746A9"/>
    <w:rsid w:val="00576B71"/>
    <w:rsid w:val="00576CD3"/>
    <w:rsid w:val="00585D09"/>
    <w:rsid w:val="00591F74"/>
    <w:rsid w:val="005929E2"/>
    <w:rsid w:val="00593267"/>
    <w:rsid w:val="00597B11"/>
    <w:rsid w:val="005A4576"/>
    <w:rsid w:val="005A6720"/>
    <w:rsid w:val="005A6E04"/>
    <w:rsid w:val="005B4F77"/>
    <w:rsid w:val="005C7D9C"/>
    <w:rsid w:val="005D128A"/>
    <w:rsid w:val="005D2E01"/>
    <w:rsid w:val="005D3452"/>
    <w:rsid w:val="005D4C1B"/>
    <w:rsid w:val="005D4E62"/>
    <w:rsid w:val="005D57C0"/>
    <w:rsid w:val="005D7526"/>
    <w:rsid w:val="005D7710"/>
    <w:rsid w:val="005E0FF3"/>
    <w:rsid w:val="005E3AF0"/>
    <w:rsid w:val="005E4B17"/>
    <w:rsid w:val="005E4BB2"/>
    <w:rsid w:val="005E5961"/>
    <w:rsid w:val="005F788A"/>
    <w:rsid w:val="006001AD"/>
    <w:rsid w:val="00601401"/>
    <w:rsid w:val="00602520"/>
    <w:rsid w:val="00602AEA"/>
    <w:rsid w:val="00610D90"/>
    <w:rsid w:val="00610EC7"/>
    <w:rsid w:val="00612FEE"/>
    <w:rsid w:val="00614FDF"/>
    <w:rsid w:val="00617B9B"/>
    <w:rsid w:val="00617CE2"/>
    <w:rsid w:val="006207BE"/>
    <w:rsid w:val="00620864"/>
    <w:rsid w:val="00620EEB"/>
    <w:rsid w:val="006227D1"/>
    <w:rsid w:val="0062431D"/>
    <w:rsid w:val="0062677A"/>
    <w:rsid w:val="006307C1"/>
    <w:rsid w:val="00630FB4"/>
    <w:rsid w:val="00635377"/>
    <w:rsid w:val="0063543D"/>
    <w:rsid w:val="0063797C"/>
    <w:rsid w:val="0064293C"/>
    <w:rsid w:val="00643249"/>
    <w:rsid w:val="0064374B"/>
    <w:rsid w:val="00643E35"/>
    <w:rsid w:val="00647114"/>
    <w:rsid w:val="00647321"/>
    <w:rsid w:val="00650984"/>
    <w:rsid w:val="006519CD"/>
    <w:rsid w:val="00653E1D"/>
    <w:rsid w:val="00654F26"/>
    <w:rsid w:val="00657DBD"/>
    <w:rsid w:val="00666C84"/>
    <w:rsid w:val="006759E4"/>
    <w:rsid w:val="006768B1"/>
    <w:rsid w:val="006816EA"/>
    <w:rsid w:val="00687AA2"/>
    <w:rsid w:val="006912E9"/>
    <w:rsid w:val="006918B4"/>
    <w:rsid w:val="0069418D"/>
    <w:rsid w:val="00696105"/>
    <w:rsid w:val="006A0470"/>
    <w:rsid w:val="006A323F"/>
    <w:rsid w:val="006A7771"/>
    <w:rsid w:val="006B30D0"/>
    <w:rsid w:val="006B610B"/>
    <w:rsid w:val="006B6408"/>
    <w:rsid w:val="006C38E6"/>
    <w:rsid w:val="006C3D95"/>
    <w:rsid w:val="006C5C0B"/>
    <w:rsid w:val="006D0ED7"/>
    <w:rsid w:val="006E0719"/>
    <w:rsid w:val="006E5C86"/>
    <w:rsid w:val="006E5F99"/>
    <w:rsid w:val="006F0942"/>
    <w:rsid w:val="006F1016"/>
    <w:rsid w:val="006F2A36"/>
    <w:rsid w:val="00700DF9"/>
    <w:rsid w:val="00701116"/>
    <w:rsid w:val="0070422C"/>
    <w:rsid w:val="00705B10"/>
    <w:rsid w:val="00710140"/>
    <w:rsid w:val="0071174C"/>
    <w:rsid w:val="0071363D"/>
    <w:rsid w:val="00713C44"/>
    <w:rsid w:val="00713FBB"/>
    <w:rsid w:val="00721B6C"/>
    <w:rsid w:val="00722F8E"/>
    <w:rsid w:val="00723119"/>
    <w:rsid w:val="0072318A"/>
    <w:rsid w:val="0072448E"/>
    <w:rsid w:val="007317D3"/>
    <w:rsid w:val="007322A6"/>
    <w:rsid w:val="007328B9"/>
    <w:rsid w:val="00734A5B"/>
    <w:rsid w:val="00736915"/>
    <w:rsid w:val="0074026F"/>
    <w:rsid w:val="00740AC1"/>
    <w:rsid w:val="0074207A"/>
    <w:rsid w:val="007429F6"/>
    <w:rsid w:val="00744E76"/>
    <w:rsid w:val="007454D4"/>
    <w:rsid w:val="00745F71"/>
    <w:rsid w:val="007462AA"/>
    <w:rsid w:val="007464AA"/>
    <w:rsid w:val="007519AC"/>
    <w:rsid w:val="007612B4"/>
    <w:rsid w:val="00762A15"/>
    <w:rsid w:val="007643F5"/>
    <w:rsid w:val="00765EA3"/>
    <w:rsid w:val="007700F8"/>
    <w:rsid w:val="00774DA4"/>
    <w:rsid w:val="00777878"/>
    <w:rsid w:val="00781F0F"/>
    <w:rsid w:val="00782C60"/>
    <w:rsid w:val="00784C38"/>
    <w:rsid w:val="00787003"/>
    <w:rsid w:val="00791662"/>
    <w:rsid w:val="00795570"/>
    <w:rsid w:val="007962AE"/>
    <w:rsid w:val="007962C5"/>
    <w:rsid w:val="0079681E"/>
    <w:rsid w:val="007A0FDA"/>
    <w:rsid w:val="007A30E1"/>
    <w:rsid w:val="007B600E"/>
    <w:rsid w:val="007B60B8"/>
    <w:rsid w:val="007B7723"/>
    <w:rsid w:val="007C0D0E"/>
    <w:rsid w:val="007D3994"/>
    <w:rsid w:val="007E77F9"/>
    <w:rsid w:val="007F0B1F"/>
    <w:rsid w:val="007F0F4A"/>
    <w:rsid w:val="00800A2C"/>
    <w:rsid w:val="008018B1"/>
    <w:rsid w:val="008028A4"/>
    <w:rsid w:val="00814800"/>
    <w:rsid w:val="00814A05"/>
    <w:rsid w:val="008151CB"/>
    <w:rsid w:val="008170DA"/>
    <w:rsid w:val="00821630"/>
    <w:rsid w:val="00822802"/>
    <w:rsid w:val="008256E4"/>
    <w:rsid w:val="00830747"/>
    <w:rsid w:val="00830CB5"/>
    <w:rsid w:val="008359CD"/>
    <w:rsid w:val="00837047"/>
    <w:rsid w:val="00841993"/>
    <w:rsid w:val="00841AD9"/>
    <w:rsid w:val="00850E84"/>
    <w:rsid w:val="008551DB"/>
    <w:rsid w:val="00864F17"/>
    <w:rsid w:val="008701BB"/>
    <w:rsid w:val="008704DD"/>
    <w:rsid w:val="008707E1"/>
    <w:rsid w:val="00870FB6"/>
    <w:rsid w:val="00871586"/>
    <w:rsid w:val="008745CB"/>
    <w:rsid w:val="0087549C"/>
    <w:rsid w:val="00875BBD"/>
    <w:rsid w:val="008768CA"/>
    <w:rsid w:val="0088078C"/>
    <w:rsid w:val="008820AE"/>
    <w:rsid w:val="00885CB5"/>
    <w:rsid w:val="00886857"/>
    <w:rsid w:val="00886CF9"/>
    <w:rsid w:val="008871F2"/>
    <w:rsid w:val="0089389C"/>
    <w:rsid w:val="00893E78"/>
    <w:rsid w:val="0089754A"/>
    <w:rsid w:val="008A3CDC"/>
    <w:rsid w:val="008A3E79"/>
    <w:rsid w:val="008B0B87"/>
    <w:rsid w:val="008B144F"/>
    <w:rsid w:val="008B6DD9"/>
    <w:rsid w:val="008B7123"/>
    <w:rsid w:val="008C1594"/>
    <w:rsid w:val="008C1B1A"/>
    <w:rsid w:val="008C2CE1"/>
    <w:rsid w:val="008C3008"/>
    <w:rsid w:val="008C384C"/>
    <w:rsid w:val="008C504C"/>
    <w:rsid w:val="008C72B1"/>
    <w:rsid w:val="008C7EDA"/>
    <w:rsid w:val="008D05CF"/>
    <w:rsid w:val="008D0927"/>
    <w:rsid w:val="008D5AEE"/>
    <w:rsid w:val="008D7CE5"/>
    <w:rsid w:val="008E2346"/>
    <w:rsid w:val="008E2D68"/>
    <w:rsid w:val="008E4870"/>
    <w:rsid w:val="008E4E49"/>
    <w:rsid w:val="008E6756"/>
    <w:rsid w:val="008F07C2"/>
    <w:rsid w:val="008F4BA9"/>
    <w:rsid w:val="00901212"/>
    <w:rsid w:val="0090271F"/>
    <w:rsid w:val="00902E23"/>
    <w:rsid w:val="00904FA9"/>
    <w:rsid w:val="00907284"/>
    <w:rsid w:val="009114D7"/>
    <w:rsid w:val="00912BE2"/>
    <w:rsid w:val="0091348E"/>
    <w:rsid w:val="00917320"/>
    <w:rsid w:val="00917CCB"/>
    <w:rsid w:val="009223F2"/>
    <w:rsid w:val="00923494"/>
    <w:rsid w:val="00925AFC"/>
    <w:rsid w:val="009270DE"/>
    <w:rsid w:val="00930AE6"/>
    <w:rsid w:val="00931067"/>
    <w:rsid w:val="00931CE6"/>
    <w:rsid w:val="00933FB0"/>
    <w:rsid w:val="00934BCA"/>
    <w:rsid w:val="00935BFC"/>
    <w:rsid w:val="00942EC2"/>
    <w:rsid w:val="009458D7"/>
    <w:rsid w:val="00946E69"/>
    <w:rsid w:val="00950DC9"/>
    <w:rsid w:val="00951C3A"/>
    <w:rsid w:val="00960805"/>
    <w:rsid w:val="00961A89"/>
    <w:rsid w:val="009667F8"/>
    <w:rsid w:val="00966BA4"/>
    <w:rsid w:val="00970E44"/>
    <w:rsid w:val="009778DE"/>
    <w:rsid w:val="0099341E"/>
    <w:rsid w:val="00996715"/>
    <w:rsid w:val="009967C8"/>
    <w:rsid w:val="00997B9F"/>
    <w:rsid w:val="00997D73"/>
    <w:rsid w:val="009A650A"/>
    <w:rsid w:val="009B1A60"/>
    <w:rsid w:val="009B22B7"/>
    <w:rsid w:val="009B36D5"/>
    <w:rsid w:val="009B485B"/>
    <w:rsid w:val="009B6FFB"/>
    <w:rsid w:val="009C1FF8"/>
    <w:rsid w:val="009C2F42"/>
    <w:rsid w:val="009C4058"/>
    <w:rsid w:val="009C6C89"/>
    <w:rsid w:val="009C6F33"/>
    <w:rsid w:val="009D0A7D"/>
    <w:rsid w:val="009D37FC"/>
    <w:rsid w:val="009D3D2A"/>
    <w:rsid w:val="009D3F98"/>
    <w:rsid w:val="009D5224"/>
    <w:rsid w:val="009D579C"/>
    <w:rsid w:val="009E65C1"/>
    <w:rsid w:val="009E7BBF"/>
    <w:rsid w:val="009F076C"/>
    <w:rsid w:val="009F37B7"/>
    <w:rsid w:val="009F3FED"/>
    <w:rsid w:val="00A01132"/>
    <w:rsid w:val="00A01577"/>
    <w:rsid w:val="00A0193A"/>
    <w:rsid w:val="00A10F02"/>
    <w:rsid w:val="00A12516"/>
    <w:rsid w:val="00A1254F"/>
    <w:rsid w:val="00A164B4"/>
    <w:rsid w:val="00A176BA"/>
    <w:rsid w:val="00A23F47"/>
    <w:rsid w:val="00A26956"/>
    <w:rsid w:val="00A27486"/>
    <w:rsid w:val="00A3350D"/>
    <w:rsid w:val="00A35C29"/>
    <w:rsid w:val="00A36F44"/>
    <w:rsid w:val="00A40720"/>
    <w:rsid w:val="00A41051"/>
    <w:rsid w:val="00A444B0"/>
    <w:rsid w:val="00A4638E"/>
    <w:rsid w:val="00A47B93"/>
    <w:rsid w:val="00A47FA4"/>
    <w:rsid w:val="00A52509"/>
    <w:rsid w:val="00A52DA0"/>
    <w:rsid w:val="00A53724"/>
    <w:rsid w:val="00A56066"/>
    <w:rsid w:val="00A61A25"/>
    <w:rsid w:val="00A65DAC"/>
    <w:rsid w:val="00A73129"/>
    <w:rsid w:val="00A7370D"/>
    <w:rsid w:val="00A757E5"/>
    <w:rsid w:val="00A76BCB"/>
    <w:rsid w:val="00A77144"/>
    <w:rsid w:val="00A82346"/>
    <w:rsid w:val="00A82553"/>
    <w:rsid w:val="00A844CD"/>
    <w:rsid w:val="00A85D40"/>
    <w:rsid w:val="00A86D99"/>
    <w:rsid w:val="00A90044"/>
    <w:rsid w:val="00A90A7E"/>
    <w:rsid w:val="00A92BA1"/>
    <w:rsid w:val="00A934F4"/>
    <w:rsid w:val="00A93560"/>
    <w:rsid w:val="00A95016"/>
    <w:rsid w:val="00A95A32"/>
    <w:rsid w:val="00A9799D"/>
    <w:rsid w:val="00AA03E9"/>
    <w:rsid w:val="00AA11D1"/>
    <w:rsid w:val="00AB4A5D"/>
    <w:rsid w:val="00AB5F76"/>
    <w:rsid w:val="00AB6C4B"/>
    <w:rsid w:val="00AB79B0"/>
    <w:rsid w:val="00AC2D0E"/>
    <w:rsid w:val="00AC6BC6"/>
    <w:rsid w:val="00AD0925"/>
    <w:rsid w:val="00AD1096"/>
    <w:rsid w:val="00AD1C98"/>
    <w:rsid w:val="00AD248F"/>
    <w:rsid w:val="00AE0C9F"/>
    <w:rsid w:val="00AE18AB"/>
    <w:rsid w:val="00AE3812"/>
    <w:rsid w:val="00AE5911"/>
    <w:rsid w:val="00AE5FA1"/>
    <w:rsid w:val="00AE65E2"/>
    <w:rsid w:val="00AF1460"/>
    <w:rsid w:val="00AF6289"/>
    <w:rsid w:val="00B0436D"/>
    <w:rsid w:val="00B05E02"/>
    <w:rsid w:val="00B066FF"/>
    <w:rsid w:val="00B11573"/>
    <w:rsid w:val="00B15449"/>
    <w:rsid w:val="00B154B5"/>
    <w:rsid w:val="00B262F8"/>
    <w:rsid w:val="00B34554"/>
    <w:rsid w:val="00B35D7E"/>
    <w:rsid w:val="00B36545"/>
    <w:rsid w:val="00B43EDF"/>
    <w:rsid w:val="00B50D4D"/>
    <w:rsid w:val="00B52280"/>
    <w:rsid w:val="00B6581C"/>
    <w:rsid w:val="00B67479"/>
    <w:rsid w:val="00B70844"/>
    <w:rsid w:val="00B719DF"/>
    <w:rsid w:val="00B742E7"/>
    <w:rsid w:val="00B748E1"/>
    <w:rsid w:val="00B77B12"/>
    <w:rsid w:val="00B80851"/>
    <w:rsid w:val="00B93086"/>
    <w:rsid w:val="00B95F78"/>
    <w:rsid w:val="00B9695A"/>
    <w:rsid w:val="00B979AD"/>
    <w:rsid w:val="00BA19ED"/>
    <w:rsid w:val="00BA3018"/>
    <w:rsid w:val="00BA4B8D"/>
    <w:rsid w:val="00BA5B25"/>
    <w:rsid w:val="00BB0405"/>
    <w:rsid w:val="00BB3078"/>
    <w:rsid w:val="00BB7CF4"/>
    <w:rsid w:val="00BC0F7D"/>
    <w:rsid w:val="00BC1842"/>
    <w:rsid w:val="00BC4224"/>
    <w:rsid w:val="00BC4CFD"/>
    <w:rsid w:val="00BC523A"/>
    <w:rsid w:val="00BC540A"/>
    <w:rsid w:val="00BC64BF"/>
    <w:rsid w:val="00BC7E71"/>
    <w:rsid w:val="00BD150B"/>
    <w:rsid w:val="00BD15C0"/>
    <w:rsid w:val="00BD2015"/>
    <w:rsid w:val="00BD2893"/>
    <w:rsid w:val="00BD2898"/>
    <w:rsid w:val="00BD3D34"/>
    <w:rsid w:val="00BD4B0D"/>
    <w:rsid w:val="00BD55EB"/>
    <w:rsid w:val="00BD764A"/>
    <w:rsid w:val="00BD7D31"/>
    <w:rsid w:val="00BE0E0F"/>
    <w:rsid w:val="00BE13C3"/>
    <w:rsid w:val="00BE188B"/>
    <w:rsid w:val="00BE3255"/>
    <w:rsid w:val="00BE526A"/>
    <w:rsid w:val="00BE7BF9"/>
    <w:rsid w:val="00BF128E"/>
    <w:rsid w:val="00BF6842"/>
    <w:rsid w:val="00BF77D7"/>
    <w:rsid w:val="00C02072"/>
    <w:rsid w:val="00C0303E"/>
    <w:rsid w:val="00C05962"/>
    <w:rsid w:val="00C074DD"/>
    <w:rsid w:val="00C1089F"/>
    <w:rsid w:val="00C10E9D"/>
    <w:rsid w:val="00C134CA"/>
    <w:rsid w:val="00C1496A"/>
    <w:rsid w:val="00C178BC"/>
    <w:rsid w:val="00C215D2"/>
    <w:rsid w:val="00C26DF6"/>
    <w:rsid w:val="00C27CFC"/>
    <w:rsid w:val="00C33079"/>
    <w:rsid w:val="00C45231"/>
    <w:rsid w:val="00C47163"/>
    <w:rsid w:val="00C47D22"/>
    <w:rsid w:val="00C524A9"/>
    <w:rsid w:val="00C53F61"/>
    <w:rsid w:val="00C54D5A"/>
    <w:rsid w:val="00C551FF"/>
    <w:rsid w:val="00C579D7"/>
    <w:rsid w:val="00C6010E"/>
    <w:rsid w:val="00C603A1"/>
    <w:rsid w:val="00C6333E"/>
    <w:rsid w:val="00C6645B"/>
    <w:rsid w:val="00C6767E"/>
    <w:rsid w:val="00C712E5"/>
    <w:rsid w:val="00C7156C"/>
    <w:rsid w:val="00C72833"/>
    <w:rsid w:val="00C72EE5"/>
    <w:rsid w:val="00C75D15"/>
    <w:rsid w:val="00C77326"/>
    <w:rsid w:val="00C80F1D"/>
    <w:rsid w:val="00C81B80"/>
    <w:rsid w:val="00C85000"/>
    <w:rsid w:val="00C85231"/>
    <w:rsid w:val="00C91962"/>
    <w:rsid w:val="00C93F40"/>
    <w:rsid w:val="00C96D65"/>
    <w:rsid w:val="00C977E3"/>
    <w:rsid w:val="00CA3D0C"/>
    <w:rsid w:val="00CA6A98"/>
    <w:rsid w:val="00CA6E36"/>
    <w:rsid w:val="00CB34D3"/>
    <w:rsid w:val="00CB3528"/>
    <w:rsid w:val="00CB547C"/>
    <w:rsid w:val="00CC4D50"/>
    <w:rsid w:val="00CC537D"/>
    <w:rsid w:val="00CD39E2"/>
    <w:rsid w:val="00CD7B7E"/>
    <w:rsid w:val="00CE4380"/>
    <w:rsid w:val="00CF19E2"/>
    <w:rsid w:val="00D00712"/>
    <w:rsid w:val="00D02983"/>
    <w:rsid w:val="00D02D4D"/>
    <w:rsid w:val="00D059EC"/>
    <w:rsid w:val="00D10AC2"/>
    <w:rsid w:val="00D11CC2"/>
    <w:rsid w:val="00D12D32"/>
    <w:rsid w:val="00D159A6"/>
    <w:rsid w:val="00D20471"/>
    <w:rsid w:val="00D20A0D"/>
    <w:rsid w:val="00D24C51"/>
    <w:rsid w:val="00D2613E"/>
    <w:rsid w:val="00D2755B"/>
    <w:rsid w:val="00D322EE"/>
    <w:rsid w:val="00D35EEB"/>
    <w:rsid w:val="00D410B9"/>
    <w:rsid w:val="00D44589"/>
    <w:rsid w:val="00D46C8A"/>
    <w:rsid w:val="00D57366"/>
    <w:rsid w:val="00D57972"/>
    <w:rsid w:val="00D61C8C"/>
    <w:rsid w:val="00D62734"/>
    <w:rsid w:val="00D675A9"/>
    <w:rsid w:val="00D701FC"/>
    <w:rsid w:val="00D71D2A"/>
    <w:rsid w:val="00D738D6"/>
    <w:rsid w:val="00D74D97"/>
    <w:rsid w:val="00D755EB"/>
    <w:rsid w:val="00D76048"/>
    <w:rsid w:val="00D80035"/>
    <w:rsid w:val="00D80CC9"/>
    <w:rsid w:val="00D80FF3"/>
    <w:rsid w:val="00D81E7D"/>
    <w:rsid w:val="00D82E6F"/>
    <w:rsid w:val="00D859AA"/>
    <w:rsid w:val="00D86A24"/>
    <w:rsid w:val="00D86DCA"/>
    <w:rsid w:val="00D87E00"/>
    <w:rsid w:val="00D9134D"/>
    <w:rsid w:val="00D91CB5"/>
    <w:rsid w:val="00D93C4A"/>
    <w:rsid w:val="00D95579"/>
    <w:rsid w:val="00D95E5F"/>
    <w:rsid w:val="00DA1229"/>
    <w:rsid w:val="00DA7A03"/>
    <w:rsid w:val="00DB1818"/>
    <w:rsid w:val="00DB3649"/>
    <w:rsid w:val="00DC1ABA"/>
    <w:rsid w:val="00DC2B2A"/>
    <w:rsid w:val="00DC309B"/>
    <w:rsid w:val="00DC31FD"/>
    <w:rsid w:val="00DC4DA2"/>
    <w:rsid w:val="00DD05A2"/>
    <w:rsid w:val="00DD08D5"/>
    <w:rsid w:val="00DD2F91"/>
    <w:rsid w:val="00DD3F46"/>
    <w:rsid w:val="00DD4C17"/>
    <w:rsid w:val="00DD6D16"/>
    <w:rsid w:val="00DD74A5"/>
    <w:rsid w:val="00DE1254"/>
    <w:rsid w:val="00DE15BD"/>
    <w:rsid w:val="00DE30FA"/>
    <w:rsid w:val="00DE6F45"/>
    <w:rsid w:val="00DE724E"/>
    <w:rsid w:val="00DF2B1F"/>
    <w:rsid w:val="00DF2F76"/>
    <w:rsid w:val="00DF4F13"/>
    <w:rsid w:val="00DF62CD"/>
    <w:rsid w:val="00E01BE6"/>
    <w:rsid w:val="00E04A5A"/>
    <w:rsid w:val="00E11BB6"/>
    <w:rsid w:val="00E130B4"/>
    <w:rsid w:val="00E134D0"/>
    <w:rsid w:val="00E1415F"/>
    <w:rsid w:val="00E1574E"/>
    <w:rsid w:val="00E16509"/>
    <w:rsid w:val="00E20992"/>
    <w:rsid w:val="00E364A1"/>
    <w:rsid w:val="00E42399"/>
    <w:rsid w:val="00E44582"/>
    <w:rsid w:val="00E45785"/>
    <w:rsid w:val="00E45E11"/>
    <w:rsid w:val="00E47474"/>
    <w:rsid w:val="00E53092"/>
    <w:rsid w:val="00E6085F"/>
    <w:rsid w:val="00E62938"/>
    <w:rsid w:val="00E66B03"/>
    <w:rsid w:val="00E735CE"/>
    <w:rsid w:val="00E737AF"/>
    <w:rsid w:val="00E74426"/>
    <w:rsid w:val="00E74D5A"/>
    <w:rsid w:val="00E77645"/>
    <w:rsid w:val="00E81056"/>
    <w:rsid w:val="00E82927"/>
    <w:rsid w:val="00E83985"/>
    <w:rsid w:val="00E8752A"/>
    <w:rsid w:val="00E90B31"/>
    <w:rsid w:val="00E92878"/>
    <w:rsid w:val="00EA0ED6"/>
    <w:rsid w:val="00EA15B0"/>
    <w:rsid w:val="00EA4262"/>
    <w:rsid w:val="00EA56E3"/>
    <w:rsid w:val="00EA5EA7"/>
    <w:rsid w:val="00EA6290"/>
    <w:rsid w:val="00EA6CCB"/>
    <w:rsid w:val="00EA70FB"/>
    <w:rsid w:val="00EA763F"/>
    <w:rsid w:val="00EB0097"/>
    <w:rsid w:val="00EB0B92"/>
    <w:rsid w:val="00EB2B98"/>
    <w:rsid w:val="00EB704F"/>
    <w:rsid w:val="00EC1ACF"/>
    <w:rsid w:val="00EC284A"/>
    <w:rsid w:val="00EC3D8F"/>
    <w:rsid w:val="00EC4A25"/>
    <w:rsid w:val="00EC7652"/>
    <w:rsid w:val="00ED00B2"/>
    <w:rsid w:val="00ED313E"/>
    <w:rsid w:val="00ED48CC"/>
    <w:rsid w:val="00ED6B1B"/>
    <w:rsid w:val="00EE0C96"/>
    <w:rsid w:val="00EE22F4"/>
    <w:rsid w:val="00EE2A19"/>
    <w:rsid w:val="00EE5C86"/>
    <w:rsid w:val="00EF0327"/>
    <w:rsid w:val="00EF12B3"/>
    <w:rsid w:val="00EF15AD"/>
    <w:rsid w:val="00EF35F5"/>
    <w:rsid w:val="00EF5937"/>
    <w:rsid w:val="00EF5D92"/>
    <w:rsid w:val="00EF5E8E"/>
    <w:rsid w:val="00EF5F01"/>
    <w:rsid w:val="00EF608C"/>
    <w:rsid w:val="00F025A2"/>
    <w:rsid w:val="00F04712"/>
    <w:rsid w:val="00F0585D"/>
    <w:rsid w:val="00F068B3"/>
    <w:rsid w:val="00F13360"/>
    <w:rsid w:val="00F153F3"/>
    <w:rsid w:val="00F15B4B"/>
    <w:rsid w:val="00F222CE"/>
    <w:rsid w:val="00F22806"/>
    <w:rsid w:val="00F22EC7"/>
    <w:rsid w:val="00F2388D"/>
    <w:rsid w:val="00F243B2"/>
    <w:rsid w:val="00F272F0"/>
    <w:rsid w:val="00F30513"/>
    <w:rsid w:val="00F325C8"/>
    <w:rsid w:val="00F32B0D"/>
    <w:rsid w:val="00F32CF4"/>
    <w:rsid w:val="00F33499"/>
    <w:rsid w:val="00F34530"/>
    <w:rsid w:val="00F35AA0"/>
    <w:rsid w:val="00F4016E"/>
    <w:rsid w:val="00F43F1F"/>
    <w:rsid w:val="00F44C23"/>
    <w:rsid w:val="00F46D05"/>
    <w:rsid w:val="00F5122F"/>
    <w:rsid w:val="00F520D5"/>
    <w:rsid w:val="00F54011"/>
    <w:rsid w:val="00F54120"/>
    <w:rsid w:val="00F55926"/>
    <w:rsid w:val="00F631F0"/>
    <w:rsid w:val="00F653B8"/>
    <w:rsid w:val="00F6727D"/>
    <w:rsid w:val="00F71048"/>
    <w:rsid w:val="00F7292F"/>
    <w:rsid w:val="00F77CBD"/>
    <w:rsid w:val="00F83ACA"/>
    <w:rsid w:val="00F9008D"/>
    <w:rsid w:val="00F92B99"/>
    <w:rsid w:val="00F936CB"/>
    <w:rsid w:val="00F93AC9"/>
    <w:rsid w:val="00F94BE7"/>
    <w:rsid w:val="00F9584B"/>
    <w:rsid w:val="00F96397"/>
    <w:rsid w:val="00F966E6"/>
    <w:rsid w:val="00F969D8"/>
    <w:rsid w:val="00F96AFC"/>
    <w:rsid w:val="00FA1266"/>
    <w:rsid w:val="00FA3F9F"/>
    <w:rsid w:val="00FA5AD2"/>
    <w:rsid w:val="00FB2BDF"/>
    <w:rsid w:val="00FB5873"/>
    <w:rsid w:val="00FB751E"/>
    <w:rsid w:val="00FC1192"/>
    <w:rsid w:val="00FC25D4"/>
    <w:rsid w:val="00FC4FE4"/>
    <w:rsid w:val="00FC5A36"/>
    <w:rsid w:val="00FC7726"/>
    <w:rsid w:val="00FC77B7"/>
    <w:rsid w:val="00FC7D10"/>
    <w:rsid w:val="00FD290C"/>
    <w:rsid w:val="00FD77C6"/>
    <w:rsid w:val="00FE0E9A"/>
    <w:rsid w:val="00FE2388"/>
    <w:rsid w:val="00FE78CE"/>
    <w:rsid w:val="00FF0A6A"/>
    <w:rsid w:val="00FF25F0"/>
    <w:rsid w:val="00FF695C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docId w15:val="{7CA9BCA7-9AC5-4507-BA46-09448A9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B1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Zchn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2Char">
    <w:name w:val="Heading 2 Char"/>
    <w:link w:val="Heading2"/>
    <w:qFormat/>
    <w:rsid w:val="008D05C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90D7A"/>
  </w:style>
  <w:style w:type="character" w:customStyle="1" w:styleId="CommentTextChar">
    <w:name w:val="Comment Text Char"/>
    <w:basedOn w:val="DefaultParagraphFont"/>
    <w:link w:val="CommentText"/>
    <w:uiPriority w:val="99"/>
    <w:rsid w:val="00490D7A"/>
    <w:rPr>
      <w:lang w:eastAsia="en-US"/>
    </w:rPr>
  </w:style>
  <w:style w:type="character" w:styleId="CommentReference">
    <w:name w:val="annotation reference"/>
    <w:basedOn w:val="DefaultParagraphFont"/>
    <w:uiPriority w:val="99"/>
    <w:unhideWhenUsed/>
    <w:qFormat/>
    <w:rsid w:val="00490D7A"/>
    <w:rPr>
      <w:sz w:val="21"/>
      <w:szCs w:val="21"/>
    </w:rPr>
  </w:style>
  <w:style w:type="paragraph" w:styleId="ListParagraph">
    <w:name w:val="List Paragraph"/>
    <w:aliases w:val="lp1,Liste à puce - Normal,Bullet List,FooterText,numbered,List Paragraph1,Paragraphe,Bulletr List Paragraph,列出段落1,List Paragraph2,List Paragraph21,Párrafo de lista1,Parágrafo da Lista1,リスト段落1,Listeafsnit1,Bullet list,????"/>
    <w:basedOn w:val="Normal"/>
    <w:link w:val="ListParagraphChar"/>
    <w:uiPriority w:val="34"/>
    <w:qFormat/>
    <w:rsid w:val="00490D7A"/>
    <w:pPr>
      <w:ind w:left="720"/>
      <w:contextualSpacing/>
    </w:pPr>
  </w:style>
  <w:style w:type="character" w:customStyle="1" w:styleId="NOChar">
    <w:name w:val="NO Char"/>
    <w:link w:val="NO"/>
    <w:qFormat/>
    <w:rsid w:val="00490D7A"/>
    <w:rPr>
      <w:lang w:eastAsia="en-US"/>
    </w:rPr>
  </w:style>
  <w:style w:type="character" w:customStyle="1" w:styleId="THZchn">
    <w:name w:val="TH Zchn"/>
    <w:link w:val="TH"/>
    <w:locked/>
    <w:rsid w:val="00490D7A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5D4E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7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9F076C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THChar">
    <w:name w:val="TH Char"/>
    <w:qFormat/>
    <w:locked/>
    <w:rsid w:val="00886857"/>
    <w:rPr>
      <w:rFonts w:ascii="Arial" w:hAnsi="Arial" w:cs="Arial"/>
      <w:b/>
    </w:rPr>
  </w:style>
  <w:style w:type="character" w:customStyle="1" w:styleId="EXChar">
    <w:name w:val="EX Char"/>
    <w:link w:val="EX"/>
    <w:qFormat/>
    <w:locked/>
    <w:rsid w:val="009C6C89"/>
    <w:rPr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85D09"/>
    <w:rPr>
      <w:color w:val="FF0000"/>
      <w:lang w:eastAsia="en-US"/>
    </w:rPr>
  </w:style>
  <w:style w:type="character" w:customStyle="1" w:styleId="TFChar">
    <w:name w:val="TF Char"/>
    <w:link w:val="TF"/>
    <w:rsid w:val="00585D09"/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lp1 Char,Liste à puce - Normal Char,Bullet List Char,FooterText Char,numbered Char,List Paragraph1 Char,Paragraphe Char,Bulletr List Paragraph Char,列出段落1 Char,List Paragraph2 Char,List Paragraph21 Char,Párrafo de lista1 Char"/>
    <w:link w:val="ListParagraph"/>
    <w:uiPriority w:val="34"/>
    <w:locked/>
    <w:rsid w:val="00585D09"/>
    <w:rPr>
      <w:lang w:eastAsia="en-US"/>
    </w:rPr>
  </w:style>
  <w:style w:type="character" w:customStyle="1" w:styleId="B1Char">
    <w:name w:val="B1 Char"/>
    <w:link w:val="B1"/>
    <w:qFormat/>
    <w:rsid w:val="00650984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BD55EB"/>
    <w:rPr>
      <w:rFonts w:ascii="Arial" w:hAnsi="Arial"/>
      <w:sz w:val="36"/>
      <w:lang w:eastAsia="en-US"/>
    </w:rPr>
  </w:style>
  <w:style w:type="table" w:customStyle="1" w:styleId="TableGrid1">
    <w:name w:val="Table Grid1"/>
    <w:basedOn w:val="TableNormal"/>
    <w:next w:val="TableGrid"/>
    <w:qFormat/>
    <w:rsid w:val="008C72B1"/>
    <w:rPr>
      <w:rFonts w:eastAsia="等线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1537DB"/>
    <w:rPr>
      <w:rFonts w:eastAsia="等线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5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my.zhang@viv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D855-935A-4330-AF0C-7031CF1A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2993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vivo_r</cp:lastModifiedBy>
  <cp:revision>67</cp:revision>
  <cp:lastPrinted>2019-02-25T14:05:00Z</cp:lastPrinted>
  <dcterms:created xsi:type="dcterms:W3CDTF">2024-08-08T12:45:00Z</dcterms:created>
  <dcterms:modified xsi:type="dcterms:W3CDTF">2024-11-20T16:01:00Z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8d7406008fa1c22d04c98cc628e68273ad7ff8d0761a83b8b33c424d07fff0ae</vt:lpwstr>
  </property>
</Properties>
</file>