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9608C" w14:textId="7159C4F0" w:rsidR="005F0FD9" w:rsidRPr="001C332D" w:rsidRDefault="005F0FD9" w:rsidP="005F0FD9">
      <w:pPr>
        <w:pBdr>
          <w:bottom w:val="single" w:sz="4" w:space="1" w:color="auto"/>
        </w:pBdr>
        <w:tabs>
          <w:tab w:val="right" w:pos="9214"/>
        </w:tabs>
        <w:spacing w:after="0"/>
        <w:rPr>
          <w:rFonts w:ascii="Arial" w:eastAsia="MS Mincho" w:hAnsi="Arial" w:cs="Arial"/>
          <w:b/>
          <w:sz w:val="24"/>
          <w:szCs w:val="24"/>
          <w:lang w:eastAsia="ja-JP"/>
        </w:rPr>
      </w:pPr>
      <w:r w:rsidRPr="001C332D">
        <w:rPr>
          <w:rFonts w:ascii="Arial" w:eastAsia="MS Mincho" w:hAnsi="Arial" w:cs="Arial"/>
          <w:b/>
          <w:sz w:val="24"/>
          <w:szCs w:val="24"/>
          <w:lang w:eastAsia="ja-JP"/>
        </w:rPr>
        <w:t>3GPP TSG-SA WG1 Meeting #</w:t>
      </w:r>
      <w:r>
        <w:rPr>
          <w:rFonts w:ascii="Arial" w:eastAsia="MS Mincho" w:hAnsi="Arial" w:cs="Arial"/>
          <w:b/>
          <w:sz w:val="24"/>
          <w:szCs w:val="24"/>
          <w:lang w:eastAsia="ja-JP"/>
        </w:rPr>
        <w:t>108</w:t>
      </w:r>
      <w:r w:rsidRPr="001C332D">
        <w:rPr>
          <w:rFonts w:ascii="Arial" w:eastAsia="MS Mincho" w:hAnsi="Arial" w:cs="Arial"/>
          <w:b/>
          <w:sz w:val="24"/>
          <w:szCs w:val="24"/>
          <w:lang w:eastAsia="ja-JP"/>
        </w:rPr>
        <w:t xml:space="preserve"> </w:t>
      </w:r>
      <w:r w:rsidRPr="001C332D">
        <w:rPr>
          <w:rFonts w:ascii="Arial" w:eastAsia="MS Mincho" w:hAnsi="Arial" w:cs="Arial"/>
          <w:b/>
          <w:sz w:val="24"/>
          <w:szCs w:val="24"/>
          <w:lang w:eastAsia="ja-JP"/>
        </w:rPr>
        <w:tab/>
      </w:r>
      <w:r w:rsidRPr="00E33FA0">
        <w:rPr>
          <w:rFonts w:ascii="Arial" w:eastAsia="MS Mincho" w:hAnsi="Arial" w:cs="Arial"/>
          <w:b/>
          <w:bCs/>
          <w:sz w:val="24"/>
          <w:szCs w:val="24"/>
          <w:lang w:eastAsia="ja-JP"/>
        </w:rPr>
        <w:t>S1-244</w:t>
      </w:r>
      <w:r w:rsidR="00527E28">
        <w:rPr>
          <w:rFonts w:ascii="Arial" w:eastAsia="MS Mincho" w:hAnsi="Arial" w:cs="Arial"/>
          <w:b/>
          <w:bCs/>
          <w:sz w:val="24"/>
          <w:szCs w:val="24"/>
          <w:lang w:eastAsia="ja-JP"/>
        </w:rPr>
        <w:t>804</w:t>
      </w:r>
    </w:p>
    <w:p w14:paraId="62A991B5" w14:textId="61FE98F8" w:rsidR="005F0FD9" w:rsidRPr="000D6532" w:rsidRDefault="005F0FD9" w:rsidP="005F0FD9">
      <w:pPr>
        <w:pBdr>
          <w:bottom w:val="single" w:sz="4" w:space="1" w:color="auto"/>
        </w:pBdr>
        <w:tabs>
          <w:tab w:val="right" w:pos="9214"/>
        </w:tabs>
        <w:spacing w:after="0"/>
        <w:jc w:val="both"/>
        <w:rPr>
          <w:rFonts w:ascii="Arial" w:eastAsia="MS Mincho" w:hAnsi="Arial" w:cs="Arial"/>
          <w:b/>
          <w:sz w:val="24"/>
          <w:szCs w:val="24"/>
          <w:lang w:eastAsia="ja-JP"/>
        </w:rPr>
      </w:pPr>
      <w:r w:rsidRPr="005427C6">
        <w:rPr>
          <w:rFonts w:ascii="Arial" w:eastAsia="MS Mincho" w:hAnsi="Arial" w:cs="Arial"/>
          <w:b/>
          <w:sz w:val="24"/>
          <w:szCs w:val="24"/>
          <w:lang w:eastAsia="ja-JP"/>
        </w:rPr>
        <w:t>Orlando, Florida, USA, 18-22 November 2024</w:t>
      </w:r>
      <w:r w:rsidRPr="001C332D">
        <w:rPr>
          <w:rFonts w:ascii="Arial" w:eastAsia="MS Mincho" w:hAnsi="Arial" w:cs="Arial"/>
          <w:b/>
          <w:sz w:val="24"/>
          <w:szCs w:val="24"/>
          <w:lang w:eastAsia="ja-JP"/>
        </w:rPr>
        <w:tab/>
      </w:r>
      <w:r w:rsidRPr="001C332D">
        <w:rPr>
          <w:rFonts w:ascii="Arial" w:eastAsia="MS Mincho" w:hAnsi="Arial" w:cs="Arial"/>
          <w:i/>
          <w:sz w:val="24"/>
          <w:szCs w:val="24"/>
          <w:lang w:eastAsia="ja-JP"/>
        </w:rPr>
        <w:t xml:space="preserve">(revision of </w:t>
      </w:r>
      <w:r w:rsidR="00F378C1" w:rsidRPr="00F378C1">
        <w:rPr>
          <w:rFonts w:ascii="Arial" w:eastAsia="MS Mincho" w:hAnsi="Arial" w:cs="Arial"/>
          <w:i/>
          <w:sz w:val="24"/>
          <w:szCs w:val="24"/>
          <w:lang w:eastAsia="ja-JP"/>
        </w:rPr>
        <w:t>574</w:t>
      </w:r>
      <w:r w:rsidR="00AC3CD2">
        <w:rPr>
          <w:rFonts w:ascii="Arial" w:eastAsia="MS Mincho" w:hAnsi="Arial" w:cs="Arial"/>
          <w:i/>
          <w:sz w:val="24"/>
          <w:szCs w:val="24"/>
          <w:lang w:eastAsia="ja-JP"/>
        </w:rPr>
        <w:t>, 666</w:t>
      </w:r>
      <w:r w:rsidR="000E15E1">
        <w:rPr>
          <w:rFonts w:ascii="Arial" w:eastAsia="MS Mincho" w:hAnsi="Arial" w:cs="Arial"/>
          <w:i/>
          <w:sz w:val="24"/>
          <w:szCs w:val="24"/>
          <w:lang w:eastAsia="ja-JP"/>
        </w:rPr>
        <w:t>, 668</w:t>
      </w:r>
      <w:r w:rsidRPr="001C332D">
        <w:rPr>
          <w:rFonts w:ascii="Arial" w:eastAsia="MS Mincho" w:hAnsi="Arial" w:cs="Arial"/>
          <w:i/>
          <w:sz w:val="24"/>
          <w:szCs w:val="24"/>
          <w:lang w:eastAsia="ja-JP"/>
        </w:rPr>
        <w:t>)</w:t>
      </w:r>
    </w:p>
    <w:p w14:paraId="1E47A519" w14:textId="77777777" w:rsidR="005F0FD9" w:rsidRPr="000D6532" w:rsidRDefault="005F0FD9" w:rsidP="005F0FD9">
      <w:pPr>
        <w:spacing w:after="0"/>
        <w:rPr>
          <w:rFonts w:ascii="Arial" w:eastAsia="MS Mincho" w:hAnsi="Arial"/>
          <w:sz w:val="24"/>
          <w:szCs w:val="24"/>
          <w:lang w:eastAsia="ja-JP"/>
        </w:rPr>
      </w:pPr>
    </w:p>
    <w:p w14:paraId="3D95697A" w14:textId="42211D8F" w:rsidR="005F0FD9" w:rsidRPr="000D6532" w:rsidRDefault="005F0FD9" w:rsidP="005F0FD9">
      <w:pPr>
        <w:tabs>
          <w:tab w:val="left" w:pos="1701"/>
        </w:tabs>
        <w:overflowPunct w:val="0"/>
        <w:autoSpaceDE w:val="0"/>
        <w:autoSpaceDN w:val="0"/>
        <w:adjustRightInd w:val="0"/>
        <w:textAlignment w:val="baseline"/>
        <w:rPr>
          <w:rFonts w:ascii="Arial" w:eastAsia="SimSun" w:hAnsi="Arial"/>
          <w:sz w:val="24"/>
          <w:szCs w:val="24"/>
          <w:lang w:eastAsia="en-GB"/>
        </w:rPr>
      </w:pPr>
      <w:r w:rsidRPr="000D6532">
        <w:rPr>
          <w:rFonts w:ascii="Arial" w:eastAsia="SimSun" w:hAnsi="Arial"/>
          <w:sz w:val="24"/>
          <w:szCs w:val="24"/>
          <w:lang w:eastAsia="en-GB"/>
        </w:rPr>
        <w:t>Title:</w:t>
      </w:r>
      <w:r w:rsidRPr="000D6532">
        <w:rPr>
          <w:rFonts w:ascii="Arial" w:eastAsia="SimSun" w:hAnsi="Arial"/>
          <w:sz w:val="24"/>
          <w:szCs w:val="24"/>
          <w:lang w:eastAsia="en-GB"/>
        </w:rPr>
        <w:tab/>
      </w:r>
      <w:r>
        <w:rPr>
          <w:rFonts w:ascii="Arial" w:eastAsia="SimSun" w:hAnsi="Arial"/>
          <w:sz w:val="24"/>
          <w:szCs w:val="24"/>
          <w:lang w:eastAsia="en-GB"/>
        </w:rPr>
        <w:t>Proposal for migration aspects</w:t>
      </w:r>
    </w:p>
    <w:p w14:paraId="27FC4C68" w14:textId="77777777" w:rsidR="005F0FD9" w:rsidRPr="000D6532" w:rsidRDefault="005F0FD9" w:rsidP="005F0FD9">
      <w:pPr>
        <w:tabs>
          <w:tab w:val="left" w:pos="1701"/>
        </w:tabs>
        <w:overflowPunct w:val="0"/>
        <w:autoSpaceDE w:val="0"/>
        <w:autoSpaceDN w:val="0"/>
        <w:adjustRightInd w:val="0"/>
        <w:textAlignment w:val="baseline"/>
        <w:rPr>
          <w:rFonts w:ascii="Arial" w:eastAsia="SimSun" w:hAnsi="Arial"/>
          <w:sz w:val="24"/>
          <w:szCs w:val="24"/>
          <w:lang w:eastAsia="en-GB"/>
        </w:rPr>
      </w:pPr>
      <w:r w:rsidRPr="000D6532">
        <w:rPr>
          <w:rFonts w:ascii="Arial" w:eastAsia="SimSun" w:hAnsi="Arial"/>
          <w:sz w:val="24"/>
          <w:szCs w:val="24"/>
          <w:lang w:eastAsia="en-GB"/>
        </w:rPr>
        <w:t>Agenda Item:</w:t>
      </w:r>
      <w:r w:rsidRPr="000D6532">
        <w:rPr>
          <w:rFonts w:ascii="Arial" w:eastAsia="SimSun" w:hAnsi="Arial"/>
          <w:sz w:val="24"/>
          <w:szCs w:val="24"/>
          <w:lang w:eastAsia="en-GB"/>
        </w:rPr>
        <w:tab/>
      </w:r>
      <w:r>
        <w:rPr>
          <w:rFonts w:ascii="Arial" w:eastAsia="SimSun" w:hAnsi="Arial"/>
          <w:sz w:val="24"/>
          <w:szCs w:val="24"/>
          <w:lang w:eastAsia="en-GB"/>
        </w:rPr>
        <w:t xml:space="preserve">8.1.1 </w:t>
      </w:r>
      <w:r w:rsidRPr="0004206C">
        <w:rPr>
          <w:rFonts w:ascii="Arial" w:eastAsia="SimSun" w:hAnsi="Arial"/>
          <w:sz w:val="24"/>
          <w:szCs w:val="24"/>
          <w:lang w:eastAsia="en-GB"/>
        </w:rPr>
        <w:t>System and Operation Aspects</w:t>
      </w:r>
    </w:p>
    <w:p w14:paraId="150BF884" w14:textId="3BF0D4FB" w:rsidR="005F0FD9" w:rsidRPr="000D6532" w:rsidRDefault="005F0FD9" w:rsidP="005F0FD9">
      <w:pPr>
        <w:tabs>
          <w:tab w:val="left" w:pos="1701"/>
        </w:tabs>
        <w:overflowPunct w:val="0"/>
        <w:autoSpaceDE w:val="0"/>
        <w:autoSpaceDN w:val="0"/>
        <w:adjustRightInd w:val="0"/>
        <w:textAlignment w:val="baseline"/>
        <w:rPr>
          <w:rFonts w:ascii="Arial" w:eastAsia="SimSun" w:hAnsi="Arial"/>
          <w:sz w:val="24"/>
          <w:szCs w:val="24"/>
          <w:lang w:eastAsia="en-GB"/>
        </w:rPr>
      </w:pPr>
      <w:r w:rsidRPr="000D6532">
        <w:rPr>
          <w:rFonts w:ascii="Arial" w:eastAsia="SimSun" w:hAnsi="Arial"/>
          <w:sz w:val="24"/>
          <w:szCs w:val="24"/>
          <w:lang w:eastAsia="en-GB"/>
        </w:rPr>
        <w:t>Source:</w:t>
      </w:r>
      <w:r w:rsidRPr="000D6532">
        <w:rPr>
          <w:rFonts w:ascii="Arial" w:eastAsia="SimSun" w:hAnsi="Arial"/>
          <w:sz w:val="24"/>
          <w:szCs w:val="24"/>
          <w:lang w:eastAsia="en-GB"/>
        </w:rPr>
        <w:tab/>
      </w:r>
      <w:r>
        <w:rPr>
          <w:rFonts w:ascii="Arial" w:eastAsia="SimSun" w:hAnsi="Arial"/>
          <w:sz w:val="24"/>
          <w:szCs w:val="24"/>
          <w:lang w:eastAsia="en-GB"/>
        </w:rPr>
        <w:t>Apple</w:t>
      </w:r>
    </w:p>
    <w:p w14:paraId="0749A56A" w14:textId="77777777" w:rsidR="005F0FD9" w:rsidRPr="000D6532" w:rsidRDefault="005F0FD9" w:rsidP="005F0FD9">
      <w:pPr>
        <w:tabs>
          <w:tab w:val="left" w:pos="1701"/>
        </w:tabs>
        <w:overflowPunct w:val="0"/>
        <w:autoSpaceDE w:val="0"/>
        <w:autoSpaceDN w:val="0"/>
        <w:adjustRightInd w:val="0"/>
        <w:textAlignment w:val="baseline"/>
        <w:rPr>
          <w:rFonts w:ascii="Arial" w:eastAsia="SimSun" w:hAnsi="Arial"/>
          <w:sz w:val="24"/>
          <w:szCs w:val="24"/>
          <w:lang w:eastAsia="en-GB"/>
        </w:rPr>
      </w:pPr>
      <w:r w:rsidRPr="000D6532">
        <w:rPr>
          <w:rFonts w:ascii="Arial" w:eastAsia="SimSun" w:hAnsi="Arial"/>
          <w:sz w:val="24"/>
          <w:szCs w:val="24"/>
          <w:lang w:eastAsia="en-GB"/>
        </w:rPr>
        <w:t>Contact:</w:t>
      </w:r>
      <w:r w:rsidRPr="000D6532">
        <w:rPr>
          <w:rFonts w:ascii="Arial" w:eastAsia="SimSun" w:hAnsi="Arial"/>
          <w:sz w:val="24"/>
          <w:szCs w:val="24"/>
          <w:lang w:eastAsia="en-GB"/>
        </w:rPr>
        <w:tab/>
      </w:r>
      <w:r>
        <w:rPr>
          <w:rFonts w:ascii="Arial" w:eastAsia="SimSun" w:hAnsi="Arial"/>
          <w:sz w:val="24"/>
          <w:szCs w:val="24"/>
          <w:lang w:eastAsia="en-GB"/>
        </w:rPr>
        <w:t>Mona Mustapha at apple dot com</w:t>
      </w:r>
      <w:r w:rsidRPr="000D6532">
        <w:rPr>
          <w:rFonts w:ascii="Arial" w:eastAsia="SimSun" w:hAnsi="Arial"/>
          <w:sz w:val="24"/>
          <w:szCs w:val="24"/>
          <w:lang w:eastAsia="en-GB"/>
        </w:rPr>
        <w:t xml:space="preserve"> </w:t>
      </w:r>
    </w:p>
    <w:p w14:paraId="2F5B9599" w14:textId="77777777" w:rsidR="005F0FD9" w:rsidRPr="000D6532" w:rsidRDefault="005F0FD9" w:rsidP="005F0FD9">
      <w:pPr>
        <w:pBdr>
          <w:bottom w:val="single" w:sz="6" w:space="1" w:color="auto"/>
        </w:pBdr>
        <w:spacing w:after="0"/>
        <w:rPr>
          <w:rFonts w:eastAsia="MS Mincho"/>
          <w:sz w:val="24"/>
          <w:szCs w:val="24"/>
          <w:lang w:eastAsia="ja-JP"/>
        </w:rPr>
      </w:pPr>
    </w:p>
    <w:p w14:paraId="39003D6A" w14:textId="6E782A82" w:rsidR="005F0FD9" w:rsidRPr="000D6532" w:rsidRDefault="005F0FD9" w:rsidP="005F0FD9">
      <w:pPr>
        <w:spacing w:after="200" w:line="276" w:lineRule="auto"/>
        <w:rPr>
          <w:rFonts w:ascii="Arial" w:eastAsia="Calibri" w:hAnsi="Arial" w:cs="Arial"/>
          <w:i/>
        </w:rPr>
      </w:pPr>
      <w:r w:rsidRPr="000D6532">
        <w:rPr>
          <w:rFonts w:ascii="Arial" w:eastAsia="Calibri" w:hAnsi="Arial" w:cs="Arial"/>
          <w:i/>
        </w:rPr>
        <w:t xml:space="preserve">Abstract: </w:t>
      </w:r>
      <w:r>
        <w:rPr>
          <w:rFonts w:ascii="Arial" w:eastAsia="Calibri" w:hAnsi="Arial" w:cs="Arial"/>
          <w:i/>
        </w:rPr>
        <w:t>This contribution proposes one approach for documenting migration requirements by combining an exclude list with an include list. The requirements proposed is a first draft and can be further elaborated.</w:t>
      </w:r>
    </w:p>
    <w:p w14:paraId="5940D60F" w14:textId="77777777" w:rsidR="005F0FD9" w:rsidRPr="000D6532" w:rsidRDefault="005F0FD9" w:rsidP="005F0FD9"/>
    <w:p w14:paraId="2760F363" w14:textId="77777777" w:rsidR="005F0FD9" w:rsidRPr="000D6532" w:rsidRDefault="005F0FD9" w:rsidP="005F0FD9">
      <w:r w:rsidRPr="000D6532">
        <w:t xml:space="preserve">---------- </w:t>
      </w:r>
      <w:r>
        <w:t xml:space="preserve">Proposed changes </w:t>
      </w:r>
      <w:r w:rsidRPr="000D6532">
        <w:t>----------</w:t>
      </w:r>
    </w:p>
    <w:p w14:paraId="43014798" w14:textId="77777777" w:rsidR="005F0FD9" w:rsidRPr="00D34325" w:rsidRDefault="005F0FD9" w:rsidP="005F0FD9">
      <w:pPr>
        <w:pStyle w:val="Heading2"/>
        <w:rPr>
          <w:sz w:val="36"/>
          <w:szCs w:val="36"/>
          <w:lang w:val="en-GB"/>
        </w:rPr>
      </w:pPr>
      <w:bookmarkStart w:id="0" w:name="_Toc175319613"/>
      <w:r w:rsidRPr="00D34325">
        <w:rPr>
          <w:sz w:val="36"/>
          <w:szCs w:val="36"/>
          <w:lang w:val="en-GB"/>
        </w:rPr>
        <w:t>5</w:t>
      </w:r>
      <w:r w:rsidRPr="00D34325">
        <w:rPr>
          <w:sz w:val="36"/>
          <w:szCs w:val="36"/>
          <w:lang w:val="en-GB"/>
        </w:rPr>
        <w:tab/>
        <w:t>System and Operational Aspects</w:t>
      </w:r>
      <w:bookmarkEnd w:id="0"/>
    </w:p>
    <w:p w14:paraId="23246ADC" w14:textId="77777777" w:rsidR="005F0FD9" w:rsidRPr="008C3F84" w:rsidRDefault="005F0FD9" w:rsidP="005F0FD9">
      <w:pPr>
        <w:pStyle w:val="EditorsNote"/>
      </w:pPr>
      <w:r w:rsidRPr="008C3F84">
        <w:rPr>
          <w:rFonts w:eastAsia="Times New Roman"/>
          <w:lang w:eastAsia="zh-CN"/>
        </w:rPr>
        <w:t>Editor's Note</w:t>
      </w:r>
      <w:r w:rsidRPr="008C3F84">
        <w:t xml:space="preserve">: </w:t>
      </w:r>
      <w:r w:rsidRPr="008C3F84">
        <w:rPr>
          <w:lang w:eastAsia="nl-NL"/>
        </w:rPr>
        <w:t>"</w:t>
      </w:r>
      <w:r w:rsidRPr="008C3F84">
        <w:rPr>
          <w:rFonts w:eastAsia="Times New Roman"/>
          <w:bCs/>
        </w:rPr>
        <w:t>System and Operational Aspects</w:t>
      </w:r>
      <w:r w:rsidRPr="008C3F84">
        <w:rPr>
          <w:lang w:eastAsia="nl-NL"/>
        </w:rPr>
        <w:t>"</w:t>
      </w:r>
      <w:r w:rsidRPr="008C3F84">
        <w:t xml:space="preserve"> facilitates system and network operation features that underpin overall operation, covering aspects that apply across use cases and services, and those that relate to network operations. These aspects include, for example: migration scenarios, interworking with </w:t>
      </w:r>
      <w:r w:rsidRPr="008C3F84">
        <w:rPr>
          <w:bCs/>
        </w:rPr>
        <w:t xml:space="preserve">earlier 3GPP </w:t>
      </w:r>
      <w:r w:rsidRPr="008C3F84">
        <w:t xml:space="preserve">systems, interworking with non-3GPP system, roaming and interconnection, network simplification, network sharing, security, privacy, resilience, sustainability and energy efficiency, device diversity, support of legacy services </w:t>
      </w:r>
    </w:p>
    <w:p w14:paraId="259BD743" w14:textId="0D531ED1" w:rsidR="00466DC6" w:rsidRPr="00466DC6" w:rsidRDefault="00466DC6" w:rsidP="00466DC6">
      <w:pPr>
        <w:pStyle w:val="Heading2"/>
        <w:rPr>
          <w:rFonts w:ascii="Arial" w:eastAsia="Times New Roman" w:hAnsi="Arial" w:cs="Arial"/>
          <w:lang w:val="en-GB" w:eastAsia="en-GB"/>
        </w:rPr>
      </w:pPr>
      <w:r w:rsidRPr="00466DC6">
        <w:rPr>
          <w:rFonts w:ascii="Arial" w:eastAsia="Times New Roman" w:hAnsi="Arial" w:cs="Arial"/>
          <w:lang w:val="en-GB" w:eastAsia="en-GB"/>
        </w:rPr>
        <w:t>5.1</w:t>
      </w:r>
      <w:r w:rsidRPr="00466DC6">
        <w:rPr>
          <w:rFonts w:ascii="Arial" w:eastAsia="Times New Roman" w:hAnsi="Arial" w:cs="Arial"/>
          <w:lang w:val="en-GB" w:eastAsia="en-GB"/>
        </w:rPr>
        <w:tab/>
      </w:r>
      <w:del w:id="1" w:author="v4" w:date="2024-11-21T12:20:00Z" w16du:dateUtc="2024-11-21T17:20:00Z">
        <w:r w:rsidRPr="00466DC6" w:rsidDel="00334252">
          <w:rPr>
            <w:rFonts w:ascii="Arial" w:eastAsia="Times New Roman" w:hAnsi="Arial" w:cs="Arial"/>
            <w:lang w:val="en-GB" w:eastAsia="en-GB"/>
          </w:rPr>
          <w:delText xml:space="preserve">Migration </w:delText>
        </w:r>
      </w:del>
      <w:ins w:id="2" w:author="v4" w:date="2024-11-21T12:20:00Z" w16du:dateUtc="2024-11-21T17:20:00Z">
        <w:r w:rsidR="00334252">
          <w:rPr>
            <w:rFonts w:ascii="Arial" w:eastAsia="Times New Roman" w:hAnsi="Arial" w:cs="Arial"/>
            <w:lang w:val="en-GB" w:eastAsia="en-GB"/>
          </w:rPr>
          <w:t>Support</w:t>
        </w:r>
        <w:r w:rsidR="00334252" w:rsidRPr="00466DC6">
          <w:rPr>
            <w:rFonts w:ascii="Arial" w:eastAsia="Times New Roman" w:hAnsi="Arial" w:cs="Arial"/>
            <w:lang w:val="en-GB" w:eastAsia="en-GB"/>
          </w:rPr>
          <w:t xml:space="preserve"> </w:t>
        </w:r>
      </w:ins>
      <w:r w:rsidRPr="00466DC6">
        <w:rPr>
          <w:rFonts w:ascii="Arial" w:eastAsia="Times New Roman" w:hAnsi="Arial" w:cs="Arial"/>
          <w:lang w:val="en-GB" w:eastAsia="en-GB"/>
        </w:rPr>
        <w:t>of legacy services and capabilities</w:t>
      </w:r>
    </w:p>
    <w:p w14:paraId="7894F2FD" w14:textId="77777777" w:rsidR="002146C0" w:rsidRPr="005E691B" w:rsidRDefault="002146C0" w:rsidP="002146C0">
      <w:pPr>
        <w:keepNext/>
        <w:keepLines/>
        <w:overflowPunct w:val="0"/>
        <w:autoSpaceDE w:val="0"/>
        <w:autoSpaceDN w:val="0"/>
        <w:adjustRightInd w:val="0"/>
        <w:spacing w:before="120" w:after="180" w:line="240" w:lineRule="auto"/>
        <w:ind w:left="1134" w:hanging="1134"/>
        <w:outlineLvl w:val="2"/>
        <w:rPr>
          <w:ins w:id="3" w:author="v4" w:date="2024-11-21T12:22:00Z" w16du:dateUtc="2024-11-21T17:22:00Z"/>
          <w:rFonts w:ascii="Arial" w:eastAsia="Times New Roman" w:hAnsi="Arial" w:cs="Times New Roman"/>
          <w:kern w:val="0"/>
          <w:sz w:val="28"/>
          <w:szCs w:val="20"/>
          <w:lang w:val="en-GB" w:eastAsia="en-GB"/>
          <w14:ligatures w14:val="none"/>
        </w:rPr>
      </w:pPr>
      <w:ins w:id="4" w:author="v4" w:date="2024-11-21T12:22:00Z" w16du:dateUtc="2024-11-21T17:22:00Z">
        <w:r w:rsidRPr="005E691B">
          <w:rPr>
            <w:rFonts w:ascii="Arial" w:eastAsia="Times New Roman" w:hAnsi="Arial" w:cs="Times New Roman"/>
            <w:kern w:val="0"/>
            <w:sz w:val="28"/>
            <w:szCs w:val="20"/>
            <w:lang w:val="en-GB" w:eastAsia="en-GB"/>
            <w14:ligatures w14:val="none"/>
          </w:rPr>
          <w:t>5.1.</w:t>
        </w:r>
        <w:r>
          <w:rPr>
            <w:rFonts w:ascii="Arial" w:eastAsia="Times New Roman" w:hAnsi="Arial" w:cs="Times New Roman"/>
            <w:kern w:val="0"/>
            <w:sz w:val="28"/>
            <w:szCs w:val="20"/>
            <w:lang w:val="en-GB" w:eastAsia="en-GB"/>
            <w14:ligatures w14:val="none"/>
          </w:rPr>
          <w:t>1</w:t>
        </w:r>
        <w:r w:rsidRPr="005E691B">
          <w:rPr>
            <w:rFonts w:ascii="Arial" w:eastAsia="Times New Roman" w:hAnsi="Arial" w:cs="Times New Roman"/>
            <w:kern w:val="0"/>
            <w:sz w:val="28"/>
            <w:szCs w:val="20"/>
            <w:lang w:val="en-GB" w:eastAsia="en-GB"/>
            <w14:ligatures w14:val="none"/>
          </w:rPr>
          <w:tab/>
        </w:r>
        <w:r>
          <w:rPr>
            <w:rFonts w:ascii="Arial" w:eastAsia="Times New Roman" w:hAnsi="Arial" w:cs="Times New Roman"/>
            <w:kern w:val="0"/>
            <w:sz w:val="28"/>
            <w:szCs w:val="20"/>
            <w:lang w:val="en-GB" w:eastAsia="en-GB"/>
            <w14:ligatures w14:val="none"/>
          </w:rPr>
          <w:t>Description</w:t>
        </w:r>
      </w:ins>
    </w:p>
    <w:p w14:paraId="5543E545" w14:textId="63D1FAC4" w:rsidR="0079418F" w:rsidRPr="0079418F" w:rsidRDefault="0079418F" w:rsidP="0079418F">
      <w:pPr>
        <w:spacing w:after="180" w:line="240" w:lineRule="auto"/>
        <w:rPr>
          <w:ins w:id="5" w:author="v4" w:date="2024-11-21T12:19:00Z" w16du:dateUtc="2024-11-21T17:19:00Z"/>
          <w:rFonts w:ascii="Times New Roman" w:eastAsia="Times New Roman" w:hAnsi="Times New Roman" w:cs="Times New Roman"/>
          <w:kern w:val="0"/>
          <w:sz w:val="20"/>
          <w:szCs w:val="20"/>
          <w:lang w:val="en-GB"/>
          <w14:ligatures w14:val="none"/>
          <w:rPrChange w:id="6" w:author="v4" w:date="2024-11-21T12:20:00Z" w16du:dateUtc="2024-11-21T17:20:00Z">
            <w:rPr>
              <w:ins w:id="7" w:author="v4" w:date="2024-11-21T12:19:00Z" w16du:dateUtc="2024-11-21T17:19:00Z"/>
              <w:lang w:eastAsia="en-GB"/>
            </w:rPr>
          </w:rPrChange>
        </w:rPr>
      </w:pPr>
      <w:ins w:id="8" w:author="v4" w:date="2024-11-21T12:19:00Z">
        <w:r w:rsidRPr="0079418F">
          <w:rPr>
            <w:rFonts w:ascii="Times New Roman" w:eastAsia="Times New Roman" w:hAnsi="Times New Roman" w:cs="Times New Roman"/>
            <w:kern w:val="0"/>
            <w:sz w:val="20"/>
            <w:szCs w:val="20"/>
            <w:lang w:val="en-GB"/>
            <w14:ligatures w14:val="none"/>
            <w:rPrChange w:id="9" w:author="v4" w:date="2024-11-21T12:20:00Z" w16du:dateUtc="2024-11-21T17:20:00Z">
              <w:rPr>
                <w:lang w:eastAsia="en-GB"/>
              </w:rPr>
            </w:rPrChange>
          </w:rPr>
          <w:t xml:space="preserve">In addition to new services envisioned for the 6G system, there are existing services specified in 3GPP for previous 3GPP generations. It is envisioned that some of these existing services could be deemed as required for support in the 6G system, while others are not or at least not in the first Release of 6G. </w:t>
        </w:r>
      </w:ins>
    </w:p>
    <w:p w14:paraId="7C90D972" w14:textId="2928C1CD" w:rsidR="002146C0" w:rsidRPr="005E691B" w:rsidRDefault="002146C0" w:rsidP="002146C0">
      <w:pPr>
        <w:keepNext/>
        <w:keepLines/>
        <w:overflowPunct w:val="0"/>
        <w:autoSpaceDE w:val="0"/>
        <w:autoSpaceDN w:val="0"/>
        <w:adjustRightInd w:val="0"/>
        <w:spacing w:before="120" w:after="180" w:line="240" w:lineRule="auto"/>
        <w:ind w:left="1134" w:hanging="1134"/>
        <w:outlineLvl w:val="2"/>
        <w:rPr>
          <w:ins w:id="10" w:author="v4" w:date="2024-11-21T12:22:00Z" w16du:dateUtc="2024-11-21T17:22:00Z"/>
          <w:rFonts w:ascii="Arial" w:eastAsia="Times New Roman" w:hAnsi="Arial" w:cs="Times New Roman"/>
          <w:kern w:val="0"/>
          <w:sz w:val="28"/>
          <w:szCs w:val="20"/>
          <w:lang w:val="en-GB" w:eastAsia="en-GB"/>
          <w14:ligatures w14:val="none"/>
        </w:rPr>
      </w:pPr>
      <w:ins w:id="11" w:author="v4" w:date="2024-11-21T12:22:00Z" w16du:dateUtc="2024-11-21T17:22:00Z">
        <w:r w:rsidRPr="005E691B">
          <w:rPr>
            <w:rFonts w:ascii="Arial" w:eastAsia="Times New Roman" w:hAnsi="Arial" w:cs="Times New Roman"/>
            <w:kern w:val="0"/>
            <w:sz w:val="28"/>
            <w:szCs w:val="20"/>
            <w:lang w:val="en-GB" w:eastAsia="en-GB"/>
            <w14:ligatures w14:val="none"/>
          </w:rPr>
          <w:t>5.1.</w:t>
        </w:r>
        <w:r>
          <w:rPr>
            <w:rFonts w:ascii="Arial" w:eastAsia="Times New Roman" w:hAnsi="Arial" w:cs="Times New Roman"/>
            <w:kern w:val="0"/>
            <w:sz w:val="28"/>
            <w:szCs w:val="20"/>
            <w:lang w:val="en-GB" w:eastAsia="en-GB"/>
            <w14:ligatures w14:val="none"/>
          </w:rPr>
          <w:t>2</w:t>
        </w:r>
        <w:r w:rsidRPr="005E691B">
          <w:rPr>
            <w:rFonts w:ascii="Arial" w:eastAsia="Times New Roman" w:hAnsi="Arial" w:cs="Times New Roman"/>
            <w:kern w:val="0"/>
            <w:sz w:val="28"/>
            <w:szCs w:val="20"/>
            <w:lang w:val="en-GB" w:eastAsia="en-GB"/>
            <w14:ligatures w14:val="none"/>
          </w:rPr>
          <w:tab/>
        </w:r>
        <w:r>
          <w:rPr>
            <w:rFonts w:ascii="Arial" w:eastAsia="Times New Roman" w:hAnsi="Arial" w:cs="Times New Roman"/>
            <w:kern w:val="0"/>
            <w:sz w:val="28"/>
            <w:szCs w:val="20"/>
            <w:lang w:val="en-GB" w:eastAsia="en-GB"/>
            <w14:ligatures w14:val="none"/>
          </w:rPr>
          <w:t xml:space="preserve">Potential </w:t>
        </w:r>
        <w:r w:rsidRPr="005E691B">
          <w:rPr>
            <w:rFonts w:ascii="Arial" w:eastAsia="Times New Roman" w:hAnsi="Arial" w:cs="Times New Roman"/>
            <w:kern w:val="0"/>
            <w:sz w:val="28"/>
            <w:szCs w:val="20"/>
            <w:lang w:val="en-GB" w:eastAsia="en-GB"/>
            <w14:ligatures w14:val="none"/>
          </w:rPr>
          <w:t>Requirements</w:t>
        </w:r>
      </w:ins>
    </w:p>
    <w:p w14:paraId="31C64C66" w14:textId="5335E2A0" w:rsidR="008F1078" w:rsidRDefault="008F1078" w:rsidP="00AE430F">
      <w:pPr>
        <w:spacing w:after="180" w:line="240" w:lineRule="auto"/>
        <w:rPr>
          <w:ins w:id="12" w:author="v4" w:date="2024-11-21T12:18:00Z" w16du:dateUtc="2024-11-21T17:18:00Z"/>
          <w:rFonts w:ascii="Times New Roman" w:eastAsia="Times New Roman" w:hAnsi="Times New Roman" w:cs="Times New Roman"/>
          <w:color w:val="FF0000"/>
          <w:kern w:val="0"/>
          <w:sz w:val="20"/>
          <w:szCs w:val="20"/>
          <w:lang w:eastAsia="en-GB"/>
          <w14:ligatures w14:val="none"/>
        </w:rPr>
      </w:pPr>
      <w:r w:rsidRPr="009C7ACB">
        <w:rPr>
          <w:rFonts w:ascii="Times New Roman" w:eastAsia="Times New Roman" w:hAnsi="Times New Roman" w:cs="Times New Roman"/>
          <w:color w:val="FF0000"/>
          <w:kern w:val="0"/>
          <w:sz w:val="20"/>
          <w:szCs w:val="20"/>
          <w:lang w:eastAsia="en-GB"/>
          <w14:ligatures w14:val="none"/>
        </w:rPr>
        <w:t>Editor</w:t>
      </w:r>
      <w:r>
        <w:rPr>
          <w:rFonts w:ascii="Times New Roman" w:eastAsia="Times New Roman" w:hAnsi="Times New Roman" w:cs="Times New Roman"/>
          <w:color w:val="FF0000"/>
          <w:kern w:val="0"/>
          <w:sz w:val="20"/>
          <w:szCs w:val="20"/>
          <w:lang w:eastAsia="en-GB"/>
          <w14:ligatures w14:val="none"/>
        </w:rPr>
        <w:t>'</w:t>
      </w:r>
      <w:r w:rsidRPr="009C7ACB">
        <w:rPr>
          <w:rFonts w:ascii="Times New Roman" w:eastAsia="Times New Roman" w:hAnsi="Times New Roman" w:cs="Times New Roman"/>
          <w:color w:val="FF0000"/>
          <w:kern w:val="0"/>
          <w:sz w:val="20"/>
          <w:szCs w:val="20"/>
          <w:lang w:eastAsia="en-GB"/>
          <w14:ligatures w14:val="none"/>
        </w:rPr>
        <w:t xml:space="preserve">s note: </w:t>
      </w:r>
      <w:r w:rsidRPr="00A96470">
        <w:rPr>
          <w:rFonts w:ascii="Times New Roman" w:eastAsia="Times New Roman" w:hAnsi="Times New Roman" w:cs="Times New Roman"/>
          <w:color w:val="FF0000"/>
          <w:kern w:val="0"/>
          <w:sz w:val="20"/>
          <w:szCs w:val="20"/>
          <w:lang w:val="en-GB" w:eastAsia="en-GB"/>
          <w14:ligatures w14:val="none"/>
        </w:rPr>
        <w:t xml:space="preserve">granularity and definition of </w:t>
      </w:r>
      <w:r>
        <w:rPr>
          <w:rFonts w:ascii="Times New Roman" w:eastAsia="Times New Roman" w:hAnsi="Times New Roman" w:cs="Times New Roman"/>
          <w:color w:val="FF0000"/>
          <w:kern w:val="0"/>
          <w:sz w:val="20"/>
          <w:szCs w:val="20"/>
          <w:lang w:val="en-GB" w:eastAsia="en-GB"/>
          <w14:ligatures w14:val="none"/>
        </w:rPr>
        <w:t xml:space="preserve">all </w:t>
      </w:r>
      <w:r w:rsidRPr="00A96470">
        <w:rPr>
          <w:rFonts w:ascii="Times New Roman" w:eastAsia="Times New Roman" w:hAnsi="Times New Roman" w:cs="Times New Roman"/>
          <w:color w:val="FF0000"/>
          <w:kern w:val="0"/>
          <w:sz w:val="20"/>
          <w:szCs w:val="20"/>
          <w:lang w:val="en-GB" w:eastAsia="en-GB"/>
          <w14:ligatures w14:val="none"/>
        </w:rPr>
        <w:t xml:space="preserve">items listed </w:t>
      </w:r>
      <w:r>
        <w:rPr>
          <w:rFonts w:ascii="Times New Roman" w:eastAsia="Times New Roman" w:hAnsi="Times New Roman" w:cs="Times New Roman"/>
          <w:color w:val="FF0000"/>
          <w:kern w:val="0"/>
          <w:sz w:val="20"/>
          <w:szCs w:val="20"/>
          <w:lang w:val="en-GB" w:eastAsia="en-GB"/>
          <w14:ligatures w14:val="none"/>
        </w:rPr>
        <w:t xml:space="preserve">in this clause is </w:t>
      </w:r>
      <w:r w:rsidRPr="00A96470">
        <w:rPr>
          <w:rFonts w:ascii="Times New Roman" w:eastAsia="Times New Roman" w:hAnsi="Times New Roman" w:cs="Times New Roman"/>
          <w:color w:val="FF0000"/>
          <w:kern w:val="0"/>
          <w:sz w:val="20"/>
          <w:szCs w:val="20"/>
          <w:lang w:val="en-GB" w:eastAsia="en-GB"/>
          <w14:ligatures w14:val="none"/>
        </w:rPr>
        <w:t>to be considered</w:t>
      </w:r>
      <w:r>
        <w:rPr>
          <w:rFonts w:ascii="Times New Roman" w:eastAsia="Times New Roman" w:hAnsi="Times New Roman" w:cs="Times New Roman"/>
          <w:color w:val="FF0000"/>
          <w:kern w:val="0"/>
          <w:sz w:val="20"/>
          <w:szCs w:val="20"/>
          <w:lang w:eastAsia="en-GB"/>
          <w14:ligatures w14:val="none"/>
        </w:rPr>
        <w:t>.</w:t>
      </w:r>
    </w:p>
    <w:p w14:paraId="5E6AF646" w14:textId="6A6BCB24" w:rsidR="00070AC8" w:rsidRDefault="00070AC8" w:rsidP="00AE430F">
      <w:pPr>
        <w:spacing w:after="180" w:line="240" w:lineRule="auto"/>
        <w:rPr>
          <w:rFonts w:ascii="Times New Roman" w:eastAsia="Times New Roman" w:hAnsi="Times New Roman" w:cs="Times New Roman"/>
          <w:kern w:val="0"/>
          <w:sz w:val="20"/>
          <w:szCs w:val="20"/>
          <w:lang w:val="en-GB"/>
          <w14:ligatures w14:val="none"/>
        </w:rPr>
      </w:pPr>
      <w:ins w:id="13" w:author="v4" w:date="2024-11-21T12:18:00Z" w16du:dateUtc="2024-11-21T17:18:00Z">
        <w:r>
          <w:rPr>
            <w:rFonts w:ascii="Times New Roman" w:eastAsia="Times New Roman" w:hAnsi="Times New Roman" w:cs="Times New Roman"/>
            <w:color w:val="FF0000"/>
            <w:kern w:val="0"/>
            <w:sz w:val="20"/>
            <w:szCs w:val="20"/>
            <w:lang w:eastAsia="en-GB"/>
            <w14:ligatures w14:val="none"/>
          </w:rPr>
          <w:t xml:space="preserve">Editor's note: </w:t>
        </w:r>
      </w:ins>
      <w:ins w:id="14" w:author="v4" w:date="2024-11-21T12:18:00Z">
        <w:r w:rsidRPr="00070AC8">
          <w:rPr>
            <w:rFonts w:ascii="Times New Roman" w:eastAsia="Times New Roman" w:hAnsi="Times New Roman" w:cs="Times New Roman"/>
            <w:color w:val="FF0000"/>
            <w:kern w:val="0"/>
            <w:sz w:val="20"/>
            <w:szCs w:val="20"/>
            <w:lang w:val="en-GB" w:eastAsia="en-GB"/>
            <w14:ligatures w14:val="none"/>
          </w:rPr>
          <w:t xml:space="preserve">each </w:t>
        </w:r>
      </w:ins>
      <w:ins w:id="15" w:author="v4" w:date="2024-11-21T12:19:00Z" w16du:dateUtc="2024-11-21T17:19:00Z">
        <w:r w:rsidR="0046198B">
          <w:rPr>
            <w:rFonts w:ascii="Times New Roman" w:eastAsia="Times New Roman" w:hAnsi="Times New Roman" w:cs="Times New Roman"/>
            <w:color w:val="FF0000"/>
            <w:kern w:val="0"/>
            <w:sz w:val="20"/>
            <w:szCs w:val="20"/>
            <w:lang w:val="en-GB" w:eastAsia="en-GB"/>
            <w14:ligatures w14:val="none"/>
          </w:rPr>
          <w:t xml:space="preserve">item </w:t>
        </w:r>
      </w:ins>
      <w:ins w:id="16" w:author="v4" w:date="2024-11-21T12:18:00Z" w16du:dateUtc="2024-11-21T17:18:00Z">
        <w:r>
          <w:rPr>
            <w:rFonts w:ascii="Times New Roman" w:eastAsia="Times New Roman" w:hAnsi="Times New Roman" w:cs="Times New Roman"/>
            <w:color w:val="FF0000"/>
            <w:kern w:val="0"/>
            <w:sz w:val="20"/>
            <w:szCs w:val="20"/>
            <w:lang w:val="en-GB" w:eastAsia="en-GB"/>
            <w14:ligatures w14:val="none"/>
          </w:rPr>
          <w:t xml:space="preserve">needs to </w:t>
        </w:r>
      </w:ins>
      <w:ins w:id="17" w:author="v4" w:date="2024-11-21T12:18:00Z">
        <w:r w:rsidRPr="00070AC8">
          <w:rPr>
            <w:rFonts w:ascii="Times New Roman" w:eastAsia="Times New Roman" w:hAnsi="Times New Roman" w:cs="Times New Roman"/>
            <w:color w:val="FF0000"/>
            <w:kern w:val="0"/>
            <w:sz w:val="20"/>
            <w:szCs w:val="20"/>
            <w:lang w:val="en-GB" w:eastAsia="en-GB"/>
            <w14:ligatures w14:val="none"/>
          </w:rPr>
          <w:t xml:space="preserve">have a reference </w:t>
        </w:r>
      </w:ins>
      <w:ins w:id="18" w:author="v4" w:date="2024-11-21T12:19:00Z" w16du:dateUtc="2024-11-21T17:19:00Z">
        <w:r>
          <w:rPr>
            <w:rFonts w:ascii="Times New Roman" w:eastAsia="Times New Roman" w:hAnsi="Times New Roman" w:cs="Times New Roman"/>
            <w:color w:val="FF0000"/>
            <w:kern w:val="0"/>
            <w:sz w:val="20"/>
            <w:szCs w:val="20"/>
            <w:lang w:val="en-GB" w:eastAsia="en-GB"/>
            <w14:ligatures w14:val="none"/>
          </w:rPr>
          <w:t>e.g. to a specific TS and clause</w:t>
        </w:r>
      </w:ins>
    </w:p>
    <w:p w14:paraId="7C9FCEB4" w14:textId="35B5570C" w:rsidR="00AE430F" w:rsidRDefault="00AE430F" w:rsidP="00AE430F">
      <w:pPr>
        <w:spacing w:after="180" w:line="240" w:lineRule="auto"/>
        <w:rPr>
          <w:rFonts w:ascii="Times New Roman" w:eastAsia="Times New Roman" w:hAnsi="Times New Roman" w:cs="Times New Roman"/>
          <w:kern w:val="0"/>
          <w:sz w:val="20"/>
          <w:szCs w:val="20"/>
          <w:lang w:val="en-GB"/>
          <w14:ligatures w14:val="none"/>
        </w:rPr>
      </w:pPr>
      <w:r w:rsidRPr="00B32AA1">
        <w:rPr>
          <w:rFonts w:ascii="Times New Roman" w:eastAsia="Times New Roman" w:hAnsi="Times New Roman" w:cs="Times New Roman"/>
          <w:kern w:val="0"/>
          <w:sz w:val="20"/>
          <w:szCs w:val="20"/>
          <w:lang w:val="en-GB"/>
          <w14:ligatures w14:val="none"/>
        </w:rPr>
        <w:t xml:space="preserve">The 6G system shall support </w:t>
      </w:r>
      <w:r>
        <w:rPr>
          <w:rFonts w:ascii="Times New Roman" w:eastAsia="Times New Roman" w:hAnsi="Times New Roman" w:cs="Times New Roman"/>
          <w:kern w:val="0"/>
          <w:sz w:val="20"/>
          <w:szCs w:val="20"/>
          <w:lang w:val="en-GB"/>
          <w14:ligatures w14:val="none"/>
        </w:rPr>
        <w:t>the following:</w:t>
      </w:r>
    </w:p>
    <w:p w14:paraId="013279E1" w14:textId="297368C1" w:rsidR="00AE430F" w:rsidRDefault="00AE430F" w:rsidP="008777E4">
      <w:pPr>
        <w:spacing w:after="180" w:line="240" w:lineRule="auto"/>
        <w:rPr>
          <w:rFonts w:ascii="Times New Roman" w:eastAsia="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14:ligatures w14:val="none"/>
        </w:rPr>
        <w:t>-</w:t>
      </w:r>
      <w:r>
        <w:rPr>
          <w:rFonts w:ascii="Times New Roman" w:eastAsia="Times New Roman" w:hAnsi="Times New Roman" w:cs="Times New Roman"/>
          <w:kern w:val="0"/>
          <w:sz w:val="20"/>
          <w:szCs w:val="20"/>
          <w:lang w:val="en-GB"/>
          <w14:ligatures w14:val="none"/>
        </w:rPr>
        <w:tab/>
      </w:r>
      <w:r w:rsidR="008777E4">
        <w:rPr>
          <w:rFonts w:ascii="Times New Roman" w:eastAsia="Times New Roman" w:hAnsi="Times New Roman" w:cs="Times New Roman"/>
          <w:kern w:val="0"/>
          <w:sz w:val="20"/>
          <w:szCs w:val="20"/>
          <w:lang w:val="en-GB"/>
          <w14:ligatures w14:val="none"/>
        </w:rPr>
        <w:t>…</w:t>
      </w:r>
    </w:p>
    <w:p w14:paraId="44937D60" w14:textId="268B2002" w:rsidR="00F41557" w:rsidRDefault="00F41557" w:rsidP="00F41557">
      <w:pPr>
        <w:spacing w:after="180" w:line="240" w:lineRule="auto"/>
        <w:rPr>
          <w:rFonts w:ascii="Times New Roman" w:eastAsia="Times New Roman" w:hAnsi="Times New Roman" w:cs="Times New Roman"/>
          <w:kern w:val="0"/>
          <w:sz w:val="20"/>
          <w:szCs w:val="20"/>
          <w:lang w:eastAsia="en-GB"/>
          <w14:ligatures w14:val="none"/>
        </w:rPr>
      </w:pPr>
      <w:r>
        <w:rPr>
          <w:rFonts w:ascii="Times New Roman" w:eastAsia="Times New Roman" w:hAnsi="Times New Roman" w:cs="Times New Roman"/>
          <w:kern w:val="0"/>
          <w:sz w:val="20"/>
          <w:szCs w:val="20"/>
          <w:lang w:eastAsia="en-GB"/>
          <w14:ligatures w14:val="none"/>
        </w:rPr>
        <w:t>T</w:t>
      </w:r>
      <w:r w:rsidRPr="00770E78">
        <w:rPr>
          <w:rFonts w:ascii="Times New Roman" w:eastAsia="Times New Roman" w:hAnsi="Times New Roman" w:cs="Times New Roman"/>
          <w:kern w:val="0"/>
          <w:sz w:val="20"/>
          <w:szCs w:val="20"/>
          <w:lang w:eastAsia="en-GB"/>
          <w14:ligatures w14:val="none"/>
        </w:rPr>
        <w:t>he following</w:t>
      </w:r>
      <w:r>
        <w:rPr>
          <w:rFonts w:ascii="Times New Roman" w:eastAsia="Times New Roman" w:hAnsi="Times New Roman" w:cs="Times New Roman"/>
          <w:kern w:val="0"/>
          <w:sz w:val="20"/>
          <w:szCs w:val="20"/>
          <w:lang w:eastAsia="en-GB"/>
          <w14:ligatures w14:val="none"/>
        </w:rPr>
        <w:t xml:space="preserve"> are not supported in the 6G system:</w:t>
      </w:r>
    </w:p>
    <w:p w14:paraId="693D9B26" w14:textId="4257BD46" w:rsidR="00F41557" w:rsidRPr="00770E78" w:rsidRDefault="00F41557" w:rsidP="00F41557">
      <w:pPr>
        <w:spacing w:after="180" w:line="240" w:lineRule="auto"/>
        <w:rPr>
          <w:rFonts w:ascii="Times New Roman" w:eastAsia="Times New Roman" w:hAnsi="Times New Roman" w:cs="Times New Roman"/>
          <w:kern w:val="0"/>
          <w:sz w:val="20"/>
          <w:szCs w:val="20"/>
          <w:lang w:eastAsia="en-GB"/>
          <w14:ligatures w14:val="none"/>
        </w:rPr>
      </w:pPr>
      <w:r w:rsidRPr="00770E78">
        <w:rPr>
          <w:rFonts w:ascii="Times New Roman" w:eastAsia="Times New Roman" w:hAnsi="Times New Roman" w:cs="Times New Roman"/>
          <w:kern w:val="0"/>
          <w:sz w:val="20"/>
          <w:szCs w:val="20"/>
          <w:lang w:eastAsia="en-GB"/>
          <w14:ligatures w14:val="none"/>
        </w:rPr>
        <w:t>-</w:t>
      </w:r>
      <w:r w:rsidRPr="00770E78">
        <w:rPr>
          <w:rFonts w:ascii="Times New Roman" w:eastAsia="Times New Roman" w:hAnsi="Times New Roman" w:cs="Times New Roman"/>
          <w:kern w:val="0"/>
          <w:sz w:val="20"/>
          <w:szCs w:val="20"/>
          <w:lang w:eastAsia="en-GB"/>
          <w14:ligatures w14:val="none"/>
        </w:rPr>
        <w:tab/>
      </w:r>
      <w:r>
        <w:rPr>
          <w:rFonts w:ascii="Times New Roman" w:eastAsia="Times New Roman" w:hAnsi="Times New Roman" w:cs="Times New Roman"/>
          <w:kern w:val="0"/>
          <w:sz w:val="20"/>
          <w:szCs w:val="20"/>
          <w:lang w:eastAsia="en-GB"/>
          <w14:ligatures w14:val="none"/>
        </w:rPr>
        <w:t xml:space="preserve">CS </w:t>
      </w:r>
      <w:r w:rsidRPr="00770E78">
        <w:rPr>
          <w:rFonts w:ascii="Times New Roman" w:eastAsia="Times New Roman" w:hAnsi="Times New Roman" w:cs="Times New Roman"/>
          <w:kern w:val="0"/>
          <w:sz w:val="20"/>
          <w:szCs w:val="20"/>
          <w:lang w:eastAsia="en-GB"/>
          <w14:ligatures w14:val="none"/>
        </w:rPr>
        <w:t xml:space="preserve">voice service continuity </w:t>
      </w:r>
    </w:p>
    <w:p w14:paraId="661D64C3" w14:textId="4B6C3747" w:rsidR="00F41557" w:rsidRDefault="00F41557" w:rsidP="00F41557">
      <w:pPr>
        <w:spacing w:after="180" w:line="240" w:lineRule="auto"/>
        <w:ind w:left="1170" w:hanging="900"/>
        <w:rPr>
          <w:rFonts w:ascii="Times New Roman" w:eastAsia="Times New Roman" w:hAnsi="Times New Roman" w:cs="Times New Roman"/>
          <w:color w:val="FF0000"/>
          <w:kern w:val="0"/>
          <w:sz w:val="20"/>
          <w:szCs w:val="20"/>
          <w:lang w:eastAsia="en-GB"/>
          <w14:ligatures w14:val="none"/>
        </w:rPr>
      </w:pPr>
      <w:r w:rsidRPr="009C7ACB">
        <w:rPr>
          <w:rFonts w:ascii="Times New Roman" w:eastAsia="Times New Roman" w:hAnsi="Times New Roman" w:cs="Times New Roman"/>
          <w:color w:val="FF0000"/>
          <w:kern w:val="0"/>
          <w:sz w:val="20"/>
          <w:szCs w:val="20"/>
          <w:lang w:eastAsia="en-GB"/>
          <w14:ligatures w14:val="none"/>
        </w:rPr>
        <w:t>Editor</w:t>
      </w:r>
      <w:r w:rsidR="00322EAA">
        <w:rPr>
          <w:rFonts w:ascii="Times New Roman" w:eastAsia="Times New Roman" w:hAnsi="Times New Roman" w:cs="Times New Roman"/>
          <w:color w:val="FF0000"/>
          <w:kern w:val="0"/>
          <w:sz w:val="20"/>
          <w:szCs w:val="20"/>
          <w:lang w:eastAsia="en-GB"/>
          <w14:ligatures w14:val="none"/>
        </w:rPr>
        <w:t>'</w:t>
      </w:r>
      <w:r w:rsidRPr="009C7ACB">
        <w:rPr>
          <w:rFonts w:ascii="Times New Roman" w:eastAsia="Times New Roman" w:hAnsi="Times New Roman" w:cs="Times New Roman"/>
          <w:color w:val="FF0000"/>
          <w:kern w:val="0"/>
          <w:sz w:val="20"/>
          <w:szCs w:val="20"/>
          <w:lang w:eastAsia="en-GB"/>
          <w14:ligatures w14:val="none"/>
        </w:rPr>
        <w:t>s note: further exceptions are FFS.</w:t>
      </w:r>
    </w:p>
    <w:p w14:paraId="3EA0BEA7" w14:textId="77777777" w:rsidR="00616960" w:rsidRDefault="00616960">
      <w:pPr>
        <w:rPr>
          <w:rFonts w:ascii="Times New Roman" w:eastAsia="Times New Roman" w:hAnsi="Times New Roman" w:cs="Times New Roman"/>
          <w:kern w:val="0"/>
          <w:sz w:val="20"/>
          <w:szCs w:val="20"/>
          <w:lang w:eastAsia="en-GB"/>
          <w14:ligatures w14:val="none"/>
        </w:rPr>
      </w:pPr>
    </w:p>
    <w:p w14:paraId="279E170D" w14:textId="77777777" w:rsidR="00616960" w:rsidRDefault="00616960" w:rsidP="00616960">
      <w:pPr>
        <w:rPr>
          <w:rFonts w:ascii="Times New Roman" w:eastAsia="Times New Roman" w:hAnsi="Times New Roman" w:cs="Times New Roman"/>
          <w:kern w:val="0"/>
          <w:sz w:val="20"/>
          <w:szCs w:val="20"/>
          <w:lang w:eastAsia="en-GB"/>
          <w14:ligatures w14:val="none"/>
        </w:rPr>
      </w:pPr>
      <w:r>
        <w:rPr>
          <w:rFonts w:ascii="Times New Roman" w:eastAsia="Times New Roman" w:hAnsi="Times New Roman" w:cs="Times New Roman"/>
          <w:kern w:val="0"/>
          <w:sz w:val="20"/>
          <w:szCs w:val="20"/>
          <w:lang w:eastAsia="en-GB"/>
          <w14:ligatures w14:val="none"/>
        </w:rPr>
        <w:t>Annex</w:t>
      </w:r>
    </w:p>
    <w:p w14:paraId="77653C4D" w14:textId="31C9D932" w:rsidR="00616960" w:rsidRPr="00070AC8" w:rsidRDefault="00616960" w:rsidP="00070AC8">
      <w:pPr>
        <w:rPr>
          <w:rFonts w:ascii="Times New Roman" w:eastAsia="Times New Roman" w:hAnsi="Times New Roman" w:cs="Times New Roman"/>
          <w:kern w:val="0"/>
          <w:sz w:val="20"/>
          <w:szCs w:val="20"/>
          <w:lang w:eastAsia="en-GB"/>
          <w14:ligatures w14:val="none"/>
        </w:rPr>
      </w:pPr>
      <w:r w:rsidRPr="00260CB8">
        <w:rPr>
          <w:rFonts w:ascii="Arial" w:hAnsi="Arial" w:cs="Arial" w:hint="eastAsia"/>
          <w:lang w:eastAsia="zh-CN"/>
        </w:rPr>
        <w:t>5.</w:t>
      </w:r>
      <w:r w:rsidRPr="00260CB8">
        <w:rPr>
          <w:rFonts w:ascii="Arial" w:hAnsi="Arial" w:cs="Arial"/>
        </w:rPr>
        <w:t>X</w:t>
      </w:r>
      <w:r w:rsidRPr="00260CB8">
        <w:rPr>
          <w:rFonts w:ascii="Arial" w:hAnsi="Arial" w:cs="Arial"/>
        </w:rPr>
        <w:tab/>
      </w:r>
      <w:r>
        <w:rPr>
          <w:rFonts w:ascii="Arial" w:hAnsi="Arial" w:cs="Arial"/>
        </w:rPr>
        <w:t>Support of</w:t>
      </w:r>
      <w:r w:rsidRPr="00260CB8">
        <w:rPr>
          <w:rFonts w:ascii="Arial" w:hAnsi="Arial" w:cs="Arial"/>
        </w:rPr>
        <w:t xml:space="preserve"> </w:t>
      </w:r>
      <w:r>
        <w:rPr>
          <w:rFonts w:ascii="Arial" w:hAnsi="Arial" w:cs="Arial"/>
        </w:rPr>
        <w:t xml:space="preserve">Existing </w:t>
      </w:r>
      <w:r w:rsidRPr="00260CB8">
        <w:rPr>
          <w:rFonts w:ascii="Arial" w:hAnsi="Arial" w:cs="Arial"/>
        </w:rPr>
        <w:t xml:space="preserve">3GPP System Services </w:t>
      </w:r>
      <w:r>
        <w:rPr>
          <w:rFonts w:ascii="Arial" w:hAnsi="Arial" w:cs="Arial"/>
        </w:rPr>
        <w:t>in</w:t>
      </w:r>
      <w:r w:rsidRPr="00260CB8">
        <w:rPr>
          <w:rFonts w:ascii="Arial" w:hAnsi="Arial" w:cs="Arial"/>
        </w:rPr>
        <w:t xml:space="preserve"> 6G</w:t>
      </w:r>
    </w:p>
    <w:p w14:paraId="01C7476B" w14:textId="3C04937C" w:rsidR="00616960" w:rsidRDefault="00616960" w:rsidP="00616960">
      <w:pPr>
        <w:rPr>
          <w:rFonts w:eastAsia="DengXian"/>
          <w:lang w:eastAsia="zh-CN"/>
        </w:rPr>
      </w:pPr>
      <w:del w:id="19" w:author="v4" w:date="2024-11-21T12:19:00Z" w16du:dateUtc="2024-11-21T17:19:00Z">
        <w:r w:rsidRPr="00E06015" w:rsidDel="0079418F">
          <w:lastRenderedPageBreak/>
          <w:delText xml:space="preserve">In addition to new services envisioned for the 6G system, there </w:delText>
        </w:r>
        <w:r w:rsidDel="0079418F">
          <w:delText>are existing services</w:delText>
        </w:r>
        <w:r w:rsidRPr="00E06015" w:rsidDel="0079418F">
          <w:delText xml:space="preserve"> </w:delText>
        </w:r>
        <w:r w:rsidDel="0079418F">
          <w:delText>specified in 3GPP</w:delText>
        </w:r>
        <w:r w:rsidRPr="00E06015" w:rsidDel="0079418F">
          <w:delText xml:space="preserve"> </w:delText>
        </w:r>
        <w:r w:rsidDel="0079418F">
          <w:delText xml:space="preserve">for previous 3GPP </w:delText>
        </w:r>
        <w:r w:rsidRPr="00E06015" w:rsidDel="0079418F">
          <w:delText xml:space="preserve">generations. It is envisioned that some of these existing services could be deemed as required for support in </w:delText>
        </w:r>
        <w:r w:rsidDel="0079418F">
          <w:rPr>
            <w:rFonts w:eastAsia="DengXian" w:hint="eastAsia"/>
            <w:lang w:eastAsia="zh-CN"/>
          </w:rPr>
          <w:delText>the</w:delText>
        </w:r>
        <w:r w:rsidRPr="00E06015" w:rsidDel="0079418F">
          <w:delText xml:space="preserve"> 6G system, while others are not</w:delText>
        </w:r>
        <w:r w:rsidDel="0079418F">
          <w:delText xml:space="preserve"> or at least not in the first Release of 6G</w:delText>
        </w:r>
        <w:r w:rsidRPr="00E06015" w:rsidDel="0079418F">
          <w:delText xml:space="preserve">. </w:delText>
        </w:r>
      </w:del>
      <w:r>
        <w:rPr>
          <w:rFonts w:eastAsia="DengXian" w:hint="eastAsia"/>
          <w:lang w:eastAsia="zh-CN"/>
        </w:rPr>
        <w:t xml:space="preserve">The following is a list of 5G services </w:t>
      </w:r>
      <w:r>
        <w:rPr>
          <w:rFonts w:eastAsia="DengXian"/>
          <w:lang w:eastAsia="zh-CN"/>
        </w:rPr>
        <w:t>for which</w:t>
      </w:r>
      <w:r>
        <w:rPr>
          <w:rFonts w:eastAsia="DengXian" w:hint="eastAsia"/>
          <w:lang w:eastAsia="zh-CN"/>
        </w:rPr>
        <w:t xml:space="preserve"> SA1 has </w:t>
      </w:r>
      <w:r>
        <w:rPr>
          <w:rFonts w:eastAsia="DengXian"/>
          <w:lang w:eastAsia="zh-CN"/>
        </w:rPr>
        <w:t>defined</w:t>
      </w:r>
      <w:r>
        <w:rPr>
          <w:rFonts w:eastAsia="DengXian" w:hint="eastAsia"/>
          <w:lang w:eastAsia="zh-CN"/>
        </w:rPr>
        <w:t xml:space="preserve"> </w:t>
      </w:r>
      <w:r>
        <w:rPr>
          <w:rFonts w:eastAsia="DengXian"/>
          <w:lang w:eastAsia="zh-CN"/>
        </w:rPr>
        <w:t>requirements for.</w:t>
      </w:r>
      <w:r w:rsidRPr="00E06015">
        <w:t xml:space="preserve"> </w:t>
      </w:r>
    </w:p>
    <w:tbl>
      <w:tblPr>
        <w:tblW w:w="6705" w:type="dxa"/>
        <w:tblInd w:w="118" w:type="dxa"/>
        <w:tblLook w:val="04A0" w:firstRow="1" w:lastRow="0" w:firstColumn="1" w:lastColumn="0" w:noHBand="0" w:noVBand="1"/>
      </w:tblPr>
      <w:tblGrid>
        <w:gridCol w:w="1307"/>
        <w:gridCol w:w="3372"/>
        <w:gridCol w:w="1111"/>
        <w:gridCol w:w="915"/>
      </w:tblGrid>
      <w:tr w:rsidR="004919A6" w:rsidRPr="001F3B61" w14:paraId="2D3C5276" w14:textId="77777777" w:rsidTr="00070AC8">
        <w:trPr>
          <w:trHeight w:val="530"/>
        </w:trPr>
        <w:tc>
          <w:tcPr>
            <w:tcW w:w="130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0B877F" w14:textId="77777777" w:rsidR="004919A6" w:rsidRPr="001F3B61" w:rsidRDefault="004919A6" w:rsidP="00F800E3">
            <w:pPr>
              <w:spacing w:after="0"/>
              <w:rPr>
                <w:color w:val="000000"/>
                <w:lang w:eastAsia="zh-CN"/>
              </w:rPr>
            </w:pPr>
            <w:r w:rsidRPr="001F3B61">
              <w:rPr>
                <w:color w:val="000000"/>
                <w:lang w:eastAsia="zh-CN"/>
              </w:rPr>
              <w:t>Category</w:t>
            </w:r>
          </w:p>
        </w:tc>
        <w:tc>
          <w:tcPr>
            <w:tcW w:w="3372" w:type="dxa"/>
            <w:tcBorders>
              <w:top w:val="single" w:sz="8" w:space="0" w:color="auto"/>
              <w:left w:val="nil"/>
              <w:bottom w:val="single" w:sz="8" w:space="0" w:color="auto"/>
              <w:right w:val="single" w:sz="8" w:space="0" w:color="auto"/>
            </w:tcBorders>
            <w:shd w:val="clear" w:color="auto" w:fill="auto"/>
            <w:vAlign w:val="center"/>
            <w:hideMark/>
          </w:tcPr>
          <w:p w14:paraId="3659F2C0" w14:textId="77777777" w:rsidR="004919A6" w:rsidRDefault="004919A6" w:rsidP="00F800E3">
            <w:pPr>
              <w:spacing w:after="0"/>
              <w:rPr>
                <w:rFonts w:eastAsia="DengXian"/>
                <w:color w:val="000000"/>
                <w:lang w:eastAsia="zh-CN"/>
              </w:rPr>
            </w:pPr>
            <w:r w:rsidRPr="001F3B61">
              <w:rPr>
                <w:color w:val="000000"/>
                <w:lang w:eastAsia="zh-CN"/>
              </w:rPr>
              <w:t>Service</w:t>
            </w:r>
            <w:r>
              <w:rPr>
                <w:rFonts w:eastAsia="DengXian" w:hint="eastAsia"/>
                <w:color w:val="000000"/>
                <w:lang w:eastAsia="zh-CN"/>
              </w:rPr>
              <w:t>s</w:t>
            </w:r>
          </w:p>
        </w:tc>
        <w:tc>
          <w:tcPr>
            <w:tcW w:w="1111" w:type="dxa"/>
            <w:tcBorders>
              <w:top w:val="single" w:sz="8" w:space="0" w:color="auto"/>
              <w:left w:val="nil"/>
              <w:bottom w:val="single" w:sz="8" w:space="0" w:color="auto"/>
              <w:right w:val="single" w:sz="8" w:space="0" w:color="auto"/>
            </w:tcBorders>
            <w:shd w:val="clear" w:color="auto" w:fill="auto"/>
            <w:vAlign w:val="center"/>
            <w:hideMark/>
          </w:tcPr>
          <w:p w14:paraId="458A810A" w14:textId="77777777" w:rsidR="004919A6" w:rsidRPr="001F3B61" w:rsidRDefault="004919A6" w:rsidP="00F800E3">
            <w:pPr>
              <w:spacing w:after="0"/>
              <w:rPr>
                <w:color w:val="000000"/>
                <w:lang w:eastAsia="zh-CN"/>
              </w:rPr>
            </w:pPr>
            <w:r w:rsidRPr="001F3B61">
              <w:rPr>
                <w:color w:val="000000"/>
                <w:lang w:eastAsia="zh-CN"/>
              </w:rPr>
              <w:t>SA1 TS</w:t>
            </w:r>
          </w:p>
        </w:tc>
        <w:tc>
          <w:tcPr>
            <w:tcW w:w="915" w:type="dxa"/>
            <w:tcBorders>
              <w:top w:val="single" w:sz="8" w:space="0" w:color="auto"/>
              <w:left w:val="nil"/>
              <w:bottom w:val="single" w:sz="8" w:space="0" w:color="auto"/>
              <w:right w:val="single" w:sz="8" w:space="0" w:color="auto"/>
            </w:tcBorders>
            <w:shd w:val="clear" w:color="auto" w:fill="auto"/>
            <w:vAlign w:val="center"/>
            <w:hideMark/>
          </w:tcPr>
          <w:p w14:paraId="6D854887" w14:textId="77777777" w:rsidR="004919A6" w:rsidRPr="001F3B61" w:rsidRDefault="004919A6" w:rsidP="00F800E3">
            <w:pPr>
              <w:spacing w:after="0"/>
              <w:rPr>
                <w:color w:val="000000"/>
                <w:lang w:eastAsia="zh-CN"/>
              </w:rPr>
            </w:pPr>
            <w:r w:rsidRPr="001F3B61">
              <w:rPr>
                <w:color w:val="000000"/>
                <w:lang w:eastAsia="zh-CN"/>
              </w:rPr>
              <w:t>Latest release</w:t>
            </w:r>
          </w:p>
        </w:tc>
      </w:tr>
      <w:tr w:rsidR="004919A6" w:rsidRPr="001F3B61" w14:paraId="36623F6B" w14:textId="77777777" w:rsidTr="00070AC8">
        <w:trPr>
          <w:trHeight w:val="530"/>
        </w:trPr>
        <w:tc>
          <w:tcPr>
            <w:tcW w:w="1307" w:type="dxa"/>
            <w:vMerge w:val="restart"/>
            <w:tcBorders>
              <w:top w:val="nil"/>
              <w:left w:val="single" w:sz="8" w:space="0" w:color="auto"/>
              <w:bottom w:val="single" w:sz="8" w:space="0" w:color="auto"/>
              <w:right w:val="single" w:sz="8" w:space="0" w:color="auto"/>
            </w:tcBorders>
            <w:shd w:val="clear" w:color="auto" w:fill="auto"/>
            <w:vAlign w:val="center"/>
            <w:hideMark/>
          </w:tcPr>
          <w:p w14:paraId="7E345699" w14:textId="77777777" w:rsidR="004919A6" w:rsidRPr="001F3B61" w:rsidRDefault="004919A6" w:rsidP="00F800E3">
            <w:pPr>
              <w:spacing w:after="0"/>
              <w:rPr>
                <w:color w:val="000000"/>
                <w:lang w:eastAsia="zh-CN"/>
              </w:rPr>
            </w:pPr>
            <w:r w:rsidRPr="001F3B61">
              <w:rPr>
                <w:color w:val="000000"/>
                <w:lang w:eastAsia="zh-CN"/>
              </w:rPr>
              <w:t>Legacy services</w:t>
            </w:r>
          </w:p>
        </w:tc>
        <w:tc>
          <w:tcPr>
            <w:tcW w:w="3372" w:type="dxa"/>
            <w:tcBorders>
              <w:top w:val="nil"/>
              <w:left w:val="nil"/>
              <w:bottom w:val="single" w:sz="8" w:space="0" w:color="auto"/>
              <w:right w:val="single" w:sz="8" w:space="0" w:color="auto"/>
            </w:tcBorders>
            <w:shd w:val="clear" w:color="auto" w:fill="auto"/>
            <w:vAlign w:val="center"/>
            <w:hideMark/>
          </w:tcPr>
          <w:p w14:paraId="38EB34B4" w14:textId="77777777" w:rsidR="004919A6" w:rsidRDefault="004919A6" w:rsidP="00F800E3">
            <w:pPr>
              <w:spacing w:after="0"/>
              <w:rPr>
                <w:rFonts w:eastAsia="DengXian"/>
                <w:color w:val="000000"/>
                <w:lang w:eastAsia="zh-CN"/>
              </w:rPr>
            </w:pPr>
            <w:r w:rsidRPr="001F3B61">
              <w:rPr>
                <w:color w:val="000000"/>
                <w:lang w:eastAsia="zh-CN"/>
              </w:rPr>
              <w:t>IMS</w:t>
            </w:r>
            <w:r>
              <w:rPr>
                <w:rFonts w:eastAsia="DengXian" w:hint="eastAsia"/>
                <w:color w:val="000000"/>
                <w:lang w:eastAsia="zh-CN"/>
              </w:rPr>
              <w:t xml:space="preserve"> MMTEL</w:t>
            </w:r>
          </w:p>
        </w:tc>
        <w:tc>
          <w:tcPr>
            <w:tcW w:w="1111" w:type="dxa"/>
            <w:tcBorders>
              <w:top w:val="nil"/>
              <w:left w:val="nil"/>
              <w:bottom w:val="single" w:sz="8" w:space="0" w:color="auto"/>
              <w:right w:val="single" w:sz="8" w:space="0" w:color="auto"/>
            </w:tcBorders>
            <w:shd w:val="clear" w:color="auto" w:fill="auto"/>
            <w:vAlign w:val="center"/>
            <w:hideMark/>
          </w:tcPr>
          <w:p w14:paraId="007F8BAF" w14:textId="77777777" w:rsidR="004919A6" w:rsidRPr="001F3B61" w:rsidRDefault="004919A6" w:rsidP="00F800E3">
            <w:pPr>
              <w:spacing w:after="0"/>
              <w:rPr>
                <w:color w:val="000000"/>
                <w:lang w:eastAsia="zh-CN"/>
              </w:rPr>
            </w:pPr>
            <w:r w:rsidRPr="001F3B61">
              <w:rPr>
                <w:color w:val="000000"/>
                <w:lang w:eastAsia="zh-CN"/>
              </w:rPr>
              <w:t xml:space="preserve">TS 22.261; TS 22.173 </w:t>
            </w:r>
          </w:p>
        </w:tc>
        <w:tc>
          <w:tcPr>
            <w:tcW w:w="915" w:type="dxa"/>
            <w:tcBorders>
              <w:top w:val="nil"/>
              <w:left w:val="nil"/>
              <w:bottom w:val="single" w:sz="8" w:space="0" w:color="auto"/>
              <w:right w:val="single" w:sz="8" w:space="0" w:color="auto"/>
            </w:tcBorders>
            <w:shd w:val="clear" w:color="auto" w:fill="auto"/>
            <w:vAlign w:val="center"/>
            <w:hideMark/>
          </w:tcPr>
          <w:p w14:paraId="381E66A8" w14:textId="77777777" w:rsidR="004919A6" w:rsidRDefault="004919A6" w:rsidP="00F800E3">
            <w:pPr>
              <w:spacing w:after="0"/>
              <w:rPr>
                <w:rFonts w:eastAsia="DengXian"/>
                <w:color w:val="000000"/>
                <w:lang w:eastAsia="zh-CN"/>
              </w:rPr>
            </w:pPr>
            <w:r w:rsidRPr="001F3B61">
              <w:rPr>
                <w:color w:val="000000"/>
                <w:lang w:eastAsia="zh-CN"/>
              </w:rPr>
              <w:t xml:space="preserve">Rel-19; </w:t>
            </w:r>
          </w:p>
          <w:p w14:paraId="015509B6" w14:textId="77777777" w:rsidR="004919A6" w:rsidRPr="001F3B61" w:rsidRDefault="004919A6" w:rsidP="00F800E3">
            <w:pPr>
              <w:spacing w:after="0"/>
              <w:rPr>
                <w:color w:val="000000"/>
                <w:lang w:eastAsia="zh-CN"/>
              </w:rPr>
            </w:pPr>
            <w:r w:rsidRPr="001F3B61">
              <w:rPr>
                <w:color w:val="000000"/>
                <w:lang w:eastAsia="zh-CN"/>
              </w:rPr>
              <w:t>Rel-18</w:t>
            </w:r>
          </w:p>
        </w:tc>
      </w:tr>
      <w:tr w:rsidR="004919A6" w:rsidRPr="001F3B61" w14:paraId="4E07CA4A" w14:textId="77777777" w:rsidTr="00070AC8">
        <w:trPr>
          <w:trHeight w:val="530"/>
        </w:trPr>
        <w:tc>
          <w:tcPr>
            <w:tcW w:w="1307" w:type="dxa"/>
            <w:vMerge/>
            <w:tcBorders>
              <w:top w:val="nil"/>
              <w:left w:val="single" w:sz="8" w:space="0" w:color="auto"/>
              <w:bottom w:val="single" w:sz="8" w:space="0" w:color="auto"/>
              <w:right w:val="single" w:sz="8" w:space="0" w:color="auto"/>
            </w:tcBorders>
            <w:vAlign w:val="center"/>
            <w:hideMark/>
          </w:tcPr>
          <w:p w14:paraId="7227BD77" w14:textId="77777777" w:rsidR="004919A6" w:rsidRPr="001F3B61" w:rsidRDefault="004919A6" w:rsidP="00F800E3">
            <w:pPr>
              <w:spacing w:after="0"/>
              <w:rPr>
                <w:color w:val="000000"/>
                <w:lang w:eastAsia="zh-CN"/>
              </w:rPr>
            </w:pPr>
          </w:p>
        </w:tc>
        <w:tc>
          <w:tcPr>
            <w:tcW w:w="3372" w:type="dxa"/>
            <w:tcBorders>
              <w:top w:val="nil"/>
              <w:left w:val="nil"/>
              <w:bottom w:val="single" w:sz="8" w:space="0" w:color="auto"/>
              <w:right w:val="single" w:sz="8" w:space="0" w:color="auto"/>
            </w:tcBorders>
            <w:shd w:val="clear" w:color="auto" w:fill="auto"/>
            <w:vAlign w:val="center"/>
            <w:hideMark/>
          </w:tcPr>
          <w:p w14:paraId="799C827A" w14:textId="77777777" w:rsidR="004919A6" w:rsidRPr="001F3B61" w:rsidRDefault="004919A6" w:rsidP="00F800E3">
            <w:pPr>
              <w:spacing w:after="0"/>
              <w:rPr>
                <w:color w:val="000000"/>
                <w:lang w:eastAsia="zh-CN"/>
              </w:rPr>
            </w:pPr>
            <w:r w:rsidRPr="001F3B61">
              <w:rPr>
                <w:color w:val="000000"/>
                <w:lang w:eastAsia="zh-CN"/>
              </w:rPr>
              <w:t>IMS Data Channel (IMS DC)</w:t>
            </w:r>
          </w:p>
        </w:tc>
        <w:tc>
          <w:tcPr>
            <w:tcW w:w="1111" w:type="dxa"/>
            <w:tcBorders>
              <w:top w:val="nil"/>
              <w:left w:val="nil"/>
              <w:bottom w:val="single" w:sz="8" w:space="0" w:color="auto"/>
              <w:right w:val="single" w:sz="8" w:space="0" w:color="auto"/>
            </w:tcBorders>
            <w:shd w:val="clear" w:color="auto" w:fill="auto"/>
            <w:vAlign w:val="center"/>
            <w:hideMark/>
          </w:tcPr>
          <w:p w14:paraId="1DB9FB12" w14:textId="77777777" w:rsidR="004919A6" w:rsidRPr="001F3B61" w:rsidRDefault="004919A6" w:rsidP="00F800E3">
            <w:pPr>
              <w:spacing w:after="0"/>
              <w:rPr>
                <w:color w:val="000000"/>
                <w:lang w:eastAsia="zh-CN"/>
              </w:rPr>
            </w:pPr>
            <w:r w:rsidRPr="001F3B61">
              <w:rPr>
                <w:color w:val="000000"/>
                <w:lang w:eastAsia="zh-CN"/>
              </w:rPr>
              <w:t>TS 22.261; TS 22.173</w:t>
            </w:r>
          </w:p>
        </w:tc>
        <w:tc>
          <w:tcPr>
            <w:tcW w:w="915" w:type="dxa"/>
            <w:tcBorders>
              <w:top w:val="nil"/>
              <w:left w:val="nil"/>
              <w:bottom w:val="single" w:sz="8" w:space="0" w:color="auto"/>
              <w:right w:val="single" w:sz="8" w:space="0" w:color="auto"/>
            </w:tcBorders>
            <w:shd w:val="clear" w:color="auto" w:fill="auto"/>
            <w:vAlign w:val="center"/>
            <w:hideMark/>
          </w:tcPr>
          <w:p w14:paraId="02E1A07C" w14:textId="77777777" w:rsidR="004919A6" w:rsidRDefault="004919A6" w:rsidP="00F800E3">
            <w:pPr>
              <w:spacing w:after="0"/>
              <w:rPr>
                <w:rFonts w:eastAsia="DengXian"/>
                <w:color w:val="000000"/>
                <w:lang w:eastAsia="zh-CN"/>
              </w:rPr>
            </w:pPr>
            <w:r w:rsidRPr="001F3B61">
              <w:rPr>
                <w:color w:val="000000"/>
                <w:lang w:eastAsia="zh-CN"/>
              </w:rPr>
              <w:t xml:space="preserve">Rel-19; </w:t>
            </w:r>
          </w:p>
          <w:p w14:paraId="24D65857" w14:textId="77777777" w:rsidR="004919A6" w:rsidRPr="001F3B61" w:rsidRDefault="004919A6" w:rsidP="00F800E3">
            <w:pPr>
              <w:spacing w:after="0"/>
              <w:rPr>
                <w:color w:val="000000"/>
                <w:lang w:eastAsia="zh-CN"/>
              </w:rPr>
            </w:pPr>
            <w:r w:rsidRPr="001F3B61">
              <w:rPr>
                <w:color w:val="000000"/>
                <w:lang w:eastAsia="zh-CN"/>
              </w:rPr>
              <w:t>Rel-18</w:t>
            </w:r>
          </w:p>
        </w:tc>
      </w:tr>
      <w:tr w:rsidR="004919A6" w:rsidRPr="001F3B61" w14:paraId="4030864A" w14:textId="77777777" w:rsidTr="00070AC8">
        <w:trPr>
          <w:trHeight w:val="530"/>
        </w:trPr>
        <w:tc>
          <w:tcPr>
            <w:tcW w:w="1307" w:type="dxa"/>
            <w:vMerge/>
            <w:tcBorders>
              <w:top w:val="nil"/>
              <w:left w:val="single" w:sz="8" w:space="0" w:color="auto"/>
              <w:bottom w:val="single" w:sz="8" w:space="0" w:color="auto"/>
              <w:right w:val="single" w:sz="8" w:space="0" w:color="auto"/>
            </w:tcBorders>
            <w:vAlign w:val="center"/>
            <w:hideMark/>
          </w:tcPr>
          <w:p w14:paraId="1BE84AB5" w14:textId="77777777" w:rsidR="004919A6" w:rsidRPr="001F3B61" w:rsidRDefault="004919A6" w:rsidP="00F800E3">
            <w:pPr>
              <w:spacing w:after="0"/>
              <w:rPr>
                <w:color w:val="000000"/>
                <w:lang w:eastAsia="zh-CN"/>
              </w:rPr>
            </w:pPr>
          </w:p>
        </w:tc>
        <w:tc>
          <w:tcPr>
            <w:tcW w:w="3372" w:type="dxa"/>
            <w:tcBorders>
              <w:top w:val="nil"/>
              <w:left w:val="nil"/>
              <w:bottom w:val="single" w:sz="8" w:space="0" w:color="auto"/>
              <w:right w:val="single" w:sz="8" w:space="0" w:color="auto"/>
            </w:tcBorders>
            <w:shd w:val="clear" w:color="auto" w:fill="auto"/>
            <w:vAlign w:val="center"/>
            <w:hideMark/>
          </w:tcPr>
          <w:p w14:paraId="3986C2B8" w14:textId="77777777" w:rsidR="004919A6" w:rsidRPr="001F3B61" w:rsidRDefault="004919A6" w:rsidP="00F800E3">
            <w:pPr>
              <w:spacing w:after="0"/>
              <w:rPr>
                <w:color w:val="000000"/>
                <w:lang w:eastAsia="zh-CN"/>
              </w:rPr>
            </w:pPr>
            <w:r w:rsidRPr="001F3B61">
              <w:rPr>
                <w:color w:val="000000"/>
                <w:lang w:eastAsia="zh-CN"/>
              </w:rPr>
              <w:t>Multimedia priority service (MPS)</w:t>
            </w:r>
          </w:p>
        </w:tc>
        <w:tc>
          <w:tcPr>
            <w:tcW w:w="1111" w:type="dxa"/>
            <w:tcBorders>
              <w:top w:val="nil"/>
              <w:left w:val="nil"/>
              <w:bottom w:val="single" w:sz="8" w:space="0" w:color="auto"/>
              <w:right w:val="single" w:sz="8" w:space="0" w:color="auto"/>
            </w:tcBorders>
            <w:shd w:val="clear" w:color="auto" w:fill="auto"/>
            <w:vAlign w:val="center"/>
            <w:hideMark/>
          </w:tcPr>
          <w:p w14:paraId="5BECDB84" w14:textId="77777777" w:rsidR="004919A6" w:rsidRPr="001F3B61" w:rsidRDefault="004919A6" w:rsidP="00F800E3">
            <w:pPr>
              <w:spacing w:after="0"/>
              <w:rPr>
                <w:color w:val="000000"/>
                <w:lang w:eastAsia="zh-CN"/>
              </w:rPr>
            </w:pPr>
            <w:r w:rsidRPr="001F3B61">
              <w:rPr>
                <w:color w:val="000000"/>
                <w:lang w:eastAsia="zh-CN"/>
              </w:rPr>
              <w:t>TS 22.153</w:t>
            </w:r>
          </w:p>
        </w:tc>
        <w:tc>
          <w:tcPr>
            <w:tcW w:w="915" w:type="dxa"/>
            <w:tcBorders>
              <w:top w:val="nil"/>
              <w:left w:val="nil"/>
              <w:bottom w:val="single" w:sz="8" w:space="0" w:color="auto"/>
              <w:right w:val="single" w:sz="8" w:space="0" w:color="auto"/>
            </w:tcBorders>
            <w:shd w:val="clear" w:color="auto" w:fill="auto"/>
            <w:vAlign w:val="center"/>
            <w:hideMark/>
          </w:tcPr>
          <w:p w14:paraId="28AE4241" w14:textId="77777777" w:rsidR="004919A6" w:rsidRPr="001F3B61" w:rsidRDefault="004919A6" w:rsidP="00F800E3">
            <w:pPr>
              <w:spacing w:after="0"/>
              <w:rPr>
                <w:color w:val="000000"/>
                <w:lang w:eastAsia="zh-CN"/>
              </w:rPr>
            </w:pPr>
            <w:r w:rsidRPr="001F3B61">
              <w:rPr>
                <w:color w:val="000000"/>
                <w:lang w:eastAsia="zh-CN"/>
              </w:rPr>
              <w:t>Rel-19</w:t>
            </w:r>
          </w:p>
        </w:tc>
      </w:tr>
      <w:tr w:rsidR="004919A6" w:rsidRPr="001F3B61" w14:paraId="44EFA5A2" w14:textId="77777777" w:rsidTr="00070AC8">
        <w:trPr>
          <w:trHeight w:val="530"/>
        </w:trPr>
        <w:tc>
          <w:tcPr>
            <w:tcW w:w="1307" w:type="dxa"/>
            <w:vMerge/>
            <w:tcBorders>
              <w:top w:val="nil"/>
              <w:left w:val="single" w:sz="8" w:space="0" w:color="auto"/>
              <w:bottom w:val="single" w:sz="8" w:space="0" w:color="auto"/>
              <w:right w:val="single" w:sz="8" w:space="0" w:color="auto"/>
            </w:tcBorders>
            <w:vAlign w:val="center"/>
            <w:hideMark/>
          </w:tcPr>
          <w:p w14:paraId="209C9416" w14:textId="77777777" w:rsidR="004919A6" w:rsidRPr="001F3B61" w:rsidRDefault="004919A6" w:rsidP="00F800E3">
            <w:pPr>
              <w:spacing w:after="0"/>
              <w:rPr>
                <w:color w:val="000000"/>
                <w:lang w:eastAsia="zh-CN"/>
              </w:rPr>
            </w:pPr>
          </w:p>
        </w:tc>
        <w:tc>
          <w:tcPr>
            <w:tcW w:w="3372" w:type="dxa"/>
            <w:tcBorders>
              <w:top w:val="nil"/>
              <w:left w:val="nil"/>
              <w:bottom w:val="single" w:sz="8" w:space="0" w:color="auto"/>
              <w:right w:val="single" w:sz="8" w:space="0" w:color="auto"/>
            </w:tcBorders>
            <w:shd w:val="clear" w:color="auto" w:fill="auto"/>
            <w:vAlign w:val="center"/>
            <w:hideMark/>
          </w:tcPr>
          <w:p w14:paraId="31E9C33F" w14:textId="77777777" w:rsidR="004919A6" w:rsidRPr="001F3B61" w:rsidRDefault="004919A6" w:rsidP="00F800E3">
            <w:pPr>
              <w:spacing w:after="0"/>
              <w:rPr>
                <w:color w:val="000000"/>
                <w:lang w:eastAsia="zh-CN"/>
              </w:rPr>
            </w:pPr>
            <w:r w:rsidRPr="001F3B61">
              <w:rPr>
                <w:color w:val="000000"/>
                <w:lang w:eastAsia="zh-CN"/>
              </w:rPr>
              <w:t>Public Warning System (PWS)</w:t>
            </w:r>
          </w:p>
        </w:tc>
        <w:tc>
          <w:tcPr>
            <w:tcW w:w="1111" w:type="dxa"/>
            <w:tcBorders>
              <w:top w:val="nil"/>
              <w:left w:val="nil"/>
              <w:bottom w:val="single" w:sz="8" w:space="0" w:color="auto"/>
              <w:right w:val="single" w:sz="8" w:space="0" w:color="auto"/>
            </w:tcBorders>
            <w:shd w:val="clear" w:color="auto" w:fill="auto"/>
            <w:vAlign w:val="center"/>
            <w:hideMark/>
          </w:tcPr>
          <w:p w14:paraId="7F63606B" w14:textId="77777777" w:rsidR="004919A6" w:rsidRPr="001F3B61" w:rsidRDefault="004919A6" w:rsidP="00F800E3">
            <w:pPr>
              <w:spacing w:after="0"/>
              <w:rPr>
                <w:color w:val="000000"/>
                <w:lang w:eastAsia="zh-CN"/>
              </w:rPr>
            </w:pPr>
            <w:r w:rsidRPr="001F3B61">
              <w:rPr>
                <w:color w:val="000000"/>
                <w:lang w:eastAsia="zh-CN"/>
              </w:rPr>
              <w:t>TS 22.268</w:t>
            </w:r>
          </w:p>
        </w:tc>
        <w:tc>
          <w:tcPr>
            <w:tcW w:w="915" w:type="dxa"/>
            <w:tcBorders>
              <w:top w:val="nil"/>
              <w:left w:val="nil"/>
              <w:bottom w:val="single" w:sz="8" w:space="0" w:color="auto"/>
              <w:right w:val="single" w:sz="8" w:space="0" w:color="auto"/>
            </w:tcBorders>
            <w:shd w:val="clear" w:color="auto" w:fill="auto"/>
            <w:vAlign w:val="center"/>
            <w:hideMark/>
          </w:tcPr>
          <w:p w14:paraId="2276DC56" w14:textId="77777777" w:rsidR="004919A6" w:rsidRPr="001F3B61" w:rsidRDefault="004919A6" w:rsidP="00F800E3">
            <w:pPr>
              <w:spacing w:after="0"/>
              <w:rPr>
                <w:color w:val="000000"/>
                <w:lang w:eastAsia="zh-CN"/>
              </w:rPr>
            </w:pPr>
            <w:r w:rsidRPr="001F3B61">
              <w:rPr>
                <w:color w:val="000000"/>
                <w:lang w:eastAsia="zh-CN"/>
              </w:rPr>
              <w:t>Rel-18</w:t>
            </w:r>
          </w:p>
        </w:tc>
      </w:tr>
      <w:tr w:rsidR="004919A6" w:rsidRPr="001F3B61" w14:paraId="16CA1432" w14:textId="77777777" w:rsidTr="00070AC8">
        <w:trPr>
          <w:trHeight w:val="300"/>
        </w:trPr>
        <w:tc>
          <w:tcPr>
            <w:tcW w:w="1307" w:type="dxa"/>
            <w:vMerge/>
            <w:tcBorders>
              <w:top w:val="nil"/>
              <w:left w:val="single" w:sz="8" w:space="0" w:color="auto"/>
              <w:bottom w:val="single" w:sz="8" w:space="0" w:color="auto"/>
              <w:right w:val="single" w:sz="8" w:space="0" w:color="auto"/>
            </w:tcBorders>
            <w:vAlign w:val="center"/>
            <w:hideMark/>
          </w:tcPr>
          <w:p w14:paraId="38B22240" w14:textId="77777777" w:rsidR="004919A6" w:rsidRPr="001F3B61" w:rsidRDefault="004919A6" w:rsidP="00F800E3">
            <w:pPr>
              <w:spacing w:after="0"/>
              <w:rPr>
                <w:color w:val="000000"/>
                <w:lang w:eastAsia="zh-CN"/>
              </w:rPr>
            </w:pPr>
          </w:p>
        </w:tc>
        <w:tc>
          <w:tcPr>
            <w:tcW w:w="3372" w:type="dxa"/>
            <w:tcBorders>
              <w:top w:val="nil"/>
              <w:left w:val="nil"/>
              <w:bottom w:val="single" w:sz="8" w:space="0" w:color="auto"/>
              <w:right w:val="single" w:sz="8" w:space="0" w:color="auto"/>
            </w:tcBorders>
            <w:shd w:val="clear" w:color="auto" w:fill="auto"/>
            <w:vAlign w:val="center"/>
            <w:hideMark/>
          </w:tcPr>
          <w:p w14:paraId="24D8C865" w14:textId="77777777" w:rsidR="004919A6" w:rsidRPr="001F3B61" w:rsidRDefault="004919A6" w:rsidP="00F800E3">
            <w:pPr>
              <w:spacing w:after="0"/>
              <w:rPr>
                <w:color w:val="000000"/>
                <w:lang w:eastAsia="zh-CN"/>
              </w:rPr>
            </w:pPr>
            <w:r w:rsidRPr="001F3B61">
              <w:rPr>
                <w:color w:val="000000"/>
                <w:lang w:eastAsia="zh-CN"/>
              </w:rPr>
              <w:t>Emergency Calls</w:t>
            </w:r>
          </w:p>
        </w:tc>
        <w:tc>
          <w:tcPr>
            <w:tcW w:w="1111" w:type="dxa"/>
            <w:tcBorders>
              <w:top w:val="nil"/>
              <w:left w:val="nil"/>
              <w:bottom w:val="single" w:sz="8" w:space="0" w:color="auto"/>
              <w:right w:val="single" w:sz="8" w:space="0" w:color="auto"/>
            </w:tcBorders>
            <w:shd w:val="clear" w:color="auto" w:fill="auto"/>
            <w:vAlign w:val="center"/>
            <w:hideMark/>
          </w:tcPr>
          <w:p w14:paraId="493E18DE" w14:textId="77777777" w:rsidR="004919A6" w:rsidRPr="001F3B61" w:rsidRDefault="004919A6" w:rsidP="00F800E3">
            <w:pPr>
              <w:spacing w:after="0"/>
              <w:rPr>
                <w:color w:val="000000"/>
                <w:lang w:eastAsia="zh-CN"/>
              </w:rPr>
            </w:pPr>
            <w:r w:rsidRPr="001F3B61">
              <w:rPr>
                <w:color w:val="000000"/>
                <w:lang w:eastAsia="zh-CN"/>
              </w:rPr>
              <w:t>TS 22.101</w:t>
            </w:r>
          </w:p>
        </w:tc>
        <w:tc>
          <w:tcPr>
            <w:tcW w:w="915" w:type="dxa"/>
            <w:tcBorders>
              <w:top w:val="nil"/>
              <w:left w:val="nil"/>
              <w:bottom w:val="single" w:sz="8" w:space="0" w:color="auto"/>
              <w:right w:val="single" w:sz="8" w:space="0" w:color="auto"/>
            </w:tcBorders>
            <w:shd w:val="clear" w:color="auto" w:fill="auto"/>
            <w:vAlign w:val="center"/>
            <w:hideMark/>
          </w:tcPr>
          <w:p w14:paraId="6E4CE3BF" w14:textId="77777777" w:rsidR="004919A6" w:rsidRPr="001F3B61" w:rsidRDefault="004919A6" w:rsidP="00F800E3">
            <w:pPr>
              <w:spacing w:after="0"/>
              <w:rPr>
                <w:color w:val="000000"/>
                <w:lang w:eastAsia="zh-CN"/>
              </w:rPr>
            </w:pPr>
            <w:r w:rsidRPr="001F3B61">
              <w:rPr>
                <w:color w:val="000000"/>
                <w:lang w:eastAsia="zh-CN"/>
              </w:rPr>
              <w:t>Rel-19</w:t>
            </w:r>
          </w:p>
        </w:tc>
      </w:tr>
      <w:tr w:rsidR="004919A6" w:rsidRPr="001F3B61" w14:paraId="2C68139D" w14:textId="77777777" w:rsidTr="00070AC8">
        <w:trPr>
          <w:trHeight w:val="530"/>
        </w:trPr>
        <w:tc>
          <w:tcPr>
            <w:tcW w:w="1307" w:type="dxa"/>
            <w:vMerge/>
            <w:tcBorders>
              <w:top w:val="nil"/>
              <w:left w:val="single" w:sz="8" w:space="0" w:color="auto"/>
              <w:bottom w:val="single" w:sz="8" w:space="0" w:color="auto"/>
              <w:right w:val="single" w:sz="8" w:space="0" w:color="auto"/>
            </w:tcBorders>
            <w:vAlign w:val="center"/>
            <w:hideMark/>
          </w:tcPr>
          <w:p w14:paraId="617574BD" w14:textId="77777777" w:rsidR="004919A6" w:rsidRPr="001F3B61" w:rsidRDefault="004919A6" w:rsidP="00F800E3">
            <w:pPr>
              <w:spacing w:after="0"/>
              <w:rPr>
                <w:color w:val="000000"/>
                <w:lang w:eastAsia="zh-CN"/>
              </w:rPr>
            </w:pPr>
          </w:p>
        </w:tc>
        <w:tc>
          <w:tcPr>
            <w:tcW w:w="3372" w:type="dxa"/>
            <w:tcBorders>
              <w:top w:val="nil"/>
              <w:left w:val="nil"/>
              <w:bottom w:val="single" w:sz="8" w:space="0" w:color="auto"/>
              <w:right w:val="single" w:sz="8" w:space="0" w:color="auto"/>
            </w:tcBorders>
            <w:shd w:val="clear" w:color="auto" w:fill="auto"/>
            <w:vAlign w:val="center"/>
            <w:hideMark/>
          </w:tcPr>
          <w:p w14:paraId="720C67CD" w14:textId="77777777" w:rsidR="004919A6" w:rsidRPr="001F3B61" w:rsidRDefault="004919A6" w:rsidP="00F800E3">
            <w:pPr>
              <w:spacing w:after="0"/>
              <w:rPr>
                <w:color w:val="000000"/>
                <w:lang w:eastAsia="zh-CN"/>
              </w:rPr>
            </w:pPr>
            <w:r w:rsidRPr="001F3B61">
              <w:rPr>
                <w:color w:val="000000"/>
                <w:lang w:eastAsia="zh-CN"/>
              </w:rPr>
              <w:t>Message service</w:t>
            </w:r>
          </w:p>
        </w:tc>
        <w:tc>
          <w:tcPr>
            <w:tcW w:w="1111" w:type="dxa"/>
            <w:tcBorders>
              <w:top w:val="nil"/>
              <w:left w:val="nil"/>
              <w:bottom w:val="single" w:sz="8" w:space="0" w:color="auto"/>
              <w:right w:val="single" w:sz="8" w:space="0" w:color="auto"/>
            </w:tcBorders>
            <w:shd w:val="clear" w:color="auto" w:fill="auto"/>
            <w:vAlign w:val="center"/>
            <w:hideMark/>
          </w:tcPr>
          <w:p w14:paraId="7FF8E571" w14:textId="77777777" w:rsidR="004919A6" w:rsidRPr="001F3B61" w:rsidRDefault="004919A6" w:rsidP="00F800E3">
            <w:pPr>
              <w:spacing w:after="0"/>
              <w:rPr>
                <w:color w:val="000000"/>
                <w:lang w:eastAsia="zh-CN"/>
              </w:rPr>
            </w:pPr>
            <w:r w:rsidRPr="001F3B61">
              <w:rPr>
                <w:color w:val="000000"/>
                <w:lang w:eastAsia="zh-CN"/>
              </w:rPr>
              <w:t>TS 22.262; TS 22.261</w:t>
            </w:r>
          </w:p>
        </w:tc>
        <w:tc>
          <w:tcPr>
            <w:tcW w:w="915" w:type="dxa"/>
            <w:tcBorders>
              <w:top w:val="nil"/>
              <w:left w:val="nil"/>
              <w:bottom w:val="single" w:sz="8" w:space="0" w:color="auto"/>
              <w:right w:val="single" w:sz="8" w:space="0" w:color="auto"/>
            </w:tcBorders>
            <w:shd w:val="clear" w:color="auto" w:fill="auto"/>
            <w:vAlign w:val="center"/>
            <w:hideMark/>
          </w:tcPr>
          <w:p w14:paraId="0A871D09" w14:textId="77777777" w:rsidR="004919A6" w:rsidRDefault="004919A6" w:rsidP="00F800E3">
            <w:pPr>
              <w:spacing w:after="0"/>
              <w:rPr>
                <w:rFonts w:eastAsia="DengXian"/>
                <w:color w:val="000000"/>
                <w:lang w:eastAsia="zh-CN"/>
              </w:rPr>
            </w:pPr>
            <w:r w:rsidRPr="001F3B61">
              <w:rPr>
                <w:color w:val="000000"/>
                <w:lang w:eastAsia="zh-CN"/>
              </w:rPr>
              <w:t xml:space="preserve">Rel-18; </w:t>
            </w:r>
          </w:p>
          <w:p w14:paraId="7C7194D8" w14:textId="77777777" w:rsidR="004919A6" w:rsidRPr="001F3B61" w:rsidRDefault="004919A6" w:rsidP="00F800E3">
            <w:pPr>
              <w:spacing w:after="0"/>
              <w:rPr>
                <w:color w:val="000000"/>
                <w:lang w:eastAsia="zh-CN"/>
              </w:rPr>
            </w:pPr>
            <w:r w:rsidRPr="001F3B61">
              <w:rPr>
                <w:color w:val="000000"/>
                <w:lang w:eastAsia="zh-CN"/>
              </w:rPr>
              <w:t>Rel-19</w:t>
            </w:r>
          </w:p>
        </w:tc>
      </w:tr>
      <w:tr w:rsidR="004919A6" w:rsidRPr="001F3B61" w14:paraId="13DF53F9" w14:textId="77777777" w:rsidTr="00070AC8">
        <w:trPr>
          <w:trHeight w:val="530"/>
        </w:trPr>
        <w:tc>
          <w:tcPr>
            <w:tcW w:w="1307" w:type="dxa"/>
            <w:vMerge/>
            <w:tcBorders>
              <w:top w:val="nil"/>
              <w:left w:val="single" w:sz="8" w:space="0" w:color="auto"/>
              <w:bottom w:val="single" w:sz="8" w:space="0" w:color="auto"/>
              <w:right w:val="single" w:sz="8" w:space="0" w:color="auto"/>
            </w:tcBorders>
            <w:vAlign w:val="center"/>
            <w:hideMark/>
          </w:tcPr>
          <w:p w14:paraId="2FC52C27" w14:textId="77777777" w:rsidR="004919A6" w:rsidRPr="001F3B61" w:rsidRDefault="004919A6" w:rsidP="00F800E3">
            <w:pPr>
              <w:spacing w:after="0"/>
              <w:rPr>
                <w:color w:val="000000"/>
                <w:lang w:eastAsia="zh-CN"/>
              </w:rPr>
            </w:pPr>
          </w:p>
        </w:tc>
        <w:tc>
          <w:tcPr>
            <w:tcW w:w="3372" w:type="dxa"/>
            <w:tcBorders>
              <w:top w:val="nil"/>
              <w:left w:val="nil"/>
              <w:bottom w:val="single" w:sz="8" w:space="0" w:color="auto"/>
              <w:right w:val="single" w:sz="8" w:space="0" w:color="auto"/>
            </w:tcBorders>
            <w:shd w:val="clear" w:color="auto" w:fill="auto"/>
            <w:vAlign w:val="center"/>
            <w:hideMark/>
          </w:tcPr>
          <w:p w14:paraId="3A3B9DE6" w14:textId="77777777" w:rsidR="004919A6" w:rsidRPr="001F3B61" w:rsidRDefault="004919A6" w:rsidP="00F800E3">
            <w:pPr>
              <w:spacing w:after="0"/>
              <w:rPr>
                <w:color w:val="000000"/>
                <w:lang w:eastAsia="zh-CN"/>
              </w:rPr>
            </w:pPr>
            <w:r w:rsidRPr="001F3B61">
              <w:rPr>
                <w:color w:val="000000"/>
                <w:lang w:eastAsia="zh-CN"/>
              </w:rPr>
              <w:t>Roaming</w:t>
            </w:r>
          </w:p>
        </w:tc>
        <w:tc>
          <w:tcPr>
            <w:tcW w:w="1111" w:type="dxa"/>
            <w:tcBorders>
              <w:top w:val="nil"/>
              <w:left w:val="nil"/>
              <w:bottom w:val="single" w:sz="8" w:space="0" w:color="auto"/>
              <w:right w:val="single" w:sz="8" w:space="0" w:color="auto"/>
            </w:tcBorders>
            <w:shd w:val="clear" w:color="auto" w:fill="auto"/>
            <w:vAlign w:val="center"/>
            <w:hideMark/>
          </w:tcPr>
          <w:p w14:paraId="5E82B7F3" w14:textId="77777777" w:rsidR="004919A6" w:rsidRDefault="004919A6" w:rsidP="00F800E3">
            <w:pPr>
              <w:spacing w:after="0"/>
              <w:rPr>
                <w:rFonts w:eastAsia="DengXian"/>
                <w:color w:val="000000"/>
                <w:lang w:eastAsia="zh-CN"/>
              </w:rPr>
            </w:pPr>
            <w:r w:rsidRPr="001F3B61">
              <w:rPr>
                <w:color w:val="000000"/>
                <w:lang w:eastAsia="zh-CN"/>
              </w:rPr>
              <w:t>TS 22.261; TS 22.101</w:t>
            </w:r>
            <w:r>
              <w:rPr>
                <w:rFonts w:eastAsia="DengXian" w:hint="eastAsia"/>
                <w:color w:val="000000"/>
                <w:lang w:eastAsia="zh-CN"/>
              </w:rPr>
              <w:t>;</w:t>
            </w:r>
          </w:p>
          <w:p w14:paraId="57D7D60B" w14:textId="77777777" w:rsidR="004919A6" w:rsidRDefault="004919A6" w:rsidP="00F800E3">
            <w:pPr>
              <w:spacing w:after="0"/>
              <w:rPr>
                <w:rFonts w:eastAsia="DengXian"/>
                <w:color w:val="000000"/>
                <w:lang w:eastAsia="zh-CN"/>
              </w:rPr>
            </w:pPr>
            <w:r>
              <w:rPr>
                <w:rFonts w:eastAsia="DengXian" w:hint="eastAsia"/>
                <w:color w:val="000000"/>
                <w:lang w:eastAsia="zh-CN"/>
              </w:rPr>
              <w:t>TS 22.011</w:t>
            </w:r>
          </w:p>
        </w:tc>
        <w:tc>
          <w:tcPr>
            <w:tcW w:w="915" w:type="dxa"/>
            <w:tcBorders>
              <w:top w:val="nil"/>
              <w:left w:val="nil"/>
              <w:bottom w:val="single" w:sz="8" w:space="0" w:color="auto"/>
              <w:right w:val="single" w:sz="8" w:space="0" w:color="auto"/>
            </w:tcBorders>
            <w:shd w:val="clear" w:color="auto" w:fill="auto"/>
            <w:vAlign w:val="center"/>
            <w:hideMark/>
          </w:tcPr>
          <w:p w14:paraId="0E3B4C00" w14:textId="77777777" w:rsidR="004919A6" w:rsidRPr="001F3B61" w:rsidRDefault="004919A6" w:rsidP="00F800E3">
            <w:pPr>
              <w:spacing w:after="0"/>
              <w:rPr>
                <w:color w:val="000000"/>
                <w:lang w:eastAsia="zh-CN"/>
              </w:rPr>
            </w:pPr>
            <w:r w:rsidRPr="001F3B61">
              <w:rPr>
                <w:color w:val="000000"/>
                <w:lang w:eastAsia="zh-CN"/>
              </w:rPr>
              <w:t>Rel-19</w:t>
            </w:r>
          </w:p>
        </w:tc>
      </w:tr>
      <w:tr w:rsidR="004919A6" w:rsidRPr="001F3B61" w14:paraId="6BC044A1" w14:textId="77777777" w:rsidTr="00070AC8">
        <w:trPr>
          <w:trHeight w:val="530"/>
        </w:trPr>
        <w:tc>
          <w:tcPr>
            <w:tcW w:w="1307" w:type="dxa"/>
            <w:vMerge/>
            <w:tcBorders>
              <w:top w:val="nil"/>
              <w:left w:val="single" w:sz="8" w:space="0" w:color="auto"/>
              <w:bottom w:val="single" w:sz="8" w:space="0" w:color="auto"/>
              <w:right w:val="single" w:sz="8" w:space="0" w:color="auto"/>
            </w:tcBorders>
            <w:vAlign w:val="center"/>
            <w:hideMark/>
          </w:tcPr>
          <w:p w14:paraId="79A5453B" w14:textId="77777777" w:rsidR="004919A6" w:rsidRPr="001F3B61" w:rsidRDefault="004919A6" w:rsidP="00F800E3">
            <w:pPr>
              <w:spacing w:after="0"/>
              <w:rPr>
                <w:color w:val="000000"/>
                <w:lang w:eastAsia="zh-CN"/>
              </w:rPr>
            </w:pPr>
          </w:p>
        </w:tc>
        <w:tc>
          <w:tcPr>
            <w:tcW w:w="3372" w:type="dxa"/>
            <w:tcBorders>
              <w:top w:val="nil"/>
              <w:left w:val="nil"/>
              <w:bottom w:val="single" w:sz="8" w:space="0" w:color="auto"/>
              <w:right w:val="single" w:sz="8" w:space="0" w:color="auto"/>
            </w:tcBorders>
            <w:shd w:val="clear" w:color="auto" w:fill="auto"/>
            <w:vAlign w:val="center"/>
            <w:hideMark/>
          </w:tcPr>
          <w:p w14:paraId="545DD71A" w14:textId="77777777" w:rsidR="004919A6" w:rsidRPr="001F3B61" w:rsidRDefault="004919A6" w:rsidP="00F800E3">
            <w:pPr>
              <w:spacing w:after="0"/>
              <w:rPr>
                <w:color w:val="000000"/>
                <w:lang w:eastAsia="zh-CN"/>
              </w:rPr>
            </w:pPr>
            <w:r w:rsidRPr="001F3B61">
              <w:rPr>
                <w:color w:val="000000"/>
                <w:lang w:eastAsia="zh-CN"/>
              </w:rPr>
              <w:t>Roaming Value-Added Services (RVAS)</w:t>
            </w:r>
          </w:p>
        </w:tc>
        <w:tc>
          <w:tcPr>
            <w:tcW w:w="1111" w:type="dxa"/>
            <w:tcBorders>
              <w:top w:val="nil"/>
              <w:left w:val="nil"/>
              <w:bottom w:val="single" w:sz="8" w:space="0" w:color="auto"/>
              <w:right w:val="single" w:sz="8" w:space="0" w:color="auto"/>
            </w:tcBorders>
            <w:shd w:val="clear" w:color="auto" w:fill="auto"/>
            <w:vAlign w:val="center"/>
            <w:hideMark/>
          </w:tcPr>
          <w:p w14:paraId="5C93A14F" w14:textId="77777777" w:rsidR="004919A6" w:rsidRPr="001F3B61" w:rsidRDefault="004919A6" w:rsidP="00F800E3">
            <w:pPr>
              <w:spacing w:after="0"/>
              <w:rPr>
                <w:color w:val="000000"/>
                <w:lang w:eastAsia="zh-CN"/>
              </w:rPr>
            </w:pPr>
            <w:r w:rsidRPr="001F3B61">
              <w:rPr>
                <w:color w:val="000000"/>
                <w:lang w:eastAsia="zh-CN"/>
              </w:rPr>
              <w:t>TS 22.261</w:t>
            </w:r>
          </w:p>
        </w:tc>
        <w:tc>
          <w:tcPr>
            <w:tcW w:w="915" w:type="dxa"/>
            <w:tcBorders>
              <w:top w:val="nil"/>
              <w:left w:val="nil"/>
              <w:bottom w:val="single" w:sz="8" w:space="0" w:color="auto"/>
              <w:right w:val="single" w:sz="8" w:space="0" w:color="auto"/>
            </w:tcBorders>
            <w:shd w:val="clear" w:color="auto" w:fill="auto"/>
            <w:vAlign w:val="center"/>
            <w:hideMark/>
          </w:tcPr>
          <w:p w14:paraId="26A0393B" w14:textId="77777777" w:rsidR="004919A6" w:rsidRPr="001F3B61" w:rsidRDefault="004919A6" w:rsidP="00F800E3">
            <w:pPr>
              <w:spacing w:after="0"/>
              <w:rPr>
                <w:color w:val="000000"/>
                <w:lang w:eastAsia="zh-CN"/>
              </w:rPr>
            </w:pPr>
            <w:r w:rsidRPr="001F3B61">
              <w:rPr>
                <w:color w:val="000000"/>
                <w:lang w:eastAsia="zh-CN"/>
              </w:rPr>
              <w:t>Rel-19</w:t>
            </w:r>
          </w:p>
        </w:tc>
      </w:tr>
      <w:tr w:rsidR="004919A6" w:rsidRPr="001F3B61" w14:paraId="164FB71A" w14:textId="77777777" w:rsidTr="00070AC8">
        <w:trPr>
          <w:trHeight w:val="300"/>
        </w:trPr>
        <w:tc>
          <w:tcPr>
            <w:tcW w:w="1307" w:type="dxa"/>
            <w:vMerge w:val="restart"/>
            <w:tcBorders>
              <w:top w:val="nil"/>
              <w:left w:val="single" w:sz="8" w:space="0" w:color="auto"/>
              <w:bottom w:val="single" w:sz="8" w:space="0" w:color="auto"/>
              <w:right w:val="single" w:sz="8" w:space="0" w:color="auto"/>
            </w:tcBorders>
            <w:shd w:val="clear" w:color="auto" w:fill="auto"/>
            <w:vAlign w:val="center"/>
            <w:hideMark/>
          </w:tcPr>
          <w:p w14:paraId="4A15B72B" w14:textId="77777777" w:rsidR="004919A6" w:rsidRPr="001F3B61" w:rsidRDefault="004919A6" w:rsidP="00F800E3">
            <w:pPr>
              <w:spacing w:after="0"/>
              <w:rPr>
                <w:color w:val="000000"/>
                <w:lang w:eastAsia="zh-CN"/>
              </w:rPr>
            </w:pPr>
            <w:r w:rsidRPr="001F3B61">
              <w:rPr>
                <w:color w:val="000000"/>
                <w:lang w:eastAsia="zh-CN"/>
              </w:rPr>
              <w:t>Supporting services</w:t>
            </w:r>
          </w:p>
        </w:tc>
        <w:tc>
          <w:tcPr>
            <w:tcW w:w="3372" w:type="dxa"/>
            <w:tcBorders>
              <w:top w:val="nil"/>
              <w:left w:val="nil"/>
              <w:bottom w:val="single" w:sz="8" w:space="0" w:color="auto"/>
              <w:right w:val="single" w:sz="8" w:space="0" w:color="auto"/>
            </w:tcBorders>
            <w:shd w:val="clear" w:color="auto" w:fill="auto"/>
            <w:vAlign w:val="center"/>
            <w:hideMark/>
          </w:tcPr>
          <w:p w14:paraId="3E20CF01" w14:textId="77777777" w:rsidR="004919A6" w:rsidRPr="001F3B61" w:rsidRDefault="004919A6" w:rsidP="00F800E3">
            <w:pPr>
              <w:spacing w:after="0"/>
              <w:rPr>
                <w:color w:val="000000"/>
                <w:lang w:eastAsia="zh-CN"/>
              </w:rPr>
            </w:pPr>
            <w:r w:rsidRPr="001F3B61">
              <w:rPr>
                <w:color w:val="000000"/>
                <w:lang w:eastAsia="zh-CN"/>
              </w:rPr>
              <w:t>Positioning services</w:t>
            </w:r>
          </w:p>
        </w:tc>
        <w:tc>
          <w:tcPr>
            <w:tcW w:w="1111" w:type="dxa"/>
            <w:tcBorders>
              <w:top w:val="nil"/>
              <w:left w:val="nil"/>
              <w:bottom w:val="single" w:sz="8" w:space="0" w:color="auto"/>
              <w:right w:val="single" w:sz="8" w:space="0" w:color="auto"/>
            </w:tcBorders>
            <w:shd w:val="clear" w:color="auto" w:fill="auto"/>
            <w:vAlign w:val="center"/>
            <w:hideMark/>
          </w:tcPr>
          <w:p w14:paraId="4B7AA50F" w14:textId="77777777" w:rsidR="004919A6" w:rsidRPr="001F3B61" w:rsidRDefault="004919A6" w:rsidP="00F800E3">
            <w:pPr>
              <w:spacing w:after="0"/>
              <w:rPr>
                <w:color w:val="000000"/>
                <w:lang w:eastAsia="zh-CN"/>
              </w:rPr>
            </w:pPr>
            <w:r w:rsidRPr="001F3B61">
              <w:rPr>
                <w:color w:val="000000"/>
                <w:lang w:eastAsia="zh-CN"/>
              </w:rPr>
              <w:t>TS 22.261</w:t>
            </w:r>
          </w:p>
        </w:tc>
        <w:tc>
          <w:tcPr>
            <w:tcW w:w="915" w:type="dxa"/>
            <w:tcBorders>
              <w:top w:val="nil"/>
              <w:left w:val="nil"/>
              <w:bottom w:val="single" w:sz="8" w:space="0" w:color="auto"/>
              <w:right w:val="single" w:sz="8" w:space="0" w:color="auto"/>
            </w:tcBorders>
            <w:shd w:val="clear" w:color="auto" w:fill="auto"/>
            <w:vAlign w:val="center"/>
            <w:hideMark/>
          </w:tcPr>
          <w:p w14:paraId="3B1B0305" w14:textId="77777777" w:rsidR="004919A6" w:rsidRPr="001F3B61" w:rsidRDefault="004919A6" w:rsidP="00F800E3">
            <w:pPr>
              <w:spacing w:after="0"/>
              <w:rPr>
                <w:color w:val="000000"/>
                <w:lang w:eastAsia="zh-CN"/>
              </w:rPr>
            </w:pPr>
            <w:r w:rsidRPr="001F3B61">
              <w:rPr>
                <w:color w:val="000000"/>
                <w:lang w:eastAsia="zh-CN"/>
              </w:rPr>
              <w:t>Rel-19</w:t>
            </w:r>
          </w:p>
        </w:tc>
      </w:tr>
      <w:tr w:rsidR="004919A6" w:rsidRPr="001F3B61" w14:paraId="196455F0" w14:textId="77777777" w:rsidTr="00070AC8">
        <w:trPr>
          <w:trHeight w:val="300"/>
        </w:trPr>
        <w:tc>
          <w:tcPr>
            <w:tcW w:w="1307" w:type="dxa"/>
            <w:vMerge/>
            <w:tcBorders>
              <w:top w:val="nil"/>
              <w:left w:val="single" w:sz="8" w:space="0" w:color="auto"/>
              <w:bottom w:val="single" w:sz="8" w:space="0" w:color="auto"/>
              <w:right w:val="single" w:sz="8" w:space="0" w:color="auto"/>
            </w:tcBorders>
            <w:vAlign w:val="center"/>
            <w:hideMark/>
          </w:tcPr>
          <w:p w14:paraId="0B302396" w14:textId="77777777" w:rsidR="004919A6" w:rsidRPr="001F3B61" w:rsidRDefault="004919A6" w:rsidP="00F800E3">
            <w:pPr>
              <w:spacing w:after="0"/>
              <w:rPr>
                <w:color w:val="000000"/>
                <w:lang w:eastAsia="zh-CN"/>
              </w:rPr>
            </w:pPr>
          </w:p>
        </w:tc>
        <w:tc>
          <w:tcPr>
            <w:tcW w:w="3372" w:type="dxa"/>
            <w:tcBorders>
              <w:top w:val="nil"/>
              <w:left w:val="nil"/>
              <w:bottom w:val="single" w:sz="8" w:space="0" w:color="auto"/>
              <w:right w:val="single" w:sz="8" w:space="0" w:color="auto"/>
            </w:tcBorders>
            <w:shd w:val="clear" w:color="auto" w:fill="auto"/>
            <w:vAlign w:val="center"/>
            <w:hideMark/>
          </w:tcPr>
          <w:p w14:paraId="50D1DB60" w14:textId="77777777" w:rsidR="004919A6" w:rsidRPr="001F3B61" w:rsidRDefault="004919A6" w:rsidP="00F800E3">
            <w:pPr>
              <w:spacing w:after="0"/>
              <w:rPr>
                <w:color w:val="000000"/>
                <w:lang w:eastAsia="zh-CN"/>
              </w:rPr>
            </w:pPr>
            <w:r w:rsidRPr="001F3B61">
              <w:rPr>
                <w:color w:val="000000"/>
                <w:lang w:eastAsia="zh-CN"/>
              </w:rPr>
              <w:t>Location service (LCS)</w:t>
            </w:r>
          </w:p>
        </w:tc>
        <w:tc>
          <w:tcPr>
            <w:tcW w:w="1111" w:type="dxa"/>
            <w:tcBorders>
              <w:top w:val="nil"/>
              <w:left w:val="nil"/>
              <w:bottom w:val="single" w:sz="8" w:space="0" w:color="auto"/>
              <w:right w:val="single" w:sz="8" w:space="0" w:color="auto"/>
            </w:tcBorders>
            <w:shd w:val="clear" w:color="auto" w:fill="auto"/>
            <w:vAlign w:val="center"/>
            <w:hideMark/>
          </w:tcPr>
          <w:p w14:paraId="4A7F7996" w14:textId="77777777" w:rsidR="004919A6" w:rsidRPr="001F3B61" w:rsidRDefault="004919A6" w:rsidP="00F800E3">
            <w:pPr>
              <w:spacing w:after="0"/>
              <w:rPr>
                <w:color w:val="000000"/>
                <w:lang w:eastAsia="zh-CN"/>
              </w:rPr>
            </w:pPr>
            <w:r w:rsidRPr="001F3B61">
              <w:rPr>
                <w:color w:val="000000"/>
                <w:lang w:eastAsia="zh-CN"/>
              </w:rPr>
              <w:t>TS 22.071</w:t>
            </w:r>
          </w:p>
        </w:tc>
        <w:tc>
          <w:tcPr>
            <w:tcW w:w="915" w:type="dxa"/>
            <w:tcBorders>
              <w:top w:val="nil"/>
              <w:left w:val="nil"/>
              <w:bottom w:val="single" w:sz="8" w:space="0" w:color="auto"/>
              <w:right w:val="single" w:sz="8" w:space="0" w:color="auto"/>
            </w:tcBorders>
            <w:shd w:val="clear" w:color="auto" w:fill="auto"/>
            <w:vAlign w:val="center"/>
            <w:hideMark/>
          </w:tcPr>
          <w:p w14:paraId="17685A7E" w14:textId="77777777" w:rsidR="004919A6" w:rsidRPr="001F3B61" w:rsidRDefault="004919A6" w:rsidP="00F800E3">
            <w:pPr>
              <w:spacing w:after="0"/>
              <w:rPr>
                <w:color w:val="000000"/>
                <w:lang w:eastAsia="zh-CN"/>
              </w:rPr>
            </w:pPr>
            <w:r w:rsidRPr="001F3B61">
              <w:rPr>
                <w:color w:val="000000"/>
                <w:lang w:eastAsia="zh-CN"/>
              </w:rPr>
              <w:t>Rel-18</w:t>
            </w:r>
          </w:p>
        </w:tc>
      </w:tr>
      <w:tr w:rsidR="004919A6" w:rsidRPr="001F3B61" w14:paraId="60A7FBA3" w14:textId="77777777" w:rsidTr="00070AC8">
        <w:trPr>
          <w:trHeight w:val="300"/>
        </w:trPr>
        <w:tc>
          <w:tcPr>
            <w:tcW w:w="1307" w:type="dxa"/>
            <w:vMerge/>
            <w:tcBorders>
              <w:top w:val="nil"/>
              <w:left w:val="single" w:sz="8" w:space="0" w:color="auto"/>
              <w:bottom w:val="single" w:sz="8" w:space="0" w:color="auto"/>
              <w:right w:val="single" w:sz="8" w:space="0" w:color="auto"/>
            </w:tcBorders>
            <w:vAlign w:val="center"/>
            <w:hideMark/>
          </w:tcPr>
          <w:p w14:paraId="39419A93" w14:textId="77777777" w:rsidR="004919A6" w:rsidRPr="001F3B61" w:rsidRDefault="004919A6" w:rsidP="00F800E3">
            <w:pPr>
              <w:spacing w:after="0"/>
              <w:rPr>
                <w:color w:val="000000"/>
                <w:lang w:eastAsia="zh-CN"/>
              </w:rPr>
            </w:pPr>
          </w:p>
        </w:tc>
        <w:tc>
          <w:tcPr>
            <w:tcW w:w="3372" w:type="dxa"/>
            <w:tcBorders>
              <w:top w:val="nil"/>
              <w:left w:val="nil"/>
              <w:bottom w:val="single" w:sz="8" w:space="0" w:color="auto"/>
              <w:right w:val="single" w:sz="8" w:space="0" w:color="auto"/>
            </w:tcBorders>
            <w:shd w:val="clear" w:color="auto" w:fill="auto"/>
            <w:vAlign w:val="center"/>
            <w:hideMark/>
          </w:tcPr>
          <w:p w14:paraId="24D3D0B2" w14:textId="77777777" w:rsidR="004919A6" w:rsidRPr="001F3B61" w:rsidRDefault="004919A6" w:rsidP="00F800E3">
            <w:pPr>
              <w:spacing w:after="0"/>
              <w:rPr>
                <w:color w:val="000000"/>
                <w:lang w:eastAsia="zh-CN"/>
              </w:rPr>
            </w:pPr>
            <w:r w:rsidRPr="001F3B61">
              <w:rPr>
                <w:color w:val="000000"/>
                <w:lang w:eastAsia="zh-CN"/>
              </w:rPr>
              <w:t>Ranging-based services</w:t>
            </w:r>
          </w:p>
        </w:tc>
        <w:tc>
          <w:tcPr>
            <w:tcW w:w="1111" w:type="dxa"/>
            <w:tcBorders>
              <w:top w:val="nil"/>
              <w:left w:val="nil"/>
              <w:bottom w:val="single" w:sz="8" w:space="0" w:color="auto"/>
              <w:right w:val="single" w:sz="8" w:space="0" w:color="auto"/>
            </w:tcBorders>
            <w:shd w:val="clear" w:color="auto" w:fill="auto"/>
            <w:vAlign w:val="center"/>
            <w:hideMark/>
          </w:tcPr>
          <w:p w14:paraId="4F021E45" w14:textId="77777777" w:rsidR="004919A6" w:rsidRPr="001F3B61" w:rsidRDefault="004919A6" w:rsidP="00F800E3">
            <w:pPr>
              <w:spacing w:after="0"/>
              <w:rPr>
                <w:color w:val="000000"/>
                <w:lang w:eastAsia="zh-CN"/>
              </w:rPr>
            </w:pPr>
            <w:r w:rsidRPr="001F3B61">
              <w:rPr>
                <w:color w:val="000000"/>
                <w:lang w:eastAsia="zh-CN"/>
              </w:rPr>
              <w:t>TS 22.261</w:t>
            </w:r>
          </w:p>
        </w:tc>
        <w:tc>
          <w:tcPr>
            <w:tcW w:w="915" w:type="dxa"/>
            <w:tcBorders>
              <w:top w:val="nil"/>
              <w:left w:val="nil"/>
              <w:bottom w:val="single" w:sz="8" w:space="0" w:color="auto"/>
              <w:right w:val="single" w:sz="8" w:space="0" w:color="auto"/>
            </w:tcBorders>
            <w:shd w:val="clear" w:color="auto" w:fill="auto"/>
            <w:vAlign w:val="center"/>
            <w:hideMark/>
          </w:tcPr>
          <w:p w14:paraId="1F5024FF" w14:textId="77777777" w:rsidR="004919A6" w:rsidRPr="001F3B61" w:rsidRDefault="004919A6" w:rsidP="00F800E3">
            <w:pPr>
              <w:spacing w:after="0"/>
              <w:rPr>
                <w:color w:val="000000"/>
                <w:lang w:eastAsia="zh-CN"/>
              </w:rPr>
            </w:pPr>
            <w:r w:rsidRPr="001F3B61">
              <w:rPr>
                <w:color w:val="000000"/>
                <w:lang w:eastAsia="zh-CN"/>
              </w:rPr>
              <w:t>Rel-19</w:t>
            </w:r>
          </w:p>
        </w:tc>
      </w:tr>
      <w:tr w:rsidR="004919A6" w:rsidRPr="001F3B61" w14:paraId="5E16A3FB" w14:textId="77777777" w:rsidTr="00070AC8">
        <w:trPr>
          <w:trHeight w:val="530"/>
        </w:trPr>
        <w:tc>
          <w:tcPr>
            <w:tcW w:w="1307" w:type="dxa"/>
            <w:vMerge/>
            <w:tcBorders>
              <w:top w:val="nil"/>
              <w:left w:val="single" w:sz="8" w:space="0" w:color="auto"/>
              <w:bottom w:val="single" w:sz="8" w:space="0" w:color="auto"/>
              <w:right w:val="single" w:sz="8" w:space="0" w:color="auto"/>
            </w:tcBorders>
            <w:vAlign w:val="center"/>
            <w:hideMark/>
          </w:tcPr>
          <w:p w14:paraId="276D947A" w14:textId="77777777" w:rsidR="004919A6" w:rsidRPr="001F3B61" w:rsidRDefault="004919A6" w:rsidP="00F800E3">
            <w:pPr>
              <w:spacing w:after="0"/>
              <w:rPr>
                <w:color w:val="000000"/>
                <w:lang w:eastAsia="zh-CN"/>
              </w:rPr>
            </w:pPr>
          </w:p>
        </w:tc>
        <w:tc>
          <w:tcPr>
            <w:tcW w:w="3372" w:type="dxa"/>
            <w:tcBorders>
              <w:top w:val="nil"/>
              <w:left w:val="nil"/>
              <w:bottom w:val="single" w:sz="8" w:space="0" w:color="auto"/>
              <w:right w:val="single" w:sz="8" w:space="0" w:color="auto"/>
            </w:tcBorders>
            <w:shd w:val="clear" w:color="auto" w:fill="auto"/>
            <w:vAlign w:val="center"/>
            <w:hideMark/>
          </w:tcPr>
          <w:p w14:paraId="31E5D441" w14:textId="77777777" w:rsidR="004919A6" w:rsidRPr="001F3B61" w:rsidRDefault="004919A6" w:rsidP="00F800E3">
            <w:pPr>
              <w:spacing w:after="0"/>
              <w:rPr>
                <w:color w:val="000000"/>
                <w:lang w:eastAsia="zh-CN"/>
              </w:rPr>
            </w:pPr>
            <w:r w:rsidRPr="001F3B61">
              <w:rPr>
                <w:color w:val="000000"/>
                <w:lang w:eastAsia="zh-CN"/>
              </w:rPr>
              <w:t>Proximity-based services (ProSe)</w:t>
            </w:r>
          </w:p>
        </w:tc>
        <w:tc>
          <w:tcPr>
            <w:tcW w:w="1111" w:type="dxa"/>
            <w:tcBorders>
              <w:top w:val="nil"/>
              <w:left w:val="nil"/>
              <w:bottom w:val="single" w:sz="8" w:space="0" w:color="auto"/>
              <w:right w:val="single" w:sz="8" w:space="0" w:color="auto"/>
            </w:tcBorders>
            <w:shd w:val="clear" w:color="auto" w:fill="auto"/>
            <w:vAlign w:val="center"/>
            <w:hideMark/>
          </w:tcPr>
          <w:p w14:paraId="501CAC32" w14:textId="77777777" w:rsidR="004919A6" w:rsidRPr="001F3B61" w:rsidRDefault="004919A6" w:rsidP="00F800E3">
            <w:pPr>
              <w:spacing w:after="0"/>
              <w:rPr>
                <w:color w:val="000000"/>
                <w:lang w:eastAsia="zh-CN"/>
              </w:rPr>
            </w:pPr>
            <w:r w:rsidRPr="001F3B61">
              <w:rPr>
                <w:color w:val="000000"/>
                <w:lang w:eastAsia="zh-CN"/>
              </w:rPr>
              <w:t>TS 22.261</w:t>
            </w:r>
          </w:p>
        </w:tc>
        <w:tc>
          <w:tcPr>
            <w:tcW w:w="915" w:type="dxa"/>
            <w:tcBorders>
              <w:top w:val="nil"/>
              <w:left w:val="nil"/>
              <w:bottom w:val="single" w:sz="8" w:space="0" w:color="auto"/>
              <w:right w:val="single" w:sz="8" w:space="0" w:color="auto"/>
            </w:tcBorders>
            <w:shd w:val="clear" w:color="auto" w:fill="auto"/>
            <w:vAlign w:val="center"/>
            <w:hideMark/>
          </w:tcPr>
          <w:p w14:paraId="7706E1F0" w14:textId="77777777" w:rsidR="004919A6" w:rsidRPr="001F3B61" w:rsidRDefault="004919A6" w:rsidP="00F800E3">
            <w:pPr>
              <w:spacing w:after="0"/>
              <w:rPr>
                <w:color w:val="000000"/>
                <w:lang w:eastAsia="zh-CN"/>
              </w:rPr>
            </w:pPr>
            <w:r w:rsidRPr="001F3B61">
              <w:rPr>
                <w:color w:val="000000"/>
                <w:lang w:eastAsia="zh-CN"/>
              </w:rPr>
              <w:t>Rel-19</w:t>
            </w:r>
          </w:p>
        </w:tc>
      </w:tr>
      <w:tr w:rsidR="004919A6" w:rsidRPr="001F3B61" w14:paraId="6BCF842F" w14:textId="77777777" w:rsidTr="00070AC8">
        <w:trPr>
          <w:trHeight w:val="530"/>
        </w:trPr>
        <w:tc>
          <w:tcPr>
            <w:tcW w:w="1307" w:type="dxa"/>
            <w:vMerge/>
            <w:tcBorders>
              <w:top w:val="nil"/>
              <w:left w:val="single" w:sz="8" w:space="0" w:color="auto"/>
              <w:bottom w:val="single" w:sz="8" w:space="0" w:color="auto"/>
              <w:right w:val="single" w:sz="8" w:space="0" w:color="auto"/>
            </w:tcBorders>
            <w:vAlign w:val="center"/>
            <w:hideMark/>
          </w:tcPr>
          <w:p w14:paraId="259DAE53" w14:textId="77777777" w:rsidR="004919A6" w:rsidRPr="001F3B61" w:rsidRDefault="004919A6" w:rsidP="00F800E3">
            <w:pPr>
              <w:spacing w:after="0"/>
              <w:rPr>
                <w:color w:val="000000"/>
                <w:lang w:eastAsia="zh-CN"/>
              </w:rPr>
            </w:pPr>
          </w:p>
        </w:tc>
        <w:tc>
          <w:tcPr>
            <w:tcW w:w="3372" w:type="dxa"/>
            <w:tcBorders>
              <w:top w:val="nil"/>
              <w:left w:val="nil"/>
              <w:bottom w:val="single" w:sz="8" w:space="0" w:color="auto"/>
              <w:right w:val="single" w:sz="8" w:space="0" w:color="auto"/>
            </w:tcBorders>
            <w:shd w:val="clear" w:color="auto" w:fill="auto"/>
            <w:vAlign w:val="center"/>
            <w:hideMark/>
          </w:tcPr>
          <w:p w14:paraId="2D356D56" w14:textId="77777777" w:rsidR="004919A6" w:rsidRPr="001F3B61" w:rsidRDefault="004919A6" w:rsidP="00F800E3">
            <w:pPr>
              <w:spacing w:after="0"/>
              <w:rPr>
                <w:color w:val="000000"/>
                <w:lang w:eastAsia="zh-CN"/>
              </w:rPr>
            </w:pPr>
            <w:r w:rsidRPr="001F3B61">
              <w:rPr>
                <w:color w:val="000000"/>
                <w:lang w:eastAsia="zh-CN"/>
              </w:rPr>
              <w:t>Timing Resiliency System (TRS)</w:t>
            </w:r>
          </w:p>
        </w:tc>
        <w:tc>
          <w:tcPr>
            <w:tcW w:w="1111" w:type="dxa"/>
            <w:tcBorders>
              <w:top w:val="nil"/>
              <w:left w:val="nil"/>
              <w:bottom w:val="single" w:sz="8" w:space="0" w:color="auto"/>
              <w:right w:val="single" w:sz="8" w:space="0" w:color="auto"/>
            </w:tcBorders>
            <w:shd w:val="clear" w:color="auto" w:fill="auto"/>
            <w:vAlign w:val="center"/>
            <w:hideMark/>
          </w:tcPr>
          <w:p w14:paraId="06599288" w14:textId="77777777" w:rsidR="004919A6" w:rsidRPr="001F3B61" w:rsidRDefault="004919A6" w:rsidP="00F800E3">
            <w:pPr>
              <w:spacing w:after="0"/>
              <w:rPr>
                <w:color w:val="000000"/>
                <w:lang w:eastAsia="zh-CN"/>
              </w:rPr>
            </w:pPr>
            <w:r w:rsidRPr="001F3B61">
              <w:rPr>
                <w:color w:val="000000"/>
                <w:lang w:eastAsia="zh-CN"/>
              </w:rPr>
              <w:t xml:space="preserve">TS 22.261; TS 22.104 </w:t>
            </w:r>
          </w:p>
        </w:tc>
        <w:tc>
          <w:tcPr>
            <w:tcW w:w="915" w:type="dxa"/>
            <w:tcBorders>
              <w:top w:val="nil"/>
              <w:left w:val="nil"/>
              <w:bottom w:val="single" w:sz="8" w:space="0" w:color="auto"/>
              <w:right w:val="single" w:sz="8" w:space="0" w:color="auto"/>
            </w:tcBorders>
            <w:shd w:val="clear" w:color="auto" w:fill="auto"/>
            <w:vAlign w:val="center"/>
            <w:hideMark/>
          </w:tcPr>
          <w:p w14:paraId="35572913" w14:textId="77777777" w:rsidR="004919A6" w:rsidRPr="001F3B61" w:rsidRDefault="004919A6" w:rsidP="00F800E3">
            <w:pPr>
              <w:spacing w:after="0"/>
              <w:rPr>
                <w:color w:val="000000"/>
                <w:lang w:eastAsia="zh-CN"/>
              </w:rPr>
            </w:pPr>
            <w:r w:rsidRPr="001F3B61">
              <w:rPr>
                <w:color w:val="000000"/>
                <w:lang w:eastAsia="zh-CN"/>
              </w:rPr>
              <w:t>Rel-19</w:t>
            </w:r>
          </w:p>
        </w:tc>
      </w:tr>
      <w:tr w:rsidR="004919A6" w:rsidRPr="001F3B61" w14:paraId="269228DC" w14:textId="77777777" w:rsidTr="00070AC8">
        <w:trPr>
          <w:trHeight w:val="790"/>
        </w:trPr>
        <w:tc>
          <w:tcPr>
            <w:tcW w:w="1307" w:type="dxa"/>
            <w:vMerge w:val="restart"/>
            <w:tcBorders>
              <w:top w:val="nil"/>
              <w:left w:val="single" w:sz="8" w:space="0" w:color="auto"/>
              <w:bottom w:val="single" w:sz="8" w:space="0" w:color="auto"/>
              <w:right w:val="single" w:sz="8" w:space="0" w:color="auto"/>
            </w:tcBorders>
            <w:shd w:val="clear" w:color="auto" w:fill="auto"/>
            <w:vAlign w:val="center"/>
            <w:hideMark/>
          </w:tcPr>
          <w:p w14:paraId="130EE774" w14:textId="77777777" w:rsidR="004919A6" w:rsidRPr="001F3B61" w:rsidRDefault="004919A6" w:rsidP="00F800E3">
            <w:pPr>
              <w:spacing w:after="0"/>
              <w:rPr>
                <w:color w:val="000000"/>
                <w:lang w:eastAsia="zh-CN"/>
              </w:rPr>
            </w:pPr>
            <w:r w:rsidRPr="001F3B61">
              <w:rPr>
                <w:color w:val="000000"/>
                <w:lang w:eastAsia="zh-CN"/>
              </w:rPr>
              <w:lastRenderedPageBreak/>
              <w:t>Specialized services</w:t>
            </w:r>
          </w:p>
        </w:tc>
        <w:tc>
          <w:tcPr>
            <w:tcW w:w="3372" w:type="dxa"/>
            <w:tcBorders>
              <w:top w:val="nil"/>
              <w:left w:val="nil"/>
              <w:bottom w:val="single" w:sz="8" w:space="0" w:color="auto"/>
              <w:right w:val="single" w:sz="8" w:space="0" w:color="auto"/>
            </w:tcBorders>
            <w:shd w:val="clear" w:color="auto" w:fill="auto"/>
            <w:vAlign w:val="center"/>
            <w:hideMark/>
          </w:tcPr>
          <w:p w14:paraId="3DD201AA" w14:textId="77777777" w:rsidR="004919A6" w:rsidRPr="001F3B61" w:rsidRDefault="004919A6" w:rsidP="00F800E3">
            <w:pPr>
              <w:spacing w:after="0"/>
              <w:rPr>
                <w:color w:val="000000"/>
                <w:lang w:eastAsia="zh-CN"/>
              </w:rPr>
            </w:pPr>
            <w:r w:rsidRPr="001F3B61">
              <w:rPr>
                <w:color w:val="000000"/>
                <w:lang w:eastAsia="zh-CN"/>
              </w:rPr>
              <w:t>Cyber-physical control applications in vertical domains (CAV)</w:t>
            </w:r>
          </w:p>
        </w:tc>
        <w:tc>
          <w:tcPr>
            <w:tcW w:w="1111" w:type="dxa"/>
            <w:tcBorders>
              <w:top w:val="nil"/>
              <w:left w:val="nil"/>
              <w:bottom w:val="single" w:sz="8" w:space="0" w:color="auto"/>
              <w:right w:val="single" w:sz="8" w:space="0" w:color="auto"/>
            </w:tcBorders>
            <w:shd w:val="clear" w:color="auto" w:fill="auto"/>
            <w:vAlign w:val="center"/>
            <w:hideMark/>
          </w:tcPr>
          <w:p w14:paraId="7DE77965" w14:textId="77777777" w:rsidR="004919A6" w:rsidRPr="001F3B61" w:rsidRDefault="004919A6" w:rsidP="00F800E3">
            <w:pPr>
              <w:spacing w:after="0"/>
              <w:rPr>
                <w:color w:val="000000"/>
                <w:lang w:eastAsia="zh-CN"/>
              </w:rPr>
            </w:pPr>
            <w:r w:rsidRPr="001F3B61">
              <w:rPr>
                <w:color w:val="000000"/>
                <w:lang w:eastAsia="zh-CN"/>
              </w:rPr>
              <w:t xml:space="preserve">TS 22.104; TS 22.261 </w:t>
            </w:r>
          </w:p>
        </w:tc>
        <w:tc>
          <w:tcPr>
            <w:tcW w:w="915" w:type="dxa"/>
            <w:tcBorders>
              <w:top w:val="nil"/>
              <w:left w:val="nil"/>
              <w:bottom w:val="single" w:sz="8" w:space="0" w:color="auto"/>
              <w:right w:val="single" w:sz="8" w:space="0" w:color="auto"/>
            </w:tcBorders>
            <w:shd w:val="clear" w:color="auto" w:fill="auto"/>
            <w:vAlign w:val="center"/>
            <w:hideMark/>
          </w:tcPr>
          <w:p w14:paraId="34291187" w14:textId="77777777" w:rsidR="004919A6" w:rsidRPr="001F3B61" w:rsidRDefault="004919A6" w:rsidP="00F800E3">
            <w:pPr>
              <w:spacing w:after="0"/>
              <w:rPr>
                <w:color w:val="000000"/>
                <w:lang w:eastAsia="zh-CN"/>
              </w:rPr>
            </w:pPr>
            <w:r w:rsidRPr="001F3B61">
              <w:rPr>
                <w:color w:val="000000"/>
                <w:lang w:eastAsia="zh-CN"/>
              </w:rPr>
              <w:t>Rel-19</w:t>
            </w:r>
          </w:p>
        </w:tc>
      </w:tr>
      <w:tr w:rsidR="004919A6" w:rsidRPr="001F3B61" w14:paraId="5F100B66" w14:textId="77777777" w:rsidTr="00070AC8">
        <w:trPr>
          <w:trHeight w:val="2090"/>
        </w:trPr>
        <w:tc>
          <w:tcPr>
            <w:tcW w:w="1307" w:type="dxa"/>
            <w:vMerge/>
            <w:tcBorders>
              <w:top w:val="nil"/>
              <w:left w:val="single" w:sz="8" w:space="0" w:color="auto"/>
              <w:bottom w:val="single" w:sz="8" w:space="0" w:color="auto"/>
              <w:right w:val="single" w:sz="8" w:space="0" w:color="auto"/>
            </w:tcBorders>
            <w:vAlign w:val="center"/>
            <w:hideMark/>
          </w:tcPr>
          <w:p w14:paraId="503637F8" w14:textId="77777777" w:rsidR="004919A6" w:rsidRPr="001F3B61" w:rsidRDefault="004919A6" w:rsidP="00F800E3">
            <w:pPr>
              <w:spacing w:after="0"/>
              <w:rPr>
                <w:color w:val="000000"/>
                <w:lang w:eastAsia="zh-CN"/>
              </w:rPr>
            </w:pPr>
          </w:p>
        </w:tc>
        <w:tc>
          <w:tcPr>
            <w:tcW w:w="3372" w:type="dxa"/>
            <w:tcBorders>
              <w:top w:val="nil"/>
              <w:left w:val="nil"/>
              <w:bottom w:val="single" w:sz="8" w:space="0" w:color="auto"/>
              <w:right w:val="single" w:sz="8" w:space="0" w:color="auto"/>
            </w:tcBorders>
            <w:shd w:val="clear" w:color="auto" w:fill="auto"/>
            <w:vAlign w:val="center"/>
            <w:hideMark/>
          </w:tcPr>
          <w:p w14:paraId="4B0DF9D6" w14:textId="77777777" w:rsidR="004919A6" w:rsidRPr="001F3B61" w:rsidRDefault="004919A6" w:rsidP="00F800E3">
            <w:pPr>
              <w:spacing w:after="0"/>
              <w:rPr>
                <w:color w:val="000000"/>
                <w:lang w:eastAsia="zh-CN"/>
              </w:rPr>
            </w:pPr>
            <w:r w:rsidRPr="001F3B61">
              <w:rPr>
                <w:color w:val="000000"/>
                <w:lang w:eastAsia="zh-CN"/>
              </w:rPr>
              <w:t>Maritime communication services</w:t>
            </w:r>
          </w:p>
        </w:tc>
        <w:tc>
          <w:tcPr>
            <w:tcW w:w="1111" w:type="dxa"/>
            <w:tcBorders>
              <w:top w:val="nil"/>
              <w:left w:val="nil"/>
              <w:bottom w:val="single" w:sz="8" w:space="0" w:color="auto"/>
              <w:right w:val="single" w:sz="8" w:space="0" w:color="auto"/>
            </w:tcBorders>
            <w:shd w:val="clear" w:color="auto" w:fill="auto"/>
            <w:vAlign w:val="center"/>
            <w:hideMark/>
          </w:tcPr>
          <w:p w14:paraId="2DA508F6" w14:textId="77777777" w:rsidR="004919A6" w:rsidRPr="001F3B61" w:rsidRDefault="004919A6" w:rsidP="00F800E3">
            <w:pPr>
              <w:spacing w:after="0"/>
              <w:rPr>
                <w:color w:val="000000"/>
                <w:lang w:eastAsia="zh-CN"/>
              </w:rPr>
            </w:pPr>
            <w:r w:rsidRPr="001F3B61">
              <w:rPr>
                <w:color w:val="000000"/>
                <w:lang w:eastAsia="zh-CN"/>
              </w:rPr>
              <w:t>TS 22.119; TS 22.179; TS 22.280; TS 22.281; TS 22.282; TS 22.261; TS 22.346; TS 22.468</w:t>
            </w:r>
          </w:p>
        </w:tc>
        <w:tc>
          <w:tcPr>
            <w:tcW w:w="915" w:type="dxa"/>
            <w:tcBorders>
              <w:top w:val="nil"/>
              <w:left w:val="nil"/>
              <w:bottom w:val="single" w:sz="8" w:space="0" w:color="auto"/>
              <w:right w:val="single" w:sz="8" w:space="0" w:color="auto"/>
            </w:tcBorders>
            <w:shd w:val="clear" w:color="auto" w:fill="auto"/>
            <w:vAlign w:val="center"/>
            <w:hideMark/>
          </w:tcPr>
          <w:p w14:paraId="2F55A08E" w14:textId="77777777" w:rsidR="004919A6" w:rsidRDefault="004919A6" w:rsidP="00F800E3">
            <w:pPr>
              <w:spacing w:after="0"/>
              <w:rPr>
                <w:rFonts w:eastAsia="DengXian"/>
                <w:color w:val="000000"/>
                <w:lang w:eastAsia="zh-CN"/>
              </w:rPr>
            </w:pPr>
            <w:r w:rsidRPr="001F3B61">
              <w:rPr>
                <w:color w:val="000000"/>
                <w:lang w:eastAsia="zh-CN"/>
              </w:rPr>
              <w:t xml:space="preserve">Rel-18; </w:t>
            </w:r>
          </w:p>
          <w:p w14:paraId="02FD439A" w14:textId="77777777" w:rsidR="004919A6" w:rsidRDefault="004919A6" w:rsidP="00F800E3">
            <w:pPr>
              <w:spacing w:after="0"/>
              <w:rPr>
                <w:rFonts w:eastAsia="DengXian"/>
                <w:color w:val="000000"/>
                <w:lang w:eastAsia="zh-CN"/>
              </w:rPr>
            </w:pPr>
            <w:r w:rsidRPr="001F3B61">
              <w:rPr>
                <w:color w:val="000000"/>
                <w:lang w:eastAsia="zh-CN"/>
              </w:rPr>
              <w:t xml:space="preserve">Rel-19; </w:t>
            </w:r>
          </w:p>
          <w:p w14:paraId="49172085" w14:textId="77777777" w:rsidR="004919A6" w:rsidRDefault="004919A6" w:rsidP="00F800E3">
            <w:pPr>
              <w:spacing w:after="0"/>
              <w:rPr>
                <w:rFonts w:eastAsia="DengXian"/>
                <w:color w:val="000000"/>
                <w:lang w:eastAsia="zh-CN"/>
              </w:rPr>
            </w:pPr>
            <w:r w:rsidRPr="001F3B61">
              <w:rPr>
                <w:color w:val="000000"/>
                <w:lang w:eastAsia="zh-CN"/>
              </w:rPr>
              <w:t xml:space="preserve">Rel-19; </w:t>
            </w:r>
          </w:p>
          <w:p w14:paraId="1747634A" w14:textId="77777777" w:rsidR="004919A6" w:rsidRDefault="004919A6" w:rsidP="00F800E3">
            <w:pPr>
              <w:spacing w:after="0"/>
              <w:rPr>
                <w:rFonts w:eastAsia="DengXian"/>
                <w:color w:val="000000"/>
                <w:lang w:eastAsia="zh-CN"/>
              </w:rPr>
            </w:pPr>
            <w:r w:rsidRPr="001F3B61">
              <w:rPr>
                <w:color w:val="000000"/>
                <w:lang w:eastAsia="zh-CN"/>
              </w:rPr>
              <w:t xml:space="preserve">Rel-18; </w:t>
            </w:r>
          </w:p>
          <w:p w14:paraId="28B8D79D" w14:textId="77777777" w:rsidR="004919A6" w:rsidRDefault="004919A6" w:rsidP="00F800E3">
            <w:pPr>
              <w:spacing w:after="0"/>
              <w:rPr>
                <w:rFonts w:eastAsia="DengXian"/>
                <w:color w:val="000000"/>
                <w:lang w:eastAsia="zh-CN"/>
              </w:rPr>
            </w:pPr>
            <w:r w:rsidRPr="001F3B61">
              <w:rPr>
                <w:color w:val="000000"/>
                <w:lang w:eastAsia="zh-CN"/>
              </w:rPr>
              <w:t xml:space="preserve">Rel-18; </w:t>
            </w:r>
          </w:p>
          <w:p w14:paraId="563471AF" w14:textId="77777777" w:rsidR="004919A6" w:rsidRDefault="004919A6" w:rsidP="00F800E3">
            <w:pPr>
              <w:spacing w:after="0"/>
              <w:rPr>
                <w:rFonts w:eastAsia="DengXian"/>
                <w:color w:val="000000"/>
                <w:lang w:eastAsia="zh-CN"/>
              </w:rPr>
            </w:pPr>
            <w:r w:rsidRPr="001F3B61">
              <w:rPr>
                <w:color w:val="000000"/>
                <w:lang w:eastAsia="zh-CN"/>
              </w:rPr>
              <w:t xml:space="preserve">Rel-19; </w:t>
            </w:r>
          </w:p>
          <w:p w14:paraId="34FA23A3" w14:textId="77777777" w:rsidR="004919A6" w:rsidRDefault="004919A6" w:rsidP="00F800E3">
            <w:pPr>
              <w:spacing w:after="0"/>
              <w:rPr>
                <w:rFonts w:eastAsia="DengXian"/>
                <w:color w:val="000000"/>
                <w:lang w:eastAsia="zh-CN"/>
              </w:rPr>
            </w:pPr>
            <w:r w:rsidRPr="001F3B61">
              <w:rPr>
                <w:color w:val="000000"/>
                <w:lang w:eastAsia="zh-CN"/>
              </w:rPr>
              <w:t xml:space="preserve">Rel-18; </w:t>
            </w:r>
          </w:p>
          <w:p w14:paraId="7B35EE9E" w14:textId="77777777" w:rsidR="004919A6" w:rsidRPr="001F3B61" w:rsidRDefault="004919A6" w:rsidP="00F800E3">
            <w:pPr>
              <w:spacing w:after="0"/>
              <w:rPr>
                <w:color w:val="000000"/>
                <w:lang w:eastAsia="zh-CN"/>
              </w:rPr>
            </w:pPr>
            <w:r w:rsidRPr="001F3B61">
              <w:rPr>
                <w:color w:val="000000"/>
                <w:lang w:eastAsia="zh-CN"/>
              </w:rPr>
              <w:t>Rel-18</w:t>
            </w:r>
          </w:p>
        </w:tc>
      </w:tr>
      <w:tr w:rsidR="004919A6" w:rsidRPr="001F3B61" w14:paraId="7D273064" w14:textId="77777777" w:rsidTr="00070AC8">
        <w:trPr>
          <w:trHeight w:val="530"/>
        </w:trPr>
        <w:tc>
          <w:tcPr>
            <w:tcW w:w="1307" w:type="dxa"/>
            <w:vMerge/>
            <w:tcBorders>
              <w:top w:val="nil"/>
              <w:left w:val="single" w:sz="8" w:space="0" w:color="auto"/>
              <w:bottom w:val="single" w:sz="8" w:space="0" w:color="auto"/>
              <w:right w:val="single" w:sz="8" w:space="0" w:color="auto"/>
            </w:tcBorders>
            <w:vAlign w:val="center"/>
            <w:hideMark/>
          </w:tcPr>
          <w:p w14:paraId="05922665" w14:textId="77777777" w:rsidR="004919A6" w:rsidRPr="001F3B61" w:rsidRDefault="004919A6" w:rsidP="00F800E3">
            <w:pPr>
              <w:spacing w:after="0"/>
              <w:rPr>
                <w:color w:val="000000"/>
                <w:lang w:eastAsia="zh-CN"/>
              </w:rPr>
            </w:pPr>
          </w:p>
        </w:tc>
        <w:tc>
          <w:tcPr>
            <w:tcW w:w="3372" w:type="dxa"/>
            <w:tcBorders>
              <w:top w:val="nil"/>
              <w:left w:val="nil"/>
              <w:bottom w:val="single" w:sz="8" w:space="0" w:color="auto"/>
              <w:right w:val="single" w:sz="8" w:space="0" w:color="auto"/>
            </w:tcBorders>
            <w:shd w:val="clear" w:color="auto" w:fill="auto"/>
            <w:vAlign w:val="center"/>
            <w:hideMark/>
          </w:tcPr>
          <w:p w14:paraId="52D7981A" w14:textId="77777777" w:rsidR="004919A6" w:rsidRPr="001F3B61" w:rsidRDefault="004919A6" w:rsidP="00F800E3">
            <w:pPr>
              <w:spacing w:after="0"/>
              <w:rPr>
                <w:color w:val="000000"/>
                <w:lang w:eastAsia="zh-CN"/>
              </w:rPr>
            </w:pPr>
            <w:r w:rsidRPr="001F3B61">
              <w:rPr>
                <w:color w:val="000000"/>
                <w:lang w:eastAsia="zh-CN"/>
              </w:rPr>
              <w:t xml:space="preserve">Unmanned Aerial System (UAS) </w:t>
            </w:r>
          </w:p>
        </w:tc>
        <w:tc>
          <w:tcPr>
            <w:tcW w:w="1111" w:type="dxa"/>
            <w:tcBorders>
              <w:top w:val="nil"/>
              <w:left w:val="nil"/>
              <w:bottom w:val="single" w:sz="8" w:space="0" w:color="auto"/>
              <w:right w:val="single" w:sz="8" w:space="0" w:color="auto"/>
            </w:tcBorders>
            <w:shd w:val="clear" w:color="auto" w:fill="auto"/>
            <w:vAlign w:val="center"/>
            <w:hideMark/>
          </w:tcPr>
          <w:p w14:paraId="0E24993E" w14:textId="77777777" w:rsidR="004919A6" w:rsidRPr="001F3B61" w:rsidRDefault="004919A6" w:rsidP="00F800E3">
            <w:pPr>
              <w:spacing w:after="0"/>
              <w:rPr>
                <w:color w:val="000000"/>
                <w:lang w:eastAsia="zh-CN"/>
              </w:rPr>
            </w:pPr>
            <w:r w:rsidRPr="001F3B61">
              <w:rPr>
                <w:color w:val="000000"/>
                <w:lang w:eastAsia="zh-CN"/>
              </w:rPr>
              <w:t>TS 22.125</w:t>
            </w:r>
          </w:p>
        </w:tc>
        <w:tc>
          <w:tcPr>
            <w:tcW w:w="915" w:type="dxa"/>
            <w:tcBorders>
              <w:top w:val="nil"/>
              <w:left w:val="nil"/>
              <w:bottom w:val="single" w:sz="8" w:space="0" w:color="auto"/>
              <w:right w:val="single" w:sz="8" w:space="0" w:color="auto"/>
            </w:tcBorders>
            <w:shd w:val="clear" w:color="auto" w:fill="auto"/>
            <w:vAlign w:val="center"/>
            <w:hideMark/>
          </w:tcPr>
          <w:p w14:paraId="2D1797CC" w14:textId="77777777" w:rsidR="004919A6" w:rsidRPr="001F3B61" w:rsidRDefault="004919A6" w:rsidP="00F800E3">
            <w:pPr>
              <w:spacing w:after="0"/>
              <w:rPr>
                <w:color w:val="000000"/>
                <w:lang w:eastAsia="zh-CN"/>
              </w:rPr>
            </w:pPr>
            <w:r w:rsidRPr="001F3B61">
              <w:rPr>
                <w:color w:val="000000"/>
                <w:lang w:eastAsia="zh-CN"/>
              </w:rPr>
              <w:t>Rel-19</w:t>
            </w:r>
          </w:p>
        </w:tc>
      </w:tr>
      <w:tr w:rsidR="004919A6" w:rsidRPr="001F3B61" w14:paraId="1DCB2EBA" w14:textId="77777777" w:rsidTr="00070AC8">
        <w:trPr>
          <w:trHeight w:val="300"/>
        </w:trPr>
        <w:tc>
          <w:tcPr>
            <w:tcW w:w="1307" w:type="dxa"/>
            <w:vMerge/>
            <w:tcBorders>
              <w:top w:val="nil"/>
              <w:left w:val="single" w:sz="8" w:space="0" w:color="auto"/>
              <w:bottom w:val="single" w:sz="8" w:space="0" w:color="auto"/>
              <w:right w:val="single" w:sz="8" w:space="0" w:color="auto"/>
            </w:tcBorders>
            <w:vAlign w:val="center"/>
            <w:hideMark/>
          </w:tcPr>
          <w:p w14:paraId="637870E0" w14:textId="77777777" w:rsidR="004919A6" w:rsidRPr="001F3B61" w:rsidRDefault="004919A6" w:rsidP="00F800E3">
            <w:pPr>
              <w:spacing w:after="0"/>
              <w:rPr>
                <w:color w:val="000000"/>
                <w:lang w:eastAsia="zh-CN"/>
              </w:rPr>
            </w:pPr>
          </w:p>
        </w:tc>
        <w:tc>
          <w:tcPr>
            <w:tcW w:w="3372" w:type="dxa"/>
            <w:tcBorders>
              <w:top w:val="nil"/>
              <w:left w:val="nil"/>
              <w:bottom w:val="single" w:sz="8" w:space="0" w:color="auto"/>
              <w:right w:val="single" w:sz="8" w:space="0" w:color="auto"/>
            </w:tcBorders>
            <w:shd w:val="clear" w:color="auto" w:fill="auto"/>
            <w:vAlign w:val="center"/>
            <w:hideMark/>
          </w:tcPr>
          <w:p w14:paraId="1E8F27A8" w14:textId="77777777" w:rsidR="004919A6" w:rsidRPr="001F3B61" w:rsidRDefault="004919A6" w:rsidP="00F800E3">
            <w:pPr>
              <w:spacing w:after="0"/>
              <w:rPr>
                <w:color w:val="000000"/>
                <w:lang w:eastAsia="zh-CN"/>
              </w:rPr>
            </w:pPr>
            <w:r w:rsidRPr="001F3B61">
              <w:rPr>
                <w:color w:val="000000"/>
                <w:lang w:eastAsia="zh-CN"/>
              </w:rPr>
              <w:t>V2X</w:t>
            </w:r>
          </w:p>
        </w:tc>
        <w:tc>
          <w:tcPr>
            <w:tcW w:w="1111" w:type="dxa"/>
            <w:tcBorders>
              <w:top w:val="nil"/>
              <w:left w:val="nil"/>
              <w:bottom w:val="single" w:sz="8" w:space="0" w:color="auto"/>
              <w:right w:val="single" w:sz="8" w:space="0" w:color="auto"/>
            </w:tcBorders>
            <w:shd w:val="clear" w:color="auto" w:fill="auto"/>
            <w:vAlign w:val="center"/>
            <w:hideMark/>
          </w:tcPr>
          <w:p w14:paraId="5DFA2FE8" w14:textId="64516E3B" w:rsidR="004919A6" w:rsidRPr="001F3B61" w:rsidRDefault="004919A6" w:rsidP="00F800E3">
            <w:pPr>
              <w:spacing w:after="0"/>
              <w:rPr>
                <w:color w:val="000000"/>
                <w:lang w:eastAsia="zh-CN"/>
              </w:rPr>
            </w:pPr>
            <w:r w:rsidRPr="001F3B61">
              <w:rPr>
                <w:color w:val="000000"/>
                <w:lang w:eastAsia="zh-CN"/>
              </w:rPr>
              <w:t>TS 22.186</w:t>
            </w:r>
            <w:ins w:id="20" w:author="v4" w:date="2024-11-21T14:38:00Z" w16du:dateUtc="2024-11-21T19:38:00Z">
              <w:r w:rsidR="00520724">
                <w:rPr>
                  <w:color w:val="000000"/>
                  <w:lang w:eastAsia="zh-CN"/>
                </w:rPr>
                <w:t>; TS 22.185</w:t>
              </w:r>
            </w:ins>
          </w:p>
        </w:tc>
        <w:tc>
          <w:tcPr>
            <w:tcW w:w="915" w:type="dxa"/>
            <w:tcBorders>
              <w:top w:val="nil"/>
              <w:left w:val="nil"/>
              <w:bottom w:val="single" w:sz="8" w:space="0" w:color="auto"/>
              <w:right w:val="single" w:sz="8" w:space="0" w:color="auto"/>
            </w:tcBorders>
            <w:shd w:val="clear" w:color="auto" w:fill="auto"/>
            <w:vAlign w:val="center"/>
            <w:hideMark/>
          </w:tcPr>
          <w:p w14:paraId="620CBD68" w14:textId="77777777" w:rsidR="004919A6" w:rsidRPr="001F3B61" w:rsidRDefault="004919A6" w:rsidP="00F800E3">
            <w:pPr>
              <w:spacing w:after="0"/>
              <w:rPr>
                <w:color w:val="000000"/>
                <w:lang w:eastAsia="zh-CN"/>
              </w:rPr>
            </w:pPr>
            <w:r w:rsidRPr="001F3B61">
              <w:rPr>
                <w:color w:val="000000"/>
                <w:lang w:eastAsia="zh-CN"/>
              </w:rPr>
              <w:t>Rel-18</w:t>
            </w:r>
          </w:p>
        </w:tc>
      </w:tr>
      <w:tr w:rsidR="004919A6" w:rsidRPr="001F3B61" w14:paraId="6C2E0D56" w14:textId="77777777" w:rsidTr="00070AC8">
        <w:trPr>
          <w:trHeight w:val="790"/>
        </w:trPr>
        <w:tc>
          <w:tcPr>
            <w:tcW w:w="1307" w:type="dxa"/>
            <w:vMerge/>
            <w:tcBorders>
              <w:top w:val="nil"/>
              <w:left w:val="single" w:sz="8" w:space="0" w:color="auto"/>
              <w:bottom w:val="single" w:sz="8" w:space="0" w:color="auto"/>
              <w:right w:val="single" w:sz="8" w:space="0" w:color="auto"/>
            </w:tcBorders>
            <w:vAlign w:val="center"/>
            <w:hideMark/>
          </w:tcPr>
          <w:p w14:paraId="16CC5749" w14:textId="77777777" w:rsidR="004919A6" w:rsidRPr="001F3B61" w:rsidRDefault="004919A6" w:rsidP="00F800E3">
            <w:pPr>
              <w:spacing w:after="0"/>
              <w:rPr>
                <w:color w:val="000000"/>
                <w:lang w:eastAsia="zh-CN"/>
              </w:rPr>
            </w:pPr>
          </w:p>
        </w:tc>
        <w:tc>
          <w:tcPr>
            <w:tcW w:w="3372" w:type="dxa"/>
            <w:tcBorders>
              <w:top w:val="nil"/>
              <w:left w:val="nil"/>
              <w:bottom w:val="single" w:sz="8" w:space="0" w:color="auto"/>
              <w:right w:val="single" w:sz="8" w:space="0" w:color="auto"/>
            </w:tcBorders>
            <w:shd w:val="clear" w:color="auto" w:fill="auto"/>
            <w:vAlign w:val="center"/>
            <w:hideMark/>
          </w:tcPr>
          <w:p w14:paraId="383D4A76" w14:textId="77777777" w:rsidR="004919A6" w:rsidRPr="001F3B61" w:rsidRDefault="004919A6" w:rsidP="00F800E3">
            <w:pPr>
              <w:spacing w:after="0"/>
              <w:rPr>
                <w:color w:val="000000"/>
                <w:lang w:eastAsia="zh-CN"/>
              </w:rPr>
            </w:pPr>
            <w:r w:rsidRPr="001F3B61">
              <w:rPr>
                <w:color w:val="000000"/>
                <w:lang w:eastAsia="zh-CN"/>
              </w:rPr>
              <w:t>Video, Imaging and Audio for Professional Applications (VIAPA)</w:t>
            </w:r>
          </w:p>
        </w:tc>
        <w:tc>
          <w:tcPr>
            <w:tcW w:w="1111" w:type="dxa"/>
            <w:tcBorders>
              <w:top w:val="nil"/>
              <w:left w:val="nil"/>
              <w:bottom w:val="single" w:sz="8" w:space="0" w:color="auto"/>
              <w:right w:val="single" w:sz="8" w:space="0" w:color="auto"/>
            </w:tcBorders>
            <w:shd w:val="clear" w:color="auto" w:fill="auto"/>
            <w:vAlign w:val="center"/>
            <w:hideMark/>
          </w:tcPr>
          <w:p w14:paraId="18C38F5D" w14:textId="77777777" w:rsidR="004919A6" w:rsidRPr="001F3B61" w:rsidRDefault="004919A6" w:rsidP="00F800E3">
            <w:pPr>
              <w:spacing w:after="0"/>
              <w:rPr>
                <w:color w:val="000000"/>
                <w:lang w:eastAsia="zh-CN"/>
              </w:rPr>
            </w:pPr>
            <w:r w:rsidRPr="001F3B61">
              <w:rPr>
                <w:color w:val="000000"/>
                <w:lang w:eastAsia="zh-CN"/>
              </w:rPr>
              <w:t>TS 22.263</w:t>
            </w:r>
          </w:p>
        </w:tc>
        <w:tc>
          <w:tcPr>
            <w:tcW w:w="915" w:type="dxa"/>
            <w:tcBorders>
              <w:top w:val="nil"/>
              <w:left w:val="nil"/>
              <w:bottom w:val="single" w:sz="8" w:space="0" w:color="auto"/>
              <w:right w:val="single" w:sz="8" w:space="0" w:color="auto"/>
            </w:tcBorders>
            <w:shd w:val="clear" w:color="auto" w:fill="auto"/>
            <w:vAlign w:val="center"/>
            <w:hideMark/>
          </w:tcPr>
          <w:p w14:paraId="215F9D9B" w14:textId="77777777" w:rsidR="004919A6" w:rsidRPr="001F3B61" w:rsidRDefault="004919A6" w:rsidP="00F800E3">
            <w:pPr>
              <w:spacing w:after="0"/>
              <w:rPr>
                <w:color w:val="000000"/>
                <w:lang w:eastAsia="zh-CN"/>
              </w:rPr>
            </w:pPr>
            <w:r w:rsidRPr="001F3B61">
              <w:rPr>
                <w:color w:val="000000"/>
                <w:lang w:eastAsia="zh-CN"/>
              </w:rPr>
              <w:t>Rel-18</w:t>
            </w:r>
          </w:p>
        </w:tc>
      </w:tr>
      <w:tr w:rsidR="004919A6" w:rsidRPr="001F3B61" w14:paraId="354737BC" w14:textId="77777777" w:rsidTr="00070AC8">
        <w:trPr>
          <w:trHeight w:val="530"/>
        </w:trPr>
        <w:tc>
          <w:tcPr>
            <w:tcW w:w="1307" w:type="dxa"/>
            <w:vMerge/>
            <w:tcBorders>
              <w:top w:val="nil"/>
              <w:left w:val="single" w:sz="8" w:space="0" w:color="auto"/>
              <w:bottom w:val="single" w:sz="8" w:space="0" w:color="auto"/>
              <w:right w:val="single" w:sz="8" w:space="0" w:color="auto"/>
            </w:tcBorders>
            <w:vAlign w:val="center"/>
            <w:hideMark/>
          </w:tcPr>
          <w:p w14:paraId="3DC287C4" w14:textId="77777777" w:rsidR="004919A6" w:rsidRPr="001F3B61" w:rsidRDefault="004919A6" w:rsidP="00F800E3">
            <w:pPr>
              <w:spacing w:after="0"/>
              <w:rPr>
                <w:color w:val="000000"/>
                <w:lang w:eastAsia="zh-CN"/>
              </w:rPr>
            </w:pPr>
          </w:p>
        </w:tc>
        <w:tc>
          <w:tcPr>
            <w:tcW w:w="3372" w:type="dxa"/>
            <w:tcBorders>
              <w:top w:val="nil"/>
              <w:left w:val="nil"/>
              <w:bottom w:val="single" w:sz="8" w:space="0" w:color="auto"/>
              <w:right w:val="single" w:sz="8" w:space="0" w:color="auto"/>
            </w:tcBorders>
            <w:shd w:val="clear" w:color="auto" w:fill="auto"/>
            <w:vAlign w:val="center"/>
            <w:hideMark/>
          </w:tcPr>
          <w:p w14:paraId="6ADF36DA" w14:textId="77777777" w:rsidR="004919A6" w:rsidRPr="001F3B61" w:rsidRDefault="004919A6" w:rsidP="00F800E3">
            <w:pPr>
              <w:spacing w:after="0"/>
              <w:rPr>
                <w:color w:val="000000"/>
                <w:lang w:eastAsia="zh-CN"/>
              </w:rPr>
            </w:pPr>
            <w:r w:rsidRPr="001F3B61">
              <w:rPr>
                <w:color w:val="000000"/>
                <w:lang w:eastAsia="zh-CN"/>
              </w:rPr>
              <w:t>Mission Critical Push to Talk (MCPTT)</w:t>
            </w:r>
          </w:p>
        </w:tc>
        <w:tc>
          <w:tcPr>
            <w:tcW w:w="1111" w:type="dxa"/>
            <w:tcBorders>
              <w:top w:val="nil"/>
              <w:left w:val="nil"/>
              <w:bottom w:val="single" w:sz="8" w:space="0" w:color="auto"/>
              <w:right w:val="single" w:sz="8" w:space="0" w:color="auto"/>
            </w:tcBorders>
            <w:shd w:val="clear" w:color="auto" w:fill="auto"/>
            <w:vAlign w:val="center"/>
            <w:hideMark/>
          </w:tcPr>
          <w:p w14:paraId="3F294BC1" w14:textId="77777777" w:rsidR="004919A6" w:rsidRPr="001F3B61" w:rsidRDefault="004919A6" w:rsidP="00F800E3">
            <w:pPr>
              <w:spacing w:after="0"/>
              <w:rPr>
                <w:color w:val="000000"/>
                <w:lang w:eastAsia="zh-CN"/>
              </w:rPr>
            </w:pPr>
            <w:r w:rsidRPr="001F3B61">
              <w:rPr>
                <w:color w:val="000000"/>
                <w:lang w:eastAsia="zh-CN"/>
              </w:rPr>
              <w:t>TS 22.280; TS 22.179</w:t>
            </w:r>
          </w:p>
        </w:tc>
        <w:tc>
          <w:tcPr>
            <w:tcW w:w="915" w:type="dxa"/>
            <w:tcBorders>
              <w:top w:val="nil"/>
              <w:left w:val="nil"/>
              <w:bottom w:val="single" w:sz="8" w:space="0" w:color="auto"/>
              <w:right w:val="single" w:sz="8" w:space="0" w:color="auto"/>
            </w:tcBorders>
            <w:shd w:val="clear" w:color="auto" w:fill="auto"/>
            <w:vAlign w:val="center"/>
            <w:hideMark/>
          </w:tcPr>
          <w:p w14:paraId="2E4C0421" w14:textId="77777777" w:rsidR="004919A6" w:rsidRPr="001F3B61" w:rsidRDefault="004919A6" w:rsidP="00F800E3">
            <w:pPr>
              <w:spacing w:after="0"/>
              <w:rPr>
                <w:color w:val="000000"/>
                <w:lang w:eastAsia="zh-CN"/>
              </w:rPr>
            </w:pPr>
            <w:r w:rsidRPr="001F3B61">
              <w:rPr>
                <w:color w:val="000000"/>
                <w:lang w:eastAsia="zh-CN"/>
              </w:rPr>
              <w:t>Rel-19</w:t>
            </w:r>
          </w:p>
        </w:tc>
      </w:tr>
      <w:tr w:rsidR="004919A6" w:rsidRPr="001F3B61" w14:paraId="274EDE89" w14:textId="77777777" w:rsidTr="00070AC8">
        <w:trPr>
          <w:trHeight w:val="530"/>
        </w:trPr>
        <w:tc>
          <w:tcPr>
            <w:tcW w:w="1307" w:type="dxa"/>
            <w:vMerge/>
            <w:tcBorders>
              <w:top w:val="nil"/>
              <w:left w:val="single" w:sz="8" w:space="0" w:color="auto"/>
              <w:bottom w:val="single" w:sz="8" w:space="0" w:color="auto"/>
              <w:right w:val="single" w:sz="8" w:space="0" w:color="auto"/>
            </w:tcBorders>
            <w:vAlign w:val="center"/>
            <w:hideMark/>
          </w:tcPr>
          <w:p w14:paraId="083207A9" w14:textId="77777777" w:rsidR="004919A6" w:rsidRPr="001F3B61" w:rsidRDefault="004919A6" w:rsidP="00F800E3">
            <w:pPr>
              <w:spacing w:after="0"/>
              <w:rPr>
                <w:color w:val="000000"/>
                <w:lang w:eastAsia="zh-CN"/>
              </w:rPr>
            </w:pPr>
          </w:p>
        </w:tc>
        <w:tc>
          <w:tcPr>
            <w:tcW w:w="3372" w:type="dxa"/>
            <w:tcBorders>
              <w:top w:val="nil"/>
              <w:left w:val="nil"/>
              <w:bottom w:val="single" w:sz="8" w:space="0" w:color="auto"/>
              <w:right w:val="single" w:sz="8" w:space="0" w:color="auto"/>
            </w:tcBorders>
            <w:shd w:val="clear" w:color="auto" w:fill="auto"/>
            <w:vAlign w:val="center"/>
            <w:hideMark/>
          </w:tcPr>
          <w:p w14:paraId="025C8224" w14:textId="77777777" w:rsidR="004919A6" w:rsidRPr="001F3B61" w:rsidRDefault="004919A6" w:rsidP="00F800E3">
            <w:pPr>
              <w:spacing w:after="0"/>
              <w:rPr>
                <w:color w:val="000000"/>
                <w:lang w:eastAsia="zh-CN"/>
              </w:rPr>
            </w:pPr>
            <w:r w:rsidRPr="001F3B61">
              <w:rPr>
                <w:color w:val="000000"/>
                <w:lang w:eastAsia="zh-CN"/>
              </w:rPr>
              <w:t>Mission Critical (MC) video</w:t>
            </w:r>
          </w:p>
        </w:tc>
        <w:tc>
          <w:tcPr>
            <w:tcW w:w="1111" w:type="dxa"/>
            <w:tcBorders>
              <w:top w:val="nil"/>
              <w:left w:val="nil"/>
              <w:bottom w:val="single" w:sz="8" w:space="0" w:color="auto"/>
              <w:right w:val="single" w:sz="8" w:space="0" w:color="auto"/>
            </w:tcBorders>
            <w:shd w:val="clear" w:color="auto" w:fill="auto"/>
            <w:vAlign w:val="center"/>
            <w:hideMark/>
          </w:tcPr>
          <w:p w14:paraId="42D2DAED" w14:textId="77777777" w:rsidR="004919A6" w:rsidRPr="001F3B61" w:rsidRDefault="004919A6" w:rsidP="00F800E3">
            <w:pPr>
              <w:spacing w:after="0"/>
              <w:rPr>
                <w:color w:val="000000"/>
                <w:lang w:eastAsia="zh-CN"/>
              </w:rPr>
            </w:pPr>
            <w:r w:rsidRPr="001F3B61">
              <w:rPr>
                <w:color w:val="000000"/>
                <w:lang w:eastAsia="zh-CN"/>
              </w:rPr>
              <w:t>TS 22.280; TS 22.281</w:t>
            </w:r>
          </w:p>
        </w:tc>
        <w:tc>
          <w:tcPr>
            <w:tcW w:w="915" w:type="dxa"/>
            <w:tcBorders>
              <w:top w:val="nil"/>
              <w:left w:val="nil"/>
              <w:bottom w:val="single" w:sz="8" w:space="0" w:color="auto"/>
              <w:right w:val="single" w:sz="8" w:space="0" w:color="auto"/>
            </w:tcBorders>
            <w:shd w:val="clear" w:color="auto" w:fill="auto"/>
            <w:vAlign w:val="center"/>
            <w:hideMark/>
          </w:tcPr>
          <w:p w14:paraId="2E259961" w14:textId="77777777" w:rsidR="004919A6" w:rsidRDefault="004919A6" w:rsidP="00F800E3">
            <w:pPr>
              <w:spacing w:after="0"/>
              <w:rPr>
                <w:rFonts w:eastAsia="DengXian"/>
                <w:color w:val="000000"/>
                <w:lang w:eastAsia="zh-CN"/>
              </w:rPr>
            </w:pPr>
            <w:r w:rsidRPr="001F3B61">
              <w:rPr>
                <w:color w:val="000000"/>
                <w:lang w:eastAsia="zh-CN"/>
              </w:rPr>
              <w:t xml:space="preserve">Rel-19; </w:t>
            </w:r>
          </w:p>
          <w:p w14:paraId="7379EB90" w14:textId="77777777" w:rsidR="004919A6" w:rsidRPr="001F3B61" w:rsidRDefault="004919A6" w:rsidP="00F800E3">
            <w:pPr>
              <w:spacing w:after="0"/>
              <w:rPr>
                <w:color w:val="000000"/>
                <w:lang w:eastAsia="zh-CN"/>
              </w:rPr>
            </w:pPr>
            <w:r w:rsidRPr="001F3B61">
              <w:rPr>
                <w:color w:val="000000"/>
                <w:lang w:eastAsia="zh-CN"/>
              </w:rPr>
              <w:t>Rel-18</w:t>
            </w:r>
          </w:p>
        </w:tc>
      </w:tr>
      <w:tr w:rsidR="004919A6" w:rsidRPr="001F3B61" w14:paraId="3A374D22" w14:textId="77777777" w:rsidTr="00070AC8">
        <w:trPr>
          <w:trHeight w:val="530"/>
        </w:trPr>
        <w:tc>
          <w:tcPr>
            <w:tcW w:w="1307" w:type="dxa"/>
            <w:vMerge/>
            <w:tcBorders>
              <w:top w:val="nil"/>
              <w:left w:val="single" w:sz="8" w:space="0" w:color="auto"/>
              <w:bottom w:val="single" w:sz="8" w:space="0" w:color="auto"/>
              <w:right w:val="single" w:sz="8" w:space="0" w:color="auto"/>
            </w:tcBorders>
            <w:vAlign w:val="center"/>
            <w:hideMark/>
          </w:tcPr>
          <w:p w14:paraId="17BC04EA" w14:textId="77777777" w:rsidR="004919A6" w:rsidRPr="001F3B61" w:rsidRDefault="004919A6" w:rsidP="00F800E3">
            <w:pPr>
              <w:spacing w:after="0"/>
              <w:rPr>
                <w:color w:val="000000"/>
                <w:lang w:eastAsia="zh-CN"/>
              </w:rPr>
            </w:pPr>
          </w:p>
        </w:tc>
        <w:tc>
          <w:tcPr>
            <w:tcW w:w="3372" w:type="dxa"/>
            <w:tcBorders>
              <w:top w:val="nil"/>
              <w:left w:val="nil"/>
              <w:bottom w:val="single" w:sz="8" w:space="0" w:color="auto"/>
              <w:right w:val="single" w:sz="8" w:space="0" w:color="auto"/>
            </w:tcBorders>
            <w:shd w:val="clear" w:color="auto" w:fill="auto"/>
            <w:vAlign w:val="center"/>
            <w:hideMark/>
          </w:tcPr>
          <w:p w14:paraId="23154200" w14:textId="77777777" w:rsidR="004919A6" w:rsidRPr="001F3B61" w:rsidRDefault="004919A6" w:rsidP="00F800E3">
            <w:pPr>
              <w:spacing w:after="0"/>
              <w:rPr>
                <w:color w:val="000000"/>
                <w:lang w:eastAsia="zh-CN"/>
              </w:rPr>
            </w:pPr>
            <w:r w:rsidRPr="001F3B61">
              <w:rPr>
                <w:color w:val="000000"/>
                <w:lang w:eastAsia="zh-CN"/>
              </w:rPr>
              <w:t>Mission Critical (MC) data</w:t>
            </w:r>
          </w:p>
        </w:tc>
        <w:tc>
          <w:tcPr>
            <w:tcW w:w="1111" w:type="dxa"/>
            <w:tcBorders>
              <w:top w:val="nil"/>
              <w:left w:val="nil"/>
              <w:bottom w:val="single" w:sz="8" w:space="0" w:color="auto"/>
              <w:right w:val="single" w:sz="8" w:space="0" w:color="auto"/>
            </w:tcBorders>
            <w:shd w:val="clear" w:color="auto" w:fill="auto"/>
            <w:vAlign w:val="center"/>
            <w:hideMark/>
          </w:tcPr>
          <w:p w14:paraId="51A3FA59" w14:textId="77777777" w:rsidR="004919A6" w:rsidRPr="001F3B61" w:rsidRDefault="004919A6" w:rsidP="00F800E3">
            <w:pPr>
              <w:spacing w:after="0"/>
              <w:rPr>
                <w:color w:val="000000"/>
                <w:lang w:eastAsia="zh-CN"/>
              </w:rPr>
            </w:pPr>
            <w:r w:rsidRPr="001F3B61">
              <w:rPr>
                <w:color w:val="000000"/>
                <w:lang w:eastAsia="zh-CN"/>
              </w:rPr>
              <w:t>TS 22.280; TS 22.282</w:t>
            </w:r>
          </w:p>
        </w:tc>
        <w:tc>
          <w:tcPr>
            <w:tcW w:w="915" w:type="dxa"/>
            <w:tcBorders>
              <w:top w:val="nil"/>
              <w:left w:val="nil"/>
              <w:bottom w:val="single" w:sz="8" w:space="0" w:color="auto"/>
              <w:right w:val="single" w:sz="8" w:space="0" w:color="auto"/>
            </w:tcBorders>
            <w:shd w:val="clear" w:color="auto" w:fill="auto"/>
            <w:vAlign w:val="center"/>
            <w:hideMark/>
          </w:tcPr>
          <w:p w14:paraId="1AC7FFC7" w14:textId="77777777" w:rsidR="004919A6" w:rsidRDefault="004919A6" w:rsidP="00F800E3">
            <w:pPr>
              <w:spacing w:after="0"/>
              <w:rPr>
                <w:rFonts w:eastAsia="DengXian"/>
                <w:color w:val="000000"/>
                <w:lang w:eastAsia="zh-CN"/>
              </w:rPr>
            </w:pPr>
            <w:r w:rsidRPr="001F3B61">
              <w:rPr>
                <w:color w:val="000000"/>
                <w:lang w:eastAsia="zh-CN"/>
              </w:rPr>
              <w:t xml:space="preserve">Rel-19; </w:t>
            </w:r>
          </w:p>
          <w:p w14:paraId="05AC3343" w14:textId="77777777" w:rsidR="004919A6" w:rsidRPr="001F3B61" w:rsidRDefault="004919A6" w:rsidP="00F800E3">
            <w:pPr>
              <w:spacing w:after="0"/>
              <w:rPr>
                <w:color w:val="000000"/>
                <w:lang w:eastAsia="zh-CN"/>
              </w:rPr>
            </w:pPr>
            <w:r w:rsidRPr="001F3B61">
              <w:rPr>
                <w:color w:val="000000"/>
                <w:lang w:eastAsia="zh-CN"/>
              </w:rPr>
              <w:t>Rel-18</w:t>
            </w:r>
          </w:p>
        </w:tc>
      </w:tr>
      <w:tr w:rsidR="004919A6" w:rsidRPr="001F3B61" w14:paraId="6442E921" w14:textId="77777777" w:rsidTr="00070AC8">
        <w:trPr>
          <w:trHeight w:val="1310"/>
        </w:trPr>
        <w:tc>
          <w:tcPr>
            <w:tcW w:w="1307" w:type="dxa"/>
            <w:vMerge/>
            <w:tcBorders>
              <w:top w:val="nil"/>
              <w:left w:val="single" w:sz="8" w:space="0" w:color="auto"/>
              <w:bottom w:val="single" w:sz="8" w:space="0" w:color="auto"/>
              <w:right w:val="single" w:sz="8" w:space="0" w:color="auto"/>
            </w:tcBorders>
            <w:vAlign w:val="center"/>
            <w:hideMark/>
          </w:tcPr>
          <w:p w14:paraId="7696E93D" w14:textId="77777777" w:rsidR="004919A6" w:rsidRPr="001F3B61" w:rsidRDefault="004919A6" w:rsidP="00F800E3">
            <w:pPr>
              <w:spacing w:after="0"/>
              <w:rPr>
                <w:color w:val="000000"/>
                <w:lang w:eastAsia="zh-CN"/>
              </w:rPr>
            </w:pPr>
          </w:p>
        </w:tc>
        <w:tc>
          <w:tcPr>
            <w:tcW w:w="3372" w:type="dxa"/>
            <w:tcBorders>
              <w:top w:val="nil"/>
              <w:left w:val="nil"/>
              <w:bottom w:val="single" w:sz="8" w:space="0" w:color="auto"/>
              <w:right w:val="single" w:sz="8" w:space="0" w:color="auto"/>
            </w:tcBorders>
            <w:shd w:val="clear" w:color="auto" w:fill="auto"/>
            <w:vAlign w:val="center"/>
            <w:hideMark/>
          </w:tcPr>
          <w:p w14:paraId="167ECBD7" w14:textId="77777777" w:rsidR="004919A6" w:rsidRPr="001F3B61" w:rsidRDefault="004919A6" w:rsidP="00F800E3">
            <w:pPr>
              <w:spacing w:after="0"/>
              <w:rPr>
                <w:color w:val="000000"/>
                <w:lang w:eastAsia="zh-CN"/>
              </w:rPr>
            </w:pPr>
            <w:r w:rsidRPr="001F3B61">
              <w:rPr>
                <w:color w:val="000000"/>
                <w:lang w:eastAsia="zh-CN"/>
              </w:rPr>
              <w:t>Mobile communication system for railways</w:t>
            </w:r>
          </w:p>
        </w:tc>
        <w:tc>
          <w:tcPr>
            <w:tcW w:w="1111" w:type="dxa"/>
            <w:tcBorders>
              <w:top w:val="nil"/>
              <w:left w:val="nil"/>
              <w:bottom w:val="single" w:sz="8" w:space="0" w:color="auto"/>
              <w:right w:val="single" w:sz="8" w:space="0" w:color="auto"/>
            </w:tcBorders>
            <w:shd w:val="clear" w:color="auto" w:fill="auto"/>
            <w:vAlign w:val="center"/>
            <w:hideMark/>
          </w:tcPr>
          <w:p w14:paraId="5E80F649" w14:textId="77777777" w:rsidR="004919A6" w:rsidRPr="001F3B61" w:rsidRDefault="004919A6" w:rsidP="00F800E3">
            <w:pPr>
              <w:spacing w:after="0"/>
              <w:rPr>
                <w:color w:val="000000"/>
                <w:lang w:eastAsia="zh-CN"/>
              </w:rPr>
            </w:pPr>
            <w:r w:rsidRPr="001F3B61">
              <w:rPr>
                <w:color w:val="000000"/>
                <w:lang w:eastAsia="zh-CN"/>
              </w:rPr>
              <w:t xml:space="preserve">TS 22.289; TS 22.280; TS 22.281; </w:t>
            </w:r>
            <w:r w:rsidRPr="001F3B61">
              <w:rPr>
                <w:color w:val="000000"/>
                <w:lang w:eastAsia="zh-CN"/>
              </w:rPr>
              <w:lastRenderedPageBreak/>
              <w:t>TS 22.282; TS 22.179</w:t>
            </w:r>
          </w:p>
        </w:tc>
        <w:tc>
          <w:tcPr>
            <w:tcW w:w="915" w:type="dxa"/>
            <w:tcBorders>
              <w:top w:val="nil"/>
              <w:left w:val="nil"/>
              <w:bottom w:val="single" w:sz="8" w:space="0" w:color="auto"/>
              <w:right w:val="single" w:sz="8" w:space="0" w:color="auto"/>
            </w:tcBorders>
            <w:shd w:val="clear" w:color="auto" w:fill="auto"/>
            <w:vAlign w:val="center"/>
            <w:hideMark/>
          </w:tcPr>
          <w:p w14:paraId="1475291C" w14:textId="77777777" w:rsidR="004919A6" w:rsidRDefault="004919A6" w:rsidP="00F800E3">
            <w:pPr>
              <w:spacing w:after="0"/>
              <w:rPr>
                <w:rFonts w:eastAsia="DengXian"/>
                <w:color w:val="000000"/>
                <w:lang w:eastAsia="zh-CN"/>
              </w:rPr>
            </w:pPr>
            <w:r w:rsidRPr="001F3B61">
              <w:rPr>
                <w:color w:val="000000"/>
                <w:lang w:eastAsia="zh-CN"/>
              </w:rPr>
              <w:lastRenderedPageBreak/>
              <w:t xml:space="preserve">Rel-18; </w:t>
            </w:r>
          </w:p>
          <w:p w14:paraId="6DB6E1CC" w14:textId="77777777" w:rsidR="004919A6" w:rsidRDefault="004919A6" w:rsidP="00F800E3">
            <w:pPr>
              <w:spacing w:after="0"/>
              <w:rPr>
                <w:rFonts w:eastAsia="DengXian"/>
                <w:color w:val="000000"/>
                <w:lang w:eastAsia="zh-CN"/>
              </w:rPr>
            </w:pPr>
            <w:r w:rsidRPr="001F3B61">
              <w:rPr>
                <w:color w:val="000000"/>
                <w:lang w:eastAsia="zh-CN"/>
              </w:rPr>
              <w:t xml:space="preserve">Rel-19; </w:t>
            </w:r>
          </w:p>
          <w:p w14:paraId="1C014C04" w14:textId="77777777" w:rsidR="004919A6" w:rsidRDefault="004919A6" w:rsidP="00F800E3">
            <w:pPr>
              <w:spacing w:after="0"/>
              <w:rPr>
                <w:rFonts w:eastAsia="DengXian"/>
                <w:color w:val="000000"/>
                <w:lang w:eastAsia="zh-CN"/>
              </w:rPr>
            </w:pPr>
            <w:r w:rsidRPr="001F3B61">
              <w:rPr>
                <w:color w:val="000000"/>
                <w:lang w:eastAsia="zh-CN"/>
              </w:rPr>
              <w:t xml:space="preserve">Rel-18; </w:t>
            </w:r>
          </w:p>
          <w:p w14:paraId="78CE077F" w14:textId="77777777" w:rsidR="004919A6" w:rsidRDefault="004919A6" w:rsidP="00F800E3">
            <w:pPr>
              <w:spacing w:after="0"/>
              <w:rPr>
                <w:rFonts w:eastAsia="DengXian"/>
                <w:color w:val="000000"/>
                <w:lang w:eastAsia="zh-CN"/>
              </w:rPr>
            </w:pPr>
            <w:r w:rsidRPr="001F3B61">
              <w:rPr>
                <w:color w:val="000000"/>
                <w:lang w:eastAsia="zh-CN"/>
              </w:rPr>
              <w:t xml:space="preserve">Rel-18; </w:t>
            </w:r>
          </w:p>
          <w:p w14:paraId="13028F5F" w14:textId="77777777" w:rsidR="004919A6" w:rsidRPr="001F3B61" w:rsidRDefault="004919A6" w:rsidP="00F800E3">
            <w:pPr>
              <w:spacing w:after="0"/>
              <w:rPr>
                <w:color w:val="000000"/>
                <w:lang w:eastAsia="zh-CN"/>
              </w:rPr>
            </w:pPr>
            <w:r w:rsidRPr="001F3B61">
              <w:rPr>
                <w:color w:val="000000"/>
                <w:lang w:eastAsia="zh-CN"/>
              </w:rPr>
              <w:t>Rel-19</w:t>
            </w:r>
          </w:p>
        </w:tc>
      </w:tr>
      <w:tr w:rsidR="004919A6" w:rsidRPr="001F3B61" w14:paraId="482B9FD2" w14:textId="77777777" w:rsidTr="00070AC8">
        <w:trPr>
          <w:trHeight w:val="300"/>
        </w:trPr>
        <w:tc>
          <w:tcPr>
            <w:tcW w:w="1307" w:type="dxa"/>
            <w:vMerge/>
            <w:tcBorders>
              <w:top w:val="nil"/>
              <w:left w:val="single" w:sz="8" w:space="0" w:color="auto"/>
              <w:bottom w:val="single" w:sz="8" w:space="0" w:color="auto"/>
              <w:right w:val="single" w:sz="8" w:space="0" w:color="auto"/>
            </w:tcBorders>
            <w:vAlign w:val="center"/>
            <w:hideMark/>
          </w:tcPr>
          <w:p w14:paraId="75F68AF9" w14:textId="77777777" w:rsidR="004919A6" w:rsidRPr="001F3B61" w:rsidRDefault="004919A6" w:rsidP="00F800E3">
            <w:pPr>
              <w:spacing w:after="0"/>
              <w:rPr>
                <w:color w:val="000000"/>
                <w:lang w:eastAsia="zh-CN"/>
              </w:rPr>
            </w:pPr>
          </w:p>
        </w:tc>
        <w:tc>
          <w:tcPr>
            <w:tcW w:w="3372" w:type="dxa"/>
            <w:tcBorders>
              <w:top w:val="nil"/>
              <w:left w:val="nil"/>
              <w:bottom w:val="single" w:sz="8" w:space="0" w:color="auto"/>
              <w:right w:val="single" w:sz="8" w:space="0" w:color="auto"/>
            </w:tcBorders>
            <w:shd w:val="clear" w:color="auto" w:fill="auto"/>
            <w:vAlign w:val="center"/>
            <w:hideMark/>
          </w:tcPr>
          <w:p w14:paraId="0E3E798E" w14:textId="77777777" w:rsidR="004919A6" w:rsidRPr="001F3B61" w:rsidRDefault="004919A6" w:rsidP="00F800E3">
            <w:pPr>
              <w:spacing w:after="0"/>
              <w:rPr>
                <w:color w:val="000000"/>
                <w:lang w:eastAsia="zh-CN"/>
              </w:rPr>
            </w:pPr>
            <w:r w:rsidRPr="001F3B61">
              <w:rPr>
                <w:color w:val="000000"/>
                <w:lang w:eastAsia="zh-CN"/>
              </w:rPr>
              <w:t>Group Communication</w:t>
            </w:r>
          </w:p>
        </w:tc>
        <w:tc>
          <w:tcPr>
            <w:tcW w:w="1111" w:type="dxa"/>
            <w:tcBorders>
              <w:top w:val="nil"/>
              <w:left w:val="nil"/>
              <w:bottom w:val="single" w:sz="8" w:space="0" w:color="auto"/>
              <w:right w:val="single" w:sz="8" w:space="0" w:color="auto"/>
            </w:tcBorders>
            <w:shd w:val="clear" w:color="auto" w:fill="auto"/>
            <w:vAlign w:val="center"/>
            <w:hideMark/>
          </w:tcPr>
          <w:p w14:paraId="19EB4661" w14:textId="77777777" w:rsidR="004919A6" w:rsidRPr="001F3B61" w:rsidRDefault="004919A6" w:rsidP="00F800E3">
            <w:pPr>
              <w:spacing w:after="0"/>
              <w:rPr>
                <w:color w:val="000000"/>
                <w:lang w:eastAsia="zh-CN"/>
              </w:rPr>
            </w:pPr>
            <w:r w:rsidRPr="001F3B61">
              <w:rPr>
                <w:color w:val="000000"/>
                <w:lang w:eastAsia="zh-CN"/>
              </w:rPr>
              <w:t>TS 22.468</w:t>
            </w:r>
          </w:p>
        </w:tc>
        <w:tc>
          <w:tcPr>
            <w:tcW w:w="915" w:type="dxa"/>
            <w:tcBorders>
              <w:top w:val="nil"/>
              <w:left w:val="nil"/>
              <w:bottom w:val="single" w:sz="8" w:space="0" w:color="auto"/>
              <w:right w:val="single" w:sz="8" w:space="0" w:color="auto"/>
            </w:tcBorders>
            <w:shd w:val="clear" w:color="auto" w:fill="auto"/>
            <w:vAlign w:val="center"/>
            <w:hideMark/>
          </w:tcPr>
          <w:p w14:paraId="71F7BD72" w14:textId="77777777" w:rsidR="004919A6" w:rsidRPr="001F3B61" w:rsidRDefault="004919A6" w:rsidP="00F800E3">
            <w:pPr>
              <w:spacing w:after="0"/>
              <w:rPr>
                <w:color w:val="000000"/>
                <w:lang w:eastAsia="zh-CN"/>
              </w:rPr>
            </w:pPr>
            <w:r w:rsidRPr="001F3B61">
              <w:rPr>
                <w:color w:val="000000"/>
                <w:lang w:eastAsia="zh-CN"/>
              </w:rPr>
              <w:t>Rel-18</w:t>
            </w:r>
          </w:p>
        </w:tc>
      </w:tr>
      <w:tr w:rsidR="004919A6" w:rsidRPr="001F3B61" w14:paraId="18BE8645" w14:textId="77777777" w:rsidTr="00070AC8">
        <w:trPr>
          <w:trHeight w:val="530"/>
        </w:trPr>
        <w:tc>
          <w:tcPr>
            <w:tcW w:w="1307" w:type="dxa"/>
            <w:vMerge/>
            <w:tcBorders>
              <w:top w:val="nil"/>
              <w:left w:val="single" w:sz="8" w:space="0" w:color="auto"/>
              <w:bottom w:val="single" w:sz="8" w:space="0" w:color="auto"/>
              <w:right w:val="single" w:sz="8" w:space="0" w:color="auto"/>
            </w:tcBorders>
            <w:vAlign w:val="center"/>
            <w:hideMark/>
          </w:tcPr>
          <w:p w14:paraId="4C9F1A39" w14:textId="77777777" w:rsidR="004919A6" w:rsidRPr="001F3B61" w:rsidRDefault="004919A6" w:rsidP="00F800E3">
            <w:pPr>
              <w:spacing w:after="0"/>
              <w:rPr>
                <w:color w:val="000000"/>
                <w:lang w:eastAsia="zh-CN"/>
              </w:rPr>
            </w:pPr>
          </w:p>
        </w:tc>
        <w:tc>
          <w:tcPr>
            <w:tcW w:w="3372" w:type="dxa"/>
            <w:tcBorders>
              <w:top w:val="nil"/>
              <w:left w:val="nil"/>
              <w:bottom w:val="single" w:sz="8" w:space="0" w:color="auto"/>
              <w:right w:val="single" w:sz="8" w:space="0" w:color="auto"/>
            </w:tcBorders>
            <w:shd w:val="clear" w:color="auto" w:fill="auto"/>
            <w:vAlign w:val="center"/>
            <w:hideMark/>
          </w:tcPr>
          <w:p w14:paraId="0EBDDBDF" w14:textId="77777777" w:rsidR="004919A6" w:rsidRPr="001F3B61" w:rsidRDefault="004919A6" w:rsidP="00F800E3">
            <w:pPr>
              <w:spacing w:after="0"/>
              <w:rPr>
                <w:color w:val="000000"/>
                <w:lang w:eastAsia="zh-CN"/>
              </w:rPr>
            </w:pPr>
            <w:r w:rsidRPr="001F3B61">
              <w:rPr>
                <w:color w:val="000000"/>
                <w:lang w:eastAsia="zh-CN"/>
              </w:rPr>
              <w:t>Smart Energy and Infrastructure</w:t>
            </w:r>
          </w:p>
        </w:tc>
        <w:tc>
          <w:tcPr>
            <w:tcW w:w="1111" w:type="dxa"/>
            <w:tcBorders>
              <w:top w:val="nil"/>
              <w:left w:val="nil"/>
              <w:bottom w:val="single" w:sz="8" w:space="0" w:color="auto"/>
              <w:right w:val="single" w:sz="8" w:space="0" w:color="auto"/>
            </w:tcBorders>
            <w:shd w:val="clear" w:color="auto" w:fill="auto"/>
            <w:vAlign w:val="center"/>
            <w:hideMark/>
          </w:tcPr>
          <w:p w14:paraId="7442BB08" w14:textId="77777777" w:rsidR="004919A6" w:rsidRPr="001F3B61" w:rsidRDefault="004919A6" w:rsidP="00F800E3">
            <w:pPr>
              <w:spacing w:after="0"/>
              <w:rPr>
                <w:color w:val="000000"/>
                <w:lang w:eastAsia="zh-CN"/>
              </w:rPr>
            </w:pPr>
            <w:r w:rsidRPr="001F3B61">
              <w:rPr>
                <w:color w:val="000000"/>
                <w:lang w:eastAsia="zh-CN"/>
              </w:rPr>
              <w:t xml:space="preserve">TS 22.104; TS 22.261 </w:t>
            </w:r>
          </w:p>
        </w:tc>
        <w:tc>
          <w:tcPr>
            <w:tcW w:w="915" w:type="dxa"/>
            <w:tcBorders>
              <w:top w:val="nil"/>
              <w:left w:val="nil"/>
              <w:bottom w:val="single" w:sz="8" w:space="0" w:color="auto"/>
              <w:right w:val="single" w:sz="8" w:space="0" w:color="auto"/>
            </w:tcBorders>
            <w:shd w:val="clear" w:color="auto" w:fill="auto"/>
            <w:vAlign w:val="center"/>
            <w:hideMark/>
          </w:tcPr>
          <w:p w14:paraId="3F0E0ABB" w14:textId="77777777" w:rsidR="004919A6" w:rsidRPr="001F3B61" w:rsidRDefault="004919A6" w:rsidP="00F800E3">
            <w:pPr>
              <w:spacing w:after="0"/>
              <w:rPr>
                <w:color w:val="000000"/>
                <w:lang w:eastAsia="zh-CN"/>
              </w:rPr>
            </w:pPr>
            <w:r w:rsidRPr="001F3B61">
              <w:rPr>
                <w:color w:val="000000"/>
                <w:lang w:eastAsia="zh-CN"/>
              </w:rPr>
              <w:t>Rel-19</w:t>
            </w:r>
          </w:p>
        </w:tc>
      </w:tr>
      <w:tr w:rsidR="004919A6" w:rsidRPr="001F3B61" w14:paraId="6C999DD9" w14:textId="77777777" w:rsidTr="00070AC8">
        <w:trPr>
          <w:trHeight w:val="300"/>
        </w:trPr>
        <w:tc>
          <w:tcPr>
            <w:tcW w:w="1307" w:type="dxa"/>
            <w:vMerge/>
            <w:tcBorders>
              <w:top w:val="nil"/>
              <w:left w:val="single" w:sz="8" w:space="0" w:color="auto"/>
              <w:bottom w:val="single" w:sz="8" w:space="0" w:color="auto"/>
              <w:right w:val="single" w:sz="8" w:space="0" w:color="auto"/>
            </w:tcBorders>
            <w:vAlign w:val="center"/>
            <w:hideMark/>
          </w:tcPr>
          <w:p w14:paraId="6031D2D7" w14:textId="77777777" w:rsidR="004919A6" w:rsidRPr="001F3B61" w:rsidRDefault="004919A6" w:rsidP="00F800E3">
            <w:pPr>
              <w:spacing w:after="0"/>
              <w:rPr>
                <w:color w:val="000000"/>
                <w:lang w:eastAsia="zh-CN"/>
              </w:rPr>
            </w:pPr>
          </w:p>
        </w:tc>
        <w:tc>
          <w:tcPr>
            <w:tcW w:w="3372" w:type="dxa"/>
            <w:tcBorders>
              <w:top w:val="nil"/>
              <w:left w:val="nil"/>
              <w:bottom w:val="single" w:sz="8" w:space="0" w:color="auto"/>
              <w:right w:val="single" w:sz="8" w:space="0" w:color="auto"/>
            </w:tcBorders>
            <w:shd w:val="clear" w:color="auto" w:fill="auto"/>
            <w:vAlign w:val="center"/>
            <w:hideMark/>
          </w:tcPr>
          <w:p w14:paraId="727270C6" w14:textId="77777777" w:rsidR="004919A6" w:rsidRPr="001F3B61" w:rsidRDefault="004919A6" w:rsidP="00F800E3">
            <w:pPr>
              <w:spacing w:after="0"/>
              <w:rPr>
                <w:color w:val="000000"/>
                <w:lang w:eastAsia="zh-CN"/>
              </w:rPr>
            </w:pPr>
            <w:r w:rsidRPr="001F3B61">
              <w:rPr>
                <w:color w:val="000000"/>
                <w:lang w:eastAsia="zh-CN"/>
              </w:rPr>
              <w:t>Localized services</w:t>
            </w:r>
          </w:p>
        </w:tc>
        <w:tc>
          <w:tcPr>
            <w:tcW w:w="1111" w:type="dxa"/>
            <w:tcBorders>
              <w:top w:val="nil"/>
              <w:left w:val="nil"/>
              <w:bottom w:val="single" w:sz="8" w:space="0" w:color="auto"/>
              <w:right w:val="single" w:sz="8" w:space="0" w:color="auto"/>
            </w:tcBorders>
            <w:shd w:val="clear" w:color="auto" w:fill="auto"/>
            <w:vAlign w:val="center"/>
            <w:hideMark/>
          </w:tcPr>
          <w:p w14:paraId="3385657D" w14:textId="77777777" w:rsidR="004919A6" w:rsidRPr="001F3B61" w:rsidRDefault="004919A6" w:rsidP="00F800E3">
            <w:pPr>
              <w:spacing w:after="0"/>
              <w:rPr>
                <w:color w:val="000000"/>
                <w:lang w:eastAsia="zh-CN"/>
              </w:rPr>
            </w:pPr>
            <w:r w:rsidRPr="001F3B61">
              <w:rPr>
                <w:color w:val="000000"/>
                <w:lang w:eastAsia="zh-CN"/>
              </w:rPr>
              <w:t>TS 22.261</w:t>
            </w:r>
          </w:p>
        </w:tc>
        <w:tc>
          <w:tcPr>
            <w:tcW w:w="915" w:type="dxa"/>
            <w:tcBorders>
              <w:top w:val="nil"/>
              <w:left w:val="nil"/>
              <w:bottom w:val="single" w:sz="8" w:space="0" w:color="auto"/>
              <w:right w:val="single" w:sz="8" w:space="0" w:color="auto"/>
            </w:tcBorders>
            <w:shd w:val="clear" w:color="auto" w:fill="auto"/>
            <w:vAlign w:val="center"/>
            <w:hideMark/>
          </w:tcPr>
          <w:p w14:paraId="1F932FB3" w14:textId="77777777" w:rsidR="004919A6" w:rsidRPr="001F3B61" w:rsidRDefault="004919A6" w:rsidP="00F800E3">
            <w:pPr>
              <w:spacing w:after="0"/>
              <w:rPr>
                <w:color w:val="000000"/>
                <w:lang w:eastAsia="zh-CN"/>
              </w:rPr>
            </w:pPr>
            <w:r w:rsidRPr="001F3B61">
              <w:rPr>
                <w:color w:val="000000"/>
                <w:lang w:eastAsia="zh-CN"/>
              </w:rPr>
              <w:t>Rel-19</w:t>
            </w:r>
          </w:p>
        </w:tc>
      </w:tr>
      <w:tr w:rsidR="004919A6" w:rsidRPr="001F3B61" w14:paraId="02445ECE" w14:textId="77777777" w:rsidTr="00070AC8">
        <w:trPr>
          <w:trHeight w:val="530"/>
        </w:trPr>
        <w:tc>
          <w:tcPr>
            <w:tcW w:w="1307" w:type="dxa"/>
            <w:vMerge/>
            <w:tcBorders>
              <w:top w:val="nil"/>
              <w:left w:val="single" w:sz="8" w:space="0" w:color="auto"/>
              <w:bottom w:val="single" w:sz="8" w:space="0" w:color="auto"/>
              <w:right w:val="single" w:sz="8" w:space="0" w:color="auto"/>
            </w:tcBorders>
            <w:vAlign w:val="center"/>
            <w:hideMark/>
          </w:tcPr>
          <w:p w14:paraId="5C497408" w14:textId="77777777" w:rsidR="004919A6" w:rsidRPr="001F3B61" w:rsidRDefault="004919A6" w:rsidP="00F800E3">
            <w:pPr>
              <w:spacing w:after="0"/>
              <w:rPr>
                <w:color w:val="000000"/>
                <w:lang w:eastAsia="zh-CN"/>
              </w:rPr>
            </w:pPr>
          </w:p>
        </w:tc>
        <w:tc>
          <w:tcPr>
            <w:tcW w:w="3372" w:type="dxa"/>
            <w:tcBorders>
              <w:top w:val="nil"/>
              <w:left w:val="nil"/>
              <w:bottom w:val="single" w:sz="8" w:space="0" w:color="auto"/>
              <w:right w:val="single" w:sz="8" w:space="0" w:color="auto"/>
            </w:tcBorders>
            <w:shd w:val="clear" w:color="auto" w:fill="auto"/>
            <w:vAlign w:val="center"/>
            <w:hideMark/>
          </w:tcPr>
          <w:p w14:paraId="08F54DD2" w14:textId="77777777" w:rsidR="004919A6" w:rsidRPr="001F3B61" w:rsidRDefault="004919A6" w:rsidP="00F800E3">
            <w:pPr>
              <w:spacing w:after="0"/>
              <w:rPr>
                <w:color w:val="000000"/>
                <w:lang w:eastAsia="zh-CN"/>
              </w:rPr>
            </w:pPr>
            <w:r w:rsidRPr="001F3B61">
              <w:rPr>
                <w:color w:val="000000"/>
                <w:lang w:eastAsia="zh-CN"/>
              </w:rPr>
              <w:t>Audio-Visual Service Production (AVPROD)</w:t>
            </w:r>
          </w:p>
        </w:tc>
        <w:tc>
          <w:tcPr>
            <w:tcW w:w="1111" w:type="dxa"/>
            <w:tcBorders>
              <w:top w:val="nil"/>
              <w:left w:val="nil"/>
              <w:bottom w:val="single" w:sz="8" w:space="0" w:color="auto"/>
              <w:right w:val="single" w:sz="8" w:space="0" w:color="auto"/>
            </w:tcBorders>
            <w:shd w:val="clear" w:color="auto" w:fill="auto"/>
            <w:vAlign w:val="center"/>
            <w:hideMark/>
          </w:tcPr>
          <w:p w14:paraId="1F8E536B" w14:textId="77777777" w:rsidR="004919A6" w:rsidRPr="001F3B61" w:rsidRDefault="004919A6" w:rsidP="00F800E3">
            <w:pPr>
              <w:spacing w:after="0"/>
              <w:rPr>
                <w:color w:val="000000"/>
                <w:lang w:eastAsia="zh-CN"/>
              </w:rPr>
            </w:pPr>
            <w:r w:rsidRPr="001F3B61">
              <w:rPr>
                <w:color w:val="000000"/>
                <w:lang w:eastAsia="zh-CN"/>
              </w:rPr>
              <w:t>TS 22.261</w:t>
            </w:r>
          </w:p>
        </w:tc>
        <w:tc>
          <w:tcPr>
            <w:tcW w:w="915" w:type="dxa"/>
            <w:tcBorders>
              <w:top w:val="nil"/>
              <w:left w:val="nil"/>
              <w:bottom w:val="single" w:sz="8" w:space="0" w:color="auto"/>
              <w:right w:val="single" w:sz="8" w:space="0" w:color="auto"/>
            </w:tcBorders>
            <w:shd w:val="clear" w:color="auto" w:fill="auto"/>
            <w:vAlign w:val="center"/>
            <w:hideMark/>
          </w:tcPr>
          <w:p w14:paraId="3222F601" w14:textId="77777777" w:rsidR="004919A6" w:rsidRPr="001F3B61" w:rsidRDefault="004919A6" w:rsidP="00F800E3">
            <w:pPr>
              <w:spacing w:after="0"/>
              <w:rPr>
                <w:color w:val="000000"/>
                <w:lang w:eastAsia="zh-CN"/>
              </w:rPr>
            </w:pPr>
            <w:r w:rsidRPr="001F3B61">
              <w:rPr>
                <w:color w:val="000000"/>
                <w:lang w:eastAsia="zh-CN"/>
              </w:rPr>
              <w:t>Rel-19</w:t>
            </w:r>
          </w:p>
        </w:tc>
      </w:tr>
      <w:tr w:rsidR="004919A6" w:rsidRPr="001F3B61" w14:paraId="1F38AAE3" w14:textId="77777777" w:rsidTr="00070AC8">
        <w:trPr>
          <w:trHeight w:val="530"/>
        </w:trPr>
        <w:tc>
          <w:tcPr>
            <w:tcW w:w="1307" w:type="dxa"/>
            <w:vMerge/>
            <w:tcBorders>
              <w:top w:val="nil"/>
              <w:left w:val="single" w:sz="8" w:space="0" w:color="auto"/>
              <w:bottom w:val="single" w:sz="8" w:space="0" w:color="auto"/>
              <w:right w:val="single" w:sz="8" w:space="0" w:color="auto"/>
            </w:tcBorders>
            <w:vAlign w:val="center"/>
            <w:hideMark/>
          </w:tcPr>
          <w:p w14:paraId="13F5C188" w14:textId="77777777" w:rsidR="004919A6" w:rsidRPr="001F3B61" w:rsidRDefault="004919A6" w:rsidP="00F800E3">
            <w:pPr>
              <w:spacing w:after="0"/>
              <w:rPr>
                <w:color w:val="000000"/>
                <w:lang w:eastAsia="zh-CN"/>
              </w:rPr>
            </w:pPr>
          </w:p>
        </w:tc>
        <w:tc>
          <w:tcPr>
            <w:tcW w:w="3372" w:type="dxa"/>
            <w:tcBorders>
              <w:top w:val="nil"/>
              <w:left w:val="nil"/>
              <w:bottom w:val="single" w:sz="8" w:space="0" w:color="auto"/>
              <w:right w:val="single" w:sz="8" w:space="0" w:color="auto"/>
            </w:tcBorders>
            <w:shd w:val="clear" w:color="auto" w:fill="auto"/>
            <w:vAlign w:val="center"/>
            <w:hideMark/>
          </w:tcPr>
          <w:p w14:paraId="560E36D4" w14:textId="77777777" w:rsidR="004919A6" w:rsidRPr="001F3B61" w:rsidRDefault="004919A6" w:rsidP="00F800E3">
            <w:pPr>
              <w:spacing w:after="0"/>
              <w:rPr>
                <w:color w:val="000000"/>
                <w:lang w:eastAsia="zh-CN"/>
              </w:rPr>
            </w:pPr>
            <w:r w:rsidRPr="001F3B61">
              <w:rPr>
                <w:color w:val="000000"/>
                <w:lang w:eastAsia="zh-CN"/>
              </w:rPr>
              <w:t>Critical Medical Applications (CMED)</w:t>
            </w:r>
          </w:p>
        </w:tc>
        <w:tc>
          <w:tcPr>
            <w:tcW w:w="1111" w:type="dxa"/>
            <w:tcBorders>
              <w:top w:val="nil"/>
              <w:left w:val="nil"/>
              <w:bottom w:val="single" w:sz="8" w:space="0" w:color="auto"/>
              <w:right w:val="single" w:sz="8" w:space="0" w:color="auto"/>
            </w:tcBorders>
            <w:shd w:val="clear" w:color="auto" w:fill="auto"/>
            <w:vAlign w:val="center"/>
            <w:hideMark/>
          </w:tcPr>
          <w:p w14:paraId="75055666" w14:textId="44211B19" w:rsidR="00931792" w:rsidRPr="001F3B61" w:rsidRDefault="004919A6" w:rsidP="00F800E3">
            <w:pPr>
              <w:spacing w:after="0"/>
              <w:rPr>
                <w:color w:val="000000"/>
                <w:lang w:eastAsia="zh-CN"/>
              </w:rPr>
            </w:pPr>
            <w:r w:rsidRPr="001F3B61">
              <w:rPr>
                <w:color w:val="000000"/>
                <w:lang w:eastAsia="zh-CN"/>
              </w:rPr>
              <w:t>TS 22.261; TS 22.104</w:t>
            </w:r>
            <w:ins w:id="21" w:author="v4" w:date="2024-11-21T14:38:00Z" w16du:dateUtc="2024-11-21T19:38:00Z">
              <w:r w:rsidR="00520724">
                <w:rPr>
                  <w:color w:val="000000"/>
                  <w:lang w:eastAsia="zh-CN"/>
                </w:rPr>
                <w:t>; TS 22.263</w:t>
              </w:r>
            </w:ins>
          </w:p>
        </w:tc>
        <w:tc>
          <w:tcPr>
            <w:tcW w:w="915" w:type="dxa"/>
            <w:tcBorders>
              <w:top w:val="nil"/>
              <w:left w:val="nil"/>
              <w:bottom w:val="single" w:sz="8" w:space="0" w:color="auto"/>
              <w:right w:val="single" w:sz="8" w:space="0" w:color="auto"/>
            </w:tcBorders>
            <w:shd w:val="clear" w:color="auto" w:fill="auto"/>
            <w:vAlign w:val="center"/>
            <w:hideMark/>
          </w:tcPr>
          <w:p w14:paraId="68D06ED4" w14:textId="77777777" w:rsidR="004919A6" w:rsidRPr="001F3B61" w:rsidRDefault="004919A6" w:rsidP="00F800E3">
            <w:pPr>
              <w:spacing w:after="0"/>
              <w:rPr>
                <w:color w:val="000000"/>
                <w:lang w:eastAsia="zh-CN"/>
              </w:rPr>
            </w:pPr>
            <w:r w:rsidRPr="001F3B61">
              <w:rPr>
                <w:color w:val="000000"/>
                <w:lang w:eastAsia="zh-CN"/>
              </w:rPr>
              <w:t>Rel-19</w:t>
            </w:r>
          </w:p>
        </w:tc>
      </w:tr>
      <w:tr w:rsidR="004919A6" w:rsidRPr="001F3B61" w14:paraId="64E72F0A" w14:textId="77777777" w:rsidTr="00070AC8">
        <w:trPr>
          <w:trHeight w:val="300"/>
        </w:trPr>
        <w:tc>
          <w:tcPr>
            <w:tcW w:w="1307" w:type="dxa"/>
            <w:vMerge/>
            <w:tcBorders>
              <w:top w:val="nil"/>
              <w:left w:val="single" w:sz="8" w:space="0" w:color="auto"/>
              <w:bottom w:val="single" w:sz="8" w:space="0" w:color="auto"/>
              <w:right w:val="single" w:sz="8" w:space="0" w:color="auto"/>
            </w:tcBorders>
            <w:vAlign w:val="center"/>
            <w:hideMark/>
          </w:tcPr>
          <w:p w14:paraId="5C008135" w14:textId="77777777" w:rsidR="004919A6" w:rsidRPr="001F3B61" w:rsidRDefault="004919A6" w:rsidP="00F800E3">
            <w:pPr>
              <w:spacing w:after="0"/>
              <w:rPr>
                <w:color w:val="000000"/>
                <w:lang w:eastAsia="zh-CN"/>
              </w:rPr>
            </w:pPr>
          </w:p>
        </w:tc>
        <w:tc>
          <w:tcPr>
            <w:tcW w:w="3372" w:type="dxa"/>
            <w:tcBorders>
              <w:top w:val="nil"/>
              <w:left w:val="nil"/>
              <w:bottom w:val="single" w:sz="8" w:space="0" w:color="auto"/>
              <w:right w:val="single" w:sz="8" w:space="0" w:color="auto"/>
            </w:tcBorders>
            <w:shd w:val="clear" w:color="auto" w:fill="auto"/>
            <w:vAlign w:val="center"/>
            <w:hideMark/>
          </w:tcPr>
          <w:p w14:paraId="1A69B7AE" w14:textId="77777777" w:rsidR="004919A6" w:rsidRPr="001F3B61" w:rsidRDefault="004919A6" w:rsidP="00F800E3">
            <w:pPr>
              <w:spacing w:after="0"/>
              <w:rPr>
                <w:color w:val="000000"/>
                <w:lang w:eastAsia="zh-CN"/>
              </w:rPr>
            </w:pPr>
            <w:r w:rsidRPr="001F3B61">
              <w:rPr>
                <w:color w:val="000000"/>
                <w:lang w:eastAsia="zh-CN"/>
              </w:rPr>
              <w:t>Broadcast/multicast service</w:t>
            </w:r>
          </w:p>
        </w:tc>
        <w:tc>
          <w:tcPr>
            <w:tcW w:w="1111" w:type="dxa"/>
            <w:tcBorders>
              <w:top w:val="nil"/>
              <w:left w:val="nil"/>
              <w:bottom w:val="single" w:sz="8" w:space="0" w:color="auto"/>
              <w:right w:val="single" w:sz="8" w:space="0" w:color="auto"/>
            </w:tcBorders>
            <w:shd w:val="clear" w:color="auto" w:fill="auto"/>
            <w:vAlign w:val="center"/>
            <w:hideMark/>
          </w:tcPr>
          <w:p w14:paraId="0F0148FB" w14:textId="77777777" w:rsidR="004919A6" w:rsidRPr="001F3B61" w:rsidRDefault="004919A6" w:rsidP="00F800E3">
            <w:pPr>
              <w:spacing w:after="0"/>
              <w:rPr>
                <w:color w:val="000000"/>
                <w:lang w:eastAsia="zh-CN"/>
              </w:rPr>
            </w:pPr>
            <w:r w:rsidRPr="001F3B61">
              <w:rPr>
                <w:color w:val="000000"/>
                <w:lang w:eastAsia="zh-CN"/>
              </w:rPr>
              <w:t>TS 22.261</w:t>
            </w:r>
          </w:p>
        </w:tc>
        <w:tc>
          <w:tcPr>
            <w:tcW w:w="915" w:type="dxa"/>
            <w:tcBorders>
              <w:top w:val="nil"/>
              <w:left w:val="nil"/>
              <w:bottom w:val="single" w:sz="8" w:space="0" w:color="auto"/>
              <w:right w:val="single" w:sz="8" w:space="0" w:color="auto"/>
            </w:tcBorders>
            <w:shd w:val="clear" w:color="auto" w:fill="auto"/>
            <w:vAlign w:val="center"/>
            <w:hideMark/>
          </w:tcPr>
          <w:p w14:paraId="3F596E3F" w14:textId="77777777" w:rsidR="004919A6" w:rsidRPr="001F3B61" w:rsidRDefault="004919A6" w:rsidP="00F800E3">
            <w:pPr>
              <w:spacing w:after="0"/>
              <w:rPr>
                <w:color w:val="000000"/>
                <w:lang w:eastAsia="zh-CN"/>
              </w:rPr>
            </w:pPr>
            <w:r w:rsidRPr="001F3B61">
              <w:rPr>
                <w:color w:val="000000"/>
                <w:lang w:eastAsia="zh-CN"/>
              </w:rPr>
              <w:t>Rel-19</w:t>
            </w:r>
          </w:p>
        </w:tc>
      </w:tr>
      <w:tr w:rsidR="004919A6" w:rsidRPr="001F3B61" w14:paraId="4C806458" w14:textId="77777777" w:rsidTr="00070AC8">
        <w:trPr>
          <w:trHeight w:val="300"/>
        </w:trPr>
        <w:tc>
          <w:tcPr>
            <w:tcW w:w="1307" w:type="dxa"/>
            <w:vMerge/>
            <w:tcBorders>
              <w:top w:val="nil"/>
              <w:left w:val="single" w:sz="8" w:space="0" w:color="auto"/>
              <w:bottom w:val="single" w:sz="8" w:space="0" w:color="auto"/>
              <w:right w:val="single" w:sz="8" w:space="0" w:color="auto"/>
            </w:tcBorders>
            <w:vAlign w:val="center"/>
            <w:hideMark/>
          </w:tcPr>
          <w:p w14:paraId="14048FC4" w14:textId="77777777" w:rsidR="004919A6" w:rsidRPr="001F3B61" w:rsidRDefault="004919A6" w:rsidP="00F800E3">
            <w:pPr>
              <w:spacing w:after="0"/>
              <w:rPr>
                <w:color w:val="000000"/>
                <w:lang w:eastAsia="zh-CN"/>
              </w:rPr>
            </w:pPr>
          </w:p>
        </w:tc>
        <w:tc>
          <w:tcPr>
            <w:tcW w:w="3372" w:type="dxa"/>
            <w:tcBorders>
              <w:top w:val="nil"/>
              <w:left w:val="nil"/>
              <w:bottom w:val="single" w:sz="8" w:space="0" w:color="auto"/>
              <w:right w:val="single" w:sz="8" w:space="0" w:color="auto"/>
            </w:tcBorders>
            <w:shd w:val="clear" w:color="auto" w:fill="auto"/>
            <w:vAlign w:val="center"/>
            <w:hideMark/>
          </w:tcPr>
          <w:p w14:paraId="0E0C12B8" w14:textId="77777777" w:rsidR="004919A6" w:rsidRPr="001F3B61" w:rsidRDefault="004919A6" w:rsidP="00F800E3">
            <w:pPr>
              <w:spacing w:after="0"/>
              <w:rPr>
                <w:color w:val="000000"/>
                <w:lang w:eastAsia="zh-CN"/>
              </w:rPr>
            </w:pPr>
            <w:r w:rsidRPr="001F3B61">
              <w:rPr>
                <w:color w:val="000000"/>
                <w:lang w:eastAsia="zh-CN"/>
              </w:rPr>
              <w:t>TV services</w:t>
            </w:r>
          </w:p>
        </w:tc>
        <w:tc>
          <w:tcPr>
            <w:tcW w:w="1111" w:type="dxa"/>
            <w:tcBorders>
              <w:top w:val="nil"/>
              <w:left w:val="nil"/>
              <w:bottom w:val="single" w:sz="8" w:space="0" w:color="auto"/>
              <w:right w:val="single" w:sz="8" w:space="0" w:color="auto"/>
            </w:tcBorders>
            <w:shd w:val="clear" w:color="auto" w:fill="auto"/>
            <w:vAlign w:val="center"/>
            <w:hideMark/>
          </w:tcPr>
          <w:p w14:paraId="54247177" w14:textId="77777777" w:rsidR="004919A6" w:rsidRPr="001F3B61" w:rsidRDefault="004919A6" w:rsidP="00F800E3">
            <w:pPr>
              <w:spacing w:after="0"/>
              <w:rPr>
                <w:color w:val="000000"/>
                <w:lang w:eastAsia="zh-CN"/>
              </w:rPr>
            </w:pPr>
            <w:r w:rsidRPr="001F3B61">
              <w:rPr>
                <w:color w:val="000000"/>
                <w:lang w:eastAsia="zh-CN"/>
              </w:rPr>
              <w:t>TS 22.101</w:t>
            </w:r>
          </w:p>
        </w:tc>
        <w:tc>
          <w:tcPr>
            <w:tcW w:w="915" w:type="dxa"/>
            <w:tcBorders>
              <w:top w:val="nil"/>
              <w:left w:val="nil"/>
              <w:bottom w:val="single" w:sz="8" w:space="0" w:color="auto"/>
              <w:right w:val="single" w:sz="8" w:space="0" w:color="auto"/>
            </w:tcBorders>
            <w:shd w:val="clear" w:color="auto" w:fill="auto"/>
            <w:vAlign w:val="center"/>
            <w:hideMark/>
          </w:tcPr>
          <w:p w14:paraId="1521CB49" w14:textId="77777777" w:rsidR="004919A6" w:rsidRPr="001F3B61" w:rsidRDefault="004919A6" w:rsidP="00F800E3">
            <w:pPr>
              <w:spacing w:after="0"/>
              <w:rPr>
                <w:color w:val="000000"/>
                <w:lang w:eastAsia="zh-CN"/>
              </w:rPr>
            </w:pPr>
            <w:r w:rsidRPr="001F3B61">
              <w:rPr>
                <w:color w:val="000000"/>
                <w:lang w:eastAsia="zh-CN"/>
              </w:rPr>
              <w:t>Rel-19</w:t>
            </w:r>
          </w:p>
        </w:tc>
      </w:tr>
      <w:tr w:rsidR="004919A6" w:rsidRPr="001F3B61" w14:paraId="4208B635" w14:textId="77777777" w:rsidTr="00070AC8">
        <w:trPr>
          <w:trHeight w:val="300"/>
        </w:trPr>
        <w:tc>
          <w:tcPr>
            <w:tcW w:w="1307" w:type="dxa"/>
            <w:vMerge/>
            <w:tcBorders>
              <w:top w:val="nil"/>
              <w:left w:val="single" w:sz="8" w:space="0" w:color="auto"/>
              <w:bottom w:val="single" w:sz="8" w:space="0" w:color="auto"/>
              <w:right w:val="single" w:sz="8" w:space="0" w:color="auto"/>
            </w:tcBorders>
            <w:vAlign w:val="center"/>
            <w:hideMark/>
          </w:tcPr>
          <w:p w14:paraId="74965FFA" w14:textId="77777777" w:rsidR="004919A6" w:rsidRPr="001F3B61" w:rsidRDefault="004919A6" w:rsidP="00F800E3">
            <w:pPr>
              <w:spacing w:after="0"/>
              <w:rPr>
                <w:color w:val="000000"/>
                <w:lang w:eastAsia="zh-CN"/>
              </w:rPr>
            </w:pPr>
          </w:p>
        </w:tc>
        <w:tc>
          <w:tcPr>
            <w:tcW w:w="3372" w:type="dxa"/>
            <w:tcBorders>
              <w:top w:val="nil"/>
              <w:left w:val="nil"/>
              <w:bottom w:val="single" w:sz="8" w:space="0" w:color="auto"/>
              <w:right w:val="single" w:sz="8" w:space="0" w:color="auto"/>
            </w:tcBorders>
            <w:shd w:val="clear" w:color="auto" w:fill="auto"/>
            <w:vAlign w:val="center"/>
            <w:hideMark/>
          </w:tcPr>
          <w:p w14:paraId="47ECFC1F" w14:textId="77777777" w:rsidR="004919A6" w:rsidRPr="001F3B61" w:rsidRDefault="004919A6" w:rsidP="00F800E3">
            <w:pPr>
              <w:spacing w:after="0"/>
              <w:rPr>
                <w:color w:val="000000"/>
                <w:lang w:eastAsia="zh-CN"/>
              </w:rPr>
            </w:pPr>
            <w:r w:rsidRPr="001F3B61">
              <w:rPr>
                <w:color w:val="000000"/>
                <w:lang w:eastAsia="zh-CN"/>
              </w:rPr>
              <w:t>Ethernet transport services</w:t>
            </w:r>
          </w:p>
        </w:tc>
        <w:tc>
          <w:tcPr>
            <w:tcW w:w="1111" w:type="dxa"/>
            <w:tcBorders>
              <w:top w:val="nil"/>
              <w:left w:val="nil"/>
              <w:bottom w:val="single" w:sz="8" w:space="0" w:color="auto"/>
              <w:right w:val="single" w:sz="8" w:space="0" w:color="auto"/>
            </w:tcBorders>
            <w:shd w:val="clear" w:color="auto" w:fill="auto"/>
            <w:vAlign w:val="center"/>
            <w:hideMark/>
          </w:tcPr>
          <w:p w14:paraId="7BABBE64" w14:textId="77777777" w:rsidR="004919A6" w:rsidRPr="001F3B61" w:rsidRDefault="004919A6" w:rsidP="00F800E3">
            <w:pPr>
              <w:spacing w:after="0"/>
              <w:rPr>
                <w:color w:val="000000"/>
                <w:lang w:eastAsia="zh-CN"/>
              </w:rPr>
            </w:pPr>
            <w:r w:rsidRPr="001F3B61">
              <w:rPr>
                <w:color w:val="000000"/>
                <w:lang w:eastAsia="zh-CN"/>
              </w:rPr>
              <w:t>TS 22.261</w:t>
            </w:r>
          </w:p>
        </w:tc>
        <w:tc>
          <w:tcPr>
            <w:tcW w:w="915" w:type="dxa"/>
            <w:tcBorders>
              <w:top w:val="nil"/>
              <w:left w:val="nil"/>
              <w:bottom w:val="single" w:sz="8" w:space="0" w:color="auto"/>
              <w:right w:val="single" w:sz="8" w:space="0" w:color="auto"/>
            </w:tcBorders>
            <w:shd w:val="clear" w:color="auto" w:fill="auto"/>
            <w:vAlign w:val="center"/>
            <w:hideMark/>
          </w:tcPr>
          <w:p w14:paraId="06B3FD4A" w14:textId="77777777" w:rsidR="004919A6" w:rsidRPr="001F3B61" w:rsidRDefault="004919A6" w:rsidP="00F800E3">
            <w:pPr>
              <w:spacing w:after="0"/>
              <w:rPr>
                <w:color w:val="000000"/>
                <w:lang w:eastAsia="zh-CN"/>
              </w:rPr>
            </w:pPr>
            <w:r w:rsidRPr="001F3B61">
              <w:rPr>
                <w:color w:val="000000"/>
                <w:lang w:eastAsia="zh-CN"/>
              </w:rPr>
              <w:t>Rel-19</w:t>
            </w:r>
          </w:p>
        </w:tc>
      </w:tr>
      <w:tr w:rsidR="004919A6" w:rsidRPr="001F3B61" w14:paraId="0253F309" w14:textId="77777777" w:rsidTr="00070AC8">
        <w:trPr>
          <w:trHeight w:val="530"/>
        </w:trPr>
        <w:tc>
          <w:tcPr>
            <w:tcW w:w="1307" w:type="dxa"/>
            <w:vMerge/>
            <w:tcBorders>
              <w:top w:val="nil"/>
              <w:left w:val="single" w:sz="8" w:space="0" w:color="auto"/>
              <w:bottom w:val="single" w:sz="8" w:space="0" w:color="auto"/>
              <w:right w:val="single" w:sz="8" w:space="0" w:color="auto"/>
            </w:tcBorders>
            <w:vAlign w:val="center"/>
            <w:hideMark/>
          </w:tcPr>
          <w:p w14:paraId="6342DD2D" w14:textId="77777777" w:rsidR="004919A6" w:rsidRPr="001F3B61" w:rsidRDefault="004919A6" w:rsidP="00F800E3">
            <w:pPr>
              <w:spacing w:after="0"/>
              <w:rPr>
                <w:color w:val="000000"/>
                <w:lang w:eastAsia="zh-CN"/>
              </w:rPr>
            </w:pPr>
          </w:p>
        </w:tc>
        <w:tc>
          <w:tcPr>
            <w:tcW w:w="3372" w:type="dxa"/>
            <w:tcBorders>
              <w:top w:val="nil"/>
              <w:left w:val="nil"/>
              <w:bottom w:val="single" w:sz="8" w:space="0" w:color="auto"/>
              <w:right w:val="single" w:sz="8" w:space="0" w:color="auto"/>
            </w:tcBorders>
            <w:shd w:val="clear" w:color="auto" w:fill="auto"/>
            <w:vAlign w:val="center"/>
            <w:hideMark/>
          </w:tcPr>
          <w:p w14:paraId="172C03F5" w14:textId="77777777" w:rsidR="004919A6" w:rsidRPr="001F3B61" w:rsidRDefault="004919A6" w:rsidP="00F800E3">
            <w:pPr>
              <w:spacing w:after="0"/>
              <w:rPr>
                <w:color w:val="000000"/>
                <w:lang w:eastAsia="zh-CN"/>
              </w:rPr>
            </w:pPr>
            <w:r w:rsidRPr="001F3B61">
              <w:rPr>
                <w:color w:val="000000"/>
                <w:lang w:eastAsia="zh-CN"/>
              </w:rPr>
              <w:t>LAN-type service</w:t>
            </w:r>
          </w:p>
        </w:tc>
        <w:tc>
          <w:tcPr>
            <w:tcW w:w="1111" w:type="dxa"/>
            <w:tcBorders>
              <w:top w:val="nil"/>
              <w:left w:val="nil"/>
              <w:bottom w:val="single" w:sz="8" w:space="0" w:color="auto"/>
              <w:right w:val="single" w:sz="8" w:space="0" w:color="auto"/>
            </w:tcBorders>
            <w:shd w:val="clear" w:color="auto" w:fill="auto"/>
            <w:vAlign w:val="center"/>
            <w:hideMark/>
          </w:tcPr>
          <w:p w14:paraId="3EF8B8D4" w14:textId="77777777" w:rsidR="004919A6" w:rsidRPr="001F3B61" w:rsidRDefault="004919A6" w:rsidP="00F800E3">
            <w:pPr>
              <w:spacing w:after="0"/>
              <w:rPr>
                <w:color w:val="000000"/>
                <w:lang w:eastAsia="zh-CN"/>
              </w:rPr>
            </w:pPr>
            <w:r w:rsidRPr="001F3B61">
              <w:rPr>
                <w:color w:val="000000"/>
                <w:lang w:eastAsia="zh-CN"/>
              </w:rPr>
              <w:t>TS 22.261; TS 22.278</w:t>
            </w:r>
          </w:p>
        </w:tc>
        <w:tc>
          <w:tcPr>
            <w:tcW w:w="915" w:type="dxa"/>
            <w:tcBorders>
              <w:top w:val="nil"/>
              <w:left w:val="nil"/>
              <w:bottom w:val="single" w:sz="8" w:space="0" w:color="auto"/>
              <w:right w:val="single" w:sz="8" w:space="0" w:color="auto"/>
            </w:tcBorders>
            <w:shd w:val="clear" w:color="auto" w:fill="auto"/>
            <w:vAlign w:val="center"/>
            <w:hideMark/>
          </w:tcPr>
          <w:p w14:paraId="66D77F9F" w14:textId="77777777" w:rsidR="004919A6" w:rsidRDefault="004919A6" w:rsidP="00F800E3">
            <w:pPr>
              <w:spacing w:after="0"/>
              <w:rPr>
                <w:rFonts w:eastAsia="DengXian"/>
                <w:color w:val="000000"/>
                <w:lang w:eastAsia="zh-CN"/>
              </w:rPr>
            </w:pPr>
            <w:r w:rsidRPr="001F3B61">
              <w:rPr>
                <w:color w:val="000000"/>
                <w:lang w:eastAsia="zh-CN"/>
              </w:rPr>
              <w:t xml:space="preserve">Rel-19; </w:t>
            </w:r>
          </w:p>
          <w:p w14:paraId="7447D219" w14:textId="77777777" w:rsidR="004919A6" w:rsidRPr="001F3B61" w:rsidRDefault="004919A6" w:rsidP="00F800E3">
            <w:pPr>
              <w:spacing w:after="0"/>
              <w:rPr>
                <w:color w:val="000000"/>
                <w:lang w:eastAsia="zh-CN"/>
              </w:rPr>
            </w:pPr>
            <w:r w:rsidRPr="001F3B61">
              <w:rPr>
                <w:color w:val="000000"/>
                <w:lang w:eastAsia="zh-CN"/>
              </w:rPr>
              <w:t>Rel-18</w:t>
            </w:r>
          </w:p>
        </w:tc>
      </w:tr>
    </w:tbl>
    <w:p w14:paraId="699F4D99" w14:textId="77777777" w:rsidR="00616960" w:rsidRDefault="00616960" w:rsidP="00616960">
      <w:pPr>
        <w:rPr>
          <w:rFonts w:eastAsia="DengXian"/>
          <w:lang w:eastAsia="zh-CN"/>
        </w:rPr>
      </w:pPr>
      <w:bookmarkStart w:id="22" w:name="_Toc355779204"/>
      <w:bookmarkStart w:id="23" w:name="_Toc354586742"/>
      <w:bookmarkStart w:id="24" w:name="_Toc354590101"/>
      <w:bookmarkStart w:id="25" w:name="_Toc355779205"/>
      <w:bookmarkStart w:id="26" w:name="_Toc354586743"/>
      <w:bookmarkStart w:id="27" w:name="_Toc354590102"/>
      <w:bookmarkStart w:id="28" w:name="_Toc355779206"/>
      <w:bookmarkStart w:id="29" w:name="_Toc354586744"/>
      <w:bookmarkStart w:id="30" w:name="_Toc354590103"/>
      <w:bookmarkStart w:id="31" w:name="_Toc355779207"/>
      <w:bookmarkStart w:id="32" w:name="_Toc354586745"/>
      <w:bookmarkStart w:id="33" w:name="_Toc354590104"/>
      <w:bookmarkStart w:id="34" w:name="_Toc355779209"/>
      <w:bookmarkStart w:id="35" w:name="_Toc354586747"/>
      <w:bookmarkStart w:id="36" w:name="_Toc354590106"/>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2C66A4">
        <w:rPr>
          <w:color w:val="FF0000"/>
        </w:rPr>
        <w:t>Editor’s Note:</w:t>
      </w:r>
      <w:r>
        <w:rPr>
          <w:rFonts w:eastAsia="DengXian" w:hint="eastAsia"/>
          <w:color w:val="FF0000"/>
          <w:lang w:eastAsia="zh-CN"/>
        </w:rPr>
        <w:t xml:space="preserve"> </w:t>
      </w:r>
      <w:r>
        <w:rPr>
          <w:rFonts w:eastAsia="DengXian"/>
          <w:color w:val="FF0000"/>
          <w:lang w:eastAsia="zh-CN"/>
        </w:rPr>
        <w:t>The above is not an exhaustive list, but rather a check list for study. D</w:t>
      </w:r>
      <w:r>
        <w:rPr>
          <w:rFonts w:eastAsia="DengXian" w:hint="eastAsia"/>
          <w:color w:val="FF0000"/>
          <w:lang w:eastAsia="zh-CN"/>
        </w:rPr>
        <w:t>etails of these services will be studied in sub-clauses. Whether a new clause is needed will be revisited later.</w:t>
      </w:r>
    </w:p>
    <w:p w14:paraId="74D5C4BE" w14:textId="77777777" w:rsidR="006F4D8F" w:rsidRDefault="006F4D8F"/>
    <w:sectPr w:rsidR="006F4D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C655E7"/>
    <w:multiLevelType w:val="hybridMultilevel"/>
    <w:tmpl w:val="DE2E2A68"/>
    <w:lvl w:ilvl="0" w:tplc="75A265E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384696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4">
    <w15:presenceInfo w15:providerId="None" w15:userId="v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37"/>
  <w:doNotDisplayPageBoundarie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F23"/>
    <w:rsid w:val="000104DB"/>
    <w:rsid w:val="0002653D"/>
    <w:rsid w:val="00070AC8"/>
    <w:rsid w:val="00091D53"/>
    <w:rsid w:val="000A6050"/>
    <w:rsid w:val="000E15E1"/>
    <w:rsid w:val="00101445"/>
    <w:rsid w:val="00133B31"/>
    <w:rsid w:val="001D346E"/>
    <w:rsid w:val="002146C0"/>
    <w:rsid w:val="00222348"/>
    <w:rsid w:val="002A6082"/>
    <w:rsid w:val="00322EAA"/>
    <w:rsid w:val="00334252"/>
    <w:rsid w:val="003D2CE5"/>
    <w:rsid w:val="003D7EC1"/>
    <w:rsid w:val="004266DB"/>
    <w:rsid w:val="0046198B"/>
    <w:rsid w:val="00466DC6"/>
    <w:rsid w:val="004919A6"/>
    <w:rsid w:val="004B0A84"/>
    <w:rsid w:val="004E1CEC"/>
    <w:rsid w:val="00520724"/>
    <w:rsid w:val="00527E28"/>
    <w:rsid w:val="005712EF"/>
    <w:rsid w:val="005B2CB6"/>
    <w:rsid w:val="005C5F75"/>
    <w:rsid w:val="005F0FD9"/>
    <w:rsid w:val="00616960"/>
    <w:rsid w:val="00654AFD"/>
    <w:rsid w:val="006F4D8F"/>
    <w:rsid w:val="00702D6D"/>
    <w:rsid w:val="007053D3"/>
    <w:rsid w:val="0079418F"/>
    <w:rsid w:val="007D3039"/>
    <w:rsid w:val="007F2B8B"/>
    <w:rsid w:val="008443AF"/>
    <w:rsid w:val="00867B7C"/>
    <w:rsid w:val="008777E4"/>
    <w:rsid w:val="008F1078"/>
    <w:rsid w:val="008F5AA0"/>
    <w:rsid w:val="00903A7E"/>
    <w:rsid w:val="00907D26"/>
    <w:rsid w:val="00931792"/>
    <w:rsid w:val="009B3668"/>
    <w:rsid w:val="00A12E11"/>
    <w:rsid w:val="00A2694A"/>
    <w:rsid w:val="00A353E8"/>
    <w:rsid w:val="00A517E1"/>
    <w:rsid w:val="00A5534E"/>
    <w:rsid w:val="00A85293"/>
    <w:rsid w:val="00A96470"/>
    <w:rsid w:val="00AC3CD2"/>
    <w:rsid w:val="00AE430F"/>
    <w:rsid w:val="00B14CDC"/>
    <w:rsid w:val="00B248D3"/>
    <w:rsid w:val="00B32AA1"/>
    <w:rsid w:val="00BC0B0D"/>
    <w:rsid w:val="00C23831"/>
    <w:rsid w:val="00C55FEE"/>
    <w:rsid w:val="00C96F7C"/>
    <w:rsid w:val="00D02F49"/>
    <w:rsid w:val="00DC1B9C"/>
    <w:rsid w:val="00DE1DE0"/>
    <w:rsid w:val="00DF5017"/>
    <w:rsid w:val="00E25EC4"/>
    <w:rsid w:val="00E613B7"/>
    <w:rsid w:val="00EB38CA"/>
    <w:rsid w:val="00F378C1"/>
    <w:rsid w:val="00F41557"/>
    <w:rsid w:val="00F65F23"/>
    <w:rsid w:val="00F93346"/>
    <w:rsid w:val="00FD262F"/>
    <w:rsid w:val="00FF67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25DF4"/>
  <w15:chartTrackingRefBased/>
  <w15:docId w15:val="{0F7DEC39-F101-1648-92FD-0977135AC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F23"/>
    <w:pPr>
      <w:spacing w:after="160" w:line="259" w:lineRule="auto"/>
    </w:pPr>
    <w:rPr>
      <w:sz w:val="22"/>
      <w:szCs w:val="22"/>
      <w:lang w:val="en-US"/>
    </w:rPr>
  </w:style>
  <w:style w:type="paragraph" w:styleId="Heading1">
    <w:name w:val="heading 1"/>
    <w:basedOn w:val="Normal"/>
    <w:next w:val="Normal"/>
    <w:link w:val="Heading1Char"/>
    <w:uiPriority w:val="9"/>
    <w:qFormat/>
    <w:rsid w:val="00F65F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65F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5F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5F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5F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5F2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5F2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5F2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5F2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F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65F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5F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5F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5F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5F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5F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5F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5F23"/>
    <w:rPr>
      <w:rFonts w:eastAsiaTheme="majorEastAsia" w:cstheme="majorBidi"/>
      <w:color w:val="272727" w:themeColor="text1" w:themeTint="D8"/>
    </w:rPr>
  </w:style>
  <w:style w:type="paragraph" w:styleId="Title">
    <w:name w:val="Title"/>
    <w:basedOn w:val="Normal"/>
    <w:next w:val="Normal"/>
    <w:link w:val="TitleChar"/>
    <w:uiPriority w:val="10"/>
    <w:qFormat/>
    <w:rsid w:val="00F65F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5F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5F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5F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5F23"/>
    <w:pPr>
      <w:spacing w:before="160"/>
      <w:jc w:val="center"/>
    </w:pPr>
    <w:rPr>
      <w:i/>
      <w:iCs/>
      <w:color w:val="404040" w:themeColor="text1" w:themeTint="BF"/>
    </w:rPr>
  </w:style>
  <w:style w:type="character" w:customStyle="1" w:styleId="QuoteChar">
    <w:name w:val="Quote Char"/>
    <w:basedOn w:val="DefaultParagraphFont"/>
    <w:link w:val="Quote"/>
    <w:uiPriority w:val="29"/>
    <w:rsid w:val="00F65F23"/>
    <w:rPr>
      <w:i/>
      <w:iCs/>
      <w:color w:val="404040" w:themeColor="text1" w:themeTint="BF"/>
    </w:rPr>
  </w:style>
  <w:style w:type="paragraph" w:styleId="ListParagraph">
    <w:name w:val="List Paragraph"/>
    <w:basedOn w:val="Normal"/>
    <w:uiPriority w:val="34"/>
    <w:qFormat/>
    <w:rsid w:val="00F65F23"/>
    <w:pPr>
      <w:ind w:left="720"/>
      <w:contextualSpacing/>
    </w:pPr>
  </w:style>
  <w:style w:type="character" w:styleId="IntenseEmphasis">
    <w:name w:val="Intense Emphasis"/>
    <w:basedOn w:val="DefaultParagraphFont"/>
    <w:uiPriority w:val="21"/>
    <w:qFormat/>
    <w:rsid w:val="00F65F23"/>
    <w:rPr>
      <w:i/>
      <w:iCs/>
      <w:color w:val="0F4761" w:themeColor="accent1" w:themeShade="BF"/>
    </w:rPr>
  </w:style>
  <w:style w:type="paragraph" w:styleId="IntenseQuote">
    <w:name w:val="Intense Quote"/>
    <w:basedOn w:val="Normal"/>
    <w:next w:val="Normal"/>
    <w:link w:val="IntenseQuoteChar"/>
    <w:uiPriority w:val="30"/>
    <w:qFormat/>
    <w:rsid w:val="00F65F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5F23"/>
    <w:rPr>
      <w:i/>
      <w:iCs/>
      <w:color w:val="0F4761" w:themeColor="accent1" w:themeShade="BF"/>
    </w:rPr>
  </w:style>
  <w:style w:type="character" w:styleId="IntenseReference">
    <w:name w:val="Intense Reference"/>
    <w:basedOn w:val="DefaultParagraphFont"/>
    <w:uiPriority w:val="32"/>
    <w:qFormat/>
    <w:rsid w:val="00F65F23"/>
    <w:rPr>
      <w:b/>
      <w:bCs/>
      <w:smallCaps/>
      <w:color w:val="0F4761" w:themeColor="accent1" w:themeShade="BF"/>
      <w:spacing w:val="5"/>
    </w:rPr>
  </w:style>
  <w:style w:type="paragraph" w:styleId="Revision">
    <w:name w:val="Revision"/>
    <w:hidden/>
    <w:uiPriority w:val="99"/>
    <w:semiHidden/>
    <w:rsid w:val="00907D26"/>
    <w:rPr>
      <w:sz w:val="22"/>
      <w:szCs w:val="22"/>
      <w:lang w:val="en-US"/>
    </w:rPr>
  </w:style>
  <w:style w:type="paragraph" w:customStyle="1" w:styleId="EditorsNote">
    <w:name w:val="Editor's Note"/>
    <w:basedOn w:val="Normal"/>
    <w:qFormat/>
    <w:rsid w:val="005F0FD9"/>
    <w:pPr>
      <w:keepLines/>
      <w:spacing w:after="180" w:line="240" w:lineRule="auto"/>
      <w:ind w:left="1135" w:hanging="851"/>
    </w:pPr>
    <w:rPr>
      <w:rFonts w:ascii="Times New Roman" w:eastAsia="SimSun" w:hAnsi="Times New Roman" w:cs="Times New Roman"/>
      <w:color w:val="FF0000"/>
      <w:kern w:val="0"/>
      <w:sz w:val="20"/>
      <w:szCs w:val="20"/>
      <w:lang w:val="en-GB"/>
      <w14:ligatures w14:val="none"/>
    </w:rPr>
  </w:style>
  <w:style w:type="character" w:styleId="CommentReference">
    <w:name w:val="annotation reference"/>
    <w:basedOn w:val="DefaultParagraphFont"/>
    <w:uiPriority w:val="99"/>
    <w:semiHidden/>
    <w:unhideWhenUsed/>
    <w:rsid w:val="00A2694A"/>
    <w:rPr>
      <w:sz w:val="16"/>
      <w:szCs w:val="16"/>
    </w:rPr>
  </w:style>
  <w:style w:type="paragraph" w:styleId="CommentText">
    <w:name w:val="annotation text"/>
    <w:basedOn w:val="Normal"/>
    <w:link w:val="CommentTextChar"/>
    <w:uiPriority w:val="99"/>
    <w:semiHidden/>
    <w:unhideWhenUsed/>
    <w:rsid w:val="00A2694A"/>
    <w:pPr>
      <w:spacing w:line="240" w:lineRule="auto"/>
    </w:pPr>
    <w:rPr>
      <w:sz w:val="20"/>
      <w:szCs w:val="20"/>
    </w:rPr>
  </w:style>
  <w:style w:type="character" w:customStyle="1" w:styleId="CommentTextChar">
    <w:name w:val="Comment Text Char"/>
    <w:basedOn w:val="DefaultParagraphFont"/>
    <w:link w:val="CommentText"/>
    <w:uiPriority w:val="99"/>
    <w:semiHidden/>
    <w:rsid w:val="00A2694A"/>
    <w:rPr>
      <w:sz w:val="20"/>
      <w:szCs w:val="20"/>
      <w:lang w:val="en-US"/>
    </w:rPr>
  </w:style>
  <w:style w:type="paragraph" w:styleId="CommentSubject">
    <w:name w:val="annotation subject"/>
    <w:basedOn w:val="CommentText"/>
    <w:next w:val="CommentText"/>
    <w:link w:val="CommentSubjectChar"/>
    <w:uiPriority w:val="99"/>
    <w:semiHidden/>
    <w:unhideWhenUsed/>
    <w:rsid w:val="00A2694A"/>
    <w:rPr>
      <w:b/>
      <w:bCs/>
    </w:rPr>
  </w:style>
  <w:style w:type="character" w:customStyle="1" w:styleId="CommentSubjectChar">
    <w:name w:val="Comment Subject Char"/>
    <w:basedOn w:val="CommentTextChar"/>
    <w:link w:val="CommentSubject"/>
    <w:uiPriority w:val="99"/>
    <w:semiHidden/>
    <w:rsid w:val="00A2694A"/>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669</Words>
  <Characters>3842</Characters>
  <Application>Microsoft Office Word</Application>
  <DocSecurity>0</DocSecurity>
  <Lines>113</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v1</dc:creator>
  <cp:keywords/>
  <dc:description/>
  <cp:lastModifiedBy>v6</cp:lastModifiedBy>
  <cp:revision>5</cp:revision>
  <dcterms:created xsi:type="dcterms:W3CDTF">2024-11-21T20:11:00Z</dcterms:created>
  <dcterms:modified xsi:type="dcterms:W3CDTF">2024-11-21T20:18:00Z</dcterms:modified>
</cp:coreProperties>
</file>