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tabs>
          <w:tab w:val="right" w:pos="9214"/>
        </w:tabs>
        <w:spacing w:after="0"/>
        <w:rPr>
          <w:rFonts w:hint="default" w:ascii="Arial" w:hAnsi="Arial" w:eastAsia="宋体" w:cs="Arial"/>
          <w:b/>
          <w:sz w:val="24"/>
          <w:szCs w:val="24"/>
          <w:lang w:val="en-US" w:eastAsia="zh-CN"/>
        </w:rPr>
      </w:pPr>
      <w:r>
        <w:rPr>
          <w:rFonts w:ascii="Arial" w:hAnsi="Arial" w:eastAsia="MS Mincho" w:cs="Arial"/>
          <w:b/>
          <w:sz w:val="24"/>
          <w:szCs w:val="24"/>
          <w:lang w:eastAsia="ja-JP"/>
        </w:rPr>
        <w:t xml:space="preserve">3GPP TSG-SA WG1 Meeting #108 </w:t>
      </w:r>
      <w:r>
        <w:rPr>
          <w:rFonts w:ascii="Arial" w:hAnsi="Arial" w:eastAsia="MS Mincho" w:cs="Arial"/>
          <w:b/>
          <w:sz w:val="24"/>
          <w:szCs w:val="24"/>
          <w:lang w:eastAsia="ja-JP"/>
        </w:rPr>
        <w:tab/>
      </w:r>
      <w:r>
        <w:rPr>
          <w:rFonts w:hint="eastAsia" w:ascii="Arial" w:hAnsi="Arial" w:eastAsia="MS Mincho" w:cs="Arial"/>
          <w:b/>
          <w:sz w:val="24"/>
          <w:szCs w:val="24"/>
          <w:lang w:eastAsia="ja-JP"/>
        </w:rPr>
        <w:t>S1-244</w:t>
      </w:r>
      <w:r>
        <w:rPr>
          <w:rFonts w:hint="eastAsia" w:ascii="Arial" w:hAnsi="Arial" w:eastAsia="宋体" w:cs="Arial"/>
          <w:b/>
          <w:sz w:val="24"/>
          <w:szCs w:val="24"/>
          <w:lang w:val="en-US" w:eastAsia="zh-CN"/>
        </w:rPr>
        <w:t>675</w:t>
      </w:r>
    </w:p>
    <w:p>
      <w:pPr>
        <w:pBdr>
          <w:bottom w:val="single" w:color="auto" w:sz="4" w:space="1"/>
        </w:pBdr>
        <w:tabs>
          <w:tab w:val="right" w:pos="9214"/>
        </w:tabs>
        <w:spacing w:after="0"/>
        <w:rPr>
          <w:rFonts w:ascii="Arial" w:hAnsi="Arial" w:eastAsia="MS Mincho" w:cs="Arial"/>
          <w:b/>
          <w:sz w:val="24"/>
          <w:szCs w:val="24"/>
          <w:lang w:eastAsia="ja-JP"/>
        </w:rPr>
      </w:pPr>
      <w:r>
        <w:rPr>
          <w:rFonts w:ascii="Arial" w:hAnsi="Arial" w:eastAsia="MS Mincho" w:cs="Arial"/>
          <w:b/>
          <w:sz w:val="24"/>
          <w:szCs w:val="24"/>
          <w:lang w:eastAsia="ja-JP"/>
        </w:rPr>
        <w:t>Orlando, Florida, USA, 18-22 November 2024</w:t>
      </w:r>
      <w:r>
        <w:rPr>
          <w:rFonts w:ascii="Arial" w:hAnsi="Arial" w:eastAsia="MS Mincho" w:cs="Arial"/>
          <w:b/>
          <w:sz w:val="24"/>
          <w:szCs w:val="24"/>
          <w:lang w:eastAsia="ja-JP"/>
        </w:rPr>
        <w:tab/>
      </w:r>
      <w:r>
        <w:rPr>
          <w:rFonts w:ascii="Arial" w:hAnsi="Arial" w:eastAsia="MS Mincho" w:cs="Arial"/>
          <w:i/>
          <w:sz w:val="24"/>
          <w:szCs w:val="24"/>
          <w:lang w:eastAsia="ja-JP"/>
        </w:rPr>
        <w:t>(</w:t>
      </w:r>
      <w:r>
        <w:rPr>
          <w:rFonts w:ascii="Arial" w:hAnsi="Arial" w:eastAsia="MS Mincho" w:cs="Arial"/>
          <w:b/>
          <w:sz w:val="24"/>
          <w:szCs w:val="24"/>
          <w:lang w:eastAsia="ja-JP"/>
        </w:rPr>
        <w:t xml:space="preserve">revision </w:t>
      </w:r>
      <w:r>
        <w:rPr>
          <w:rFonts w:ascii="Arial" w:hAnsi="Arial" w:eastAsia="MS Mincho" w:cs="Arial"/>
          <w:i/>
          <w:sz w:val="24"/>
          <w:szCs w:val="24"/>
          <w:lang w:eastAsia="ja-JP"/>
        </w:rPr>
        <w:t>of S1-24</w:t>
      </w:r>
      <w:r>
        <w:rPr>
          <w:rFonts w:hint="eastAsia" w:ascii="Arial" w:hAnsi="Arial" w:eastAsia="宋体" w:cs="Arial"/>
          <w:i/>
          <w:sz w:val="24"/>
          <w:szCs w:val="24"/>
          <w:lang w:val="en-US" w:eastAsia="zh-CN"/>
        </w:rPr>
        <w:t>4221</w:t>
      </w:r>
      <w:r>
        <w:rPr>
          <w:rFonts w:ascii="Arial" w:hAnsi="Arial" w:eastAsia="MS Mincho" w:cs="Arial"/>
          <w:i/>
          <w:sz w:val="24"/>
          <w:szCs w:val="24"/>
          <w:lang w:eastAsia="ja-JP"/>
        </w:rPr>
        <w:t>)</w:t>
      </w:r>
    </w:p>
    <w:p>
      <w:pPr>
        <w:spacing w:after="0"/>
        <w:rPr>
          <w:rFonts w:ascii="Arial" w:hAnsi="Arial" w:eastAsia="MS Mincho"/>
          <w:sz w:val="24"/>
          <w:szCs w:val="24"/>
          <w:lang w:eastAsia="ja-JP"/>
        </w:rPr>
      </w:pPr>
    </w:p>
    <w:p>
      <w:pPr>
        <w:tabs>
          <w:tab w:val="left" w:pos="1701"/>
        </w:tabs>
        <w:overflowPunct w:val="0"/>
        <w:autoSpaceDE w:val="0"/>
        <w:autoSpaceDN w:val="0"/>
        <w:adjustRightInd w:val="0"/>
        <w:textAlignment w:val="baseline"/>
        <w:rPr>
          <w:rFonts w:ascii="Arial" w:hAnsi="Arial" w:eastAsia="宋体"/>
          <w:sz w:val="24"/>
          <w:szCs w:val="24"/>
          <w:lang w:eastAsia="en-GB"/>
        </w:rPr>
      </w:pPr>
      <w:r>
        <w:rPr>
          <w:rFonts w:ascii="Arial" w:hAnsi="Arial" w:eastAsia="宋体"/>
          <w:sz w:val="24"/>
          <w:szCs w:val="24"/>
          <w:lang w:eastAsia="en-GB"/>
        </w:rPr>
        <w:t>Title:</w:t>
      </w:r>
      <w:r>
        <w:rPr>
          <w:rFonts w:ascii="Arial" w:hAnsi="Arial" w:eastAsia="宋体"/>
          <w:sz w:val="24"/>
          <w:szCs w:val="24"/>
          <w:lang w:eastAsia="en-GB"/>
        </w:rPr>
        <w:tab/>
      </w:r>
      <w:r>
        <w:rPr>
          <w:rFonts w:hint="eastAsia" w:ascii="Arial" w:hAnsi="Arial" w:eastAsia="宋体"/>
          <w:sz w:val="24"/>
          <w:szCs w:val="24"/>
          <w:lang w:eastAsia="en-GB"/>
        </w:rPr>
        <w:t>Use case on sensing result validation</w:t>
      </w:r>
    </w:p>
    <w:p>
      <w:pPr>
        <w:tabs>
          <w:tab w:val="left" w:pos="1701"/>
        </w:tabs>
        <w:overflowPunct w:val="0"/>
        <w:autoSpaceDE w:val="0"/>
        <w:autoSpaceDN w:val="0"/>
        <w:adjustRightInd w:val="0"/>
        <w:textAlignment w:val="baseline"/>
        <w:rPr>
          <w:rFonts w:hint="default" w:ascii="Arial" w:hAnsi="Arial" w:eastAsia="宋体"/>
          <w:sz w:val="24"/>
          <w:szCs w:val="24"/>
          <w:lang w:val="en-US" w:eastAsia="zh-CN"/>
        </w:rPr>
      </w:pPr>
      <w:r>
        <w:rPr>
          <w:rFonts w:ascii="Arial" w:hAnsi="Arial" w:eastAsia="宋体"/>
          <w:sz w:val="24"/>
          <w:szCs w:val="24"/>
          <w:lang w:eastAsia="en-GB"/>
        </w:rPr>
        <w:t>Agenda Item:</w:t>
      </w:r>
      <w:r>
        <w:rPr>
          <w:rFonts w:ascii="Arial" w:hAnsi="Arial" w:eastAsia="宋体"/>
          <w:sz w:val="24"/>
          <w:szCs w:val="24"/>
          <w:lang w:eastAsia="en-GB"/>
        </w:rPr>
        <w:tab/>
      </w:r>
      <w:r>
        <w:rPr>
          <w:rFonts w:hint="eastAsia" w:ascii="Arial" w:hAnsi="Arial" w:eastAsia="宋体"/>
          <w:sz w:val="24"/>
          <w:szCs w:val="24"/>
          <w:lang w:val="en-US" w:eastAsia="zh-CN"/>
        </w:rPr>
        <w:t>8.1.2</w:t>
      </w:r>
    </w:p>
    <w:p>
      <w:pPr>
        <w:tabs>
          <w:tab w:val="left" w:pos="1701"/>
        </w:tabs>
        <w:overflowPunct w:val="0"/>
        <w:autoSpaceDE w:val="0"/>
        <w:autoSpaceDN w:val="0"/>
        <w:adjustRightInd w:val="0"/>
        <w:textAlignment w:val="baseline"/>
        <w:rPr>
          <w:rFonts w:hint="eastAsia" w:ascii="Arial" w:hAnsi="Arial" w:eastAsia="宋体"/>
          <w:sz w:val="24"/>
          <w:szCs w:val="24"/>
          <w:lang w:eastAsia="zh-CN"/>
        </w:rPr>
      </w:pPr>
      <w:r>
        <w:rPr>
          <w:rFonts w:ascii="Arial" w:hAnsi="Arial" w:eastAsia="宋体"/>
          <w:sz w:val="24"/>
          <w:szCs w:val="24"/>
          <w:lang w:eastAsia="en-GB"/>
        </w:rPr>
        <w:t>Source:</w:t>
      </w:r>
      <w:r>
        <w:rPr>
          <w:rFonts w:ascii="Arial" w:hAnsi="Arial" w:eastAsia="宋体"/>
          <w:sz w:val="24"/>
          <w:szCs w:val="24"/>
          <w:lang w:eastAsia="en-GB"/>
        </w:rPr>
        <w:tab/>
      </w:r>
      <w:r>
        <w:rPr>
          <w:rFonts w:ascii="Arial" w:hAnsi="Arial" w:eastAsia="宋体"/>
          <w:sz w:val="24"/>
          <w:szCs w:val="24"/>
          <w:lang w:eastAsia="en-GB"/>
        </w:rPr>
        <w:t>ZTE</w:t>
      </w:r>
      <w:r>
        <w:rPr>
          <w:rFonts w:hint="eastAsia" w:ascii="Arial" w:hAnsi="Arial" w:eastAsia="宋体"/>
          <w:sz w:val="24"/>
          <w:szCs w:val="24"/>
          <w:lang w:val="en-US" w:eastAsia="zh-CN"/>
        </w:rPr>
        <w:t xml:space="preserve"> Corporation</w:t>
      </w:r>
    </w:p>
    <w:p>
      <w:pPr>
        <w:tabs>
          <w:tab w:val="left" w:pos="1701"/>
        </w:tabs>
        <w:overflowPunct w:val="0"/>
        <w:autoSpaceDE w:val="0"/>
        <w:autoSpaceDN w:val="0"/>
        <w:adjustRightInd w:val="0"/>
        <w:textAlignment w:val="baseline"/>
        <w:rPr>
          <w:rFonts w:hint="eastAsia" w:ascii="Arial" w:hAnsi="Arial" w:eastAsia="宋体"/>
          <w:sz w:val="24"/>
          <w:szCs w:val="24"/>
          <w:lang w:val="en-US" w:eastAsia="zh-CN"/>
        </w:rPr>
      </w:pPr>
      <w:r>
        <w:rPr>
          <w:rFonts w:ascii="Arial" w:hAnsi="Arial" w:eastAsia="宋体"/>
          <w:sz w:val="24"/>
          <w:szCs w:val="24"/>
          <w:lang w:eastAsia="en-GB"/>
        </w:rPr>
        <w:t>Contact:</w:t>
      </w:r>
      <w:r>
        <w:rPr>
          <w:rFonts w:ascii="Arial" w:hAnsi="Arial" w:eastAsia="宋体"/>
          <w:sz w:val="24"/>
          <w:szCs w:val="24"/>
          <w:lang w:eastAsia="en-GB"/>
        </w:rPr>
        <w:tab/>
      </w:r>
      <w:r>
        <w:rPr>
          <w:rFonts w:ascii="Arial" w:hAnsi="Arial" w:eastAsia="宋体"/>
          <w:sz w:val="24"/>
          <w:szCs w:val="24"/>
          <w:lang w:eastAsia="en-GB"/>
        </w:rPr>
        <w:fldChar w:fldCharType="begin"/>
      </w:r>
      <w:r>
        <w:rPr>
          <w:rFonts w:ascii="Arial" w:hAnsi="Arial" w:eastAsia="宋体"/>
          <w:sz w:val="24"/>
          <w:szCs w:val="24"/>
          <w:lang w:eastAsia="en-GB"/>
        </w:rPr>
        <w:instrText xml:space="preserve"> HYPERLINK "mailto:huang.fenghe@zte.com.cn" </w:instrText>
      </w:r>
      <w:r>
        <w:rPr>
          <w:rFonts w:ascii="Arial" w:hAnsi="Arial" w:eastAsia="宋体"/>
          <w:sz w:val="24"/>
          <w:szCs w:val="24"/>
          <w:lang w:eastAsia="en-GB"/>
        </w:rPr>
        <w:fldChar w:fldCharType="separate"/>
      </w:r>
      <w:r>
        <w:rPr>
          <w:rStyle w:val="9"/>
          <w:rFonts w:ascii="Arial" w:hAnsi="Arial" w:eastAsia="宋体"/>
          <w:sz w:val="24"/>
          <w:szCs w:val="24"/>
          <w:lang w:eastAsia="en-GB"/>
        </w:rPr>
        <w:t>huang.fenghe@zte.com.cn</w:t>
      </w:r>
      <w:r>
        <w:rPr>
          <w:rFonts w:ascii="Arial" w:hAnsi="Arial" w:eastAsia="宋体"/>
          <w:sz w:val="24"/>
          <w:szCs w:val="24"/>
          <w:lang w:eastAsia="en-GB"/>
        </w:rPr>
        <w:fldChar w:fldCharType="end"/>
      </w:r>
    </w:p>
    <w:p>
      <w:pPr>
        <w:tabs>
          <w:tab w:val="left" w:pos="1701"/>
        </w:tabs>
        <w:overflowPunct w:val="0"/>
        <w:autoSpaceDE w:val="0"/>
        <w:autoSpaceDN w:val="0"/>
        <w:adjustRightInd w:val="0"/>
        <w:textAlignment w:val="baseline"/>
        <w:rPr>
          <w:rFonts w:hint="default" w:ascii="Arial" w:hAnsi="Arial" w:eastAsia="宋体"/>
          <w:sz w:val="24"/>
          <w:szCs w:val="24"/>
          <w:lang w:val="en-US" w:eastAsia="en-GB"/>
        </w:rPr>
      </w:pPr>
      <w:r>
        <w:rPr>
          <w:rFonts w:hint="eastAsia" w:ascii="Arial" w:hAnsi="Arial" w:eastAsia="宋体"/>
          <w:sz w:val="24"/>
          <w:szCs w:val="24"/>
          <w:lang w:val="en-US" w:eastAsia="zh-CN"/>
        </w:rPr>
        <w:t xml:space="preserve">                         </w:t>
      </w:r>
      <w:r>
        <w:fldChar w:fldCharType="begin"/>
      </w:r>
      <w:r>
        <w:instrText xml:space="preserve"> HYPERLINK "mailto:xu.ling@zte.com.cn" </w:instrText>
      </w:r>
      <w:r>
        <w:fldChar w:fldCharType="separate"/>
      </w:r>
      <w:r>
        <w:rPr>
          <w:rStyle w:val="9"/>
          <w:rFonts w:ascii="Arial" w:hAnsi="Arial"/>
          <w:sz w:val="24"/>
          <w:szCs w:val="24"/>
          <w:lang w:eastAsia="en-GB"/>
        </w:rPr>
        <w:t>xu.ling@zte.com.cn</w:t>
      </w:r>
      <w:r>
        <w:rPr>
          <w:rStyle w:val="9"/>
          <w:rFonts w:ascii="Arial" w:hAnsi="Arial"/>
          <w:sz w:val="24"/>
          <w:szCs w:val="24"/>
          <w:lang w:eastAsia="en-GB"/>
        </w:rPr>
        <w:fldChar w:fldCharType="end"/>
      </w:r>
    </w:p>
    <w:p>
      <w:pPr>
        <w:pBdr>
          <w:bottom w:val="single" w:color="auto" w:sz="6" w:space="1"/>
        </w:pBdr>
        <w:spacing w:after="0"/>
        <w:rPr>
          <w:rFonts w:eastAsia="MS Mincho"/>
          <w:sz w:val="24"/>
          <w:szCs w:val="24"/>
          <w:lang w:eastAsia="ja-JP"/>
        </w:rPr>
      </w:pPr>
    </w:p>
    <w:p>
      <w:pPr>
        <w:spacing w:after="200" w:line="276" w:lineRule="auto"/>
        <w:rPr>
          <w:rFonts w:hint="default" w:ascii="Arial" w:hAnsi="Arial" w:eastAsia="Calibri" w:cs="Arial"/>
          <w:i/>
          <w:sz w:val="22"/>
          <w:szCs w:val="22"/>
          <w:lang w:val="en-US"/>
        </w:rPr>
      </w:pPr>
      <w:r>
        <w:rPr>
          <w:rFonts w:ascii="Arial" w:hAnsi="Arial" w:eastAsia="Calibri" w:cs="Arial"/>
          <w:i/>
          <w:sz w:val="22"/>
          <w:szCs w:val="22"/>
        </w:rPr>
        <w:t xml:space="preserve">Abstract:  This contribution proposes a new use case </w:t>
      </w:r>
      <w:r>
        <w:rPr>
          <w:rFonts w:hint="eastAsia" w:ascii="Arial" w:hAnsi="Arial" w:eastAsia="宋体" w:cs="Arial"/>
          <w:i/>
          <w:sz w:val="22"/>
          <w:szCs w:val="22"/>
          <w:lang w:val="en-US" w:eastAsia="zh-CN"/>
        </w:rPr>
        <w:t>about sensing result validation.</w:t>
      </w:r>
    </w:p>
    <w:p/>
    <w:p>
      <w:r>
        <w:t>---------- Use Case template ----------</w:t>
      </w:r>
    </w:p>
    <w:p>
      <w:pPr>
        <w:pStyle w:val="2"/>
        <w:rPr>
          <w:rFonts w:hint="default"/>
          <w:lang w:val="en-US"/>
        </w:rPr>
      </w:pPr>
      <w:r>
        <w:rPr>
          <w:rFonts w:hint="eastAsia" w:eastAsia="宋体"/>
          <w:lang w:val="en-US" w:eastAsia="zh-CN"/>
        </w:rPr>
        <w:t>6</w:t>
      </w:r>
      <w:r>
        <w:rPr>
          <w:lang w:val="en-GB"/>
        </w:rPr>
        <w:t>.</w:t>
      </w:r>
      <w:r>
        <w:rPr>
          <w:rFonts w:hint="eastAsia" w:eastAsia="宋体"/>
          <w:lang w:val="en-US" w:eastAsia="zh-CN"/>
        </w:rPr>
        <w:t>x</w:t>
      </w:r>
      <w:r>
        <w:rPr>
          <w:lang w:val="en-GB"/>
        </w:rPr>
        <w:tab/>
      </w:r>
      <w:r>
        <w:rPr>
          <w:lang w:val="en-GB"/>
        </w:rPr>
        <w:t xml:space="preserve">Use case on </w:t>
      </w:r>
      <w:r>
        <w:rPr>
          <w:rFonts w:hint="eastAsia"/>
          <w:lang w:val="en-GB"/>
        </w:rPr>
        <w:t xml:space="preserve">sensing result </w:t>
      </w:r>
      <w:r>
        <w:rPr>
          <w:rFonts w:hint="eastAsia" w:eastAsia="宋体"/>
          <w:lang w:val="en-US" w:eastAsia="zh-CN"/>
        </w:rPr>
        <w:t>validation</w:t>
      </w:r>
    </w:p>
    <w:p>
      <w:pPr>
        <w:pStyle w:val="3"/>
        <w:rPr>
          <w:lang w:val="en-GB"/>
        </w:rPr>
      </w:pPr>
      <w:bookmarkStart w:id="0" w:name="_Toc354590101"/>
      <w:bookmarkEnd w:id="0"/>
      <w:bookmarkStart w:id="1" w:name="_Toc354586742"/>
      <w:bookmarkEnd w:id="1"/>
      <w:bookmarkStart w:id="2" w:name="_Toc355779204"/>
      <w:bookmarkEnd w:id="2"/>
      <w:r>
        <w:rPr>
          <w:rFonts w:hint="eastAsia" w:eastAsia="宋体"/>
          <w:lang w:val="en-US" w:eastAsia="zh-CN"/>
        </w:rPr>
        <w:t>6</w:t>
      </w:r>
      <w:r>
        <w:rPr>
          <w:lang w:val="en-GB"/>
        </w:rPr>
        <w:t>.</w:t>
      </w:r>
      <w:r>
        <w:rPr>
          <w:rFonts w:hint="eastAsia" w:eastAsia="宋体"/>
          <w:lang w:val="en-US" w:eastAsia="zh-CN"/>
        </w:rPr>
        <w:t>x</w:t>
      </w:r>
      <w:r>
        <w:rPr>
          <w:lang w:val="en-GB"/>
        </w:rPr>
        <w:t>.1</w:t>
      </w:r>
      <w:r>
        <w:rPr>
          <w:lang w:val="en-GB"/>
        </w:rPr>
        <w:tab/>
      </w:r>
      <w:r>
        <w:rPr>
          <w:lang w:val="en-GB"/>
        </w:rPr>
        <w:t>Description</w:t>
      </w:r>
    </w:p>
    <w:p>
      <w:pPr>
        <w:pStyle w:val="6"/>
        <w:keepNext w:val="0"/>
        <w:keepLines w:val="0"/>
        <w:widowControl/>
        <w:suppressLineNumbers w:val="0"/>
        <w:rPr>
          <w:ins w:id="0" w:author="ZTE Fenghe" w:date="2024-11-21T23:12:44Z"/>
          <w:rFonts w:hint="eastAsia" w:ascii="Times New Roman" w:hAnsi="Times New Roman" w:eastAsia="Times New Roman" w:cs="Times New Roman"/>
          <w:kern w:val="0"/>
          <w:sz w:val="20"/>
          <w:lang w:val="en-US" w:eastAsia="zh-CN" w:bidi="ar-SA"/>
        </w:rPr>
      </w:pPr>
      <w:bookmarkStart w:id="3" w:name="_Toc355779205"/>
      <w:bookmarkEnd w:id="3"/>
      <w:bookmarkStart w:id="4" w:name="_Toc354586743"/>
      <w:bookmarkEnd w:id="4"/>
      <w:bookmarkStart w:id="5" w:name="_Toc354590102"/>
      <w:bookmarkEnd w:id="5"/>
      <w:r>
        <w:rPr>
          <w:rFonts w:hint="eastAsia" w:ascii="Times New Roman" w:hAnsi="Times New Roman" w:eastAsia="Times New Roman" w:cs="Times New Roman"/>
          <w:kern w:val="0"/>
          <w:sz w:val="20"/>
          <w:lang w:val="en-US" w:eastAsia="zh-CN" w:bidi="ar-SA"/>
        </w:rPr>
        <w:t>In V2X scenarios, vehicles communicate with other vehicles, infrastructure, and pedestrians to facilitate intelligent traffic management and Advanced Driver Assistance Systems (ADAS). This requires the transmission of various types</w:t>
      </w:r>
      <w:r>
        <w:rPr>
          <w:rFonts w:hint="eastAsia" w:cs="Times New Roman"/>
          <w:kern w:val="0"/>
          <w:sz w:val="20"/>
          <w:lang w:val="en-US" w:eastAsia="zh-CN" w:bidi="ar-SA"/>
        </w:rPr>
        <w:t xml:space="preserve"> of sensing data</w:t>
      </w:r>
      <w:r>
        <w:rPr>
          <w:rFonts w:hint="eastAsia" w:ascii="Times New Roman" w:hAnsi="Times New Roman" w:eastAsia="Times New Roman" w:cs="Times New Roman"/>
          <w:kern w:val="0"/>
          <w:sz w:val="20"/>
          <w:lang w:val="en-US" w:eastAsia="zh-CN" w:bidi="ar-SA"/>
        </w:rPr>
        <w:t>.These data are typically transmitted at irregular intervals, with non-fixed targets, and from multiple sources. However, due to variations in hardware performance among terminals or vehicles, the transmitted information may be unreliable. Therefore, the authenticity and credibility of</w:t>
      </w:r>
      <w:r>
        <w:rPr>
          <w:rFonts w:hint="eastAsia" w:cs="Times New Roman"/>
          <w:kern w:val="0"/>
          <w:sz w:val="20"/>
          <w:lang w:val="en-US" w:eastAsia="zh-CN" w:bidi="ar-SA"/>
        </w:rPr>
        <w:t xml:space="preserve"> the </w:t>
      </w:r>
      <w:r>
        <w:rPr>
          <w:rFonts w:hint="eastAsia" w:ascii="Times New Roman" w:hAnsi="Times New Roman" w:eastAsia="Times New Roman" w:cs="Times New Roman"/>
          <w:kern w:val="0"/>
          <w:sz w:val="20"/>
          <w:lang w:val="en-US" w:eastAsia="zh-CN" w:bidi="ar-SA"/>
        </w:rPr>
        <w:t>sensing information need to be ensure .</w:t>
      </w:r>
    </w:p>
    <w:p>
      <w:pPr>
        <w:pStyle w:val="6"/>
        <w:keepNext w:val="0"/>
        <w:keepLines w:val="0"/>
        <w:widowControl/>
        <w:suppressLineNumbers w:val="0"/>
        <w:rPr>
          <w:rFonts w:hint="eastAsia" w:ascii="Times New Roman" w:hAnsi="Times New Roman" w:eastAsia="Times New Roman" w:cs="Times New Roman"/>
          <w:kern w:val="0"/>
          <w:sz w:val="20"/>
          <w:lang w:val="en-US" w:eastAsia="zh-CN" w:bidi="ar-SA"/>
        </w:rPr>
      </w:pPr>
      <w:r>
        <w:rPr>
          <w:rFonts w:hint="eastAsia" w:ascii="Times New Roman" w:hAnsi="Times New Roman" w:eastAsia="Times New Roman" w:cs="Times New Roman"/>
          <w:kern w:val="0"/>
          <w:sz w:val="20"/>
          <w:lang w:val="en-US" w:eastAsia="zh-CN" w:bidi="ar-SA"/>
        </w:rPr>
        <w:t xml:space="preserve">The 6G network can leverage the inherent trustworthiness of the 3GPP system to </w:t>
      </w:r>
      <w:ins w:id="1" w:author="ZTE Fenghe" w:date="2024-11-21T23:11:06Z">
        <w:r>
          <w:rPr>
            <w:rFonts w:hint="eastAsia" w:cs="Times New Roman"/>
            <w:kern w:val="0"/>
            <w:sz w:val="20"/>
            <w:lang w:val="en-US" w:eastAsia="zh-CN" w:bidi="ar-SA"/>
          </w:rPr>
          <w:t>pro</w:t>
        </w:r>
      </w:ins>
      <w:ins w:id="2" w:author="ZTE Fenghe" w:date="2024-11-21T23:11:07Z">
        <w:r>
          <w:rPr>
            <w:rFonts w:hint="eastAsia" w:cs="Times New Roman"/>
            <w:kern w:val="0"/>
            <w:sz w:val="20"/>
            <w:lang w:val="en-US" w:eastAsia="zh-CN" w:bidi="ar-SA"/>
          </w:rPr>
          <w:t xml:space="preserve">vide </w:t>
        </w:r>
      </w:ins>
      <w:ins w:id="3" w:author="ZTE Fenghe" w:date="2024-11-21T23:11:09Z">
        <w:r>
          <w:rPr>
            <w:rFonts w:hint="eastAsia" w:cs="Times New Roman"/>
            <w:kern w:val="0"/>
            <w:sz w:val="20"/>
            <w:lang w:val="en-US" w:eastAsia="zh-CN" w:bidi="ar-SA"/>
          </w:rPr>
          <w:t>validat</w:t>
        </w:r>
      </w:ins>
      <w:ins w:id="4" w:author="ZTE Fenghe" w:date="2024-11-21T23:11:10Z">
        <w:r>
          <w:rPr>
            <w:rFonts w:hint="eastAsia" w:cs="Times New Roman"/>
            <w:kern w:val="0"/>
            <w:sz w:val="20"/>
            <w:lang w:val="en-US" w:eastAsia="zh-CN" w:bidi="ar-SA"/>
          </w:rPr>
          <w:t xml:space="preserve">ion </w:t>
        </w:r>
      </w:ins>
      <w:ins w:id="5" w:author="ZTE Fenghe" w:date="2024-11-21T23:12:31Z">
        <w:r>
          <w:rPr>
            <w:rFonts w:hint="eastAsia" w:cs="Times New Roman"/>
            <w:kern w:val="0"/>
            <w:sz w:val="20"/>
            <w:lang w:val="en-US" w:eastAsia="zh-CN" w:bidi="ar-SA"/>
          </w:rPr>
          <w:t xml:space="preserve">as a </w:t>
        </w:r>
      </w:ins>
      <w:ins w:id="6" w:author="ZTE Fenghe" w:date="2024-11-21T23:11:11Z">
        <w:r>
          <w:rPr>
            <w:rFonts w:hint="eastAsia" w:cs="Times New Roman"/>
            <w:kern w:val="0"/>
            <w:sz w:val="20"/>
            <w:lang w:val="en-US" w:eastAsia="zh-CN" w:bidi="ar-SA"/>
          </w:rPr>
          <w:t>serv</w:t>
        </w:r>
      </w:ins>
      <w:ins w:id="7" w:author="ZTE Fenghe" w:date="2024-11-21T23:11:12Z">
        <w:r>
          <w:rPr>
            <w:rFonts w:hint="eastAsia" w:cs="Times New Roman"/>
            <w:kern w:val="0"/>
            <w:sz w:val="20"/>
            <w:lang w:val="en-US" w:eastAsia="zh-CN" w:bidi="ar-SA"/>
          </w:rPr>
          <w:t>ice</w:t>
        </w:r>
      </w:ins>
      <w:ins w:id="8" w:author="ZTE Fenghe" w:date="2024-11-21T23:11:13Z">
        <w:r>
          <w:rPr>
            <w:rFonts w:hint="eastAsia" w:cs="Times New Roman"/>
            <w:kern w:val="0"/>
            <w:sz w:val="20"/>
            <w:lang w:val="en-US" w:eastAsia="zh-CN" w:bidi="ar-SA"/>
          </w:rPr>
          <w:t>,</w:t>
        </w:r>
      </w:ins>
      <w:ins w:id="9" w:author="ZTE Fenghe" w:date="2024-11-21T23:11:14Z">
        <w:r>
          <w:rPr>
            <w:rFonts w:hint="eastAsia" w:cs="Times New Roman"/>
            <w:kern w:val="0"/>
            <w:sz w:val="20"/>
            <w:lang w:val="en-US" w:eastAsia="zh-CN" w:bidi="ar-SA"/>
          </w:rPr>
          <w:t xml:space="preserve"> </w:t>
        </w:r>
      </w:ins>
      <w:ins w:id="10" w:author="ZTE Fenghe" w:date="2024-11-21T23:11:15Z">
        <w:r>
          <w:rPr>
            <w:rFonts w:hint="eastAsia" w:cs="Times New Roman"/>
            <w:kern w:val="0"/>
            <w:sz w:val="20"/>
            <w:lang w:val="en-US" w:eastAsia="zh-CN" w:bidi="ar-SA"/>
          </w:rPr>
          <w:t xml:space="preserve">to </w:t>
        </w:r>
      </w:ins>
      <w:r>
        <w:rPr>
          <w:rFonts w:hint="eastAsia" w:ascii="Times New Roman" w:hAnsi="Times New Roman" w:eastAsia="Times New Roman" w:cs="Times New Roman"/>
          <w:kern w:val="0"/>
          <w:sz w:val="20"/>
          <w:lang w:val="en-US" w:eastAsia="zh-CN" w:bidi="ar-SA"/>
        </w:rPr>
        <w:t>verify the information and assist traffic management authorities in evaluating vehicle trust levels.</w:t>
      </w:r>
    </w:p>
    <w:p>
      <w:pPr>
        <w:pStyle w:val="3"/>
        <w:rPr>
          <w:lang w:val="en-GB"/>
        </w:rPr>
      </w:pPr>
      <w:r>
        <w:rPr>
          <w:rFonts w:hint="eastAsia" w:eastAsia="宋体"/>
          <w:lang w:val="en-US" w:eastAsia="zh-CN"/>
        </w:rPr>
        <w:t>6</w:t>
      </w:r>
      <w:r>
        <w:rPr>
          <w:lang w:val="en-GB"/>
        </w:rPr>
        <w:t>.</w:t>
      </w:r>
      <w:r>
        <w:rPr>
          <w:rFonts w:hint="eastAsia" w:eastAsia="宋体"/>
          <w:lang w:val="en-US" w:eastAsia="zh-CN"/>
        </w:rPr>
        <w:t>x</w:t>
      </w:r>
      <w:r>
        <w:rPr>
          <w:lang w:val="en-GB"/>
        </w:rPr>
        <w:t>.2</w:t>
      </w:r>
      <w:r>
        <w:rPr>
          <w:lang w:val="en-GB"/>
        </w:rPr>
        <w:tab/>
      </w:r>
      <w:r>
        <w:rPr>
          <w:lang w:val="en-GB"/>
        </w:rPr>
        <w:t>Pre-conditions</w:t>
      </w:r>
    </w:p>
    <w:p>
      <w:pPr>
        <w:rPr>
          <w:rFonts w:hint="eastAsia"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 xml:space="preserve">Vehicle A is a V2X information broadcasting node which </w:t>
      </w:r>
      <w:r>
        <w:rPr>
          <w:rFonts w:hint="eastAsia" w:cs="Times New Roman"/>
          <w:lang w:val="en-US" w:eastAsia="zh-CN"/>
        </w:rPr>
        <w:t xml:space="preserve">is </w:t>
      </w:r>
      <w:r>
        <w:rPr>
          <w:rFonts w:hint="eastAsia" w:ascii="Times New Roman" w:hAnsi="Times New Roman" w:eastAsia="Times New Roman" w:cs="Times New Roman"/>
          <w:lang w:val="en-US" w:eastAsia="zh-CN"/>
        </w:rPr>
        <w:t>pre-registered with the operator O, and it has a trust level which is certificated by the traffic management department based on the performance of its onboard devices. This trust level can be used to assess the categories of information which can be broadcast.</w:t>
      </w:r>
    </w:p>
    <w:p>
      <w:pPr>
        <w:rPr>
          <w:del w:id="11" w:author="ZTE Fenghe" w:date="2024-11-21T22:41:46Z"/>
          <w:rFonts w:hint="eastAsia" w:ascii="Times New Roman" w:hAnsi="Times New Roman" w:eastAsia="Times New Roman" w:cs="Times New Roman"/>
          <w:lang w:val="en-US" w:eastAsia="zh-CN"/>
        </w:rPr>
      </w:pPr>
      <w:del w:id="12" w:author="ZTE Fenghe" w:date="2024-11-21T22:41:46Z">
        <w:r>
          <w:rPr>
            <w:rFonts w:hint="eastAsia" w:ascii="Times New Roman" w:hAnsi="Times New Roman" w:eastAsia="Times New Roman" w:cs="Times New Roman"/>
            <w:lang w:val="en-US" w:eastAsia="zh-CN"/>
          </w:rPr>
          <w:delText xml:space="preserve">Base Station X is a pre-registered trusted validation node with the traffic management department, </w:delText>
        </w:r>
      </w:del>
      <w:del w:id="13" w:author="ZTE Fenghe" w:date="2024-11-21T22:41:46Z">
        <w:r>
          <w:rPr>
            <w:rFonts w:hint="eastAsia" w:cs="Times New Roman"/>
            <w:lang w:val="en-US" w:eastAsia="zh-CN"/>
          </w:rPr>
          <w:delText>belonging to</w:delText>
        </w:r>
      </w:del>
      <w:del w:id="14" w:author="ZTE Fenghe" w:date="2024-11-21T22:41:46Z">
        <w:r>
          <w:rPr>
            <w:rFonts w:hint="eastAsia" w:ascii="Times New Roman" w:hAnsi="Times New Roman" w:eastAsia="Times New Roman" w:cs="Times New Roman"/>
            <w:lang w:val="en-US" w:eastAsia="zh-CN"/>
          </w:rPr>
          <w:delText xml:space="preserve"> Operator O. It can perform high-precision sensing assessments and access information from </w:delText>
        </w:r>
      </w:del>
      <w:del w:id="15" w:author="ZTE Fenghe" w:date="2024-11-21T22:41:46Z">
        <w:r>
          <w:rPr>
            <w:rFonts w:hint="eastAsia" w:cs="Times New Roman"/>
            <w:lang w:val="en-US" w:eastAsia="zh-CN"/>
          </w:rPr>
          <w:delText xml:space="preserve">the </w:delText>
        </w:r>
      </w:del>
      <w:del w:id="16" w:author="ZTE Fenghe" w:date="2024-11-21T22:41:46Z">
        <w:r>
          <w:rPr>
            <w:rFonts w:hint="eastAsia" w:ascii="Times New Roman" w:hAnsi="Times New Roman" w:eastAsia="Times New Roman" w:cs="Times New Roman"/>
            <w:lang w:val="en-US" w:eastAsia="zh-CN"/>
          </w:rPr>
          <w:delText>traffic management department.</w:delText>
        </w:r>
      </w:del>
    </w:p>
    <w:p>
      <w:r>
        <w:rPr>
          <w:rFonts w:hint="eastAsia" w:ascii="Times New Roman" w:hAnsi="Times New Roman" w:eastAsia="Times New Roman" w:cs="Times New Roman"/>
          <w:lang w:val="en-US" w:eastAsia="zh-CN"/>
        </w:rPr>
        <w:t>Vehicle A can broadcast V2X information with</w:t>
      </w:r>
      <w:r>
        <w:rPr>
          <w:rFonts w:hint="eastAsia" w:cs="Times New Roman"/>
          <w:lang w:val="en-US" w:eastAsia="zh-CN"/>
        </w:rPr>
        <w:t xml:space="preserve"> an </w:t>
      </w:r>
      <w:r>
        <w:rPr>
          <w:rFonts w:hint="eastAsia" w:ascii="Times New Roman" w:hAnsi="Times New Roman" w:eastAsia="Times New Roman" w:cs="Times New Roman"/>
          <w:lang w:val="en-US" w:eastAsia="zh-CN"/>
        </w:rPr>
        <w:t xml:space="preserve"> anonymous identity which is anonymous </w:t>
      </w:r>
      <w:r>
        <w:rPr>
          <w:rFonts w:hint="eastAsia" w:cs="Times New Roman"/>
          <w:lang w:val="en-US" w:eastAsia="zh-CN"/>
        </w:rPr>
        <w:t xml:space="preserve">to </w:t>
      </w:r>
      <w:r>
        <w:rPr>
          <w:rFonts w:hint="eastAsia" w:ascii="Times New Roman" w:hAnsi="Times New Roman" w:eastAsia="Times New Roman" w:cs="Times New Roman"/>
          <w:lang w:val="en-US" w:eastAsia="zh-CN"/>
        </w:rPr>
        <w:t xml:space="preserve">other vehicle but can be recognized by </w:t>
      </w:r>
      <w:r>
        <w:rPr>
          <w:rFonts w:hint="eastAsia" w:cs="Times New Roman"/>
          <w:lang w:val="en-US" w:eastAsia="zh-CN"/>
        </w:rPr>
        <w:t xml:space="preserve">trusted </w:t>
      </w:r>
      <w:r>
        <w:rPr>
          <w:rFonts w:hint="eastAsia" w:eastAsia="宋体"/>
          <w:lang w:val="en-US" w:eastAsia="zh-CN"/>
        </w:rPr>
        <w:t xml:space="preserve">validation </w:t>
      </w:r>
      <w:r>
        <w:rPr>
          <w:rFonts w:hint="eastAsia" w:ascii="Times New Roman" w:hAnsi="Times New Roman" w:eastAsia="Times New Roman" w:cs="Times New Roman"/>
          <w:lang w:val="en-US" w:eastAsia="zh-CN"/>
        </w:rPr>
        <w:t>node.</w:t>
      </w:r>
    </w:p>
    <w:p>
      <w:pPr>
        <w:pStyle w:val="3"/>
        <w:rPr>
          <w:lang w:val="en-GB"/>
        </w:rPr>
      </w:pPr>
      <w:bookmarkStart w:id="6" w:name="_Toc354586744"/>
      <w:bookmarkEnd w:id="6"/>
      <w:bookmarkStart w:id="7" w:name="_Toc355779206"/>
      <w:bookmarkEnd w:id="7"/>
      <w:bookmarkStart w:id="8" w:name="_Toc354590103"/>
      <w:bookmarkEnd w:id="8"/>
      <w:r>
        <w:rPr>
          <w:rFonts w:hint="eastAsia" w:eastAsia="宋体"/>
          <w:lang w:val="en-US" w:eastAsia="zh-CN"/>
        </w:rPr>
        <w:t>6</w:t>
      </w:r>
      <w:r>
        <w:rPr>
          <w:lang w:val="en-GB"/>
        </w:rPr>
        <w:t>.</w:t>
      </w:r>
      <w:r>
        <w:rPr>
          <w:rFonts w:hint="eastAsia" w:eastAsia="宋体"/>
          <w:lang w:val="en-US" w:eastAsia="zh-CN"/>
        </w:rPr>
        <w:t>x</w:t>
      </w:r>
      <w:r>
        <w:rPr>
          <w:lang w:val="en-GB"/>
        </w:rPr>
        <w:t>.3</w:t>
      </w:r>
      <w:r>
        <w:rPr>
          <w:lang w:val="en-GB"/>
        </w:rPr>
        <w:tab/>
      </w:r>
      <w:r>
        <w:rPr>
          <w:lang w:val="en-GB"/>
        </w:rPr>
        <w:t>Service Flows</w:t>
      </w:r>
    </w:p>
    <w:p>
      <w:pPr>
        <w:jc w:val="center"/>
      </w:pPr>
      <w:ins w:id="17" w:author="ZTE Fenghe" w:date="2024-11-21T22:45:07Z">
        <w:r>
          <w:rPr/>
          <w:drawing>
            <wp:inline distT="0" distB="0" distL="114300" distR="114300">
              <wp:extent cx="3108325" cy="2552700"/>
              <wp:effectExtent l="0" t="0" r="63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108325" cy="2552700"/>
                      </a:xfrm>
                      <a:prstGeom prst="rect">
                        <a:avLst/>
                      </a:prstGeom>
                      <a:noFill/>
                      <a:ln>
                        <a:noFill/>
                      </a:ln>
                    </pic:spPr>
                  </pic:pic>
                </a:graphicData>
              </a:graphic>
            </wp:inline>
          </w:drawing>
        </w:r>
      </w:ins>
      <w:del w:id="19" w:author="ZTE Fenghe" w:date="2024-11-21T22:45:03Z">
        <w:r>
          <w:rPr/>
          <w:drawing>
            <wp:inline distT="0" distB="0" distL="114300" distR="114300">
              <wp:extent cx="2683510" cy="2089785"/>
              <wp:effectExtent l="0" t="0" r="13970" b="1333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6"/>
                      <a:stretch>
                        <a:fillRect/>
                      </a:stretch>
                    </pic:blipFill>
                    <pic:spPr>
                      <a:xfrm>
                        <a:off x="0" y="0"/>
                        <a:ext cx="2683510" cy="2089785"/>
                      </a:xfrm>
                      <a:prstGeom prst="rect">
                        <a:avLst/>
                      </a:prstGeom>
                      <a:noFill/>
                      <a:ln>
                        <a:noFill/>
                      </a:ln>
                    </pic:spPr>
                  </pic:pic>
                </a:graphicData>
              </a:graphic>
            </wp:inline>
          </w:drawing>
        </w:r>
      </w:del>
    </w:p>
    <w:p>
      <w:pPr>
        <w:jc w:val="center"/>
        <w:rPr>
          <w:rFonts w:hint="default" w:eastAsia="宋体"/>
          <w:sz w:val="20"/>
          <w:szCs w:val="20"/>
          <w:lang w:val="en-US" w:eastAsia="zh-CN"/>
        </w:rPr>
      </w:pPr>
      <w:r>
        <w:rPr>
          <w:rFonts w:hint="eastAsia"/>
          <w:sz w:val="20"/>
          <w:szCs w:val="20"/>
          <w:lang w:val="en-US" w:eastAsia="zh-CN"/>
        </w:rPr>
        <w:t>Figure 6.X.3.A sensing result validation</w:t>
      </w:r>
      <w:r>
        <w:rPr>
          <w:rFonts w:hint="default" w:ascii="Times New Roman" w:hAnsi="Times New Roman" w:eastAsia="宋体" w:cs="Times New Roman"/>
          <w:kern w:val="0"/>
          <w:sz w:val="20"/>
          <w:szCs w:val="20"/>
          <w:lang w:val="en-US" w:eastAsia="zh-CN" w:bidi="ar"/>
        </w:rPr>
        <w:t xml:space="preserve"> </w:t>
      </w:r>
    </w:p>
    <w:p>
      <w:pPr>
        <w:widowControl w:val="0"/>
        <w:numPr>
          <w:ilvl w:val="0"/>
          <w:numId w:val="1"/>
        </w:numPr>
        <w:ind w:left="425" w:leftChars="0" w:hanging="425" w:firstLineChars="0"/>
        <w:jc w:val="both"/>
        <w:rPr>
          <w:rFonts w:hint="default" w:ascii="Times New Roman" w:hAnsi="Times New Roman" w:eastAsia="宋体" w:cs="Times New Roman"/>
          <w:kern w:val="0"/>
          <w:sz w:val="20"/>
          <w:szCs w:val="20"/>
          <w:lang w:val="en-US" w:eastAsia="zh-CN" w:bidi="ar"/>
        </w:rPr>
      </w:pPr>
      <w:r>
        <w:rPr>
          <w:rFonts w:hint="eastAsia" w:ascii="Times New Roman" w:hAnsi="Times New Roman" w:eastAsia="宋体" w:cs="Times New Roman"/>
          <w:kern w:val="0"/>
          <w:sz w:val="20"/>
          <w:szCs w:val="20"/>
          <w:lang w:val="en-US" w:eastAsia="zh-CN" w:bidi="ar"/>
        </w:rPr>
        <w:t>V</w:t>
      </w:r>
      <w:r>
        <w:rPr>
          <w:rFonts w:hint="default" w:ascii="Times New Roman" w:hAnsi="Times New Roman" w:eastAsia="宋体" w:cs="Times New Roman"/>
          <w:kern w:val="0"/>
          <w:sz w:val="20"/>
          <w:szCs w:val="20"/>
          <w:lang w:val="en-US" w:eastAsia="zh-CN" w:bidi="ar"/>
        </w:rPr>
        <w:t xml:space="preserve">ehicle </w:t>
      </w:r>
      <w:r>
        <w:rPr>
          <w:rFonts w:hint="eastAsia" w:ascii="Times New Roman" w:hAnsi="Times New Roman" w:eastAsia="宋体" w:cs="Times New Roman"/>
          <w:kern w:val="0"/>
          <w:sz w:val="20"/>
          <w:szCs w:val="20"/>
          <w:lang w:val="en-US" w:eastAsia="zh-CN" w:bidi="ar"/>
        </w:rPr>
        <w:t>A</w:t>
      </w:r>
      <w:r>
        <w:rPr>
          <w:rFonts w:hint="default" w:ascii="Times New Roman" w:hAnsi="Times New Roman" w:eastAsia="宋体" w:cs="Times New Roman"/>
          <w:kern w:val="0"/>
          <w:sz w:val="20"/>
          <w:szCs w:val="20"/>
          <w:lang w:val="en-US" w:eastAsia="zh-CN" w:bidi="ar"/>
        </w:rPr>
        <w:t xml:space="preserve"> passes through an intersection</w:t>
      </w:r>
      <w:r>
        <w:rPr>
          <w:rFonts w:hint="eastAsia" w:ascii="Times New Roman" w:hAnsi="Times New Roman" w:eastAsia="宋体" w:cs="Times New Roman"/>
          <w:kern w:val="0"/>
          <w:sz w:val="20"/>
          <w:szCs w:val="20"/>
          <w:lang w:val="en-US" w:eastAsia="zh-CN" w:bidi="ar"/>
        </w:rPr>
        <w:t xml:space="preserve"> and </w:t>
      </w:r>
      <w:r>
        <w:rPr>
          <w:rFonts w:hint="default" w:ascii="Times New Roman" w:hAnsi="Times New Roman" w:eastAsia="宋体" w:cs="Times New Roman"/>
          <w:kern w:val="0"/>
          <w:sz w:val="20"/>
          <w:szCs w:val="20"/>
          <w:lang w:val="en-US" w:eastAsia="zh-CN" w:bidi="ar"/>
        </w:rPr>
        <w:t>detects a</w:t>
      </w:r>
      <w:r>
        <w:rPr>
          <w:rFonts w:hint="eastAsia" w:ascii="Times New Roman" w:hAnsi="Times New Roman" w:eastAsia="宋体" w:cs="Times New Roman"/>
          <w:kern w:val="0"/>
          <w:sz w:val="20"/>
          <w:szCs w:val="20"/>
          <w:lang w:val="en-US" w:eastAsia="zh-CN" w:bidi="ar"/>
        </w:rPr>
        <w:t xml:space="preserve">n </w:t>
      </w:r>
      <w:r>
        <w:rPr>
          <w:rFonts w:hint="default" w:ascii="Times New Roman" w:hAnsi="Times New Roman" w:eastAsia="宋体" w:cs="Times New Roman"/>
          <w:kern w:val="0"/>
          <w:sz w:val="20"/>
          <w:szCs w:val="20"/>
          <w:lang w:val="en-US" w:eastAsia="zh-CN" w:bidi="ar"/>
        </w:rPr>
        <w:t>accident ahead</w:t>
      </w:r>
      <w:r>
        <w:rPr>
          <w:rFonts w:hint="eastAsia" w:ascii="Times New Roman" w:hAnsi="Times New Roman" w:eastAsia="宋体" w:cs="Times New Roman"/>
          <w:kern w:val="0"/>
          <w:sz w:val="20"/>
          <w:szCs w:val="20"/>
          <w:lang w:val="en-US" w:eastAsia="zh-CN" w:bidi="ar"/>
        </w:rPr>
        <w:t xml:space="preserve"> </w:t>
      </w:r>
      <w:r>
        <w:rPr>
          <w:rFonts w:hint="eastAsia" w:eastAsia="宋体" w:cs="Times New Roman"/>
          <w:kern w:val="0"/>
          <w:sz w:val="20"/>
          <w:szCs w:val="20"/>
          <w:lang w:val="en-US" w:eastAsia="zh-CN" w:bidi="ar"/>
        </w:rPr>
        <w:t xml:space="preserve">using </w:t>
      </w:r>
      <w:r>
        <w:rPr>
          <w:rFonts w:hint="eastAsia" w:ascii="Times New Roman" w:hAnsi="Times New Roman" w:eastAsia="宋体" w:cs="Times New Roman"/>
          <w:kern w:val="0"/>
          <w:sz w:val="20"/>
          <w:szCs w:val="20"/>
          <w:lang w:val="en-US" w:eastAsia="zh-CN" w:bidi="ar"/>
        </w:rPr>
        <w:t>its sensing hardware</w:t>
      </w:r>
      <w:r>
        <w:rPr>
          <w:rFonts w:hint="eastAsia" w:eastAsia="宋体" w:cs="Times New Roman"/>
          <w:kern w:val="0"/>
          <w:sz w:val="20"/>
          <w:szCs w:val="20"/>
          <w:lang w:val="en-US" w:eastAsia="zh-CN" w:bidi="ar"/>
        </w:rPr>
        <w:t xml:space="preserve">. It </w:t>
      </w:r>
      <w:r>
        <w:rPr>
          <w:rFonts w:hint="eastAsia" w:ascii="Times New Roman" w:hAnsi="Times New Roman" w:eastAsia="宋体" w:cs="Times New Roman"/>
          <w:kern w:val="0"/>
          <w:sz w:val="20"/>
          <w:szCs w:val="20"/>
          <w:lang w:val="en-US" w:eastAsia="zh-CN" w:bidi="ar"/>
        </w:rPr>
        <w:t xml:space="preserve">then </w:t>
      </w:r>
      <w:r>
        <w:rPr>
          <w:rFonts w:hint="default" w:ascii="Times New Roman" w:hAnsi="Times New Roman" w:eastAsia="宋体" w:cs="Times New Roman"/>
          <w:kern w:val="0"/>
          <w:sz w:val="20"/>
          <w:szCs w:val="20"/>
          <w:lang w:val="en-US" w:eastAsia="zh-CN" w:bidi="ar"/>
        </w:rPr>
        <w:t>broadcasts a</w:t>
      </w:r>
      <w:r>
        <w:rPr>
          <w:rFonts w:hint="eastAsia" w:ascii="Times New Roman" w:hAnsi="Times New Roman" w:eastAsia="宋体" w:cs="Times New Roman"/>
          <w:kern w:val="0"/>
          <w:sz w:val="20"/>
          <w:szCs w:val="20"/>
          <w:lang w:val="en-US" w:eastAsia="zh-CN" w:bidi="ar"/>
        </w:rPr>
        <w:t xml:space="preserve"> </w:t>
      </w:r>
      <w:r>
        <w:rPr>
          <w:rFonts w:hint="default" w:ascii="Times New Roman" w:hAnsi="Times New Roman" w:eastAsia="宋体" w:cs="Times New Roman"/>
          <w:kern w:val="0"/>
          <w:sz w:val="20"/>
          <w:szCs w:val="20"/>
          <w:lang w:val="en-US" w:eastAsia="zh-CN" w:bidi="ar"/>
        </w:rPr>
        <w:t>traffic congestion</w:t>
      </w:r>
      <w:r>
        <w:rPr>
          <w:rFonts w:hint="eastAsia" w:eastAsia="宋体" w:cs="Times New Roman"/>
          <w:kern w:val="0"/>
          <w:sz w:val="20"/>
          <w:szCs w:val="20"/>
          <w:lang w:val="en-US" w:eastAsia="zh-CN" w:bidi="ar"/>
        </w:rPr>
        <w:t xml:space="preserve"> event based on its sensing results </w:t>
      </w:r>
      <w:r>
        <w:rPr>
          <w:rFonts w:hint="eastAsia" w:ascii="Times New Roman" w:hAnsi="Times New Roman" w:eastAsia="宋体" w:cs="Times New Roman"/>
          <w:kern w:val="0"/>
          <w:sz w:val="20"/>
          <w:szCs w:val="20"/>
          <w:lang w:val="en-US" w:eastAsia="zh-CN" w:bidi="ar"/>
        </w:rPr>
        <w:t>with its anonymous identity</w:t>
      </w:r>
      <w:r>
        <w:rPr>
          <w:rFonts w:hint="eastAsia" w:eastAsia="宋体" w:cs="Times New Roman"/>
          <w:kern w:val="0"/>
          <w:sz w:val="20"/>
          <w:szCs w:val="20"/>
          <w:lang w:val="en-US" w:eastAsia="zh-CN" w:bidi="ar"/>
        </w:rPr>
        <w:t>.</w:t>
      </w:r>
    </w:p>
    <w:p>
      <w:pPr>
        <w:widowControl w:val="0"/>
        <w:numPr>
          <w:ilvl w:val="0"/>
          <w:numId w:val="1"/>
        </w:numPr>
        <w:ind w:left="425" w:leftChars="0" w:hanging="425" w:firstLineChars="0"/>
        <w:jc w:val="both"/>
        <w:rPr>
          <w:rFonts w:hint="eastAsia" w:ascii="Times New Roman" w:hAnsi="Times New Roman" w:eastAsia="宋体" w:cs="Times New Roman"/>
          <w:kern w:val="0"/>
          <w:sz w:val="20"/>
          <w:szCs w:val="20"/>
          <w:lang w:val="en-US" w:eastAsia="zh-CN" w:bidi="ar"/>
        </w:rPr>
      </w:pPr>
      <w:ins w:id="21" w:author="ZTE Fenghe" w:date="2024-11-21T23:05:38Z">
        <w:r>
          <w:rPr>
            <w:rFonts w:hint="eastAsia" w:cs="Times New Roman"/>
            <w:lang w:val="en-US" w:eastAsia="zh-CN"/>
          </w:rPr>
          <w:t>O</w:t>
        </w:r>
      </w:ins>
      <w:ins w:id="22" w:author="ZTE Fenghe" w:date="2024-11-21T23:05:34Z">
        <w:r>
          <w:rPr>
            <w:rFonts w:hint="eastAsia" w:ascii="Times New Roman" w:hAnsi="Times New Roman" w:eastAsia="Times New Roman" w:cs="Times New Roman"/>
            <w:lang w:val="en-US" w:eastAsia="zh-CN"/>
          </w:rPr>
          <w:t>perator O</w:t>
        </w:r>
      </w:ins>
      <w:del w:id="23" w:author="ZTE Fenghe" w:date="2024-11-21T23:05:34Z">
        <w:r>
          <w:rPr>
            <w:rFonts w:hint="default" w:ascii="Times New Roman" w:hAnsi="Times New Roman" w:eastAsia="宋体" w:cs="Times New Roman"/>
            <w:kern w:val="0"/>
            <w:sz w:val="20"/>
            <w:szCs w:val="20"/>
            <w:lang w:val="en-US" w:eastAsia="zh-CN" w:bidi="ar"/>
          </w:rPr>
          <w:delText>Base Station X</w:delText>
        </w:r>
      </w:del>
      <w:del w:id="24" w:author="ZTE Fenghe" w:date="2024-11-21T23:05:34Z">
        <w:r>
          <w:rPr>
            <w:rFonts w:hint="eastAsia" w:eastAsia="宋体" w:cs="Times New Roman"/>
            <w:kern w:val="0"/>
            <w:sz w:val="20"/>
            <w:szCs w:val="20"/>
            <w:lang w:val="en-US" w:eastAsia="zh-CN" w:bidi="ar"/>
          </w:rPr>
          <w:delText xml:space="preserve"> which is </w:delText>
        </w:r>
      </w:del>
      <w:del w:id="25" w:author="ZTE Fenghe" w:date="2024-11-21T23:05:34Z">
        <w:r>
          <w:rPr>
            <w:rFonts w:hint="default" w:ascii="Times New Roman" w:hAnsi="Times New Roman" w:eastAsia="宋体" w:cs="Times New Roman"/>
            <w:kern w:val="0"/>
            <w:sz w:val="20"/>
            <w:szCs w:val="20"/>
            <w:lang w:val="en-US" w:eastAsia="zh-CN" w:bidi="ar"/>
          </w:rPr>
          <w:delText>located near the accident site,</w:delText>
        </w:r>
      </w:del>
      <w:r>
        <w:rPr>
          <w:rFonts w:hint="default" w:ascii="Times New Roman" w:hAnsi="Times New Roman" w:eastAsia="宋体" w:cs="Times New Roman"/>
          <w:kern w:val="0"/>
          <w:sz w:val="20"/>
          <w:szCs w:val="20"/>
          <w:lang w:val="en-US" w:eastAsia="zh-CN" w:bidi="ar"/>
        </w:rPr>
        <w:t xml:space="preserve"> receives the broadcast message from Vehicle A,initiates monitoring, </w:t>
      </w:r>
      <w:r>
        <w:rPr>
          <w:rFonts w:hint="eastAsia" w:eastAsia="宋体" w:cs="Times New Roman"/>
          <w:kern w:val="0"/>
          <w:sz w:val="20"/>
          <w:szCs w:val="20"/>
          <w:lang w:val="en-US" w:eastAsia="zh-CN" w:bidi="ar"/>
        </w:rPr>
        <w:t xml:space="preserve">and </w:t>
      </w:r>
      <w:r>
        <w:rPr>
          <w:rFonts w:hint="default" w:ascii="Times New Roman" w:hAnsi="Times New Roman" w:eastAsia="宋体" w:cs="Times New Roman"/>
          <w:kern w:val="0"/>
          <w:sz w:val="20"/>
          <w:szCs w:val="20"/>
          <w:lang w:val="en-US" w:eastAsia="zh-CN" w:bidi="ar"/>
        </w:rPr>
        <w:t>processes the validation of the sensing result.</w:t>
      </w:r>
    </w:p>
    <w:p>
      <w:pPr>
        <w:widowControl w:val="0"/>
        <w:numPr>
          <w:ilvl w:val="0"/>
          <w:numId w:val="1"/>
        </w:numPr>
        <w:ind w:left="425" w:leftChars="0" w:hanging="425" w:firstLineChars="0"/>
        <w:jc w:val="both"/>
        <w:rPr>
          <w:rFonts w:hint="eastAsia" w:ascii="Times New Roman" w:hAnsi="Times New Roman" w:eastAsia="宋体" w:cs="Times New Roman"/>
          <w:kern w:val="0"/>
          <w:sz w:val="20"/>
          <w:szCs w:val="20"/>
          <w:lang w:val="en-US" w:eastAsia="zh-CN" w:bidi="ar"/>
        </w:rPr>
      </w:pPr>
      <w:ins w:id="26" w:author="ZTE Fenghe" w:date="2024-11-21T23:05:48Z">
        <w:r>
          <w:rPr>
            <w:rFonts w:hint="eastAsia" w:cs="Times New Roman"/>
            <w:lang w:val="en-US" w:eastAsia="zh-CN"/>
          </w:rPr>
          <w:t>O</w:t>
        </w:r>
      </w:ins>
      <w:ins w:id="27" w:author="ZTE Fenghe" w:date="2024-11-21T23:05:48Z">
        <w:r>
          <w:rPr>
            <w:rFonts w:hint="eastAsia" w:ascii="Times New Roman" w:hAnsi="Times New Roman" w:eastAsia="Times New Roman" w:cs="Times New Roman"/>
            <w:lang w:val="en-US" w:eastAsia="zh-CN"/>
          </w:rPr>
          <w:t>perator O</w:t>
        </w:r>
      </w:ins>
      <w:del w:id="28" w:author="ZTE Fenghe" w:date="2024-11-21T23:05:48Z">
        <w:r>
          <w:rPr>
            <w:rFonts w:hint="eastAsia" w:ascii="Times New Roman" w:hAnsi="Times New Roman" w:eastAsia="宋体" w:cs="Times New Roman"/>
            <w:kern w:val="0"/>
            <w:sz w:val="20"/>
            <w:szCs w:val="20"/>
            <w:lang w:val="en-US" w:eastAsia="zh-CN" w:bidi="ar"/>
          </w:rPr>
          <w:delText>Base Station X</w:delText>
        </w:r>
      </w:del>
      <w:r>
        <w:rPr>
          <w:rFonts w:hint="eastAsia" w:ascii="Times New Roman" w:hAnsi="Times New Roman" w:eastAsia="宋体" w:cs="Times New Roman"/>
          <w:kern w:val="0"/>
          <w:sz w:val="20"/>
          <w:szCs w:val="20"/>
          <w:lang w:val="en-US" w:eastAsia="zh-CN" w:bidi="ar"/>
        </w:rPr>
        <w:t xml:space="preserve"> confirms that there is an accident at the intersection and starts to broadcast a traffic congestion alert using its trusted </w:t>
      </w:r>
      <w:r>
        <w:rPr>
          <w:rFonts w:hint="eastAsia" w:eastAsia="宋体" w:cs="Times New Roman"/>
          <w:kern w:val="0"/>
          <w:sz w:val="20"/>
          <w:szCs w:val="20"/>
          <w:lang w:val="en-US" w:eastAsia="zh-CN" w:bidi="ar"/>
        </w:rPr>
        <w:t xml:space="preserve">node </w:t>
      </w:r>
      <w:r>
        <w:rPr>
          <w:rFonts w:hint="eastAsia" w:ascii="Times New Roman" w:hAnsi="Times New Roman" w:eastAsia="宋体" w:cs="Times New Roman"/>
          <w:kern w:val="0"/>
          <w:sz w:val="20"/>
          <w:szCs w:val="20"/>
          <w:lang w:val="en-US" w:eastAsia="zh-CN" w:bidi="ar"/>
        </w:rPr>
        <w:t>identity.</w:t>
      </w:r>
    </w:p>
    <w:p>
      <w:pPr>
        <w:widowControl w:val="0"/>
        <w:numPr>
          <w:ilvl w:val="0"/>
          <w:numId w:val="1"/>
        </w:numPr>
        <w:ind w:left="425" w:leftChars="0" w:hanging="425" w:firstLineChars="0"/>
        <w:jc w:val="both"/>
      </w:pPr>
      <w:r>
        <w:rPr>
          <w:rFonts w:hint="default" w:ascii="Times New Roman" w:hAnsi="Times New Roman" w:eastAsia="宋体" w:cs="Times New Roman"/>
          <w:kern w:val="0"/>
          <w:sz w:val="20"/>
          <w:szCs w:val="20"/>
          <w:lang w:val="en-US" w:eastAsia="zh-CN" w:bidi="ar"/>
        </w:rPr>
        <w:t xml:space="preserve">Vehicle </w:t>
      </w:r>
      <w:r>
        <w:rPr>
          <w:rFonts w:hint="eastAsia" w:eastAsia="宋体" w:cs="Times New Roman"/>
          <w:kern w:val="0"/>
          <w:sz w:val="20"/>
          <w:szCs w:val="20"/>
          <w:lang w:val="en-US" w:eastAsia="zh-CN" w:bidi="ar"/>
        </w:rPr>
        <w:t>B</w:t>
      </w:r>
      <w:r>
        <w:rPr>
          <w:rFonts w:hint="default" w:ascii="Times New Roman" w:hAnsi="Times New Roman" w:eastAsia="宋体" w:cs="Times New Roman"/>
          <w:kern w:val="0"/>
          <w:sz w:val="20"/>
          <w:szCs w:val="20"/>
          <w:lang w:val="en-US" w:eastAsia="zh-CN" w:bidi="ar"/>
        </w:rPr>
        <w:t xml:space="preserve"> receives the traffic congestion alert from </w:t>
      </w:r>
      <w:ins w:id="29" w:author="ZTE Fenghe" w:date="2024-11-21T23:06:46Z">
        <w:r>
          <w:rPr>
            <w:rFonts w:hint="eastAsia" w:cs="Times New Roman"/>
            <w:lang w:val="en-US" w:eastAsia="zh-CN"/>
          </w:rPr>
          <w:t>O</w:t>
        </w:r>
      </w:ins>
      <w:ins w:id="30" w:author="ZTE Fenghe" w:date="2024-11-21T23:06:46Z">
        <w:r>
          <w:rPr>
            <w:rFonts w:hint="eastAsia" w:ascii="Times New Roman" w:hAnsi="Times New Roman" w:eastAsia="Times New Roman" w:cs="Times New Roman"/>
            <w:lang w:val="en-US" w:eastAsia="zh-CN"/>
          </w:rPr>
          <w:t>perator O</w:t>
        </w:r>
      </w:ins>
      <w:del w:id="31" w:author="ZTE Fenghe" w:date="2024-11-21T23:06:46Z">
        <w:r>
          <w:rPr>
            <w:rFonts w:hint="default" w:ascii="Times New Roman" w:hAnsi="Times New Roman" w:eastAsia="宋体" w:cs="Times New Roman"/>
            <w:kern w:val="0"/>
            <w:sz w:val="20"/>
            <w:szCs w:val="20"/>
            <w:lang w:val="en-US" w:eastAsia="zh-CN" w:bidi="ar"/>
          </w:rPr>
          <w:delText xml:space="preserve">Base Station </w:delText>
        </w:r>
      </w:del>
      <w:del w:id="32" w:author="ZTE Fenghe" w:date="2024-11-21T23:06:46Z">
        <w:r>
          <w:rPr>
            <w:rFonts w:hint="eastAsia" w:cs="Times New Roman"/>
            <w:kern w:val="0"/>
            <w:sz w:val="20"/>
            <w:szCs w:val="20"/>
            <w:lang w:val="en-US" w:eastAsia="zh-CN" w:bidi="ar"/>
          </w:rPr>
          <w:delText>X</w:delText>
        </w:r>
      </w:del>
      <w:r>
        <w:rPr>
          <w:rFonts w:hint="eastAsia" w:cs="Times New Roman"/>
          <w:kern w:val="0"/>
          <w:sz w:val="20"/>
          <w:szCs w:val="20"/>
          <w:lang w:val="en-US" w:eastAsia="zh-CN" w:bidi="ar"/>
        </w:rPr>
        <w:t>,</w:t>
      </w:r>
      <w:r>
        <w:rPr>
          <w:rFonts w:hint="eastAsia" w:ascii="Times New Roman" w:hAnsi="Times New Roman" w:eastAsia="宋体" w:cs="Times New Roman"/>
          <w:kern w:val="0"/>
          <w:sz w:val="20"/>
          <w:szCs w:val="20"/>
          <w:lang w:val="en-US" w:eastAsia="zh-CN" w:bidi="ar"/>
        </w:rPr>
        <w:t xml:space="preserve"> then </w:t>
      </w:r>
      <w:r>
        <w:rPr>
          <w:rFonts w:hint="default" w:ascii="Times New Roman" w:hAnsi="Times New Roman" w:eastAsia="宋体" w:cs="Times New Roman"/>
          <w:kern w:val="0"/>
          <w:sz w:val="20"/>
          <w:szCs w:val="20"/>
          <w:lang w:val="en-US" w:eastAsia="zh-CN" w:bidi="ar"/>
        </w:rPr>
        <w:t>makes a decision to reroute.</w:t>
      </w:r>
    </w:p>
    <w:p>
      <w:pPr>
        <w:widowControl w:val="0"/>
        <w:numPr>
          <w:ilvl w:val="0"/>
          <w:numId w:val="1"/>
        </w:numPr>
        <w:ind w:left="425" w:leftChars="0" w:hanging="425" w:firstLineChars="0"/>
        <w:jc w:val="both"/>
      </w:pPr>
      <w:r>
        <w:rPr>
          <w:rFonts w:hint="default" w:ascii="Times New Roman" w:hAnsi="Times New Roman" w:eastAsia="宋体" w:cs="Times New Roman"/>
          <w:kern w:val="0"/>
          <w:sz w:val="20"/>
          <w:szCs w:val="20"/>
          <w:lang w:val="en-US" w:eastAsia="zh-CN" w:bidi="ar"/>
        </w:rPr>
        <w:t xml:space="preserve">After receiving notification from the traffic management department, </w:t>
      </w:r>
      <w:ins w:id="33" w:author="ZTE Fenghe" w:date="2024-11-21T23:08:56Z">
        <w:r>
          <w:rPr>
            <w:rFonts w:hint="eastAsia" w:cs="Times New Roman"/>
            <w:lang w:val="en-US" w:eastAsia="zh-CN"/>
          </w:rPr>
          <w:t>O</w:t>
        </w:r>
      </w:ins>
      <w:ins w:id="34" w:author="ZTE Fenghe" w:date="2024-11-21T23:08:56Z">
        <w:r>
          <w:rPr>
            <w:rFonts w:hint="eastAsia" w:ascii="Times New Roman" w:hAnsi="Times New Roman" w:eastAsia="Times New Roman" w:cs="Times New Roman"/>
            <w:lang w:val="en-US" w:eastAsia="zh-CN"/>
          </w:rPr>
          <w:t>perator O</w:t>
        </w:r>
      </w:ins>
      <w:del w:id="35" w:author="ZTE Fenghe" w:date="2024-11-21T23:08:56Z">
        <w:r>
          <w:rPr>
            <w:rFonts w:hint="default" w:ascii="Times New Roman" w:hAnsi="Times New Roman" w:eastAsia="宋体" w:cs="Times New Roman"/>
            <w:kern w:val="0"/>
            <w:sz w:val="20"/>
            <w:szCs w:val="20"/>
            <w:lang w:val="en-US" w:eastAsia="zh-CN" w:bidi="ar"/>
          </w:rPr>
          <w:delText>Base Station X</w:delText>
        </w:r>
      </w:del>
      <w:r>
        <w:rPr>
          <w:rFonts w:hint="default" w:ascii="Times New Roman" w:hAnsi="Times New Roman" w:eastAsia="宋体" w:cs="Times New Roman"/>
          <w:kern w:val="0"/>
          <w:sz w:val="20"/>
          <w:szCs w:val="20"/>
          <w:lang w:val="en-US" w:eastAsia="zh-CN" w:bidi="ar"/>
        </w:rPr>
        <w:t xml:space="preserve"> cancels the traffic congestion alert broadcast, provides proof of the event, and </w:t>
      </w:r>
      <w:r>
        <w:rPr>
          <w:rFonts w:hint="eastAsia" w:eastAsia="宋体" w:cs="Times New Roman"/>
          <w:kern w:val="0"/>
          <w:sz w:val="20"/>
          <w:szCs w:val="20"/>
          <w:lang w:val="en-US" w:eastAsia="zh-CN" w:bidi="ar"/>
        </w:rPr>
        <w:t>send</w:t>
      </w:r>
      <w:r>
        <w:rPr>
          <w:rFonts w:hint="default" w:ascii="Times New Roman" w:hAnsi="Times New Roman" w:eastAsia="宋体" w:cs="Times New Roman"/>
          <w:kern w:val="0"/>
          <w:sz w:val="20"/>
          <w:szCs w:val="20"/>
          <w:lang w:val="en-US" w:eastAsia="zh-CN" w:bidi="ar"/>
        </w:rPr>
        <w:t>s it to the traffic management department.</w:t>
      </w:r>
    </w:p>
    <w:p>
      <w:pPr>
        <w:pStyle w:val="3"/>
        <w:rPr>
          <w:lang w:val="en-GB"/>
        </w:rPr>
      </w:pPr>
      <w:bookmarkStart w:id="9" w:name="_Toc354590104"/>
      <w:bookmarkEnd w:id="9"/>
      <w:bookmarkStart w:id="10" w:name="_Toc354586745"/>
      <w:bookmarkEnd w:id="10"/>
      <w:bookmarkStart w:id="11" w:name="_Toc355779207"/>
      <w:bookmarkEnd w:id="11"/>
      <w:r>
        <w:rPr>
          <w:rFonts w:hint="eastAsia" w:eastAsia="宋体"/>
          <w:lang w:val="en-US" w:eastAsia="zh-CN"/>
        </w:rPr>
        <w:t>6</w:t>
      </w:r>
      <w:r>
        <w:rPr>
          <w:lang w:val="en-GB"/>
        </w:rPr>
        <w:t>.</w:t>
      </w:r>
      <w:r>
        <w:rPr>
          <w:rFonts w:hint="eastAsia" w:eastAsia="宋体"/>
          <w:lang w:val="en-US" w:eastAsia="zh-CN"/>
        </w:rPr>
        <w:t>x</w:t>
      </w:r>
      <w:r>
        <w:rPr>
          <w:lang w:val="en-GB"/>
        </w:rPr>
        <w:t>.4</w:t>
      </w:r>
      <w:r>
        <w:rPr>
          <w:lang w:val="en-GB"/>
        </w:rPr>
        <w:tab/>
      </w:r>
      <w:r>
        <w:rPr>
          <w:lang w:val="en-GB"/>
        </w:rPr>
        <w:t>Post-conditions</w:t>
      </w:r>
    </w:p>
    <w:p>
      <w:pPr>
        <w:rPr>
          <w:rFonts w:hint="eastAsia"/>
        </w:rPr>
      </w:pPr>
      <w:r>
        <w:rPr>
          <w:rFonts w:hint="eastAsia"/>
        </w:rPr>
        <w:t xml:space="preserve">The traffic management department may rewards the owner of Vehicle A and </w:t>
      </w:r>
      <w:ins w:id="36" w:author="ZTE Fenghe" w:date="2024-11-21T23:09:21Z">
        <w:r>
          <w:rPr>
            <w:rFonts w:hint="eastAsia" w:cs="Times New Roman"/>
            <w:lang w:val="en-US" w:eastAsia="zh-CN"/>
          </w:rPr>
          <w:t>O</w:t>
        </w:r>
      </w:ins>
      <w:ins w:id="37" w:author="ZTE Fenghe" w:date="2024-11-21T23:09:21Z">
        <w:r>
          <w:rPr>
            <w:rFonts w:hint="eastAsia" w:ascii="Times New Roman" w:hAnsi="Times New Roman" w:eastAsia="Times New Roman" w:cs="Times New Roman"/>
            <w:lang w:val="en-US" w:eastAsia="zh-CN"/>
          </w:rPr>
          <w:t>perator O</w:t>
        </w:r>
      </w:ins>
      <w:del w:id="38" w:author="ZTE Fenghe" w:date="2024-11-21T23:09:21Z">
        <w:r>
          <w:rPr>
            <w:rFonts w:hint="eastAsia"/>
          </w:rPr>
          <w:delText>operator of Base Station X</w:delText>
        </w:r>
      </w:del>
      <w:r>
        <w:rPr>
          <w:rFonts w:hint="eastAsia"/>
        </w:rPr>
        <w:t xml:space="preserve"> for their actions. </w:t>
      </w:r>
    </w:p>
    <w:p>
      <w:r>
        <w:rPr>
          <w:rFonts w:hint="eastAsia"/>
        </w:rPr>
        <w:t xml:space="preserve">The V2X/sensing capability trust level of Vehicle A can be re-evaluated base on the proof and updated to Vehicle </w:t>
      </w:r>
      <w:r>
        <w:rPr>
          <w:rFonts w:hint="eastAsia" w:eastAsia="宋体"/>
          <w:lang w:val="en-US" w:eastAsia="zh-CN"/>
        </w:rPr>
        <w:t>A</w:t>
      </w:r>
      <w:r>
        <w:rPr>
          <w:rFonts w:hint="eastAsia"/>
        </w:rPr>
        <w:t xml:space="preserve"> for further use.</w:t>
      </w:r>
    </w:p>
    <w:p>
      <w:pPr>
        <w:pStyle w:val="3"/>
        <w:rPr>
          <w:lang w:val="en-GB"/>
        </w:rPr>
      </w:pPr>
      <w:bookmarkStart w:id="12" w:name="_Toc354590106"/>
      <w:bookmarkEnd w:id="12"/>
      <w:bookmarkStart w:id="13" w:name="_Toc355779209"/>
      <w:bookmarkEnd w:id="13"/>
      <w:bookmarkStart w:id="14" w:name="_Toc354586747"/>
      <w:bookmarkEnd w:id="14"/>
      <w:r>
        <w:rPr>
          <w:rFonts w:hint="eastAsia" w:eastAsia="宋体"/>
          <w:lang w:val="en-US" w:eastAsia="zh-CN"/>
        </w:rPr>
        <w:t>6</w:t>
      </w:r>
      <w:r>
        <w:rPr>
          <w:lang w:val="en-GB"/>
        </w:rPr>
        <w:t>.</w:t>
      </w:r>
      <w:r>
        <w:rPr>
          <w:rFonts w:hint="eastAsia" w:eastAsia="宋体"/>
          <w:lang w:val="en-US" w:eastAsia="zh-CN"/>
        </w:rPr>
        <w:t>x</w:t>
      </w:r>
      <w:r>
        <w:rPr>
          <w:lang w:val="en-GB"/>
        </w:rPr>
        <w:t>.5</w:t>
      </w:r>
      <w:r>
        <w:rPr>
          <w:lang w:val="en-GB"/>
        </w:rPr>
        <w:tab/>
      </w:r>
      <w:r>
        <w:rPr>
          <w:lang w:val="en-GB"/>
        </w:rPr>
        <w:t>Existing features partly or fully covering the use case functionality</w:t>
      </w:r>
    </w:p>
    <w:p>
      <w:pPr>
        <w:rPr>
          <w:rFonts w:hint="default" w:eastAsia="宋体"/>
          <w:lang w:val="en-US" w:eastAsia="zh-CN"/>
        </w:rPr>
      </w:pPr>
      <w:r>
        <w:rPr>
          <w:rFonts w:hint="eastAsia" w:eastAsia="宋体"/>
          <w:lang w:val="en-US" w:eastAsia="zh-CN"/>
        </w:rPr>
        <w:t>None</w:t>
      </w:r>
    </w:p>
    <w:p>
      <w:pPr>
        <w:pStyle w:val="3"/>
        <w:rPr>
          <w:lang w:val="en-GB"/>
        </w:rPr>
      </w:pPr>
      <w:r>
        <w:rPr>
          <w:rFonts w:hint="eastAsia" w:eastAsia="宋体"/>
          <w:lang w:val="en-US" w:eastAsia="zh-CN"/>
        </w:rPr>
        <w:t>6</w:t>
      </w:r>
      <w:r>
        <w:rPr>
          <w:lang w:val="en-GB"/>
        </w:rPr>
        <w:t>.</w:t>
      </w:r>
      <w:r>
        <w:rPr>
          <w:rFonts w:hint="eastAsia" w:eastAsia="宋体"/>
          <w:lang w:val="en-US" w:eastAsia="zh-CN"/>
        </w:rPr>
        <w:t>x</w:t>
      </w:r>
      <w:r>
        <w:rPr>
          <w:lang w:val="en-GB"/>
        </w:rPr>
        <w:t>.6</w:t>
      </w:r>
      <w:r>
        <w:rPr>
          <w:lang w:val="en-GB"/>
        </w:rPr>
        <w:tab/>
      </w:r>
      <w:r>
        <w:rPr>
          <w:lang w:val="en-GB"/>
        </w:rPr>
        <w:t>Potential New Requirements needed to support the use case</w:t>
      </w:r>
    </w:p>
    <w:p>
      <w:pPr>
        <w:rPr>
          <w:rFonts w:hint="default" w:eastAsia="宋体"/>
          <w:lang w:val="en-US" w:eastAsia="zh-CN"/>
        </w:rPr>
      </w:pPr>
      <w:r>
        <w:rPr>
          <w:rFonts w:hint="eastAsia" w:eastAsia="宋体"/>
          <w:lang w:val="en-US" w:eastAsia="zh-CN"/>
        </w:rPr>
        <w:t>[P.R.5.x.6-001]The 6G network shall be able to support validation of sensing result</w:t>
      </w:r>
      <w:del w:id="39" w:author="ZTE Fenghe" w:date="2024-11-21T23:12:07Z">
        <w:r>
          <w:rPr>
            <w:rFonts w:hint="eastAsia" w:eastAsia="宋体"/>
            <w:lang w:val="en-US" w:eastAsia="zh-CN"/>
          </w:rPr>
          <w:delText xml:space="preserve"> by an authorized and trusted 6G node</w:delText>
        </w:r>
      </w:del>
      <w:r>
        <w:rPr>
          <w:rFonts w:hint="eastAsia" w:eastAsia="宋体"/>
          <w:lang w:val="en-US" w:eastAsia="zh-CN"/>
        </w:rPr>
        <w:t>.</w:t>
      </w:r>
    </w:p>
    <w:p>
      <w:pPr>
        <w:rPr>
          <w:del w:id="40" w:author="ZTE Fenghe" w:date="2024-11-21T23:12:10Z"/>
          <w:rFonts w:hint="eastAsia" w:eastAsia="宋体"/>
          <w:lang w:val="en-US" w:eastAsia="zh-CN"/>
        </w:rPr>
      </w:pPr>
      <w:del w:id="41" w:author="ZTE Fenghe" w:date="2024-11-21T23:12:10Z">
        <w:r>
          <w:rPr>
            <w:rFonts w:hint="eastAsia" w:eastAsia="宋体"/>
            <w:lang w:val="en-US" w:eastAsia="zh-CN"/>
          </w:rPr>
          <w:delText>NOTE: Validation node(e.g. a base station) needs to be able to access reliable information, including high-precision sensing assessment results or information from trusted regulatory authorities, such as traffic management departments.</w:delText>
        </w:r>
      </w:del>
    </w:p>
    <w:p>
      <w:pPr>
        <w:rPr>
          <w:rFonts w:hint="eastAsia" w:eastAsia="宋体"/>
          <w:lang w:val="en-US" w:eastAsia="zh-CN"/>
        </w:rPr>
      </w:pPr>
      <w:r>
        <w:rPr>
          <w:rFonts w:hint="eastAsia" w:eastAsia="宋体"/>
          <w:lang w:val="en-US" w:eastAsia="zh-CN"/>
        </w:rPr>
        <w:t xml:space="preserve">[P.R.5.x.6-002]The 3GPP system </w:t>
      </w:r>
      <w:del w:id="42" w:author="ZTE Fenghe" w:date="2024-11-21T06:17:27Z">
        <w:r>
          <w:rPr>
            <w:rFonts w:hint="default" w:eastAsia="宋体"/>
            <w:lang w:val="en-US" w:eastAsia="zh-CN"/>
          </w:rPr>
          <w:delText>shall</w:delText>
        </w:r>
      </w:del>
      <w:ins w:id="43" w:author="ZTE Fenghe" w:date="2024-11-21T06:17:28Z">
        <w:r>
          <w:rPr>
            <w:rFonts w:hint="eastAsia" w:eastAsia="宋体"/>
            <w:lang w:val="en-US" w:eastAsia="zh-CN"/>
          </w:rPr>
          <w:t>may</w:t>
        </w:r>
      </w:ins>
      <w:r>
        <w:rPr>
          <w:rFonts w:hint="eastAsia" w:eastAsia="宋体"/>
          <w:lang w:val="en-US" w:eastAsia="zh-CN"/>
        </w:rPr>
        <w:t xml:space="preserve"> provide a mechanism to provide a proof after validation of sensing result.</w:t>
      </w:r>
    </w:p>
    <w:p>
      <w:pPr>
        <w:rPr>
          <w:rFonts w:hint="default" w:ascii="Times New Roman" w:hAnsi="Times New Roman" w:eastAsia="Times New Roman" w:cs="Times New Roman"/>
          <w:kern w:val="0"/>
          <w:sz w:val="20"/>
          <w:szCs w:val="20"/>
          <w:lang w:val="en-US" w:eastAsia="zh-CN" w:bidi="ar-SA"/>
        </w:rPr>
      </w:pPr>
      <w:r>
        <w:rPr>
          <w:rFonts w:hint="eastAsia" w:eastAsia="宋体"/>
          <w:lang w:val="en-US" w:eastAsia="zh-CN"/>
        </w:rPr>
        <w:t xml:space="preserve">NOTE: </w:t>
      </w:r>
      <w:r>
        <w:rPr>
          <w:rFonts w:hint="default" w:ascii="Times New Roman" w:hAnsi="Times New Roman" w:eastAsia="Times New Roman" w:cs="Times New Roman"/>
          <w:kern w:val="0"/>
          <w:sz w:val="20"/>
          <w:szCs w:val="20"/>
          <w:lang w:val="en-US" w:eastAsia="zh-CN" w:bidi="ar-SA"/>
        </w:rPr>
        <w:t xml:space="preserve">The proof should </w:t>
      </w:r>
      <w:r>
        <w:rPr>
          <w:rFonts w:hint="eastAsia" w:cs="Times New Roman"/>
          <w:kern w:val="0"/>
          <w:sz w:val="20"/>
          <w:szCs w:val="20"/>
          <w:lang w:val="en-US" w:eastAsia="zh-CN" w:bidi="ar-SA"/>
        </w:rPr>
        <w:t xml:space="preserve">include </w:t>
      </w:r>
      <w:r>
        <w:rPr>
          <w:rFonts w:hint="default" w:ascii="Times New Roman" w:hAnsi="Times New Roman" w:eastAsia="Times New Roman" w:cs="Times New Roman"/>
          <w:kern w:val="0"/>
          <w:sz w:val="20"/>
          <w:szCs w:val="20"/>
          <w:lang w:val="en-US" w:eastAsia="zh-CN" w:bidi="ar-SA"/>
        </w:rPr>
        <w:t xml:space="preserve">the </w:t>
      </w:r>
      <w:r>
        <w:rPr>
          <w:rFonts w:hint="eastAsia" w:cs="Times New Roman"/>
          <w:kern w:val="0"/>
          <w:sz w:val="20"/>
          <w:szCs w:val="20"/>
          <w:lang w:val="en-US" w:eastAsia="zh-CN" w:bidi="ar-SA"/>
        </w:rPr>
        <w:t xml:space="preserve">validation information,such as </w:t>
      </w:r>
      <w:r>
        <w:rPr>
          <w:rFonts w:hint="default" w:ascii="Times New Roman" w:hAnsi="Times New Roman" w:eastAsia="Times New Roman" w:cs="Times New Roman"/>
          <w:kern w:val="0"/>
          <w:sz w:val="20"/>
          <w:szCs w:val="20"/>
          <w:lang w:val="en-US" w:eastAsia="zh-CN" w:bidi="ar-SA"/>
        </w:rPr>
        <w:t>authenticity of the sensing result and the credibility of the identity of the sensing result provider</w:t>
      </w:r>
      <w:r>
        <w:rPr>
          <w:rFonts w:hint="eastAsia" w:cs="Times New Roman"/>
          <w:kern w:val="0"/>
          <w:sz w:val="20"/>
          <w:szCs w:val="20"/>
          <w:lang w:val="en-US" w:eastAsia="zh-CN" w:bidi="ar-SA"/>
        </w:rPr>
        <w:t>.</w:t>
      </w:r>
    </w:p>
    <w:p>
      <w:pPr>
        <w:rPr>
          <w:rFonts w:hint="eastAsia" w:eastAsia="宋体"/>
          <w:lang w:val="en-US" w:eastAsia="zh-CN"/>
        </w:rPr>
      </w:pPr>
      <w:r>
        <w:rPr>
          <w:rFonts w:hint="eastAsia" w:eastAsia="宋体"/>
          <w:lang w:val="en-US" w:eastAsia="zh-CN"/>
        </w:rPr>
        <w:t xml:space="preserve">[P.R.5.x.6-003]The 3GPP system </w:t>
      </w:r>
      <w:del w:id="44" w:author="ZTE Fenghe" w:date="2024-11-21T06:17:32Z">
        <w:r>
          <w:rPr>
            <w:rFonts w:hint="default" w:eastAsia="宋体"/>
            <w:lang w:val="en-US" w:eastAsia="zh-CN"/>
          </w:rPr>
          <w:delText xml:space="preserve">shall </w:delText>
        </w:r>
      </w:del>
      <w:ins w:id="45" w:author="ZTE Fenghe" w:date="2024-11-21T06:17:32Z">
        <w:r>
          <w:rPr>
            <w:rFonts w:hint="eastAsia" w:eastAsia="宋体"/>
            <w:lang w:val="en-US" w:eastAsia="zh-CN"/>
          </w:rPr>
          <w:t>may</w:t>
        </w:r>
      </w:ins>
      <w:ins w:id="46" w:author="ZTE Fenghe" w:date="2024-11-21T06:17:33Z">
        <w:r>
          <w:rPr>
            <w:rFonts w:hint="eastAsia" w:eastAsia="宋体"/>
            <w:lang w:val="en-US" w:eastAsia="zh-CN"/>
          </w:rPr>
          <w:t xml:space="preserve"> </w:t>
        </w:r>
      </w:ins>
      <w:r>
        <w:rPr>
          <w:rFonts w:hint="eastAsia" w:eastAsia="宋体"/>
          <w:lang w:val="en-US" w:eastAsia="zh-CN"/>
        </w:rPr>
        <w:t>provide secure means to expose the proof of sensing results after validation to trusted third parties (e.g. traffic management authorities).</w:t>
      </w:r>
    </w:p>
    <w:p>
      <w:pPr>
        <w:rPr>
          <w:rFonts w:hint="default" w:eastAsia="宋体"/>
          <w:lang w:val="en-US" w:eastAsia="zh-CN"/>
        </w:rPr>
      </w:pPr>
      <w:bookmarkStart w:id="15" w:name="_GoBack"/>
      <w:bookmarkEnd w:id="15"/>
    </w:p>
    <w:p>
      <w:pPr>
        <w:rPr>
          <w:rFonts w:hint="default" w:eastAsia="宋体"/>
          <w:lang w:val="en-US" w:eastAsia="zh-CN"/>
        </w:rPr>
      </w:pPr>
    </w:p>
    <w:sectPr>
      <w:pgSz w:w="11906" w:h="16838"/>
      <w:pgMar w:top="1079" w:right="1106" w:bottom="1440" w:left="108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6799C5"/>
    <w:multiLevelType w:val="singleLevel"/>
    <w:tmpl w:val="946799C5"/>
    <w:lvl w:ilvl="0" w:tentative="0">
      <w:start w:val="1"/>
      <w:numFmt w:val="decimal"/>
      <w:lvlText w:val="%1."/>
      <w:lvlJc w:val="left"/>
      <w:pPr>
        <w:ind w:left="425" w:hanging="425"/>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Fenghe">
    <w15:presenceInfo w15:providerId="None" w15:userId="ZTE Feng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CBF"/>
    <w:rsid w:val="000040D1"/>
    <w:rsid w:val="0001024A"/>
    <w:rsid w:val="00012CAF"/>
    <w:rsid w:val="00016B19"/>
    <w:rsid w:val="000178B9"/>
    <w:rsid w:val="000202DD"/>
    <w:rsid w:val="00020694"/>
    <w:rsid w:val="0002503B"/>
    <w:rsid w:val="00026C30"/>
    <w:rsid w:val="00027666"/>
    <w:rsid w:val="00033242"/>
    <w:rsid w:val="00033C78"/>
    <w:rsid w:val="00044844"/>
    <w:rsid w:val="00050B3B"/>
    <w:rsid w:val="0005162F"/>
    <w:rsid w:val="00052162"/>
    <w:rsid w:val="0005547C"/>
    <w:rsid w:val="00057570"/>
    <w:rsid w:val="000606D8"/>
    <w:rsid w:val="0006096B"/>
    <w:rsid w:val="00076C0B"/>
    <w:rsid w:val="000803CD"/>
    <w:rsid w:val="000808C9"/>
    <w:rsid w:val="00081FDE"/>
    <w:rsid w:val="0008579E"/>
    <w:rsid w:val="0008734C"/>
    <w:rsid w:val="000917C1"/>
    <w:rsid w:val="00097B86"/>
    <w:rsid w:val="000A585C"/>
    <w:rsid w:val="000B1A72"/>
    <w:rsid w:val="000B1F26"/>
    <w:rsid w:val="000B52F5"/>
    <w:rsid w:val="000B5AFD"/>
    <w:rsid w:val="000C014F"/>
    <w:rsid w:val="000C4E37"/>
    <w:rsid w:val="000C5044"/>
    <w:rsid w:val="000D01B2"/>
    <w:rsid w:val="000D382E"/>
    <w:rsid w:val="000D60A4"/>
    <w:rsid w:val="000D6532"/>
    <w:rsid w:val="000D71CB"/>
    <w:rsid w:val="000D79FE"/>
    <w:rsid w:val="000E260D"/>
    <w:rsid w:val="000E65F3"/>
    <w:rsid w:val="000F296C"/>
    <w:rsid w:val="000F5B38"/>
    <w:rsid w:val="0010172A"/>
    <w:rsid w:val="00104151"/>
    <w:rsid w:val="00112487"/>
    <w:rsid w:val="001124BF"/>
    <w:rsid w:val="00112547"/>
    <w:rsid w:val="00112828"/>
    <w:rsid w:val="00114006"/>
    <w:rsid w:val="00116B42"/>
    <w:rsid w:val="00125869"/>
    <w:rsid w:val="00136428"/>
    <w:rsid w:val="00142FCD"/>
    <w:rsid w:val="00153900"/>
    <w:rsid w:val="00153F82"/>
    <w:rsid w:val="00154695"/>
    <w:rsid w:val="00156032"/>
    <w:rsid w:val="00165AC1"/>
    <w:rsid w:val="00165F4A"/>
    <w:rsid w:val="00172919"/>
    <w:rsid w:val="00183621"/>
    <w:rsid w:val="00185CBC"/>
    <w:rsid w:val="00191741"/>
    <w:rsid w:val="00194C66"/>
    <w:rsid w:val="00195265"/>
    <w:rsid w:val="001953D1"/>
    <w:rsid w:val="001A5EEE"/>
    <w:rsid w:val="001B0982"/>
    <w:rsid w:val="001B0AFB"/>
    <w:rsid w:val="001B461C"/>
    <w:rsid w:val="001C04FF"/>
    <w:rsid w:val="001C332D"/>
    <w:rsid w:val="001C6726"/>
    <w:rsid w:val="001D51FF"/>
    <w:rsid w:val="001D634E"/>
    <w:rsid w:val="001D6833"/>
    <w:rsid w:val="001E5A5F"/>
    <w:rsid w:val="001F3226"/>
    <w:rsid w:val="001F583A"/>
    <w:rsid w:val="001F665F"/>
    <w:rsid w:val="001F7F37"/>
    <w:rsid w:val="00200074"/>
    <w:rsid w:val="002069C0"/>
    <w:rsid w:val="00211D42"/>
    <w:rsid w:val="00211F5D"/>
    <w:rsid w:val="00216010"/>
    <w:rsid w:val="002207CC"/>
    <w:rsid w:val="0022104A"/>
    <w:rsid w:val="00226272"/>
    <w:rsid w:val="00230205"/>
    <w:rsid w:val="002315D4"/>
    <w:rsid w:val="00234E84"/>
    <w:rsid w:val="002432F2"/>
    <w:rsid w:val="0024515C"/>
    <w:rsid w:val="00246053"/>
    <w:rsid w:val="002472AE"/>
    <w:rsid w:val="00247609"/>
    <w:rsid w:val="00247814"/>
    <w:rsid w:val="00250A7A"/>
    <w:rsid w:val="00257009"/>
    <w:rsid w:val="00257523"/>
    <w:rsid w:val="00261949"/>
    <w:rsid w:val="00261A96"/>
    <w:rsid w:val="00267172"/>
    <w:rsid w:val="00273232"/>
    <w:rsid w:val="00284B29"/>
    <w:rsid w:val="002878F2"/>
    <w:rsid w:val="002910C0"/>
    <w:rsid w:val="0029512D"/>
    <w:rsid w:val="0029781B"/>
    <w:rsid w:val="002A6978"/>
    <w:rsid w:val="002A6A22"/>
    <w:rsid w:val="002B30DC"/>
    <w:rsid w:val="002B66B5"/>
    <w:rsid w:val="002C3678"/>
    <w:rsid w:val="002D33F3"/>
    <w:rsid w:val="002E0F8C"/>
    <w:rsid w:val="002E5CCC"/>
    <w:rsid w:val="002E5E4B"/>
    <w:rsid w:val="002F4EFF"/>
    <w:rsid w:val="002F51E7"/>
    <w:rsid w:val="002F7422"/>
    <w:rsid w:val="003006A0"/>
    <w:rsid w:val="00303D05"/>
    <w:rsid w:val="0030616C"/>
    <w:rsid w:val="003126B1"/>
    <w:rsid w:val="0031297B"/>
    <w:rsid w:val="003173C4"/>
    <w:rsid w:val="00320CD1"/>
    <w:rsid w:val="003220E1"/>
    <w:rsid w:val="0032231C"/>
    <w:rsid w:val="003231A7"/>
    <w:rsid w:val="00324A19"/>
    <w:rsid w:val="00326493"/>
    <w:rsid w:val="00340530"/>
    <w:rsid w:val="00343D09"/>
    <w:rsid w:val="003549BD"/>
    <w:rsid w:val="00354CCC"/>
    <w:rsid w:val="00356467"/>
    <w:rsid w:val="00361904"/>
    <w:rsid w:val="00361FE3"/>
    <w:rsid w:val="003705CD"/>
    <w:rsid w:val="003812EE"/>
    <w:rsid w:val="003854B9"/>
    <w:rsid w:val="00385CAA"/>
    <w:rsid w:val="00386194"/>
    <w:rsid w:val="00386962"/>
    <w:rsid w:val="00386AFC"/>
    <w:rsid w:val="00387C21"/>
    <w:rsid w:val="003948C7"/>
    <w:rsid w:val="00395AE1"/>
    <w:rsid w:val="00395E0D"/>
    <w:rsid w:val="0039683F"/>
    <w:rsid w:val="003A6BE6"/>
    <w:rsid w:val="003B609D"/>
    <w:rsid w:val="003B612F"/>
    <w:rsid w:val="003B6953"/>
    <w:rsid w:val="003C14C7"/>
    <w:rsid w:val="003C7410"/>
    <w:rsid w:val="003D1837"/>
    <w:rsid w:val="003D3A1A"/>
    <w:rsid w:val="003D6867"/>
    <w:rsid w:val="003D73FB"/>
    <w:rsid w:val="003D7981"/>
    <w:rsid w:val="003E468C"/>
    <w:rsid w:val="003F0AE1"/>
    <w:rsid w:val="003F1BFE"/>
    <w:rsid w:val="004133D4"/>
    <w:rsid w:val="004172A3"/>
    <w:rsid w:val="0041754D"/>
    <w:rsid w:val="00417A12"/>
    <w:rsid w:val="00423170"/>
    <w:rsid w:val="00430CE7"/>
    <w:rsid w:val="004331B3"/>
    <w:rsid w:val="00433754"/>
    <w:rsid w:val="00434D9A"/>
    <w:rsid w:val="0044190E"/>
    <w:rsid w:val="00450B4D"/>
    <w:rsid w:val="004532B3"/>
    <w:rsid w:val="0045332A"/>
    <w:rsid w:val="004563B3"/>
    <w:rsid w:val="004617B2"/>
    <w:rsid w:val="00470A49"/>
    <w:rsid w:val="00483CE8"/>
    <w:rsid w:val="00484287"/>
    <w:rsid w:val="00484761"/>
    <w:rsid w:val="00490233"/>
    <w:rsid w:val="004931B8"/>
    <w:rsid w:val="004962D7"/>
    <w:rsid w:val="00496F7D"/>
    <w:rsid w:val="00497F70"/>
    <w:rsid w:val="004A0796"/>
    <w:rsid w:val="004A16A3"/>
    <w:rsid w:val="004A416B"/>
    <w:rsid w:val="004B044F"/>
    <w:rsid w:val="004B3555"/>
    <w:rsid w:val="004C1132"/>
    <w:rsid w:val="004C20AA"/>
    <w:rsid w:val="004C214E"/>
    <w:rsid w:val="004C382E"/>
    <w:rsid w:val="004C4D02"/>
    <w:rsid w:val="004D4150"/>
    <w:rsid w:val="004D7B0B"/>
    <w:rsid w:val="004E3252"/>
    <w:rsid w:val="004F52BB"/>
    <w:rsid w:val="0052645D"/>
    <w:rsid w:val="00530E7F"/>
    <w:rsid w:val="00541787"/>
    <w:rsid w:val="00541925"/>
    <w:rsid w:val="005427C6"/>
    <w:rsid w:val="00550E1A"/>
    <w:rsid w:val="00551668"/>
    <w:rsid w:val="00553BBE"/>
    <w:rsid w:val="00556BEB"/>
    <w:rsid w:val="005651D4"/>
    <w:rsid w:val="005677FF"/>
    <w:rsid w:val="00570264"/>
    <w:rsid w:val="00580A53"/>
    <w:rsid w:val="005837A4"/>
    <w:rsid w:val="00583DC8"/>
    <w:rsid w:val="00584AE9"/>
    <w:rsid w:val="0059005C"/>
    <w:rsid w:val="005910C8"/>
    <w:rsid w:val="00596140"/>
    <w:rsid w:val="00596817"/>
    <w:rsid w:val="00597E77"/>
    <w:rsid w:val="005A2D78"/>
    <w:rsid w:val="005A4248"/>
    <w:rsid w:val="005A4A86"/>
    <w:rsid w:val="005B3F0D"/>
    <w:rsid w:val="005B5400"/>
    <w:rsid w:val="005B57CA"/>
    <w:rsid w:val="005C1703"/>
    <w:rsid w:val="005C2065"/>
    <w:rsid w:val="005D04DD"/>
    <w:rsid w:val="005D48DD"/>
    <w:rsid w:val="005D5E5A"/>
    <w:rsid w:val="005E0894"/>
    <w:rsid w:val="005E2110"/>
    <w:rsid w:val="005F29C0"/>
    <w:rsid w:val="006037BE"/>
    <w:rsid w:val="006044E7"/>
    <w:rsid w:val="00606A0F"/>
    <w:rsid w:val="00614AD9"/>
    <w:rsid w:val="00615E56"/>
    <w:rsid w:val="00617E63"/>
    <w:rsid w:val="00623FBE"/>
    <w:rsid w:val="0062719B"/>
    <w:rsid w:val="00632611"/>
    <w:rsid w:val="0063435E"/>
    <w:rsid w:val="00653D48"/>
    <w:rsid w:val="00661E6E"/>
    <w:rsid w:val="00662BA3"/>
    <w:rsid w:val="006650BB"/>
    <w:rsid w:val="00666C7E"/>
    <w:rsid w:val="00670860"/>
    <w:rsid w:val="0067656C"/>
    <w:rsid w:val="006874AA"/>
    <w:rsid w:val="00690D88"/>
    <w:rsid w:val="00693902"/>
    <w:rsid w:val="00693B8F"/>
    <w:rsid w:val="00696034"/>
    <w:rsid w:val="00697729"/>
    <w:rsid w:val="006A11BF"/>
    <w:rsid w:val="006A18FE"/>
    <w:rsid w:val="006A6D8C"/>
    <w:rsid w:val="006B1984"/>
    <w:rsid w:val="006B1C4F"/>
    <w:rsid w:val="006B4188"/>
    <w:rsid w:val="006B5859"/>
    <w:rsid w:val="006C42DE"/>
    <w:rsid w:val="006C481F"/>
    <w:rsid w:val="006D397C"/>
    <w:rsid w:val="006E6D89"/>
    <w:rsid w:val="006E7896"/>
    <w:rsid w:val="006F1148"/>
    <w:rsid w:val="00702408"/>
    <w:rsid w:val="007024F8"/>
    <w:rsid w:val="007039E6"/>
    <w:rsid w:val="007163B4"/>
    <w:rsid w:val="0072646C"/>
    <w:rsid w:val="00726ECA"/>
    <w:rsid w:val="0072759E"/>
    <w:rsid w:val="00731BF1"/>
    <w:rsid w:val="00731C25"/>
    <w:rsid w:val="0073418D"/>
    <w:rsid w:val="00735364"/>
    <w:rsid w:val="00736D47"/>
    <w:rsid w:val="00737179"/>
    <w:rsid w:val="00741FD8"/>
    <w:rsid w:val="007458B3"/>
    <w:rsid w:val="00745CFD"/>
    <w:rsid w:val="00750253"/>
    <w:rsid w:val="007509FE"/>
    <w:rsid w:val="0075222D"/>
    <w:rsid w:val="00753AD8"/>
    <w:rsid w:val="007541B0"/>
    <w:rsid w:val="007564A7"/>
    <w:rsid w:val="00756918"/>
    <w:rsid w:val="00756DDB"/>
    <w:rsid w:val="0076099C"/>
    <w:rsid w:val="00770D89"/>
    <w:rsid w:val="0077351E"/>
    <w:rsid w:val="00786388"/>
    <w:rsid w:val="00791772"/>
    <w:rsid w:val="0079588F"/>
    <w:rsid w:val="007961BA"/>
    <w:rsid w:val="007A440E"/>
    <w:rsid w:val="007B56A9"/>
    <w:rsid w:val="007C76E6"/>
    <w:rsid w:val="007D298D"/>
    <w:rsid w:val="007E5F35"/>
    <w:rsid w:val="007E6841"/>
    <w:rsid w:val="007F2534"/>
    <w:rsid w:val="007F7861"/>
    <w:rsid w:val="008021AD"/>
    <w:rsid w:val="00803A96"/>
    <w:rsid w:val="00803DF2"/>
    <w:rsid w:val="008073E0"/>
    <w:rsid w:val="00810D9D"/>
    <w:rsid w:val="00812DA0"/>
    <w:rsid w:val="00820415"/>
    <w:rsid w:val="008249B1"/>
    <w:rsid w:val="008319D1"/>
    <w:rsid w:val="00831BBD"/>
    <w:rsid w:val="00831F4B"/>
    <w:rsid w:val="00834E2C"/>
    <w:rsid w:val="008351D0"/>
    <w:rsid w:val="0083590A"/>
    <w:rsid w:val="0084263A"/>
    <w:rsid w:val="00847504"/>
    <w:rsid w:val="00850F25"/>
    <w:rsid w:val="00853578"/>
    <w:rsid w:val="0085412C"/>
    <w:rsid w:val="00873C4A"/>
    <w:rsid w:val="0087567E"/>
    <w:rsid w:val="00877C18"/>
    <w:rsid w:val="008800BB"/>
    <w:rsid w:val="0088493E"/>
    <w:rsid w:val="00890A6C"/>
    <w:rsid w:val="0089183A"/>
    <w:rsid w:val="008A64B8"/>
    <w:rsid w:val="008B0126"/>
    <w:rsid w:val="008B04AF"/>
    <w:rsid w:val="008B1A9F"/>
    <w:rsid w:val="008B33C1"/>
    <w:rsid w:val="008B75BF"/>
    <w:rsid w:val="008C35A9"/>
    <w:rsid w:val="008C3910"/>
    <w:rsid w:val="008C4C1F"/>
    <w:rsid w:val="008C5119"/>
    <w:rsid w:val="008C541C"/>
    <w:rsid w:val="008C5F8F"/>
    <w:rsid w:val="008D2F6B"/>
    <w:rsid w:val="008D37FF"/>
    <w:rsid w:val="008D65DA"/>
    <w:rsid w:val="008D6C64"/>
    <w:rsid w:val="008D701F"/>
    <w:rsid w:val="008E16EC"/>
    <w:rsid w:val="008E19AC"/>
    <w:rsid w:val="008E6E55"/>
    <w:rsid w:val="00900798"/>
    <w:rsid w:val="00902C55"/>
    <w:rsid w:val="00905E77"/>
    <w:rsid w:val="009061A9"/>
    <w:rsid w:val="00917315"/>
    <w:rsid w:val="00920B28"/>
    <w:rsid w:val="00926BD4"/>
    <w:rsid w:val="0092760D"/>
    <w:rsid w:val="0093026B"/>
    <w:rsid w:val="0093788C"/>
    <w:rsid w:val="00940BA0"/>
    <w:rsid w:val="00943F35"/>
    <w:rsid w:val="00944F0D"/>
    <w:rsid w:val="0094515F"/>
    <w:rsid w:val="00947B57"/>
    <w:rsid w:val="0095374D"/>
    <w:rsid w:val="00954D13"/>
    <w:rsid w:val="00962644"/>
    <w:rsid w:val="00963B44"/>
    <w:rsid w:val="009648F2"/>
    <w:rsid w:val="00965C73"/>
    <w:rsid w:val="00971E6F"/>
    <w:rsid w:val="00973D2E"/>
    <w:rsid w:val="0097498F"/>
    <w:rsid w:val="0098623F"/>
    <w:rsid w:val="009910B4"/>
    <w:rsid w:val="009958A7"/>
    <w:rsid w:val="009A1645"/>
    <w:rsid w:val="009B33E1"/>
    <w:rsid w:val="009C0776"/>
    <w:rsid w:val="009C1823"/>
    <w:rsid w:val="009C550B"/>
    <w:rsid w:val="009C60C3"/>
    <w:rsid w:val="009D1F41"/>
    <w:rsid w:val="009D1F94"/>
    <w:rsid w:val="009D2D82"/>
    <w:rsid w:val="009D585E"/>
    <w:rsid w:val="009E182F"/>
    <w:rsid w:val="009E274E"/>
    <w:rsid w:val="009E41D1"/>
    <w:rsid w:val="009E6D7B"/>
    <w:rsid w:val="009F7B78"/>
    <w:rsid w:val="00A12566"/>
    <w:rsid w:val="00A12EAB"/>
    <w:rsid w:val="00A1658F"/>
    <w:rsid w:val="00A17457"/>
    <w:rsid w:val="00A25D9F"/>
    <w:rsid w:val="00A27EFC"/>
    <w:rsid w:val="00A36F97"/>
    <w:rsid w:val="00A40CE8"/>
    <w:rsid w:val="00A41B55"/>
    <w:rsid w:val="00A45CBF"/>
    <w:rsid w:val="00A473BD"/>
    <w:rsid w:val="00A521F3"/>
    <w:rsid w:val="00A6003E"/>
    <w:rsid w:val="00A65D23"/>
    <w:rsid w:val="00A71F0F"/>
    <w:rsid w:val="00A801CC"/>
    <w:rsid w:val="00A82DDD"/>
    <w:rsid w:val="00A868BB"/>
    <w:rsid w:val="00A9054D"/>
    <w:rsid w:val="00A93A44"/>
    <w:rsid w:val="00AA0C0A"/>
    <w:rsid w:val="00AA7011"/>
    <w:rsid w:val="00AA75BA"/>
    <w:rsid w:val="00AB0866"/>
    <w:rsid w:val="00AC0DF5"/>
    <w:rsid w:val="00AC4BDB"/>
    <w:rsid w:val="00AC5793"/>
    <w:rsid w:val="00AD0317"/>
    <w:rsid w:val="00AE04BB"/>
    <w:rsid w:val="00AE2FD4"/>
    <w:rsid w:val="00AF5B15"/>
    <w:rsid w:val="00B004F3"/>
    <w:rsid w:val="00B00980"/>
    <w:rsid w:val="00B03D32"/>
    <w:rsid w:val="00B04972"/>
    <w:rsid w:val="00B04FAD"/>
    <w:rsid w:val="00B2164E"/>
    <w:rsid w:val="00B24F85"/>
    <w:rsid w:val="00B25BCA"/>
    <w:rsid w:val="00B31422"/>
    <w:rsid w:val="00B323C3"/>
    <w:rsid w:val="00B36F34"/>
    <w:rsid w:val="00B40279"/>
    <w:rsid w:val="00B4181D"/>
    <w:rsid w:val="00B425AF"/>
    <w:rsid w:val="00B433AE"/>
    <w:rsid w:val="00B502F3"/>
    <w:rsid w:val="00B50D95"/>
    <w:rsid w:val="00B51D52"/>
    <w:rsid w:val="00B5247D"/>
    <w:rsid w:val="00B532F4"/>
    <w:rsid w:val="00B5344B"/>
    <w:rsid w:val="00B54DEA"/>
    <w:rsid w:val="00B720C9"/>
    <w:rsid w:val="00B8046D"/>
    <w:rsid w:val="00B9451F"/>
    <w:rsid w:val="00BA1C79"/>
    <w:rsid w:val="00BB0020"/>
    <w:rsid w:val="00BB5E06"/>
    <w:rsid w:val="00BB7F21"/>
    <w:rsid w:val="00BC07E5"/>
    <w:rsid w:val="00BC2888"/>
    <w:rsid w:val="00BC2F27"/>
    <w:rsid w:val="00BC38BC"/>
    <w:rsid w:val="00BC4052"/>
    <w:rsid w:val="00BC4BC8"/>
    <w:rsid w:val="00BD2818"/>
    <w:rsid w:val="00BE314A"/>
    <w:rsid w:val="00BF1AE9"/>
    <w:rsid w:val="00BF423D"/>
    <w:rsid w:val="00BF625B"/>
    <w:rsid w:val="00C03DF7"/>
    <w:rsid w:val="00C1079A"/>
    <w:rsid w:val="00C21E57"/>
    <w:rsid w:val="00C22622"/>
    <w:rsid w:val="00C2305B"/>
    <w:rsid w:val="00C30F9B"/>
    <w:rsid w:val="00C401B2"/>
    <w:rsid w:val="00C60866"/>
    <w:rsid w:val="00C62347"/>
    <w:rsid w:val="00C71989"/>
    <w:rsid w:val="00C75A90"/>
    <w:rsid w:val="00C75C8E"/>
    <w:rsid w:val="00C770CB"/>
    <w:rsid w:val="00C772E0"/>
    <w:rsid w:val="00C80D20"/>
    <w:rsid w:val="00C82058"/>
    <w:rsid w:val="00C82B9E"/>
    <w:rsid w:val="00C82D19"/>
    <w:rsid w:val="00C84A3E"/>
    <w:rsid w:val="00C90C99"/>
    <w:rsid w:val="00C953CC"/>
    <w:rsid w:val="00CA1C7D"/>
    <w:rsid w:val="00CA2760"/>
    <w:rsid w:val="00CA58CA"/>
    <w:rsid w:val="00CB1AF9"/>
    <w:rsid w:val="00CB4F6E"/>
    <w:rsid w:val="00CB5AC7"/>
    <w:rsid w:val="00CB629B"/>
    <w:rsid w:val="00CC2721"/>
    <w:rsid w:val="00CD2C95"/>
    <w:rsid w:val="00CD2E14"/>
    <w:rsid w:val="00CE0337"/>
    <w:rsid w:val="00CE1533"/>
    <w:rsid w:val="00CE1842"/>
    <w:rsid w:val="00CE25A6"/>
    <w:rsid w:val="00CE2E88"/>
    <w:rsid w:val="00CE772F"/>
    <w:rsid w:val="00CF0AAE"/>
    <w:rsid w:val="00D00DC7"/>
    <w:rsid w:val="00D02624"/>
    <w:rsid w:val="00D038CC"/>
    <w:rsid w:val="00D11EE6"/>
    <w:rsid w:val="00D13400"/>
    <w:rsid w:val="00D1484A"/>
    <w:rsid w:val="00D15099"/>
    <w:rsid w:val="00D216A2"/>
    <w:rsid w:val="00D33B64"/>
    <w:rsid w:val="00D37C52"/>
    <w:rsid w:val="00D42185"/>
    <w:rsid w:val="00D454D1"/>
    <w:rsid w:val="00D50796"/>
    <w:rsid w:val="00D508A3"/>
    <w:rsid w:val="00D52845"/>
    <w:rsid w:val="00D55AF9"/>
    <w:rsid w:val="00D652AB"/>
    <w:rsid w:val="00D65822"/>
    <w:rsid w:val="00D70393"/>
    <w:rsid w:val="00D722B1"/>
    <w:rsid w:val="00D81C38"/>
    <w:rsid w:val="00D84DF5"/>
    <w:rsid w:val="00D853E5"/>
    <w:rsid w:val="00D8736A"/>
    <w:rsid w:val="00D95A27"/>
    <w:rsid w:val="00DA079A"/>
    <w:rsid w:val="00DA2D12"/>
    <w:rsid w:val="00DA3E13"/>
    <w:rsid w:val="00DA4BB6"/>
    <w:rsid w:val="00DA6EE6"/>
    <w:rsid w:val="00DB4029"/>
    <w:rsid w:val="00DC0FDF"/>
    <w:rsid w:val="00DC1D13"/>
    <w:rsid w:val="00DC3BF8"/>
    <w:rsid w:val="00DC7083"/>
    <w:rsid w:val="00DD0E74"/>
    <w:rsid w:val="00DD2171"/>
    <w:rsid w:val="00DE63F5"/>
    <w:rsid w:val="00DF1E25"/>
    <w:rsid w:val="00DF26F8"/>
    <w:rsid w:val="00DF5361"/>
    <w:rsid w:val="00E04B08"/>
    <w:rsid w:val="00E04DFC"/>
    <w:rsid w:val="00E055CD"/>
    <w:rsid w:val="00E06C59"/>
    <w:rsid w:val="00E165D9"/>
    <w:rsid w:val="00E17295"/>
    <w:rsid w:val="00E2078D"/>
    <w:rsid w:val="00E2311B"/>
    <w:rsid w:val="00E3014F"/>
    <w:rsid w:val="00E3765C"/>
    <w:rsid w:val="00E40B50"/>
    <w:rsid w:val="00E50082"/>
    <w:rsid w:val="00E8003C"/>
    <w:rsid w:val="00E81637"/>
    <w:rsid w:val="00E83B53"/>
    <w:rsid w:val="00E87CFF"/>
    <w:rsid w:val="00E927D6"/>
    <w:rsid w:val="00E95F32"/>
    <w:rsid w:val="00E97521"/>
    <w:rsid w:val="00EA06DA"/>
    <w:rsid w:val="00EA64C3"/>
    <w:rsid w:val="00EB08A8"/>
    <w:rsid w:val="00EB665A"/>
    <w:rsid w:val="00EC4F36"/>
    <w:rsid w:val="00EC559E"/>
    <w:rsid w:val="00EC5B71"/>
    <w:rsid w:val="00EC7374"/>
    <w:rsid w:val="00ED534C"/>
    <w:rsid w:val="00ED6A03"/>
    <w:rsid w:val="00ED7211"/>
    <w:rsid w:val="00EE0B17"/>
    <w:rsid w:val="00EE24A1"/>
    <w:rsid w:val="00EE49C5"/>
    <w:rsid w:val="00EE55BB"/>
    <w:rsid w:val="00EE7AD2"/>
    <w:rsid w:val="00EF096F"/>
    <w:rsid w:val="00EF1A03"/>
    <w:rsid w:val="00EF50BD"/>
    <w:rsid w:val="00F00A09"/>
    <w:rsid w:val="00F03A62"/>
    <w:rsid w:val="00F06C88"/>
    <w:rsid w:val="00F07C39"/>
    <w:rsid w:val="00F10525"/>
    <w:rsid w:val="00F109E9"/>
    <w:rsid w:val="00F22F57"/>
    <w:rsid w:val="00F25422"/>
    <w:rsid w:val="00F2655C"/>
    <w:rsid w:val="00F26DAE"/>
    <w:rsid w:val="00F27221"/>
    <w:rsid w:val="00F35AF7"/>
    <w:rsid w:val="00F404A1"/>
    <w:rsid w:val="00F42973"/>
    <w:rsid w:val="00F43191"/>
    <w:rsid w:val="00F4584A"/>
    <w:rsid w:val="00F46362"/>
    <w:rsid w:val="00F4676B"/>
    <w:rsid w:val="00F46E57"/>
    <w:rsid w:val="00F52AD1"/>
    <w:rsid w:val="00F5483F"/>
    <w:rsid w:val="00F57DEE"/>
    <w:rsid w:val="00F613B4"/>
    <w:rsid w:val="00F71E5A"/>
    <w:rsid w:val="00F72623"/>
    <w:rsid w:val="00F73828"/>
    <w:rsid w:val="00F7786A"/>
    <w:rsid w:val="00F80B6C"/>
    <w:rsid w:val="00F86F62"/>
    <w:rsid w:val="00F90BA4"/>
    <w:rsid w:val="00FA1103"/>
    <w:rsid w:val="00FA5284"/>
    <w:rsid w:val="00FB4B22"/>
    <w:rsid w:val="00FC205B"/>
    <w:rsid w:val="00FC2825"/>
    <w:rsid w:val="00FC4E5F"/>
    <w:rsid w:val="00FD04E8"/>
    <w:rsid w:val="00FD0686"/>
    <w:rsid w:val="00FD18E3"/>
    <w:rsid w:val="00FD20D2"/>
    <w:rsid w:val="00FD5D3A"/>
    <w:rsid w:val="00FE0852"/>
    <w:rsid w:val="00FE2D67"/>
    <w:rsid w:val="00FE3AF1"/>
    <w:rsid w:val="00FF2001"/>
    <w:rsid w:val="00FF51FF"/>
    <w:rsid w:val="00FF56D2"/>
    <w:rsid w:val="00FF757B"/>
    <w:rsid w:val="010326FE"/>
    <w:rsid w:val="01D358F0"/>
    <w:rsid w:val="026F252B"/>
    <w:rsid w:val="0277619F"/>
    <w:rsid w:val="03897B82"/>
    <w:rsid w:val="03DC7406"/>
    <w:rsid w:val="05CC0B63"/>
    <w:rsid w:val="0636723D"/>
    <w:rsid w:val="0663582F"/>
    <w:rsid w:val="07050F26"/>
    <w:rsid w:val="074A3038"/>
    <w:rsid w:val="09953B82"/>
    <w:rsid w:val="0A627318"/>
    <w:rsid w:val="0AC32834"/>
    <w:rsid w:val="0C647D62"/>
    <w:rsid w:val="0C6C62F9"/>
    <w:rsid w:val="0D5A6FF5"/>
    <w:rsid w:val="0DF50280"/>
    <w:rsid w:val="0F202D33"/>
    <w:rsid w:val="0FD27E86"/>
    <w:rsid w:val="10090D8C"/>
    <w:rsid w:val="113D1D72"/>
    <w:rsid w:val="11FF2F15"/>
    <w:rsid w:val="1382580F"/>
    <w:rsid w:val="141B4B0A"/>
    <w:rsid w:val="14530B48"/>
    <w:rsid w:val="14C2077F"/>
    <w:rsid w:val="14C84947"/>
    <w:rsid w:val="15413638"/>
    <w:rsid w:val="15EB56ED"/>
    <w:rsid w:val="163C1560"/>
    <w:rsid w:val="165916C2"/>
    <w:rsid w:val="1741533C"/>
    <w:rsid w:val="17B64B4E"/>
    <w:rsid w:val="17DC5E96"/>
    <w:rsid w:val="18DD50D8"/>
    <w:rsid w:val="19305591"/>
    <w:rsid w:val="1C8808D7"/>
    <w:rsid w:val="1C8F7679"/>
    <w:rsid w:val="1CF27B35"/>
    <w:rsid w:val="1DFD34C1"/>
    <w:rsid w:val="1E6F1A25"/>
    <w:rsid w:val="1F003FE9"/>
    <w:rsid w:val="1F551435"/>
    <w:rsid w:val="21DE6412"/>
    <w:rsid w:val="22723AE6"/>
    <w:rsid w:val="232F6297"/>
    <w:rsid w:val="25A15886"/>
    <w:rsid w:val="25B7376D"/>
    <w:rsid w:val="27734D48"/>
    <w:rsid w:val="28E34040"/>
    <w:rsid w:val="297D7915"/>
    <w:rsid w:val="2BF0603F"/>
    <w:rsid w:val="2C752CD5"/>
    <w:rsid w:val="2CA43435"/>
    <w:rsid w:val="2D740220"/>
    <w:rsid w:val="2DAA1FE0"/>
    <w:rsid w:val="30146E2E"/>
    <w:rsid w:val="311A6089"/>
    <w:rsid w:val="31797C7D"/>
    <w:rsid w:val="31E02209"/>
    <w:rsid w:val="321D70C1"/>
    <w:rsid w:val="33183D26"/>
    <w:rsid w:val="33B031BB"/>
    <w:rsid w:val="35A85C17"/>
    <w:rsid w:val="368C2AED"/>
    <w:rsid w:val="37B53242"/>
    <w:rsid w:val="38601D19"/>
    <w:rsid w:val="38922D5C"/>
    <w:rsid w:val="395E704F"/>
    <w:rsid w:val="3B1B4043"/>
    <w:rsid w:val="3B2773DA"/>
    <w:rsid w:val="3B3F0579"/>
    <w:rsid w:val="3CE06BBC"/>
    <w:rsid w:val="3DC91D3E"/>
    <w:rsid w:val="3E3D09DE"/>
    <w:rsid w:val="3EB11068"/>
    <w:rsid w:val="3F684F93"/>
    <w:rsid w:val="3FE00644"/>
    <w:rsid w:val="40FF5E03"/>
    <w:rsid w:val="425B7C9B"/>
    <w:rsid w:val="4374297E"/>
    <w:rsid w:val="44402F88"/>
    <w:rsid w:val="45723747"/>
    <w:rsid w:val="45EA5542"/>
    <w:rsid w:val="466C7C3C"/>
    <w:rsid w:val="472425FA"/>
    <w:rsid w:val="47871C71"/>
    <w:rsid w:val="48763FA3"/>
    <w:rsid w:val="48D6398B"/>
    <w:rsid w:val="499C68B5"/>
    <w:rsid w:val="4A5B288E"/>
    <w:rsid w:val="4F853A9F"/>
    <w:rsid w:val="4FE66048"/>
    <w:rsid w:val="505718DF"/>
    <w:rsid w:val="524B6728"/>
    <w:rsid w:val="52524C16"/>
    <w:rsid w:val="529B1932"/>
    <w:rsid w:val="52B016B5"/>
    <w:rsid w:val="52B04F36"/>
    <w:rsid w:val="530214BD"/>
    <w:rsid w:val="532D1710"/>
    <w:rsid w:val="54506046"/>
    <w:rsid w:val="54656DB3"/>
    <w:rsid w:val="564C13A4"/>
    <w:rsid w:val="565835BD"/>
    <w:rsid w:val="56AF3C76"/>
    <w:rsid w:val="58DC4A21"/>
    <w:rsid w:val="5B9104C7"/>
    <w:rsid w:val="5C345D98"/>
    <w:rsid w:val="5C476580"/>
    <w:rsid w:val="5D0E5BDE"/>
    <w:rsid w:val="5D466894"/>
    <w:rsid w:val="5D98160C"/>
    <w:rsid w:val="5EBD6F69"/>
    <w:rsid w:val="5F2516A8"/>
    <w:rsid w:val="5F767A01"/>
    <w:rsid w:val="5F7E77B8"/>
    <w:rsid w:val="5FD8592D"/>
    <w:rsid w:val="610D7DCD"/>
    <w:rsid w:val="61134304"/>
    <w:rsid w:val="613B2F91"/>
    <w:rsid w:val="61EC0BB6"/>
    <w:rsid w:val="62EE4441"/>
    <w:rsid w:val="639343EA"/>
    <w:rsid w:val="646F08D5"/>
    <w:rsid w:val="65F949A3"/>
    <w:rsid w:val="667363D4"/>
    <w:rsid w:val="66EB13E4"/>
    <w:rsid w:val="67383D91"/>
    <w:rsid w:val="6784713F"/>
    <w:rsid w:val="67A17987"/>
    <w:rsid w:val="67C0747C"/>
    <w:rsid w:val="67D87872"/>
    <w:rsid w:val="68AF0ABE"/>
    <w:rsid w:val="691432DD"/>
    <w:rsid w:val="6A35744C"/>
    <w:rsid w:val="6A596387"/>
    <w:rsid w:val="6A732F39"/>
    <w:rsid w:val="6A737D85"/>
    <w:rsid w:val="6AD87535"/>
    <w:rsid w:val="6BA30D72"/>
    <w:rsid w:val="6D851F58"/>
    <w:rsid w:val="6D8D7829"/>
    <w:rsid w:val="6ECC1A22"/>
    <w:rsid w:val="70E80020"/>
    <w:rsid w:val="71482643"/>
    <w:rsid w:val="71F53422"/>
    <w:rsid w:val="72493BFB"/>
    <w:rsid w:val="72CC3862"/>
    <w:rsid w:val="73A14B3F"/>
    <w:rsid w:val="74B16B5B"/>
    <w:rsid w:val="75B25E3B"/>
    <w:rsid w:val="7650466E"/>
    <w:rsid w:val="765B7D5B"/>
    <w:rsid w:val="771221E9"/>
    <w:rsid w:val="77A26F16"/>
    <w:rsid w:val="7825450C"/>
    <w:rsid w:val="78335C43"/>
    <w:rsid w:val="786762CD"/>
    <w:rsid w:val="797771D4"/>
    <w:rsid w:val="79A6291D"/>
    <w:rsid w:val="7A5955C8"/>
    <w:rsid w:val="7B801F03"/>
    <w:rsid w:val="7BFC01F8"/>
    <w:rsid w:val="7C301CA3"/>
    <w:rsid w:val="7D376D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2"/>
    <w:basedOn w:val="1"/>
    <w:next w:val="1"/>
    <w:link w:val="10"/>
    <w:unhideWhenUsed/>
    <w:qFormat/>
    <w:uiPriority w:val="0"/>
    <w:pPr>
      <w:keepNext/>
      <w:keepLines/>
      <w:overflowPunct w:val="0"/>
      <w:autoSpaceDE w:val="0"/>
      <w:autoSpaceDN w:val="0"/>
      <w:adjustRightInd w:val="0"/>
      <w:spacing w:before="180" w:after="180"/>
      <w:ind w:left="1134" w:hanging="1134"/>
      <w:textAlignment w:val="baseline"/>
      <w:outlineLvl w:val="1"/>
    </w:pPr>
    <w:rPr>
      <w:rFonts w:ascii="Arial" w:hAnsi="Arial"/>
      <w:sz w:val="32"/>
    </w:rPr>
  </w:style>
  <w:style w:type="paragraph" w:styleId="3">
    <w:name w:val="heading 3"/>
    <w:basedOn w:val="1"/>
    <w:next w:val="1"/>
    <w:link w:val="11"/>
    <w:unhideWhenUsed/>
    <w:qFormat/>
    <w:uiPriority w:val="0"/>
    <w:pPr>
      <w:keepNext/>
      <w:keepLines/>
      <w:overflowPunct w:val="0"/>
      <w:autoSpaceDE w:val="0"/>
      <w:autoSpaceDN w:val="0"/>
      <w:adjustRightInd w:val="0"/>
      <w:spacing w:before="120" w:after="180"/>
      <w:ind w:left="1134" w:hanging="1134"/>
      <w:textAlignment w:val="baseline"/>
      <w:outlineLvl w:val="2"/>
    </w:pPr>
    <w:rPr>
      <w:rFonts w:ascii="Arial" w:hAnsi="Arial"/>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semiHidden/>
    <w:unhideWhenUsed/>
    <w:qFormat/>
    <w:uiPriority w:val="0"/>
    <w:pPr>
      <w:jc w:val="left"/>
    </w:pPr>
  </w:style>
  <w:style w:type="paragraph" w:styleId="5">
    <w:name w:val="List"/>
    <w:basedOn w:val="1"/>
    <w:qFormat/>
    <w:uiPriority w:val="0"/>
    <w:pPr>
      <w:ind w:left="283" w:hanging="283"/>
      <w:contextualSpacing/>
    </w:pPr>
  </w:style>
  <w:style w:type="paragraph" w:styleId="6">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character" w:styleId="9">
    <w:name w:val="Hyperlink"/>
    <w:qFormat/>
    <w:uiPriority w:val="0"/>
    <w:rPr>
      <w:color w:val="0563C1"/>
      <w:u w:val="single"/>
    </w:rPr>
  </w:style>
  <w:style w:type="character" w:customStyle="1" w:styleId="10">
    <w:name w:val="Heading 2 Char"/>
    <w:link w:val="2"/>
    <w:qFormat/>
    <w:uiPriority w:val="0"/>
    <w:rPr>
      <w:rFonts w:ascii="Arial" w:hAnsi="Arial" w:eastAsia="Times New Roman"/>
      <w:sz w:val="32"/>
    </w:rPr>
  </w:style>
  <w:style w:type="character" w:customStyle="1" w:styleId="11">
    <w:name w:val="Heading 3 Char"/>
    <w:link w:val="3"/>
    <w:qFormat/>
    <w:uiPriority w:val="0"/>
    <w:rPr>
      <w:rFonts w:ascii="Arial" w:hAnsi="Arial" w:eastAsia="Times New Roman"/>
      <w:sz w:val="28"/>
    </w:rPr>
  </w:style>
  <w:style w:type="paragraph" w:customStyle="1" w:styleId="12">
    <w:name w:val="_Style 15"/>
    <w:basedOn w:val="1"/>
    <w:semiHidden/>
    <w:qFormat/>
    <w:uiPriority w:val="0"/>
    <w:pPr>
      <w:spacing w:after="160" w:line="240" w:lineRule="exact"/>
    </w:pPr>
    <w:rPr>
      <w:rFonts w:ascii="Arial" w:hAnsi="Arial" w:eastAsia="宋体"/>
      <w:sz w:val="20"/>
      <w:szCs w:val="22"/>
      <w:lang w:val="en-US" w:eastAsia="en-US"/>
    </w:rPr>
  </w:style>
  <w:style w:type="paragraph" w:customStyle="1" w:styleId="13">
    <w:name w:val="B1"/>
    <w:basedOn w:val="5"/>
    <w:qFormat/>
    <w:uiPriority w:val="0"/>
    <w:pPr>
      <w:spacing w:after="180"/>
      <w:ind w:left="568" w:hanging="284"/>
    </w:pPr>
    <w:rPr>
      <w:rFonts w:eastAsia="Times New Roman"/>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ETSI Secretariat</Company>
  <Pages>1</Pages>
  <Words>193</Words>
  <Characters>1106</Characters>
  <Lines>9</Lines>
  <Paragraphs>2</Paragraphs>
  <TotalTime>111</TotalTime>
  <ScaleCrop>false</ScaleCrop>
  <LinksUpToDate>false</LinksUpToDate>
  <CharactersWithSpaces>1297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2018-08-24T04:38:00Z</dcterms:created>
  <dc:creator>Alain Sultan</dc:creator>
  <cp:lastModifiedBy>ZTE Fenghe</cp:lastModifiedBy>
  <dcterms:modified xsi:type="dcterms:W3CDTF">2024-11-21T17:07:52Z</dcterms:modified>
  <dc:title>3GPP TSG-SA1 #42</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2A121A30559B460BBC02BBFDE599A478</vt:lpwstr>
  </property>
</Properties>
</file>