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A8BDC" w14:textId="48923659" w:rsidR="003343E6" w:rsidRDefault="008372C4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3GPP TSG SA WG 1 Meeting #108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="002F2973" w:rsidRPr="002F2973">
        <w:rPr>
          <w:rFonts w:ascii="Arial" w:eastAsia="MS Mincho" w:hAnsi="Arial" w:cs="Arial"/>
          <w:b/>
          <w:color w:val="FF0000"/>
          <w:sz w:val="24"/>
          <w:szCs w:val="24"/>
          <w:lang w:eastAsia="ja-JP"/>
        </w:rPr>
        <w:t xml:space="preserve">draft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S1-24</w:t>
      </w:r>
      <w:r w:rsidR="00870400">
        <w:rPr>
          <w:rFonts w:ascii="Arial" w:eastAsia="MS Mincho" w:hAnsi="Arial" w:cs="Arial"/>
          <w:b/>
          <w:sz w:val="24"/>
          <w:szCs w:val="24"/>
          <w:lang w:eastAsia="ja-JP"/>
        </w:rPr>
        <w:t>4</w:t>
      </w:r>
      <w:r w:rsidR="002F4F74">
        <w:rPr>
          <w:rFonts w:ascii="Arial" w:eastAsia="MS Mincho" w:hAnsi="Arial" w:cs="Arial"/>
          <w:b/>
          <w:sz w:val="24"/>
          <w:szCs w:val="24"/>
          <w:lang w:eastAsia="ja-JP"/>
        </w:rPr>
        <w:t>643</w:t>
      </w:r>
    </w:p>
    <w:p w14:paraId="08DA8BDD" w14:textId="317ECA98" w:rsidR="003343E6" w:rsidRDefault="008372C4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Orlando, Florida, USA, 18-22 November 2024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>
        <w:rPr>
          <w:rFonts w:ascii="Arial" w:eastAsia="MS Mincho" w:hAnsi="Arial" w:cs="Arial"/>
          <w:i/>
          <w:sz w:val="24"/>
          <w:szCs w:val="24"/>
          <w:lang w:eastAsia="ja-JP"/>
        </w:rPr>
        <w:t>(revision of S1-24</w:t>
      </w:r>
      <w:r w:rsidR="002F4F74">
        <w:rPr>
          <w:rFonts w:ascii="Arial" w:eastAsia="MS Mincho" w:hAnsi="Arial" w:cs="Arial"/>
          <w:i/>
          <w:sz w:val="24"/>
          <w:szCs w:val="24"/>
          <w:lang w:eastAsia="ja-JP"/>
        </w:rPr>
        <w:t>4022</w:t>
      </w:r>
      <w:r>
        <w:rPr>
          <w:rFonts w:ascii="Arial" w:eastAsia="MS Mincho" w:hAnsi="Arial" w:cs="Arial"/>
          <w:i/>
          <w:sz w:val="24"/>
          <w:szCs w:val="24"/>
          <w:lang w:eastAsia="ja-JP"/>
        </w:rPr>
        <w:t>)</w:t>
      </w:r>
    </w:p>
    <w:p w14:paraId="08DA8BDE" w14:textId="77777777" w:rsidR="003343E6" w:rsidRDefault="003343E6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08DA8BDF" w14:textId="50C6022C" w:rsidR="003343E6" w:rsidRDefault="008372C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6G Study Rapporteurs</w:t>
      </w:r>
    </w:p>
    <w:p w14:paraId="08DA8BE0" w14:textId="77777777" w:rsidR="003343E6" w:rsidRDefault="008372C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pCR Title:</w:t>
      </w:r>
      <w:r>
        <w:rPr>
          <w:rFonts w:ascii="Arial" w:hAnsi="Arial" w:cs="Arial"/>
          <w:b/>
          <w:bCs/>
        </w:rPr>
        <w:tab/>
        <w:t>Pseudo-CR on 6G TR Scope</w:t>
      </w:r>
    </w:p>
    <w:p w14:paraId="08DA8BE1" w14:textId="77777777" w:rsidR="003343E6" w:rsidRDefault="008372C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Draft Spec:</w:t>
      </w:r>
      <w:r>
        <w:rPr>
          <w:rFonts w:ascii="Arial" w:hAnsi="Arial" w:cs="Arial"/>
          <w:b/>
          <w:bCs/>
        </w:rPr>
        <w:tab/>
        <w:t>3GPP TR 22.870</w:t>
      </w:r>
    </w:p>
    <w:p w14:paraId="08DA8BE2" w14:textId="77777777" w:rsidR="003343E6" w:rsidRDefault="008372C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  <w:t>8.1</w:t>
      </w:r>
    </w:p>
    <w:p w14:paraId="08DA8BE3" w14:textId="77777777" w:rsidR="003343E6" w:rsidRDefault="008372C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Approval</w:t>
      </w:r>
    </w:p>
    <w:p w14:paraId="08DA8BE4" w14:textId="365986F5" w:rsidR="003343E6" w:rsidRDefault="008372C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 w:rsidR="002530A7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>iaonan Shi (shixiaonan@chinamobile.com) and Jean Trakinat (jean.trakinat1@t-mobile.com)</w:t>
      </w:r>
    </w:p>
    <w:p w14:paraId="08DA8BE5" w14:textId="77777777" w:rsidR="003343E6" w:rsidRDefault="003343E6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08DA8BE6" w14:textId="77777777" w:rsidR="003343E6" w:rsidRDefault="008372C4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Abstract: This pCR provides initial text for the TR Scope clause (Clause 1).</w:t>
      </w:r>
    </w:p>
    <w:p w14:paraId="08DA8BE7" w14:textId="77777777" w:rsidR="003343E6" w:rsidRDefault="008372C4">
      <w:pPr>
        <w:pStyle w:val="CRCoverPage"/>
        <w:rPr>
          <w:b/>
        </w:rPr>
      </w:pPr>
      <w:r>
        <w:rPr>
          <w:b/>
        </w:rPr>
        <w:t>1. Introduction</w:t>
      </w:r>
    </w:p>
    <w:p w14:paraId="08DA8BE8" w14:textId="49D97A88" w:rsidR="003343E6" w:rsidRDefault="008372C4">
      <w:r>
        <w:t xml:space="preserve">Now that the 6G Study skeleton was approved, a scope of the study is needed. The text originates from </w:t>
      </w:r>
      <w:r w:rsidR="00862578">
        <w:t xml:space="preserve">the SID </w:t>
      </w:r>
      <w:r>
        <w:t>and provides an initial view of the study effort.</w:t>
      </w:r>
    </w:p>
    <w:p w14:paraId="08DA8BE9" w14:textId="77777777" w:rsidR="003343E6" w:rsidRDefault="008372C4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08DA8BEA" w14:textId="239B3E3F" w:rsidR="003343E6" w:rsidRDefault="008372C4">
      <w:pPr>
        <w:rPr>
          <w:lang w:val="en-US"/>
        </w:rPr>
      </w:pPr>
      <w:r>
        <w:rPr>
          <w:lang w:val="en-US"/>
        </w:rPr>
        <w:t>Provide initial text for the TR’s scope.</w:t>
      </w:r>
    </w:p>
    <w:p w14:paraId="08DA8BEB" w14:textId="77777777" w:rsidR="003343E6" w:rsidRDefault="008372C4">
      <w:pPr>
        <w:pStyle w:val="CRCoverPage"/>
        <w:rPr>
          <w:b/>
        </w:rPr>
      </w:pPr>
      <w:r>
        <w:rPr>
          <w:b/>
        </w:rPr>
        <w:t>3. Proposal</w:t>
      </w:r>
    </w:p>
    <w:p w14:paraId="08DA8BEC" w14:textId="15AFB72E" w:rsidR="003343E6" w:rsidRDefault="008372C4">
      <w:pPr>
        <w:rPr>
          <w:lang w:val="en-US"/>
        </w:rPr>
      </w:pPr>
      <w:r>
        <w:rPr>
          <w:lang w:val="en-US"/>
        </w:rPr>
        <w:t>It is proposed to agree the following changes to 3GPP TR 22.870v0.0.0.</w:t>
      </w:r>
    </w:p>
    <w:p w14:paraId="08DA8BED" w14:textId="77777777" w:rsidR="003343E6" w:rsidRDefault="003343E6">
      <w:pPr>
        <w:pBdr>
          <w:bottom w:val="single" w:sz="12" w:space="1" w:color="auto"/>
        </w:pBdr>
        <w:rPr>
          <w:lang w:val="en-US"/>
        </w:rPr>
      </w:pPr>
    </w:p>
    <w:p w14:paraId="08DA8BEE" w14:textId="77777777" w:rsidR="003343E6" w:rsidRDefault="003343E6">
      <w:pPr>
        <w:rPr>
          <w:lang w:val="en-US"/>
        </w:rPr>
      </w:pPr>
    </w:p>
    <w:p w14:paraId="08DA8BEF" w14:textId="77777777" w:rsidR="003343E6" w:rsidRDefault="00837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* * * First Change * * * *</w:t>
      </w:r>
    </w:p>
    <w:p w14:paraId="08DA8BF0" w14:textId="77777777" w:rsidR="003343E6" w:rsidRDefault="008372C4">
      <w:pPr>
        <w:pStyle w:val="Heading1"/>
      </w:pPr>
      <w:bookmarkStart w:id="0" w:name="_Toc175319606"/>
      <w:r>
        <w:t>1</w:t>
      </w:r>
      <w:r>
        <w:tab/>
        <w:t>Scope</w:t>
      </w:r>
      <w:bookmarkEnd w:id="0"/>
    </w:p>
    <w:p w14:paraId="08DA8BF1" w14:textId="4BC21648" w:rsidR="003343E6" w:rsidRDefault="008372C4">
      <w:pPr>
        <w:rPr>
          <w:ins w:id="1" w:author="Trakinat, Jean" w:date="2024-10-31T11:10:00Z"/>
          <w:lang w:val="en-US"/>
        </w:rPr>
      </w:pPr>
      <w:r>
        <w:t xml:space="preserve">The present document </w:t>
      </w:r>
      <w:del w:id="2" w:author="Trakinat, Jean" w:date="2024-10-31T11:14:00Z">
        <w:r>
          <w:delText>…</w:delText>
        </w:r>
      </w:del>
      <w:ins w:id="3" w:author="xiaonan0821" w:date="2024-11-04T10:09:00Z">
        <w:r>
          <w:rPr>
            <w:lang w:eastAsia="zh-CN"/>
          </w:rPr>
          <w:t xml:space="preserve">aims to </w:t>
        </w:r>
        <w:r>
          <w:rPr>
            <w:rFonts w:hint="eastAsia"/>
            <w:lang w:eastAsia="zh-CN"/>
          </w:rPr>
          <w:t xml:space="preserve">identify </w:t>
        </w:r>
        <w:r>
          <w:rPr>
            <w:lang w:eastAsia="zh-CN"/>
          </w:rPr>
          <w:t xml:space="preserve">high level principles and </w:t>
        </w:r>
        <w:r>
          <w:rPr>
            <w:rFonts w:hint="eastAsia"/>
            <w:lang w:eastAsia="zh-CN"/>
          </w:rPr>
          <w:t>use cases</w:t>
        </w:r>
        <w:r>
          <w:rPr>
            <w:lang w:eastAsia="zh-CN"/>
          </w:rPr>
          <w:t xml:space="preserve"> -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to </w:t>
        </w:r>
        <w:r>
          <w:rPr>
            <w:rFonts w:hint="eastAsia"/>
            <w:lang w:eastAsia="zh-CN"/>
          </w:rPr>
          <w:t>defin</w:t>
        </w:r>
        <w:r>
          <w:rPr>
            <w:lang w:eastAsia="zh-CN"/>
          </w:rPr>
          <w:t>e</w:t>
        </w:r>
        <w:r>
          <w:rPr>
            <w:rFonts w:hint="eastAsia"/>
            <w:lang w:eastAsia="zh-CN"/>
          </w:rPr>
          <w:t xml:space="preserve"> potential requirements</w:t>
        </w:r>
        <w:r>
          <w:rPr>
            <w:bCs/>
          </w:rPr>
          <w:t xml:space="preserve"> to enable the 3GPP system to support the needs of new and enhanced services</w:t>
        </w:r>
        <w:r>
          <w:rPr>
            <w:rFonts w:eastAsia="SimSun" w:hint="eastAsia"/>
            <w:bCs/>
            <w:lang w:val="en-US" w:eastAsia="zh-CN"/>
          </w:rPr>
          <w:t xml:space="preserve"> and scenarios</w:t>
        </w:r>
        <w:r>
          <w:rPr>
            <w:rFonts w:eastAsia="SimSun"/>
            <w:bCs/>
            <w:lang w:val="en-US" w:eastAsia="zh-CN"/>
          </w:rPr>
          <w:t>, based on, but not limited to, IMT-2030 usage scenarios.</w:t>
        </w:r>
      </w:ins>
      <w:ins w:id="4" w:author="Trakinat, Jean" w:date="2024-10-31T11:10:00Z">
        <w:del w:id="5" w:author="xiaonan0821" w:date="2024-11-04T10:09:00Z">
          <w:r>
            <w:rPr>
              <w:lang w:val="en-US"/>
            </w:rPr>
            <w:delText xml:space="preserve">aims to identify use cases and related potential requirements that the 3GPP eco-system would need to support in the </w:delText>
          </w:r>
        </w:del>
      </w:ins>
      <w:ins w:id="6" w:author="Trakinat, Jean" w:date="2024-10-31T11:19:00Z">
        <w:del w:id="7" w:author="xiaonan0821" w:date="2024-11-04T10:09:00Z">
          <w:r>
            <w:rPr>
              <w:lang w:val="en-US"/>
            </w:rPr>
            <w:delText>6G</w:delText>
          </w:r>
        </w:del>
      </w:ins>
      <w:ins w:id="8" w:author="Trakinat, Jean" w:date="2024-10-31T11:10:00Z">
        <w:del w:id="9" w:author="xiaonan0821" w:date="2024-11-04T10:09:00Z">
          <w:r>
            <w:rPr>
              <w:lang w:val="en-US"/>
            </w:rPr>
            <w:delText>.</w:delText>
          </w:r>
        </w:del>
        <w:r>
          <w:rPr>
            <w:lang w:val="en-US"/>
          </w:rPr>
          <w:t xml:space="preserve"> This </w:t>
        </w:r>
        <w:proofErr w:type="spellStart"/>
        <w:r>
          <w:rPr>
            <w:lang w:val="en-US"/>
          </w:rPr>
          <w:t>endeavour</w:t>
        </w:r>
      </w:ins>
      <w:proofErr w:type="spellEnd"/>
      <w:ins w:id="10" w:author="Trakinat, Jean" w:date="2024-10-31T11:23:00Z">
        <w:del w:id="11" w:author="xiaonan0821" w:date="2024-11-04T10:10:00Z">
          <w:r>
            <w:rPr>
              <w:lang w:val="en-US"/>
            </w:rPr>
            <w:delText xml:space="preserve">.  </w:delText>
          </w:r>
        </w:del>
      </w:ins>
      <w:ins w:id="12" w:author="xiaonan0821" w:date="2024-11-04T10:10:00Z">
        <w:r>
          <w:rPr>
            <w:rFonts w:eastAsia="SimSun" w:hint="eastAsia"/>
            <w:lang w:val="en-US" w:eastAsia="zh-CN"/>
          </w:rPr>
          <w:t xml:space="preserve"> </w:t>
        </w:r>
      </w:ins>
      <w:ins w:id="13" w:author="Trakinat, Jean" w:date="2024-10-31T11:10:00Z">
        <w:del w:id="14" w:author="xiaonan0821" w:date="2024-11-04T10:09:00Z">
          <w:r>
            <w:rPr>
              <w:lang w:val="en-US"/>
            </w:rPr>
            <w:delText xml:space="preserve">This study will develop several use cases covering various scenarios and identify the related high-level potential requirements which can be derived from them. </w:delText>
          </w:r>
        </w:del>
      </w:ins>
      <w:ins w:id="15" w:author="Trakinat, Jean" w:date="2024-10-31T11:23:00Z">
        <w:del w:id="16" w:author="xiaonan0821" w:date="2024-11-04T10:09:00Z">
          <w:r>
            <w:rPr>
              <w:lang w:val="en-US"/>
            </w:rPr>
            <w:delText>This</w:delText>
          </w:r>
        </w:del>
        <w:r>
          <w:rPr>
            <w:lang w:val="en-US"/>
          </w:rPr>
          <w:t xml:space="preserve"> </w:t>
        </w:r>
        <w:del w:id="17" w:author="xiaonan0821" w:date="2024-11-04T10:09:00Z">
          <w:r>
            <w:rPr>
              <w:lang w:val="en-US"/>
            </w:rPr>
            <w:delText>inlucdes</w:delText>
          </w:r>
        </w:del>
      </w:ins>
      <w:ins w:id="18" w:author="xiaonan0821" w:date="2024-11-04T10:09:00Z">
        <w:r>
          <w:rPr>
            <w:rFonts w:eastAsia="SimSun" w:hint="eastAsia"/>
            <w:lang w:val="en-US" w:eastAsia="zh-CN"/>
          </w:rPr>
          <w:t>include</w:t>
        </w:r>
      </w:ins>
      <w:r w:rsidR="00566026">
        <w:rPr>
          <w:rFonts w:eastAsia="SimSun"/>
          <w:lang w:val="en-US" w:eastAsia="zh-CN"/>
        </w:rPr>
        <w:t>s</w:t>
      </w:r>
      <w:ins w:id="19" w:author="Trakinat, Jean" w:date="2024-10-31T11:23:00Z">
        <w:r>
          <w:rPr>
            <w:lang w:val="en-US"/>
          </w:rPr>
          <w:t xml:space="preserve"> </w:t>
        </w:r>
      </w:ins>
      <w:ins w:id="20" w:author="Trakinat, Jean" w:date="2024-10-31T11:10:00Z">
        <w:r>
          <w:rPr>
            <w:lang w:val="en-US"/>
          </w:rPr>
          <w:t>identify</w:t>
        </w:r>
      </w:ins>
      <w:ins w:id="21" w:author="Trakinat, Jean" w:date="2024-10-31T11:23:00Z">
        <w:r>
          <w:rPr>
            <w:lang w:val="en-US"/>
          </w:rPr>
          <w:t xml:space="preserve">ing and grouping </w:t>
        </w:r>
      </w:ins>
      <w:ins w:id="22" w:author="Trakinat, Jean" w:date="2024-10-31T11:10:00Z">
        <w:r>
          <w:rPr>
            <w:lang w:val="en-US"/>
          </w:rPr>
          <w:t>use cases with common characteristics</w:t>
        </w:r>
      </w:ins>
      <w:ins w:id="23" w:author="Trakinat, Jean" w:date="2024-10-31T11:20:00Z">
        <w:r>
          <w:rPr>
            <w:lang w:val="en-US"/>
          </w:rPr>
          <w:t xml:space="preserve"> </w:t>
        </w:r>
      </w:ins>
      <w:ins w:id="24" w:author="Trakinat, Jean" w:date="2024-10-31T11:21:00Z">
        <w:r>
          <w:rPr>
            <w:lang w:val="en-US"/>
          </w:rPr>
          <w:t xml:space="preserve">and potential requirements </w:t>
        </w:r>
      </w:ins>
      <w:ins w:id="25" w:author="Trakinat, Jean" w:date="2024-10-31T11:10:00Z">
        <w:r>
          <w:rPr>
            <w:lang w:val="en-US"/>
          </w:rPr>
          <w:t>for further development in the next stage of the work.</w:t>
        </w:r>
      </w:ins>
    </w:p>
    <w:p w14:paraId="08DA8BF2" w14:textId="2303FC34" w:rsidR="003343E6" w:rsidRDefault="00566026">
      <w:pPr>
        <w:rPr>
          <w:ins w:id="26" w:author="Trakinat, Jean" w:date="2024-10-31T11:10:00Z"/>
          <w:lang w:val="en-US"/>
        </w:rPr>
      </w:pPr>
      <w:r>
        <w:rPr>
          <w:lang w:val="en-US"/>
        </w:rPr>
        <w:t>This study also includes a</w:t>
      </w:r>
      <w:ins w:id="27" w:author="Trakinat, Jean" w:date="2024-10-31T11:10:00Z">
        <w:r w:rsidR="008372C4">
          <w:rPr>
            <w:lang w:val="en-US"/>
          </w:rPr>
          <w:t xml:space="preserve">nalysis </w:t>
        </w:r>
      </w:ins>
      <w:r w:rsidR="0053668F">
        <w:rPr>
          <w:lang w:val="en-US"/>
        </w:rPr>
        <w:t xml:space="preserve">of </w:t>
      </w:r>
      <w:r w:rsidR="005E7A51">
        <w:rPr>
          <w:lang w:val="en-US"/>
        </w:rPr>
        <w:t xml:space="preserve">what interworking and </w:t>
      </w:r>
      <w:ins w:id="28" w:author="Trakinat, Jean" w:date="2024-10-31T11:10:00Z">
        <w:r w:rsidR="008372C4">
          <w:rPr>
            <w:lang w:val="en-US"/>
          </w:rPr>
          <w:t xml:space="preserve">which legacy services and requirements from the existing 3GPP systems </w:t>
        </w:r>
        <w:r w:rsidR="00335B4C">
          <w:rPr>
            <w:lang w:val="en-US"/>
          </w:rPr>
          <w:t>need to be included</w:t>
        </w:r>
      </w:ins>
      <w:r w:rsidR="003D5881">
        <w:rPr>
          <w:lang w:val="en-US"/>
        </w:rPr>
        <w:t xml:space="preserve"> in 6G</w:t>
      </w:r>
      <w:r w:rsidR="005E7A51">
        <w:rPr>
          <w:lang w:val="en-US"/>
        </w:rPr>
        <w:t>.</w:t>
      </w:r>
    </w:p>
    <w:p w14:paraId="08DA8BF4" w14:textId="77777777" w:rsidR="003343E6" w:rsidRDefault="003343E6">
      <w:pPr>
        <w:rPr>
          <w:lang w:val="en-US"/>
        </w:rPr>
      </w:pPr>
    </w:p>
    <w:sectPr w:rsidR="003343E6">
      <w:footerReference w:type="default" r:id="rId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7FA50" w14:textId="77777777" w:rsidR="00146B90" w:rsidRDefault="00146B90">
      <w:pPr>
        <w:spacing w:after="0"/>
      </w:pPr>
      <w:r>
        <w:separator/>
      </w:r>
    </w:p>
  </w:endnote>
  <w:endnote w:type="continuationSeparator" w:id="0">
    <w:p w14:paraId="12EBB6EE" w14:textId="77777777" w:rsidR="00146B90" w:rsidRDefault="00146B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A8BF7" w14:textId="77777777" w:rsidR="003343E6" w:rsidRDefault="008372C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2762D" w14:textId="77777777" w:rsidR="00146B90" w:rsidRDefault="00146B90">
      <w:pPr>
        <w:spacing w:after="0"/>
      </w:pPr>
      <w:r>
        <w:separator/>
      </w:r>
    </w:p>
  </w:footnote>
  <w:footnote w:type="continuationSeparator" w:id="0">
    <w:p w14:paraId="61C8EB74" w14:textId="77777777" w:rsidR="00146B90" w:rsidRDefault="00146B90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rakinat, Jean">
    <w15:presenceInfo w15:providerId="AD" w15:userId="S::Jean.Trakinat1@T-Mobile.com::7457f683-2431-47b3-81b7-3032ccee80bf"/>
  </w15:person>
  <w15:person w15:author="xiaonan0821">
    <w15:presenceInfo w15:providerId="None" w15:userId="xiaonan08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33397"/>
    <w:rsid w:val="00040095"/>
    <w:rsid w:val="00051834"/>
    <w:rsid w:val="00054A22"/>
    <w:rsid w:val="00062023"/>
    <w:rsid w:val="000655A6"/>
    <w:rsid w:val="00080512"/>
    <w:rsid w:val="0008748E"/>
    <w:rsid w:val="0009108F"/>
    <w:rsid w:val="000C47C3"/>
    <w:rsid w:val="000D58AB"/>
    <w:rsid w:val="00133525"/>
    <w:rsid w:val="00146B90"/>
    <w:rsid w:val="0017318A"/>
    <w:rsid w:val="00196B59"/>
    <w:rsid w:val="001A4C42"/>
    <w:rsid w:val="001A7420"/>
    <w:rsid w:val="001B3F25"/>
    <w:rsid w:val="001B6637"/>
    <w:rsid w:val="001C21C3"/>
    <w:rsid w:val="001D02C2"/>
    <w:rsid w:val="001F0C1D"/>
    <w:rsid w:val="001F1132"/>
    <w:rsid w:val="001F168B"/>
    <w:rsid w:val="00224099"/>
    <w:rsid w:val="002347A2"/>
    <w:rsid w:val="002530A7"/>
    <w:rsid w:val="002675F0"/>
    <w:rsid w:val="002760EE"/>
    <w:rsid w:val="00297C06"/>
    <w:rsid w:val="002B6339"/>
    <w:rsid w:val="002D102E"/>
    <w:rsid w:val="002E00EE"/>
    <w:rsid w:val="002F2973"/>
    <w:rsid w:val="002F4F74"/>
    <w:rsid w:val="003172DC"/>
    <w:rsid w:val="00322290"/>
    <w:rsid w:val="00331F67"/>
    <w:rsid w:val="00333214"/>
    <w:rsid w:val="003343E6"/>
    <w:rsid w:val="00335B4C"/>
    <w:rsid w:val="003400E0"/>
    <w:rsid w:val="0035462D"/>
    <w:rsid w:val="00356555"/>
    <w:rsid w:val="003765B8"/>
    <w:rsid w:val="003B27E1"/>
    <w:rsid w:val="003C3971"/>
    <w:rsid w:val="003D5881"/>
    <w:rsid w:val="00423334"/>
    <w:rsid w:val="004345EC"/>
    <w:rsid w:val="00437FD8"/>
    <w:rsid w:val="00465515"/>
    <w:rsid w:val="0049751D"/>
    <w:rsid w:val="004C30AC"/>
    <w:rsid w:val="004D3578"/>
    <w:rsid w:val="004E213A"/>
    <w:rsid w:val="004E3BE0"/>
    <w:rsid w:val="004F0988"/>
    <w:rsid w:val="004F3340"/>
    <w:rsid w:val="0053388B"/>
    <w:rsid w:val="00535773"/>
    <w:rsid w:val="0053668F"/>
    <w:rsid w:val="00543E6C"/>
    <w:rsid w:val="00565087"/>
    <w:rsid w:val="00566026"/>
    <w:rsid w:val="00582161"/>
    <w:rsid w:val="00597B11"/>
    <w:rsid w:val="005D2E01"/>
    <w:rsid w:val="005D7526"/>
    <w:rsid w:val="005E4BB2"/>
    <w:rsid w:val="005E7A51"/>
    <w:rsid w:val="005F1B4E"/>
    <w:rsid w:val="005F788A"/>
    <w:rsid w:val="00602AEA"/>
    <w:rsid w:val="00614FDF"/>
    <w:rsid w:val="0063543D"/>
    <w:rsid w:val="00647114"/>
    <w:rsid w:val="00652DB3"/>
    <w:rsid w:val="00687DC4"/>
    <w:rsid w:val="006912E9"/>
    <w:rsid w:val="0069590F"/>
    <w:rsid w:val="006A323F"/>
    <w:rsid w:val="006B30D0"/>
    <w:rsid w:val="006C3D95"/>
    <w:rsid w:val="006D0E92"/>
    <w:rsid w:val="006E129A"/>
    <w:rsid w:val="006E5C86"/>
    <w:rsid w:val="006F15E9"/>
    <w:rsid w:val="006F2A36"/>
    <w:rsid w:val="00701116"/>
    <w:rsid w:val="0071174C"/>
    <w:rsid w:val="00713C44"/>
    <w:rsid w:val="007322E8"/>
    <w:rsid w:val="00734A5B"/>
    <w:rsid w:val="0074026F"/>
    <w:rsid w:val="007429F6"/>
    <w:rsid w:val="00744E76"/>
    <w:rsid w:val="00765EA3"/>
    <w:rsid w:val="00774DA4"/>
    <w:rsid w:val="00781F0F"/>
    <w:rsid w:val="007A6C4E"/>
    <w:rsid w:val="007B600E"/>
    <w:rsid w:val="007F0F4A"/>
    <w:rsid w:val="007F48DE"/>
    <w:rsid w:val="008028A4"/>
    <w:rsid w:val="00830747"/>
    <w:rsid w:val="00830902"/>
    <w:rsid w:val="008359CD"/>
    <w:rsid w:val="008372C4"/>
    <w:rsid w:val="00862578"/>
    <w:rsid w:val="00870400"/>
    <w:rsid w:val="008768CA"/>
    <w:rsid w:val="00881287"/>
    <w:rsid w:val="008B2128"/>
    <w:rsid w:val="008C384C"/>
    <w:rsid w:val="008C562B"/>
    <w:rsid w:val="008C601C"/>
    <w:rsid w:val="008C762E"/>
    <w:rsid w:val="008D05CF"/>
    <w:rsid w:val="008E2D68"/>
    <w:rsid w:val="008E6756"/>
    <w:rsid w:val="0090271F"/>
    <w:rsid w:val="00902E23"/>
    <w:rsid w:val="009057D2"/>
    <w:rsid w:val="009114D7"/>
    <w:rsid w:val="0091348E"/>
    <w:rsid w:val="00917CCB"/>
    <w:rsid w:val="009309FB"/>
    <w:rsid w:val="00933FB0"/>
    <w:rsid w:val="00942EC2"/>
    <w:rsid w:val="0095459B"/>
    <w:rsid w:val="009D20CE"/>
    <w:rsid w:val="009F37B7"/>
    <w:rsid w:val="00A10F02"/>
    <w:rsid w:val="00A164B4"/>
    <w:rsid w:val="00A26956"/>
    <w:rsid w:val="00A27486"/>
    <w:rsid w:val="00A53724"/>
    <w:rsid w:val="00A56066"/>
    <w:rsid w:val="00A73129"/>
    <w:rsid w:val="00A74090"/>
    <w:rsid w:val="00A74B2E"/>
    <w:rsid w:val="00A82346"/>
    <w:rsid w:val="00A92BA1"/>
    <w:rsid w:val="00A95A32"/>
    <w:rsid w:val="00AA11D1"/>
    <w:rsid w:val="00AB46E0"/>
    <w:rsid w:val="00AB4A5D"/>
    <w:rsid w:val="00AC6BC6"/>
    <w:rsid w:val="00AE2E87"/>
    <w:rsid w:val="00AE65E2"/>
    <w:rsid w:val="00AF1460"/>
    <w:rsid w:val="00B02DA9"/>
    <w:rsid w:val="00B12BA0"/>
    <w:rsid w:val="00B15449"/>
    <w:rsid w:val="00B35498"/>
    <w:rsid w:val="00B93086"/>
    <w:rsid w:val="00BA19ED"/>
    <w:rsid w:val="00BA4B8D"/>
    <w:rsid w:val="00BC0F7D"/>
    <w:rsid w:val="00BD150B"/>
    <w:rsid w:val="00BD7D31"/>
    <w:rsid w:val="00BE3255"/>
    <w:rsid w:val="00BE7BF9"/>
    <w:rsid w:val="00BF128E"/>
    <w:rsid w:val="00BF5949"/>
    <w:rsid w:val="00C074DD"/>
    <w:rsid w:val="00C1496A"/>
    <w:rsid w:val="00C33079"/>
    <w:rsid w:val="00C45231"/>
    <w:rsid w:val="00C551FF"/>
    <w:rsid w:val="00C72833"/>
    <w:rsid w:val="00C77893"/>
    <w:rsid w:val="00C80F1D"/>
    <w:rsid w:val="00C83D88"/>
    <w:rsid w:val="00C91962"/>
    <w:rsid w:val="00C93F40"/>
    <w:rsid w:val="00CA3D0C"/>
    <w:rsid w:val="00D13DC9"/>
    <w:rsid w:val="00D35F6C"/>
    <w:rsid w:val="00D423F1"/>
    <w:rsid w:val="00D4412D"/>
    <w:rsid w:val="00D57972"/>
    <w:rsid w:val="00D675A9"/>
    <w:rsid w:val="00D738D6"/>
    <w:rsid w:val="00D755EB"/>
    <w:rsid w:val="00D76048"/>
    <w:rsid w:val="00D82E6F"/>
    <w:rsid w:val="00D87E00"/>
    <w:rsid w:val="00D9134D"/>
    <w:rsid w:val="00DA7A03"/>
    <w:rsid w:val="00DB1818"/>
    <w:rsid w:val="00DB5B14"/>
    <w:rsid w:val="00DC309B"/>
    <w:rsid w:val="00DC4DA2"/>
    <w:rsid w:val="00DD4C17"/>
    <w:rsid w:val="00DD74A5"/>
    <w:rsid w:val="00DF2B1F"/>
    <w:rsid w:val="00DF62CD"/>
    <w:rsid w:val="00E16509"/>
    <w:rsid w:val="00E44582"/>
    <w:rsid w:val="00E77645"/>
    <w:rsid w:val="00EA15B0"/>
    <w:rsid w:val="00EA5EA7"/>
    <w:rsid w:val="00EC4A25"/>
    <w:rsid w:val="00EF608C"/>
    <w:rsid w:val="00F025A2"/>
    <w:rsid w:val="00F04712"/>
    <w:rsid w:val="00F10E82"/>
    <w:rsid w:val="00F13360"/>
    <w:rsid w:val="00F22EC7"/>
    <w:rsid w:val="00F325C8"/>
    <w:rsid w:val="00F61330"/>
    <w:rsid w:val="00F653B8"/>
    <w:rsid w:val="00F75342"/>
    <w:rsid w:val="00F9008D"/>
    <w:rsid w:val="00FA1266"/>
    <w:rsid w:val="00FB7669"/>
    <w:rsid w:val="00FC0666"/>
    <w:rsid w:val="00FC1192"/>
    <w:rsid w:val="23F237C8"/>
    <w:rsid w:val="7A7D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A8BDC"/>
  <w15:docId w15:val="{FFBBE3A3-9B4E-4121-B40A-A40F39FB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Hyperlink">
    <w:name w:val="Hyperlink"/>
    <w:qFormat/>
    <w:rPr>
      <w:color w:val="0563C1"/>
      <w:u w:val="single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paragraph" w:styleId="Revision">
    <w:name w:val="Revision"/>
    <w:hidden/>
    <w:uiPriority w:val="99"/>
    <w:unhideWhenUsed/>
    <w:rsid w:val="002530A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B414-0C36-4163-9F77-5167948B985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01a4de2-ab59-434d-9ef0-920c43bf3060}" enabled="1" method="Privileged" siteId="{be0f980b-dd99-4b19-bd7b-bc71a09b02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1</Pages>
  <Words>220</Words>
  <Characters>1439</Characters>
  <Application>Microsoft Office Word</Application>
  <DocSecurity>0</DocSecurity>
  <Lines>11</Lines>
  <Paragraphs>3</Paragraphs>
  <ScaleCrop>false</ScaleCrop>
  <Company>ETSI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Trakinat, Jean</cp:lastModifiedBy>
  <cp:revision>15</cp:revision>
  <cp:lastPrinted>2019-02-25T14:05:00Z</cp:lastPrinted>
  <dcterms:created xsi:type="dcterms:W3CDTF">2024-11-18T21:10:00Z</dcterms:created>
  <dcterms:modified xsi:type="dcterms:W3CDTF">2024-11-18T21:20:00Z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CE431389F3524BAC9F0630EDAD690C78</vt:lpwstr>
  </property>
</Properties>
</file>