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DA8BDC" w14:textId="6FA61E40" w:rsidR="003343E6" w:rsidRDefault="008372C4">
      <w:pPr>
        <w:pBdr>
          <w:bottom w:val="single" w:sz="4" w:space="1" w:color="auto"/>
        </w:pBdr>
        <w:tabs>
          <w:tab w:val="right" w:pos="9214"/>
        </w:tabs>
        <w:spacing w:after="0"/>
        <w:rPr>
          <w:rFonts w:ascii="Arial" w:eastAsia="MS Mincho" w:hAnsi="Arial" w:cs="Arial"/>
          <w:b/>
          <w:sz w:val="24"/>
          <w:szCs w:val="24"/>
          <w:lang w:eastAsia="ja-JP"/>
        </w:rPr>
      </w:pPr>
      <w:r>
        <w:rPr>
          <w:rFonts w:ascii="Arial" w:eastAsia="MS Mincho" w:hAnsi="Arial" w:cs="Arial"/>
          <w:b/>
          <w:sz w:val="24"/>
          <w:szCs w:val="24"/>
          <w:lang w:eastAsia="ja-JP"/>
        </w:rPr>
        <w:t xml:space="preserve">3GPP TSG SA WG 1 Meeting #108 </w:t>
      </w:r>
      <w:r>
        <w:rPr>
          <w:rFonts w:ascii="Arial" w:eastAsia="MS Mincho" w:hAnsi="Arial" w:cs="Arial"/>
          <w:b/>
          <w:sz w:val="24"/>
          <w:szCs w:val="24"/>
          <w:lang w:eastAsia="ja-JP"/>
        </w:rPr>
        <w:tab/>
      </w:r>
      <w:r w:rsidR="002F2973" w:rsidRPr="002F2973">
        <w:rPr>
          <w:rFonts w:ascii="Arial" w:eastAsia="MS Mincho" w:hAnsi="Arial" w:cs="Arial"/>
          <w:b/>
          <w:color w:val="FF0000"/>
          <w:sz w:val="24"/>
          <w:szCs w:val="24"/>
          <w:lang w:eastAsia="ja-JP"/>
        </w:rPr>
        <w:t xml:space="preserve">draft </w:t>
      </w:r>
      <w:r>
        <w:rPr>
          <w:rFonts w:ascii="Arial" w:eastAsia="MS Mincho" w:hAnsi="Arial" w:cs="Arial"/>
          <w:b/>
          <w:sz w:val="24"/>
          <w:szCs w:val="24"/>
          <w:lang w:eastAsia="ja-JP"/>
        </w:rPr>
        <w:t>S1-24</w:t>
      </w:r>
      <w:r w:rsidR="00870400">
        <w:rPr>
          <w:rFonts w:ascii="Arial" w:eastAsia="MS Mincho" w:hAnsi="Arial" w:cs="Arial"/>
          <w:b/>
          <w:sz w:val="24"/>
          <w:szCs w:val="24"/>
          <w:lang w:eastAsia="ja-JP"/>
        </w:rPr>
        <w:t>4</w:t>
      </w:r>
      <w:r w:rsidR="002F4F74">
        <w:rPr>
          <w:rFonts w:ascii="Arial" w:eastAsia="MS Mincho" w:hAnsi="Arial" w:cs="Arial"/>
          <w:b/>
          <w:sz w:val="24"/>
          <w:szCs w:val="24"/>
          <w:lang w:eastAsia="ja-JP"/>
        </w:rPr>
        <w:t>643</w:t>
      </w:r>
      <w:r w:rsidR="001E7F57" w:rsidRPr="001E7F57">
        <w:rPr>
          <w:rFonts w:ascii="Arial" w:eastAsia="MS Mincho" w:hAnsi="Arial" w:cs="Arial"/>
          <w:b/>
          <w:color w:val="FF0000"/>
          <w:sz w:val="24"/>
          <w:szCs w:val="24"/>
          <w:lang w:eastAsia="ja-JP"/>
        </w:rPr>
        <w:t>r1</w:t>
      </w:r>
    </w:p>
    <w:p w14:paraId="08DA8BDD" w14:textId="317ECA98" w:rsidR="003343E6" w:rsidRDefault="008372C4">
      <w:pPr>
        <w:pBdr>
          <w:bottom w:val="single" w:sz="4" w:space="1" w:color="auto"/>
        </w:pBdr>
        <w:tabs>
          <w:tab w:val="right" w:pos="9214"/>
        </w:tabs>
        <w:spacing w:after="0"/>
        <w:jc w:val="both"/>
        <w:rPr>
          <w:rFonts w:ascii="Arial" w:eastAsia="MS Mincho" w:hAnsi="Arial" w:cs="Arial"/>
          <w:b/>
          <w:sz w:val="24"/>
          <w:szCs w:val="24"/>
          <w:lang w:eastAsia="ja-JP"/>
        </w:rPr>
      </w:pPr>
      <w:r>
        <w:rPr>
          <w:rFonts w:ascii="Arial" w:eastAsia="MS Mincho" w:hAnsi="Arial" w:cs="Arial"/>
          <w:b/>
          <w:sz w:val="24"/>
          <w:szCs w:val="24"/>
          <w:lang w:eastAsia="ja-JP"/>
        </w:rPr>
        <w:t>Orlando, Florida, USA, 18-22 November 2024</w:t>
      </w:r>
      <w:r>
        <w:rPr>
          <w:rFonts w:ascii="Arial" w:eastAsia="MS Mincho" w:hAnsi="Arial" w:cs="Arial"/>
          <w:b/>
          <w:sz w:val="24"/>
          <w:szCs w:val="24"/>
          <w:lang w:eastAsia="ja-JP"/>
        </w:rPr>
        <w:tab/>
      </w:r>
      <w:r>
        <w:rPr>
          <w:rFonts w:ascii="Arial" w:eastAsia="MS Mincho" w:hAnsi="Arial" w:cs="Arial"/>
          <w:i/>
          <w:sz w:val="24"/>
          <w:szCs w:val="24"/>
          <w:lang w:eastAsia="ja-JP"/>
        </w:rPr>
        <w:t>(revision of S1-24</w:t>
      </w:r>
      <w:r w:rsidR="002F4F74">
        <w:rPr>
          <w:rFonts w:ascii="Arial" w:eastAsia="MS Mincho" w:hAnsi="Arial" w:cs="Arial"/>
          <w:i/>
          <w:sz w:val="24"/>
          <w:szCs w:val="24"/>
          <w:lang w:eastAsia="ja-JP"/>
        </w:rPr>
        <w:t>4022</w:t>
      </w:r>
      <w:r>
        <w:rPr>
          <w:rFonts w:ascii="Arial" w:eastAsia="MS Mincho" w:hAnsi="Arial" w:cs="Arial"/>
          <w:i/>
          <w:sz w:val="24"/>
          <w:szCs w:val="24"/>
          <w:lang w:eastAsia="ja-JP"/>
        </w:rPr>
        <w:t>)</w:t>
      </w:r>
    </w:p>
    <w:p w14:paraId="08DA8BDE" w14:textId="77777777" w:rsidR="003343E6" w:rsidRDefault="003343E6">
      <w:pPr>
        <w:spacing w:after="0"/>
        <w:rPr>
          <w:rFonts w:ascii="Arial" w:eastAsia="MS Mincho" w:hAnsi="Arial"/>
          <w:sz w:val="24"/>
          <w:szCs w:val="24"/>
          <w:lang w:eastAsia="ja-JP"/>
        </w:rPr>
      </w:pPr>
    </w:p>
    <w:p w14:paraId="08DA8BDF" w14:textId="50C6022C" w:rsidR="003343E6" w:rsidRDefault="008372C4">
      <w:pPr>
        <w:spacing w:after="120"/>
        <w:ind w:left="1985" w:hanging="1985"/>
        <w:rPr>
          <w:rFonts w:ascii="Arial" w:hAnsi="Arial" w:cs="Arial"/>
          <w:b/>
          <w:bCs/>
        </w:rPr>
      </w:pPr>
      <w:r>
        <w:rPr>
          <w:rFonts w:ascii="Arial" w:hAnsi="Arial" w:cs="Arial"/>
          <w:b/>
          <w:bCs/>
        </w:rPr>
        <w:t>Source:</w:t>
      </w:r>
      <w:r>
        <w:rPr>
          <w:rFonts w:ascii="Arial" w:hAnsi="Arial" w:cs="Arial"/>
          <w:b/>
          <w:bCs/>
        </w:rPr>
        <w:tab/>
        <w:t>6G Study Rapporteurs</w:t>
      </w:r>
    </w:p>
    <w:p w14:paraId="08DA8BE0" w14:textId="77777777" w:rsidR="003343E6" w:rsidRDefault="008372C4">
      <w:pPr>
        <w:spacing w:after="120"/>
        <w:ind w:left="1985" w:hanging="1985"/>
        <w:rPr>
          <w:rFonts w:ascii="Arial" w:hAnsi="Arial" w:cs="Arial"/>
          <w:b/>
          <w:bCs/>
        </w:rPr>
      </w:pPr>
      <w:r>
        <w:rPr>
          <w:rFonts w:ascii="Arial" w:hAnsi="Arial" w:cs="Arial"/>
          <w:b/>
          <w:bCs/>
        </w:rPr>
        <w:t>pCR Title:</w:t>
      </w:r>
      <w:r>
        <w:rPr>
          <w:rFonts w:ascii="Arial" w:hAnsi="Arial" w:cs="Arial"/>
          <w:b/>
          <w:bCs/>
        </w:rPr>
        <w:tab/>
        <w:t>Pseudo-CR on 6G TR Scope</w:t>
      </w:r>
    </w:p>
    <w:p w14:paraId="08DA8BE1" w14:textId="77777777" w:rsidR="003343E6" w:rsidRDefault="008372C4">
      <w:pPr>
        <w:spacing w:after="120"/>
        <w:ind w:left="1985" w:hanging="1985"/>
        <w:rPr>
          <w:rFonts w:ascii="Arial" w:hAnsi="Arial" w:cs="Arial"/>
          <w:b/>
          <w:bCs/>
        </w:rPr>
      </w:pPr>
      <w:r>
        <w:rPr>
          <w:rFonts w:ascii="Arial" w:hAnsi="Arial" w:cs="Arial"/>
          <w:b/>
          <w:bCs/>
        </w:rPr>
        <w:t>Draft Spec:</w:t>
      </w:r>
      <w:r>
        <w:rPr>
          <w:rFonts w:ascii="Arial" w:hAnsi="Arial" w:cs="Arial"/>
          <w:b/>
          <w:bCs/>
        </w:rPr>
        <w:tab/>
        <w:t>3GPP TR 22.870</w:t>
      </w:r>
    </w:p>
    <w:p w14:paraId="08DA8BE2" w14:textId="77777777" w:rsidR="003343E6" w:rsidRDefault="008372C4">
      <w:pPr>
        <w:spacing w:after="120"/>
        <w:ind w:left="1985" w:hanging="1985"/>
        <w:rPr>
          <w:rFonts w:ascii="Arial" w:hAnsi="Arial" w:cs="Arial"/>
          <w:b/>
          <w:bCs/>
        </w:rPr>
      </w:pPr>
      <w:r>
        <w:rPr>
          <w:rFonts w:ascii="Arial" w:hAnsi="Arial" w:cs="Arial"/>
          <w:b/>
          <w:bCs/>
        </w:rPr>
        <w:t>Agenda item:</w:t>
      </w:r>
      <w:r>
        <w:rPr>
          <w:rFonts w:ascii="Arial" w:hAnsi="Arial" w:cs="Arial"/>
          <w:b/>
          <w:bCs/>
        </w:rPr>
        <w:tab/>
        <w:t>8.1</w:t>
      </w:r>
    </w:p>
    <w:p w14:paraId="08DA8BE3" w14:textId="77777777" w:rsidR="003343E6" w:rsidRDefault="008372C4">
      <w:pPr>
        <w:spacing w:after="120"/>
        <w:ind w:left="1985" w:hanging="1985"/>
        <w:rPr>
          <w:rFonts w:ascii="Arial" w:hAnsi="Arial" w:cs="Arial"/>
          <w:b/>
          <w:bCs/>
        </w:rPr>
      </w:pPr>
      <w:r>
        <w:rPr>
          <w:rFonts w:ascii="Arial" w:hAnsi="Arial" w:cs="Arial"/>
          <w:b/>
          <w:bCs/>
        </w:rPr>
        <w:t>Document for:</w:t>
      </w:r>
      <w:r>
        <w:rPr>
          <w:rFonts w:ascii="Arial" w:hAnsi="Arial" w:cs="Arial"/>
          <w:b/>
          <w:bCs/>
        </w:rPr>
        <w:tab/>
        <w:t>Approval</w:t>
      </w:r>
    </w:p>
    <w:p w14:paraId="08DA8BE4" w14:textId="365986F5" w:rsidR="003343E6" w:rsidRDefault="008372C4">
      <w:pPr>
        <w:spacing w:after="120"/>
        <w:ind w:left="1985" w:hanging="1985"/>
        <w:rPr>
          <w:rFonts w:ascii="Arial" w:hAnsi="Arial" w:cs="Arial"/>
          <w:b/>
          <w:bCs/>
        </w:rPr>
      </w:pPr>
      <w:r>
        <w:rPr>
          <w:rFonts w:ascii="Arial" w:hAnsi="Arial" w:cs="Arial"/>
          <w:b/>
          <w:bCs/>
        </w:rPr>
        <w:t>Contact:</w:t>
      </w:r>
      <w:r>
        <w:rPr>
          <w:rFonts w:ascii="Arial" w:hAnsi="Arial" w:cs="Arial"/>
          <w:b/>
          <w:bCs/>
        </w:rPr>
        <w:tab/>
      </w:r>
      <w:r w:rsidR="002530A7">
        <w:rPr>
          <w:rFonts w:ascii="Arial" w:hAnsi="Arial" w:cs="Arial"/>
          <w:b/>
          <w:bCs/>
        </w:rPr>
        <w:t>X</w:t>
      </w:r>
      <w:r>
        <w:rPr>
          <w:rFonts w:ascii="Arial" w:hAnsi="Arial" w:cs="Arial"/>
          <w:b/>
          <w:bCs/>
        </w:rPr>
        <w:t>iaonan Shi (shixiaonan@chinamobile.com) and Jean Trakinat (jean.trakinat1@t-mobile.com)</w:t>
      </w:r>
    </w:p>
    <w:p w14:paraId="08DA8BE5" w14:textId="77777777" w:rsidR="003343E6" w:rsidRDefault="003343E6">
      <w:pPr>
        <w:pBdr>
          <w:bottom w:val="single" w:sz="6" w:space="1" w:color="auto"/>
        </w:pBdr>
        <w:spacing w:after="0"/>
        <w:rPr>
          <w:rFonts w:eastAsia="MS Mincho"/>
          <w:sz w:val="24"/>
          <w:szCs w:val="24"/>
          <w:lang w:eastAsia="ja-JP"/>
        </w:rPr>
      </w:pPr>
    </w:p>
    <w:p w14:paraId="08DA8BE6" w14:textId="77777777" w:rsidR="003343E6" w:rsidRDefault="008372C4">
      <w:pPr>
        <w:spacing w:after="200" w:line="276" w:lineRule="auto"/>
        <w:rPr>
          <w:rFonts w:ascii="Arial" w:eastAsia="Calibri" w:hAnsi="Arial" w:cs="Arial"/>
          <w:i/>
          <w:sz w:val="22"/>
          <w:szCs w:val="22"/>
        </w:rPr>
      </w:pPr>
      <w:r>
        <w:rPr>
          <w:rFonts w:ascii="Arial" w:eastAsia="Calibri" w:hAnsi="Arial" w:cs="Arial"/>
          <w:i/>
          <w:sz w:val="22"/>
          <w:szCs w:val="22"/>
        </w:rPr>
        <w:t>Abstract: This pCR provides initial text for the TR Scope clause (Clause 1).</w:t>
      </w:r>
    </w:p>
    <w:p w14:paraId="08DA8BE7" w14:textId="77777777" w:rsidR="003343E6" w:rsidRDefault="008372C4">
      <w:pPr>
        <w:pStyle w:val="CRCoverPage"/>
        <w:rPr>
          <w:b/>
        </w:rPr>
      </w:pPr>
      <w:r>
        <w:rPr>
          <w:b/>
        </w:rPr>
        <w:t>1. Introduction</w:t>
      </w:r>
    </w:p>
    <w:p w14:paraId="08DA8BE8" w14:textId="49D97A88" w:rsidR="003343E6" w:rsidRDefault="008372C4">
      <w:r>
        <w:t xml:space="preserve">Now that the 6G Study skeleton was approved, a scope of the study is needed. The text originates from </w:t>
      </w:r>
      <w:r w:rsidR="00862578">
        <w:t xml:space="preserve">the SID </w:t>
      </w:r>
      <w:r>
        <w:t>and provides an initial view of the study effort.</w:t>
      </w:r>
    </w:p>
    <w:p w14:paraId="4474156D" w14:textId="3B9C32F5" w:rsidR="00643E9C" w:rsidRDefault="00BF3AD1" w:rsidP="00BF3AD1">
      <w:pPr>
        <w:pStyle w:val="ListParagraph"/>
        <w:numPr>
          <w:ilvl w:val="0"/>
          <w:numId w:val="1"/>
        </w:numPr>
      </w:pPr>
      <w:r>
        <w:t>Text f</w:t>
      </w:r>
      <w:r w:rsidR="00643E9C">
        <w:t>rom S1-244022 (original proposal)</w:t>
      </w:r>
    </w:p>
    <w:p w14:paraId="73BE108B" w14:textId="77777777" w:rsidR="00643E9C" w:rsidRPr="00D1518F" w:rsidRDefault="00643E9C" w:rsidP="00643E9C">
      <w:pPr>
        <w:rPr>
          <w:i/>
          <w:iCs/>
        </w:rPr>
      </w:pPr>
      <w:r w:rsidRPr="00D1518F">
        <w:rPr>
          <w:i/>
          <w:iCs/>
        </w:rPr>
        <w:t>The present document aims to identify high level principles and use cases - to define potential requirements to enable the 3GPP system to support the needs of new and enhanced services and scenarios, based on, but not limited to, IMT-2030 usage scenarios. This is a very broad and wide-ranging endeavour and will include identifying and grouping use cases with common characteristics and potential requirements for further development in the next stage of the work.</w:t>
      </w:r>
    </w:p>
    <w:p w14:paraId="5D8D8C32" w14:textId="77777777" w:rsidR="00643E9C" w:rsidRPr="00D1518F" w:rsidRDefault="00643E9C" w:rsidP="00643E9C">
      <w:pPr>
        <w:rPr>
          <w:i/>
          <w:iCs/>
        </w:rPr>
      </w:pPr>
      <w:r w:rsidRPr="00D1518F">
        <w:rPr>
          <w:i/>
          <w:iCs/>
        </w:rPr>
        <w:t xml:space="preserve">Analysis will also be made on which legacy services and requirements from the existing 3GPP systems need to be included, and whether interworking or fallback mechanisms are needed. </w:t>
      </w:r>
    </w:p>
    <w:p w14:paraId="67F5433F" w14:textId="7BC4435A" w:rsidR="00643E9C" w:rsidRPr="00D27CB5" w:rsidRDefault="00643E9C">
      <w:pPr>
        <w:rPr>
          <w:i/>
          <w:iCs/>
        </w:rPr>
      </w:pPr>
      <w:r w:rsidRPr="00D1518F">
        <w:rPr>
          <w:i/>
          <w:iCs/>
        </w:rPr>
        <w:t xml:space="preserve">The focus of this work is on the use cases and requirements that cannot be met with 5GS. </w:t>
      </w:r>
    </w:p>
    <w:p w14:paraId="08DA8BE9" w14:textId="77777777" w:rsidR="003343E6" w:rsidRDefault="008372C4">
      <w:pPr>
        <w:pStyle w:val="CRCoverPage"/>
        <w:rPr>
          <w:b/>
          <w:lang w:val="en-US"/>
        </w:rPr>
      </w:pPr>
      <w:r>
        <w:rPr>
          <w:b/>
          <w:lang w:val="en-US"/>
        </w:rPr>
        <w:t>2. Reason for Change</w:t>
      </w:r>
    </w:p>
    <w:p w14:paraId="08DA8BEA" w14:textId="239B3E3F" w:rsidR="003343E6" w:rsidRDefault="008372C4">
      <w:pPr>
        <w:rPr>
          <w:lang w:val="en-US"/>
        </w:rPr>
      </w:pPr>
      <w:r>
        <w:rPr>
          <w:lang w:val="en-US"/>
        </w:rPr>
        <w:t>Provide initial text for the TR’s scope.</w:t>
      </w:r>
    </w:p>
    <w:p w14:paraId="08DA8BEB" w14:textId="77777777" w:rsidR="003343E6" w:rsidRDefault="008372C4">
      <w:pPr>
        <w:pStyle w:val="CRCoverPage"/>
        <w:rPr>
          <w:b/>
        </w:rPr>
      </w:pPr>
      <w:r>
        <w:rPr>
          <w:b/>
        </w:rPr>
        <w:t>3. Proposal</w:t>
      </w:r>
    </w:p>
    <w:p w14:paraId="08DA8BEC" w14:textId="15AFB72E" w:rsidR="003343E6" w:rsidRDefault="008372C4">
      <w:pPr>
        <w:rPr>
          <w:lang w:val="en-US"/>
        </w:rPr>
      </w:pPr>
      <w:r>
        <w:rPr>
          <w:lang w:val="en-US"/>
        </w:rPr>
        <w:t>It is proposed to agree the following changes to 3GPP TR 22.870v0.0.0.</w:t>
      </w:r>
    </w:p>
    <w:p w14:paraId="08DA8BED" w14:textId="77777777" w:rsidR="003343E6" w:rsidRDefault="003343E6">
      <w:pPr>
        <w:pBdr>
          <w:bottom w:val="single" w:sz="12" w:space="1" w:color="auto"/>
        </w:pBdr>
        <w:rPr>
          <w:lang w:val="en-US"/>
        </w:rPr>
      </w:pPr>
    </w:p>
    <w:p w14:paraId="08DA8BEE" w14:textId="77777777" w:rsidR="003343E6" w:rsidRDefault="003343E6">
      <w:pPr>
        <w:rPr>
          <w:lang w:val="en-US"/>
        </w:rPr>
      </w:pPr>
    </w:p>
    <w:p w14:paraId="08DA8BEF" w14:textId="77777777" w:rsidR="003343E6" w:rsidRDefault="008372C4">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rPr>
      </w:pPr>
      <w:r>
        <w:rPr>
          <w:rFonts w:ascii="Arial" w:hAnsi="Arial" w:cs="Arial"/>
          <w:color w:val="0000FF"/>
          <w:sz w:val="28"/>
          <w:szCs w:val="28"/>
        </w:rPr>
        <w:t>* * * First Change * * * *</w:t>
      </w:r>
    </w:p>
    <w:p w14:paraId="08DA8BF0" w14:textId="77777777" w:rsidR="003343E6" w:rsidRDefault="008372C4">
      <w:pPr>
        <w:pStyle w:val="Heading1"/>
      </w:pPr>
      <w:bookmarkStart w:id="0" w:name="_Toc175319606"/>
      <w:r>
        <w:t>1</w:t>
      </w:r>
      <w:r>
        <w:tab/>
        <w:t>Scope</w:t>
      </w:r>
      <w:bookmarkEnd w:id="0"/>
    </w:p>
    <w:p w14:paraId="08DA8BF1" w14:textId="34D1C862" w:rsidR="003343E6" w:rsidRDefault="008372C4">
      <w:pPr>
        <w:rPr>
          <w:lang w:val="en-US"/>
        </w:rPr>
      </w:pPr>
      <w:r>
        <w:t xml:space="preserve">The present document </w:t>
      </w:r>
      <w:r>
        <w:rPr>
          <w:lang w:eastAsia="zh-CN"/>
        </w:rPr>
        <w:t xml:space="preserve">aims to </w:t>
      </w:r>
      <w:r>
        <w:rPr>
          <w:rFonts w:hint="eastAsia"/>
          <w:lang w:eastAsia="zh-CN"/>
        </w:rPr>
        <w:t xml:space="preserve">identify </w:t>
      </w:r>
      <w:r>
        <w:rPr>
          <w:lang w:eastAsia="zh-CN"/>
        </w:rPr>
        <w:t xml:space="preserve">high level principles and </w:t>
      </w:r>
      <w:r>
        <w:rPr>
          <w:rFonts w:hint="eastAsia"/>
          <w:lang w:eastAsia="zh-CN"/>
        </w:rPr>
        <w:t>use cases</w:t>
      </w:r>
      <w:r>
        <w:rPr>
          <w:lang w:eastAsia="zh-CN"/>
        </w:rPr>
        <w:t xml:space="preserve"> -</w:t>
      </w:r>
      <w:r>
        <w:rPr>
          <w:rFonts w:hint="eastAsia"/>
          <w:lang w:eastAsia="zh-CN"/>
        </w:rPr>
        <w:t xml:space="preserve"> </w:t>
      </w:r>
      <w:r>
        <w:rPr>
          <w:lang w:eastAsia="zh-CN"/>
        </w:rPr>
        <w:t xml:space="preserve">to </w:t>
      </w:r>
      <w:r>
        <w:rPr>
          <w:rFonts w:hint="eastAsia"/>
          <w:lang w:eastAsia="zh-CN"/>
        </w:rPr>
        <w:t>defin</w:t>
      </w:r>
      <w:r>
        <w:rPr>
          <w:lang w:eastAsia="zh-CN"/>
        </w:rPr>
        <w:t>e</w:t>
      </w:r>
      <w:r>
        <w:rPr>
          <w:rFonts w:hint="eastAsia"/>
          <w:lang w:eastAsia="zh-CN"/>
        </w:rPr>
        <w:t xml:space="preserve"> potential requirements</w:t>
      </w:r>
      <w:r>
        <w:rPr>
          <w:bCs/>
        </w:rPr>
        <w:t xml:space="preserve"> to enable the </w:t>
      </w:r>
      <w:del w:id="1" w:author="Trakinat, Jean" w:date="2024-11-20T11:46:00Z" w16du:dateUtc="2024-11-20T16:46:00Z">
        <w:r w:rsidDel="002C285A">
          <w:rPr>
            <w:bCs/>
          </w:rPr>
          <w:delText xml:space="preserve">3GPP </w:delText>
        </w:r>
      </w:del>
      <w:ins w:id="2" w:author="Trakinat, Jean" w:date="2024-11-20T11:46:00Z" w16du:dateUtc="2024-11-20T16:46:00Z">
        <w:r w:rsidR="002C285A">
          <w:rPr>
            <w:bCs/>
          </w:rPr>
          <w:t>6G</w:t>
        </w:r>
        <w:r w:rsidR="002C285A">
          <w:rPr>
            <w:bCs/>
          </w:rPr>
          <w:t xml:space="preserve"> </w:t>
        </w:r>
      </w:ins>
      <w:r>
        <w:rPr>
          <w:bCs/>
        </w:rPr>
        <w:t>system to support the needs of new and enhanced services</w:t>
      </w:r>
      <w:r>
        <w:rPr>
          <w:rFonts w:eastAsia="SimSun" w:hint="eastAsia"/>
          <w:bCs/>
          <w:lang w:val="en-US" w:eastAsia="zh-CN"/>
        </w:rPr>
        <w:t xml:space="preserve"> and scenarios</w:t>
      </w:r>
      <w:r>
        <w:rPr>
          <w:rFonts w:eastAsia="SimSun"/>
          <w:bCs/>
          <w:lang w:val="en-US" w:eastAsia="zh-CN"/>
        </w:rPr>
        <w:t>, based on, but not limited to, IMT-2030 usage scenarios.</w:t>
      </w:r>
      <w:r>
        <w:rPr>
          <w:lang w:val="en-US"/>
        </w:rPr>
        <w:t xml:space="preserve"> This </w:t>
      </w:r>
      <w:r w:rsidR="00D1518F">
        <w:rPr>
          <w:lang w:val="en-US"/>
        </w:rPr>
        <w:t>endeavour</w:t>
      </w:r>
      <w:r w:rsidR="00D1518F">
        <w:rPr>
          <w:rFonts w:eastAsia="SimSun"/>
          <w:lang w:val="en-US" w:eastAsia="zh-CN"/>
        </w:rPr>
        <w:t xml:space="preserve"> </w:t>
      </w:r>
      <w:r w:rsidR="00D1518F">
        <w:rPr>
          <w:lang w:val="en-US"/>
        </w:rPr>
        <w:t>includes</w:t>
      </w:r>
      <w:r>
        <w:rPr>
          <w:lang w:val="en-US"/>
        </w:rPr>
        <w:t xml:space="preserve"> identifying and grouping use cases with common characteristics and potential requirements for further development in the next stage of the work.</w:t>
      </w:r>
    </w:p>
    <w:p w14:paraId="4BFF579B" w14:textId="77777777" w:rsidR="00A379EE" w:rsidRDefault="00A379EE" w:rsidP="00A379EE">
      <w:pPr>
        <w:rPr>
          <w:ins w:id="3" w:author="Trakinat, Jean" w:date="2024-11-20T11:46:00Z" w16du:dateUtc="2024-11-20T16:46:00Z"/>
          <w:lang w:val="en-US"/>
        </w:rPr>
      </w:pPr>
      <w:ins w:id="4" w:author="Trakinat, Jean" w:date="2024-11-20T11:46:00Z" w16du:dateUtc="2024-11-20T16:46:00Z">
        <w:r w:rsidRPr="00B3668D">
          <w:rPr>
            <w:lang w:val="en-US"/>
          </w:rPr>
          <w:t>The study also includes "System and Operational Aspects" facilitating system and network operation features that underpin overall operation, covering aspects that apply across use cases and services, and those that relate to network operations. These aspects include, for example: migration, interworking, roaming, interconnection, network simplification, network sharing, security, privacy, resilience, sustainability and energy efficiency, device diversity, support of legacy services.</w:t>
        </w:r>
      </w:ins>
    </w:p>
    <w:p w14:paraId="08DA8BF2" w14:textId="1E9D90D4" w:rsidR="003343E6" w:rsidRPr="00443534" w:rsidRDefault="00566026">
      <w:pPr>
        <w:rPr>
          <w:ins w:id="5" w:author="Trakinat, Jean" w:date="2024-11-19T10:25:00Z" w16du:dateUtc="2024-11-19T15:25:00Z"/>
          <w:strike/>
          <w:lang w:val="en-US"/>
          <w:rPrChange w:id="6" w:author="Trakinat, Jean" w:date="2024-11-19T10:26:00Z" w16du:dateUtc="2024-11-19T15:26:00Z">
            <w:rPr>
              <w:ins w:id="7" w:author="Trakinat, Jean" w:date="2024-11-19T10:25:00Z" w16du:dateUtc="2024-11-19T15:25:00Z"/>
              <w:lang w:val="en-US"/>
            </w:rPr>
          </w:rPrChange>
        </w:rPr>
      </w:pPr>
      <w:r w:rsidRPr="00443534">
        <w:rPr>
          <w:strike/>
          <w:lang w:val="en-US"/>
          <w:rPrChange w:id="8" w:author="Trakinat, Jean" w:date="2024-11-19T10:26:00Z" w16du:dateUtc="2024-11-19T15:26:00Z">
            <w:rPr>
              <w:lang w:val="en-US"/>
            </w:rPr>
          </w:rPrChange>
        </w:rPr>
        <w:t xml:space="preserve">This study also includes </w:t>
      </w:r>
      <w:ins w:id="9" w:author="Trakinat, Jean" w:date="2024-11-19T10:21:00Z" w16du:dateUtc="2024-11-19T15:21:00Z">
        <w:r w:rsidR="00D50746" w:rsidRPr="00443534">
          <w:rPr>
            <w:strike/>
            <w:lang w:val="en-US"/>
            <w:rPrChange w:id="10" w:author="Trakinat, Jean" w:date="2024-11-19T10:26:00Z" w16du:dateUtc="2024-11-19T15:26:00Z">
              <w:rPr>
                <w:lang w:val="en-US"/>
              </w:rPr>
            </w:rPrChange>
          </w:rPr>
          <w:t xml:space="preserve">the </w:t>
        </w:r>
      </w:ins>
      <w:r w:rsidRPr="00443534">
        <w:rPr>
          <w:strike/>
          <w:lang w:val="en-US"/>
          <w:rPrChange w:id="11" w:author="Trakinat, Jean" w:date="2024-11-19T10:26:00Z" w16du:dateUtc="2024-11-19T15:26:00Z">
            <w:rPr>
              <w:lang w:val="en-US"/>
            </w:rPr>
          </w:rPrChange>
        </w:rPr>
        <w:t>a</w:t>
      </w:r>
      <w:r w:rsidR="008372C4" w:rsidRPr="00443534">
        <w:rPr>
          <w:strike/>
          <w:lang w:val="en-US"/>
          <w:rPrChange w:id="12" w:author="Trakinat, Jean" w:date="2024-11-19T10:26:00Z" w16du:dateUtc="2024-11-19T15:26:00Z">
            <w:rPr>
              <w:lang w:val="en-US"/>
            </w:rPr>
          </w:rPrChange>
        </w:rPr>
        <w:t xml:space="preserve">nalysis </w:t>
      </w:r>
      <w:r w:rsidR="0053668F" w:rsidRPr="00443534">
        <w:rPr>
          <w:strike/>
          <w:lang w:val="en-US"/>
          <w:rPrChange w:id="13" w:author="Trakinat, Jean" w:date="2024-11-19T10:26:00Z" w16du:dateUtc="2024-11-19T15:26:00Z">
            <w:rPr>
              <w:lang w:val="en-US"/>
            </w:rPr>
          </w:rPrChange>
        </w:rPr>
        <w:t xml:space="preserve">of </w:t>
      </w:r>
      <w:ins w:id="14" w:author="Trakinat, Jean" w:date="2024-11-19T10:22:00Z" w16du:dateUtc="2024-11-19T15:22:00Z">
        <w:r w:rsidR="00F30CBF" w:rsidRPr="00443534">
          <w:rPr>
            <w:strike/>
            <w:lang w:val="en-US"/>
            <w:rPrChange w:id="15" w:author="Trakinat, Jean" w:date="2024-11-19T10:26:00Z" w16du:dateUtc="2024-11-19T15:26:00Z">
              <w:rPr>
                <w:lang w:val="en-US"/>
              </w:rPr>
            </w:rPrChange>
          </w:rPr>
          <w:t xml:space="preserve">pre-6G interworking use cases, </w:t>
        </w:r>
      </w:ins>
      <w:del w:id="16" w:author="Trakinat, Jean" w:date="2024-11-19T10:23:00Z" w16du:dateUtc="2024-11-19T15:23:00Z">
        <w:r w:rsidR="005E7A51" w:rsidRPr="00443534" w:rsidDel="0029730F">
          <w:rPr>
            <w:strike/>
            <w:lang w:val="en-US"/>
            <w:rPrChange w:id="17" w:author="Trakinat, Jean" w:date="2024-11-19T10:26:00Z" w16du:dateUtc="2024-11-19T15:26:00Z">
              <w:rPr>
                <w:lang w:val="en-US"/>
              </w:rPr>
            </w:rPrChange>
          </w:rPr>
          <w:delText xml:space="preserve">what interworking and </w:delText>
        </w:r>
        <w:r w:rsidR="008372C4" w:rsidRPr="00443534" w:rsidDel="0029730F">
          <w:rPr>
            <w:strike/>
            <w:lang w:val="en-US"/>
            <w:rPrChange w:id="18" w:author="Trakinat, Jean" w:date="2024-11-19T10:26:00Z" w16du:dateUtc="2024-11-19T15:26:00Z">
              <w:rPr>
                <w:lang w:val="en-US"/>
              </w:rPr>
            </w:rPrChange>
          </w:rPr>
          <w:delText xml:space="preserve">which </w:delText>
        </w:r>
      </w:del>
      <w:r w:rsidR="008372C4" w:rsidRPr="00443534">
        <w:rPr>
          <w:strike/>
          <w:lang w:val="en-US"/>
          <w:rPrChange w:id="19" w:author="Trakinat, Jean" w:date="2024-11-19T10:26:00Z" w16du:dateUtc="2024-11-19T15:26:00Z">
            <w:rPr>
              <w:lang w:val="en-US"/>
            </w:rPr>
          </w:rPrChange>
        </w:rPr>
        <w:t>legacy services and requirements from the existing 3GPP systems</w:t>
      </w:r>
      <w:del w:id="20" w:author="Trakinat, Jean" w:date="2024-11-19T10:23:00Z" w16du:dateUtc="2024-11-19T15:23:00Z">
        <w:r w:rsidR="008372C4" w:rsidRPr="00443534" w:rsidDel="00B35D0E">
          <w:rPr>
            <w:strike/>
            <w:lang w:val="en-US"/>
            <w:rPrChange w:id="21" w:author="Trakinat, Jean" w:date="2024-11-19T10:26:00Z" w16du:dateUtc="2024-11-19T15:26:00Z">
              <w:rPr>
                <w:lang w:val="en-US"/>
              </w:rPr>
            </w:rPrChange>
          </w:rPr>
          <w:delText xml:space="preserve"> </w:delText>
        </w:r>
        <w:r w:rsidR="00335B4C" w:rsidRPr="00443534" w:rsidDel="00B35D0E">
          <w:rPr>
            <w:strike/>
            <w:lang w:val="en-US"/>
            <w:rPrChange w:id="22" w:author="Trakinat, Jean" w:date="2024-11-19T10:26:00Z" w16du:dateUtc="2024-11-19T15:26:00Z">
              <w:rPr>
                <w:lang w:val="en-US"/>
              </w:rPr>
            </w:rPrChange>
          </w:rPr>
          <w:delText>need to be included</w:delText>
        </w:r>
        <w:r w:rsidR="003D5881" w:rsidRPr="00443534" w:rsidDel="00B35D0E">
          <w:rPr>
            <w:strike/>
            <w:lang w:val="en-US"/>
            <w:rPrChange w:id="23" w:author="Trakinat, Jean" w:date="2024-11-19T10:26:00Z" w16du:dateUtc="2024-11-19T15:26:00Z">
              <w:rPr>
                <w:lang w:val="en-US"/>
              </w:rPr>
            </w:rPrChange>
          </w:rPr>
          <w:delText xml:space="preserve"> in 6G</w:delText>
        </w:r>
      </w:del>
      <w:r w:rsidR="005E7A51" w:rsidRPr="00443534">
        <w:rPr>
          <w:strike/>
          <w:lang w:val="en-US"/>
          <w:rPrChange w:id="24" w:author="Trakinat, Jean" w:date="2024-11-19T10:26:00Z" w16du:dateUtc="2024-11-19T15:26:00Z">
            <w:rPr>
              <w:lang w:val="en-US"/>
            </w:rPr>
          </w:rPrChange>
        </w:rPr>
        <w:t>.</w:t>
      </w:r>
    </w:p>
    <w:p w14:paraId="7F197D8E" w14:textId="7324842D" w:rsidR="00257891" w:rsidRDefault="00210356">
      <w:pPr>
        <w:rPr>
          <w:lang w:val="en-US"/>
        </w:rPr>
      </w:pPr>
      <w:ins w:id="25" w:author="Trakinat, Jean" w:date="2024-11-20T11:52:00Z" w16du:dateUtc="2024-11-20T16:52:00Z">
        <w:r>
          <w:rPr>
            <w:lang w:val="en-US"/>
          </w:rPr>
          <w:t>[</w:t>
        </w:r>
      </w:ins>
      <w:ins w:id="26" w:author="Trakinat, Jean" w:date="2024-11-19T10:24:00Z" w16du:dateUtc="2024-11-19T15:24:00Z">
        <w:r w:rsidR="00257891" w:rsidRPr="00257891">
          <w:rPr>
            <w:lang w:val="en-US"/>
          </w:rPr>
          <w:t>The focus of this work is on the use cases and requirements that cannot be met with 5GS.</w:t>
        </w:r>
      </w:ins>
      <w:ins w:id="27" w:author="Trakinat, Jean" w:date="2024-11-20T11:52:00Z" w16du:dateUtc="2024-11-20T16:52:00Z">
        <w:r>
          <w:rPr>
            <w:lang w:val="en-US"/>
          </w:rPr>
          <w:t>]</w:t>
        </w:r>
      </w:ins>
    </w:p>
    <w:p w14:paraId="08DA8BF4" w14:textId="77777777" w:rsidR="003343E6" w:rsidRDefault="003343E6">
      <w:pPr>
        <w:rPr>
          <w:lang w:val="en-US"/>
        </w:rPr>
      </w:pPr>
    </w:p>
    <w:sectPr w:rsidR="003343E6">
      <w:footerReference w:type="default" r:id="rId9"/>
      <w:footnotePr>
        <w:numRestart w:val="eachSect"/>
      </w:footnotePr>
      <w:pgSz w:w="11907" w:h="16840"/>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A8AE3C" w14:textId="77777777" w:rsidR="00005572" w:rsidRDefault="00005572">
      <w:pPr>
        <w:spacing w:after="0"/>
      </w:pPr>
      <w:r>
        <w:separator/>
      </w:r>
    </w:p>
  </w:endnote>
  <w:endnote w:type="continuationSeparator" w:id="0">
    <w:p w14:paraId="75385422" w14:textId="77777777" w:rsidR="00005572" w:rsidRDefault="0000557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DA8BF7" w14:textId="77777777" w:rsidR="003343E6" w:rsidRDefault="008372C4">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4C87FA" w14:textId="77777777" w:rsidR="00005572" w:rsidRDefault="00005572">
      <w:pPr>
        <w:spacing w:after="0"/>
      </w:pPr>
      <w:r>
        <w:separator/>
      </w:r>
    </w:p>
  </w:footnote>
  <w:footnote w:type="continuationSeparator" w:id="0">
    <w:p w14:paraId="02879CAE" w14:textId="77777777" w:rsidR="00005572" w:rsidRDefault="00005572">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8D72802"/>
    <w:multiLevelType w:val="hybridMultilevel"/>
    <w:tmpl w:val="2AF679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415636">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Trakinat, Jean">
    <w15:presenceInfo w15:providerId="AD" w15:userId="S::Jean.Trakinat1@T-Mobile.com::7457f683-2431-47b3-81b7-3032ccee80b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9"/>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5572"/>
    <w:rsid w:val="00033397"/>
    <w:rsid w:val="00040095"/>
    <w:rsid w:val="00051834"/>
    <w:rsid w:val="00054A22"/>
    <w:rsid w:val="00062023"/>
    <w:rsid w:val="000655A6"/>
    <w:rsid w:val="00080512"/>
    <w:rsid w:val="0008748E"/>
    <w:rsid w:val="0009108F"/>
    <w:rsid w:val="000C47C3"/>
    <w:rsid w:val="000D58AB"/>
    <w:rsid w:val="00133525"/>
    <w:rsid w:val="00146B90"/>
    <w:rsid w:val="0017318A"/>
    <w:rsid w:val="00196B59"/>
    <w:rsid w:val="001A4C42"/>
    <w:rsid w:val="001A7420"/>
    <w:rsid w:val="001B3F25"/>
    <w:rsid w:val="001B6637"/>
    <w:rsid w:val="001C21C3"/>
    <w:rsid w:val="001D02C2"/>
    <w:rsid w:val="001E7F57"/>
    <w:rsid w:val="001F0C1D"/>
    <w:rsid w:val="001F1132"/>
    <w:rsid w:val="001F168B"/>
    <w:rsid w:val="00210356"/>
    <w:rsid w:val="00224099"/>
    <w:rsid w:val="002347A2"/>
    <w:rsid w:val="002530A7"/>
    <w:rsid w:val="00257891"/>
    <w:rsid w:val="002675F0"/>
    <w:rsid w:val="002760EE"/>
    <w:rsid w:val="0029730F"/>
    <w:rsid w:val="00297C06"/>
    <w:rsid w:val="002B6339"/>
    <w:rsid w:val="002C285A"/>
    <w:rsid w:val="002D102E"/>
    <w:rsid w:val="002E00EE"/>
    <w:rsid w:val="002F2973"/>
    <w:rsid w:val="002F4F74"/>
    <w:rsid w:val="003172DC"/>
    <w:rsid w:val="00322290"/>
    <w:rsid w:val="00331F67"/>
    <w:rsid w:val="00333214"/>
    <w:rsid w:val="003343E6"/>
    <w:rsid w:val="00335B4C"/>
    <w:rsid w:val="003400E0"/>
    <w:rsid w:val="0035462D"/>
    <w:rsid w:val="00356555"/>
    <w:rsid w:val="003765B8"/>
    <w:rsid w:val="003B27E1"/>
    <w:rsid w:val="003C3971"/>
    <w:rsid w:val="003D5881"/>
    <w:rsid w:val="00423334"/>
    <w:rsid w:val="004345EC"/>
    <w:rsid w:val="00437FD8"/>
    <w:rsid w:val="00443534"/>
    <w:rsid w:val="00465515"/>
    <w:rsid w:val="0049751D"/>
    <w:rsid w:val="004C30AC"/>
    <w:rsid w:val="004D3578"/>
    <w:rsid w:val="004E213A"/>
    <w:rsid w:val="004E3BE0"/>
    <w:rsid w:val="004F0988"/>
    <w:rsid w:val="004F3340"/>
    <w:rsid w:val="0053388B"/>
    <w:rsid w:val="00535773"/>
    <w:rsid w:val="0053668F"/>
    <w:rsid w:val="00543E6C"/>
    <w:rsid w:val="00565087"/>
    <w:rsid w:val="00566026"/>
    <w:rsid w:val="00582161"/>
    <w:rsid w:val="00597B11"/>
    <w:rsid w:val="005D2E01"/>
    <w:rsid w:val="005D7526"/>
    <w:rsid w:val="005E4BB2"/>
    <w:rsid w:val="005E7A51"/>
    <w:rsid w:val="005F1B4E"/>
    <w:rsid w:val="005F788A"/>
    <w:rsid w:val="00602AEA"/>
    <w:rsid w:val="00606908"/>
    <w:rsid w:val="00614FDF"/>
    <w:rsid w:val="00616F9F"/>
    <w:rsid w:val="0063543D"/>
    <w:rsid w:val="00643E9C"/>
    <w:rsid w:val="00647114"/>
    <w:rsid w:val="00652DB3"/>
    <w:rsid w:val="00671826"/>
    <w:rsid w:val="00687DC4"/>
    <w:rsid w:val="006912E9"/>
    <w:rsid w:val="0069590F"/>
    <w:rsid w:val="006A323F"/>
    <w:rsid w:val="006B30D0"/>
    <w:rsid w:val="006C3D95"/>
    <w:rsid w:val="006D0E92"/>
    <w:rsid w:val="006E129A"/>
    <w:rsid w:val="006E5C86"/>
    <w:rsid w:val="006F15E9"/>
    <w:rsid w:val="006F2A36"/>
    <w:rsid w:val="00701116"/>
    <w:rsid w:val="0071174C"/>
    <w:rsid w:val="00713C44"/>
    <w:rsid w:val="0072264E"/>
    <w:rsid w:val="007322E8"/>
    <w:rsid w:val="00734A5B"/>
    <w:rsid w:val="0074026F"/>
    <w:rsid w:val="007429F6"/>
    <w:rsid w:val="00744E76"/>
    <w:rsid w:val="00765EA3"/>
    <w:rsid w:val="00774DA4"/>
    <w:rsid w:val="00781F0F"/>
    <w:rsid w:val="007A6C4E"/>
    <w:rsid w:val="007B600E"/>
    <w:rsid w:val="007F0F4A"/>
    <w:rsid w:val="007F48DE"/>
    <w:rsid w:val="008028A4"/>
    <w:rsid w:val="008220FF"/>
    <w:rsid w:val="00830747"/>
    <w:rsid w:val="00830902"/>
    <w:rsid w:val="008359CD"/>
    <w:rsid w:val="008372C4"/>
    <w:rsid w:val="00862578"/>
    <w:rsid w:val="00870400"/>
    <w:rsid w:val="008768CA"/>
    <w:rsid w:val="00881287"/>
    <w:rsid w:val="008B2128"/>
    <w:rsid w:val="008C384C"/>
    <w:rsid w:val="008C562B"/>
    <w:rsid w:val="008C601C"/>
    <w:rsid w:val="008C762E"/>
    <w:rsid w:val="008D05CF"/>
    <w:rsid w:val="008E2D68"/>
    <w:rsid w:val="008E6756"/>
    <w:rsid w:val="0090271F"/>
    <w:rsid w:val="00902E23"/>
    <w:rsid w:val="009057D2"/>
    <w:rsid w:val="009114D7"/>
    <w:rsid w:val="0091348E"/>
    <w:rsid w:val="00917CCB"/>
    <w:rsid w:val="009309FB"/>
    <w:rsid w:val="00933FB0"/>
    <w:rsid w:val="00942EC2"/>
    <w:rsid w:val="0095459B"/>
    <w:rsid w:val="00954D6E"/>
    <w:rsid w:val="009D20CE"/>
    <w:rsid w:val="009E4D44"/>
    <w:rsid w:val="009F37B7"/>
    <w:rsid w:val="00A10F02"/>
    <w:rsid w:val="00A164B4"/>
    <w:rsid w:val="00A26956"/>
    <w:rsid w:val="00A27486"/>
    <w:rsid w:val="00A379EE"/>
    <w:rsid w:val="00A53724"/>
    <w:rsid w:val="00A56066"/>
    <w:rsid w:val="00A73129"/>
    <w:rsid w:val="00A74090"/>
    <w:rsid w:val="00A74B2E"/>
    <w:rsid w:val="00A82346"/>
    <w:rsid w:val="00A92BA1"/>
    <w:rsid w:val="00A95A32"/>
    <w:rsid w:val="00AA11D1"/>
    <w:rsid w:val="00AB46E0"/>
    <w:rsid w:val="00AB4A5D"/>
    <w:rsid w:val="00AC6BC6"/>
    <w:rsid w:val="00AE2E87"/>
    <w:rsid w:val="00AE65E2"/>
    <w:rsid w:val="00AF1460"/>
    <w:rsid w:val="00B02DA9"/>
    <w:rsid w:val="00B12BA0"/>
    <w:rsid w:val="00B15449"/>
    <w:rsid w:val="00B35498"/>
    <w:rsid w:val="00B35D0E"/>
    <w:rsid w:val="00B3668D"/>
    <w:rsid w:val="00B93086"/>
    <w:rsid w:val="00BA19ED"/>
    <w:rsid w:val="00BA4B8D"/>
    <w:rsid w:val="00BC0F7D"/>
    <w:rsid w:val="00BD150B"/>
    <w:rsid w:val="00BD7D31"/>
    <w:rsid w:val="00BE3255"/>
    <w:rsid w:val="00BE7BF9"/>
    <w:rsid w:val="00BF128E"/>
    <w:rsid w:val="00BF3AD1"/>
    <w:rsid w:val="00BF5949"/>
    <w:rsid w:val="00C074DD"/>
    <w:rsid w:val="00C1496A"/>
    <w:rsid w:val="00C33079"/>
    <w:rsid w:val="00C33DDA"/>
    <w:rsid w:val="00C45231"/>
    <w:rsid w:val="00C551FF"/>
    <w:rsid w:val="00C72833"/>
    <w:rsid w:val="00C77893"/>
    <w:rsid w:val="00C80F1D"/>
    <w:rsid w:val="00C83D88"/>
    <w:rsid w:val="00C91962"/>
    <w:rsid w:val="00C93F40"/>
    <w:rsid w:val="00CA3D0C"/>
    <w:rsid w:val="00D13DC9"/>
    <w:rsid w:val="00D1518F"/>
    <w:rsid w:val="00D27CB5"/>
    <w:rsid w:val="00D35F6C"/>
    <w:rsid w:val="00D423F1"/>
    <w:rsid w:val="00D4412D"/>
    <w:rsid w:val="00D50746"/>
    <w:rsid w:val="00D57972"/>
    <w:rsid w:val="00D675A9"/>
    <w:rsid w:val="00D738D6"/>
    <w:rsid w:val="00D755EB"/>
    <w:rsid w:val="00D76048"/>
    <w:rsid w:val="00D82E6F"/>
    <w:rsid w:val="00D87E00"/>
    <w:rsid w:val="00D9134D"/>
    <w:rsid w:val="00DA7A03"/>
    <w:rsid w:val="00DB1818"/>
    <w:rsid w:val="00DB5B14"/>
    <w:rsid w:val="00DC309B"/>
    <w:rsid w:val="00DC4DA2"/>
    <w:rsid w:val="00DD4C17"/>
    <w:rsid w:val="00DD74A5"/>
    <w:rsid w:val="00DF2B1F"/>
    <w:rsid w:val="00DF62CD"/>
    <w:rsid w:val="00E16509"/>
    <w:rsid w:val="00E44582"/>
    <w:rsid w:val="00E74456"/>
    <w:rsid w:val="00E77645"/>
    <w:rsid w:val="00EA15B0"/>
    <w:rsid w:val="00EA38EB"/>
    <w:rsid w:val="00EA5EA7"/>
    <w:rsid w:val="00EC4A25"/>
    <w:rsid w:val="00EF608C"/>
    <w:rsid w:val="00F025A2"/>
    <w:rsid w:val="00F04712"/>
    <w:rsid w:val="00F10E82"/>
    <w:rsid w:val="00F13360"/>
    <w:rsid w:val="00F22EC7"/>
    <w:rsid w:val="00F30CBF"/>
    <w:rsid w:val="00F325C8"/>
    <w:rsid w:val="00F61330"/>
    <w:rsid w:val="00F653B8"/>
    <w:rsid w:val="00F75342"/>
    <w:rsid w:val="00F9008D"/>
    <w:rsid w:val="00FA1266"/>
    <w:rsid w:val="00FB7669"/>
    <w:rsid w:val="00FC0666"/>
    <w:rsid w:val="00FC1192"/>
    <w:rsid w:val="23F237C8"/>
    <w:rsid w:val="7A7D492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DA8BDC"/>
  <w15:docId w15:val="{FFBBE3A3-9B4E-4121-B40A-A40F39FBAA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semiHidden="1"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HTML Variable" w:semiHidden="1"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sz w:val="22"/>
      <w:lang w:val="en-GB"/>
    </w:r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qFormat/>
    <w:pPr>
      <w:widowControl w:val="0"/>
      <w:overflowPunct w:val="0"/>
      <w:autoSpaceDE w:val="0"/>
      <w:autoSpaceDN w:val="0"/>
      <w:adjustRightInd w:val="0"/>
      <w:textAlignment w:val="baseline"/>
    </w:pPr>
    <w:rPr>
      <w:rFonts w:ascii="Arial" w:hAnsi="Arial"/>
      <w:b/>
      <w:sz w:val="18"/>
      <w:lang w:val="en-GB" w:eastAsia="ja-JP"/>
    </w:rPr>
  </w:style>
  <w:style w:type="paragraph" w:styleId="TOC9">
    <w:name w:val="toc 9"/>
    <w:basedOn w:val="TOC8"/>
    <w:next w:val="Normal"/>
    <w:uiPriority w:val="39"/>
    <w:qFormat/>
    <w:pPr>
      <w:ind w:left="1418" w:hanging="1418"/>
    </w:p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954F72"/>
      <w:u w:val="single"/>
    </w:rPr>
  </w:style>
  <w:style w:type="character" w:styleId="Hyperlink">
    <w:name w:val="Hyperlink"/>
    <w:qFormat/>
    <w:rPr>
      <w:color w:val="0563C1"/>
      <w:u w:val="single"/>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qFormat/>
    <w:pPr>
      <w:jc w:val="right"/>
    </w:pPr>
  </w:style>
  <w:style w:type="paragraph" w:customStyle="1" w:styleId="TAL">
    <w:name w:val="TAL"/>
    <w:basedOn w:val="Normal"/>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paragraph" w:customStyle="1" w:styleId="EditorsNote">
    <w:name w:val="Editor's Note"/>
    <w:basedOn w:val="NO"/>
    <w:qFormat/>
    <w:rPr>
      <w:color w:val="FF0000"/>
    </w:rPr>
  </w:style>
  <w:style w:type="paragraph" w:customStyle="1" w:styleId="TH">
    <w:name w:val="TH"/>
    <w:basedOn w:val="Normal"/>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BalloonTextChar">
    <w:name w:val="Balloon Text Char"/>
    <w:link w:val="BalloonText"/>
    <w:qFormat/>
    <w:rPr>
      <w:rFonts w:ascii="Segoe UI" w:hAnsi="Segoe UI" w:cs="Segoe UI"/>
      <w:sz w:val="18"/>
      <w:szCs w:val="18"/>
      <w:lang w:eastAsia="en-US"/>
    </w:rPr>
  </w:style>
  <w:style w:type="character" w:customStyle="1" w:styleId="UnresolvedMention1">
    <w:name w:val="Unresolved Mention1"/>
    <w:uiPriority w:val="99"/>
    <w:semiHidden/>
    <w:unhideWhenUsed/>
    <w:qFormat/>
    <w:rPr>
      <w:color w:val="605E5C"/>
      <w:shd w:val="clear" w:color="auto" w:fill="E1DFDD"/>
    </w:rPr>
  </w:style>
  <w:style w:type="character" w:customStyle="1" w:styleId="Heading2Char">
    <w:name w:val="Heading 2 Char"/>
    <w:link w:val="Heading2"/>
    <w:qFormat/>
    <w:rPr>
      <w:rFonts w:ascii="Arial" w:hAnsi="Arial"/>
      <w:sz w:val="32"/>
      <w:lang w:eastAsia="en-US"/>
    </w:rPr>
  </w:style>
  <w:style w:type="character" w:customStyle="1" w:styleId="Heading3Char">
    <w:name w:val="Heading 3 Char"/>
    <w:link w:val="Heading3"/>
    <w:qFormat/>
    <w:rPr>
      <w:rFonts w:ascii="Arial" w:hAnsi="Arial"/>
      <w:sz w:val="28"/>
      <w:lang w:eastAsia="en-US"/>
    </w:rPr>
  </w:style>
  <w:style w:type="paragraph" w:customStyle="1" w:styleId="CRCoverPage">
    <w:name w:val="CR Cover Page"/>
    <w:qFormat/>
    <w:pPr>
      <w:spacing w:after="120"/>
    </w:pPr>
    <w:rPr>
      <w:rFonts w:ascii="Arial" w:hAnsi="Arial"/>
      <w:lang w:val="en-GB"/>
    </w:rPr>
  </w:style>
  <w:style w:type="paragraph" w:customStyle="1" w:styleId="Revision1">
    <w:name w:val="Revision1"/>
    <w:hidden/>
    <w:uiPriority w:val="99"/>
    <w:semiHidden/>
    <w:qFormat/>
    <w:rPr>
      <w:lang w:val="en-GB"/>
    </w:rPr>
  </w:style>
  <w:style w:type="paragraph" w:styleId="Revision">
    <w:name w:val="Revision"/>
    <w:hidden/>
    <w:uiPriority w:val="99"/>
    <w:unhideWhenUsed/>
    <w:rsid w:val="002530A7"/>
    <w:rPr>
      <w:lang w:val="en-GB"/>
    </w:rPr>
  </w:style>
  <w:style w:type="paragraph" w:styleId="ListParagraph">
    <w:name w:val="List Paragraph"/>
    <w:basedOn w:val="Normal"/>
    <w:uiPriority w:val="99"/>
    <w:unhideWhenUsed/>
    <w:rsid w:val="00BF3AD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microsoft.com/office/2011/relationships/people" Target="people.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ulta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7CB414-0C36-4163-9F77-5167948B9857}">
  <ds:schemaRefs>
    <ds:schemaRef ds:uri="http://schemas.openxmlformats.org/officeDocument/2006/bibliography"/>
  </ds:schemaRefs>
</ds:datastoreItem>
</file>

<file path=docMetadata/LabelInfo.xml><?xml version="1.0" encoding="utf-8"?>
<clbl:labelList xmlns:clbl="http://schemas.microsoft.com/office/2020/mipLabelMetadata">
  <clbl:label id="{401a4de2-ab59-434d-9ef0-920c43bf3060}" enabled="1" method="Privileged" siteId="{be0f980b-dd99-4b19-bd7b-bc71a09b026c}" removed="0"/>
</clbl:labelList>
</file>

<file path=docProps/app.xml><?xml version="1.0" encoding="utf-8"?>
<Properties xmlns="http://schemas.openxmlformats.org/officeDocument/2006/extended-properties" xmlns:vt="http://schemas.openxmlformats.org/officeDocument/2006/docPropsVTypes">
  <Template>3gpp_70</Template>
  <TotalTime>27</TotalTime>
  <Pages>2</Pages>
  <Words>418</Words>
  <Characters>2342</Characters>
  <Application>Microsoft Office Word</Application>
  <DocSecurity>0</DocSecurity>
  <Lines>19</Lines>
  <Paragraphs>5</Paragraphs>
  <ScaleCrop>false</ScaleCrop>
  <Company>ETSI</Company>
  <LinksUpToDate>false</LinksUpToDate>
  <CharactersWithSpaces>2755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Trakinat, Jean</cp:lastModifiedBy>
  <cp:revision>25</cp:revision>
  <cp:lastPrinted>2019-02-25T14:05:00Z</cp:lastPrinted>
  <dcterms:created xsi:type="dcterms:W3CDTF">2024-11-19T15:13:00Z</dcterms:created>
  <dcterms:modified xsi:type="dcterms:W3CDTF">2024-11-20T16:52:00Z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2052-11.8.2.12187</vt:lpwstr>
  </property>
  <property fmtid="{D5CDD505-2E9C-101B-9397-08002B2CF9AE}" pid="3" name="ICV">
    <vt:lpwstr>CE431389F3524BAC9F0630EDAD690C78</vt:lpwstr>
  </property>
</Properties>
</file>