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7D92" w14:textId="1FBEC8DC"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5427C6">
        <w:rPr>
          <w:rFonts w:ascii="Arial" w:eastAsia="MS Mincho" w:hAnsi="Arial" w:cs="Arial"/>
          <w:b/>
          <w:sz w:val="24"/>
          <w:szCs w:val="24"/>
          <w:lang w:eastAsia="ja-JP"/>
        </w:rPr>
        <w:t>8</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B36880" w:rsidRPr="00B36880">
        <w:rPr>
          <w:rFonts w:ascii="Arial" w:eastAsia="MS Mincho" w:hAnsi="Arial" w:cs="Arial"/>
          <w:b/>
          <w:bCs/>
          <w:sz w:val="24"/>
          <w:szCs w:val="24"/>
          <w:lang w:eastAsia="ja-JP"/>
        </w:rPr>
        <w:t>S1-244</w:t>
      </w:r>
      <w:r w:rsidR="001C6C3B">
        <w:rPr>
          <w:rFonts w:ascii="Arial" w:eastAsia="MS Mincho" w:hAnsi="Arial" w:cs="Arial"/>
          <w:b/>
          <w:bCs/>
          <w:sz w:val="24"/>
          <w:szCs w:val="24"/>
          <w:lang w:eastAsia="ja-JP"/>
        </w:rPr>
        <w:t>587</w:t>
      </w:r>
    </w:p>
    <w:p w14:paraId="2A2F30FE" w14:textId="6233703C" w:rsidR="00B4181D" w:rsidRPr="000D6532" w:rsidRDefault="005427C6" w:rsidP="00361904">
      <w:pPr>
        <w:pBdr>
          <w:bottom w:val="single" w:sz="4" w:space="1" w:color="auto"/>
        </w:pBdr>
        <w:tabs>
          <w:tab w:val="right" w:pos="9214"/>
        </w:tabs>
        <w:spacing w:after="0"/>
        <w:jc w:val="both"/>
        <w:rPr>
          <w:rFonts w:ascii="Arial" w:eastAsia="MS Mincho" w:hAnsi="Arial" w:cs="Arial"/>
          <w:b/>
          <w:sz w:val="24"/>
          <w:szCs w:val="24"/>
          <w:lang w:eastAsia="ja-JP"/>
        </w:rPr>
      </w:pPr>
      <w:r w:rsidRPr="005427C6">
        <w:rPr>
          <w:rFonts w:ascii="Arial" w:eastAsia="MS Mincho" w:hAnsi="Arial" w:cs="Arial"/>
          <w:b/>
          <w:sz w:val="24"/>
          <w:szCs w:val="24"/>
          <w:lang w:eastAsia="ja-JP"/>
        </w:rPr>
        <w:t>Orlando, Florida, USA, 18-22 November 2024</w:t>
      </w:r>
      <w:r w:rsidR="001C332D" w:rsidRPr="001C332D">
        <w:rPr>
          <w:rFonts w:ascii="Arial" w:eastAsia="MS Mincho" w:hAnsi="Arial" w:cs="Arial"/>
          <w:b/>
          <w:sz w:val="24"/>
          <w:szCs w:val="24"/>
          <w:lang w:eastAsia="ja-JP"/>
        </w:rPr>
        <w:tab/>
      </w:r>
      <w:r w:rsidR="001C332D" w:rsidRPr="001C332D">
        <w:rPr>
          <w:rFonts w:ascii="Arial" w:eastAsia="MS Mincho" w:hAnsi="Arial" w:cs="Arial"/>
          <w:i/>
          <w:sz w:val="24"/>
          <w:szCs w:val="24"/>
          <w:lang w:eastAsia="ja-JP"/>
        </w:rPr>
        <w:t>(revision of S1-</w:t>
      </w:r>
      <w:r w:rsidR="00831F4B">
        <w:rPr>
          <w:rFonts w:ascii="Arial" w:eastAsia="MS Mincho" w:hAnsi="Arial" w:cs="Arial"/>
          <w:i/>
          <w:sz w:val="24"/>
          <w:szCs w:val="24"/>
          <w:lang w:eastAsia="ja-JP"/>
        </w:rPr>
        <w:t>2</w:t>
      </w:r>
      <w:r w:rsidR="002472AE">
        <w:rPr>
          <w:rFonts w:ascii="Arial" w:eastAsia="MS Mincho" w:hAnsi="Arial" w:cs="Arial"/>
          <w:i/>
          <w:sz w:val="24"/>
          <w:szCs w:val="24"/>
          <w:lang w:eastAsia="ja-JP"/>
        </w:rPr>
        <w:t>4</w:t>
      </w:r>
      <w:r w:rsidR="001C6C3B">
        <w:rPr>
          <w:rFonts w:ascii="Arial" w:eastAsia="MS Mincho" w:hAnsi="Arial" w:cs="Arial"/>
          <w:i/>
          <w:sz w:val="24"/>
          <w:szCs w:val="24"/>
          <w:lang w:eastAsia="ja-JP"/>
        </w:rPr>
        <w:t>4196</w:t>
      </w:r>
      <w:r w:rsidR="001C332D" w:rsidRPr="001C332D">
        <w:rPr>
          <w:rFonts w:ascii="Arial" w:eastAsia="MS Mincho" w:hAnsi="Arial" w:cs="Arial"/>
          <w:i/>
          <w:sz w:val="24"/>
          <w:szCs w:val="24"/>
          <w:lang w:eastAsia="ja-JP"/>
        </w:rPr>
        <w:t>)</w:t>
      </w:r>
    </w:p>
    <w:p w14:paraId="6F7749C7" w14:textId="77777777" w:rsidR="00B4181D" w:rsidRPr="000D6532" w:rsidRDefault="00B4181D" w:rsidP="00B4181D">
      <w:pPr>
        <w:spacing w:after="0"/>
        <w:rPr>
          <w:rFonts w:ascii="Arial" w:eastAsia="MS Mincho" w:hAnsi="Arial"/>
          <w:sz w:val="24"/>
          <w:szCs w:val="24"/>
          <w:lang w:eastAsia="ja-JP"/>
        </w:rPr>
      </w:pPr>
    </w:p>
    <w:p w14:paraId="4E563866" w14:textId="4C43136B"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E9061A">
        <w:rPr>
          <w:rFonts w:ascii="Arial" w:eastAsia="SimSun" w:hAnsi="Arial"/>
          <w:sz w:val="24"/>
          <w:szCs w:val="24"/>
          <w:lang w:eastAsia="en-GB"/>
        </w:rPr>
        <w:t>Diverse device types</w:t>
      </w:r>
    </w:p>
    <w:p w14:paraId="7C7EC1E2" w14:textId="77777777" w:rsidR="00E9061A" w:rsidRPr="000D6532" w:rsidRDefault="00B4181D" w:rsidP="00E9061A">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E9061A">
        <w:rPr>
          <w:rFonts w:ascii="Arial" w:eastAsia="SimSun" w:hAnsi="Arial"/>
          <w:sz w:val="24"/>
          <w:szCs w:val="24"/>
          <w:lang w:eastAsia="en-GB"/>
        </w:rPr>
        <w:t xml:space="preserve">8.1.1 </w:t>
      </w:r>
      <w:r w:rsidR="00E9061A" w:rsidRPr="0004206C">
        <w:rPr>
          <w:rFonts w:ascii="Arial" w:eastAsia="SimSun" w:hAnsi="Arial"/>
          <w:sz w:val="24"/>
          <w:szCs w:val="24"/>
          <w:lang w:eastAsia="en-GB"/>
        </w:rPr>
        <w:t>System and Operation Aspects</w:t>
      </w:r>
    </w:p>
    <w:p w14:paraId="25E0F4B6" w14:textId="77777777" w:rsidR="00E9061A" w:rsidRPr="000D6532" w:rsidRDefault="00E9061A" w:rsidP="00E9061A">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Pr>
          <w:rFonts w:ascii="Arial" w:eastAsia="SimSun" w:hAnsi="Arial"/>
          <w:sz w:val="24"/>
          <w:szCs w:val="24"/>
          <w:lang w:eastAsia="en-GB"/>
        </w:rPr>
        <w:t>Apple</w:t>
      </w:r>
    </w:p>
    <w:p w14:paraId="0B2F24F0" w14:textId="2BD7F5BA" w:rsidR="00B4181D" w:rsidRPr="000D6532" w:rsidRDefault="00E9061A" w:rsidP="00E9061A">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Pr>
          <w:rFonts w:ascii="Arial" w:eastAsia="SimSun" w:hAnsi="Arial"/>
          <w:sz w:val="24"/>
          <w:szCs w:val="24"/>
          <w:lang w:eastAsia="en-GB"/>
        </w:rPr>
        <w:t>Mona Mustapha at apple dot com</w:t>
      </w:r>
      <w:r w:rsidRPr="000D6532">
        <w:rPr>
          <w:rFonts w:ascii="Arial" w:eastAsia="SimSun" w:hAnsi="Arial"/>
          <w:sz w:val="24"/>
          <w:szCs w:val="24"/>
          <w:lang w:eastAsia="en-GB"/>
        </w:rPr>
        <w:t xml:space="preserve"> </w:t>
      </w:r>
    </w:p>
    <w:p w14:paraId="2AA8B440" w14:textId="77777777" w:rsidR="00B4181D" w:rsidRPr="000D6532" w:rsidRDefault="00B4181D" w:rsidP="00B4181D">
      <w:pPr>
        <w:pBdr>
          <w:bottom w:val="single" w:sz="6" w:space="1" w:color="auto"/>
        </w:pBdr>
        <w:spacing w:after="0"/>
        <w:rPr>
          <w:rFonts w:eastAsia="MS Mincho"/>
          <w:sz w:val="24"/>
          <w:szCs w:val="24"/>
          <w:lang w:eastAsia="ja-JP"/>
        </w:rPr>
      </w:pPr>
    </w:p>
    <w:p w14:paraId="2517C368" w14:textId="29C5229C" w:rsidR="00B4181D" w:rsidRPr="000D6532" w:rsidRDefault="00B4181D" w:rsidP="00B4181D">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32087">
        <w:rPr>
          <w:rFonts w:ascii="Arial" w:eastAsia="Calibri" w:hAnsi="Arial" w:cs="Arial"/>
          <w:i/>
          <w:sz w:val="22"/>
          <w:szCs w:val="22"/>
        </w:rPr>
        <w:t>This contribution describes the need for a 6G system to support diverse device types, to enable requirements from different market segments.</w:t>
      </w:r>
    </w:p>
    <w:p w14:paraId="1BB0438D" w14:textId="77777777" w:rsidR="00A45CBF" w:rsidRPr="000D6532" w:rsidRDefault="00A45CBF" w:rsidP="00B4181D"/>
    <w:p w14:paraId="6142EF90" w14:textId="77777777" w:rsidR="00211A07" w:rsidRPr="000D6532" w:rsidRDefault="00211A07" w:rsidP="00211A07">
      <w:r w:rsidRPr="000D6532">
        <w:t xml:space="preserve">---------- </w:t>
      </w:r>
      <w:r>
        <w:t xml:space="preserve">Proposed changes </w:t>
      </w:r>
      <w:r w:rsidRPr="000D6532">
        <w:t>----------</w:t>
      </w:r>
    </w:p>
    <w:p w14:paraId="5FED553B" w14:textId="77777777" w:rsidR="00211A07" w:rsidRPr="00D34325" w:rsidRDefault="00211A07" w:rsidP="00211A07">
      <w:pPr>
        <w:pStyle w:val="Heading2"/>
        <w:rPr>
          <w:sz w:val="36"/>
          <w:szCs w:val="36"/>
          <w:lang w:val="en-GB"/>
        </w:rPr>
      </w:pPr>
      <w:bookmarkStart w:id="0" w:name="_Toc175319613"/>
      <w:r w:rsidRPr="00D34325">
        <w:rPr>
          <w:sz w:val="36"/>
          <w:szCs w:val="36"/>
          <w:lang w:val="en-GB"/>
        </w:rPr>
        <w:t>5</w:t>
      </w:r>
      <w:r w:rsidRPr="00D34325">
        <w:rPr>
          <w:sz w:val="36"/>
          <w:szCs w:val="36"/>
          <w:lang w:val="en-GB"/>
        </w:rPr>
        <w:tab/>
        <w:t>System and Operational Aspects</w:t>
      </w:r>
      <w:bookmarkEnd w:id="0"/>
    </w:p>
    <w:p w14:paraId="2EEBA42F" w14:textId="77777777" w:rsidR="00211A07" w:rsidRDefault="00211A07" w:rsidP="00211A07">
      <w:pPr>
        <w:pStyle w:val="EditorsNote"/>
      </w:pPr>
      <w:r w:rsidRPr="008C3F84">
        <w:rPr>
          <w:rFonts w:eastAsia="Times New Roman"/>
          <w:lang w:eastAsia="zh-CN"/>
        </w:rPr>
        <w:t>Editor's Note</w:t>
      </w:r>
      <w:r w:rsidRPr="008C3F84">
        <w:t xml:space="preserve">: </w:t>
      </w:r>
      <w:r w:rsidRPr="008C3F84">
        <w:rPr>
          <w:lang w:eastAsia="nl-NL"/>
        </w:rPr>
        <w:t>"</w:t>
      </w:r>
      <w:r w:rsidRPr="008C3F84">
        <w:rPr>
          <w:rFonts w:eastAsia="Times New Roman"/>
          <w:bCs/>
        </w:rPr>
        <w:t>System and Operational Aspects</w:t>
      </w:r>
      <w:r w:rsidRPr="008C3F84">
        <w:rPr>
          <w:lang w:eastAsia="nl-NL"/>
        </w:rPr>
        <w:t>"</w:t>
      </w:r>
      <w:r w:rsidRPr="008C3F84">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8C3F84">
        <w:rPr>
          <w:bCs/>
        </w:rPr>
        <w:t xml:space="preserve">earlier 3GPP </w:t>
      </w:r>
      <w:r w:rsidRPr="008C3F84">
        <w:t xml:space="preserve">systems, interworking with non-3GPP system, roaming and interconnection, network simplification, network sharing, security, privacy, resilience, sustainability and energy efficiency, device diversity, support of legacy services </w:t>
      </w:r>
    </w:p>
    <w:p w14:paraId="355F696E" w14:textId="3C639ABC" w:rsidR="004E51F2" w:rsidRPr="000D6532" w:rsidRDefault="004E51F2" w:rsidP="004E51F2">
      <w:pPr>
        <w:pStyle w:val="Heading2"/>
        <w:rPr>
          <w:ins w:id="1" w:author="Apple" w:date="2024-11-08T09:57:00Z" w16du:dateUtc="2024-11-08T08:57:00Z"/>
          <w:lang w:val="en-GB"/>
        </w:rPr>
      </w:pPr>
      <w:bookmarkStart w:id="2" w:name="_Toc355779204"/>
      <w:bookmarkStart w:id="3" w:name="_Toc354586742"/>
      <w:bookmarkStart w:id="4" w:name="_Toc354590101"/>
      <w:bookmarkStart w:id="5" w:name="_Toc355779205"/>
      <w:bookmarkStart w:id="6" w:name="_Toc354586743"/>
      <w:bookmarkStart w:id="7" w:name="_Toc354590102"/>
      <w:bookmarkStart w:id="8" w:name="_Toc355779206"/>
      <w:bookmarkStart w:id="9" w:name="_Toc354586744"/>
      <w:bookmarkStart w:id="10" w:name="_Toc354590103"/>
      <w:bookmarkStart w:id="11" w:name="_Toc355779207"/>
      <w:bookmarkStart w:id="12" w:name="_Toc354586745"/>
      <w:bookmarkStart w:id="13" w:name="_Toc354590104"/>
      <w:bookmarkStart w:id="14" w:name="_Toc355779209"/>
      <w:bookmarkStart w:id="15" w:name="_Toc354586747"/>
      <w:bookmarkStart w:id="16" w:name="_Toc3545901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ins w:id="17" w:author="Apple" w:date="2024-11-08T09:57:00Z" w16du:dateUtc="2024-11-08T08:57:00Z">
        <w:r>
          <w:rPr>
            <w:lang w:val="en-GB"/>
          </w:rPr>
          <w:t>5</w:t>
        </w:r>
        <w:r w:rsidRPr="000D6532">
          <w:rPr>
            <w:lang w:val="en-GB"/>
          </w:rPr>
          <w:t>.1</w:t>
        </w:r>
        <w:r w:rsidRPr="000D6532">
          <w:rPr>
            <w:lang w:val="en-GB"/>
          </w:rPr>
          <w:tab/>
        </w:r>
        <w:del w:id="18" w:author="v1" w:date="2024-11-20T08:35:00Z" w16du:dateUtc="2024-11-20T13:35:00Z">
          <w:r w:rsidRPr="000D6532" w:rsidDel="00F2727E">
            <w:rPr>
              <w:lang w:val="en-GB"/>
            </w:rPr>
            <w:delText xml:space="preserve">Use case </w:delText>
          </w:r>
        </w:del>
        <w:del w:id="19" w:author="v1" w:date="2024-11-20T08:36:00Z" w16du:dateUtc="2024-11-20T13:36:00Z">
          <w:r w:rsidDel="00F2727E">
            <w:rPr>
              <w:lang w:val="en-GB"/>
            </w:rPr>
            <w:delText xml:space="preserve">on </w:delText>
          </w:r>
        </w:del>
      </w:ins>
      <w:ins w:id="20" w:author="v1" w:date="2024-11-20T08:36:00Z" w16du:dateUtc="2024-11-20T13:36:00Z">
        <w:r w:rsidR="00F2727E">
          <w:rPr>
            <w:lang w:val="en-GB"/>
          </w:rPr>
          <w:t xml:space="preserve">Continued support for </w:t>
        </w:r>
      </w:ins>
      <w:ins w:id="21" w:author="Apple" w:date="2024-11-08T09:57:00Z" w16du:dateUtc="2024-11-08T08:57:00Z">
        <w:r w:rsidRPr="00FF60D5">
          <w:rPr>
            <w:lang w:val="en-GB"/>
          </w:rPr>
          <w:t>Diverse device types</w:t>
        </w:r>
      </w:ins>
    </w:p>
    <w:p w14:paraId="285C6F0A" w14:textId="77777777" w:rsidR="004E51F2" w:rsidRPr="000D6532" w:rsidRDefault="004E51F2" w:rsidP="004E51F2">
      <w:pPr>
        <w:pStyle w:val="Heading3"/>
        <w:rPr>
          <w:ins w:id="22" w:author="Apple" w:date="2024-11-08T09:57:00Z" w16du:dateUtc="2024-11-08T08:57:00Z"/>
          <w:lang w:val="en-GB"/>
        </w:rPr>
      </w:pPr>
      <w:ins w:id="23" w:author="Apple" w:date="2024-11-08T09:57:00Z" w16du:dateUtc="2024-11-08T08:57:00Z">
        <w:r>
          <w:rPr>
            <w:lang w:val="en-GB"/>
          </w:rPr>
          <w:t>5</w:t>
        </w:r>
        <w:r w:rsidRPr="000D6532">
          <w:rPr>
            <w:lang w:val="en-GB"/>
          </w:rPr>
          <w:t>.1.1</w:t>
        </w:r>
        <w:r w:rsidRPr="000D6532">
          <w:rPr>
            <w:lang w:val="en-GB"/>
          </w:rPr>
          <w:tab/>
          <w:t>Description</w:t>
        </w:r>
      </w:ins>
    </w:p>
    <w:p w14:paraId="7D1C9072" w14:textId="6800D9DC" w:rsidR="004E51F2" w:rsidRDefault="004E51F2" w:rsidP="004E51F2">
      <w:pPr>
        <w:rPr>
          <w:ins w:id="24" w:author="Apple" w:date="2024-11-08T09:57:00Z" w16du:dateUtc="2024-11-08T08:57:00Z"/>
        </w:rPr>
      </w:pPr>
      <w:ins w:id="25" w:author="Apple" w:date="2024-11-08T09:57:00Z" w16du:dateUtc="2024-11-08T08:57:00Z">
        <w:r>
          <w:t xml:space="preserve">It is envisioned that a next generation system will continue to support a population of UEs with varying capabilities that would support different use cases. For example, </w:t>
        </w:r>
        <w:r w:rsidRPr="005F04FC">
          <w:t xml:space="preserve">simple devices </w:t>
        </w:r>
        <w:del w:id="26" w:author="v3" w:date="2024-11-20T10:54:00Z" w16du:dateUtc="2024-11-20T15:54:00Z">
          <w:r w:rsidRPr="005F04FC" w:rsidDel="00497E07">
            <w:delText xml:space="preserve">and wearables </w:delText>
          </w:r>
        </w:del>
        <w:r w:rsidRPr="005F04FC">
          <w:t>with limited capabilities</w:t>
        </w:r>
        <w:r>
          <w:t xml:space="preserve"> would be supported by the 6G network, alongside</w:t>
        </w:r>
        <w:r w:rsidRPr="005F04FC">
          <w:t xml:space="preserve"> more sophisticated devices that support more advanced features</w:t>
        </w:r>
        <w:r>
          <w:t xml:space="preserve"> and capabilities</w:t>
        </w:r>
        <w:del w:id="27" w:author="v3" w:date="2024-11-20T10:54:00Z" w16du:dateUtc="2024-11-20T15:54:00Z">
          <w:r w:rsidDel="00497E07">
            <w:delText xml:space="preserve"> such as </w:delText>
          </w:r>
        </w:del>
      </w:ins>
      <w:ins w:id="28" w:author="Apple" w:date="2024-11-08T10:35:00Z" w16du:dateUtc="2024-11-08T09:35:00Z">
        <w:del w:id="29" w:author="v3" w:date="2024-11-20T10:54:00Z" w16du:dateUtc="2024-11-20T15:54:00Z">
          <w:r w:rsidR="0073023D" w:rsidDel="00497E07">
            <w:delText xml:space="preserve">devices that provide </w:delText>
          </w:r>
        </w:del>
      </w:ins>
      <w:ins w:id="30" w:author="Apple" w:date="2024-11-08T09:57:00Z" w16du:dateUtc="2024-11-08T08:57:00Z">
        <w:del w:id="31" w:author="v3" w:date="2024-11-20T10:54:00Z" w16du:dateUtc="2024-11-20T15:54:00Z">
          <w:r w:rsidDel="00497E07">
            <w:delText>fixed wireless access</w:delText>
          </w:r>
        </w:del>
        <w:r>
          <w:t>.</w:t>
        </w:r>
      </w:ins>
    </w:p>
    <w:p w14:paraId="4BDE5FFF" w14:textId="7FE68121" w:rsidR="004E51F2" w:rsidRDefault="004E51F2" w:rsidP="004E51F2">
      <w:pPr>
        <w:rPr>
          <w:ins w:id="32" w:author="Apple" w:date="2024-11-08T09:57:00Z" w16du:dateUtc="2024-11-08T08:57:00Z"/>
        </w:rPr>
      </w:pPr>
      <w:ins w:id="33" w:author="Apple" w:date="2024-11-08T09:57:00Z" w16du:dateUtc="2024-11-08T08:57:00Z">
        <w:r>
          <w:t xml:space="preserve">To illustrate this further, simple </w:t>
        </w:r>
        <w:del w:id="34" w:author="v3" w:date="2024-11-20T10:54:00Z" w16du:dateUtc="2024-11-20T15:54:00Z">
          <w:r w:rsidDel="00497E07">
            <w:delText xml:space="preserve">IoT </w:delText>
          </w:r>
        </w:del>
        <w:r>
          <w:t xml:space="preserve">devices </w:t>
        </w:r>
        <w:del w:id="35" w:author="v3" w:date="2024-11-20T10:54:00Z" w16du:dateUtc="2024-11-20T15:54:00Z">
          <w:r w:rsidDel="00497E07">
            <w:delText xml:space="preserve">and wearables </w:delText>
          </w:r>
        </w:del>
        <w:r>
          <w:t>could have lower throughput, lower bandwidth, lower power consumption and lower processing power capabilities</w:t>
        </w:r>
        <w:del w:id="36" w:author="v3" w:date="2024-11-20T10:54:00Z" w16du:dateUtc="2024-11-20T15:54:00Z">
          <w:r w:rsidDel="00497E07">
            <w:delText xml:space="preserve"> when compared with </w:delText>
          </w:r>
        </w:del>
      </w:ins>
      <w:ins w:id="37" w:author="Apple" w:date="2024-11-08T09:58:00Z" w16du:dateUtc="2024-11-08T08:58:00Z">
        <w:del w:id="38" w:author="v3" w:date="2024-11-20T10:54:00Z" w16du:dateUtc="2024-11-20T15:54:00Z">
          <w:r w:rsidR="003E794E" w:rsidDel="00497E07">
            <w:delText xml:space="preserve">e.g. </w:delText>
          </w:r>
        </w:del>
      </w:ins>
      <w:ins w:id="39" w:author="Apple" w:date="2024-11-08T09:57:00Z" w16du:dateUtc="2024-11-08T08:57:00Z">
        <w:del w:id="40" w:author="v3" w:date="2024-11-20T10:54:00Z" w16du:dateUtc="2024-11-20T15:54:00Z">
          <w:r w:rsidDel="00497E07">
            <w:delText>smartphones</w:delText>
          </w:r>
        </w:del>
        <w:r>
          <w:t xml:space="preserve">. Other </w:t>
        </w:r>
      </w:ins>
      <w:ins w:id="41" w:author="v3" w:date="2024-11-20T10:54:00Z" w16du:dateUtc="2024-11-20T15:54:00Z">
        <w:r w:rsidR="00497E07">
          <w:t xml:space="preserve">more sophisticated </w:t>
        </w:r>
      </w:ins>
      <w:ins w:id="42" w:author="Apple" w:date="2024-11-08T09:57:00Z" w16du:dateUtc="2024-11-08T08:57:00Z">
        <w:r>
          <w:t>devices</w:t>
        </w:r>
      </w:ins>
      <w:ins w:id="43" w:author="v3" w:date="2024-11-20T10:54:00Z" w16du:dateUtc="2024-11-20T15:54:00Z">
        <w:r w:rsidR="00497E07">
          <w:t xml:space="preserve"> </w:t>
        </w:r>
      </w:ins>
      <w:ins w:id="44" w:author="Apple" w:date="2024-11-08T09:57:00Z" w16du:dateUtc="2024-11-08T08:57:00Z">
        <w:del w:id="45" w:author="v3" w:date="2024-11-20T10:54:00Z" w16du:dateUtc="2024-11-20T15:54:00Z">
          <w:r w:rsidDel="00497E07">
            <w:delText xml:space="preserve">, for example those used for fixed wireless access, </w:delText>
          </w:r>
        </w:del>
        <w:r>
          <w:t xml:space="preserve">could have higher throughput, higher bandwidth, higher power consumption and higher processing power capabilities. </w:t>
        </w:r>
      </w:ins>
    </w:p>
    <w:p w14:paraId="2D1599C5" w14:textId="77777777" w:rsidR="004E51F2" w:rsidRDefault="004E51F2" w:rsidP="004E51F2">
      <w:pPr>
        <w:rPr>
          <w:ins w:id="46" w:author="Apple" w:date="2024-11-08T09:58:00Z" w16du:dateUtc="2024-11-08T08:58:00Z"/>
        </w:rPr>
      </w:pPr>
      <w:ins w:id="47" w:author="Apple" w:date="2024-11-08T09:57:00Z" w16du:dateUtc="2024-11-08T08:57:00Z">
        <w:r>
          <w:t>To better support the various device types that represent different market segments, the 6G system needs the flexibility to optimally support these different device types.</w:t>
        </w:r>
      </w:ins>
    </w:p>
    <w:p w14:paraId="6EED1182" w14:textId="690A43BB" w:rsidR="003E794E" w:rsidRDefault="003E794E" w:rsidP="004E51F2">
      <w:pPr>
        <w:rPr>
          <w:ins w:id="48" w:author="Apple" w:date="2024-11-08T09:57:00Z" w16du:dateUtc="2024-11-08T08:57:00Z"/>
        </w:rPr>
      </w:pPr>
      <w:ins w:id="49" w:author="Apple" w:date="2024-11-08T09:58:00Z" w16du:dateUtc="2024-11-08T08:58:00Z">
        <w:r>
          <w:t xml:space="preserve">While different device types already exist </w:t>
        </w:r>
      </w:ins>
      <w:ins w:id="50" w:author="Apple" w:date="2024-11-08T10:00:00Z" w16du:dateUtc="2024-11-08T09:00:00Z">
        <w:r w:rsidR="00CD47B1">
          <w:t>in</w:t>
        </w:r>
      </w:ins>
      <w:ins w:id="51" w:author="Apple" w:date="2024-11-08T09:58:00Z" w16du:dateUtc="2024-11-08T08:58:00Z">
        <w:r>
          <w:t xml:space="preserve"> 5G</w:t>
        </w:r>
      </w:ins>
      <w:ins w:id="52" w:author="Apple" w:date="2024-11-08T10:36:00Z" w16du:dateUtc="2024-11-08T09:36:00Z">
        <w:del w:id="53" w:author="v4" w:date="2024-11-21T07:38:00Z" w16du:dateUtc="2024-11-21T12:38:00Z">
          <w:r w:rsidR="006509AC" w:rsidDel="00B22A2A">
            <w:delText xml:space="preserve"> </w:delText>
          </w:r>
          <w:r w:rsidR="006509AC" w:rsidRPr="005E6294" w:rsidDel="00B22A2A">
            <w:rPr>
              <w:highlight w:val="yellow"/>
              <w:rPrChange w:id="54" w:author="v4" w:date="2024-11-21T07:41:00Z" w16du:dateUtc="2024-11-21T12:41:00Z">
                <w:rPr/>
              </w:rPrChange>
            </w:rPr>
            <w:delText xml:space="preserve">e.g. with the introduction of RedCap in </w:delText>
          </w:r>
        </w:del>
      </w:ins>
      <w:ins w:id="55" w:author="Apple" w:date="2024-11-08T10:38:00Z" w16du:dateUtc="2024-11-08T09:38:00Z">
        <w:del w:id="56" w:author="v4" w:date="2024-11-21T07:38:00Z" w16du:dateUtc="2024-11-21T12:38:00Z">
          <w:r w:rsidR="006509AC" w:rsidRPr="005E6294" w:rsidDel="00B22A2A">
            <w:rPr>
              <w:highlight w:val="yellow"/>
              <w:rPrChange w:id="57" w:author="v4" w:date="2024-11-21T07:41:00Z" w16du:dateUtc="2024-11-21T12:41:00Z">
                <w:rPr/>
              </w:rPrChange>
            </w:rPr>
            <w:delText>Rel-17</w:delText>
          </w:r>
        </w:del>
      </w:ins>
      <w:ins w:id="58" w:author="Apple" w:date="2024-11-08T09:58:00Z" w16du:dateUtc="2024-11-08T08:58:00Z">
        <w:r>
          <w:t xml:space="preserve">, it is essential that this requirement </w:t>
        </w:r>
      </w:ins>
      <w:ins w:id="59" w:author="Apple" w:date="2024-11-08T10:31:00Z" w16du:dateUtc="2024-11-08T09:31:00Z">
        <w:r w:rsidR="00D437ED">
          <w:t xml:space="preserve">is </w:t>
        </w:r>
      </w:ins>
      <w:ins w:id="60" w:author="Apple" w:date="2024-11-08T10:32:00Z" w16du:dateUtc="2024-11-08T09:32:00Z">
        <w:r w:rsidR="004F4882">
          <w:t>included</w:t>
        </w:r>
      </w:ins>
      <w:ins w:id="61" w:author="Apple" w:date="2024-11-08T09:59:00Z" w16du:dateUtc="2024-11-08T08:59:00Z">
        <w:r>
          <w:t xml:space="preserve"> from the first release of 6G.</w:t>
        </w:r>
      </w:ins>
    </w:p>
    <w:p w14:paraId="30B8F621" w14:textId="77777777" w:rsidR="004E51F2" w:rsidRPr="000D6532" w:rsidRDefault="004E51F2" w:rsidP="004E51F2">
      <w:pPr>
        <w:pStyle w:val="Heading3"/>
        <w:rPr>
          <w:ins w:id="62" w:author="Apple" w:date="2024-11-08T09:57:00Z" w16du:dateUtc="2024-11-08T08:57:00Z"/>
          <w:lang w:val="en-GB"/>
        </w:rPr>
      </w:pPr>
      <w:ins w:id="63" w:author="Apple" w:date="2024-11-08T09:57:00Z" w16du:dateUtc="2024-11-08T08:57:00Z">
        <w:r>
          <w:rPr>
            <w:lang w:val="en-GB"/>
          </w:rPr>
          <w:t>5</w:t>
        </w:r>
        <w:r w:rsidRPr="000D6532">
          <w:rPr>
            <w:lang w:val="en-GB"/>
          </w:rPr>
          <w:t>.1.</w:t>
        </w:r>
        <w:r>
          <w:rPr>
            <w:lang w:val="en-GB"/>
          </w:rPr>
          <w:t>2</w:t>
        </w:r>
        <w:r w:rsidRPr="000D6532">
          <w:rPr>
            <w:lang w:val="en-GB"/>
          </w:rPr>
          <w:tab/>
        </w:r>
        <w:r>
          <w:rPr>
            <w:lang w:val="en-GB"/>
          </w:rPr>
          <w:t>Existing</w:t>
        </w:r>
        <w:r w:rsidRPr="000D6532">
          <w:rPr>
            <w:lang w:val="en-GB"/>
          </w:rPr>
          <w:t xml:space="preserve"> </w:t>
        </w:r>
        <w:r>
          <w:rPr>
            <w:lang w:val="en-GB"/>
          </w:rPr>
          <w:t>features partly or fully covering the use case functionality</w:t>
        </w:r>
      </w:ins>
    </w:p>
    <w:p w14:paraId="42C7287B" w14:textId="77777777" w:rsidR="004E51F2" w:rsidRDefault="004E51F2" w:rsidP="004E51F2">
      <w:pPr>
        <w:rPr>
          <w:ins w:id="64" w:author="Apple" w:date="2024-11-08T09:57:00Z" w16du:dateUtc="2024-11-08T08:57:00Z"/>
          <w:rFonts w:eastAsia="Calibri"/>
        </w:rPr>
      </w:pPr>
      <w:ins w:id="65" w:author="Apple" w:date="2024-11-08T09:57:00Z" w16du:dateUtc="2024-11-08T08:57:00Z">
        <w:r w:rsidRPr="0047552A">
          <w:rPr>
            <w:rFonts w:eastAsia="Calibri"/>
          </w:rPr>
          <w:t>TS 22.261</w:t>
        </w:r>
        <w:r>
          <w:rPr>
            <w:rFonts w:eastAsia="Calibri"/>
          </w:rPr>
          <w:t xml:space="preserve"> </w:t>
        </w:r>
        <w:r w:rsidRPr="0047552A">
          <w:rPr>
            <w:rFonts w:eastAsia="Calibri"/>
          </w:rPr>
          <w:t>indicate</w:t>
        </w:r>
        <w:r>
          <w:rPr>
            <w:rFonts w:eastAsia="Calibri"/>
          </w:rPr>
          <w:t>s in various clauses,</w:t>
        </w:r>
        <w:r w:rsidRPr="0047552A">
          <w:rPr>
            <w:rFonts w:eastAsia="Calibri"/>
          </w:rPr>
          <w:t xml:space="preserve"> </w:t>
        </w:r>
        <w:r>
          <w:rPr>
            <w:rFonts w:eastAsia="Calibri"/>
          </w:rPr>
          <w:t xml:space="preserve">the </w:t>
        </w:r>
        <w:r w:rsidRPr="0047552A">
          <w:rPr>
            <w:rFonts w:eastAsia="Calibri"/>
          </w:rPr>
          <w:t xml:space="preserve">intent </w:t>
        </w:r>
        <w:r>
          <w:rPr>
            <w:rFonts w:eastAsia="Calibri"/>
          </w:rPr>
          <w:t xml:space="preserve">of a 5G system </w:t>
        </w:r>
        <w:r w:rsidRPr="0047552A">
          <w:rPr>
            <w:rFonts w:eastAsia="Calibri"/>
          </w:rPr>
          <w:t xml:space="preserve">to support </w:t>
        </w:r>
        <w:r>
          <w:rPr>
            <w:rFonts w:eastAsia="Calibri"/>
          </w:rPr>
          <w:t>"</w:t>
        </w:r>
        <w:r w:rsidRPr="0047552A">
          <w:rPr>
            <w:rFonts w:eastAsia="Calibri"/>
          </w:rPr>
          <w:t>diverse UEs and services</w:t>
        </w:r>
        <w:r>
          <w:rPr>
            <w:rFonts w:eastAsia="Calibri"/>
          </w:rPr>
          <w:t>" in the informative text, for example:</w:t>
        </w:r>
      </w:ins>
    </w:p>
    <w:p w14:paraId="6D68BE03" w14:textId="77777777" w:rsidR="004E51F2" w:rsidRDefault="004E51F2" w:rsidP="004E51F2">
      <w:pPr>
        <w:rPr>
          <w:ins w:id="66" w:author="Apple" w:date="2024-11-08T09:57:00Z" w16du:dateUtc="2024-11-08T08:57:00Z"/>
          <w:rFonts w:eastAsia="Calibri"/>
        </w:rPr>
      </w:pPr>
      <w:ins w:id="67" w:author="Apple" w:date="2024-11-08T09:57:00Z" w16du:dateUtc="2024-11-08T08:57:00Z">
        <w:r>
          <w:rPr>
            <w:rFonts w:eastAsia="Calibri"/>
          </w:rPr>
          <w:t>Introduction clause:</w:t>
        </w:r>
      </w:ins>
    </w:p>
    <w:p w14:paraId="664E764B" w14:textId="77777777" w:rsidR="004E51F2" w:rsidRPr="0047552A" w:rsidRDefault="004E51F2" w:rsidP="004E51F2">
      <w:pPr>
        <w:rPr>
          <w:ins w:id="68" w:author="Apple" w:date="2024-11-08T09:57:00Z" w16du:dateUtc="2024-11-08T08:57:00Z"/>
          <w:i/>
          <w:iCs/>
        </w:rPr>
      </w:pPr>
      <w:ins w:id="69" w:author="Apple" w:date="2024-11-08T09:57:00Z" w16du:dateUtc="2024-11-08T08:57:00Z">
        <w:r w:rsidRPr="0047552A">
          <w:rPr>
            <w:i/>
            <w:iCs/>
          </w:rPr>
          <w:t>The need to support different kinds of UEs (e.g. for the Internet of Things (IoT)),</w:t>
        </w:r>
        <w:r>
          <w:rPr>
            <w:i/>
            <w:iCs/>
          </w:rPr>
          <w:t xml:space="preserve"> …</w:t>
        </w:r>
      </w:ins>
    </w:p>
    <w:p w14:paraId="6B1D092A" w14:textId="77777777" w:rsidR="004E51F2" w:rsidRDefault="004E51F2" w:rsidP="004E51F2">
      <w:pPr>
        <w:rPr>
          <w:ins w:id="70" w:author="Apple" w:date="2024-11-08T09:57:00Z" w16du:dateUtc="2024-11-08T08:57:00Z"/>
        </w:rPr>
      </w:pPr>
      <w:ins w:id="71" w:author="Apple" w:date="2024-11-08T09:57:00Z" w16du:dateUtc="2024-11-08T08:57:00Z">
        <w:r>
          <w:t>Clause 6.2.1:</w:t>
        </w:r>
      </w:ins>
    </w:p>
    <w:p w14:paraId="53F57C01" w14:textId="77777777" w:rsidR="004E51F2" w:rsidRPr="0047552A" w:rsidRDefault="004E51F2" w:rsidP="004E51F2">
      <w:pPr>
        <w:rPr>
          <w:ins w:id="72" w:author="Apple" w:date="2024-11-08T09:57:00Z" w16du:dateUtc="2024-11-08T08:57:00Z"/>
          <w:rFonts w:eastAsia="Calibri"/>
          <w:i/>
          <w:iCs/>
        </w:rPr>
      </w:pPr>
      <w:ins w:id="73" w:author="Apple" w:date="2024-11-08T09:57:00Z" w16du:dateUtc="2024-11-08T08:57:00Z">
        <w:r w:rsidRPr="0047552A">
          <w:rPr>
            <w:i/>
            <w:iCs/>
          </w:rPr>
          <w:t>A key feature of 5G is support for UEs with different mobility management needs. 5G will support UEs with a range of mobility management needs …</w:t>
        </w:r>
      </w:ins>
    </w:p>
    <w:p w14:paraId="0BA313D9" w14:textId="77777777" w:rsidR="004E51F2" w:rsidRDefault="004E51F2" w:rsidP="004E51F2">
      <w:pPr>
        <w:rPr>
          <w:ins w:id="74" w:author="Apple" w:date="2024-11-08T09:57:00Z" w16du:dateUtc="2024-11-08T08:57:00Z"/>
          <w:rFonts w:eastAsia="Calibri"/>
        </w:rPr>
      </w:pPr>
      <w:ins w:id="75" w:author="Apple" w:date="2024-11-08T09:57:00Z" w16du:dateUtc="2024-11-08T08:57:00Z">
        <w:r>
          <w:rPr>
            <w:rFonts w:eastAsia="Calibri"/>
          </w:rPr>
          <w:lastRenderedPageBreak/>
          <w:t>Clause 6.4.1:</w:t>
        </w:r>
      </w:ins>
    </w:p>
    <w:p w14:paraId="0A3D2B60" w14:textId="77777777" w:rsidR="004E51F2" w:rsidRPr="0047552A" w:rsidRDefault="004E51F2" w:rsidP="004E51F2">
      <w:pPr>
        <w:rPr>
          <w:ins w:id="76" w:author="Apple" w:date="2024-11-08T09:57:00Z" w16du:dateUtc="2024-11-08T08:57:00Z"/>
          <w:rFonts w:eastAsia="Calibri"/>
          <w:i/>
          <w:iCs/>
        </w:rPr>
      </w:pPr>
      <w:ins w:id="77" w:author="Apple" w:date="2024-11-08T09:57:00Z" w16du:dateUtc="2024-11-08T08:57:00Z">
        <w:r w:rsidRPr="0047552A">
          <w:rPr>
            <w:i/>
            <w:iCs/>
          </w:rPr>
          <w:t>5G introduces the opportunity to design a system to be optimized for supporting diverse UEs and services.</w:t>
        </w:r>
      </w:ins>
    </w:p>
    <w:p w14:paraId="67B5B68C" w14:textId="77777777" w:rsidR="004E51F2" w:rsidRDefault="004E51F2" w:rsidP="004E51F2">
      <w:pPr>
        <w:rPr>
          <w:ins w:id="78" w:author="Apple" w:date="2024-11-08T09:57:00Z" w16du:dateUtc="2024-11-08T08:57:00Z"/>
          <w:rFonts w:eastAsia="Calibri"/>
        </w:rPr>
      </w:pPr>
      <w:ins w:id="79" w:author="Apple" w:date="2024-11-08T09:57:00Z" w16du:dateUtc="2024-11-08T08:57:00Z">
        <w:r>
          <w:rPr>
            <w:rFonts w:eastAsia="Calibri"/>
          </w:rPr>
          <w:t>Also, a number of requirements in TS 22.261 mention "UE capabilities":</w:t>
        </w:r>
      </w:ins>
    </w:p>
    <w:p w14:paraId="41290D4C" w14:textId="77777777" w:rsidR="004E51F2" w:rsidRPr="002F4565" w:rsidRDefault="004E51F2" w:rsidP="004E51F2">
      <w:pPr>
        <w:rPr>
          <w:ins w:id="80" w:author="Apple" w:date="2024-11-08T09:57:00Z" w16du:dateUtc="2024-11-08T08:57:00Z"/>
          <w:i/>
          <w:iCs/>
        </w:rPr>
      </w:pPr>
      <w:ins w:id="81" w:author="Apple" w:date="2024-11-08T09:57:00Z" w16du:dateUtc="2024-11-08T08:57:00Z">
        <w:r w:rsidRPr="002F4565">
          <w:rPr>
            <w:i/>
            <w:iCs/>
          </w:rPr>
          <w:t xml:space="preserve">The 5G system shall support a mechanism for a UE to select and access network slice(s) based on </w:t>
        </w:r>
        <w:r w:rsidRPr="002F4565">
          <w:rPr>
            <w:b/>
            <w:bCs/>
            <w:i/>
            <w:iCs/>
          </w:rPr>
          <w:t>UE capability</w:t>
        </w:r>
        <w:r w:rsidRPr="002F4565">
          <w:rPr>
            <w:i/>
            <w:iCs/>
          </w:rPr>
          <w:t>, ongoing application, radio resources assigned to the slice, and policy (e.g., application preference).</w:t>
        </w:r>
      </w:ins>
    </w:p>
    <w:p w14:paraId="5EF000C9" w14:textId="77777777" w:rsidR="004E51F2" w:rsidRPr="002F4565" w:rsidRDefault="004E51F2" w:rsidP="004E51F2">
      <w:pPr>
        <w:rPr>
          <w:ins w:id="82" w:author="Apple" w:date="2024-11-08T09:57:00Z" w16du:dateUtc="2024-11-08T08:57:00Z"/>
          <w:i/>
          <w:iCs/>
        </w:rPr>
      </w:pPr>
      <w:ins w:id="83" w:author="Apple" w:date="2024-11-08T09:57:00Z" w16du:dateUtc="2024-11-08T08:57:00Z">
        <w:r w:rsidRPr="002F4565">
          <w:rPr>
            <w:i/>
            <w:iCs/>
          </w:rPr>
          <w:t xml:space="preserve">The 5G system shall allow the operator to assign a UE to a network slice, to move a UE from one network slice to another, and to remove a UE from a network slice based on subscription, </w:t>
        </w:r>
        <w:r w:rsidRPr="002F4565">
          <w:rPr>
            <w:b/>
            <w:bCs/>
            <w:i/>
            <w:iCs/>
          </w:rPr>
          <w:t>UE capabilities</w:t>
        </w:r>
        <w:r w:rsidRPr="002F4565">
          <w:rPr>
            <w:i/>
            <w:iCs/>
          </w:rPr>
          <w:t>, the access technology being used by the UE, operator's policies and services provided by the network slice.</w:t>
        </w:r>
      </w:ins>
    </w:p>
    <w:p w14:paraId="385B199A" w14:textId="77777777" w:rsidR="004E51F2" w:rsidRPr="002F4565" w:rsidRDefault="004E51F2" w:rsidP="004E51F2">
      <w:pPr>
        <w:rPr>
          <w:ins w:id="84" w:author="Apple" w:date="2024-11-08T09:57:00Z" w16du:dateUtc="2024-11-08T08:57:00Z"/>
          <w:i/>
          <w:iCs/>
        </w:rPr>
      </w:pPr>
      <w:ins w:id="85" w:author="Apple" w:date="2024-11-08T09:57:00Z" w16du:dateUtc="2024-11-08T08:57:00Z">
        <w:r w:rsidRPr="002F4565">
          <w:rPr>
            <w:i/>
            <w:iCs/>
          </w:rPr>
          <w:t xml:space="preserve">The 5G system shall support UEs with multiple radio and single radio </w:t>
        </w:r>
        <w:r w:rsidRPr="002F4565">
          <w:rPr>
            <w:b/>
            <w:bCs/>
            <w:i/>
            <w:iCs/>
          </w:rPr>
          <w:t>capabilities</w:t>
        </w:r>
        <w:r w:rsidRPr="002F4565">
          <w:rPr>
            <w:i/>
            <w:iCs/>
          </w:rPr>
          <w:t>.</w:t>
        </w:r>
      </w:ins>
    </w:p>
    <w:p w14:paraId="19F20915" w14:textId="77777777" w:rsidR="004E51F2" w:rsidRDefault="004E51F2" w:rsidP="004E51F2">
      <w:pPr>
        <w:rPr>
          <w:ins w:id="86" w:author="Apple" w:date="2024-11-08T09:57:00Z" w16du:dateUtc="2024-11-08T08:57:00Z"/>
          <w:rFonts w:eastAsia="Calibri"/>
        </w:rPr>
      </w:pPr>
      <w:ins w:id="87" w:author="Apple" w:date="2024-11-08T09:57:00Z" w16du:dateUtc="2024-11-08T08:57:00Z">
        <w:r>
          <w:rPr>
            <w:rFonts w:eastAsia="Calibri"/>
          </w:rPr>
          <w:t>Furthermore, in 4G, TS 22.278 clause 6.2 indicates:</w:t>
        </w:r>
      </w:ins>
    </w:p>
    <w:p w14:paraId="75531FD3" w14:textId="77777777" w:rsidR="004E51F2" w:rsidRPr="002F4565" w:rsidRDefault="004E51F2" w:rsidP="004E51F2">
      <w:pPr>
        <w:rPr>
          <w:ins w:id="88" w:author="Apple" w:date="2024-11-08T09:57:00Z" w16du:dateUtc="2024-11-08T08:57:00Z"/>
          <w:i/>
          <w:iCs/>
        </w:rPr>
      </w:pPr>
      <w:ins w:id="89" w:author="Apple" w:date="2024-11-08T09:57:00Z" w16du:dateUtc="2024-11-08T08:57:00Z">
        <w:r w:rsidRPr="002F4565">
          <w:rPr>
            <w:i/>
            <w:iCs/>
          </w:rPr>
          <w:t xml:space="preserve">The Evolved Packet System shall provide for session mobility and session adaptation to </w:t>
        </w:r>
        <w:r w:rsidRPr="002F4565">
          <w:rPr>
            <w:b/>
            <w:bCs/>
            <w:i/>
            <w:iCs/>
          </w:rPr>
          <w:t>terminal capabilities</w:t>
        </w:r>
        <w:r w:rsidRPr="002F4565">
          <w:rPr>
            <w:i/>
            <w:iCs/>
          </w:rPr>
          <w:t>,</w:t>
        </w:r>
        <w:r>
          <w:rPr>
            <w:i/>
            <w:iCs/>
          </w:rPr>
          <w:t xml:space="preserve"> …</w:t>
        </w:r>
      </w:ins>
    </w:p>
    <w:p w14:paraId="10F8E082" w14:textId="235B739F" w:rsidR="004E51F2" w:rsidRDefault="004E51F2" w:rsidP="004E51F2">
      <w:pPr>
        <w:rPr>
          <w:ins w:id="90" w:author="Apple" w:date="2024-11-08T09:57:00Z" w16du:dateUtc="2024-11-08T08:57:00Z"/>
          <w:rFonts w:eastAsia="Calibri"/>
        </w:rPr>
      </w:pPr>
      <w:ins w:id="91" w:author="Apple" w:date="2024-11-08T09:57:00Z" w16du:dateUtc="2024-11-08T08:57:00Z">
        <w:del w:id="92" w:author="v4" w:date="2024-11-20T16:23:00Z" w16du:dateUtc="2024-11-20T21:23:00Z">
          <w:r w:rsidDel="007305EA">
            <w:rPr>
              <w:rFonts w:eastAsia="Calibri"/>
            </w:rPr>
            <w:delText xml:space="preserve">Given the requirements </w:delText>
          </w:r>
        </w:del>
      </w:ins>
      <w:ins w:id="93" w:author="Apple" w:date="2024-11-08T10:39:00Z" w16du:dateUtc="2024-11-08T09:39:00Z">
        <w:del w:id="94" w:author="v4" w:date="2024-11-20T16:23:00Z" w16du:dateUtc="2024-11-20T21:23:00Z">
          <w:r w:rsidR="006509AC" w:rsidDel="007305EA">
            <w:rPr>
              <w:rFonts w:eastAsia="Calibri"/>
            </w:rPr>
            <w:delText xml:space="preserve">above and </w:delText>
          </w:r>
        </w:del>
      </w:ins>
      <w:ins w:id="95" w:author="v4" w:date="2024-11-20T16:23:00Z" w16du:dateUtc="2024-11-20T21:23:00Z">
        <w:r w:rsidR="007305EA">
          <w:rPr>
            <w:rFonts w:eastAsia="Calibri"/>
          </w:rPr>
          <w:t xml:space="preserve">There are </w:t>
        </w:r>
      </w:ins>
      <w:ins w:id="96" w:author="Apple" w:date="2024-11-08T10:39:00Z" w16du:dateUtc="2024-11-08T09:39:00Z">
        <w:r w:rsidR="006509AC">
          <w:rPr>
            <w:rFonts w:eastAsia="Calibri"/>
          </w:rPr>
          <w:t>features already defined in other WGs in 5G</w:t>
        </w:r>
        <w:del w:id="97" w:author="v4" w:date="2024-11-21T07:38:00Z" w16du:dateUtc="2024-11-21T12:38:00Z">
          <w:r w:rsidR="006509AC" w:rsidDel="00B22A2A">
            <w:rPr>
              <w:rFonts w:eastAsia="Calibri"/>
            </w:rPr>
            <w:delText xml:space="preserve"> </w:delText>
          </w:r>
          <w:r w:rsidR="006509AC" w:rsidRPr="005E6294" w:rsidDel="00B22A2A">
            <w:rPr>
              <w:rFonts w:eastAsia="Calibri"/>
              <w:highlight w:val="yellow"/>
              <w:rPrChange w:id="98" w:author="v4" w:date="2024-11-21T07:41:00Z" w16du:dateUtc="2024-11-21T12:41:00Z">
                <w:rPr>
                  <w:rFonts w:eastAsia="Calibri"/>
                </w:rPr>
              </w:rPrChange>
            </w:rPr>
            <w:delText>e.g. RedCap</w:delText>
          </w:r>
        </w:del>
      </w:ins>
      <w:ins w:id="99" w:author="Apple" w:date="2024-11-08T09:57:00Z" w16du:dateUtc="2024-11-08T08:57:00Z">
        <w:del w:id="100" w:author="v4" w:date="2024-11-20T16:24:00Z" w16du:dateUtc="2024-11-20T21:24:00Z">
          <w:r w:rsidDel="00273CDA">
            <w:rPr>
              <w:rFonts w:eastAsia="Calibri"/>
            </w:rPr>
            <w:delText>,</w:delText>
          </w:r>
        </w:del>
        <w:r>
          <w:rPr>
            <w:rFonts w:eastAsia="Calibri"/>
          </w:rPr>
          <w:t xml:space="preserve"> </w:t>
        </w:r>
      </w:ins>
      <w:ins w:id="101" w:author="v4" w:date="2024-11-20T16:23:00Z" w16du:dateUtc="2024-11-20T21:23:00Z">
        <w:r w:rsidR="007305EA">
          <w:rPr>
            <w:rFonts w:eastAsia="Calibri"/>
          </w:rPr>
          <w:t xml:space="preserve">that </w:t>
        </w:r>
      </w:ins>
      <w:ins w:id="102" w:author="v4" w:date="2024-11-20T16:24:00Z" w16du:dateUtc="2024-11-20T21:24:00Z">
        <w:r w:rsidR="007305EA">
          <w:rPr>
            <w:rFonts w:eastAsia="Calibri"/>
          </w:rPr>
          <w:t xml:space="preserve">reflect the diverse device support in 5G. </w:t>
        </w:r>
      </w:ins>
      <w:ins w:id="103" w:author="v4" w:date="2024-11-20T16:25:00Z" w16du:dateUtc="2024-11-20T21:25:00Z">
        <w:r w:rsidR="00273CDA">
          <w:rPr>
            <w:rFonts w:eastAsia="Calibri"/>
          </w:rPr>
          <w:t xml:space="preserve">However, there are no </w:t>
        </w:r>
      </w:ins>
      <w:ins w:id="104" w:author="v4" w:date="2024-11-20T16:21:00Z" w16du:dateUtc="2024-11-20T21:21:00Z">
        <w:r w:rsidR="001D680C">
          <w:rPr>
            <w:rFonts w:eastAsia="Calibri"/>
          </w:rPr>
          <w:t>requirement</w:t>
        </w:r>
      </w:ins>
      <w:ins w:id="105" w:author="v4" w:date="2024-11-20T16:25:00Z" w16du:dateUtc="2024-11-20T21:25:00Z">
        <w:r w:rsidR="00273CDA">
          <w:rPr>
            <w:rFonts w:eastAsia="Calibri"/>
          </w:rPr>
          <w:t>s</w:t>
        </w:r>
      </w:ins>
      <w:ins w:id="106" w:author="v4" w:date="2024-11-20T16:21:00Z" w16du:dateUtc="2024-11-20T21:21:00Z">
        <w:r w:rsidR="001D680C">
          <w:rPr>
            <w:rFonts w:eastAsia="Calibri"/>
          </w:rPr>
          <w:t xml:space="preserve"> defined in Stage 1</w:t>
        </w:r>
      </w:ins>
      <w:ins w:id="107" w:author="v4" w:date="2024-11-20T16:25:00Z" w16du:dateUtc="2024-11-20T21:25:00Z">
        <w:r w:rsidR="00273CDA">
          <w:rPr>
            <w:rFonts w:eastAsia="Calibri"/>
          </w:rPr>
          <w:t xml:space="preserve"> in 5G.</w:t>
        </w:r>
      </w:ins>
      <w:ins w:id="108" w:author="v4" w:date="2024-11-20T16:21:00Z" w16du:dateUtc="2024-11-20T21:21:00Z">
        <w:r w:rsidR="001D680C">
          <w:rPr>
            <w:rFonts w:eastAsia="Calibri"/>
          </w:rPr>
          <w:t xml:space="preserve"> </w:t>
        </w:r>
      </w:ins>
      <w:ins w:id="109" w:author="v4" w:date="2024-11-20T16:25:00Z" w16du:dateUtc="2024-11-20T21:25:00Z">
        <w:r w:rsidR="00273CDA">
          <w:rPr>
            <w:rFonts w:eastAsia="Calibri"/>
          </w:rPr>
          <w:t xml:space="preserve">Therefore, </w:t>
        </w:r>
      </w:ins>
      <w:ins w:id="110" w:author="Apple" w:date="2024-11-08T09:57:00Z" w16du:dateUtc="2024-11-08T08:57:00Z">
        <w:r>
          <w:rPr>
            <w:rFonts w:eastAsia="Calibri"/>
          </w:rPr>
          <w:t xml:space="preserve">it is proposed that </w:t>
        </w:r>
        <w:del w:id="111" w:author="v4" w:date="2024-11-21T07:40:00Z" w16du:dateUtc="2024-11-21T12:40:00Z">
          <w:r w:rsidDel="00090C70">
            <w:rPr>
              <w:rFonts w:eastAsia="Calibri"/>
            </w:rPr>
            <w:delText>the</w:delText>
          </w:r>
        </w:del>
      </w:ins>
      <w:ins w:id="112" w:author="v4" w:date="2024-11-21T07:40:00Z" w16du:dateUtc="2024-11-21T12:40:00Z">
        <w:r w:rsidR="00090C70">
          <w:rPr>
            <w:rFonts w:eastAsia="Calibri"/>
          </w:rPr>
          <w:t>a</w:t>
        </w:r>
      </w:ins>
      <w:ins w:id="113" w:author="Apple" w:date="2024-11-08T09:57:00Z" w16du:dateUtc="2024-11-08T08:57:00Z">
        <w:r>
          <w:rPr>
            <w:rFonts w:eastAsia="Calibri"/>
          </w:rPr>
          <w:t xml:space="preserve"> requirement to enable the network to support different device types / capabilities </w:t>
        </w:r>
        <w:del w:id="114" w:author="v4" w:date="2024-11-21T07:40:00Z" w16du:dateUtc="2024-11-21T12:40:00Z">
          <w:r w:rsidDel="00090C70">
            <w:rPr>
              <w:rFonts w:eastAsia="Calibri"/>
            </w:rPr>
            <w:delText>are</w:delText>
          </w:r>
        </w:del>
      </w:ins>
      <w:ins w:id="115" w:author="v4" w:date="2024-11-21T07:40:00Z" w16du:dateUtc="2024-11-21T12:40:00Z">
        <w:r w:rsidR="00090C70">
          <w:rPr>
            <w:rFonts w:eastAsia="Calibri"/>
          </w:rPr>
          <w:t>is</w:t>
        </w:r>
      </w:ins>
      <w:ins w:id="116" w:author="Apple" w:date="2024-11-08T09:57:00Z" w16du:dateUtc="2024-11-08T08:57:00Z">
        <w:r>
          <w:rPr>
            <w:rFonts w:eastAsia="Calibri"/>
          </w:rPr>
          <w:t xml:space="preserve"> defined more clearly</w:t>
        </w:r>
        <w:del w:id="117" w:author="v4" w:date="2024-11-20T16:26:00Z" w16du:dateUtc="2024-11-20T21:26:00Z">
          <w:r w:rsidDel="00AA2510">
            <w:rPr>
              <w:rFonts w:eastAsia="Calibri"/>
            </w:rPr>
            <w:delText xml:space="preserve"> for 6G</w:delText>
          </w:r>
        </w:del>
      </w:ins>
      <w:ins w:id="118" w:author="v1" w:date="2024-11-20T08:42:00Z" w16du:dateUtc="2024-11-20T13:42:00Z">
        <w:del w:id="119" w:author="v4" w:date="2024-11-21T07:39:00Z" w16du:dateUtc="2024-11-21T12:39:00Z">
          <w:r w:rsidR="009152C7" w:rsidDel="00B22A2A">
            <w:rPr>
              <w:rFonts w:eastAsia="Calibri"/>
            </w:rPr>
            <w:delText xml:space="preserve">, </w:delText>
          </w:r>
          <w:r w:rsidR="009152C7" w:rsidRPr="005E6294" w:rsidDel="00B22A2A">
            <w:rPr>
              <w:rFonts w:eastAsia="Calibri"/>
              <w:highlight w:val="yellow"/>
              <w:rPrChange w:id="120" w:author="v4" w:date="2024-11-21T07:41:00Z" w16du:dateUtc="2024-11-21T12:41:00Z">
                <w:rPr>
                  <w:rFonts w:eastAsia="Calibri"/>
                </w:rPr>
              </w:rPrChange>
            </w:rPr>
            <w:delText xml:space="preserve">reflecting existing </w:delText>
          </w:r>
        </w:del>
      </w:ins>
      <w:ins w:id="121" w:author="v1" w:date="2024-11-20T08:43:00Z" w16du:dateUtc="2024-11-20T13:43:00Z">
        <w:del w:id="122" w:author="v4" w:date="2024-11-21T07:39:00Z" w16du:dateUtc="2024-11-21T12:39:00Z">
          <w:r w:rsidR="009152C7" w:rsidRPr="005E6294" w:rsidDel="00B22A2A">
            <w:rPr>
              <w:rFonts w:eastAsia="Calibri"/>
              <w:highlight w:val="yellow"/>
              <w:rPrChange w:id="123" w:author="v4" w:date="2024-11-21T07:41:00Z" w16du:dateUtc="2024-11-21T12:41:00Z">
                <w:rPr>
                  <w:rFonts w:eastAsia="Calibri"/>
                </w:rPr>
              </w:rPrChange>
            </w:rPr>
            <w:delText>legacy capabilities that need to be supported in 6G</w:delText>
          </w:r>
        </w:del>
      </w:ins>
      <w:ins w:id="124" w:author="Apple" w:date="2024-11-08T09:57:00Z" w16du:dateUtc="2024-11-08T08:57:00Z">
        <w:r>
          <w:rPr>
            <w:rFonts w:eastAsia="Calibri"/>
          </w:rPr>
          <w:t>.</w:t>
        </w:r>
      </w:ins>
    </w:p>
    <w:p w14:paraId="36C9A2A2" w14:textId="435CD7A0" w:rsidR="004E51F2" w:rsidRPr="000D6532" w:rsidRDefault="004E51F2" w:rsidP="004E51F2">
      <w:pPr>
        <w:pStyle w:val="Heading3"/>
        <w:rPr>
          <w:ins w:id="125" w:author="Apple" w:date="2024-11-08T09:57:00Z" w16du:dateUtc="2024-11-08T08:57:00Z"/>
          <w:lang w:val="en-GB"/>
        </w:rPr>
      </w:pPr>
      <w:ins w:id="126" w:author="Apple" w:date="2024-11-08T09:57:00Z" w16du:dateUtc="2024-11-08T08:57:00Z">
        <w:r>
          <w:rPr>
            <w:lang w:val="en-GB"/>
          </w:rPr>
          <w:t>5</w:t>
        </w:r>
        <w:r w:rsidRPr="000D6532">
          <w:rPr>
            <w:lang w:val="en-GB"/>
          </w:rPr>
          <w:t>.1.</w:t>
        </w:r>
        <w:r>
          <w:rPr>
            <w:lang w:val="en-GB"/>
          </w:rPr>
          <w:t>3</w:t>
        </w:r>
        <w:r w:rsidRPr="000D6532">
          <w:rPr>
            <w:lang w:val="en-GB"/>
          </w:rPr>
          <w:tab/>
        </w:r>
        <w:r>
          <w:rPr>
            <w:lang w:val="en-GB"/>
          </w:rPr>
          <w:t>Potential</w:t>
        </w:r>
        <w:r w:rsidRPr="000D6532">
          <w:rPr>
            <w:lang w:val="en-GB"/>
          </w:rPr>
          <w:t xml:space="preserve"> </w:t>
        </w:r>
        <w:del w:id="127" w:author="v1" w:date="2024-11-20T08:39:00Z" w16du:dateUtc="2024-11-20T13:39:00Z">
          <w:r w:rsidDel="009152C7">
            <w:rPr>
              <w:lang w:val="en-GB"/>
            </w:rPr>
            <w:delText xml:space="preserve">New </w:delText>
          </w:r>
        </w:del>
        <w:r w:rsidRPr="000D6532">
          <w:rPr>
            <w:lang w:val="en-GB"/>
          </w:rPr>
          <w:t>Requirement</w:t>
        </w:r>
        <w:del w:id="128" w:author="v1" w:date="2024-11-20T08:39:00Z" w16du:dateUtc="2024-11-20T13:39:00Z">
          <w:r w:rsidRPr="000D6532" w:rsidDel="009152C7">
            <w:rPr>
              <w:lang w:val="en-GB"/>
            </w:rPr>
            <w:delText>s</w:delText>
          </w:r>
          <w:r w:rsidDel="009152C7">
            <w:rPr>
              <w:lang w:val="en-GB"/>
            </w:rPr>
            <w:delText xml:space="preserve"> needed to support the use case</w:delText>
          </w:r>
        </w:del>
      </w:ins>
      <w:ins w:id="129" w:author="v1" w:date="2024-11-20T08:39:00Z" w16du:dateUtc="2024-11-20T13:39:00Z">
        <w:r w:rsidR="009152C7">
          <w:rPr>
            <w:lang w:val="en-GB"/>
          </w:rPr>
          <w:t xml:space="preserve"> to align with existing 5G capabilities</w:t>
        </w:r>
      </w:ins>
    </w:p>
    <w:p w14:paraId="2932FA08" w14:textId="5BC8193F" w:rsidR="00211A07" w:rsidRPr="008C3F84" w:rsidRDefault="004E51F2">
      <w:pPr>
        <w:pPrChange w:id="130" w:author="Apple" w:date="2024-11-08T10:51:00Z" w16du:dateUtc="2024-11-08T09:51:00Z">
          <w:pPr>
            <w:pStyle w:val="EditorsNote"/>
          </w:pPr>
        </w:pPrChange>
      </w:pPr>
      <w:ins w:id="131" w:author="Apple" w:date="2024-11-08T09:57:00Z" w16du:dateUtc="2024-11-08T08:57:00Z">
        <w:r w:rsidRPr="001335B1">
          <w:rPr>
            <w:noProof/>
            <w:lang w:val="en-US"/>
          </w:rPr>
          <w:t>[P</w:t>
        </w:r>
        <w:r>
          <w:rPr>
            <w:noProof/>
            <w:lang w:val="en-US"/>
          </w:rPr>
          <w:t xml:space="preserve">R </w:t>
        </w:r>
        <w:r w:rsidRPr="001335B1">
          <w:rPr>
            <w:noProof/>
            <w:lang w:val="en-US"/>
          </w:rPr>
          <w:t>5.</w:t>
        </w:r>
        <w:r>
          <w:rPr>
            <w:noProof/>
            <w:lang w:val="en-US" w:eastAsia="zh-CN"/>
          </w:rPr>
          <w:t>1</w:t>
        </w:r>
        <w:r w:rsidRPr="001335B1">
          <w:rPr>
            <w:noProof/>
            <w:lang w:val="en-US"/>
          </w:rPr>
          <w:t>.</w:t>
        </w:r>
        <w:r>
          <w:rPr>
            <w:noProof/>
            <w:lang w:val="en-US"/>
          </w:rPr>
          <w:t>3-001</w:t>
        </w:r>
        <w:r w:rsidRPr="001335B1">
          <w:rPr>
            <w:noProof/>
            <w:lang w:val="en-US"/>
          </w:rPr>
          <w:t>]</w:t>
        </w:r>
        <w:r>
          <w:rPr>
            <w:noProof/>
            <w:lang w:val="en-US"/>
          </w:rPr>
          <w:t xml:space="preserve"> </w:t>
        </w:r>
        <w:r>
          <w:t xml:space="preserve">The 6G system shall support </w:t>
        </w:r>
        <w:del w:id="132" w:author="v3" w:date="2024-11-20T10:49:00Z" w16du:dateUtc="2024-11-20T15:49:00Z">
          <w:r w:rsidDel="00140971">
            <w:delText xml:space="preserve">different types of </w:delText>
          </w:r>
        </w:del>
        <w:r>
          <w:t>UE</w:t>
        </w:r>
      </w:ins>
      <w:ins w:id="133" w:author="Apple" w:date="2024-11-08T10:51:00Z" w16du:dateUtc="2024-11-08T09:51:00Z">
        <w:r w:rsidR="00EF5EF0">
          <w:t>s</w:t>
        </w:r>
      </w:ins>
      <w:ins w:id="134" w:author="Apple" w:date="2024-11-08T10:49:00Z" w16du:dateUtc="2024-11-08T09:49:00Z">
        <w:del w:id="135" w:author="v3" w:date="2024-11-20T10:50:00Z" w16du:dateUtc="2024-11-20T15:50:00Z">
          <w:r w:rsidR="00C6251B" w:rsidDel="00140971">
            <w:delText>,</w:delText>
          </w:r>
        </w:del>
      </w:ins>
      <w:ins w:id="136" w:author="Apple" w:date="2024-11-08T09:57:00Z" w16du:dateUtc="2024-11-08T08:57:00Z">
        <w:del w:id="137" w:author="v3" w:date="2024-11-20T10:50:00Z" w16du:dateUtc="2024-11-20T15:50:00Z">
          <w:r w:rsidDel="00140971">
            <w:delText xml:space="preserve"> </w:delText>
          </w:r>
        </w:del>
      </w:ins>
      <w:ins w:id="138" w:author="Apple" w:date="2024-11-08T10:43:00Z" w16du:dateUtc="2024-11-08T09:43:00Z">
        <w:del w:id="139" w:author="v3" w:date="2024-11-20T10:50:00Z" w16du:dateUtc="2024-11-20T15:50:00Z">
          <w:r w:rsidR="00007991" w:rsidDel="00140971">
            <w:delText xml:space="preserve">where a </w:delText>
          </w:r>
        </w:del>
      </w:ins>
      <w:ins w:id="140" w:author="Apple" w:date="2024-11-08T09:57:00Z" w16du:dateUtc="2024-11-08T08:57:00Z">
        <w:del w:id="141" w:author="v3" w:date="2024-11-20T10:50:00Z" w16du:dateUtc="2024-11-20T15:50:00Z">
          <w:r w:rsidDel="00140971">
            <w:delText xml:space="preserve">type of UE </w:delText>
          </w:r>
        </w:del>
      </w:ins>
      <w:ins w:id="142" w:author="Apple" w:date="2024-11-08T10:43:00Z" w16du:dateUtc="2024-11-08T09:43:00Z">
        <w:del w:id="143" w:author="v3" w:date="2024-11-20T10:50:00Z" w16du:dateUtc="2024-11-20T15:50:00Z">
          <w:r w:rsidR="00007991" w:rsidDel="00140971">
            <w:delText xml:space="preserve">is </w:delText>
          </w:r>
        </w:del>
      </w:ins>
      <w:ins w:id="144" w:author="Apple" w:date="2024-11-08T10:45:00Z" w16du:dateUtc="2024-11-08T09:45:00Z">
        <w:del w:id="145" w:author="v3" w:date="2024-11-20T10:50:00Z" w16du:dateUtc="2024-11-20T15:50:00Z">
          <w:r w:rsidR="00007991" w:rsidDel="00140971">
            <w:delText xml:space="preserve">described by </w:delText>
          </w:r>
        </w:del>
      </w:ins>
      <w:ins w:id="146" w:author="Apple" w:date="2024-11-08T09:57:00Z" w16du:dateUtc="2024-11-08T08:57:00Z">
        <w:del w:id="147" w:author="v3" w:date="2024-11-20T10:50:00Z" w16du:dateUtc="2024-11-20T15:50:00Z">
          <w:r w:rsidDel="00140971">
            <w:delText xml:space="preserve">a </w:delText>
          </w:r>
        </w:del>
      </w:ins>
      <w:ins w:id="148" w:author="Apple" w:date="2024-11-08T10:46:00Z" w16du:dateUtc="2024-11-08T09:46:00Z">
        <w:del w:id="149" w:author="v3" w:date="2024-11-20T10:50:00Z" w16du:dateUtc="2024-11-20T15:50:00Z">
          <w:r w:rsidR="00007991" w:rsidDel="00140971">
            <w:delText xml:space="preserve">range / </w:delText>
          </w:r>
        </w:del>
      </w:ins>
      <w:ins w:id="150" w:author="Apple" w:date="2024-11-08T10:45:00Z" w16du:dateUtc="2024-11-08T09:45:00Z">
        <w:del w:id="151" w:author="v3" w:date="2024-11-20T10:50:00Z" w16du:dateUtc="2024-11-20T15:50:00Z">
          <w:r w:rsidR="00007991" w:rsidDel="00140971">
            <w:delText xml:space="preserve">set </w:delText>
          </w:r>
        </w:del>
      </w:ins>
      <w:ins w:id="152" w:author="Apple" w:date="2024-11-08T09:57:00Z" w16du:dateUtc="2024-11-08T08:57:00Z">
        <w:del w:id="153" w:author="v3" w:date="2024-11-20T10:50:00Z" w16du:dateUtc="2024-11-20T15:50:00Z">
          <w:r w:rsidDel="00140971">
            <w:delText>of</w:delText>
          </w:r>
        </w:del>
        <w:r>
          <w:t xml:space="preserve"> </w:t>
        </w:r>
      </w:ins>
      <w:ins w:id="154" w:author="v3" w:date="2024-11-20T10:50:00Z" w16du:dateUtc="2024-11-20T15:50:00Z">
        <w:r w:rsidR="00140971">
          <w:t xml:space="preserve">with different </w:t>
        </w:r>
      </w:ins>
      <w:ins w:id="155" w:author="Apple" w:date="2024-11-08T09:57:00Z" w16du:dateUtc="2024-11-08T08:57:00Z">
        <w:del w:id="156" w:author="v1" w:date="2024-11-19T15:42:00Z" w16du:dateUtc="2024-11-19T20:42:00Z">
          <w:r w:rsidDel="00262A08">
            <w:delText>parameters</w:delText>
          </w:r>
        </w:del>
      </w:ins>
      <w:ins w:id="157" w:author="v1" w:date="2024-11-19T15:42:00Z" w16du:dateUtc="2024-11-19T20:42:00Z">
        <w:r w:rsidR="00262A08">
          <w:t>characteristics</w:t>
        </w:r>
      </w:ins>
      <w:ins w:id="158" w:author="Apple" w:date="2024-11-08T10:44:00Z" w16du:dateUtc="2024-11-08T09:44:00Z">
        <w:r w:rsidR="00007991">
          <w:t xml:space="preserve"> such as </w:t>
        </w:r>
      </w:ins>
      <w:ins w:id="159" w:author="Apple" w:date="2024-11-08T09:57:00Z" w16du:dateUtc="2024-11-08T08:57:00Z">
        <w:del w:id="160" w:author="v3" w:date="2024-11-20T10:51:00Z" w16du:dateUtc="2024-11-20T15:51:00Z">
          <w:r w:rsidDel="00305A7F">
            <w:delText>throughput</w:delText>
          </w:r>
        </w:del>
      </w:ins>
      <w:ins w:id="161" w:author="v3" w:date="2024-11-20T10:51:00Z" w16du:dateUtc="2024-11-20T15:51:00Z">
        <w:r w:rsidR="00305A7F">
          <w:t>data rate</w:t>
        </w:r>
      </w:ins>
      <w:ins w:id="162" w:author="Apple" w:date="2024-11-08T09:57:00Z" w16du:dateUtc="2024-11-08T08:57:00Z">
        <w:r>
          <w:t xml:space="preserve">, </w:t>
        </w:r>
      </w:ins>
      <w:ins w:id="163" w:author="v3" w:date="2024-11-20T10:51:00Z" w16du:dateUtc="2024-11-20T15:51:00Z">
        <w:r w:rsidR="00305A7F">
          <w:t xml:space="preserve">latency, </w:t>
        </w:r>
      </w:ins>
      <w:ins w:id="164" w:author="Apple" w:date="2024-11-08T09:57:00Z" w16du:dateUtc="2024-11-08T08:57:00Z">
        <w:del w:id="165" w:author="v1" w:date="2024-11-19T15:42:00Z" w16du:dateUtc="2024-11-19T20:42:00Z">
          <w:r w:rsidDel="00262A08">
            <w:delText xml:space="preserve">bandwidth, </w:delText>
          </w:r>
        </w:del>
        <w:r>
          <w:t xml:space="preserve">power consumption, </w:t>
        </w:r>
      </w:ins>
      <w:ins w:id="166" w:author="v3" w:date="2024-11-20T10:51:00Z" w16du:dateUtc="2024-11-20T15:51:00Z">
        <w:r w:rsidR="00305A7F">
          <w:t xml:space="preserve">battery life, </w:t>
        </w:r>
      </w:ins>
      <w:ins w:id="167" w:author="v1" w:date="2024-11-19T15:54:00Z" w16du:dateUtc="2024-11-19T20:54:00Z">
        <w:del w:id="168" w:author="v3" w:date="2024-11-20T10:50:00Z" w16du:dateUtc="2024-11-20T15:50:00Z">
          <w:r w:rsidR="00B9315A" w:rsidDel="00140971">
            <w:delText>(</w:delText>
          </w:r>
        </w:del>
      </w:ins>
      <w:ins w:id="169" w:author="v1" w:date="2024-11-19T15:55:00Z" w16du:dateUtc="2024-11-19T20:55:00Z">
        <w:del w:id="170" w:author="v3" w:date="2024-11-20T10:50:00Z" w16du:dateUtc="2024-11-20T15:50:00Z">
          <w:r w:rsidR="00B9315A" w:rsidDel="00140971">
            <w:delText>communication</w:delText>
          </w:r>
        </w:del>
      </w:ins>
      <w:ins w:id="171" w:author="v1" w:date="2024-11-19T15:54:00Z" w16du:dateUtc="2024-11-19T20:54:00Z">
        <w:del w:id="172" w:author="v3" w:date="2024-11-20T10:50:00Z" w16du:dateUtc="2024-11-20T15:50:00Z">
          <w:r w:rsidR="00B9315A" w:rsidDel="00140971">
            <w:delText xml:space="preserve"> capability), </w:delText>
          </w:r>
        </w:del>
      </w:ins>
      <w:ins w:id="173" w:author="v1" w:date="2024-11-19T15:42:00Z">
        <w:r w:rsidR="00262A08" w:rsidRPr="00262A08">
          <w:t xml:space="preserve">power supply type, </w:t>
        </w:r>
      </w:ins>
      <w:ins w:id="174" w:author="v1" w:date="2024-11-19T15:42:00Z" w16du:dateUtc="2024-11-19T20:42:00Z">
        <w:r w:rsidR="00262A08">
          <w:t xml:space="preserve">available </w:t>
        </w:r>
      </w:ins>
      <w:ins w:id="175" w:author="Apple" w:date="2024-11-08T09:57:00Z" w16du:dateUtc="2024-11-08T08:57:00Z">
        <w:r>
          <w:t xml:space="preserve">processing power, </w:t>
        </w:r>
      </w:ins>
      <w:ins w:id="176" w:author="v1" w:date="2024-11-19T15:48:00Z" w16du:dateUtc="2024-11-19T20:48:00Z">
        <w:r w:rsidR="00B85287">
          <w:t>storage/memory</w:t>
        </w:r>
      </w:ins>
      <w:ins w:id="177" w:author="v1" w:date="2024-11-19T15:47:00Z" w16du:dateUtc="2024-11-19T20:47:00Z">
        <w:r w:rsidR="00B85287">
          <w:t xml:space="preserve">, </w:t>
        </w:r>
      </w:ins>
      <w:ins w:id="178" w:author="Apple" w:date="2024-11-08T09:57:00Z" w16du:dateUtc="2024-11-08T08:57:00Z">
        <w:r>
          <w:t xml:space="preserve">form factor, </w:t>
        </w:r>
      </w:ins>
      <w:ins w:id="179" w:author="v1" w:date="2024-11-19T15:42:00Z" w16du:dateUtc="2024-11-19T20:42:00Z">
        <w:r w:rsidR="0095324E">
          <w:t xml:space="preserve">weight, </w:t>
        </w:r>
      </w:ins>
      <w:ins w:id="180" w:author="v1" w:date="2024-11-19T15:55:00Z" w16du:dateUtc="2024-11-19T20:55:00Z">
        <w:r w:rsidR="00B9315A">
          <w:t xml:space="preserve">minimum life duration, </w:t>
        </w:r>
      </w:ins>
      <w:ins w:id="181" w:author="Apple" w:date="2024-11-08T09:57:00Z" w16du:dateUtc="2024-11-08T08:57:00Z">
        <w:r>
          <w:t>etc.</w:t>
        </w:r>
      </w:ins>
      <w:ins w:id="182" w:author="Apple" w:date="2024-11-08T10:52:00Z" w16du:dateUtc="2024-11-08T09:52:00Z">
        <w:r w:rsidR="009D6F83">
          <w:t xml:space="preserve"> </w:t>
        </w:r>
        <w:del w:id="183" w:author="v1" w:date="2024-11-19T15:42:00Z" w16du:dateUtc="2024-11-19T20:42:00Z">
          <w:r w:rsidR="009D6F83" w:rsidDel="0095324E">
            <w:delText xml:space="preserve">Examples of different types of UEs are </w:delText>
          </w:r>
        </w:del>
      </w:ins>
      <w:ins w:id="184" w:author="Apple" w:date="2024-11-08T10:52:00Z">
        <w:del w:id="185" w:author="v1" w:date="2024-11-19T15:42:00Z" w16du:dateUtc="2024-11-19T20:42:00Z">
          <w:r w:rsidR="009D6F83" w:rsidRPr="009D6F83" w:rsidDel="0095324E">
            <w:delText>wearables</w:delText>
          </w:r>
        </w:del>
      </w:ins>
      <w:ins w:id="186" w:author="Apple" w:date="2024-11-08T10:53:00Z" w16du:dateUtc="2024-11-08T09:53:00Z">
        <w:del w:id="187" w:author="v1" w:date="2024-11-19T15:42:00Z" w16du:dateUtc="2024-11-19T20:42:00Z">
          <w:r w:rsidR="009D6F83" w:rsidDel="0095324E">
            <w:delText xml:space="preserve"> and</w:delText>
          </w:r>
        </w:del>
      </w:ins>
      <w:ins w:id="188" w:author="Apple" w:date="2024-11-08T10:52:00Z">
        <w:del w:id="189" w:author="v1" w:date="2024-11-19T15:42:00Z" w16du:dateUtc="2024-11-19T20:42:00Z">
          <w:r w:rsidR="009D6F83" w:rsidRPr="009D6F83" w:rsidDel="0095324E">
            <w:delText xml:space="preserve"> fixed wireless access devices</w:delText>
          </w:r>
        </w:del>
      </w:ins>
      <w:ins w:id="190" w:author="Apple" w:date="2024-11-08T10:53:00Z" w16du:dateUtc="2024-11-08T09:53:00Z">
        <w:del w:id="191" w:author="v1" w:date="2024-11-19T15:42:00Z" w16du:dateUtc="2024-11-19T20:42:00Z">
          <w:r w:rsidR="009D6F83" w:rsidDel="0095324E">
            <w:delText>.</w:delText>
          </w:r>
        </w:del>
      </w:ins>
    </w:p>
    <w:sectPr w:rsidR="00211A07" w:rsidRPr="008C3F84" w:rsidSect="000202DD">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08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w15:presenceInfo w15:providerId="None" w15:userId="Apple"/>
  </w15:person>
  <w15:person w15:author="v1">
    <w15:presenceInfo w15:providerId="None" w15:userId="v1"/>
  </w15:person>
  <w15:person w15:author="v3">
    <w15:presenceInfo w15:providerId="None" w15:userId="v3"/>
  </w15:person>
  <w15:person w15:author="v4">
    <w15:presenceInfo w15:providerId="None" w15:userId="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40D1"/>
    <w:rsid w:val="00007991"/>
    <w:rsid w:val="0001024A"/>
    <w:rsid w:val="00012CAF"/>
    <w:rsid w:val="00016B19"/>
    <w:rsid w:val="000178B9"/>
    <w:rsid w:val="000202DD"/>
    <w:rsid w:val="00020694"/>
    <w:rsid w:val="0002503B"/>
    <w:rsid w:val="00026C30"/>
    <w:rsid w:val="00027666"/>
    <w:rsid w:val="00033242"/>
    <w:rsid w:val="00033C78"/>
    <w:rsid w:val="0003604F"/>
    <w:rsid w:val="00044844"/>
    <w:rsid w:val="00050B3B"/>
    <w:rsid w:val="0005162F"/>
    <w:rsid w:val="00052162"/>
    <w:rsid w:val="00053C17"/>
    <w:rsid w:val="0005547C"/>
    <w:rsid w:val="00057570"/>
    <w:rsid w:val="000606D8"/>
    <w:rsid w:val="0006096B"/>
    <w:rsid w:val="000630BD"/>
    <w:rsid w:val="00076C0B"/>
    <w:rsid w:val="000803CD"/>
    <w:rsid w:val="000808C9"/>
    <w:rsid w:val="00081FDE"/>
    <w:rsid w:val="0008579E"/>
    <w:rsid w:val="0008734C"/>
    <w:rsid w:val="00090C70"/>
    <w:rsid w:val="000917C1"/>
    <w:rsid w:val="00097B86"/>
    <w:rsid w:val="000A585C"/>
    <w:rsid w:val="000B1A72"/>
    <w:rsid w:val="000B1F26"/>
    <w:rsid w:val="000B52F5"/>
    <w:rsid w:val="000B5AFD"/>
    <w:rsid w:val="000B74E4"/>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26DC"/>
    <w:rsid w:val="00104151"/>
    <w:rsid w:val="00112487"/>
    <w:rsid w:val="001124BF"/>
    <w:rsid w:val="00112547"/>
    <w:rsid w:val="00112828"/>
    <w:rsid w:val="00114006"/>
    <w:rsid w:val="00116B42"/>
    <w:rsid w:val="00125869"/>
    <w:rsid w:val="00136428"/>
    <w:rsid w:val="00140971"/>
    <w:rsid w:val="00142FCD"/>
    <w:rsid w:val="00153900"/>
    <w:rsid w:val="00153F82"/>
    <w:rsid w:val="00154695"/>
    <w:rsid w:val="00156032"/>
    <w:rsid w:val="00165AC1"/>
    <w:rsid w:val="00165F4A"/>
    <w:rsid w:val="00172919"/>
    <w:rsid w:val="00183621"/>
    <w:rsid w:val="00185CBC"/>
    <w:rsid w:val="00191741"/>
    <w:rsid w:val="00194C66"/>
    <w:rsid w:val="00195265"/>
    <w:rsid w:val="001953D1"/>
    <w:rsid w:val="001A5EEE"/>
    <w:rsid w:val="001A7371"/>
    <w:rsid w:val="001B0982"/>
    <w:rsid w:val="001B0AFB"/>
    <w:rsid w:val="001B461C"/>
    <w:rsid w:val="001C04FF"/>
    <w:rsid w:val="001C332D"/>
    <w:rsid w:val="001C6726"/>
    <w:rsid w:val="001C6C3B"/>
    <w:rsid w:val="001D51FF"/>
    <w:rsid w:val="001D634E"/>
    <w:rsid w:val="001D680C"/>
    <w:rsid w:val="001D6833"/>
    <w:rsid w:val="001E5A5F"/>
    <w:rsid w:val="001F3226"/>
    <w:rsid w:val="001F583A"/>
    <w:rsid w:val="001F665F"/>
    <w:rsid w:val="001F7F37"/>
    <w:rsid w:val="00200074"/>
    <w:rsid w:val="002069C0"/>
    <w:rsid w:val="00211A07"/>
    <w:rsid w:val="00211D42"/>
    <w:rsid w:val="00211F5D"/>
    <w:rsid w:val="00216010"/>
    <w:rsid w:val="002207CC"/>
    <w:rsid w:val="0022104A"/>
    <w:rsid w:val="00226272"/>
    <w:rsid w:val="00230205"/>
    <w:rsid w:val="002315D4"/>
    <w:rsid w:val="00232087"/>
    <w:rsid w:val="00234E84"/>
    <w:rsid w:val="002432F2"/>
    <w:rsid w:val="0024515C"/>
    <w:rsid w:val="00246053"/>
    <w:rsid w:val="002472AE"/>
    <w:rsid w:val="00247609"/>
    <w:rsid w:val="00247814"/>
    <w:rsid w:val="00250A7A"/>
    <w:rsid w:val="0025497B"/>
    <w:rsid w:val="00257009"/>
    <w:rsid w:val="00257523"/>
    <w:rsid w:val="00261949"/>
    <w:rsid w:val="00261A96"/>
    <w:rsid w:val="00262A08"/>
    <w:rsid w:val="00267172"/>
    <w:rsid w:val="00273232"/>
    <w:rsid w:val="00273CDA"/>
    <w:rsid w:val="00284B29"/>
    <w:rsid w:val="002878F2"/>
    <w:rsid w:val="002910C0"/>
    <w:rsid w:val="0029512D"/>
    <w:rsid w:val="002970AB"/>
    <w:rsid w:val="0029781B"/>
    <w:rsid w:val="002A6978"/>
    <w:rsid w:val="002A6A22"/>
    <w:rsid w:val="002B30DC"/>
    <w:rsid w:val="002B424F"/>
    <w:rsid w:val="002B66B5"/>
    <w:rsid w:val="002C3678"/>
    <w:rsid w:val="002D33F3"/>
    <w:rsid w:val="002E0F8C"/>
    <w:rsid w:val="002E5CCC"/>
    <w:rsid w:val="002E5E4B"/>
    <w:rsid w:val="002F4565"/>
    <w:rsid w:val="002F4EFF"/>
    <w:rsid w:val="002F51E7"/>
    <w:rsid w:val="002F7422"/>
    <w:rsid w:val="003006A0"/>
    <w:rsid w:val="00303D05"/>
    <w:rsid w:val="00305A7F"/>
    <w:rsid w:val="0030616C"/>
    <w:rsid w:val="003126B1"/>
    <w:rsid w:val="0031297B"/>
    <w:rsid w:val="003173C4"/>
    <w:rsid w:val="00320CD1"/>
    <w:rsid w:val="003220E1"/>
    <w:rsid w:val="0032231C"/>
    <w:rsid w:val="003231A7"/>
    <w:rsid w:val="0032438F"/>
    <w:rsid w:val="00324A19"/>
    <w:rsid w:val="00326493"/>
    <w:rsid w:val="00340530"/>
    <w:rsid w:val="00343D09"/>
    <w:rsid w:val="003549BD"/>
    <w:rsid w:val="00354CCC"/>
    <w:rsid w:val="00356467"/>
    <w:rsid w:val="00361904"/>
    <w:rsid w:val="00361FE3"/>
    <w:rsid w:val="003629FA"/>
    <w:rsid w:val="003705CD"/>
    <w:rsid w:val="003812EE"/>
    <w:rsid w:val="003854B9"/>
    <w:rsid w:val="00385CAA"/>
    <w:rsid w:val="00386194"/>
    <w:rsid w:val="00386962"/>
    <w:rsid w:val="00386AFC"/>
    <w:rsid w:val="00387C21"/>
    <w:rsid w:val="00390D40"/>
    <w:rsid w:val="003948C7"/>
    <w:rsid w:val="00395AE1"/>
    <w:rsid w:val="00395E0D"/>
    <w:rsid w:val="0039683F"/>
    <w:rsid w:val="003A6BE6"/>
    <w:rsid w:val="003B609D"/>
    <w:rsid w:val="003B612F"/>
    <w:rsid w:val="003B6953"/>
    <w:rsid w:val="003C14C7"/>
    <w:rsid w:val="003C7410"/>
    <w:rsid w:val="003D1837"/>
    <w:rsid w:val="003D3A1A"/>
    <w:rsid w:val="003D6867"/>
    <w:rsid w:val="003D73FB"/>
    <w:rsid w:val="003D7981"/>
    <w:rsid w:val="003E468C"/>
    <w:rsid w:val="003E794E"/>
    <w:rsid w:val="003F0AE1"/>
    <w:rsid w:val="003F1BFE"/>
    <w:rsid w:val="004133D4"/>
    <w:rsid w:val="004172A3"/>
    <w:rsid w:val="0041754D"/>
    <w:rsid w:val="00417A12"/>
    <w:rsid w:val="00423170"/>
    <w:rsid w:val="00430CE7"/>
    <w:rsid w:val="004331B3"/>
    <w:rsid w:val="00433754"/>
    <w:rsid w:val="00434D9A"/>
    <w:rsid w:val="0044190E"/>
    <w:rsid w:val="00450B4D"/>
    <w:rsid w:val="004532B3"/>
    <w:rsid w:val="0045332A"/>
    <w:rsid w:val="004563B3"/>
    <w:rsid w:val="004617B2"/>
    <w:rsid w:val="00470A49"/>
    <w:rsid w:val="0047552A"/>
    <w:rsid w:val="00483CE8"/>
    <w:rsid w:val="00484287"/>
    <w:rsid w:val="00484761"/>
    <w:rsid w:val="00490233"/>
    <w:rsid w:val="004931B8"/>
    <w:rsid w:val="004962D7"/>
    <w:rsid w:val="00496F7D"/>
    <w:rsid w:val="00497E07"/>
    <w:rsid w:val="00497F70"/>
    <w:rsid w:val="004A0796"/>
    <w:rsid w:val="004A16A3"/>
    <w:rsid w:val="004A416B"/>
    <w:rsid w:val="004B044F"/>
    <w:rsid w:val="004B3555"/>
    <w:rsid w:val="004C1132"/>
    <w:rsid w:val="004C20AA"/>
    <w:rsid w:val="004C214E"/>
    <w:rsid w:val="004C382E"/>
    <w:rsid w:val="004C4D02"/>
    <w:rsid w:val="004D4150"/>
    <w:rsid w:val="004D7B0B"/>
    <w:rsid w:val="004E3252"/>
    <w:rsid w:val="004E51F2"/>
    <w:rsid w:val="004F4882"/>
    <w:rsid w:val="004F52BB"/>
    <w:rsid w:val="0052645D"/>
    <w:rsid w:val="00530E7F"/>
    <w:rsid w:val="00541787"/>
    <w:rsid w:val="00541925"/>
    <w:rsid w:val="005427C6"/>
    <w:rsid w:val="00550E1A"/>
    <w:rsid w:val="00551668"/>
    <w:rsid w:val="00553BBE"/>
    <w:rsid w:val="00556BEB"/>
    <w:rsid w:val="005651D4"/>
    <w:rsid w:val="005677FF"/>
    <w:rsid w:val="00570264"/>
    <w:rsid w:val="00580A53"/>
    <w:rsid w:val="005837A4"/>
    <w:rsid w:val="00583DC8"/>
    <w:rsid w:val="00584AE9"/>
    <w:rsid w:val="0059005C"/>
    <w:rsid w:val="005910C8"/>
    <w:rsid w:val="005934E5"/>
    <w:rsid w:val="00596140"/>
    <w:rsid w:val="00596817"/>
    <w:rsid w:val="00597E77"/>
    <w:rsid w:val="005A2D78"/>
    <w:rsid w:val="005A4248"/>
    <w:rsid w:val="005A4A86"/>
    <w:rsid w:val="005B3F0D"/>
    <w:rsid w:val="005B5400"/>
    <w:rsid w:val="005B57CA"/>
    <w:rsid w:val="005C1703"/>
    <w:rsid w:val="005C2065"/>
    <w:rsid w:val="005D04DD"/>
    <w:rsid w:val="005D48DD"/>
    <w:rsid w:val="005D5E5A"/>
    <w:rsid w:val="005E0894"/>
    <w:rsid w:val="005E2110"/>
    <w:rsid w:val="005E6294"/>
    <w:rsid w:val="005E7072"/>
    <w:rsid w:val="005F04FC"/>
    <w:rsid w:val="005F29C0"/>
    <w:rsid w:val="006037BE"/>
    <w:rsid w:val="006044E7"/>
    <w:rsid w:val="00604672"/>
    <w:rsid w:val="00606A0F"/>
    <w:rsid w:val="00614AD9"/>
    <w:rsid w:val="00615E56"/>
    <w:rsid w:val="00617E63"/>
    <w:rsid w:val="00623FBE"/>
    <w:rsid w:val="0062719B"/>
    <w:rsid w:val="00632611"/>
    <w:rsid w:val="00632BF7"/>
    <w:rsid w:val="0063435E"/>
    <w:rsid w:val="006509AC"/>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39E6"/>
    <w:rsid w:val="007163B4"/>
    <w:rsid w:val="0072646C"/>
    <w:rsid w:val="00726ECA"/>
    <w:rsid w:val="0072759E"/>
    <w:rsid w:val="0073023D"/>
    <w:rsid w:val="007305EA"/>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70D89"/>
    <w:rsid w:val="0077351E"/>
    <w:rsid w:val="00782DB5"/>
    <w:rsid w:val="00786388"/>
    <w:rsid w:val="00791772"/>
    <w:rsid w:val="0079588F"/>
    <w:rsid w:val="007961BA"/>
    <w:rsid w:val="007A440E"/>
    <w:rsid w:val="007B56A9"/>
    <w:rsid w:val="007C76E6"/>
    <w:rsid w:val="007D298D"/>
    <w:rsid w:val="007E5F35"/>
    <w:rsid w:val="007E6841"/>
    <w:rsid w:val="007F2534"/>
    <w:rsid w:val="007F7861"/>
    <w:rsid w:val="008021AD"/>
    <w:rsid w:val="00803A96"/>
    <w:rsid w:val="00803DF2"/>
    <w:rsid w:val="008073E0"/>
    <w:rsid w:val="00810D9D"/>
    <w:rsid w:val="00812DA0"/>
    <w:rsid w:val="00820415"/>
    <w:rsid w:val="008249B1"/>
    <w:rsid w:val="008319D1"/>
    <w:rsid w:val="00831BBD"/>
    <w:rsid w:val="00831F4B"/>
    <w:rsid w:val="00833704"/>
    <w:rsid w:val="00834E2C"/>
    <w:rsid w:val="008351D0"/>
    <w:rsid w:val="0083590A"/>
    <w:rsid w:val="0084263A"/>
    <w:rsid w:val="00847504"/>
    <w:rsid w:val="00850F25"/>
    <w:rsid w:val="00853578"/>
    <w:rsid w:val="0085412C"/>
    <w:rsid w:val="00873C4A"/>
    <w:rsid w:val="0087567E"/>
    <w:rsid w:val="00877C18"/>
    <w:rsid w:val="008800BB"/>
    <w:rsid w:val="0088493E"/>
    <w:rsid w:val="00890A6C"/>
    <w:rsid w:val="0089183A"/>
    <w:rsid w:val="008A64B8"/>
    <w:rsid w:val="008B0126"/>
    <w:rsid w:val="008B04AF"/>
    <w:rsid w:val="008B1A9F"/>
    <w:rsid w:val="008B33C1"/>
    <w:rsid w:val="008B75BF"/>
    <w:rsid w:val="008C35A9"/>
    <w:rsid w:val="008C3910"/>
    <w:rsid w:val="008C4C1F"/>
    <w:rsid w:val="008C5119"/>
    <w:rsid w:val="008C541C"/>
    <w:rsid w:val="008C5F8F"/>
    <w:rsid w:val="008D2F6B"/>
    <w:rsid w:val="008D37FF"/>
    <w:rsid w:val="008D65DA"/>
    <w:rsid w:val="008D6C64"/>
    <w:rsid w:val="008D701F"/>
    <w:rsid w:val="008E16EC"/>
    <w:rsid w:val="008E19AC"/>
    <w:rsid w:val="008E6E55"/>
    <w:rsid w:val="008F5318"/>
    <w:rsid w:val="00900798"/>
    <w:rsid w:val="00902C55"/>
    <w:rsid w:val="00905E77"/>
    <w:rsid w:val="009061A9"/>
    <w:rsid w:val="00906C45"/>
    <w:rsid w:val="009152C7"/>
    <w:rsid w:val="00917315"/>
    <w:rsid w:val="00920B28"/>
    <w:rsid w:val="00926BD4"/>
    <w:rsid w:val="0092760D"/>
    <w:rsid w:val="0093026B"/>
    <w:rsid w:val="0093788C"/>
    <w:rsid w:val="00940BA0"/>
    <w:rsid w:val="00943F35"/>
    <w:rsid w:val="00944F0D"/>
    <w:rsid w:val="0094515F"/>
    <w:rsid w:val="009468B1"/>
    <w:rsid w:val="00947B57"/>
    <w:rsid w:val="0095324E"/>
    <w:rsid w:val="0095374D"/>
    <w:rsid w:val="00954D13"/>
    <w:rsid w:val="00962644"/>
    <w:rsid w:val="00963B44"/>
    <w:rsid w:val="009648F2"/>
    <w:rsid w:val="00965C73"/>
    <w:rsid w:val="00971E6F"/>
    <w:rsid w:val="00973D2E"/>
    <w:rsid w:val="0097498F"/>
    <w:rsid w:val="0098623F"/>
    <w:rsid w:val="009910B4"/>
    <w:rsid w:val="009958A7"/>
    <w:rsid w:val="009A1645"/>
    <w:rsid w:val="009B33E1"/>
    <w:rsid w:val="009B4314"/>
    <w:rsid w:val="009C0776"/>
    <w:rsid w:val="009C1823"/>
    <w:rsid w:val="009C550B"/>
    <w:rsid w:val="009C60C3"/>
    <w:rsid w:val="009D1F41"/>
    <w:rsid w:val="009D1F94"/>
    <w:rsid w:val="009D2D82"/>
    <w:rsid w:val="009D585E"/>
    <w:rsid w:val="009D6F83"/>
    <w:rsid w:val="009E182F"/>
    <w:rsid w:val="009E274E"/>
    <w:rsid w:val="009E41D1"/>
    <w:rsid w:val="009E6D7B"/>
    <w:rsid w:val="009F7B78"/>
    <w:rsid w:val="00A12566"/>
    <w:rsid w:val="00A12EAB"/>
    <w:rsid w:val="00A1658F"/>
    <w:rsid w:val="00A173B8"/>
    <w:rsid w:val="00A17457"/>
    <w:rsid w:val="00A25D9F"/>
    <w:rsid w:val="00A27EFC"/>
    <w:rsid w:val="00A36F97"/>
    <w:rsid w:val="00A40CE8"/>
    <w:rsid w:val="00A41B55"/>
    <w:rsid w:val="00A45CBF"/>
    <w:rsid w:val="00A473BD"/>
    <w:rsid w:val="00A521F3"/>
    <w:rsid w:val="00A6003E"/>
    <w:rsid w:val="00A63F2A"/>
    <w:rsid w:val="00A65D23"/>
    <w:rsid w:val="00A71F0F"/>
    <w:rsid w:val="00A801CC"/>
    <w:rsid w:val="00A82DDD"/>
    <w:rsid w:val="00A868BB"/>
    <w:rsid w:val="00A9054D"/>
    <w:rsid w:val="00A93A44"/>
    <w:rsid w:val="00AA0C0A"/>
    <w:rsid w:val="00AA2510"/>
    <w:rsid w:val="00AA53AC"/>
    <w:rsid w:val="00AA7011"/>
    <w:rsid w:val="00AA75BA"/>
    <w:rsid w:val="00AA7D99"/>
    <w:rsid w:val="00AB0866"/>
    <w:rsid w:val="00AC0DF5"/>
    <w:rsid w:val="00AC4BDB"/>
    <w:rsid w:val="00AC5793"/>
    <w:rsid w:val="00AD0317"/>
    <w:rsid w:val="00AE04BB"/>
    <w:rsid w:val="00AE2FD4"/>
    <w:rsid w:val="00AF55E8"/>
    <w:rsid w:val="00AF5B15"/>
    <w:rsid w:val="00B004F3"/>
    <w:rsid w:val="00B00980"/>
    <w:rsid w:val="00B03D32"/>
    <w:rsid w:val="00B04972"/>
    <w:rsid w:val="00B04FAD"/>
    <w:rsid w:val="00B2164E"/>
    <w:rsid w:val="00B22A2A"/>
    <w:rsid w:val="00B24F85"/>
    <w:rsid w:val="00B25BCA"/>
    <w:rsid w:val="00B31422"/>
    <w:rsid w:val="00B323C3"/>
    <w:rsid w:val="00B36880"/>
    <w:rsid w:val="00B36F34"/>
    <w:rsid w:val="00B40279"/>
    <w:rsid w:val="00B4181D"/>
    <w:rsid w:val="00B425AF"/>
    <w:rsid w:val="00B433AE"/>
    <w:rsid w:val="00B502F3"/>
    <w:rsid w:val="00B50D95"/>
    <w:rsid w:val="00B51D52"/>
    <w:rsid w:val="00B5247D"/>
    <w:rsid w:val="00B532F4"/>
    <w:rsid w:val="00B5344B"/>
    <w:rsid w:val="00B543B4"/>
    <w:rsid w:val="00B54DEA"/>
    <w:rsid w:val="00B720C9"/>
    <w:rsid w:val="00B8046D"/>
    <w:rsid w:val="00B85287"/>
    <w:rsid w:val="00B9315A"/>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1079A"/>
    <w:rsid w:val="00C21E57"/>
    <w:rsid w:val="00C22622"/>
    <w:rsid w:val="00C2305B"/>
    <w:rsid w:val="00C30F9B"/>
    <w:rsid w:val="00C401B2"/>
    <w:rsid w:val="00C60866"/>
    <w:rsid w:val="00C62347"/>
    <w:rsid w:val="00C6251B"/>
    <w:rsid w:val="00C71989"/>
    <w:rsid w:val="00C75A90"/>
    <w:rsid w:val="00C75C8E"/>
    <w:rsid w:val="00C770CB"/>
    <w:rsid w:val="00C772E0"/>
    <w:rsid w:val="00C80D20"/>
    <w:rsid w:val="00C82058"/>
    <w:rsid w:val="00C82B9E"/>
    <w:rsid w:val="00C82D19"/>
    <w:rsid w:val="00C84A3E"/>
    <w:rsid w:val="00C90C99"/>
    <w:rsid w:val="00C953CC"/>
    <w:rsid w:val="00CA1C7D"/>
    <w:rsid w:val="00CA2760"/>
    <w:rsid w:val="00CA58CA"/>
    <w:rsid w:val="00CB1AF9"/>
    <w:rsid w:val="00CB4F6E"/>
    <w:rsid w:val="00CB5AC7"/>
    <w:rsid w:val="00CB629B"/>
    <w:rsid w:val="00CC2721"/>
    <w:rsid w:val="00CD2C95"/>
    <w:rsid w:val="00CD2E14"/>
    <w:rsid w:val="00CD47B1"/>
    <w:rsid w:val="00CE0337"/>
    <w:rsid w:val="00CE1533"/>
    <w:rsid w:val="00CE1842"/>
    <w:rsid w:val="00CE25A6"/>
    <w:rsid w:val="00CE2E88"/>
    <w:rsid w:val="00CE772F"/>
    <w:rsid w:val="00CF0AAE"/>
    <w:rsid w:val="00D00DC7"/>
    <w:rsid w:val="00D02624"/>
    <w:rsid w:val="00D038CC"/>
    <w:rsid w:val="00D03B29"/>
    <w:rsid w:val="00D11EE6"/>
    <w:rsid w:val="00D13400"/>
    <w:rsid w:val="00D1484A"/>
    <w:rsid w:val="00D15099"/>
    <w:rsid w:val="00D216A2"/>
    <w:rsid w:val="00D33B64"/>
    <w:rsid w:val="00D37C52"/>
    <w:rsid w:val="00D42185"/>
    <w:rsid w:val="00D437ED"/>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3BF8"/>
    <w:rsid w:val="00DC6C0A"/>
    <w:rsid w:val="00DC7083"/>
    <w:rsid w:val="00DD0E74"/>
    <w:rsid w:val="00DD2171"/>
    <w:rsid w:val="00DE63F5"/>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773A8"/>
    <w:rsid w:val="00E8003C"/>
    <w:rsid w:val="00E81637"/>
    <w:rsid w:val="00E83B53"/>
    <w:rsid w:val="00E87CFF"/>
    <w:rsid w:val="00E9061A"/>
    <w:rsid w:val="00E927D6"/>
    <w:rsid w:val="00E95186"/>
    <w:rsid w:val="00E95F32"/>
    <w:rsid w:val="00E96089"/>
    <w:rsid w:val="00E97521"/>
    <w:rsid w:val="00EA06DA"/>
    <w:rsid w:val="00EA64C3"/>
    <w:rsid w:val="00EB08A8"/>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EF5EF0"/>
    <w:rsid w:val="00F00A09"/>
    <w:rsid w:val="00F03A62"/>
    <w:rsid w:val="00F06C88"/>
    <w:rsid w:val="00F07C39"/>
    <w:rsid w:val="00F10525"/>
    <w:rsid w:val="00F109E9"/>
    <w:rsid w:val="00F22F57"/>
    <w:rsid w:val="00F25422"/>
    <w:rsid w:val="00F2655C"/>
    <w:rsid w:val="00F26DAE"/>
    <w:rsid w:val="00F27221"/>
    <w:rsid w:val="00F2727E"/>
    <w:rsid w:val="00F35AF7"/>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6F62"/>
    <w:rsid w:val="00F90BA4"/>
    <w:rsid w:val="00F93346"/>
    <w:rsid w:val="00FA1103"/>
    <w:rsid w:val="00FA5284"/>
    <w:rsid w:val="00FB3B23"/>
    <w:rsid w:val="00FB4B22"/>
    <w:rsid w:val="00FC205B"/>
    <w:rsid w:val="00FC2825"/>
    <w:rsid w:val="00FC4E5F"/>
    <w:rsid w:val="00FD04E8"/>
    <w:rsid w:val="00FD0686"/>
    <w:rsid w:val="00FD18E3"/>
    <w:rsid w:val="00FD20D2"/>
    <w:rsid w:val="00FD5D3A"/>
    <w:rsid w:val="00FE0852"/>
    <w:rsid w:val="00FE2D67"/>
    <w:rsid w:val="00FE3AF1"/>
    <w:rsid w:val="00FE4C66"/>
    <w:rsid w:val="00FF2001"/>
    <w:rsid w:val="00FF51FF"/>
    <w:rsid w:val="00FF56D2"/>
    <w:rsid w:val="00FF60D5"/>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B0D5A"/>
  <w15:chartTrackingRefBased/>
  <w15:docId w15:val="{501FEB7D-575E-FA48-99B4-92841C36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1D"/>
    <w:pPr>
      <w:spacing w:after="180"/>
    </w:pPr>
    <w:rPr>
      <w:rFonts w:eastAsia="Times New Roman"/>
      <w:lang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customStyle="1" w:styleId="EditorsNote">
    <w:name w:val="Editor's Note"/>
    <w:basedOn w:val="Normal"/>
    <w:qFormat/>
    <w:rsid w:val="00211A07"/>
    <w:pPr>
      <w:keepLines/>
      <w:ind w:left="1135" w:hanging="851"/>
    </w:pPr>
    <w:rPr>
      <w:rFonts w:eastAsia="SimSun"/>
      <w:color w:val="FF0000"/>
    </w:rPr>
  </w:style>
  <w:style w:type="paragraph" w:styleId="Revision">
    <w:name w:val="Revision"/>
    <w:hidden/>
    <w:uiPriority w:val="99"/>
    <w:semiHidden/>
    <w:rsid w:val="00211A07"/>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698</Words>
  <Characters>4009</Characters>
  <Application>Microsoft Office Word</Application>
  <DocSecurity>0</DocSecurity>
  <Lines>117</Lines>
  <Paragraphs>70</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v4</cp:lastModifiedBy>
  <cp:revision>17</cp:revision>
  <dcterms:created xsi:type="dcterms:W3CDTF">2024-11-20T14:42:00Z</dcterms:created>
  <dcterms:modified xsi:type="dcterms:W3CDTF">2024-11-21T12:41:00Z</dcterms:modified>
</cp:coreProperties>
</file>