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57D92" w14:textId="4F9439A4" w:rsidR="001C332D" w:rsidRPr="001C332D" w:rsidRDefault="001C332D" w:rsidP="001C332D">
      <w:pPr>
        <w:pBdr>
          <w:bottom w:val="single" w:sz="4" w:space="1" w:color="auto"/>
        </w:pBdr>
        <w:tabs>
          <w:tab w:val="right" w:pos="9214"/>
        </w:tabs>
        <w:spacing w:after="0"/>
        <w:rPr>
          <w:rFonts w:ascii="Arial" w:eastAsia="MS Mincho" w:hAnsi="Arial" w:cs="Arial"/>
          <w:b/>
          <w:sz w:val="24"/>
          <w:szCs w:val="24"/>
          <w:lang w:eastAsia="ja-JP"/>
        </w:rPr>
      </w:pPr>
      <w:r w:rsidRPr="001C332D">
        <w:rPr>
          <w:rFonts w:ascii="Arial" w:eastAsia="MS Mincho" w:hAnsi="Arial" w:cs="Arial"/>
          <w:b/>
          <w:sz w:val="24"/>
          <w:szCs w:val="24"/>
          <w:lang w:eastAsia="ja-JP"/>
        </w:rPr>
        <w:t>3GPP TSG-SA WG1 Meeting #</w:t>
      </w:r>
      <w:r w:rsidR="001B0AFB">
        <w:rPr>
          <w:rFonts w:ascii="Arial" w:eastAsia="MS Mincho" w:hAnsi="Arial" w:cs="Arial"/>
          <w:b/>
          <w:sz w:val="24"/>
          <w:szCs w:val="24"/>
          <w:lang w:eastAsia="ja-JP"/>
        </w:rPr>
        <w:t>10</w:t>
      </w:r>
      <w:r w:rsidR="005427C6">
        <w:rPr>
          <w:rFonts w:ascii="Arial" w:eastAsia="MS Mincho" w:hAnsi="Arial" w:cs="Arial"/>
          <w:b/>
          <w:sz w:val="24"/>
          <w:szCs w:val="24"/>
          <w:lang w:eastAsia="ja-JP"/>
        </w:rPr>
        <w:t>8</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r>
      <w:r w:rsidR="00E33FA0" w:rsidRPr="00E33FA0">
        <w:rPr>
          <w:rFonts w:ascii="Arial" w:eastAsia="MS Mincho" w:hAnsi="Arial" w:cs="Arial"/>
          <w:b/>
          <w:bCs/>
          <w:sz w:val="24"/>
          <w:szCs w:val="24"/>
          <w:lang w:eastAsia="ja-JP"/>
        </w:rPr>
        <w:t>S1-244</w:t>
      </w:r>
      <w:r w:rsidR="00581B81">
        <w:rPr>
          <w:rFonts w:ascii="Arial" w:eastAsia="MS Mincho" w:hAnsi="Arial" w:cs="Arial"/>
          <w:b/>
          <w:bCs/>
          <w:sz w:val="24"/>
          <w:szCs w:val="24"/>
          <w:lang w:eastAsia="ja-JP"/>
        </w:rPr>
        <w:t>560</w:t>
      </w:r>
    </w:p>
    <w:p w14:paraId="2A2F30FE" w14:textId="7DF7B12F" w:rsidR="00B4181D" w:rsidRPr="000D6532" w:rsidRDefault="005427C6" w:rsidP="00361904">
      <w:pPr>
        <w:pBdr>
          <w:bottom w:val="single" w:sz="4" w:space="1" w:color="auto"/>
        </w:pBdr>
        <w:tabs>
          <w:tab w:val="right" w:pos="9214"/>
        </w:tabs>
        <w:spacing w:after="0"/>
        <w:jc w:val="both"/>
        <w:rPr>
          <w:rFonts w:ascii="Arial" w:eastAsia="MS Mincho" w:hAnsi="Arial" w:cs="Arial"/>
          <w:b/>
          <w:sz w:val="24"/>
          <w:szCs w:val="24"/>
          <w:lang w:eastAsia="ja-JP"/>
        </w:rPr>
      </w:pPr>
      <w:r w:rsidRPr="005427C6">
        <w:rPr>
          <w:rFonts w:ascii="Arial" w:eastAsia="MS Mincho" w:hAnsi="Arial" w:cs="Arial"/>
          <w:b/>
          <w:sz w:val="24"/>
          <w:szCs w:val="24"/>
          <w:lang w:eastAsia="ja-JP"/>
        </w:rPr>
        <w:t>Orlando, Florida, USA, 18-22 November 2024</w:t>
      </w:r>
      <w:r w:rsidR="001C332D" w:rsidRPr="001C332D">
        <w:rPr>
          <w:rFonts w:ascii="Arial" w:eastAsia="MS Mincho" w:hAnsi="Arial" w:cs="Arial"/>
          <w:b/>
          <w:sz w:val="24"/>
          <w:szCs w:val="24"/>
          <w:lang w:eastAsia="ja-JP"/>
        </w:rPr>
        <w:tab/>
      </w:r>
      <w:r w:rsidR="001C332D" w:rsidRPr="001C332D">
        <w:rPr>
          <w:rFonts w:ascii="Arial" w:eastAsia="MS Mincho" w:hAnsi="Arial" w:cs="Arial"/>
          <w:i/>
          <w:sz w:val="24"/>
          <w:szCs w:val="24"/>
          <w:lang w:eastAsia="ja-JP"/>
        </w:rPr>
        <w:t>(revision of S1-</w:t>
      </w:r>
      <w:r w:rsidR="00831F4B">
        <w:rPr>
          <w:rFonts w:ascii="Arial" w:eastAsia="MS Mincho" w:hAnsi="Arial" w:cs="Arial"/>
          <w:i/>
          <w:sz w:val="24"/>
          <w:szCs w:val="24"/>
          <w:lang w:eastAsia="ja-JP"/>
        </w:rPr>
        <w:t>2</w:t>
      </w:r>
      <w:r w:rsidR="002472AE">
        <w:rPr>
          <w:rFonts w:ascii="Arial" w:eastAsia="MS Mincho" w:hAnsi="Arial" w:cs="Arial"/>
          <w:i/>
          <w:sz w:val="24"/>
          <w:szCs w:val="24"/>
          <w:lang w:eastAsia="ja-JP"/>
        </w:rPr>
        <w:t>4</w:t>
      </w:r>
      <w:r w:rsidR="00581B81">
        <w:rPr>
          <w:rFonts w:ascii="Arial" w:eastAsia="MS Mincho" w:hAnsi="Arial" w:cs="Arial"/>
          <w:i/>
          <w:sz w:val="24"/>
          <w:szCs w:val="24"/>
          <w:lang w:eastAsia="ja-JP"/>
        </w:rPr>
        <w:t>4089</w:t>
      </w:r>
      <w:r w:rsidR="001C332D" w:rsidRPr="001C332D">
        <w:rPr>
          <w:rFonts w:ascii="Arial" w:eastAsia="MS Mincho" w:hAnsi="Arial" w:cs="Arial"/>
          <w:i/>
          <w:sz w:val="24"/>
          <w:szCs w:val="24"/>
          <w:lang w:eastAsia="ja-JP"/>
        </w:rPr>
        <w:t>)</w:t>
      </w:r>
    </w:p>
    <w:p w14:paraId="6F7749C7" w14:textId="77777777" w:rsidR="00B4181D" w:rsidRPr="000D6532" w:rsidRDefault="00B4181D" w:rsidP="00B4181D">
      <w:pPr>
        <w:spacing w:after="0"/>
        <w:rPr>
          <w:rFonts w:ascii="Arial" w:eastAsia="MS Mincho" w:hAnsi="Arial"/>
          <w:sz w:val="24"/>
          <w:szCs w:val="24"/>
          <w:lang w:eastAsia="ja-JP"/>
        </w:rPr>
      </w:pPr>
    </w:p>
    <w:p w14:paraId="4E563866" w14:textId="30080E4A" w:rsidR="00B4181D" w:rsidRPr="000D6532" w:rsidRDefault="00B4181D" w:rsidP="00B4181D">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Title:</w:t>
      </w:r>
      <w:r w:rsidRPr="000D6532">
        <w:rPr>
          <w:rFonts w:ascii="Arial" w:eastAsia="SimSun" w:hAnsi="Arial"/>
          <w:sz w:val="24"/>
          <w:szCs w:val="24"/>
          <w:lang w:eastAsia="en-GB"/>
        </w:rPr>
        <w:tab/>
      </w:r>
      <w:r w:rsidR="00EB4E25">
        <w:rPr>
          <w:rFonts w:ascii="Arial" w:eastAsia="SimSun" w:hAnsi="Arial"/>
          <w:sz w:val="24"/>
          <w:szCs w:val="24"/>
          <w:lang w:eastAsia="en-GB"/>
        </w:rPr>
        <w:t>Continued support for</w:t>
      </w:r>
      <w:r w:rsidR="000B1135">
        <w:rPr>
          <w:rFonts w:ascii="Arial" w:eastAsia="SimSun" w:hAnsi="Arial"/>
          <w:sz w:val="24"/>
          <w:szCs w:val="24"/>
          <w:lang w:eastAsia="en-GB"/>
        </w:rPr>
        <w:t xml:space="preserve"> regulatory</w:t>
      </w:r>
      <w:r w:rsidR="00EB4E25">
        <w:rPr>
          <w:rFonts w:ascii="Arial" w:eastAsia="SimSun" w:hAnsi="Arial"/>
          <w:sz w:val="24"/>
          <w:szCs w:val="24"/>
          <w:lang w:eastAsia="en-GB"/>
        </w:rPr>
        <w:t>-related</w:t>
      </w:r>
      <w:r w:rsidR="000B1135">
        <w:rPr>
          <w:rFonts w:ascii="Arial" w:eastAsia="SimSun" w:hAnsi="Arial"/>
          <w:sz w:val="24"/>
          <w:szCs w:val="24"/>
          <w:lang w:eastAsia="en-GB"/>
        </w:rPr>
        <w:t xml:space="preserve"> services</w:t>
      </w:r>
    </w:p>
    <w:p w14:paraId="7C7EC1E2" w14:textId="77777777" w:rsidR="00E9061A" w:rsidRPr="000D6532" w:rsidRDefault="00B4181D" w:rsidP="00E9061A">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Agenda Item:</w:t>
      </w:r>
      <w:r w:rsidRPr="000D6532">
        <w:rPr>
          <w:rFonts w:ascii="Arial" w:eastAsia="SimSun" w:hAnsi="Arial"/>
          <w:sz w:val="24"/>
          <w:szCs w:val="24"/>
          <w:lang w:eastAsia="en-GB"/>
        </w:rPr>
        <w:tab/>
      </w:r>
      <w:r w:rsidR="00E9061A">
        <w:rPr>
          <w:rFonts w:ascii="Arial" w:eastAsia="SimSun" w:hAnsi="Arial"/>
          <w:sz w:val="24"/>
          <w:szCs w:val="24"/>
          <w:lang w:eastAsia="en-GB"/>
        </w:rPr>
        <w:t xml:space="preserve">8.1.1 </w:t>
      </w:r>
      <w:r w:rsidR="00E9061A" w:rsidRPr="0004206C">
        <w:rPr>
          <w:rFonts w:ascii="Arial" w:eastAsia="SimSun" w:hAnsi="Arial"/>
          <w:sz w:val="24"/>
          <w:szCs w:val="24"/>
          <w:lang w:eastAsia="en-GB"/>
        </w:rPr>
        <w:t>System and Operation Aspects</w:t>
      </w:r>
    </w:p>
    <w:p w14:paraId="25E0F4B6" w14:textId="1A93A1A3" w:rsidR="00E9061A" w:rsidRPr="000D6532" w:rsidRDefault="00E9061A" w:rsidP="00E9061A">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Source:</w:t>
      </w:r>
      <w:r w:rsidRPr="000D6532">
        <w:rPr>
          <w:rFonts w:ascii="Arial" w:eastAsia="SimSun" w:hAnsi="Arial"/>
          <w:sz w:val="24"/>
          <w:szCs w:val="24"/>
          <w:lang w:eastAsia="en-GB"/>
        </w:rPr>
        <w:tab/>
      </w:r>
      <w:r>
        <w:rPr>
          <w:rFonts w:ascii="Arial" w:eastAsia="SimSun" w:hAnsi="Arial"/>
          <w:sz w:val="24"/>
          <w:szCs w:val="24"/>
          <w:lang w:eastAsia="en-GB"/>
        </w:rPr>
        <w:t>Apple</w:t>
      </w:r>
      <w:r w:rsidR="001B7649">
        <w:rPr>
          <w:rFonts w:ascii="Arial" w:eastAsia="SimSun" w:hAnsi="Arial"/>
          <w:sz w:val="24"/>
          <w:szCs w:val="24"/>
          <w:lang w:eastAsia="en-GB"/>
        </w:rPr>
        <w:t>, Deutsche Telekom</w:t>
      </w:r>
      <w:r w:rsidR="00581B81">
        <w:rPr>
          <w:rFonts w:ascii="Arial" w:eastAsia="SimSun" w:hAnsi="Arial"/>
          <w:sz w:val="24"/>
          <w:szCs w:val="24"/>
          <w:lang w:eastAsia="en-GB"/>
        </w:rPr>
        <w:t>, NTT DOCOMO, Vodafone</w:t>
      </w:r>
      <w:r w:rsidR="00CB6FC7">
        <w:rPr>
          <w:rFonts w:ascii="Arial" w:eastAsia="SimSun" w:hAnsi="Arial"/>
          <w:sz w:val="24"/>
          <w:szCs w:val="24"/>
          <w:lang w:eastAsia="en-GB"/>
        </w:rPr>
        <w:t>, AT&amp;T</w:t>
      </w:r>
    </w:p>
    <w:p w14:paraId="0B2F24F0" w14:textId="2BD7F5BA" w:rsidR="00B4181D" w:rsidRPr="000D6532" w:rsidRDefault="00E9061A" w:rsidP="00E9061A">
      <w:pPr>
        <w:tabs>
          <w:tab w:val="left" w:pos="1701"/>
        </w:tabs>
        <w:overflowPunct w:val="0"/>
        <w:autoSpaceDE w:val="0"/>
        <w:autoSpaceDN w:val="0"/>
        <w:adjustRightInd w:val="0"/>
        <w:textAlignment w:val="baseline"/>
        <w:rPr>
          <w:rFonts w:ascii="Arial" w:eastAsia="SimSun" w:hAnsi="Arial"/>
          <w:sz w:val="24"/>
          <w:szCs w:val="24"/>
          <w:lang w:eastAsia="en-GB"/>
        </w:rPr>
      </w:pPr>
      <w:r w:rsidRPr="000D6532">
        <w:rPr>
          <w:rFonts w:ascii="Arial" w:eastAsia="SimSun" w:hAnsi="Arial"/>
          <w:sz w:val="24"/>
          <w:szCs w:val="24"/>
          <w:lang w:eastAsia="en-GB"/>
        </w:rPr>
        <w:t>Contact:</w:t>
      </w:r>
      <w:r w:rsidRPr="000D6532">
        <w:rPr>
          <w:rFonts w:ascii="Arial" w:eastAsia="SimSun" w:hAnsi="Arial"/>
          <w:sz w:val="24"/>
          <w:szCs w:val="24"/>
          <w:lang w:eastAsia="en-GB"/>
        </w:rPr>
        <w:tab/>
      </w:r>
      <w:r>
        <w:rPr>
          <w:rFonts w:ascii="Arial" w:eastAsia="SimSun" w:hAnsi="Arial"/>
          <w:sz w:val="24"/>
          <w:szCs w:val="24"/>
          <w:lang w:eastAsia="en-GB"/>
        </w:rPr>
        <w:t>Mona Mustapha at apple dot com</w:t>
      </w:r>
      <w:r w:rsidRPr="000D6532">
        <w:rPr>
          <w:rFonts w:ascii="Arial" w:eastAsia="SimSun" w:hAnsi="Arial"/>
          <w:sz w:val="24"/>
          <w:szCs w:val="24"/>
          <w:lang w:eastAsia="en-GB"/>
        </w:rPr>
        <w:t xml:space="preserve"> </w:t>
      </w:r>
    </w:p>
    <w:p w14:paraId="2AA8B440" w14:textId="77777777" w:rsidR="00B4181D" w:rsidRPr="000D6532" w:rsidRDefault="00B4181D" w:rsidP="00B4181D">
      <w:pPr>
        <w:pBdr>
          <w:bottom w:val="single" w:sz="6" w:space="1" w:color="auto"/>
        </w:pBdr>
        <w:spacing w:after="0"/>
        <w:rPr>
          <w:rFonts w:eastAsia="MS Mincho"/>
          <w:sz w:val="24"/>
          <w:szCs w:val="24"/>
          <w:lang w:eastAsia="ja-JP"/>
        </w:rPr>
      </w:pPr>
    </w:p>
    <w:p w14:paraId="2517C368" w14:textId="0DE29C48" w:rsidR="00B4181D" w:rsidRDefault="00B4181D" w:rsidP="00B4181D">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EB4E25">
        <w:rPr>
          <w:rFonts w:ascii="Arial" w:eastAsia="Calibri" w:hAnsi="Arial" w:cs="Arial"/>
          <w:i/>
          <w:sz w:val="22"/>
          <w:szCs w:val="22"/>
        </w:rPr>
        <w:t>This contribution proposes to continue to support existing regulatory-related services already supported in 5G and earlier systems, such as emergency voice calls, emergency messaging and PWS.</w:t>
      </w:r>
    </w:p>
    <w:p w14:paraId="009918F7" w14:textId="2F450EB4" w:rsidR="0071229F" w:rsidRPr="000D6532" w:rsidRDefault="0071229F" w:rsidP="00B4181D">
      <w:pPr>
        <w:spacing w:after="200" w:line="276" w:lineRule="auto"/>
        <w:rPr>
          <w:rFonts w:ascii="Arial" w:eastAsia="Calibri" w:hAnsi="Arial" w:cs="Arial"/>
          <w:i/>
          <w:sz w:val="22"/>
          <w:szCs w:val="22"/>
        </w:rPr>
      </w:pPr>
      <w:r>
        <w:rPr>
          <w:rFonts w:ascii="Arial" w:eastAsia="Calibri" w:hAnsi="Arial" w:cs="Arial"/>
          <w:i/>
          <w:sz w:val="22"/>
          <w:szCs w:val="22"/>
        </w:rPr>
        <w:t xml:space="preserve">Note that TS 22.101 clause 10.1.0 referred to in the PR below is being introduced in a CR to TS 22.101 in contribution </w:t>
      </w:r>
      <w:r w:rsidRPr="0071229F">
        <w:rPr>
          <w:rFonts w:ascii="Arial" w:eastAsia="Calibri" w:hAnsi="Arial" w:cs="Arial"/>
          <w:i/>
          <w:sz w:val="22"/>
          <w:szCs w:val="22"/>
        </w:rPr>
        <w:t>S1-244088</w:t>
      </w:r>
      <w:r>
        <w:rPr>
          <w:rFonts w:ascii="Arial" w:eastAsia="Calibri" w:hAnsi="Arial" w:cs="Arial"/>
          <w:i/>
          <w:sz w:val="22"/>
          <w:szCs w:val="22"/>
        </w:rPr>
        <w:t>.</w:t>
      </w:r>
    </w:p>
    <w:p w14:paraId="1BB0438D" w14:textId="77777777" w:rsidR="00A45CBF" w:rsidRPr="000D6532" w:rsidRDefault="00A45CBF" w:rsidP="00B4181D"/>
    <w:p w14:paraId="541C38BC" w14:textId="263367C1" w:rsidR="00A45CBF" w:rsidRPr="000D6532" w:rsidRDefault="00200074" w:rsidP="00B4181D">
      <w:r w:rsidRPr="000D6532">
        <w:t xml:space="preserve">---------- </w:t>
      </w:r>
      <w:r w:rsidR="00392E9F">
        <w:t xml:space="preserve">Proposed changes </w:t>
      </w:r>
      <w:r w:rsidRPr="000D6532">
        <w:t>----------</w:t>
      </w:r>
    </w:p>
    <w:p w14:paraId="184B5275" w14:textId="77777777" w:rsidR="00392E9F" w:rsidRPr="00D34325" w:rsidRDefault="00392E9F" w:rsidP="00392E9F">
      <w:pPr>
        <w:pStyle w:val="Heading2"/>
        <w:rPr>
          <w:sz w:val="36"/>
          <w:szCs w:val="36"/>
          <w:lang w:val="en-GB"/>
        </w:rPr>
      </w:pPr>
      <w:bookmarkStart w:id="0" w:name="_Toc175319613"/>
      <w:r w:rsidRPr="00D34325">
        <w:rPr>
          <w:sz w:val="36"/>
          <w:szCs w:val="36"/>
          <w:lang w:val="en-GB"/>
        </w:rPr>
        <w:t>5</w:t>
      </w:r>
      <w:r w:rsidRPr="00D34325">
        <w:rPr>
          <w:sz w:val="36"/>
          <w:szCs w:val="36"/>
          <w:lang w:val="en-GB"/>
        </w:rPr>
        <w:tab/>
        <w:t>System and Operational Aspects</w:t>
      </w:r>
      <w:bookmarkEnd w:id="0"/>
    </w:p>
    <w:p w14:paraId="1CA71485" w14:textId="77777777" w:rsidR="00392E9F" w:rsidRPr="008C3F84" w:rsidRDefault="00392E9F" w:rsidP="00392E9F">
      <w:pPr>
        <w:pStyle w:val="EditorsNote"/>
      </w:pPr>
      <w:r w:rsidRPr="008C3F84">
        <w:rPr>
          <w:rFonts w:eastAsia="Times New Roman"/>
          <w:lang w:eastAsia="zh-CN"/>
        </w:rPr>
        <w:t>Editor's Note</w:t>
      </w:r>
      <w:r w:rsidRPr="008C3F84">
        <w:t xml:space="preserve">: </w:t>
      </w:r>
      <w:r w:rsidRPr="008C3F84">
        <w:rPr>
          <w:lang w:eastAsia="nl-NL"/>
        </w:rPr>
        <w:t>"</w:t>
      </w:r>
      <w:r w:rsidRPr="008C3F84">
        <w:rPr>
          <w:rFonts w:eastAsia="Times New Roman"/>
          <w:bCs/>
        </w:rPr>
        <w:t>System and Operational Aspects</w:t>
      </w:r>
      <w:r w:rsidRPr="008C3F84">
        <w:rPr>
          <w:lang w:eastAsia="nl-NL"/>
        </w:rPr>
        <w:t>"</w:t>
      </w:r>
      <w:r w:rsidRPr="008C3F84">
        <w:t xml:space="preserve"> facilitates system and network operation features that underpin overall operation, covering aspects that apply across use cases and services, and those that relate to network operations. These aspects include, for example: migration scenarios, interworking with </w:t>
      </w:r>
      <w:r w:rsidRPr="008C3F84">
        <w:rPr>
          <w:bCs/>
        </w:rPr>
        <w:t xml:space="preserve">earlier 3GPP </w:t>
      </w:r>
      <w:r w:rsidRPr="008C3F84">
        <w:t xml:space="preserve">systems, interworking with non-3GPP system, roaming and interconnection, network simplification, network sharing, security, privacy, resilience, sustainability and energy efficiency, device diversity, support of legacy services </w:t>
      </w:r>
    </w:p>
    <w:p w14:paraId="0E3F039E" w14:textId="77777777" w:rsidR="00494DF1" w:rsidRPr="000D6532" w:rsidRDefault="00494DF1" w:rsidP="00494DF1">
      <w:pPr>
        <w:pStyle w:val="Heading2"/>
        <w:rPr>
          <w:ins w:id="1" w:author="Apple" w:date="2024-11-07T16:16:00Z" w16du:dateUtc="2024-11-07T15:16:00Z"/>
          <w:lang w:val="en-GB"/>
        </w:rPr>
      </w:pPr>
      <w:ins w:id="2" w:author="Apple" w:date="2024-11-07T16:16:00Z" w16du:dateUtc="2024-11-07T15:16:00Z">
        <w:r>
          <w:rPr>
            <w:lang w:val="en-GB"/>
          </w:rPr>
          <w:t>5</w:t>
        </w:r>
        <w:r w:rsidRPr="000D6532">
          <w:rPr>
            <w:lang w:val="en-GB"/>
          </w:rPr>
          <w:t>.1</w:t>
        </w:r>
        <w:r w:rsidRPr="000D6532">
          <w:rPr>
            <w:lang w:val="en-GB"/>
          </w:rPr>
          <w:tab/>
        </w:r>
        <w:r>
          <w:rPr>
            <w:lang w:val="en-GB"/>
          </w:rPr>
          <w:t>Continued support for</w:t>
        </w:r>
        <w:r w:rsidRPr="00677FAB">
          <w:rPr>
            <w:lang w:val="en-GB"/>
          </w:rPr>
          <w:t xml:space="preserve"> regulatory</w:t>
        </w:r>
        <w:r>
          <w:rPr>
            <w:lang w:val="en-GB"/>
          </w:rPr>
          <w:t>-related</w:t>
        </w:r>
        <w:r w:rsidRPr="00677FAB">
          <w:rPr>
            <w:lang w:val="en-GB"/>
          </w:rPr>
          <w:t xml:space="preserve"> services</w:t>
        </w:r>
      </w:ins>
    </w:p>
    <w:p w14:paraId="227A8690" w14:textId="77777777" w:rsidR="00494DF1" w:rsidRPr="000D6532" w:rsidRDefault="00494DF1" w:rsidP="00494DF1">
      <w:pPr>
        <w:pStyle w:val="Heading3"/>
        <w:rPr>
          <w:ins w:id="3" w:author="Apple" w:date="2024-11-07T16:16:00Z" w16du:dateUtc="2024-11-07T15:16:00Z"/>
          <w:lang w:val="en-GB"/>
        </w:rPr>
      </w:pPr>
      <w:bookmarkStart w:id="4" w:name="_Toc355779204"/>
      <w:bookmarkStart w:id="5" w:name="_Toc354586742"/>
      <w:bookmarkStart w:id="6" w:name="_Toc354590101"/>
      <w:bookmarkEnd w:id="4"/>
      <w:bookmarkEnd w:id="5"/>
      <w:bookmarkEnd w:id="6"/>
      <w:ins w:id="7" w:author="Apple" w:date="2024-11-07T16:16:00Z" w16du:dateUtc="2024-11-07T15:16:00Z">
        <w:r>
          <w:rPr>
            <w:lang w:val="en-GB"/>
          </w:rPr>
          <w:t>5</w:t>
        </w:r>
        <w:r w:rsidRPr="000D6532">
          <w:rPr>
            <w:lang w:val="en-GB"/>
          </w:rPr>
          <w:t>.1.1</w:t>
        </w:r>
        <w:r w:rsidRPr="000D6532">
          <w:rPr>
            <w:lang w:val="en-GB"/>
          </w:rPr>
          <w:tab/>
          <w:t>Description</w:t>
        </w:r>
      </w:ins>
    </w:p>
    <w:p w14:paraId="518904B3" w14:textId="52AC802A" w:rsidR="00494DF1" w:rsidRDefault="00494DF1" w:rsidP="00494DF1">
      <w:pPr>
        <w:rPr>
          <w:ins w:id="8" w:author="Apple" w:date="2024-11-07T16:16:00Z" w16du:dateUtc="2024-11-07T15:16:00Z"/>
        </w:rPr>
      </w:pPr>
      <w:ins w:id="9" w:author="Apple" w:date="2024-11-07T16:16:00Z" w16du:dateUtc="2024-11-07T15:16:00Z">
        <w:r>
          <w:t xml:space="preserve">Current 3GPP systems support a number of vital regulatory services, such as </w:t>
        </w:r>
      </w:ins>
      <w:ins w:id="10" w:author="v2" w:date="2024-11-20T10:40:00Z" w16du:dateUtc="2024-11-20T15:40:00Z">
        <w:r w:rsidR="00C16E99" w:rsidRPr="00C16E99">
          <w:rPr>
            <w:highlight w:val="yellow"/>
            <w:rPrChange w:id="11" w:author="v2" w:date="2024-11-20T10:41:00Z" w16du:dateUtc="2024-11-20T15:41:00Z">
              <w:rPr/>
            </w:rPrChange>
          </w:rPr>
          <w:t xml:space="preserve">emergency </w:t>
        </w:r>
        <w:r w:rsidR="00C16E99" w:rsidRPr="00C16E99">
          <w:rPr>
            <w:highlight w:val="yellow"/>
          </w:rPr>
          <w:t>voice</w:t>
        </w:r>
        <w:r w:rsidR="00C16E99" w:rsidRPr="00C16E99">
          <w:rPr>
            <w:highlight w:val="yellow"/>
            <w:rPrChange w:id="12" w:author="v2" w:date="2024-11-20T10:41:00Z" w16du:dateUtc="2024-11-20T15:41:00Z">
              <w:rPr/>
            </w:rPrChange>
          </w:rPr>
          <w:t xml:space="preserve"> calls</w:t>
        </w:r>
        <w:r w:rsidR="00C16E99">
          <w:t xml:space="preserve"> </w:t>
        </w:r>
      </w:ins>
      <w:ins w:id="13" w:author="v2" w:date="2024-11-20T10:41:00Z" w16du:dateUtc="2024-11-20T15:41:00Z">
        <w:r w:rsidR="00C16E99">
          <w:t xml:space="preserve">and </w:t>
        </w:r>
      </w:ins>
      <w:ins w:id="14" w:author="Apple" w:date="2024-11-07T16:16:00Z" w16du:dateUtc="2024-11-07T15:16:00Z">
        <w:r>
          <w:t xml:space="preserve">Public Warning System (PWS) </w:t>
        </w:r>
        <w:del w:id="15" w:author="v2" w:date="2024-11-20T10:41:00Z" w16du:dateUtc="2024-11-20T15:41:00Z">
          <w:r w:rsidDel="00C16E99">
            <w:delText>and</w:delText>
          </w:r>
        </w:del>
        <w:del w:id="16" w:author="v2" w:date="2024-11-20T10:40:00Z" w16du:dateUtc="2024-11-20T15:40:00Z">
          <w:r w:rsidDel="00C16E99">
            <w:delText xml:space="preserve"> emergency calls</w:delText>
          </w:r>
        </w:del>
        <w:r>
          <w:t>. It is expected that such services will continue to be provided by any future generation system.</w:t>
        </w:r>
      </w:ins>
    </w:p>
    <w:p w14:paraId="10861E52" w14:textId="77777777" w:rsidR="00494DF1" w:rsidRPr="000D6532" w:rsidRDefault="00494DF1" w:rsidP="00494DF1">
      <w:pPr>
        <w:pStyle w:val="Heading3"/>
        <w:rPr>
          <w:ins w:id="17" w:author="Apple" w:date="2024-11-07T16:16:00Z" w16du:dateUtc="2024-11-07T15:16:00Z"/>
          <w:lang w:val="en-GB"/>
        </w:rPr>
      </w:pPr>
      <w:bookmarkStart w:id="18" w:name="_Toc355779205"/>
      <w:bookmarkStart w:id="19" w:name="_Toc354586743"/>
      <w:bookmarkStart w:id="20" w:name="_Toc354590102"/>
      <w:bookmarkStart w:id="21" w:name="_Toc355779206"/>
      <w:bookmarkStart w:id="22" w:name="_Toc354586744"/>
      <w:bookmarkStart w:id="23" w:name="_Toc354590103"/>
      <w:bookmarkStart w:id="24" w:name="_Toc355779207"/>
      <w:bookmarkStart w:id="25" w:name="_Toc354586745"/>
      <w:bookmarkStart w:id="26" w:name="_Toc354590104"/>
      <w:bookmarkStart w:id="27" w:name="_Toc355779209"/>
      <w:bookmarkStart w:id="28" w:name="_Toc354586747"/>
      <w:bookmarkStart w:id="29" w:name="_Toc354590106"/>
      <w:bookmarkEnd w:id="18"/>
      <w:bookmarkEnd w:id="19"/>
      <w:bookmarkEnd w:id="20"/>
      <w:bookmarkEnd w:id="21"/>
      <w:bookmarkEnd w:id="22"/>
      <w:bookmarkEnd w:id="23"/>
      <w:bookmarkEnd w:id="24"/>
      <w:bookmarkEnd w:id="25"/>
      <w:bookmarkEnd w:id="26"/>
      <w:bookmarkEnd w:id="27"/>
      <w:bookmarkEnd w:id="28"/>
      <w:bookmarkEnd w:id="29"/>
      <w:ins w:id="30" w:author="Apple" w:date="2024-11-07T16:16:00Z" w16du:dateUtc="2024-11-07T15:16:00Z">
        <w:r>
          <w:rPr>
            <w:lang w:val="en-GB"/>
          </w:rPr>
          <w:t>5</w:t>
        </w:r>
        <w:r w:rsidRPr="000D6532">
          <w:rPr>
            <w:lang w:val="en-GB"/>
          </w:rPr>
          <w:t>.1.</w:t>
        </w:r>
        <w:r>
          <w:rPr>
            <w:lang w:val="en-GB"/>
          </w:rPr>
          <w:t>2</w:t>
        </w:r>
        <w:r w:rsidRPr="000D6532">
          <w:rPr>
            <w:lang w:val="en-GB"/>
          </w:rPr>
          <w:tab/>
        </w:r>
        <w:r>
          <w:rPr>
            <w:lang w:val="en-GB"/>
          </w:rPr>
          <w:t>Existing</w:t>
        </w:r>
        <w:r w:rsidRPr="000D6532">
          <w:rPr>
            <w:lang w:val="en-GB"/>
          </w:rPr>
          <w:t xml:space="preserve"> </w:t>
        </w:r>
        <w:r>
          <w:rPr>
            <w:lang w:val="en-GB"/>
          </w:rPr>
          <w:t>features partly or fully covering the use case functionality</w:t>
        </w:r>
      </w:ins>
    </w:p>
    <w:p w14:paraId="0445FAB9" w14:textId="48462498" w:rsidR="00494DF1" w:rsidRDefault="00494DF1" w:rsidP="00494DF1">
      <w:pPr>
        <w:rPr>
          <w:ins w:id="31" w:author="Apple" w:date="2024-11-07T16:16:00Z" w16du:dateUtc="2024-11-07T15:16:00Z"/>
          <w:rFonts w:eastAsia="Calibri"/>
        </w:rPr>
      </w:pPr>
      <w:ins w:id="32" w:author="Apple" w:date="2024-11-07T16:16:00Z" w16du:dateUtc="2024-11-07T15:16:00Z">
        <w:r>
          <w:rPr>
            <w:rFonts w:eastAsia="Calibri"/>
          </w:rPr>
          <w:t xml:space="preserve">TS 22.101 in clause 10 provides requirements for supporting </w:t>
        </w:r>
      </w:ins>
      <w:ins w:id="33" w:author="v2" w:date="2024-11-20T10:41:00Z" w16du:dateUtc="2024-11-20T15:41:00Z">
        <w:r w:rsidR="00C16E99" w:rsidRPr="00C16E99">
          <w:rPr>
            <w:highlight w:val="yellow"/>
            <w:rPrChange w:id="34" w:author="v2" w:date="2024-11-20T10:43:00Z" w16du:dateUtc="2024-11-20T15:43:00Z">
              <w:rPr/>
            </w:rPrChange>
          </w:rPr>
          <w:t>e</w:t>
        </w:r>
        <w:r w:rsidR="00C16E99" w:rsidRPr="00C16E99">
          <w:rPr>
            <w:highlight w:val="yellow"/>
            <w:rPrChange w:id="35" w:author="v2" w:date="2024-11-20T10:43:00Z" w16du:dateUtc="2024-11-20T15:43:00Z">
              <w:rPr/>
            </w:rPrChange>
          </w:rPr>
          <w:t xml:space="preserve">mergency </w:t>
        </w:r>
        <w:r w:rsidR="00C16E99" w:rsidRPr="00C16E99">
          <w:rPr>
            <w:highlight w:val="yellow"/>
          </w:rPr>
          <w:t>voice</w:t>
        </w:r>
        <w:r w:rsidR="00C16E99" w:rsidRPr="00C16E99">
          <w:rPr>
            <w:highlight w:val="yellow"/>
            <w:rPrChange w:id="36" w:author="v2" w:date="2024-11-20T10:43:00Z" w16du:dateUtc="2024-11-20T15:43:00Z">
              <w:rPr/>
            </w:rPrChange>
          </w:rPr>
          <w:t xml:space="preserve"> calls, Global text telephony (GTT) and other media,</w:t>
        </w:r>
        <w:r w:rsidR="00C16E99">
          <w:t xml:space="preserve"> </w:t>
        </w:r>
        <w:r w:rsidR="00C16E99" w:rsidRPr="00F800E3">
          <w:rPr>
            <w:highlight w:val="yellow"/>
          </w:rPr>
          <w:t>all of them in the IMS</w:t>
        </w:r>
      </w:ins>
      <w:ins w:id="37" w:author="Apple" w:date="2024-11-07T16:16:00Z" w16du:dateUtc="2024-11-07T15:16:00Z">
        <w:del w:id="38" w:author="v2" w:date="2024-11-20T10:41:00Z" w16du:dateUtc="2024-11-20T15:41:00Z">
          <w:r w:rsidDel="00C16E99">
            <w:rPr>
              <w:rFonts w:eastAsia="Calibri"/>
            </w:rPr>
            <w:delText>emergency IMS calls, including voice, GTT and other media</w:delText>
          </w:r>
        </w:del>
        <w:r>
          <w:rPr>
            <w:rFonts w:eastAsia="Calibri"/>
          </w:rPr>
          <w:t xml:space="preserve">, emergency SMS over IMS and </w:t>
        </w:r>
        <w:proofErr w:type="spellStart"/>
        <w:r>
          <w:rPr>
            <w:rFonts w:eastAsia="Calibri"/>
          </w:rPr>
          <w:t>eCall</w:t>
        </w:r>
        <w:proofErr w:type="spellEnd"/>
        <w:r>
          <w:rPr>
            <w:rFonts w:eastAsia="Calibri"/>
          </w:rPr>
          <w:t>.</w:t>
        </w:r>
      </w:ins>
    </w:p>
    <w:p w14:paraId="0BB030E6" w14:textId="77777777" w:rsidR="00494DF1" w:rsidRDefault="00494DF1" w:rsidP="00494DF1">
      <w:pPr>
        <w:rPr>
          <w:ins w:id="39" w:author="Apple" w:date="2024-11-07T16:16:00Z" w16du:dateUtc="2024-11-07T15:16:00Z"/>
          <w:rFonts w:eastAsia="Calibri"/>
        </w:rPr>
      </w:pPr>
      <w:ins w:id="40" w:author="Apple" w:date="2024-11-07T16:16:00Z" w16du:dateUtc="2024-11-07T15:16:00Z">
        <w:r>
          <w:rPr>
            <w:rFonts w:eastAsia="Calibri"/>
          </w:rPr>
          <w:t>TS 22.268 defines the requirements for PWS and its various flavours: ETWS, EU-ALERT, CMAS and K-PAS.</w:t>
        </w:r>
      </w:ins>
    </w:p>
    <w:p w14:paraId="0150A90C" w14:textId="77777777" w:rsidR="00494DF1" w:rsidRDefault="00494DF1" w:rsidP="00494DF1">
      <w:pPr>
        <w:rPr>
          <w:ins w:id="41" w:author="Apple" w:date="2024-11-07T16:16:00Z" w16du:dateUtc="2024-11-07T15:16:00Z"/>
          <w:rFonts w:eastAsia="Calibri"/>
        </w:rPr>
      </w:pPr>
      <w:ins w:id="42" w:author="Apple" w:date="2024-11-07T16:16:00Z" w16du:dateUtc="2024-11-07T15:16:00Z">
        <w:r>
          <w:rPr>
            <w:rFonts w:eastAsia="Calibri"/>
          </w:rPr>
          <w:t>It is proposed that these requirements will continue to be supported in 6G.</w:t>
        </w:r>
      </w:ins>
    </w:p>
    <w:p w14:paraId="0E71DB66" w14:textId="77777777" w:rsidR="00494DF1" w:rsidRPr="000D6532" w:rsidRDefault="00494DF1" w:rsidP="00494DF1">
      <w:pPr>
        <w:pStyle w:val="Heading3"/>
        <w:rPr>
          <w:ins w:id="43" w:author="Apple" w:date="2024-11-07T16:16:00Z" w16du:dateUtc="2024-11-07T15:16:00Z"/>
          <w:lang w:val="en-GB"/>
        </w:rPr>
      </w:pPr>
      <w:ins w:id="44" w:author="Apple" w:date="2024-11-07T16:16:00Z" w16du:dateUtc="2024-11-07T15:16:00Z">
        <w:r>
          <w:rPr>
            <w:lang w:val="en-GB"/>
          </w:rPr>
          <w:t>5</w:t>
        </w:r>
        <w:r w:rsidRPr="000D6532">
          <w:rPr>
            <w:lang w:val="en-GB"/>
          </w:rPr>
          <w:t>.1.</w:t>
        </w:r>
        <w:r>
          <w:rPr>
            <w:lang w:val="en-GB"/>
          </w:rPr>
          <w:t>3</w:t>
        </w:r>
        <w:r w:rsidRPr="000D6532">
          <w:rPr>
            <w:lang w:val="en-GB"/>
          </w:rPr>
          <w:tab/>
        </w:r>
        <w:r>
          <w:rPr>
            <w:lang w:val="en-GB"/>
          </w:rPr>
          <w:t>Potential</w:t>
        </w:r>
        <w:r w:rsidRPr="000D6532">
          <w:rPr>
            <w:lang w:val="en-GB"/>
          </w:rPr>
          <w:t xml:space="preserve"> </w:t>
        </w:r>
        <w:r>
          <w:rPr>
            <w:lang w:val="en-GB"/>
          </w:rPr>
          <w:t xml:space="preserve">New </w:t>
        </w:r>
        <w:r w:rsidRPr="000D6532">
          <w:rPr>
            <w:lang w:val="en-GB"/>
          </w:rPr>
          <w:t>Requirements</w:t>
        </w:r>
        <w:r>
          <w:rPr>
            <w:lang w:val="en-GB"/>
          </w:rPr>
          <w:t xml:space="preserve"> needed to support the use case</w:t>
        </w:r>
      </w:ins>
    </w:p>
    <w:p w14:paraId="12A3B8FA" w14:textId="407054C0" w:rsidR="00CC2EFD" w:rsidRDefault="00CC2EFD" w:rsidP="00CC2EFD">
      <w:ins w:id="45" w:author="Apple" w:date="2024-11-19T14:32:00Z" w16du:dateUtc="2024-11-19T19:32:00Z">
        <w:r w:rsidRPr="001335B1">
          <w:rPr>
            <w:noProof/>
            <w:lang w:val="en-US"/>
          </w:rPr>
          <w:t>[P</w:t>
        </w:r>
        <w:r>
          <w:rPr>
            <w:noProof/>
            <w:lang w:val="en-US"/>
          </w:rPr>
          <w:t xml:space="preserve">R </w:t>
        </w:r>
        <w:r w:rsidRPr="001335B1">
          <w:rPr>
            <w:noProof/>
            <w:lang w:val="en-US"/>
          </w:rPr>
          <w:t>5.</w:t>
        </w:r>
        <w:r>
          <w:rPr>
            <w:noProof/>
            <w:lang w:val="en-US" w:eastAsia="zh-CN"/>
          </w:rPr>
          <w:t>1</w:t>
        </w:r>
        <w:r w:rsidRPr="001335B1">
          <w:rPr>
            <w:noProof/>
            <w:lang w:val="en-US"/>
          </w:rPr>
          <w:t>.</w:t>
        </w:r>
        <w:r>
          <w:rPr>
            <w:noProof/>
            <w:lang w:val="en-US"/>
          </w:rPr>
          <w:t>3-001</w:t>
        </w:r>
        <w:r w:rsidRPr="001335B1">
          <w:rPr>
            <w:noProof/>
            <w:lang w:val="en-US"/>
          </w:rPr>
          <w:t>]</w:t>
        </w:r>
        <w:r>
          <w:rPr>
            <w:noProof/>
            <w:lang w:val="en-US"/>
          </w:rPr>
          <w:t xml:space="preserve"> </w:t>
        </w:r>
        <w:r>
          <w:t xml:space="preserve">The 6G system shall support </w:t>
        </w:r>
        <w:del w:id="46" w:author="v2" w:date="2024-11-19T14:33:00Z" w16du:dateUtc="2024-11-19T19:33:00Z">
          <w:r w:rsidDel="00CC2EFD">
            <w:delText xml:space="preserve">the following </w:delText>
          </w:r>
        </w:del>
      </w:ins>
      <w:ins w:id="47" w:author="v2" w:date="2024-11-19T14:33:00Z" w16du:dateUtc="2024-11-19T19:33:00Z">
        <w:r>
          <w:t xml:space="preserve">all legacy </w:t>
        </w:r>
      </w:ins>
      <w:ins w:id="48" w:author="Apple" w:date="2024-11-19T14:32:00Z" w16du:dateUtc="2024-11-19T19:32:00Z">
        <w:r>
          <w:t>regulatory</w:t>
        </w:r>
        <w:del w:id="49" w:author="v2" w:date="2024-11-19T14:33:00Z" w16du:dateUtc="2024-11-19T19:33:00Z">
          <w:r w:rsidDel="00CC2EFD">
            <w:delText>-related</w:delText>
          </w:r>
        </w:del>
        <w:r>
          <w:t xml:space="preserve"> services</w:t>
        </w:r>
      </w:ins>
      <w:ins w:id="50" w:author="v2" w:date="2024-11-19T14:34:00Z" w16du:dateUtc="2024-11-19T19:34:00Z">
        <w:r>
          <w:t>. These services include</w:t>
        </w:r>
      </w:ins>
      <w:r>
        <w:t>:</w:t>
      </w:r>
    </w:p>
    <w:p w14:paraId="4B18E4AB" w14:textId="1175DCBA" w:rsidR="003B7493" w:rsidRDefault="003B7493" w:rsidP="003B7493">
      <w:pPr>
        <w:ind w:left="567" w:hanging="283"/>
        <w:rPr>
          <w:ins w:id="51" w:author="v2" w:date="2024-11-20T10:34:00Z" w16du:dateUtc="2024-11-20T15:34:00Z"/>
        </w:rPr>
      </w:pPr>
      <w:ins w:id="52" w:author="v2" w:date="2024-11-20T10:34:00Z" w16du:dateUtc="2024-11-20T15:34:00Z">
        <w:r>
          <w:t>-</w:t>
        </w:r>
        <w:r>
          <w:tab/>
        </w:r>
        <w:r w:rsidRPr="004A0188">
          <w:t xml:space="preserve">Emergency </w:t>
        </w:r>
      </w:ins>
      <w:ins w:id="53" w:author="v2" w:date="2024-11-20T10:35:00Z" w16du:dateUtc="2024-11-20T15:35:00Z">
        <w:r w:rsidRPr="00C16E99">
          <w:rPr>
            <w:highlight w:val="yellow"/>
            <w:rPrChange w:id="54" w:author="v2" w:date="2024-11-20T10:40:00Z" w16du:dateUtc="2024-11-20T15:40:00Z">
              <w:rPr/>
            </w:rPrChange>
          </w:rPr>
          <w:t>voice</w:t>
        </w:r>
        <w:r>
          <w:t xml:space="preserve"> </w:t>
        </w:r>
      </w:ins>
      <w:ins w:id="55" w:author="v2" w:date="2024-11-20T10:34:00Z" w16du:dateUtc="2024-11-20T15:34:00Z">
        <w:r w:rsidRPr="004A0188">
          <w:t>calls</w:t>
        </w:r>
        <w:r>
          <w:t>, Global text telephony (GTT) and other media</w:t>
        </w:r>
      </w:ins>
      <w:ins w:id="56" w:author="v2" w:date="2024-11-20T10:36:00Z" w16du:dateUtc="2024-11-20T15:36:00Z">
        <w:r>
          <w:t xml:space="preserve">, </w:t>
        </w:r>
      </w:ins>
      <w:ins w:id="57" w:author="v2" w:date="2024-11-20T10:37:00Z" w16du:dateUtc="2024-11-20T15:37:00Z">
        <w:r w:rsidRPr="00C16E99">
          <w:rPr>
            <w:highlight w:val="yellow"/>
            <w:rPrChange w:id="58" w:author="v2" w:date="2024-11-20T10:40:00Z" w16du:dateUtc="2024-11-20T15:40:00Z">
              <w:rPr/>
            </w:rPrChange>
          </w:rPr>
          <w:t>all of them</w:t>
        </w:r>
      </w:ins>
      <w:ins w:id="59" w:author="v2" w:date="2024-11-20T10:36:00Z" w16du:dateUtc="2024-11-20T15:36:00Z">
        <w:r w:rsidRPr="00C16E99">
          <w:rPr>
            <w:highlight w:val="yellow"/>
            <w:rPrChange w:id="60" w:author="v2" w:date="2024-11-20T10:40:00Z" w16du:dateUtc="2024-11-20T15:40:00Z">
              <w:rPr/>
            </w:rPrChange>
          </w:rPr>
          <w:t xml:space="preserve"> </w:t>
        </w:r>
        <w:r w:rsidRPr="00C16E99">
          <w:rPr>
            <w:highlight w:val="yellow"/>
            <w:rPrChange w:id="61" w:author="v2" w:date="2024-11-20T10:40:00Z" w16du:dateUtc="2024-11-20T15:40:00Z">
              <w:rPr/>
            </w:rPrChange>
          </w:rPr>
          <w:t>in the IMS</w:t>
        </w:r>
      </w:ins>
      <w:ins w:id="62" w:author="v2" w:date="2024-11-20T10:34:00Z" w16du:dateUtc="2024-11-20T15:34:00Z">
        <w:r>
          <w:t xml:space="preserve">, as defined in TS 22.101 clause 10.1.0, 10.1.1, 10.1.3, 10.4 and </w:t>
        </w:r>
        <w:proofErr w:type="gramStart"/>
        <w:r>
          <w:t>10.6;</w:t>
        </w:r>
        <w:proofErr w:type="gramEnd"/>
      </w:ins>
    </w:p>
    <w:p w14:paraId="1F0F61BC" w14:textId="1DD72BB4" w:rsidR="00CC2EFD" w:rsidRDefault="00CC2EFD" w:rsidP="00CC2EFD">
      <w:pPr>
        <w:ind w:left="567" w:hanging="283"/>
        <w:rPr>
          <w:ins w:id="63" w:author="Apple" w:date="2024-11-19T14:35:00Z" w16du:dateUtc="2024-11-19T19:35:00Z"/>
        </w:rPr>
      </w:pPr>
      <w:ins w:id="64" w:author="Apple" w:date="2024-11-19T14:35:00Z" w16du:dateUtc="2024-11-19T19:35:00Z">
        <w:r>
          <w:t>-</w:t>
        </w:r>
        <w:r>
          <w:tab/>
          <w:t xml:space="preserve">Public Warning System (PWS), as defined in TS </w:t>
        </w:r>
        <w:proofErr w:type="gramStart"/>
        <w:r>
          <w:t>22.268;</w:t>
        </w:r>
        <w:proofErr w:type="gramEnd"/>
      </w:ins>
    </w:p>
    <w:p w14:paraId="2C2525B1" w14:textId="06183B0B" w:rsidR="00CC2EFD" w:rsidDel="003B7493" w:rsidRDefault="00CC2EFD" w:rsidP="00CC2EFD">
      <w:pPr>
        <w:ind w:left="567" w:hanging="283"/>
        <w:rPr>
          <w:ins w:id="65" w:author="Apple" w:date="2024-11-19T14:35:00Z" w16du:dateUtc="2024-11-19T19:35:00Z"/>
          <w:del w:id="66" w:author="v2" w:date="2024-11-20T10:37:00Z" w16du:dateUtc="2024-11-20T15:37:00Z"/>
        </w:rPr>
      </w:pPr>
      <w:ins w:id="67" w:author="Apple" w:date="2024-11-19T14:35:00Z" w16du:dateUtc="2024-11-19T19:35:00Z">
        <w:del w:id="68" w:author="v2" w:date="2024-11-20T10:37:00Z" w16du:dateUtc="2024-11-20T15:37:00Z">
          <w:r w:rsidDel="003B7493">
            <w:lastRenderedPageBreak/>
            <w:delText>-</w:delText>
          </w:r>
          <w:r w:rsidDel="003B7493">
            <w:tab/>
          </w:r>
          <w:r w:rsidRPr="004A0188" w:rsidDel="003B7493">
            <w:delText>Emergency calls in the IM</w:delText>
          </w:r>
          <w:r w:rsidDel="003B7493">
            <w:delText>S, including voice, Global text telephony (GTT) and other media, as defined in TS 22.101 clause 10.1.0, 10.1.1, 10.1.3, 10.4 and 10.6;</w:delText>
          </w:r>
        </w:del>
      </w:ins>
    </w:p>
    <w:p w14:paraId="2823BA37" w14:textId="77777777" w:rsidR="00CC2EFD" w:rsidRDefault="00CC2EFD" w:rsidP="00CC2EFD">
      <w:pPr>
        <w:ind w:left="567" w:hanging="283"/>
        <w:rPr>
          <w:ins w:id="69" w:author="Apple" w:date="2024-11-19T14:35:00Z" w16du:dateUtc="2024-11-19T19:35:00Z"/>
        </w:rPr>
      </w:pPr>
      <w:ins w:id="70" w:author="Apple" w:date="2024-11-19T14:35:00Z" w16du:dateUtc="2024-11-19T19:35:00Z">
        <w:r>
          <w:t>-</w:t>
        </w:r>
        <w:r>
          <w:tab/>
          <w:t xml:space="preserve">Emergency SMS over IMS, as defined in TS 22.101 clause </w:t>
        </w:r>
        <w:proofErr w:type="gramStart"/>
        <w:r>
          <w:t>10.11;</w:t>
        </w:r>
        <w:proofErr w:type="gramEnd"/>
      </w:ins>
    </w:p>
    <w:p w14:paraId="0F5E54FC" w14:textId="1796CD4E" w:rsidR="00494DF1" w:rsidRDefault="00CC2EFD" w:rsidP="00CC2EFD">
      <w:pPr>
        <w:ind w:left="567" w:hanging="283"/>
        <w:rPr>
          <w:ins w:id="71" w:author="v2" w:date="2024-11-19T14:34:00Z" w16du:dateUtc="2024-11-19T19:34:00Z"/>
        </w:rPr>
      </w:pPr>
      <w:ins w:id="72" w:author="Apple" w:date="2024-11-19T14:35:00Z" w16du:dateUtc="2024-11-19T19:35:00Z">
        <w:r>
          <w:t>-</w:t>
        </w:r>
        <w:r>
          <w:tab/>
        </w:r>
        <w:proofErr w:type="spellStart"/>
        <w:r>
          <w:t>eCall</w:t>
        </w:r>
        <w:proofErr w:type="spellEnd"/>
        <w:r>
          <w:t xml:space="preserve"> as defined in TS 22.101 clause 10.7</w:t>
        </w:r>
        <w:r w:rsidRPr="00F51520">
          <w:t xml:space="preserve"> </w:t>
        </w:r>
        <w:r>
          <w:t>and A.27 (except A.27.2</w:t>
        </w:r>
        <w:proofErr w:type="gramStart"/>
        <w:r>
          <w:t>);</w:t>
        </w:r>
      </w:ins>
      <w:proofErr w:type="gramEnd"/>
    </w:p>
    <w:p w14:paraId="23613BA6" w14:textId="23B9F1E1" w:rsidR="00CC2EFD" w:rsidRDefault="00CC2EFD" w:rsidP="00CC2EFD">
      <w:pPr>
        <w:ind w:left="567" w:hanging="283"/>
        <w:rPr>
          <w:ins w:id="73" w:author="v2" w:date="2024-11-19T14:34:00Z" w16du:dateUtc="2024-11-19T19:34:00Z"/>
        </w:rPr>
      </w:pPr>
      <w:ins w:id="74" w:author="v2" w:date="2024-11-19T14:34:00Z" w16du:dateUtc="2024-11-19T19:34:00Z">
        <w:r>
          <w:t>-</w:t>
        </w:r>
        <w:r>
          <w:tab/>
          <w:t xml:space="preserve">Mission critical services, as defined in TS 22.261 clause </w:t>
        </w:r>
        <w:proofErr w:type="gramStart"/>
        <w:r>
          <w:t>xx</w:t>
        </w:r>
      </w:ins>
      <w:ins w:id="75" w:author="Apple" w:date="2024-11-19T14:35:00Z" w16du:dateUtc="2024-11-19T19:35:00Z">
        <w:r>
          <w:t>;</w:t>
        </w:r>
      </w:ins>
      <w:proofErr w:type="gramEnd"/>
    </w:p>
    <w:p w14:paraId="643A1AE8" w14:textId="4360BA01" w:rsidR="00CC2EFD" w:rsidRDefault="00CC2EFD" w:rsidP="00CC2EFD">
      <w:pPr>
        <w:ind w:left="567" w:hanging="283"/>
        <w:rPr>
          <w:ins w:id="76" w:author="v2" w:date="2024-11-19T14:34:00Z" w16du:dateUtc="2024-11-19T19:34:00Z"/>
        </w:rPr>
      </w:pPr>
      <w:ins w:id="77" w:author="v2" w:date="2024-11-19T14:34:00Z" w16du:dateUtc="2024-11-19T19:34:00Z">
        <w:r>
          <w:t>-</w:t>
        </w:r>
        <w:r>
          <w:tab/>
          <w:t>Lawful interception, as defined in TS 22.261 clause 8.6</w:t>
        </w:r>
      </w:ins>
      <w:ins w:id="78" w:author="Apple" w:date="2024-11-19T14:35:00Z" w16du:dateUtc="2024-11-19T19:35:00Z">
        <w:r>
          <w:t>.</w:t>
        </w:r>
      </w:ins>
    </w:p>
    <w:p w14:paraId="24271AB0" w14:textId="77777777" w:rsidR="00CC2EFD" w:rsidRPr="000D6532" w:rsidRDefault="00CC2EFD" w:rsidP="00CC2EFD">
      <w:pPr>
        <w:rPr>
          <w:ins w:id="79" w:author="v2" w:date="2024-11-19T14:34:00Z" w16du:dateUtc="2024-11-19T19:34:00Z"/>
        </w:rPr>
      </w:pPr>
      <w:ins w:id="80" w:author="v2" w:date="2024-11-19T14:34:00Z" w16du:dateUtc="2024-11-19T19:34:00Z">
        <w:r w:rsidRPr="001335B1">
          <w:rPr>
            <w:noProof/>
            <w:lang w:val="en-US"/>
          </w:rPr>
          <w:t>[P</w:t>
        </w:r>
        <w:r>
          <w:rPr>
            <w:noProof/>
            <w:lang w:val="en-US"/>
          </w:rPr>
          <w:t xml:space="preserve">R </w:t>
        </w:r>
        <w:r w:rsidRPr="001335B1">
          <w:rPr>
            <w:noProof/>
            <w:lang w:val="en-US"/>
          </w:rPr>
          <w:t>5.</w:t>
        </w:r>
        <w:r>
          <w:rPr>
            <w:noProof/>
            <w:lang w:val="en-US" w:eastAsia="zh-CN"/>
          </w:rPr>
          <w:t>1</w:t>
        </w:r>
        <w:r w:rsidRPr="001335B1">
          <w:rPr>
            <w:noProof/>
            <w:lang w:val="en-US"/>
          </w:rPr>
          <w:t>.</w:t>
        </w:r>
        <w:r>
          <w:rPr>
            <w:noProof/>
            <w:lang w:val="en-US"/>
          </w:rPr>
          <w:t>3-002</w:t>
        </w:r>
        <w:r w:rsidRPr="001335B1">
          <w:rPr>
            <w:noProof/>
            <w:lang w:val="en-US"/>
          </w:rPr>
          <w:t>]</w:t>
        </w:r>
        <w:r>
          <w:rPr>
            <w:noProof/>
            <w:lang w:val="en-US"/>
          </w:rPr>
          <w:t xml:space="preserve"> </w:t>
        </w:r>
        <w:r>
          <w:t>For legacy regulatory services supported via IMS, the 6G system shall support those services without impacting IMS.</w:t>
        </w:r>
      </w:ins>
    </w:p>
    <w:p w14:paraId="377394C1" w14:textId="77777777" w:rsidR="00CC2EFD" w:rsidRDefault="00CC2EFD" w:rsidP="00494DF1">
      <w:pPr>
        <w:ind w:left="567" w:hanging="283"/>
      </w:pPr>
    </w:p>
    <w:sectPr w:rsidR="00CC2EFD" w:rsidSect="000202DD">
      <w:pgSz w:w="11906" w:h="16838"/>
      <w:pgMar w:top="1079" w:right="1106"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0D3888"/>
    <w:multiLevelType w:val="hybridMultilevel"/>
    <w:tmpl w:val="69184E0E"/>
    <w:lvl w:ilvl="0" w:tplc="9FBC77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3084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
    <w15:presenceInfo w15:providerId="None" w15:userId="Apple"/>
  </w15:person>
  <w15:person w15:author="v2">
    <w15:presenceInfo w15:providerId="None" w15:userId="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37"/>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BF"/>
    <w:rsid w:val="000040D1"/>
    <w:rsid w:val="0001024A"/>
    <w:rsid w:val="00012CAF"/>
    <w:rsid w:val="00016B19"/>
    <w:rsid w:val="000178B9"/>
    <w:rsid w:val="000202DD"/>
    <w:rsid w:val="00020694"/>
    <w:rsid w:val="0002503B"/>
    <w:rsid w:val="00026C30"/>
    <w:rsid w:val="00027666"/>
    <w:rsid w:val="000278FF"/>
    <w:rsid w:val="00033242"/>
    <w:rsid w:val="00033C78"/>
    <w:rsid w:val="00044844"/>
    <w:rsid w:val="00050B3B"/>
    <w:rsid w:val="0005162F"/>
    <w:rsid w:val="00052162"/>
    <w:rsid w:val="0005547C"/>
    <w:rsid w:val="00057570"/>
    <w:rsid w:val="000606D8"/>
    <w:rsid w:val="0006096B"/>
    <w:rsid w:val="000630BD"/>
    <w:rsid w:val="00076C0B"/>
    <w:rsid w:val="000803CD"/>
    <w:rsid w:val="000808C9"/>
    <w:rsid w:val="00081FDE"/>
    <w:rsid w:val="0008579E"/>
    <w:rsid w:val="0008734C"/>
    <w:rsid w:val="000917C1"/>
    <w:rsid w:val="00094384"/>
    <w:rsid w:val="00097B86"/>
    <w:rsid w:val="000A585C"/>
    <w:rsid w:val="000B1135"/>
    <w:rsid w:val="000B1A72"/>
    <w:rsid w:val="000B1F26"/>
    <w:rsid w:val="000B39C4"/>
    <w:rsid w:val="000B52F5"/>
    <w:rsid w:val="000B5AFD"/>
    <w:rsid w:val="000C014F"/>
    <w:rsid w:val="000C4E37"/>
    <w:rsid w:val="000C5044"/>
    <w:rsid w:val="000D01B2"/>
    <w:rsid w:val="000D382E"/>
    <w:rsid w:val="000D60A4"/>
    <w:rsid w:val="000D6532"/>
    <w:rsid w:val="000D71CB"/>
    <w:rsid w:val="000D79FE"/>
    <w:rsid w:val="000E260D"/>
    <w:rsid w:val="000E65F3"/>
    <w:rsid w:val="000F296C"/>
    <w:rsid w:val="000F5B38"/>
    <w:rsid w:val="0010172A"/>
    <w:rsid w:val="00104151"/>
    <w:rsid w:val="00112487"/>
    <w:rsid w:val="001124BF"/>
    <w:rsid w:val="00112547"/>
    <w:rsid w:val="00112828"/>
    <w:rsid w:val="00114006"/>
    <w:rsid w:val="00116B42"/>
    <w:rsid w:val="00125869"/>
    <w:rsid w:val="00136428"/>
    <w:rsid w:val="00142FCD"/>
    <w:rsid w:val="00153900"/>
    <w:rsid w:val="00153F82"/>
    <w:rsid w:val="00154695"/>
    <w:rsid w:val="00156032"/>
    <w:rsid w:val="00165AC1"/>
    <w:rsid w:val="00165F4A"/>
    <w:rsid w:val="00172919"/>
    <w:rsid w:val="00183621"/>
    <w:rsid w:val="00185CBC"/>
    <w:rsid w:val="00191741"/>
    <w:rsid w:val="00194C66"/>
    <w:rsid w:val="00195265"/>
    <w:rsid w:val="001953D1"/>
    <w:rsid w:val="001A0BA2"/>
    <w:rsid w:val="001A2CEB"/>
    <w:rsid w:val="001A5EEE"/>
    <w:rsid w:val="001B0982"/>
    <w:rsid w:val="001B0AFB"/>
    <w:rsid w:val="001B461C"/>
    <w:rsid w:val="001B7649"/>
    <w:rsid w:val="001C04FF"/>
    <w:rsid w:val="001C332D"/>
    <w:rsid w:val="001C6726"/>
    <w:rsid w:val="001D51FF"/>
    <w:rsid w:val="001D634E"/>
    <w:rsid w:val="001D6833"/>
    <w:rsid w:val="001E5A5F"/>
    <w:rsid w:val="001F3226"/>
    <w:rsid w:val="001F583A"/>
    <w:rsid w:val="001F665F"/>
    <w:rsid w:val="001F7F37"/>
    <w:rsid w:val="00200074"/>
    <w:rsid w:val="002069C0"/>
    <w:rsid w:val="00211D42"/>
    <w:rsid w:val="00211F5D"/>
    <w:rsid w:val="00216010"/>
    <w:rsid w:val="002164C5"/>
    <w:rsid w:val="002207CC"/>
    <w:rsid w:val="0022104A"/>
    <w:rsid w:val="00226272"/>
    <w:rsid w:val="00230205"/>
    <w:rsid w:val="002315D4"/>
    <w:rsid w:val="00234E84"/>
    <w:rsid w:val="002432F2"/>
    <w:rsid w:val="0024515C"/>
    <w:rsid w:val="00246053"/>
    <w:rsid w:val="002472AE"/>
    <w:rsid w:val="00247609"/>
    <w:rsid w:val="00247814"/>
    <w:rsid w:val="00250A7A"/>
    <w:rsid w:val="00257009"/>
    <w:rsid w:val="00257523"/>
    <w:rsid w:val="00261949"/>
    <w:rsid w:val="00261A96"/>
    <w:rsid w:val="00267172"/>
    <w:rsid w:val="00273232"/>
    <w:rsid w:val="00284B29"/>
    <w:rsid w:val="002878F2"/>
    <w:rsid w:val="002910C0"/>
    <w:rsid w:val="0029512D"/>
    <w:rsid w:val="002970AB"/>
    <w:rsid w:val="0029781B"/>
    <w:rsid w:val="002A30C3"/>
    <w:rsid w:val="002A6978"/>
    <w:rsid w:val="002A6A22"/>
    <w:rsid w:val="002B30DC"/>
    <w:rsid w:val="002B66B5"/>
    <w:rsid w:val="002C3678"/>
    <w:rsid w:val="002D33F3"/>
    <w:rsid w:val="002E0F8C"/>
    <w:rsid w:val="002E5CCC"/>
    <w:rsid w:val="002E5E4B"/>
    <w:rsid w:val="002F4565"/>
    <w:rsid w:val="002F4EFF"/>
    <w:rsid w:val="002F51E7"/>
    <w:rsid w:val="002F7422"/>
    <w:rsid w:val="003006A0"/>
    <w:rsid w:val="00303D05"/>
    <w:rsid w:val="0030616C"/>
    <w:rsid w:val="003126B1"/>
    <w:rsid w:val="0031297B"/>
    <w:rsid w:val="00315EEF"/>
    <w:rsid w:val="003173C4"/>
    <w:rsid w:val="00320CD1"/>
    <w:rsid w:val="003220E1"/>
    <w:rsid w:val="0032231C"/>
    <w:rsid w:val="003231A7"/>
    <w:rsid w:val="00324A19"/>
    <w:rsid w:val="00326493"/>
    <w:rsid w:val="00340530"/>
    <w:rsid w:val="00343D09"/>
    <w:rsid w:val="003549BD"/>
    <w:rsid w:val="00354CCC"/>
    <w:rsid w:val="00356467"/>
    <w:rsid w:val="00361904"/>
    <w:rsid w:val="00361FE3"/>
    <w:rsid w:val="003705CD"/>
    <w:rsid w:val="003812EE"/>
    <w:rsid w:val="003854B9"/>
    <w:rsid w:val="00385CAA"/>
    <w:rsid w:val="00386194"/>
    <w:rsid w:val="00386962"/>
    <w:rsid w:val="00386AFC"/>
    <w:rsid w:val="00387C21"/>
    <w:rsid w:val="00390D40"/>
    <w:rsid w:val="00392E9F"/>
    <w:rsid w:val="003948C7"/>
    <w:rsid w:val="00395AE1"/>
    <w:rsid w:val="00395E0D"/>
    <w:rsid w:val="0039683F"/>
    <w:rsid w:val="003A6BE6"/>
    <w:rsid w:val="003B609D"/>
    <w:rsid w:val="003B612F"/>
    <w:rsid w:val="003B6953"/>
    <w:rsid w:val="003B7493"/>
    <w:rsid w:val="003C14C7"/>
    <w:rsid w:val="003C7410"/>
    <w:rsid w:val="003D1837"/>
    <w:rsid w:val="003D3A1A"/>
    <w:rsid w:val="003D6867"/>
    <w:rsid w:val="003D73FB"/>
    <w:rsid w:val="003D7981"/>
    <w:rsid w:val="003E3C73"/>
    <w:rsid w:val="003E468C"/>
    <w:rsid w:val="003F0AE1"/>
    <w:rsid w:val="003F1BFE"/>
    <w:rsid w:val="004133D4"/>
    <w:rsid w:val="004172A3"/>
    <w:rsid w:val="0041754D"/>
    <w:rsid w:val="00417A12"/>
    <w:rsid w:val="00423170"/>
    <w:rsid w:val="00430CE7"/>
    <w:rsid w:val="004331B3"/>
    <w:rsid w:val="00433754"/>
    <w:rsid w:val="00434D9A"/>
    <w:rsid w:val="0044190E"/>
    <w:rsid w:val="00450B4D"/>
    <w:rsid w:val="004532B3"/>
    <w:rsid w:val="0045332A"/>
    <w:rsid w:val="004563B3"/>
    <w:rsid w:val="004617B2"/>
    <w:rsid w:val="00470A49"/>
    <w:rsid w:val="0047552A"/>
    <w:rsid w:val="00483CE8"/>
    <w:rsid w:val="00484287"/>
    <w:rsid w:val="00484761"/>
    <w:rsid w:val="00487EFC"/>
    <w:rsid w:val="00490233"/>
    <w:rsid w:val="004931B8"/>
    <w:rsid w:val="00494DF1"/>
    <w:rsid w:val="004962D7"/>
    <w:rsid w:val="00496F7D"/>
    <w:rsid w:val="00497F70"/>
    <w:rsid w:val="004A0796"/>
    <w:rsid w:val="004A16A3"/>
    <w:rsid w:val="004A416B"/>
    <w:rsid w:val="004B044F"/>
    <w:rsid w:val="004B3555"/>
    <w:rsid w:val="004C1132"/>
    <w:rsid w:val="004C20AA"/>
    <w:rsid w:val="004C214E"/>
    <w:rsid w:val="004C382E"/>
    <w:rsid w:val="004C4D02"/>
    <w:rsid w:val="004D4150"/>
    <w:rsid w:val="004D7B0B"/>
    <w:rsid w:val="004E3252"/>
    <w:rsid w:val="004F52BB"/>
    <w:rsid w:val="0052645D"/>
    <w:rsid w:val="00526A53"/>
    <w:rsid w:val="00527E5F"/>
    <w:rsid w:val="00530E7F"/>
    <w:rsid w:val="00541787"/>
    <w:rsid w:val="00541925"/>
    <w:rsid w:val="005427C6"/>
    <w:rsid w:val="00550E1A"/>
    <w:rsid w:val="00551668"/>
    <w:rsid w:val="00553BBE"/>
    <w:rsid w:val="00556BEB"/>
    <w:rsid w:val="005651D4"/>
    <w:rsid w:val="005677FF"/>
    <w:rsid w:val="00570264"/>
    <w:rsid w:val="00580A53"/>
    <w:rsid w:val="00581B81"/>
    <w:rsid w:val="005837A4"/>
    <w:rsid w:val="00583DC8"/>
    <w:rsid w:val="00584AE9"/>
    <w:rsid w:val="0059005C"/>
    <w:rsid w:val="005910C8"/>
    <w:rsid w:val="005934E5"/>
    <w:rsid w:val="00596140"/>
    <w:rsid w:val="00596817"/>
    <w:rsid w:val="00597E77"/>
    <w:rsid w:val="005A2D78"/>
    <w:rsid w:val="005A4248"/>
    <w:rsid w:val="005A4A86"/>
    <w:rsid w:val="005B3F0D"/>
    <w:rsid w:val="005B5400"/>
    <w:rsid w:val="005B57CA"/>
    <w:rsid w:val="005C1703"/>
    <w:rsid w:val="005C2065"/>
    <w:rsid w:val="005D04DD"/>
    <w:rsid w:val="005D48DD"/>
    <w:rsid w:val="005D5E5A"/>
    <w:rsid w:val="005E0894"/>
    <w:rsid w:val="005E2110"/>
    <w:rsid w:val="005E7072"/>
    <w:rsid w:val="005F04FC"/>
    <w:rsid w:val="005F29C0"/>
    <w:rsid w:val="006037BE"/>
    <w:rsid w:val="006044E7"/>
    <w:rsid w:val="00606A0F"/>
    <w:rsid w:val="00614AD9"/>
    <w:rsid w:val="00615E56"/>
    <w:rsid w:val="00617E63"/>
    <w:rsid w:val="00623FBE"/>
    <w:rsid w:val="0062719B"/>
    <w:rsid w:val="00632611"/>
    <w:rsid w:val="0063435E"/>
    <w:rsid w:val="00653D48"/>
    <w:rsid w:val="00661E6E"/>
    <w:rsid w:val="00662BA3"/>
    <w:rsid w:val="006650BB"/>
    <w:rsid w:val="00666C7E"/>
    <w:rsid w:val="00670860"/>
    <w:rsid w:val="0067656C"/>
    <w:rsid w:val="00677FAB"/>
    <w:rsid w:val="006874AA"/>
    <w:rsid w:val="00690D88"/>
    <w:rsid w:val="00693902"/>
    <w:rsid w:val="00693B8F"/>
    <w:rsid w:val="00696034"/>
    <w:rsid w:val="00697729"/>
    <w:rsid w:val="006A11BF"/>
    <w:rsid w:val="006A18FE"/>
    <w:rsid w:val="006A6D8C"/>
    <w:rsid w:val="006B1984"/>
    <w:rsid w:val="006B1C4F"/>
    <w:rsid w:val="006B4188"/>
    <w:rsid w:val="006B5859"/>
    <w:rsid w:val="006C42DE"/>
    <w:rsid w:val="006C481F"/>
    <w:rsid w:val="006D2ACE"/>
    <w:rsid w:val="006D397C"/>
    <w:rsid w:val="006E6D89"/>
    <w:rsid w:val="006E7896"/>
    <w:rsid w:val="006F1148"/>
    <w:rsid w:val="006F2D88"/>
    <w:rsid w:val="00702408"/>
    <w:rsid w:val="007024F8"/>
    <w:rsid w:val="007039E6"/>
    <w:rsid w:val="0071229F"/>
    <w:rsid w:val="007163B4"/>
    <w:rsid w:val="0072646C"/>
    <w:rsid w:val="00726ECA"/>
    <w:rsid w:val="0072759E"/>
    <w:rsid w:val="00731BF1"/>
    <w:rsid w:val="00731C25"/>
    <w:rsid w:val="0073418D"/>
    <w:rsid w:val="00735364"/>
    <w:rsid w:val="00736D47"/>
    <w:rsid w:val="00737179"/>
    <w:rsid w:val="00741FD8"/>
    <w:rsid w:val="007458B3"/>
    <w:rsid w:val="00745CFD"/>
    <w:rsid w:val="00750253"/>
    <w:rsid w:val="007509FE"/>
    <w:rsid w:val="0075222D"/>
    <w:rsid w:val="00753AD8"/>
    <w:rsid w:val="007541B0"/>
    <w:rsid w:val="007564A7"/>
    <w:rsid w:val="00756918"/>
    <w:rsid w:val="00756DDB"/>
    <w:rsid w:val="0076099C"/>
    <w:rsid w:val="00770D89"/>
    <w:rsid w:val="0077351E"/>
    <w:rsid w:val="007735D1"/>
    <w:rsid w:val="00782DB5"/>
    <w:rsid w:val="00786388"/>
    <w:rsid w:val="00791772"/>
    <w:rsid w:val="0079588F"/>
    <w:rsid w:val="007961BA"/>
    <w:rsid w:val="007A440E"/>
    <w:rsid w:val="007B56A9"/>
    <w:rsid w:val="007C76E6"/>
    <w:rsid w:val="007D298D"/>
    <w:rsid w:val="007E5F35"/>
    <w:rsid w:val="007E6841"/>
    <w:rsid w:val="007F2534"/>
    <w:rsid w:val="007F732A"/>
    <w:rsid w:val="007F7861"/>
    <w:rsid w:val="008021AD"/>
    <w:rsid w:val="00803A96"/>
    <w:rsid w:val="00803DF2"/>
    <w:rsid w:val="008073E0"/>
    <w:rsid w:val="00810D9D"/>
    <w:rsid w:val="00812DA0"/>
    <w:rsid w:val="00820415"/>
    <w:rsid w:val="008249B1"/>
    <w:rsid w:val="008319D1"/>
    <w:rsid w:val="00831BBD"/>
    <w:rsid w:val="00831F4B"/>
    <w:rsid w:val="00834E2C"/>
    <w:rsid w:val="008351D0"/>
    <w:rsid w:val="0083590A"/>
    <w:rsid w:val="0084263A"/>
    <w:rsid w:val="00847504"/>
    <w:rsid w:val="00850F25"/>
    <w:rsid w:val="00853578"/>
    <w:rsid w:val="0085412C"/>
    <w:rsid w:val="0087158E"/>
    <w:rsid w:val="00873C4A"/>
    <w:rsid w:val="0087567E"/>
    <w:rsid w:val="00877C18"/>
    <w:rsid w:val="008800BB"/>
    <w:rsid w:val="0088493E"/>
    <w:rsid w:val="00890A6C"/>
    <w:rsid w:val="0089183A"/>
    <w:rsid w:val="008A64B8"/>
    <w:rsid w:val="008B0126"/>
    <w:rsid w:val="008B04AF"/>
    <w:rsid w:val="008B1A9F"/>
    <w:rsid w:val="008B33C1"/>
    <w:rsid w:val="008B75BF"/>
    <w:rsid w:val="008C35A9"/>
    <w:rsid w:val="008C3910"/>
    <w:rsid w:val="008C4C1F"/>
    <w:rsid w:val="008C5119"/>
    <w:rsid w:val="008C541C"/>
    <w:rsid w:val="008C5F8F"/>
    <w:rsid w:val="008D2F6B"/>
    <w:rsid w:val="008D37FF"/>
    <w:rsid w:val="008D65DA"/>
    <w:rsid w:val="008D6C64"/>
    <w:rsid w:val="008D701F"/>
    <w:rsid w:val="008E16EC"/>
    <w:rsid w:val="008E19AC"/>
    <w:rsid w:val="008E6E55"/>
    <w:rsid w:val="00900798"/>
    <w:rsid w:val="009013FA"/>
    <w:rsid w:val="00902C55"/>
    <w:rsid w:val="00904FF5"/>
    <w:rsid w:val="00905E77"/>
    <w:rsid w:val="009061A9"/>
    <w:rsid w:val="00917315"/>
    <w:rsid w:val="00920B28"/>
    <w:rsid w:val="00926BD4"/>
    <w:rsid w:val="0092760D"/>
    <w:rsid w:val="0093026B"/>
    <w:rsid w:val="0093119D"/>
    <w:rsid w:val="0093788C"/>
    <w:rsid w:val="00940BA0"/>
    <w:rsid w:val="00943F35"/>
    <w:rsid w:val="00944F0D"/>
    <w:rsid w:val="0094515F"/>
    <w:rsid w:val="00947B57"/>
    <w:rsid w:val="0095374D"/>
    <w:rsid w:val="00954D13"/>
    <w:rsid w:val="00962644"/>
    <w:rsid w:val="00963B44"/>
    <w:rsid w:val="009648F2"/>
    <w:rsid w:val="00965C73"/>
    <w:rsid w:val="00971E6F"/>
    <w:rsid w:val="00973D2E"/>
    <w:rsid w:val="0097498F"/>
    <w:rsid w:val="0098623F"/>
    <w:rsid w:val="009910B4"/>
    <w:rsid w:val="009958A7"/>
    <w:rsid w:val="009A1645"/>
    <w:rsid w:val="009B33E1"/>
    <w:rsid w:val="009C0776"/>
    <w:rsid w:val="009C1823"/>
    <w:rsid w:val="009C550B"/>
    <w:rsid w:val="009C60C3"/>
    <w:rsid w:val="009D1F41"/>
    <w:rsid w:val="009D1F94"/>
    <w:rsid w:val="009D2D82"/>
    <w:rsid w:val="009D4E6F"/>
    <w:rsid w:val="009D585E"/>
    <w:rsid w:val="009E182F"/>
    <w:rsid w:val="009E274E"/>
    <w:rsid w:val="009E41D1"/>
    <w:rsid w:val="009E6D7B"/>
    <w:rsid w:val="009F7B78"/>
    <w:rsid w:val="00A12566"/>
    <w:rsid w:val="00A12EAB"/>
    <w:rsid w:val="00A1658F"/>
    <w:rsid w:val="00A173B8"/>
    <w:rsid w:val="00A17457"/>
    <w:rsid w:val="00A25D9F"/>
    <w:rsid w:val="00A27EFC"/>
    <w:rsid w:val="00A36F97"/>
    <w:rsid w:val="00A40CE8"/>
    <w:rsid w:val="00A41B55"/>
    <w:rsid w:val="00A45CBF"/>
    <w:rsid w:val="00A473BD"/>
    <w:rsid w:val="00A521F3"/>
    <w:rsid w:val="00A56F3A"/>
    <w:rsid w:val="00A6003E"/>
    <w:rsid w:val="00A65D23"/>
    <w:rsid w:val="00A71F0F"/>
    <w:rsid w:val="00A801CC"/>
    <w:rsid w:val="00A82DDD"/>
    <w:rsid w:val="00A868BB"/>
    <w:rsid w:val="00A90417"/>
    <w:rsid w:val="00A9054D"/>
    <w:rsid w:val="00A93A44"/>
    <w:rsid w:val="00AA0C0A"/>
    <w:rsid w:val="00AA53AC"/>
    <w:rsid w:val="00AA7011"/>
    <w:rsid w:val="00AA75BA"/>
    <w:rsid w:val="00AB0866"/>
    <w:rsid w:val="00AC0DF5"/>
    <w:rsid w:val="00AC4BDB"/>
    <w:rsid w:val="00AC5793"/>
    <w:rsid w:val="00AD0317"/>
    <w:rsid w:val="00AE04BB"/>
    <w:rsid w:val="00AE2FD4"/>
    <w:rsid w:val="00AF5B15"/>
    <w:rsid w:val="00B004F3"/>
    <w:rsid w:val="00B00980"/>
    <w:rsid w:val="00B03D32"/>
    <w:rsid w:val="00B04972"/>
    <w:rsid w:val="00B04FAD"/>
    <w:rsid w:val="00B1793F"/>
    <w:rsid w:val="00B2164E"/>
    <w:rsid w:val="00B24F85"/>
    <w:rsid w:val="00B25BCA"/>
    <w:rsid w:val="00B31422"/>
    <w:rsid w:val="00B323C3"/>
    <w:rsid w:val="00B36F34"/>
    <w:rsid w:val="00B40279"/>
    <w:rsid w:val="00B4181D"/>
    <w:rsid w:val="00B425AF"/>
    <w:rsid w:val="00B433AE"/>
    <w:rsid w:val="00B502F3"/>
    <w:rsid w:val="00B50D95"/>
    <w:rsid w:val="00B51D52"/>
    <w:rsid w:val="00B5247D"/>
    <w:rsid w:val="00B532F4"/>
    <w:rsid w:val="00B5344B"/>
    <w:rsid w:val="00B54DEA"/>
    <w:rsid w:val="00B720C9"/>
    <w:rsid w:val="00B8046D"/>
    <w:rsid w:val="00B9451F"/>
    <w:rsid w:val="00BA1C79"/>
    <w:rsid w:val="00BB0020"/>
    <w:rsid w:val="00BB1431"/>
    <w:rsid w:val="00BB5E06"/>
    <w:rsid w:val="00BB7F21"/>
    <w:rsid w:val="00BC07E5"/>
    <w:rsid w:val="00BC2888"/>
    <w:rsid w:val="00BC2F27"/>
    <w:rsid w:val="00BC38BC"/>
    <w:rsid w:val="00BC4052"/>
    <w:rsid w:val="00BC4BC8"/>
    <w:rsid w:val="00BD1E2B"/>
    <w:rsid w:val="00BD2818"/>
    <w:rsid w:val="00BE314A"/>
    <w:rsid w:val="00BE4FB3"/>
    <w:rsid w:val="00BF1AE9"/>
    <w:rsid w:val="00BF423D"/>
    <w:rsid w:val="00BF625B"/>
    <w:rsid w:val="00C03DF7"/>
    <w:rsid w:val="00C1079A"/>
    <w:rsid w:val="00C16E99"/>
    <w:rsid w:val="00C21E57"/>
    <w:rsid w:val="00C22622"/>
    <w:rsid w:val="00C2305B"/>
    <w:rsid w:val="00C30F9B"/>
    <w:rsid w:val="00C401B2"/>
    <w:rsid w:val="00C6004B"/>
    <w:rsid w:val="00C60866"/>
    <w:rsid w:val="00C62347"/>
    <w:rsid w:val="00C67508"/>
    <w:rsid w:val="00C71989"/>
    <w:rsid w:val="00C75A90"/>
    <w:rsid w:val="00C75C8E"/>
    <w:rsid w:val="00C770CB"/>
    <w:rsid w:val="00C772E0"/>
    <w:rsid w:val="00C80D20"/>
    <w:rsid w:val="00C82058"/>
    <w:rsid w:val="00C82B9E"/>
    <w:rsid w:val="00C82D19"/>
    <w:rsid w:val="00C84A3E"/>
    <w:rsid w:val="00C90C99"/>
    <w:rsid w:val="00C953CC"/>
    <w:rsid w:val="00CA1C7D"/>
    <w:rsid w:val="00CA2760"/>
    <w:rsid w:val="00CA58CA"/>
    <w:rsid w:val="00CB1AF9"/>
    <w:rsid w:val="00CB4F6E"/>
    <w:rsid w:val="00CB5AC7"/>
    <w:rsid w:val="00CB629B"/>
    <w:rsid w:val="00CB6FC7"/>
    <w:rsid w:val="00CC2721"/>
    <w:rsid w:val="00CC2EFD"/>
    <w:rsid w:val="00CD2C95"/>
    <w:rsid w:val="00CD2E14"/>
    <w:rsid w:val="00CD3102"/>
    <w:rsid w:val="00CE0337"/>
    <w:rsid w:val="00CE1533"/>
    <w:rsid w:val="00CE1842"/>
    <w:rsid w:val="00CE25A6"/>
    <w:rsid w:val="00CE2E88"/>
    <w:rsid w:val="00CE772F"/>
    <w:rsid w:val="00CF0101"/>
    <w:rsid w:val="00CF0AAE"/>
    <w:rsid w:val="00D00DC7"/>
    <w:rsid w:val="00D02624"/>
    <w:rsid w:val="00D02ED9"/>
    <w:rsid w:val="00D038CC"/>
    <w:rsid w:val="00D11EE6"/>
    <w:rsid w:val="00D13400"/>
    <w:rsid w:val="00D1484A"/>
    <w:rsid w:val="00D15099"/>
    <w:rsid w:val="00D216A2"/>
    <w:rsid w:val="00D33B64"/>
    <w:rsid w:val="00D37C52"/>
    <w:rsid w:val="00D42185"/>
    <w:rsid w:val="00D454D1"/>
    <w:rsid w:val="00D50796"/>
    <w:rsid w:val="00D508A3"/>
    <w:rsid w:val="00D52845"/>
    <w:rsid w:val="00D55AF9"/>
    <w:rsid w:val="00D652AB"/>
    <w:rsid w:val="00D65822"/>
    <w:rsid w:val="00D70393"/>
    <w:rsid w:val="00D722B1"/>
    <w:rsid w:val="00D81C38"/>
    <w:rsid w:val="00D84DF5"/>
    <w:rsid w:val="00D853E5"/>
    <w:rsid w:val="00D8736A"/>
    <w:rsid w:val="00D95A27"/>
    <w:rsid w:val="00DA079A"/>
    <w:rsid w:val="00DA2D12"/>
    <w:rsid w:val="00DA3E13"/>
    <w:rsid w:val="00DA4BB6"/>
    <w:rsid w:val="00DA6EE6"/>
    <w:rsid w:val="00DB4029"/>
    <w:rsid w:val="00DC0FDF"/>
    <w:rsid w:val="00DC1D13"/>
    <w:rsid w:val="00DC3BF8"/>
    <w:rsid w:val="00DC7083"/>
    <w:rsid w:val="00DD0E74"/>
    <w:rsid w:val="00DD2171"/>
    <w:rsid w:val="00DE63F5"/>
    <w:rsid w:val="00DF1E25"/>
    <w:rsid w:val="00DF26F8"/>
    <w:rsid w:val="00DF3F61"/>
    <w:rsid w:val="00DF5361"/>
    <w:rsid w:val="00E04B08"/>
    <w:rsid w:val="00E04DFC"/>
    <w:rsid w:val="00E055CD"/>
    <w:rsid w:val="00E06C59"/>
    <w:rsid w:val="00E165D9"/>
    <w:rsid w:val="00E17295"/>
    <w:rsid w:val="00E2078D"/>
    <w:rsid w:val="00E2311B"/>
    <w:rsid w:val="00E3014F"/>
    <w:rsid w:val="00E33FA0"/>
    <w:rsid w:val="00E3765C"/>
    <w:rsid w:val="00E40B50"/>
    <w:rsid w:val="00E50082"/>
    <w:rsid w:val="00E8003C"/>
    <w:rsid w:val="00E81637"/>
    <w:rsid w:val="00E83B53"/>
    <w:rsid w:val="00E87CFF"/>
    <w:rsid w:val="00E9061A"/>
    <w:rsid w:val="00E927D6"/>
    <w:rsid w:val="00E95F32"/>
    <w:rsid w:val="00E97521"/>
    <w:rsid w:val="00EA06DA"/>
    <w:rsid w:val="00EA64C3"/>
    <w:rsid w:val="00EB08A8"/>
    <w:rsid w:val="00EB4E25"/>
    <w:rsid w:val="00EB665A"/>
    <w:rsid w:val="00EC4F36"/>
    <w:rsid w:val="00EC559E"/>
    <w:rsid w:val="00EC5B71"/>
    <w:rsid w:val="00EC7374"/>
    <w:rsid w:val="00ED534C"/>
    <w:rsid w:val="00ED6A03"/>
    <w:rsid w:val="00ED7211"/>
    <w:rsid w:val="00EE0B17"/>
    <w:rsid w:val="00EE24A1"/>
    <w:rsid w:val="00EE49C5"/>
    <w:rsid w:val="00EE55BB"/>
    <w:rsid w:val="00EE7AD2"/>
    <w:rsid w:val="00EF096F"/>
    <w:rsid w:val="00EF1A03"/>
    <w:rsid w:val="00EF50BD"/>
    <w:rsid w:val="00F00A09"/>
    <w:rsid w:val="00F03A62"/>
    <w:rsid w:val="00F06C88"/>
    <w:rsid w:val="00F07C39"/>
    <w:rsid w:val="00F10525"/>
    <w:rsid w:val="00F109E9"/>
    <w:rsid w:val="00F22F57"/>
    <w:rsid w:val="00F25422"/>
    <w:rsid w:val="00F2655C"/>
    <w:rsid w:val="00F26DAE"/>
    <w:rsid w:val="00F27221"/>
    <w:rsid w:val="00F35AF7"/>
    <w:rsid w:val="00F404A1"/>
    <w:rsid w:val="00F42973"/>
    <w:rsid w:val="00F43191"/>
    <w:rsid w:val="00F4584A"/>
    <w:rsid w:val="00F46362"/>
    <w:rsid w:val="00F4676B"/>
    <w:rsid w:val="00F46E57"/>
    <w:rsid w:val="00F51520"/>
    <w:rsid w:val="00F52AD1"/>
    <w:rsid w:val="00F5483F"/>
    <w:rsid w:val="00F57DEE"/>
    <w:rsid w:val="00F613B4"/>
    <w:rsid w:val="00F71E5A"/>
    <w:rsid w:val="00F72623"/>
    <w:rsid w:val="00F73828"/>
    <w:rsid w:val="00F7786A"/>
    <w:rsid w:val="00F80B6C"/>
    <w:rsid w:val="00F86F62"/>
    <w:rsid w:val="00F90BA4"/>
    <w:rsid w:val="00F93346"/>
    <w:rsid w:val="00FA1103"/>
    <w:rsid w:val="00FA5284"/>
    <w:rsid w:val="00FB3B23"/>
    <w:rsid w:val="00FB4B22"/>
    <w:rsid w:val="00FB7122"/>
    <w:rsid w:val="00FC205B"/>
    <w:rsid w:val="00FC2825"/>
    <w:rsid w:val="00FC4E5F"/>
    <w:rsid w:val="00FD04E8"/>
    <w:rsid w:val="00FD0686"/>
    <w:rsid w:val="00FD18E3"/>
    <w:rsid w:val="00FD20D2"/>
    <w:rsid w:val="00FD5D3A"/>
    <w:rsid w:val="00FE0852"/>
    <w:rsid w:val="00FE2D67"/>
    <w:rsid w:val="00FE3AF1"/>
    <w:rsid w:val="00FF2001"/>
    <w:rsid w:val="00FF51FF"/>
    <w:rsid w:val="00FF56D2"/>
    <w:rsid w:val="00FF7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B0D5A"/>
  <w15:chartTrackingRefBased/>
  <w15:docId w15:val="{501FEB7D-575E-FA48-99B4-92841C36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181D"/>
    <w:pPr>
      <w:spacing w:after="180"/>
    </w:pPr>
    <w:rPr>
      <w:rFonts w:eastAsia="Times New Roman"/>
      <w:lang w:eastAsia="en-US"/>
    </w:rPr>
  </w:style>
  <w:style w:type="paragraph" w:styleId="Heading2">
    <w:name w:val="heading 2"/>
    <w:basedOn w:val="Normal"/>
    <w:link w:val="Heading2Char"/>
    <w:unhideWhenUsed/>
    <w:qFormat/>
    <w:rsid w:val="002069C0"/>
    <w:pPr>
      <w:keepNext/>
      <w:keepLines/>
      <w:overflowPunct w:val="0"/>
      <w:autoSpaceDE w:val="0"/>
      <w:autoSpaceDN w:val="0"/>
      <w:adjustRightInd w:val="0"/>
      <w:spacing w:before="180"/>
      <w:ind w:left="1134" w:hanging="1134"/>
      <w:textAlignment w:val="baseline"/>
      <w:outlineLvl w:val="1"/>
    </w:pPr>
    <w:rPr>
      <w:rFonts w:ascii="Arial" w:hAnsi="Arial"/>
      <w:sz w:val="32"/>
      <w:lang w:val="x-none" w:eastAsia="x-none"/>
    </w:rPr>
  </w:style>
  <w:style w:type="paragraph" w:styleId="Heading3">
    <w:name w:val="heading 3"/>
    <w:basedOn w:val="Normal"/>
    <w:link w:val="Heading3Char"/>
    <w:unhideWhenUsed/>
    <w:qFormat/>
    <w:rsid w:val="002069C0"/>
    <w:pPr>
      <w:keepNext/>
      <w:keepLines/>
      <w:overflowPunct w:val="0"/>
      <w:autoSpaceDE w:val="0"/>
      <w:autoSpaceDN w:val="0"/>
      <w:adjustRightInd w:val="0"/>
      <w:spacing w:before="120"/>
      <w:ind w:left="1134" w:hanging="1134"/>
      <w:textAlignment w:val="baseline"/>
      <w:outlineLvl w:val="2"/>
    </w:pPr>
    <w:rPr>
      <w:rFonts w:ascii="Arial" w:hAnsi="Arial"/>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semiHidden/>
    <w:rsid w:val="00973D2E"/>
    <w:pPr>
      <w:spacing w:after="160" w:line="240" w:lineRule="exact"/>
    </w:pPr>
    <w:rPr>
      <w:rFonts w:ascii="Arial" w:eastAsia="SimSun" w:hAnsi="Arial"/>
      <w:szCs w:val="22"/>
      <w:lang w:val="en-US"/>
    </w:rPr>
  </w:style>
  <w:style w:type="character" w:customStyle="1" w:styleId="Heading2Char">
    <w:name w:val="Heading 2 Char"/>
    <w:link w:val="Heading2"/>
    <w:rsid w:val="002069C0"/>
    <w:rPr>
      <w:rFonts w:ascii="Arial" w:eastAsia="Times New Roman" w:hAnsi="Arial"/>
      <w:sz w:val="32"/>
    </w:rPr>
  </w:style>
  <w:style w:type="character" w:customStyle="1" w:styleId="Heading3Char">
    <w:name w:val="Heading 3 Char"/>
    <w:link w:val="Heading3"/>
    <w:rsid w:val="002069C0"/>
    <w:rPr>
      <w:rFonts w:ascii="Arial" w:eastAsia="Times New Roman" w:hAnsi="Arial"/>
      <w:sz w:val="28"/>
    </w:rPr>
  </w:style>
  <w:style w:type="paragraph" w:customStyle="1" w:styleId="B1">
    <w:name w:val="B1"/>
    <w:basedOn w:val="List"/>
    <w:rsid w:val="003B6953"/>
    <w:pPr>
      <w:ind w:left="568" w:hanging="284"/>
      <w:contextualSpacing w:val="0"/>
    </w:pPr>
  </w:style>
  <w:style w:type="paragraph" w:styleId="List">
    <w:name w:val="List"/>
    <w:basedOn w:val="Normal"/>
    <w:rsid w:val="003B6953"/>
    <w:pPr>
      <w:ind w:left="283" w:hanging="283"/>
      <w:contextualSpacing/>
    </w:pPr>
  </w:style>
  <w:style w:type="paragraph" w:styleId="ListParagraph">
    <w:name w:val="List Paragraph"/>
    <w:basedOn w:val="Normal"/>
    <w:uiPriority w:val="34"/>
    <w:qFormat/>
    <w:rsid w:val="00677FAB"/>
    <w:pPr>
      <w:ind w:left="720"/>
      <w:contextualSpacing/>
    </w:pPr>
  </w:style>
  <w:style w:type="paragraph" w:customStyle="1" w:styleId="EditorsNote">
    <w:name w:val="Editor's Note"/>
    <w:basedOn w:val="Normal"/>
    <w:qFormat/>
    <w:rsid w:val="00392E9F"/>
    <w:pPr>
      <w:keepLines/>
      <w:ind w:left="1135" w:hanging="851"/>
    </w:pPr>
    <w:rPr>
      <w:rFonts w:eastAsia="SimSun"/>
      <w:color w:val="FF0000"/>
    </w:rPr>
  </w:style>
  <w:style w:type="paragraph" w:styleId="Revision">
    <w:name w:val="Revision"/>
    <w:hidden/>
    <w:uiPriority w:val="99"/>
    <w:semiHidden/>
    <w:rsid w:val="00392E9F"/>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0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2592</Characters>
  <Application>Microsoft Office Word</Application>
  <DocSecurity>0</DocSecurity>
  <Lines>76</Lines>
  <Paragraphs>45</Paragraphs>
  <ScaleCrop>false</ScaleCrop>
  <HeadingPairs>
    <vt:vector size="2" baseType="variant">
      <vt:variant>
        <vt:lpstr>Title</vt:lpstr>
      </vt:variant>
      <vt:variant>
        <vt:i4>1</vt:i4>
      </vt:variant>
    </vt:vector>
  </HeadingPairs>
  <TitlesOfParts>
    <vt:vector size="1" baseType="lpstr">
      <vt:lpstr>3GPP TSG-SA1 #42</vt:lpstr>
    </vt:vector>
  </TitlesOfParts>
  <Company>ETSI Secretariat</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subject/>
  <dc:creator>Alain Sultan</dc:creator>
  <cp:keywords/>
  <cp:lastModifiedBy>v2</cp:lastModifiedBy>
  <cp:revision>2</cp:revision>
  <dcterms:created xsi:type="dcterms:W3CDTF">2024-11-20T15:44:00Z</dcterms:created>
  <dcterms:modified xsi:type="dcterms:W3CDTF">2024-11-20T15:44:00Z</dcterms:modified>
</cp:coreProperties>
</file>