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C8AE" w14:textId="636B96AE" w:rsidR="001C332D" w:rsidRPr="001C332D" w:rsidRDefault="001C332D" w:rsidP="001C332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 w:rsidR="001B0AFB">
        <w:rPr>
          <w:rFonts w:ascii="Arial" w:eastAsia="MS Mincho" w:hAnsi="Arial" w:cs="Arial"/>
          <w:b/>
          <w:sz w:val="24"/>
          <w:szCs w:val="24"/>
          <w:lang w:eastAsia="ja-JP"/>
        </w:rPr>
        <w:t>10</w:t>
      </w:r>
      <w:r w:rsidR="005427C6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F50ED0">
        <w:rPr>
          <w:rFonts w:ascii="Arial" w:eastAsia="MS Mincho" w:hAnsi="Arial" w:cs="Arial"/>
          <w:b/>
          <w:sz w:val="24"/>
          <w:szCs w:val="24"/>
          <w:lang w:eastAsia="ja-JP"/>
        </w:rPr>
        <w:t>244</w:t>
      </w:r>
      <w:r w:rsidR="00C20194">
        <w:rPr>
          <w:rFonts w:ascii="Arial" w:eastAsia="MS Mincho" w:hAnsi="Arial" w:cs="Arial"/>
          <w:b/>
          <w:sz w:val="24"/>
          <w:szCs w:val="24"/>
          <w:lang w:eastAsia="ja-JP"/>
        </w:rPr>
        <w:t>536</w:t>
      </w:r>
    </w:p>
    <w:p w14:paraId="0ECFA204" w14:textId="238D941C" w:rsidR="00B4181D" w:rsidRPr="000D6532" w:rsidRDefault="005427C6" w:rsidP="00361904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5427C6">
        <w:rPr>
          <w:rFonts w:ascii="Arial" w:eastAsia="MS Mincho" w:hAnsi="Arial" w:cs="Arial"/>
          <w:b/>
          <w:sz w:val="24"/>
          <w:szCs w:val="24"/>
          <w:lang w:eastAsia="ja-JP"/>
        </w:rPr>
        <w:t>Orlando, Florida, USA, 18-22 November 2024</w:t>
      </w:r>
      <w:r w:rsidR="001C332D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1C332D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31F4B"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 w:rsidR="002472AE">
        <w:rPr>
          <w:rFonts w:ascii="Arial" w:eastAsia="MS Mincho" w:hAnsi="Arial" w:cs="Arial"/>
          <w:i/>
          <w:sz w:val="24"/>
          <w:szCs w:val="24"/>
          <w:lang w:eastAsia="ja-JP"/>
        </w:rPr>
        <w:t>4</w:t>
      </w:r>
      <w:r w:rsidR="00C20194">
        <w:rPr>
          <w:rFonts w:ascii="Arial" w:eastAsia="MS Mincho" w:hAnsi="Arial" w:cs="Arial"/>
          <w:i/>
          <w:sz w:val="24"/>
          <w:szCs w:val="24"/>
          <w:lang w:eastAsia="ja-JP"/>
        </w:rPr>
        <w:t>4265</w:t>
      </w:r>
      <w:r w:rsidR="001C332D" w:rsidRPr="001C332D"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4E872F05" w14:textId="77777777" w:rsidR="00B4181D" w:rsidRPr="000D6532" w:rsidRDefault="00B4181D" w:rsidP="00B4181D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323BC2B" w14:textId="1EE14368" w:rsidR="00B4181D" w:rsidRPr="000D6532" w:rsidRDefault="00B4181D" w:rsidP="00B4181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Title: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35033A">
        <w:rPr>
          <w:rFonts w:ascii="Arial" w:eastAsia="SimSun" w:hAnsi="Arial"/>
          <w:sz w:val="24"/>
          <w:szCs w:val="24"/>
          <w:lang w:eastAsia="en-GB"/>
        </w:rPr>
        <w:t>Collaborative i</w:t>
      </w:r>
      <w:r w:rsidR="000E29B2">
        <w:rPr>
          <w:rFonts w:ascii="Arial" w:eastAsia="SimSun" w:hAnsi="Arial"/>
          <w:sz w:val="24"/>
          <w:szCs w:val="24"/>
          <w:lang w:eastAsia="en-GB"/>
        </w:rPr>
        <w:t>ntelligent Agents</w:t>
      </w:r>
    </w:p>
    <w:p w14:paraId="7CF67FEE" w14:textId="379B0E7B" w:rsidR="00B4181D" w:rsidRPr="000D6532" w:rsidRDefault="00B4181D" w:rsidP="00B4181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Agenda Item: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040786">
        <w:rPr>
          <w:rFonts w:ascii="Arial" w:eastAsia="SimSun" w:hAnsi="Arial"/>
          <w:sz w:val="24"/>
          <w:szCs w:val="24"/>
          <w:lang w:eastAsia="en-GB"/>
        </w:rPr>
        <w:t>8.1.</w:t>
      </w:r>
      <w:r w:rsidR="002E74FF">
        <w:rPr>
          <w:rFonts w:ascii="Arial" w:eastAsia="SimSun" w:hAnsi="Arial"/>
          <w:sz w:val="24"/>
          <w:szCs w:val="24"/>
          <w:lang w:eastAsia="en-GB"/>
        </w:rPr>
        <w:t>7</w:t>
      </w:r>
      <w:r w:rsidR="00040786">
        <w:rPr>
          <w:rFonts w:ascii="Arial" w:eastAsia="SimSun" w:hAnsi="Arial"/>
          <w:sz w:val="24"/>
          <w:szCs w:val="24"/>
          <w:lang w:eastAsia="en-GB"/>
        </w:rPr>
        <w:t xml:space="preserve">. </w:t>
      </w:r>
      <w:r w:rsidR="002E74FF">
        <w:rPr>
          <w:rFonts w:ascii="Arial" w:eastAsia="SimSun" w:hAnsi="Arial"/>
          <w:sz w:val="24"/>
          <w:szCs w:val="24"/>
          <w:lang w:eastAsia="en-GB"/>
        </w:rPr>
        <w:t>Other use cases</w:t>
      </w:r>
    </w:p>
    <w:p w14:paraId="1796C426" w14:textId="65C87518" w:rsidR="00B4181D" w:rsidRPr="000D6532" w:rsidRDefault="00B4181D" w:rsidP="00B4181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Source: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2E74FF">
        <w:rPr>
          <w:rFonts w:ascii="Arial" w:eastAsia="SimSun" w:hAnsi="Arial"/>
          <w:sz w:val="24"/>
          <w:szCs w:val="24"/>
          <w:lang w:eastAsia="en-GB"/>
        </w:rPr>
        <w:t>KPN</w:t>
      </w:r>
    </w:p>
    <w:p w14:paraId="0DEFB4DB" w14:textId="2929FA4C" w:rsidR="00B4181D" w:rsidRPr="000D6532" w:rsidRDefault="00B4181D" w:rsidP="00B4181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Contact: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040786">
        <w:rPr>
          <w:rFonts w:ascii="Arial" w:eastAsia="SimSun" w:hAnsi="Arial"/>
          <w:sz w:val="24"/>
          <w:szCs w:val="24"/>
          <w:lang w:eastAsia="en-GB"/>
        </w:rPr>
        <w:t>Toon.norp@tno.nl</w:t>
      </w:r>
    </w:p>
    <w:p w14:paraId="3FFA013D" w14:textId="77777777" w:rsidR="00B4181D" w:rsidRPr="000D6532" w:rsidRDefault="00B4181D" w:rsidP="00B4181D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750E462B" w14:textId="0BAB6055" w:rsidR="00B4181D" w:rsidRPr="000D6532" w:rsidRDefault="00B4181D" w:rsidP="00B4181D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124013">
        <w:rPr>
          <w:rFonts w:ascii="Arial" w:eastAsia="Calibri" w:hAnsi="Arial" w:cs="Arial"/>
          <w:i/>
          <w:sz w:val="22"/>
          <w:szCs w:val="22"/>
        </w:rPr>
        <w:t xml:space="preserve">This pCR </w:t>
      </w:r>
      <w:r w:rsidR="00F95416">
        <w:rPr>
          <w:rFonts w:ascii="Arial" w:eastAsia="Calibri" w:hAnsi="Arial" w:cs="Arial"/>
          <w:i/>
          <w:sz w:val="22"/>
          <w:szCs w:val="22"/>
        </w:rPr>
        <w:t>introduced a use case on Intelligent Agents in Other Use Cases</w:t>
      </w:r>
      <w:r w:rsidR="00925273" w:rsidRPr="00AE2E4F">
        <w:rPr>
          <w:rFonts w:ascii="Arial" w:eastAsia="Calibri" w:hAnsi="Arial" w:cs="Arial"/>
          <w:i/>
          <w:sz w:val="22"/>
          <w:szCs w:val="22"/>
        </w:rPr>
        <w:t>.</w:t>
      </w:r>
      <w:r w:rsidR="00925273">
        <w:t xml:space="preserve"> </w:t>
      </w:r>
    </w:p>
    <w:p w14:paraId="7BD20244" w14:textId="77E24865" w:rsidR="00A45CBF" w:rsidRPr="000D6532" w:rsidRDefault="00200074" w:rsidP="00B4181D">
      <w:r w:rsidRPr="000D6532">
        <w:t xml:space="preserve">---------- </w:t>
      </w:r>
      <w:r w:rsidR="00B644F8">
        <w:t>first change</w:t>
      </w:r>
      <w:r w:rsidRPr="000D6532">
        <w:t xml:space="preserve"> ----------</w:t>
      </w:r>
    </w:p>
    <w:p w14:paraId="7681B122" w14:textId="341A938D" w:rsidR="00865DD8" w:rsidRPr="000D6532" w:rsidRDefault="00865DD8" w:rsidP="00865DD8">
      <w:pPr>
        <w:pStyle w:val="Heading2"/>
        <w:rPr>
          <w:lang w:val="en-GB"/>
        </w:rPr>
      </w:pPr>
      <w:r>
        <w:rPr>
          <w:lang w:val="en-GB"/>
        </w:rPr>
        <w:t>1</w:t>
      </w:r>
      <w:r w:rsidRPr="000D6532">
        <w:rPr>
          <w:lang w:val="en-GB"/>
        </w:rPr>
        <w:t>1</w:t>
      </w:r>
      <w:r w:rsidRPr="000D6532">
        <w:rPr>
          <w:lang w:val="en-GB"/>
        </w:rPr>
        <w:tab/>
      </w:r>
      <w:r>
        <w:rPr>
          <w:lang w:val="en-GB"/>
        </w:rPr>
        <w:t xml:space="preserve">Other </w:t>
      </w:r>
      <w:r w:rsidR="00124013">
        <w:rPr>
          <w:lang w:val="en-GB"/>
        </w:rPr>
        <w:t>Use Cases</w:t>
      </w:r>
    </w:p>
    <w:p w14:paraId="42ADEA3B" w14:textId="76B8C891" w:rsidR="00234E84" w:rsidRPr="000D6532" w:rsidRDefault="00124013" w:rsidP="00B00980">
      <w:pPr>
        <w:pStyle w:val="Heading2"/>
        <w:rPr>
          <w:lang w:val="en-GB"/>
        </w:rPr>
      </w:pPr>
      <w:r>
        <w:rPr>
          <w:lang w:val="en-GB"/>
        </w:rPr>
        <w:t>11</w:t>
      </w:r>
      <w:r w:rsidR="002069C0" w:rsidRPr="000D6532">
        <w:rPr>
          <w:lang w:val="en-GB"/>
        </w:rPr>
        <w:t>.1</w:t>
      </w:r>
      <w:r w:rsidR="002069C0" w:rsidRPr="000D6532">
        <w:rPr>
          <w:lang w:val="en-GB"/>
        </w:rPr>
        <w:tab/>
      </w:r>
      <w:r w:rsidR="00234E84" w:rsidRPr="000D6532">
        <w:rPr>
          <w:lang w:val="en-GB"/>
        </w:rPr>
        <w:t xml:space="preserve">Use case </w:t>
      </w:r>
      <w:r w:rsidR="001B0AFB">
        <w:rPr>
          <w:lang w:val="en-GB"/>
        </w:rPr>
        <w:t xml:space="preserve">on </w:t>
      </w:r>
      <w:r w:rsidR="0035033A">
        <w:rPr>
          <w:lang w:val="en-GB"/>
        </w:rPr>
        <w:t xml:space="preserve">Collaborative </w:t>
      </w:r>
      <w:r w:rsidR="00840A62">
        <w:rPr>
          <w:lang w:val="en-GB"/>
        </w:rPr>
        <w:t>Intelligent Agents</w:t>
      </w:r>
    </w:p>
    <w:p w14:paraId="24FFB945" w14:textId="779A001A" w:rsidR="00234E84" w:rsidRDefault="00124013" w:rsidP="00B00980">
      <w:pPr>
        <w:pStyle w:val="Heading3"/>
        <w:rPr>
          <w:lang w:val="en-GB"/>
        </w:rPr>
      </w:pPr>
      <w:r>
        <w:rPr>
          <w:lang w:val="en-GB"/>
        </w:rPr>
        <w:t>11</w:t>
      </w:r>
      <w:r w:rsidR="00234E84" w:rsidRPr="000D6532">
        <w:rPr>
          <w:lang w:val="en-GB"/>
        </w:rPr>
        <w:t>.1.1</w:t>
      </w:r>
      <w:r w:rsidR="002069C0" w:rsidRPr="000D6532">
        <w:rPr>
          <w:lang w:val="en-GB"/>
        </w:rPr>
        <w:tab/>
      </w:r>
      <w:r w:rsidR="00234E84" w:rsidRPr="000D6532">
        <w:rPr>
          <w:lang w:val="en-GB"/>
        </w:rPr>
        <w:t>Description</w:t>
      </w:r>
    </w:p>
    <w:p w14:paraId="46B163E0" w14:textId="77777777" w:rsidR="00335C68" w:rsidRDefault="002D30C5" w:rsidP="00AE2E4F">
      <w:pPr>
        <w:pStyle w:val="Normalwspacing"/>
        <w:rPr>
          <w:sz w:val="20"/>
        </w:rPr>
      </w:pPr>
      <w:r w:rsidRPr="00BC3C5E">
        <w:rPr>
          <w:sz w:val="20"/>
        </w:rPr>
        <w:t xml:space="preserve">Intelligent agents are </w:t>
      </w:r>
      <w:r w:rsidR="00415180" w:rsidRPr="00BC3C5E">
        <w:rPr>
          <w:sz w:val="20"/>
        </w:rPr>
        <w:t xml:space="preserve">small </w:t>
      </w:r>
      <w:r w:rsidR="00DF63BC" w:rsidRPr="00BC3C5E">
        <w:rPr>
          <w:sz w:val="20"/>
        </w:rPr>
        <w:t>software</w:t>
      </w:r>
      <w:r w:rsidR="00571861" w:rsidRPr="00BC3C5E">
        <w:rPr>
          <w:sz w:val="20"/>
        </w:rPr>
        <w:t xml:space="preserve"> components</w:t>
      </w:r>
      <w:r w:rsidR="00A347F4" w:rsidRPr="00BC3C5E">
        <w:rPr>
          <w:sz w:val="20"/>
        </w:rPr>
        <w:t xml:space="preserve"> in the network</w:t>
      </w:r>
      <w:r w:rsidR="00571861" w:rsidRPr="00BC3C5E">
        <w:rPr>
          <w:sz w:val="20"/>
        </w:rPr>
        <w:t xml:space="preserve"> that </w:t>
      </w:r>
      <w:r w:rsidR="00B73F7C" w:rsidRPr="00BC3C5E">
        <w:rPr>
          <w:sz w:val="20"/>
        </w:rPr>
        <w:t xml:space="preserve">can </w:t>
      </w:r>
      <w:r w:rsidR="00571861" w:rsidRPr="00BC3C5E">
        <w:rPr>
          <w:sz w:val="20"/>
        </w:rPr>
        <w:t xml:space="preserve">perform </w:t>
      </w:r>
      <w:r w:rsidR="004C7947" w:rsidRPr="00BC3C5E">
        <w:rPr>
          <w:sz w:val="20"/>
        </w:rPr>
        <w:t xml:space="preserve">tasks </w:t>
      </w:r>
      <w:r w:rsidR="00A347F4" w:rsidRPr="00BC3C5E">
        <w:rPr>
          <w:sz w:val="20"/>
        </w:rPr>
        <w:t xml:space="preserve">for </w:t>
      </w:r>
      <w:r w:rsidR="00A75FB0" w:rsidRPr="00BC3C5E">
        <w:rPr>
          <w:sz w:val="20"/>
        </w:rPr>
        <w:t xml:space="preserve">or represent </w:t>
      </w:r>
      <w:r w:rsidR="005E305F" w:rsidRPr="00BC3C5E">
        <w:rPr>
          <w:sz w:val="20"/>
        </w:rPr>
        <w:t xml:space="preserve">e.g. </w:t>
      </w:r>
      <w:r w:rsidR="004C7947" w:rsidRPr="00BC3C5E">
        <w:rPr>
          <w:sz w:val="20"/>
        </w:rPr>
        <w:t>devices</w:t>
      </w:r>
      <w:r w:rsidR="00A75FB0" w:rsidRPr="00BC3C5E">
        <w:rPr>
          <w:sz w:val="20"/>
        </w:rPr>
        <w:t xml:space="preserve">, persons, </w:t>
      </w:r>
      <w:r w:rsidR="005E305F" w:rsidRPr="00BC3C5E">
        <w:rPr>
          <w:sz w:val="20"/>
        </w:rPr>
        <w:t>drones, or cars</w:t>
      </w:r>
      <w:r w:rsidR="00A347F4" w:rsidRPr="00BC3C5E">
        <w:rPr>
          <w:sz w:val="20"/>
        </w:rPr>
        <w:t>.</w:t>
      </w:r>
      <w:r w:rsidR="003F0D26" w:rsidRPr="00BC3C5E">
        <w:rPr>
          <w:sz w:val="20"/>
        </w:rPr>
        <w:t xml:space="preserve"> By offloading tasks to the network, devices can </w:t>
      </w:r>
      <w:r w:rsidR="001F5B9F" w:rsidRPr="00BC3C5E">
        <w:rPr>
          <w:sz w:val="20"/>
        </w:rPr>
        <w:t>save on complexity and energy consumption</w:t>
      </w:r>
      <w:r w:rsidR="00A47D7A" w:rsidRPr="00BC3C5E">
        <w:rPr>
          <w:sz w:val="20"/>
        </w:rPr>
        <w:t xml:space="preserve">. </w:t>
      </w:r>
      <w:r w:rsidR="00DD3705" w:rsidRPr="00BC3C5E">
        <w:rPr>
          <w:sz w:val="20"/>
        </w:rPr>
        <w:t xml:space="preserve">An example of this could be Augmented Reality Glasses that offload the task of stitching </w:t>
      </w:r>
      <w:r w:rsidR="00545624" w:rsidRPr="00BC3C5E">
        <w:rPr>
          <w:sz w:val="20"/>
        </w:rPr>
        <w:t xml:space="preserve">different media streams, when the combination of </w:t>
      </w:r>
      <w:r w:rsidR="00B51460" w:rsidRPr="00BC3C5E">
        <w:rPr>
          <w:sz w:val="20"/>
        </w:rPr>
        <w:t xml:space="preserve">media and </w:t>
      </w:r>
      <w:r w:rsidR="00545624" w:rsidRPr="00BC3C5E">
        <w:rPr>
          <w:sz w:val="20"/>
        </w:rPr>
        <w:t xml:space="preserve">information </w:t>
      </w:r>
      <w:r w:rsidR="00B51460" w:rsidRPr="00BC3C5E">
        <w:rPr>
          <w:sz w:val="20"/>
        </w:rPr>
        <w:t xml:space="preserve">streams </w:t>
      </w:r>
      <w:r w:rsidR="00545624" w:rsidRPr="00BC3C5E">
        <w:rPr>
          <w:sz w:val="20"/>
        </w:rPr>
        <w:t xml:space="preserve">becomes to </w:t>
      </w:r>
      <w:r w:rsidR="00B51460" w:rsidRPr="00BC3C5E">
        <w:rPr>
          <w:sz w:val="20"/>
        </w:rPr>
        <w:t>compute intensive</w:t>
      </w:r>
      <w:r w:rsidR="0028370A" w:rsidRPr="00BC3C5E">
        <w:rPr>
          <w:sz w:val="20"/>
        </w:rPr>
        <w:t xml:space="preserve"> for light weight glasses</w:t>
      </w:r>
      <w:r w:rsidR="00B51460" w:rsidRPr="00BC3C5E">
        <w:rPr>
          <w:sz w:val="20"/>
        </w:rPr>
        <w:t xml:space="preserve">. </w:t>
      </w:r>
      <w:r w:rsidR="00A15374" w:rsidRPr="00BC3C5E">
        <w:rPr>
          <w:sz w:val="20"/>
        </w:rPr>
        <w:t xml:space="preserve">Offload can happen </w:t>
      </w:r>
      <w:r w:rsidR="00623C20" w:rsidRPr="00BC3C5E">
        <w:rPr>
          <w:sz w:val="20"/>
        </w:rPr>
        <w:t xml:space="preserve">e.g. </w:t>
      </w:r>
      <w:r w:rsidR="00A15374" w:rsidRPr="00BC3C5E">
        <w:rPr>
          <w:sz w:val="20"/>
        </w:rPr>
        <w:t xml:space="preserve">towards a local/edge network </w:t>
      </w:r>
      <w:r w:rsidR="00623C20" w:rsidRPr="00BC3C5E">
        <w:rPr>
          <w:sz w:val="20"/>
        </w:rPr>
        <w:t xml:space="preserve">or a nearby other device with </w:t>
      </w:r>
      <w:r w:rsidR="00335C68" w:rsidRPr="00BC3C5E">
        <w:rPr>
          <w:sz w:val="20"/>
        </w:rPr>
        <w:t>more processing capabilities</w:t>
      </w:r>
      <w:r w:rsidR="00623C20" w:rsidRPr="00BC3C5E">
        <w:rPr>
          <w:sz w:val="20"/>
        </w:rPr>
        <w:t>.</w:t>
      </w:r>
      <w:r w:rsidR="00623C20">
        <w:rPr>
          <w:sz w:val="20"/>
        </w:rPr>
        <w:t xml:space="preserve"> </w:t>
      </w:r>
    </w:p>
    <w:p w14:paraId="2574339C" w14:textId="77777777" w:rsidR="005C787C" w:rsidRPr="00033318" w:rsidRDefault="005C787C" w:rsidP="005C787C">
      <w:pPr>
        <w:pStyle w:val="EditorsNote"/>
      </w:pPr>
      <w:r w:rsidRPr="00D14626">
        <w:rPr>
          <w:lang w:val="en-US" w:eastAsia="zh-CN"/>
        </w:rPr>
        <w:t xml:space="preserve">Editor’s Note: </w:t>
      </w:r>
      <w:r>
        <w:rPr>
          <w:lang w:val="en-US" w:eastAsia="zh-CN"/>
        </w:rPr>
        <w:t>Definition and terminology of Intelligent Agents is FFS.</w:t>
      </w:r>
    </w:p>
    <w:p w14:paraId="3F2E1417" w14:textId="719A4762" w:rsidR="009B2B75" w:rsidRPr="00AE2E4F" w:rsidRDefault="00F3782B" w:rsidP="00AE2E4F">
      <w:pPr>
        <w:pStyle w:val="Normalwspacing"/>
        <w:rPr>
          <w:sz w:val="20"/>
        </w:rPr>
      </w:pPr>
      <w:r>
        <w:rPr>
          <w:sz w:val="20"/>
        </w:rPr>
        <w:t>Collaboration between i</w:t>
      </w:r>
      <w:r w:rsidR="00EE03C5">
        <w:rPr>
          <w:sz w:val="20"/>
        </w:rPr>
        <w:t xml:space="preserve">ntelligent agents </w:t>
      </w:r>
      <w:r w:rsidR="0087291C">
        <w:rPr>
          <w:sz w:val="20"/>
        </w:rPr>
        <w:t xml:space="preserve">and or other applications </w:t>
      </w:r>
      <w:r w:rsidR="003721C3">
        <w:rPr>
          <w:sz w:val="20"/>
        </w:rPr>
        <w:t xml:space="preserve">will reduce the amount of radio communication that otherwise </w:t>
      </w:r>
      <w:r w:rsidR="008F3755">
        <w:rPr>
          <w:sz w:val="20"/>
        </w:rPr>
        <w:t xml:space="preserve">would be needed for </w:t>
      </w:r>
      <w:r w:rsidR="00A22061">
        <w:rPr>
          <w:sz w:val="20"/>
        </w:rPr>
        <w:t>collaboration between the devices/persons/drones/cars directly.</w:t>
      </w:r>
      <w:r w:rsidR="005734FD">
        <w:rPr>
          <w:sz w:val="20"/>
        </w:rPr>
        <w:t xml:space="preserve"> An important advantage of intelligent agents</w:t>
      </w:r>
      <w:r w:rsidR="00466A98">
        <w:rPr>
          <w:sz w:val="20"/>
        </w:rPr>
        <w:t xml:space="preserve"> is that intelligent agents can represent a device/person/drone/car even when that </w:t>
      </w:r>
      <w:r w:rsidR="00906514">
        <w:rPr>
          <w:sz w:val="20"/>
        </w:rPr>
        <w:t>device/person/drone/car itself is not reachable.</w:t>
      </w:r>
      <w:r w:rsidR="00DB7759">
        <w:rPr>
          <w:sz w:val="20"/>
        </w:rPr>
        <w:t xml:space="preserve"> </w:t>
      </w:r>
    </w:p>
    <w:p w14:paraId="41E644AB" w14:textId="77777777" w:rsidR="00F25B3F" w:rsidRDefault="00F25B3F" w:rsidP="00F25B3F">
      <w:pPr>
        <w:pStyle w:val="Normalwspacing"/>
        <w:rPr>
          <w:sz w:val="20"/>
        </w:rPr>
      </w:pPr>
      <w:r>
        <w:rPr>
          <w:sz w:val="20"/>
        </w:rPr>
        <w:t>Intelligent agents can be used for many different purposes. In this use case we are including an example of an intelligent agent for a car, which is communicating with e.g. personal agents representing the owners of the car and applications for the energy grid.</w:t>
      </w:r>
    </w:p>
    <w:p w14:paraId="43E7B64D" w14:textId="3B73550B" w:rsidR="005C787C" w:rsidRPr="00BC3C5E" w:rsidRDefault="005C787C" w:rsidP="005C787C">
      <w:pPr>
        <w:pStyle w:val="Normalwspacing"/>
        <w:rPr>
          <w:sz w:val="20"/>
        </w:rPr>
      </w:pPr>
      <w:r w:rsidRPr="00BC3C5E">
        <w:rPr>
          <w:sz w:val="20"/>
        </w:rPr>
        <w:t>Collaboration between intelligent agents requires interoperability between different intelligent agents. This interoperability between the intelligent agents even needs to be provided when the collaborat</w:t>
      </w:r>
      <w:r w:rsidR="002F3E36" w:rsidRPr="00BC3C5E">
        <w:rPr>
          <w:sz w:val="20"/>
        </w:rPr>
        <w:t xml:space="preserve">ing </w:t>
      </w:r>
      <w:r w:rsidRPr="00BC3C5E">
        <w:rPr>
          <w:sz w:val="20"/>
        </w:rPr>
        <w:t>intelligent age</w:t>
      </w:r>
      <w:r w:rsidR="002F3E36" w:rsidRPr="00BC3C5E">
        <w:rPr>
          <w:sz w:val="20"/>
        </w:rPr>
        <w:t>nts are implemented in different networks</w:t>
      </w:r>
      <w:r w:rsidR="00282DAB" w:rsidRPr="00BC3C5E">
        <w:rPr>
          <w:sz w:val="20"/>
        </w:rPr>
        <w:t xml:space="preserve">. </w:t>
      </w:r>
      <w:r w:rsidR="00863BF8" w:rsidRPr="00BC3C5E">
        <w:rPr>
          <w:sz w:val="20"/>
        </w:rPr>
        <w:t>Supporting i</w:t>
      </w:r>
      <w:r w:rsidR="00282DAB" w:rsidRPr="00BC3C5E">
        <w:rPr>
          <w:sz w:val="20"/>
        </w:rPr>
        <w:t xml:space="preserve">nteroperability across different networks </w:t>
      </w:r>
      <w:r w:rsidR="00863BF8" w:rsidRPr="00BC3C5E">
        <w:rPr>
          <w:sz w:val="20"/>
        </w:rPr>
        <w:t xml:space="preserve">is a case for standardisation. However, </w:t>
      </w:r>
      <w:r w:rsidR="00CB7AC7" w:rsidRPr="00BC3C5E">
        <w:rPr>
          <w:sz w:val="20"/>
        </w:rPr>
        <w:t xml:space="preserve">with a huge number of different intelligent agents, only the basic interoperability </w:t>
      </w:r>
      <w:r w:rsidR="00263DD7" w:rsidRPr="00BC3C5E">
        <w:rPr>
          <w:sz w:val="20"/>
        </w:rPr>
        <w:t xml:space="preserve">aspects can be standardised. E.g. how to identify an intelligent agent, how to authorise </w:t>
      </w:r>
      <w:r w:rsidR="00EF489B" w:rsidRPr="00BC3C5E">
        <w:rPr>
          <w:sz w:val="20"/>
        </w:rPr>
        <w:t xml:space="preserve">access to a different </w:t>
      </w:r>
      <w:r w:rsidR="009D5C00" w:rsidRPr="00BC3C5E">
        <w:rPr>
          <w:sz w:val="20"/>
        </w:rPr>
        <w:t xml:space="preserve">intelligent agent and how to </w:t>
      </w:r>
      <w:r w:rsidR="00C21442" w:rsidRPr="00BC3C5E">
        <w:rPr>
          <w:sz w:val="20"/>
        </w:rPr>
        <w:t>establish</w:t>
      </w:r>
      <w:r w:rsidR="009D5C00" w:rsidRPr="00BC3C5E">
        <w:rPr>
          <w:sz w:val="20"/>
        </w:rPr>
        <w:t xml:space="preserve"> a</w:t>
      </w:r>
      <w:r w:rsidR="004A536A" w:rsidRPr="00BC3C5E">
        <w:rPr>
          <w:sz w:val="20"/>
        </w:rPr>
        <w:t>nd maintain</w:t>
      </w:r>
      <w:r w:rsidR="009D5C00" w:rsidRPr="00BC3C5E">
        <w:rPr>
          <w:sz w:val="20"/>
        </w:rPr>
        <w:t xml:space="preserve"> secure association between intelligent agents.</w:t>
      </w:r>
    </w:p>
    <w:p w14:paraId="55A802B8" w14:textId="20E44F22" w:rsidR="004A536A" w:rsidRPr="00AE2E4F" w:rsidRDefault="004A536A" w:rsidP="005C787C">
      <w:pPr>
        <w:pStyle w:val="Normalwspacing"/>
      </w:pPr>
      <w:r w:rsidRPr="00BC3C5E">
        <w:rPr>
          <w:sz w:val="20"/>
        </w:rPr>
        <w:t>Intelligent agents will follow the device/person/</w:t>
      </w:r>
      <w:r w:rsidR="007E6468" w:rsidRPr="00BC3C5E">
        <w:rPr>
          <w:sz w:val="20"/>
        </w:rPr>
        <w:t>car/drone/etc they are associated with</w:t>
      </w:r>
      <w:r w:rsidR="0028112E" w:rsidRPr="00BC3C5E">
        <w:rPr>
          <w:sz w:val="20"/>
        </w:rPr>
        <w:t xml:space="preserve"> to nearby edge network locations</w:t>
      </w:r>
      <w:r w:rsidR="007E6468" w:rsidRPr="00BC3C5E">
        <w:rPr>
          <w:sz w:val="20"/>
        </w:rPr>
        <w:t xml:space="preserve">. One reason is to reduce latency, </w:t>
      </w:r>
      <w:r w:rsidR="00746D34" w:rsidRPr="00BC3C5E">
        <w:rPr>
          <w:sz w:val="20"/>
        </w:rPr>
        <w:t>another reason is to avoid large amounts of traffic travelling long distance through the network.</w:t>
      </w:r>
      <w:r w:rsidR="00D407E1" w:rsidRPr="00BC3C5E">
        <w:rPr>
          <w:sz w:val="20"/>
        </w:rPr>
        <w:t xml:space="preserve"> Intelligent agents </w:t>
      </w:r>
      <w:r w:rsidR="007F6EBB" w:rsidRPr="00BC3C5E">
        <w:rPr>
          <w:sz w:val="20"/>
        </w:rPr>
        <w:t>can collaborate with other intelligent agents relevant for where they a</w:t>
      </w:r>
      <w:r w:rsidR="0022541E" w:rsidRPr="00BC3C5E">
        <w:rPr>
          <w:sz w:val="20"/>
        </w:rPr>
        <w:t>re located.</w:t>
      </w:r>
    </w:p>
    <w:p w14:paraId="5463BFB5" w14:textId="77777777" w:rsidR="00935D7D" w:rsidRPr="00AE2E4F" w:rsidRDefault="00935D7D" w:rsidP="00935D7D">
      <w:pPr>
        <w:rPr>
          <w:rFonts w:eastAsia="Arial Unicode MS"/>
          <w:b/>
          <w:bCs/>
          <w:u w:val="single"/>
          <w:lang w:eastAsia="de-DE"/>
        </w:rPr>
      </w:pPr>
      <w:r w:rsidRPr="00AE2E4F">
        <w:rPr>
          <w:rFonts w:eastAsia="Arial Unicode MS"/>
          <w:b/>
          <w:bCs/>
          <w:u w:val="single"/>
          <w:lang w:eastAsia="de-DE"/>
        </w:rPr>
        <w:t xml:space="preserve">Key Value impact analysis </w:t>
      </w:r>
    </w:p>
    <w:p w14:paraId="529C1ABB" w14:textId="1E76FA26" w:rsidR="00935D7D" w:rsidRPr="007F1997" w:rsidRDefault="00935D7D" w:rsidP="00AE2E4F">
      <w:pPr>
        <w:jc w:val="both"/>
      </w:pPr>
      <w:r w:rsidRPr="00AE2E4F">
        <w:rPr>
          <w:b/>
          <w:bCs/>
        </w:rPr>
        <w:t>Material resources:</w:t>
      </w:r>
      <w:r w:rsidRPr="00AE2E4F">
        <w:t xml:space="preserve"> </w:t>
      </w:r>
      <w:r w:rsidR="00BF29AA">
        <w:t>Intelligent agents will require compute resources</w:t>
      </w:r>
      <w:r w:rsidR="00AF3A64">
        <w:t xml:space="preserve">. On the other hand, offloading </w:t>
      </w:r>
      <w:r w:rsidR="001B08AD">
        <w:t xml:space="preserve">device tasks to intelligent agents in the network </w:t>
      </w:r>
      <w:r w:rsidR="00F53703">
        <w:t xml:space="preserve">can lead to </w:t>
      </w:r>
      <w:r w:rsidR="0087492A">
        <w:t>less complexity in</w:t>
      </w:r>
      <w:r w:rsidR="00F53703">
        <w:t xml:space="preserve"> devices.</w:t>
      </w:r>
    </w:p>
    <w:p w14:paraId="49BA5093" w14:textId="6FA1460A" w:rsidR="00935D7D" w:rsidRDefault="00094CB0" w:rsidP="00935D7D">
      <w:r>
        <w:rPr>
          <w:rFonts w:eastAsia="SimSun"/>
          <w:b/>
        </w:rPr>
        <w:t>Energy resources</w:t>
      </w:r>
      <w:r w:rsidR="00935D7D">
        <w:rPr>
          <w:rFonts w:eastAsia="SimSun"/>
          <w:b/>
        </w:rPr>
        <w:t>:</w:t>
      </w:r>
      <w:r w:rsidR="00935D7D">
        <w:rPr>
          <w:rFonts w:eastAsia="SimSun"/>
        </w:rPr>
        <w:t xml:space="preserve"> </w:t>
      </w:r>
      <w:r w:rsidR="00FB3B6B">
        <w:rPr>
          <w:rFonts w:eastAsia="SimSun"/>
        </w:rPr>
        <w:t>Processing i</w:t>
      </w:r>
      <w:r>
        <w:rPr>
          <w:rFonts w:eastAsia="SimSun"/>
        </w:rPr>
        <w:t xml:space="preserve">ntelligent agents will </w:t>
      </w:r>
      <w:r w:rsidR="00FB3B6B">
        <w:rPr>
          <w:rFonts w:eastAsia="SimSun"/>
        </w:rPr>
        <w:t>imply an increase in the use of energy resou</w:t>
      </w:r>
      <w:r w:rsidR="00594320">
        <w:rPr>
          <w:rFonts w:eastAsia="SimSun"/>
        </w:rPr>
        <w:t xml:space="preserve">rces. On the other hand, </w:t>
      </w:r>
      <w:r w:rsidR="00C641E0">
        <w:rPr>
          <w:rFonts w:eastAsia="SimSun"/>
        </w:rPr>
        <w:t xml:space="preserve">intelligent applications </w:t>
      </w:r>
      <w:r w:rsidR="0091573E">
        <w:rPr>
          <w:rFonts w:eastAsia="SimSun"/>
        </w:rPr>
        <w:t xml:space="preserve">may </w:t>
      </w:r>
      <w:r w:rsidR="00941733">
        <w:rPr>
          <w:rFonts w:eastAsia="SimSun"/>
        </w:rPr>
        <w:t xml:space="preserve">be incur energy savings in other </w:t>
      </w:r>
      <w:r w:rsidR="00D50444">
        <w:rPr>
          <w:rFonts w:eastAsia="SimSun"/>
        </w:rPr>
        <w:t>sectors.</w:t>
      </w:r>
    </w:p>
    <w:p w14:paraId="0BB1ECAD" w14:textId="3326E2EA" w:rsidR="00935D7D" w:rsidRPr="00AE2E4F" w:rsidRDefault="00935D7D" w:rsidP="00AE2E4F">
      <w:pPr>
        <w:rPr>
          <w:rFonts w:eastAsia="SimSun"/>
        </w:rPr>
      </w:pPr>
      <w:r w:rsidRPr="003E6698">
        <w:rPr>
          <w:rFonts w:eastAsia="SimSun"/>
          <w:b/>
          <w:bCs/>
        </w:rPr>
        <w:t>Inclusion &amp; Equality:</w:t>
      </w:r>
      <w:r>
        <w:rPr>
          <w:rFonts w:eastAsia="SimSun"/>
        </w:rPr>
        <w:t xml:space="preserve"> </w:t>
      </w:r>
      <w:r w:rsidR="00236D14">
        <w:rPr>
          <w:rFonts w:eastAsia="SimSun"/>
        </w:rPr>
        <w:t xml:space="preserve">Collaborating intelligent agents </w:t>
      </w:r>
      <w:r w:rsidR="009503F9">
        <w:rPr>
          <w:rFonts w:eastAsia="SimSun"/>
        </w:rPr>
        <w:t xml:space="preserve">are expected to </w:t>
      </w:r>
      <w:r w:rsidR="00236D14">
        <w:rPr>
          <w:rFonts w:eastAsia="SimSun"/>
        </w:rPr>
        <w:t xml:space="preserve">form an important </w:t>
      </w:r>
      <w:r w:rsidR="009503F9">
        <w:rPr>
          <w:rFonts w:eastAsia="SimSun"/>
        </w:rPr>
        <w:t>part of the digital society</w:t>
      </w:r>
      <w:r w:rsidR="00B81667">
        <w:rPr>
          <w:rFonts w:eastAsia="SimSun"/>
        </w:rPr>
        <w:t xml:space="preserve">, e.g. </w:t>
      </w:r>
      <w:r w:rsidR="00F97D92">
        <w:rPr>
          <w:rFonts w:eastAsia="SimSun"/>
        </w:rPr>
        <w:t xml:space="preserve">interactions with government, </w:t>
      </w:r>
      <w:r w:rsidR="00B74838">
        <w:rPr>
          <w:rFonts w:eastAsia="SimSun"/>
        </w:rPr>
        <w:t xml:space="preserve">public transport, commerce. It is therefore </w:t>
      </w:r>
      <w:r w:rsidR="00E23852">
        <w:rPr>
          <w:rFonts w:eastAsia="SimSun"/>
        </w:rPr>
        <w:t>of great importance that intelligent agents are accessible to all.</w:t>
      </w:r>
    </w:p>
    <w:p w14:paraId="43D15116" w14:textId="3B99774D" w:rsidR="00935D7D" w:rsidRDefault="00935D7D" w:rsidP="00935D7D">
      <w:pPr>
        <w:rPr>
          <w:rFonts w:eastAsia="SimSun"/>
        </w:rPr>
      </w:pPr>
      <w:r>
        <w:rPr>
          <w:rFonts w:eastAsia="SimSun"/>
          <w:b/>
        </w:rPr>
        <w:t>Trustworthiness:</w:t>
      </w:r>
      <w:r>
        <w:rPr>
          <w:rFonts w:eastAsia="SimSun"/>
        </w:rPr>
        <w:t xml:space="preserve"> </w:t>
      </w:r>
      <w:r w:rsidR="00384C1D">
        <w:rPr>
          <w:rFonts w:eastAsia="SimSun"/>
        </w:rPr>
        <w:t>P</w:t>
      </w:r>
      <w:r>
        <w:rPr>
          <w:rFonts w:eastAsia="SimSun"/>
        </w:rPr>
        <w:t xml:space="preserve">rivacy </w:t>
      </w:r>
      <w:r w:rsidR="00384C1D">
        <w:rPr>
          <w:rFonts w:eastAsia="SimSun"/>
        </w:rPr>
        <w:t>and trust</w:t>
      </w:r>
      <w:r w:rsidR="00430FF5">
        <w:rPr>
          <w:rFonts w:eastAsia="SimSun"/>
        </w:rPr>
        <w:t>worthiness</w:t>
      </w:r>
      <w:r w:rsidR="00A009F1">
        <w:rPr>
          <w:rFonts w:eastAsia="SimSun"/>
        </w:rPr>
        <w:t xml:space="preserve"> are</w:t>
      </w:r>
      <w:r w:rsidR="000C4749">
        <w:rPr>
          <w:rFonts w:eastAsia="SimSun"/>
        </w:rPr>
        <w:t xml:space="preserve"> </w:t>
      </w:r>
      <w:r w:rsidR="002B2E84">
        <w:rPr>
          <w:rFonts w:eastAsia="SimSun"/>
        </w:rPr>
        <w:t xml:space="preserve">key for the </w:t>
      </w:r>
      <w:r w:rsidR="00224EB2">
        <w:rPr>
          <w:rFonts w:eastAsia="SimSun"/>
        </w:rPr>
        <w:t xml:space="preserve">public </w:t>
      </w:r>
      <w:r w:rsidR="000C4749">
        <w:rPr>
          <w:rFonts w:eastAsia="SimSun"/>
        </w:rPr>
        <w:t>acceptance of intelligent agents</w:t>
      </w:r>
      <w:r w:rsidR="002B2E84">
        <w:rPr>
          <w:rFonts w:eastAsia="SimSun"/>
        </w:rPr>
        <w:t>.</w:t>
      </w:r>
      <w:r>
        <w:rPr>
          <w:rFonts w:eastAsia="SimSun"/>
        </w:rPr>
        <w:t xml:space="preserve"> </w:t>
      </w:r>
    </w:p>
    <w:p w14:paraId="0A0A4572" w14:textId="1A434FDD" w:rsidR="00234E84" w:rsidRPr="000D6532" w:rsidRDefault="00F95416" w:rsidP="00B00980">
      <w:pPr>
        <w:pStyle w:val="Heading3"/>
        <w:rPr>
          <w:lang w:val="en-GB"/>
        </w:rPr>
      </w:pPr>
      <w:bookmarkStart w:id="0" w:name="_Toc355779205"/>
      <w:bookmarkStart w:id="1" w:name="_Toc354586743"/>
      <w:bookmarkStart w:id="2" w:name="_Toc354590102"/>
      <w:bookmarkEnd w:id="0"/>
      <w:bookmarkEnd w:id="1"/>
      <w:bookmarkEnd w:id="2"/>
      <w:r>
        <w:rPr>
          <w:lang w:val="en-GB"/>
        </w:rPr>
        <w:lastRenderedPageBreak/>
        <w:t>11</w:t>
      </w:r>
      <w:r w:rsidR="00234E84" w:rsidRPr="000D6532">
        <w:rPr>
          <w:lang w:val="en-GB"/>
        </w:rPr>
        <w:t>.1.2</w:t>
      </w:r>
      <w:r w:rsidR="002069C0" w:rsidRPr="000D6532">
        <w:rPr>
          <w:lang w:val="en-GB"/>
        </w:rPr>
        <w:tab/>
      </w:r>
      <w:r w:rsidR="00234E84" w:rsidRPr="000D6532">
        <w:rPr>
          <w:lang w:val="en-GB"/>
        </w:rPr>
        <w:t>Pre-conditions</w:t>
      </w:r>
    </w:p>
    <w:p w14:paraId="4716E2CE" w14:textId="37AF6C51" w:rsidR="00A32C14" w:rsidRDefault="00B831F3" w:rsidP="00A32C14">
      <w:r>
        <w:t>Husband and wife John and Ann own an electric car.</w:t>
      </w:r>
      <w:r w:rsidR="00E529DD">
        <w:t xml:space="preserve"> The electric car has a intelligent agent that can organise various things for the car.</w:t>
      </w:r>
      <w:r w:rsidR="001A3480">
        <w:t xml:space="preserve"> This includes that it can communicate with applications from the energy grid to optimise </w:t>
      </w:r>
      <w:r w:rsidR="002D4CF9">
        <w:t xml:space="preserve">charging the car. There is a ‘spot-price’ for electricity that fluctuates with locally available </w:t>
      </w:r>
      <w:r w:rsidR="003A5DB7">
        <w:t xml:space="preserve">electricity. The price can even be negative if there is more </w:t>
      </w:r>
      <w:r w:rsidR="00E439D8">
        <w:t>renewable energy is produced than can be used.</w:t>
      </w:r>
      <w:r w:rsidR="004A0B2B">
        <w:t xml:space="preserve"> The intelligent agent for the car is provided by the car company</w:t>
      </w:r>
      <w:r w:rsidR="005201D3">
        <w:t xml:space="preserve">. The </w:t>
      </w:r>
      <w:r w:rsidR="002661D5">
        <w:t>local networks the intelligent agent runs on are determined by contracts the car company has.</w:t>
      </w:r>
    </w:p>
    <w:p w14:paraId="7CDE05C8" w14:textId="4EA49FBB" w:rsidR="00F641F4" w:rsidRDefault="00F641F4" w:rsidP="00A32C14">
      <w:r>
        <w:t xml:space="preserve">John has a personal intelligent agent that </w:t>
      </w:r>
      <w:r w:rsidR="00B70FAA">
        <w:t>amongst others manages his calendar. John gets the</w:t>
      </w:r>
      <w:r w:rsidR="009B4D1D">
        <w:t xml:space="preserve"> subscription for the</w:t>
      </w:r>
      <w:r w:rsidR="00B70FAA">
        <w:t xml:space="preserve"> </w:t>
      </w:r>
      <w:r w:rsidR="009B4D1D">
        <w:t>intelligent agent through his corporate employer.</w:t>
      </w:r>
    </w:p>
    <w:p w14:paraId="085C474F" w14:textId="1C7E2551" w:rsidR="00832B5A" w:rsidRDefault="00832B5A" w:rsidP="00A32C14">
      <w:r>
        <w:t>A</w:t>
      </w:r>
      <w:r w:rsidR="00F641F4">
        <w:t>lso A</w:t>
      </w:r>
      <w:r>
        <w:t xml:space="preserve">nn has a personal intelligent agent that </w:t>
      </w:r>
      <w:r w:rsidR="004B5727">
        <w:t xml:space="preserve">manages her calendar. As Ann is a self employed consultant, she </w:t>
      </w:r>
      <w:r w:rsidR="00B80371">
        <w:t xml:space="preserve">obtains </w:t>
      </w:r>
      <w:r w:rsidR="000860DF">
        <w:t xml:space="preserve">a subscription for </w:t>
      </w:r>
      <w:r w:rsidR="00B80371">
        <w:t xml:space="preserve">her personal intelligent agent from </w:t>
      </w:r>
      <w:r w:rsidR="00F641F4">
        <w:t>her telecommunications provider.</w:t>
      </w:r>
    </w:p>
    <w:p w14:paraId="3130EBBF" w14:textId="0E97B105" w:rsidR="0055107C" w:rsidRPr="00DD1DB8" w:rsidRDefault="0055107C" w:rsidP="00A32C14">
      <w:r>
        <w:t xml:space="preserve">The car intelligent agent </w:t>
      </w:r>
      <w:r w:rsidR="00C86160">
        <w:t>ha</w:t>
      </w:r>
      <w:r>
        <w:t>s</w:t>
      </w:r>
      <w:r w:rsidR="00C86160">
        <w:t xml:space="preserve"> been</w:t>
      </w:r>
      <w:r>
        <w:t xml:space="preserve"> authorised </w:t>
      </w:r>
      <w:r w:rsidR="00C86160">
        <w:t xml:space="preserve">by John and Ann </w:t>
      </w:r>
      <w:r>
        <w:t>to access the</w:t>
      </w:r>
      <w:r w:rsidR="00C86160">
        <w:t>ir</w:t>
      </w:r>
      <w:r>
        <w:t xml:space="preserve"> </w:t>
      </w:r>
      <w:r w:rsidR="002F38AE">
        <w:t>personal intelligent agents to obtain information about their calendars.</w:t>
      </w:r>
    </w:p>
    <w:p w14:paraId="4D7A2DE1" w14:textId="3B5D834F" w:rsidR="00234E84" w:rsidRPr="000D6532" w:rsidRDefault="00F95416" w:rsidP="00B00980">
      <w:pPr>
        <w:pStyle w:val="Heading3"/>
        <w:rPr>
          <w:lang w:val="en-GB"/>
        </w:rPr>
      </w:pPr>
      <w:bookmarkStart w:id="3" w:name="_Toc355779206"/>
      <w:bookmarkStart w:id="4" w:name="_Toc354586744"/>
      <w:bookmarkStart w:id="5" w:name="_Toc354590103"/>
      <w:bookmarkEnd w:id="3"/>
      <w:bookmarkEnd w:id="4"/>
      <w:bookmarkEnd w:id="5"/>
      <w:r>
        <w:rPr>
          <w:lang w:val="en-GB"/>
        </w:rPr>
        <w:t>11</w:t>
      </w:r>
      <w:r w:rsidR="00234E84" w:rsidRPr="000D6532">
        <w:rPr>
          <w:lang w:val="en-GB"/>
        </w:rPr>
        <w:t>.1.3</w:t>
      </w:r>
      <w:r w:rsidR="002069C0" w:rsidRPr="000D6532">
        <w:rPr>
          <w:lang w:val="en-GB"/>
        </w:rPr>
        <w:tab/>
      </w:r>
      <w:r w:rsidR="00234E84" w:rsidRPr="000D6532">
        <w:rPr>
          <w:lang w:val="en-GB"/>
        </w:rPr>
        <w:t>Service Flows</w:t>
      </w:r>
    </w:p>
    <w:p w14:paraId="633EE52E" w14:textId="21CF19DC" w:rsidR="00172289" w:rsidRDefault="00346580" w:rsidP="00E45191">
      <w:pPr>
        <w:pStyle w:val="B1"/>
      </w:pPr>
      <w:bookmarkStart w:id="6" w:name="_Toc355779207"/>
      <w:bookmarkStart w:id="7" w:name="_Toc354586745"/>
      <w:bookmarkStart w:id="8" w:name="_Toc354590104"/>
      <w:bookmarkEnd w:id="6"/>
      <w:bookmarkEnd w:id="7"/>
      <w:bookmarkEnd w:id="8"/>
      <w:r>
        <w:t>1.</w:t>
      </w:r>
      <w:r w:rsidR="00E45191">
        <w:tab/>
      </w:r>
      <w:r>
        <w:t xml:space="preserve">John is on a business trip </w:t>
      </w:r>
      <w:r w:rsidR="001C3FC0">
        <w:t xml:space="preserve">abroad </w:t>
      </w:r>
      <w:r>
        <w:t xml:space="preserve">with his car. While he is asleep in a hotel, </w:t>
      </w:r>
      <w:r w:rsidR="001C5FF6">
        <w:t xml:space="preserve">the car is connected to a charger. </w:t>
      </w:r>
      <w:r w:rsidR="00A36A6C">
        <w:t>The intelligent agent for the car runs in an edge network near the car.</w:t>
      </w:r>
    </w:p>
    <w:p w14:paraId="087F0FA9" w14:textId="462A83BD" w:rsidR="001C5FF6" w:rsidRDefault="001C5FF6" w:rsidP="00E45191">
      <w:pPr>
        <w:pStyle w:val="B1"/>
      </w:pPr>
      <w:r>
        <w:t>2.</w:t>
      </w:r>
      <w:r w:rsidR="00E45191">
        <w:tab/>
      </w:r>
      <w:r>
        <w:t xml:space="preserve">The car </w:t>
      </w:r>
      <w:r w:rsidR="00656600">
        <w:t>intelligent agent communicates with a</w:t>
      </w:r>
      <w:r w:rsidR="006F2A99">
        <w:t xml:space="preserve"> local</w:t>
      </w:r>
      <w:r w:rsidR="00656600">
        <w:t xml:space="preserve"> application for the </w:t>
      </w:r>
      <w:r w:rsidR="00A36A6C">
        <w:t xml:space="preserve">local </w:t>
      </w:r>
      <w:r w:rsidR="00656600">
        <w:t xml:space="preserve">energy grid </w:t>
      </w:r>
      <w:r w:rsidR="00B67712">
        <w:t xml:space="preserve">and </w:t>
      </w:r>
      <w:r>
        <w:t xml:space="preserve">notices that the </w:t>
      </w:r>
      <w:r w:rsidR="001A1F7C">
        <w:t>price for electricity is particularly high that night</w:t>
      </w:r>
      <w:r w:rsidR="004B72AE">
        <w:t xml:space="preserve"> in the area of the hotel. There is the possibility to</w:t>
      </w:r>
      <w:r w:rsidR="00D1619C">
        <w:t xml:space="preserve"> make a profit if the car can actually provide energy from its battery back to the grid. </w:t>
      </w:r>
    </w:p>
    <w:p w14:paraId="46245976" w14:textId="4BD3F04C" w:rsidR="002A1F9C" w:rsidRDefault="002A1F9C" w:rsidP="00E45191">
      <w:pPr>
        <w:pStyle w:val="B1"/>
      </w:pPr>
      <w:r>
        <w:t>3.</w:t>
      </w:r>
      <w:r>
        <w:tab/>
        <w:t xml:space="preserve">To determine whether </w:t>
      </w:r>
      <w:r w:rsidR="00B67712">
        <w:t>it is a good idea to provide</w:t>
      </w:r>
      <w:r>
        <w:t xml:space="preserve"> energy </w:t>
      </w:r>
      <w:r w:rsidR="00093F3D">
        <w:t xml:space="preserve">from the car battery </w:t>
      </w:r>
      <w:r>
        <w:t>back to the grid</w:t>
      </w:r>
      <w:r w:rsidR="00093F3D">
        <w:t xml:space="preserve">, the car intelligent agent needs to check whether </w:t>
      </w:r>
      <w:r>
        <w:t>. It needs to check</w:t>
      </w:r>
      <w:r w:rsidR="002F38AE">
        <w:t xml:space="preserve"> whether the car needs to travel far next day.</w:t>
      </w:r>
      <w:r w:rsidR="00B2247E">
        <w:t xml:space="preserve"> Rather than calling John and Ann</w:t>
      </w:r>
      <w:r w:rsidR="00142FAA">
        <w:t>,</w:t>
      </w:r>
      <w:r w:rsidR="000A7B18">
        <w:t xml:space="preserve"> and waking them up</w:t>
      </w:r>
      <w:r w:rsidR="00142FAA">
        <w:t>,</w:t>
      </w:r>
      <w:r w:rsidR="000A7B18">
        <w:t xml:space="preserve"> </w:t>
      </w:r>
      <w:r w:rsidR="00B2247E">
        <w:t xml:space="preserve"> to get that information, the intelligent agent checks the intelligent agents from John and Ann </w:t>
      </w:r>
      <w:r w:rsidR="005C0687">
        <w:t>to see if any large trips are planned.</w:t>
      </w:r>
      <w:r w:rsidR="00B56E1A">
        <w:t xml:space="preserve"> The </w:t>
      </w:r>
      <w:r w:rsidR="00F1288F">
        <w:t>intelligent agent for John has ported to a</w:t>
      </w:r>
      <w:r w:rsidR="00071EED">
        <w:t xml:space="preserve">n edge location at the hotel. </w:t>
      </w:r>
      <w:r w:rsidR="00C11E3D">
        <w:t>The intelligent agent for Ann runs it her telecommunications network back at home.</w:t>
      </w:r>
    </w:p>
    <w:p w14:paraId="234706EC" w14:textId="173826C7" w:rsidR="00B75BD7" w:rsidRDefault="00B75BD7" w:rsidP="00E45191">
      <w:pPr>
        <w:pStyle w:val="B1"/>
      </w:pPr>
      <w:r>
        <w:t>4.</w:t>
      </w:r>
      <w:r>
        <w:tab/>
        <w:t xml:space="preserve">The personal intelligent agent from John indicates that the next day </w:t>
      </w:r>
      <w:r w:rsidR="001C4CB0">
        <w:t xml:space="preserve">John plans to travel back home, a </w:t>
      </w:r>
      <w:r w:rsidR="001C3FC0">
        <w:t>9</w:t>
      </w:r>
      <w:r w:rsidR="001C4CB0">
        <w:t>00 km journey. It is not a good idea to use the car battery to sell energy back to the grid.</w:t>
      </w:r>
      <w:r w:rsidR="00F03F87">
        <w:t xml:space="preserve"> </w:t>
      </w:r>
    </w:p>
    <w:p w14:paraId="377E80C8" w14:textId="1388FE35" w:rsidR="001C62BC" w:rsidRPr="00AE2E4F" w:rsidRDefault="001C62BC" w:rsidP="00E45191">
      <w:pPr>
        <w:pStyle w:val="B1"/>
      </w:pPr>
      <w:r>
        <w:t>5.</w:t>
      </w:r>
      <w:r>
        <w:tab/>
        <w:t xml:space="preserve">In the morning John sees a message from a friend </w:t>
      </w:r>
      <w:r w:rsidR="0070761E">
        <w:t xml:space="preserve">asking him to meet some friends in the pub. The friends (or their </w:t>
      </w:r>
      <w:r w:rsidR="001C3FC0">
        <w:t xml:space="preserve">personal intelligent agents) </w:t>
      </w:r>
      <w:r w:rsidR="00E31018">
        <w:t>are not authorised to access calendar information from his intelligent agent.</w:t>
      </w:r>
    </w:p>
    <w:p w14:paraId="4830E1F7" w14:textId="34EC48D0" w:rsidR="00234E84" w:rsidRPr="000D6532" w:rsidRDefault="00F95416" w:rsidP="00B00980">
      <w:pPr>
        <w:pStyle w:val="Heading3"/>
        <w:rPr>
          <w:lang w:val="en-GB"/>
        </w:rPr>
      </w:pPr>
      <w:r>
        <w:rPr>
          <w:lang w:val="en-GB"/>
        </w:rPr>
        <w:t>11</w:t>
      </w:r>
      <w:r w:rsidR="00234E84" w:rsidRPr="000D6532">
        <w:rPr>
          <w:lang w:val="en-GB"/>
        </w:rPr>
        <w:t>.1.4</w:t>
      </w:r>
      <w:r w:rsidR="002069C0" w:rsidRPr="000D6532">
        <w:rPr>
          <w:lang w:val="en-GB"/>
        </w:rPr>
        <w:tab/>
      </w:r>
      <w:r w:rsidR="00234E84" w:rsidRPr="000D6532">
        <w:rPr>
          <w:lang w:val="en-GB"/>
        </w:rPr>
        <w:t>Post-conditions</w:t>
      </w:r>
    </w:p>
    <w:p w14:paraId="1659AAD5" w14:textId="7A50544F" w:rsidR="00A32C14" w:rsidRPr="00DD1DB8" w:rsidRDefault="000133F5" w:rsidP="00A32C14">
      <w:r>
        <w:t xml:space="preserve">Information was exchanged between the car intelligent agent </w:t>
      </w:r>
      <w:r w:rsidR="00021E04">
        <w:t xml:space="preserve">and the personal intelligent agents from John and Ann, even though these intelligent agents </w:t>
      </w:r>
      <w:r w:rsidR="00FC29C1">
        <w:t xml:space="preserve">at that time </w:t>
      </w:r>
      <w:r w:rsidR="00021E04">
        <w:t>used computing resources from differ</w:t>
      </w:r>
      <w:r w:rsidR="00FC29C1">
        <w:t xml:space="preserve">ent providers in different countries. </w:t>
      </w:r>
      <w:r w:rsidR="002130C0">
        <w:t>Information was protected against unauthorised access.</w:t>
      </w:r>
    </w:p>
    <w:p w14:paraId="2FEA75C8" w14:textId="4C98838F" w:rsidR="00E06C59" w:rsidRPr="000D6532" w:rsidRDefault="00F95416" w:rsidP="00B00980">
      <w:pPr>
        <w:pStyle w:val="Heading3"/>
        <w:rPr>
          <w:lang w:val="en-GB"/>
        </w:rPr>
      </w:pPr>
      <w:bookmarkStart w:id="9" w:name="_Toc355779209"/>
      <w:bookmarkStart w:id="10" w:name="_Toc354586747"/>
      <w:bookmarkStart w:id="11" w:name="_Toc354590106"/>
      <w:bookmarkEnd w:id="9"/>
      <w:bookmarkEnd w:id="10"/>
      <w:bookmarkEnd w:id="11"/>
      <w:r>
        <w:rPr>
          <w:lang w:val="en-GB"/>
        </w:rPr>
        <w:t>11</w:t>
      </w:r>
      <w:r w:rsidR="00234E84" w:rsidRPr="000D6532">
        <w:rPr>
          <w:lang w:val="en-GB"/>
        </w:rPr>
        <w:t>.1.5</w:t>
      </w:r>
      <w:r w:rsidR="002069C0" w:rsidRPr="000D6532">
        <w:rPr>
          <w:lang w:val="en-GB"/>
        </w:rPr>
        <w:tab/>
      </w:r>
      <w:r w:rsidR="00450B4D">
        <w:rPr>
          <w:lang w:val="en-GB"/>
        </w:rPr>
        <w:t>Existing</w:t>
      </w:r>
      <w:r w:rsidR="00E06C59" w:rsidRPr="000D6532">
        <w:rPr>
          <w:lang w:val="en-GB"/>
        </w:rPr>
        <w:t xml:space="preserve"> </w:t>
      </w:r>
      <w:r w:rsidR="00947B57">
        <w:rPr>
          <w:lang w:val="en-GB"/>
        </w:rPr>
        <w:t>feature</w:t>
      </w:r>
      <w:r w:rsidR="00450B4D">
        <w:rPr>
          <w:lang w:val="en-GB"/>
        </w:rPr>
        <w:t>s partly or fully covering the use case functionality</w:t>
      </w:r>
    </w:p>
    <w:p w14:paraId="77A5A12F" w14:textId="1088BB83" w:rsidR="00C23A26" w:rsidRDefault="00640ED1" w:rsidP="00CC5DD6">
      <w:r w:rsidRPr="00755DF7">
        <w:t>3GPP SA6 has specified</w:t>
      </w:r>
      <w:r w:rsidR="005C6966" w:rsidRPr="00755DF7">
        <w:t xml:space="preserve"> an architecture for</w:t>
      </w:r>
      <w:r w:rsidRPr="00755DF7">
        <w:t xml:space="preserve"> Edge Applications</w:t>
      </w:r>
      <w:r w:rsidR="005C6966" w:rsidRPr="00755DF7">
        <w:t xml:space="preserve"> [2] where </w:t>
      </w:r>
      <w:r w:rsidR="007A4CE5" w:rsidRPr="00755DF7">
        <w:t xml:space="preserve">third party applications </w:t>
      </w:r>
      <w:r w:rsidR="00D42996" w:rsidRPr="00755DF7">
        <w:t>can be hosted at the edge.</w:t>
      </w:r>
      <w:r w:rsidR="00887E70" w:rsidRPr="00755DF7">
        <w:t xml:space="preserve"> </w:t>
      </w:r>
      <w:r w:rsidR="00004434" w:rsidRPr="00755DF7">
        <w:t xml:space="preserve">Application mobility into </w:t>
      </w:r>
      <w:r w:rsidR="009165C7" w:rsidRPr="00755DF7">
        <w:t>visited networks is also supported</w:t>
      </w:r>
      <w:r w:rsidR="00004434" w:rsidRPr="00755DF7">
        <w:t>.</w:t>
      </w:r>
      <w:r w:rsidR="009165C7" w:rsidRPr="00755DF7">
        <w:t xml:space="preserve"> What is not supported </w:t>
      </w:r>
      <w:r w:rsidR="006E409D" w:rsidRPr="00755DF7">
        <w:t xml:space="preserve">are agents for individual </w:t>
      </w:r>
      <w:r w:rsidR="003905D3" w:rsidRPr="00755DF7">
        <w:t>devices/</w:t>
      </w:r>
      <w:r w:rsidR="006E409D" w:rsidRPr="00755DF7">
        <w:t>persons/cars/drones</w:t>
      </w:r>
      <w:r w:rsidR="00004434" w:rsidRPr="00755DF7">
        <w:t xml:space="preserve"> </w:t>
      </w:r>
      <w:r w:rsidR="003905D3" w:rsidRPr="00755DF7">
        <w:t xml:space="preserve">where it is the device/person/car/drone that offloads compute for </w:t>
      </w:r>
      <w:r w:rsidR="00E51C01" w:rsidRPr="00755DF7">
        <w:t xml:space="preserve">specific tasks to the network (or another device). </w:t>
      </w:r>
      <w:r w:rsidR="00C47D89" w:rsidRPr="00755DF7">
        <w:t>Also there is no support for interoperability</w:t>
      </w:r>
      <w:r w:rsidR="00C23A26" w:rsidRPr="00755DF7">
        <w:t>,</w:t>
      </w:r>
      <w:r w:rsidR="00C47D89" w:rsidRPr="00755DF7">
        <w:t xml:space="preserve"> with authorisation and security</w:t>
      </w:r>
      <w:r w:rsidR="00C23A26" w:rsidRPr="00755DF7">
        <w:t>, between different applications.</w:t>
      </w:r>
    </w:p>
    <w:p w14:paraId="44BBD121" w14:textId="61A6DB7D" w:rsidR="00234E84" w:rsidRPr="000D6532" w:rsidRDefault="00F95416" w:rsidP="00B00980">
      <w:pPr>
        <w:pStyle w:val="Heading3"/>
        <w:rPr>
          <w:lang w:val="en-GB"/>
        </w:rPr>
      </w:pPr>
      <w:r>
        <w:rPr>
          <w:lang w:val="en-GB"/>
        </w:rPr>
        <w:t>11</w:t>
      </w:r>
      <w:r w:rsidR="00E06C59" w:rsidRPr="000D6532">
        <w:rPr>
          <w:lang w:val="en-GB"/>
        </w:rPr>
        <w:t>.1.6</w:t>
      </w:r>
      <w:r w:rsidR="00E06C59" w:rsidRPr="000D6532">
        <w:rPr>
          <w:lang w:val="en-GB"/>
        </w:rPr>
        <w:tab/>
      </w:r>
      <w:r w:rsidR="00947B57">
        <w:rPr>
          <w:lang w:val="en-GB"/>
        </w:rPr>
        <w:t>Potential</w:t>
      </w:r>
      <w:r w:rsidR="00234E84" w:rsidRPr="000D6532">
        <w:rPr>
          <w:lang w:val="en-GB"/>
        </w:rPr>
        <w:t xml:space="preserve"> </w:t>
      </w:r>
      <w:r w:rsidR="00450B4D">
        <w:rPr>
          <w:lang w:val="en-GB"/>
        </w:rPr>
        <w:t xml:space="preserve">New </w:t>
      </w:r>
      <w:r w:rsidR="00234E84" w:rsidRPr="000D6532">
        <w:rPr>
          <w:lang w:val="en-GB"/>
        </w:rPr>
        <w:t>Requirements</w:t>
      </w:r>
      <w:r w:rsidR="00450B4D">
        <w:rPr>
          <w:lang w:val="en-GB"/>
        </w:rPr>
        <w:t xml:space="preserve"> needed to support the use case</w:t>
      </w:r>
    </w:p>
    <w:p w14:paraId="7452B90D" w14:textId="6A463B03" w:rsidR="00172289" w:rsidRPr="002E3FB3" w:rsidRDefault="00172289" w:rsidP="00AE2E4F">
      <w:r w:rsidRPr="00AE2E4F">
        <w:rPr>
          <w:b/>
          <w:bCs/>
          <w:lang w:eastAsia="de-DE"/>
        </w:rPr>
        <w:t>Requirements</w:t>
      </w:r>
    </w:p>
    <w:p w14:paraId="2D05BFAC" w14:textId="60A6B0ED" w:rsidR="00CB703E" w:rsidRDefault="0022541E" w:rsidP="00E06F4C">
      <w:r>
        <w:t xml:space="preserve">The 6G system shall </w:t>
      </w:r>
      <w:r w:rsidR="007454FF">
        <w:t xml:space="preserve">support the hosting of large amounts </w:t>
      </w:r>
      <w:r w:rsidR="00021944">
        <w:t xml:space="preserve">of intelligent agents. </w:t>
      </w:r>
    </w:p>
    <w:p w14:paraId="23CCB146" w14:textId="47493D9F" w:rsidR="00335535" w:rsidRDefault="00335535" w:rsidP="00335535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 xml:space="preserve">It is expected that the </w:t>
      </w:r>
      <w:del w:id="12" w:author="Norp, A.H.J. (Toon)" w:date="2024-11-21T16:09:00Z">
        <w:r w:rsidR="0018474B" w:rsidDel="00624BE8">
          <w:rPr>
            <w:lang w:eastAsia="zh-CN"/>
          </w:rPr>
          <w:delText xml:space="preserve">worldwide </w:delText>
        </w:r>
      </w:del>
      <w:r>
        <w:rPr>
          <w:lang w:eastAsia="zh-CN"/>
        </w:rPr>
        <w:t xml:space="preserve">number of intelligent agents will </w:t>
      </w:r>
      <w:del w:id="13" w:author="Norp, A.H.J. (Toon)" w:date="2024-11-21T16:09:00Z">
        <w:r w:rsidDel="00624BE8">
          <w:rPr>
            <w:lang w:eastAsia="zh-CN"/>
          </w:rPr>
          <w:delText>exceed the number of persons</w:delText>
        </w:r>
        <w:r w:rsidR="0018474B" w:rsidDel="00624BE8">
          <w:rPr>
            <w:lang w:eastAsia="zh-CN"/>
          </w:rPr>
          <w:delText xml:space="preserve"> on earth</w:delText>
        </w:r>
      </w:del>
      <w:ins w:id="14" w:author="Norp, A.H.J. (Toon)" w:date="2024-11-21T16:09:00Z">
        <w:r w:rsidR="00624BE8">
          <w:rPr>
            <w:lang w:eastAsia="zh-CN"/>
          </w:rPr>
          <w:t>be in the same order of magnitude</w:t>
        </w:r>
        <w:r w:rsidR="00BA30E4">
          <w:rPr>
            <w:lang w:eastAsia="zh-CN"/>
          </w:rPr>
          <w:t xml:space="preserve"> as the number of </w:t>
        </w:r>
      </w:ins>
      <w:ins w:id="15" w:author="Norp, A.H.J. (Toon)" w:date="2024-11-21T16:10:00Z">
        <w:r w:rsidR="00783946">
          <w:rPr>
            <w:lang w:eastAsia="zh-CN"/>
          </w:rPr>
          <w:t>UEs</w:t>
        </w:r>
      </w:ins>
      <w:r>
        <w:rPr>
          <w:lang w:eastAsia="zh-CN"/>
        </w:rPr>
        <w:t>.</w:t>
      </w:r>
    </w:p>
    <w:p w14:paraId="488F8699" w14:textId="1891E68B" w:rsidR="00F1673D" w:rsidRDefault="00F1673D" w:rsidP="00E06F4C">
      <w:pPr>
        <w:rPr>
          <w:ins w:id="16" w:author="Norp, A.H.J. (Toon)" w:date="2024-11-21T16:15:00Z"/>
        </w:rPr>
      </w:pPr>
      <w:r>
        <w:t xml:space="preserve">The </w:t>
      </w:r>
      <w:r w:rsidR="00B85E04">
        <w:t xml:space="preserve">6G system shall </w:t>
      </w:r>
      <w:r w:rsidR="008037B9">
        <w:t xml:space="preserve">support </w:t>
      </w:r>
      <w:r w:rsidR="009C205F">
        <w:t>secure interoperability between intelligent agents and between intelligent agents and applications</w:t>
      </w:r>
      <w:r w:rsidR="00597EF3">
        <w:t>;</w:t>
      </w:r>
      <w:r w:rsidR="00CA0FC2">
        <w:t xml:space="preserve"> </w:t>
      </w:r>
      <w:del w:id="17" w:author="Norp, A.H.J. (Toon)" w:date="2024-11-21T16:13:00Z">
        <w:r w:rsidR="00CA0FC2" w:rsidDel="0039514E">
          <w:delText xml:space="preserve">Security </w:delText>
        </w:r>
      </w:del>
      <w:ins w:id="18" w:author="Norp, A.H.J. (Toon)" w:date="2024-11-21T16:13:00Z">
        <w:r w:rsidR="0039514E">
          <w:t>Secur</w:t>
        </w:r>
        <w:r w:rsidR="0039514E">
          <w:t>e interoperability</w:t>
        </w:r>
        <w:r w:rsidR="0039514E">
          <w:t xml:space="preserve"> </w:t>
        </w:r>
      </w:ins>
      <w:r w:rsidR="005E72BB">
        <w:t xml:space="preserve">shall </w:t>
      </w:r>
      <w:r w:rsidR="00CA0FC2">
        <w:t xml:space="preserve">include </w:t>
      </w:r>
      <w:ins w:id="19" w:author="Norp, A.H.J. (Toon)" w:date="2024-11-21T16:13:00Z">
        <w:r w:rsidR="0039514E">
          <w:t xml:space="preserve">identification of the intelligent agent, </w:t>
        </w:r>
      </w:ins>
      <w:r w:rsidR="00CA0FC2">
        <w:t xml:space="preserve">authorisation of access </w:t>
      </w:r>
      <w:r w:rsidR="00CA0FC2">
        <w:lastRenderedPageBreak/>
        <w:t xml:space="preserve">to </w:t>
      </w:r>
      <w:r w:rsidR="00597EF3">
        <w:t xml:space="preserve">specific other </w:t>
      </w:r>
      <w:r w:rsidR="00CA0FC2">
        <w:t xml:space="preserve">intelligent agents </w:t>
      </w:r>
      <w:r w:rsidR="00597EF3">
        <w:t>and protection against eavesdropping of the communication between intelligent agents.</w:t>
      </w:r>
    </w:p>
    <w:p w14:paraId="3CA293CB" w14:textId="57D0D52D" w:rsidR="008126E8" w:rsidRPr="00033318" w:rsidRDefault="008126E8" w:rsidP="008126E8">
      <w:pPr>
        <w:pStyle w:val="EditorsNote"/>
        <w:rPr>
          <w:ins w:id="20" w:author="Norp, A.H.J. (Toon)" w:date="2024-11-21T16:15:00Z"/>
        </w:rPr>
      </w:pPr>
      <w:ins w:id="21" w:author="Norp, A.H.J. (Toon)" w:date="2024-11-21T16:15:00Z">
        <w:r w:rsidRPr="00D14626">
          <w:rPr>
            <w:lang w:val="en-US" w:eastAsia="zh-CN"/>
          </w:rPr>
          <w:t xml:space="preserve">Editor’s Note: </w:t>
        </w:r>
      </w:ins>
      <w:ins w:id="22" w:author="Norp, A.H.J. (Toon)" w:date="2024-11-21T18:16:00Z">
        <w:r w:rsidR="00336443">
          <w:rPr>
            <w:lang w:val="en-US" w:eastAsia="zh-CN"/>
          </w:rPr>
          <w:t xml:space="preserve">Additional requirements for </w:t>
        </w:r>
      </w:ins>
      <w:ins w:id="23" w:author="Norp, A.H.J. (Toon)" w:date="2024-11-21T18:17:00Z">
        <w:r w:rsidR="00336443">
          <w:rPr>
            <w:lang w:val="en-US" w:eastAsia="zh-CN"/>
          </w:rPr>
          <w:t>collaboration between Intelligent ag</w:t>
        </w:r>
      </w:ins>
      <w:ins w:id="24" w:author="Norp, A.H.J. (Toon)" w:date="2024-11-21T16:15:00Z">
        <w:r>
          <w:rPr>
            <w:lang w:val="en-US" w:eastAsia="zh-CN"/>
          </w:rPr>
          <w:t>ents FFS.</w:t>
        </w:r>
      </w:ins>
    </w:p>
    <w:p w14:paraId="195EE695" w14:textId="621102A1" w:rsidR="002D155C" w:rsidRDefault="002D155C" w:rsidP="00E06F4C">
      <w:r>
        <w:t xml:space="preserve">The 6G system shall support mobility of intelligent agents </w:t>
      </w:r>
      <w:r w:rsidR="003B45E3">
        <w:t xml:space="preserve">where the intelligent agent </w:t>
      </w:r>
      <w:r w:rsidR="00443AEB">
        <w:t xml:space="preserve">representing a device/person/drone/car </w:t>
      </w:r>
      <w:r w:rsidR="003B45E3">
        <w:t xml:space="preserve">can be hosted in </w:t>
      </w:r>
      <w:r w:rsidR="00443AEB">
        <w:t>an</w:t>
      </w:r>
      <w:r w:rsidR="003B45E3">
        <w:t xml:space="preserve"> edge networks </w:t>
      </w:r>
      <w:r w:rsidR="00443AEB">
        <w:t xml:space="preserve">local to the device/person/drone/car </w:t>
      </w:r>
      <w:r w:rsidR="003B45E3">
        <w:t xml:space="preserve">or in </w:t>
      </w:r>
      <w:r w:rsidR="00443AEB">
        <w:t>a</w:t>
      </w:r>
      <w:r w:rsidR="005E72BB">
        <w:t xml:space="preserve"> nearby </w:t>
      </w:r>
      <w:r w:rsidR="003B45E3">
        <w:t>other device.</w:t>
      </w:r>
    </w:p>
    <w:p w14:paraId="653BE349" w14:textId="3AA0431A" w:rsidR="00044A45" w:rsidRDefault="00044A45" w:rsidP="00E06F4C">
      <w:r>
        <w:t xml:space="preserve">The 6G </w:t>
      </w:r>
      <w:r w:rsidR="007D310F">
        <w:t xml:space="preserve">system shall be able to charge for compute resources provided to </w:t>
      </w:r>
      <w:r w:rsidR="00B644F8">
        <w:t>intelligent agents.</w:t>
      </w:r>
    </w:p>
    <w:p w14:paraId="3F4D9619" w14:textId="7585FC1F" w:rsidR="00B644F8" w:rsidRPr="000D6532" w:rsidRDefault="00B644F8" w:rsidP="00B644F8">
      <w:r w:rsidRPr="000D6532">
        <w:t xml:space="preserve">---------- </w:t>
      </w:r>
      <w:r w:rsidR="00AE31D8">
        <w:t xml:space="preserve">second </w:t>
      </w:r>
      <w:r>
        <w:t>change</w:t>
      </w:r>
      <w:r w:rsidRPr="000D6532">
        <w:t xml:space="preserve"> ----------</w:t>
      </w:r>
    </w:p>
    <w:p w14:paraId="233C1FA2" w14:textId="77777777" w:rsidR="00172289" w:rsidRDefault="00172289" w:rsidP="00B00980">
      <w:pPr>
        <w:rPr>
          <w:rFonts w:eastAsia="Calibri"/>
        </w:rPr>
      </w:pPr>
    </w:p>
    <w:p w14:paraId="1A3933FC" w14:textId="77777777" w:rsidR="006B11D5" w:rsidRPr="006B11D5" w:rsidRDefault="006B11D5" w:rsidP="006B11D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25" w:name="_Toc164787708"/>
      <w:bookmarkStart w:id="26" w:name="_Toc175650882"/>
      <w:r w:rsidRPr="006B11D5">
        <w:rPr>
          <w:rFonts w:ascii="Arial" w:hAnsi="Arial"/>
          <w:sz w:val="36"/>
        </w:rPr>
        <w:t>2</w:t>
      </w:r>
      <w:r w:rsidRPr="006B11D5">
        <w:rPr>
          <w:rFonts w:ascii="Arial" w:hAnsi="Arial"/>
          <w:sz w:val="36"/>
        </w:rPr>
        <w:tab/>
        <w:t>References</w:t>
      </w:r>
      <w:bookmarkEnd w:id="25"/>
      <w:bookmarkEnd w:id="26"/>
    </w:p>
    <w:p w14:paraId="1F8BFDE0" w14:textId="77777777" w:rsidR="006B11D5" w:rsidRPr="006B11D5" w:rsidRDefault="006B11D5" w:rsidP="006B11D5">
      <w:r w:rsidRPr="006B11D5">
        <w:t>The following documents contain provisions which, through reference in this text, constitute provisions of the present document.</w:t>
      </w:r>
    </w:p>
    <w:p w14:paraId="58973E1C" w14:textId="77777777" w:rsidR="006B11D5" w:rsidRPr="006B11D5" w:rsidRDefault="006B11D5" w:rsidP="006B11D5">
      <w:pPr>
        <w:ind w:left="568" w:hanging="284"/>
      </w:pPr>
      <w:r w:rsidRPr="006B11D5">
        <w:t>-</w:t>
      </w:r>
      <w:r w:rsidRPr="006B11D5">
        <w:tab/>
        <w:t>References are either specific (identified by date of publication, edition number, version number, etc.) or non</w:t>
      </w:r>
      <w:r w:rsidRPr="006B11D5">
        <w:noBreakHyphen/>
        <w:t>specific.</w:t>
      </w:r>
    </w:p>
    <w:p w14:paraId="3D3699CE" w14:textId="77777777" w:rsidR="006B11D5" w:rsidRPr="006B11D5" w:rsidRDefault="006B11D5" w:rsidP="006B11D5">
      <w:pPr>
        <w:ind w:left="568" w:hanging="284"/>
      </w:pPr>
      <w:r w:rsidRPr="006B11D5">
        <w:t>-</w:t>
      </w:r>
      <w:r w:rsidRPr="006B11D5">
        <w:tab/>
        <w:t>For a specific reference, subsequent revisions do not apply.</w:t>
      </w:r>
    </w:p>
    <w:p w14:paraId="72B7414F" w14:textId="77777777" w:rsidR="006B11D5" w:rsidRPr="006B11D5" w:rsidRDefault="006B11D5" w:rsidP="006B11D5">
      <w:pPr>
        <w:ind w:left="568" w:hanging="284"/>
      </w:pPr>
      <w:r w:rsidRPr="006B11D5">
        <w:t>-</w:t>
      </w:r>
      <w:r w:rsidRPr="006B11D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B11D5">
        <w:rPr>
          <w:i/>
        </w:rPr>
        <w:t xml:space="preserve"> in the same Release as the present document</w:t>
      </w:r>
      <w:r w:rsidRPr="006B11D5">
        <w:t>.</w:t>
      </w:r>
    </w:p>
    <w:p w14:paraId="7B516CDB" w14:textId="77777777" w:rsidR="006B11D5" w:rsidRDefault="006B11D5" w:rsidP="006B11D5">
      <w:pPr>
        <w:keepLines/>
        <w:ind w:left="1702" w:hanging="1418"/>
      </w:pPr>
      <w:r w:rsidRPr="006B11D5">
        <w:t>[1]</w:t>
      </w:r>
      <w:r w:rsidRPr="006B11D5">
        <w:tab/>
        <w:t>3GPP TR 21.905: "Vocabulary for 3GPP Specifications".</w:t>
      </w:r>
    </w:p>
    <w:p w14:paraId="250B9640" w14:textId="69515648" w:rsidR="00886666" w:rsidRPr="006B11D5" w:rsidRDefault="00886666" w:rsidP="006B11D5">
      <w:pPr>
        <w:keepLines/>
        <w:ind w:left="1702" w:hanging="1418"/>
      </w:pPr>
      <w:r>
        <w:t>[2]</w:t>
      </w:r>
      <w:r>
        <w:tab/>
        <w:t>3GPP</w:t>
      </w:r>
      <w:r w:rsidR="00F13D63">
        <w:t xml:space="preserve"> TS 23</w:t>
      </w:r>
      <w:r w:rsidR="003362C3">
        <w:t>.558</w:t>
      </w:r>
      <w:r w:rsidR="00F13D63">
        <w:t xml:space="preserve">: </w:t>
      </w:r>
      <w:r w:rsidR="00F13D63" w:rsidRPr="006B11D5">
        <w:t>"</w:t>
      </w:r>
      <w:r w:rsidR="00355B3F" w:rsidRPr="00355B3F">
        <w:t>Architecture for enabling Edge Applications</w:t>
      </w:r>
      <w:r w:rsidR="00F13D63" w:rsidRPr="006B11D5">
        <w:t>"</w:t>
      </w:r>
    </w:p>
    <w:p w14:paraId="549649FD" w14:textId="77777777" w:rsidR="00D11D3D" w:rsidRPr="000D6532" w:rsidRDefault="00D11D3D" w:rsidP="00B00980">
      <w:pPr>
        <w:rPr>
          <w:rFonts w:eastAsia="Calibri"/>
        </w:rPr>
      </w:pPr>
    </w:p>
    <w:p w14:paraId="24A15B55" w14:textId="77777777" w:rsidR="00234E84" w:rsidRPr="000D6532" w:rsidRDefault="00234E84" w:rsidP="00B4181D"/>
    <w:sectPr w:rsidR="00234E84" w:rsidRPr="000D6532" w:rsidSect="000202DD">
      <w:pgSz w:w="11906" w:h="16838"/>
      <w:pgMar w:top="1079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8CC"/>
    <w:multiLevelType w:val="multilevel"/>
    <w:tmpl w:val="B6E4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058C7"/>
    <w:multiLevelType w:val="hybridMultilevel"/>
    <w:tmpl w:val="031ED34C"/>
    <w:lvl w:ilvl="0" w:tplc="8C4E19E2">
      <w:start w:val="1"/>
      <w:numFmt w:val="bullet"/>
      <w:pStyle w:val="BulletsinParagraphs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24836E9D"/>
    <w:multiLevelType w:val="hybridMultilevel"/>
    <w:tmpl w:val="53AC44AC"/>
    <w:lvl w:ilvl="0" w:tplc="442CA2A6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19E"/>
    <w:multiLevelType w:val="hybridMultilevel"/>
    <w:tmpl w:val="B49A2E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18C4"/>
    <w:multiLevelType w:val="hybridMultilevel"/>
    <w:tmpl w:val="46988FBC"/>
    <w:lvl w:ilvl="0" w:tplc="68EA4494">
      <w:start w:val="10"/>
      <w:numFmt w:val="bullet"/>
      <w:lvlText w:val="-"/>
      <w:lvlJc w:val="left"/>
      <w:pPr>
        <w:ind w:left="530" w:hanging="360"/>
      </w:pPr>
      <w:rPr>
        <w:rFonts w:ascii="Times New Roman" w:eastAsia="Arial Unicode MS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4673B2EE"/>
    <w:multiLevelType w:val="hybridMultilevel"/>
    <w:tmpl w:val="84621EE4"/>
    <w:lvl w:ilvl="0" w:tplc="647A0E8A">
      <w:start w:val="1"/>
      <w:numFmt w:val="bullet"/>
      <w:pStyle w:val="Requirements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6614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7A27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4E8C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AE0F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6473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CB4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C44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06EE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D3888"/>
    <w:multiLevelType w:val="hybridMultilevel"/>
    <w:tmpl w:val="69184E0E"/>
    <w:lvl w:ilvl="0" w:tplc="9FBC7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44C63"/>
    <w:multiLevelType w:val="multilevel"/>
    <w:tmpl w:val="FFFFFFFF"/>
    <w:lvl w:ilvl="0">
      <w:start w:val="1"/>
      <w:numFmt w:val="decimal"/>
      <w:pStyle w:val="WSBulletsinParagraphwspa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9234527">
    <w:abstractNumId w:val="6"/>
  </w:num>
  <w:num w:numId="2" w16cid:durableId="321543781">
    <w:abstractNumId w:val="1"/>
  </w:num>
  <w:num w:numId="3" w16cid:durableId="684672025">
    <w:abstractNumId w:val="5"/>
  </w:num>
  <w:num w:numId="4" w16cid:durableId="1442991872">
    <w:abstractNumId w:val="4"/>
  </w:num>
  <w:num w:numId="5" w16cid:durableId="1548909037">
    <w:abstractNumId w:val="3"/>
  </w:num>
  <w:num w:numId="6" w16cid:durableId="889658412">
    <w:abstractNumId w:val="2"/>
  </w:num>
  <w:num w:numId="7" w16cid:durableId="1549758046">
    <w:abstractNumId w:val="7"/>
  </w:num>
  <w:num w:numId="8" w16cid:durableId="17174669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rp, A.H.J. (Toon)">
    <w15:presenceInfo w15:providerId="AD" w15:userId="S::toon.norp@tno.nl::2a25ccfa-77b1-4726-aac5-216058f7ca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F"/>
    <w:rsid w:val="000040D1"/>
    <w:rsid w:val="00004434"/>
    <w:rsid w:val="0001024A"/>
    <w:rsid w:val="00012CAF"/>
    <w:rsid w:val="000133F5"/>
    <w:rsid w:val="00016B19"/>
    <w:rsid w:val="000178B9"/>
    <w:rsid w:val="000202DD"/>
    <w:rsid w:val="00020694"/>
    <w:rsid w:val="00021944"/>
    <w:rsid w:val="00021E04"/>
    <w:rsid w:val="0002503B"/>
    <w:rsid w:val="000251B8"/>
    <w:rsid w:val="00025306"/>
    <w:rsid w:val="00026C30"/>
    <w:rsid w:val="00027666"/>
    <w:rsid w:val="00033242"/>
    <w:rsid w:val="00033C78"/>
    <w:rsid w:val="00040786"/>
    <w:rsid w:val="00044844"/>
    <w:rsid w:val="00044A45"/>
    <w:rsid w:val="00050B3B"/>
    <w:rsid w:val="0005162F"/>
    <w:rsid w:val="00052162"/>
    <w:rsid w:val="0005547C"/>
    <w:rsid w:val="00057570"/>
    <w:rsid w:val="000606D8"/>
    <w:rsid w:val="0006096B"/>
    <w:rsid w:val="00071EED"/>
    <w:rsid w:val="000738E6"/>
    <w:rsid w:val="00076C0B"/>
    <w:rsid w:val="000803CD"/>
    <w:rsid w:val="000808C9"/>
    <w:rsid w:val="00081FDE"/>
    <w:rsid w:val="000847C1"/>
    <w:rsid w:val="0008551B"/>
    <w:rsid w:val="00085760"/>
    <w:rsid w:val="0008579E"/>
    <w:rsid w:val="000860DF"/>
    <w:rsid w:val="0008734C"/>
    <w:rsid w:val="000917C1"/>
    <w:rsid w:val="00093078"/>
    <w:rsid w:val="00093F3D"/>
    <w:rsid w:val="00094CB0"/>
    <w:rsid w:val="000959C2"/>
    <w:rsid w:val="00095F6E"/>
    <w:rsid w:val="00097B86"/>
    <w:rsid w:val="000A585C"/>
    <w:rsid w:val="000A7B18"/>
    <w:rsid w:val="000B1A72"/>
    <w:rsid w:val="000B1F26"/>
    <w:rsid w:val="000B383D"/>
    <w:rsid w:val="000B52F5"/>
    <w:rsid w:val="000B5AFD"/>
    <w:rsid w:val="000C014F"/>
    <w:rsid w:val="000C26CE"/>
    <w:rsid w:val="000C4749"/>
    <w:rsid w:val="000C4E37"/>
    <w:rsid w:val="000C5044"/>
    <w:rsid w:val="000D01B2"/>
    <w:rsid w:val="000D382E"/>
    <w:rsid w:val="000D60A4"/>
    <w:rsid w:val="000D6532"/>
    <w:rsid w:val="000D71CB"/>
    <w:rsid w:val="000D79FE"/>
    <w:rsid w:val="000E260D"/>
    <w:rsid w:val="000E29B2"/>
    <w:rsid w:val="000E65F3"/>
    <w:rsid w:val="000F1B50"/>
    <w:rsid w:val="000F296C"/>
    <w:rsid w:val="000F5B38"/>
    <w:rsid w:val="0010172A"/>
    <w:rsid w:val="001026D7"/>
    <w:rsid w:val="00104151"/>
    <w:rsid w:val="00112487"/>
    <w:rsid w:val="001124BF"/>
    <w:rsid w:val="00112547"/>
    <w:rsid w:val="00112828"/>
    <w:rsid w:val="00114006"/>
    <w:rsid w:val="00116139"/>
    <w:rsid w:val="00116B42"/>
    <w:rsid w:val="00124013"/>
    <w:rsid w:val="00125869"/>
    <w:rsid w:val="00136428"/>
    <w:rsid w:val="00142FAA"/>
    <w:rsid w:val="00142FCD"/>
    <w:rsid w:val="0015297F"/>
    <w:rsid w:val="00153900"/>
    <w:rsid w:val="00153F82"/>
    <w:rsid w:val="00154695"/>
    <w:rsid w:val="00156032"/>
    <w:rsid w:val="00164439"/>
    <w:rsid w:val="00165AC1"/>
    <w:rsid w:val="00165F4A"/>
    <w:rsid w:val="00172289"/>
    <w:rsid w:val="00172919"/>
    <w:rsid w:val="00183621"/>
    <w:rsid w:val="0018474B"/>
    <w:rsid w:val="00185CBC"/>
    <w:rsid w:val="00191741"/>
    <w:rsid w:val="0019456C"/>
    <w:rsid w:val="00194C66"/>
    <w:rsid w:val="00195265"/>
    <w:rsid w:val="001953D1"/>
    <w:rsid w:val="00197376"/>
    <w:rsid w:val="001A1F7C"/>
    <w:rsid w:val="001A3480"/>
    <w:rsid w:val="001A5EEE"/>
    <w:rsid w:val="001A63B5"/>
    <w:rsid w:val="001B021D"/>
    <w:rsid w:val="001B08AD"/>
    <w:rsid w:val="001B0982"/>
    <w:rsid w:val="001B0AFB"/>
    <w:rsid w:val="001B461C"/>
    <w:rsid w:val="001C04FF"/>
    <w:rsid w:val="001C332D"/>
    <w:rsid w:val="001C3FC0"/>
    <w:rsid w:val="001C4CB0"/>
    <w:rsid w:val="001C5FF6"/>
    <w:rsid w:val="001C62BC"/>
    <w:rsid w:val="001C6726"/>
    <w:rsid w:val="001D51FF"/>
    <w:rsid w:val="001D634E"/>
    <w:rsid w:val="001D6833"/>
    <w:rsid w:val="001E5A5F"/>
    <w:rsid w:val="001F3226"/>
    <w:rsid w:val="001F583A"/>
    <w:rsid w:val="001F5B9F"/>
    <w:rsid w:val="001F665F"/>
    <w:rsid w:val="001F7F37"/>
    <w:rsid w:val="00200074"/>
    <w:rsid w:val="002069C0"/>
    <w:rsid w:val="00211D42"/>
    <w:rsid w:val="00211F5D"/>
    <w:rsid w:val="002130C0"/>
    <w:rsid w:val="00216010"/>
    <w:rsid w:val="002207CC"/>
    <w:rsid w:val="0022104A"/>
    <w:rsid w:val="00224EB2"/>
    <w:rsid w:val="0022541E"/>
    <w:rsid w:val="00226272"/>
    <w:rsid w:val="00230205"/>
    <w:rsid w:val="002315D4"/>
    <w:rsid w:val="00234E84"/>
    <w:rsid w:val="00236D14"/>
    <w:rsid w:val="002432F2"/>
    <w:rsid w:val="0024515C"/>
    <w:rsid w:val="00246053"/>
    <w:rsid w:val="002472AE"/>
    <w:rsid w:val="00247609"/>
    <w:rsid w:val="00247814"/>
    <w:rsid w:val="00250A7A"/>
    <w:rsid w:val="002516B3"/>
    <w:rsid w:val="00252D4D"/>
    <w:rsid w:val="00257009"/>
    <w:rsid w:val="00257523"/>
    <w:rsid w:val="00261949"/>
    <w:rsid w:val="00261A96"/>
    <w:rsid w:val="00263DD7"/>
    <w:rsid w:val="002661D5"/>
    <w:rsid w:val="00267172"/>
    <w:rsid w:val="00273232"/>
    <w:rsid w:val="0028112E"/>
    <w:rsid w:val="00282DAB"/>
    <w:rsid w:val="00283218"/>
    <w:rsid w:val="002836F8"/>
    <w:rsid w:val="0028370A"/>
    <w:rsid w:val="00284B29"/>
    <w:rsid w:val="00286347"/>
    <w:rsid w:val="002868FB"/>
    <w:rsid w:val="002878F2"/>
    <w:rsid w:val="002910C0"/>
    <w:rsid w:val="0029512D"/>
    <w:rsid w:val="0029781B"/>
    <w:rsid w:val="002A0625"/>
    <w:rsid w:val="002A1F9C"/>
    <w:rsid w:val="002A6978"/>
    <w:rsid w:val="002A6A22"/>
    <w:rsid w:val="002B051B"/>
    <w:rsid w:val="002B2E84"/>
    <w:rsid w:val="002B30DC"/>
    <w:rsid w:val="002B66B5"/>
    <w:rsid w:val="002C1C9C"/>
    <w:rsid w:val="002C1E72"/>
    <w:rsid w:val="002C3678"/>
    <w:rsid w:val="002D155C"/>
    <w:rsid w:val="002D30C5"/>
    <w:rsid w:val="002D33F3"/>
    <w:rsid w:val="002D4CF9"/>
    <w:rsid w:val="002E0F8C"/>
    <w:rsid w:val="002E3E6F"/>
    <w:rsid w:val="002E3FB3"/>
    <w:rsid w:val="002E5CCC"/>
    <w:rsid w:val="002E5E4B"/>
    <w:rsid w:val="002E74FF"/>
    <w:rsid w:val="002F38AE"/>
    <w:rsid w:val="002F3E36"/>
    <w:rsid w:val="002F4EFF"/>
    <w:rsid w:val="002F51E7"/>
    <w:rsid w:val="002F7422"/>
    <w:rsid w:val="003006A0"/>
    <w:rsid w:val="00303D05"/>
    <w:rsid w:val="0030616C"/>
    <w:rsid w:val="003126B1"/>
    <w:rsid w:val="0031297B"/>
    <w:rsid w:val="003173C4"/>
    <w:rsid w:val="00320CD1"/>
    <w:rsid w:val="003220E1"/>
    <w:rsid w:val="0032231C"/>
    <w:rsid w:val="003231A7"/>
    <w:rsid w:val="00324A19"/>
    <w:rsid w:val="00325602"/>
    <w:rsid w:val="00326493"/>
    <w:rsid w:val="00335535"/>
    <w:rsid w:val="00335C68"/>
    <w:rsid w:val="003362C3"/>
    <w:rsid w:val="00336443"/>
    <w:rsid w:val="00340530"/>
    <w:rsid w:val="00343D09"/>
    <w:rsid w:val="00346580"/>
    <w:rsid w:val="003472A2"/>
    <w:rsid w:val="0035033A"/>
    <w:rsid w:val="003549BD"/>
    <w:rsid w:val="00354CCC"/>
    <w:rsid w:val="00355B3F"/>
    <w:rsid w:val="00356467"/>
    <w:rsid w:val="00356767"/>
    <w:rsid w:val="00361904"/>
    <w:rsid w:val="00361FE3"/>
    <w:rsid w:val="00366D21"/>
    <w:rsid w:val="003705CD"/>
    <w:rsid w:val="003721C3"/>
    <w:rsid w:val="00375941"/>
    <w:rsid w:val="003812EE"/>
    <w:rsid w:val="00384C1D"/>
    <w:rsid w:val="003854B9"/>
    <w:rsid w:val="00385CAA"/>
    <w:rsid w:val="00386194"/>
    <w:rsid w:val="00386962"/>
    <w:rsid w:val="00386AFC"/>
    <w:rsid w:val="00387C21"/>
    <w:rsid w:val="003905D3"/>
    <w:rsid w:val="003948C7"/>
    <w:rsid w:val="0039514E"/>
    <w:rsid w:val="00395AE1"/>
    <w:rsid w:val="00395E0D"/>
    <w:rsid w:val="0039683F"/>
    <w:rsid w:val="003A5BC3"/>
    <w:rsid w:val="003A5DB7"/>
    <w:rsid w:val="003A6BE6"/>
    <w:rsid w:val="003B45E3"/>
    <w:rsid w:val="003B609D"/>
    <w:rsid w:val="003B612F"/>
    <w:rsid w:val="003B6953"/>
    <w:rsid w:val="003C14C7"/>
    <w:rsid w:val="003C441A"/>
    <w:rsid w:val="003C7410"/>
    <w:rsid w:val="003D1837"/>
    <w:rsid w:val="003D3A1A"/>
    <w:rsid w:val="003D5971"/>
    <w:rsid w:val="003D6867"/>
    <w:rsid w:val="003D73FB"/>
    <w:rsid w:val="003D7981"/>
    <w:rsid w:val="003E3A71"/>
    <w:rsid w:val="003E468C"/>
    <w:rsid w:val="003E6698"/>
    <w:rsid w:val="003F0AE1"/>
    <w:rsid w:val="003F0D26"/>
    <w:rsid w:val="003F1BFE"/>
    <w:rsid w:val="0040474B"/>
    <w:rsid w:val="004133D4"/>
    <w:rsid w:val="00415180"/>
    <w:rsid w:val="004154F8"/>
    <w:rsid w:val="004172A3"/>
    <w:rsid w:val="0041754D"/>
    <w:rsid w:val="00417A12"/>
    <w:rsid w:val="0042077E"/>
    <w:rsid w:val="00423170"/>
    <w:rsid w:val="00430CE7"/>
    <w:rsid w:val="00430FF5"/>
    <w:rsid w:val="004331B3"/>
    <w:rsid w:val="00433754"/>
    <w:rsid w:val="00434D9A"/>
    <w:rsid w:val="004357CF"/>
    <w:rsid w:val="0044190E"/>
    <w:rsid w:val="00443AEB"/>
    <w:rsid w:val="00450B4D"/>
    <w:rsid w:val="00451394"/>
    <w:rsid w:val="004532B3"/>
    <w:rsid w:val="0045332A"/>
    <w:rsid w:val="004563B3"/>
    <w:rsid w:val="004617B2"/>
    <w:rsid w:val="00466A98"/>
    <w:rsid w:val="00470A49"/>
    <w:rsid w:val="00473C5D"/>
    <w:rsid w:val="0047471E"/>
    <w:rsid w:val="004833C6"/>
    <w:rsid w:val="00483CE8"/>
    <w:rsid w:val="00484287"/>
    <w:rsid w:val="00484761"/>
    <w:rsid w:val="00485C7A"/>
    <w:rsid w:val="00490233"/>
    <w:rsid w:val="004931B8"/>
    <w:rsid w:val="004962D7"/>
    <w:rsid w:val="00496F7D"/>
    <w:rsid w:val="00497F70"/>
    <w:rsid w:val="004A0796"/>
    <w:rsid w:val="004A0B2B"/>
    <w:rsid w:val="004A16A3"/>
    <w:rsid w:val="004A416B"/>
    <w:rsid w:val="004A536A"/>
    <w:rsid w:val="004A76CB"/>
    <w:rsid w:val="004B044F"/>
    <w:rsid w:val="004B3555"/>
    <w:rsid w:val="004B5727"/>
    <w:rsid w:val="004B60D3"/>
    <w:rsid w:val="004B72AE"/>
    <w:rsid w:val="004C1132"/>
    <w:rsid w:val="004C20AA"/>
    <w:rsid w:val="004C214E"/>
    <w:rsid w:val="004C382E"/>
    <w:rsid w:val="004C4D02"/>
    <w:rsid w:val="004C7947"/>
    <w:rsid w:val="004D4150"/>
    <w:rsid w:val="004D7B0B"/>
    <w:rsid w:val="004E3252"/>
    <w:rsid w:val="004E6220"/>
    <w:rsid w:val="004F52BB"/>
    <w:rsid w:val="004F7DFB"/>
    <w:rsid w:val="0050132E"/>
    <w:rsid w:val="005013D1"/>
    <w:rsid w:val="00502D6D"/>
    <w:rsid w:val="005037FC"/>
    <w:rsid w:val="005201D3"/>
    <w:rsid w:val="0052645D"/>
    <w:rsid w:val="00530E7F"/>
    <w:rsid w:val="00541787"/>
    <w:rsid w:val="00541925"/>
    <w:rsid w:val="005427C6"/>
    <w:rsid w:val="00545624"/>
    <w:rsid w:val="00550E1A"/>
    <w:rsid w:val="0055107C"/>
    <w:rsid w:val="00551668"/>
    <w:rsid w:val="00553BBE"/>
    <w:rsid w:val="00556BEB"/>
    <w:rsid w:val="00560A48"/>
    <w:rsid w:val="00562ABC"/>
    <w:rsid w:val="0056485B"/>
    <w:rsid w:val="005651D4"/>
    <w:rsid w:val="005677FF"/>
    <w:rsid w:val="00570264"/>
    <w:rsid w:val="00571206"/>
    <w:rsid w:val="00571861"/>
    <w:rsid w:val="005734FD"/>
    <w:rsid w:val="00580A53"/>
    <w:rsid w:val="005837A4"/>
    <w:rsid w:val="00583DC8"/>
    <w:rsid w:val="00584AE9"/>
    <w:rsid w:val="0059005C"/>
    <w:rsid w:val="005910C8"/>
    <w:rsid w:val="00594320"/>
    <w:rsid w:val="00596140"/>
    <w:rsid w:val="00596817"/>
    <w:rsid w:val="00597E77"/>
    <w:rsid w:val="00597EA4"/>
    <w:rsid w:val="00597EF3"/>
    <w:rsid w:val="005A2D78"/>
    <w:rsid w:val="005A4248"/>
    <w:rsid w:val="005A4A86"/>
    <w:rsid w:val="005A55A0"/>
    <w:rsid w:val="005B15F6"/>
    <w:rsid w:val="005B3F0D"/>
    <w:rsid w:val="005B5400"/>
    <w:rsid w:val="005B57CA"/>
    <w:rsid w:val="005B5A8A"/>
    <w:rsid w:val="005C0032"/>
    <w:rsid w:val="005C0687"/>
    <w:rsid w:val="005C1703"/>
    <w:rsid w:val="005C2065"/>
    <w:rsid w:val="005C6966"/>
    <w:rsid w:val="005C787C"/>
    <w:rsid w:val="005D04DD"/>
    <w:rsid w:val="005D48DD"/>
    <w:rsid w:val="005D5E5A"/>
    <w:rsid w:val="005E0894"/>
    <w:rsid w:val="005E2110"/>
    <w:rsid w:val="005E305F"/>
    <w:rsid w:val="005E72BB"/>
    <w:rsid w:val="005F29C0"/>
    <w:rsid w:val="005F4AA3"/>
    <w:rsid w:val="005F7D94"/>
    <w:rsid w:val="006037BE"/>
    <w:rsid w:val="006044E7"/>
    <w:rsid w:val="00606A0F"/>
    <w:rsid w:val="00614AD9"/>
    <w:rsid w:val="00615E56"/>
    <w:rsid w:val="00617E63"/>
    <w:rsid w:val="00623C20"/>
    <w:rsid w:val="00623FBE"/>
    <w:rsid w:val="00624BE8"/>
    <w:rsid w:val="0062719B"/>
    <w:rsid w:val="00632611"/>
    <w:rsid w:val="0063435E"/>
    <w:rsid w:val="00640ED1"/>
    <w:rsid w:val="00653D48"/>
    <w:rsid w:val="00656600"/>
    <w:rsid w:val="0065775C"/>
    <w:rsid w:val="00661E6E"/>
    <w:rsid w:val="00662BA3"/>
    <w:rsid w:val="006650BB"/>
    <w:rsid w:val="00665E62"/>
    <w:rsid w:val="00666C7E"/>
    <w:rsid w:val="00667205"/>
    <w:rsid w:val="0067014F"/>
    <w:rsid w:val="00670491"/>
    <w:rsid w:val="00670860"/>
    <w:rsid w:val="00672B4E"/>
    <w:rsid w:val="00673D27"/>
    <w:rsid w:val="0067656C"/>
    <w:rsid w:val="006874AA"/>
    <w:rsid w:val="00690D88"/>
    <w:rsid w:val="00693902"/>
    <w:rsid w:val="00693B8F"/>
    <w:rsid w:val="00696034"/>
    <w:rsid w:val="00697729"/>
    <w:rsid w:val="006A03D5"/>
    <w:rsid w:val="006A11BF"/>
    <w:rsid w:val="006A18FE"/>
    <w:rsid w:val="006A20A1"/>
    <w:rsid w:val="006A6D8C"/>
    <w:rsid w:val="006B11D5"/>
    <w:rsid w:val="006B1984"/>
    <w:rsid w:val="006B1C4F"/>
    <w:rsid w:val="006B4188"/>
    <w:rsid w:val="006B5859"/>
    <w:rsid w:val="006C1128"/>
    <w:rsid w:val="006C2102"/>
    <w:rsid w:val="006C42DE"/>
    <w:rsid w:val="006C481F"/>
    <w:rsid w:val="006C5F1A"/>
    <w:rsid w:val="006D191D"/>
    <w:rsid w:val="006D397C"/>
    <w:rsid w:val="006D42EC"/>
    <w:rsid w:val="006E409D"/>
    <w:rsid w:val="006E6D89"/>
    <w:rsid w:val="006E7896"/>
    <w:rsid w:val="006F1148"/>
    <w:rsid w:val="006F2A99"/>
    <w:rsid w:val="00702408"/>
    <w:rsid w:val="007024F8"/>
    <w:rsid w:val="007039E6"/>
    <w:rsid w:val="0070761E"/>
    <w:rsid w:val="00713155"/>
    <w:rsid w:val="00713915"/>
    <w:rsid w:val="007163B4"/>
    <w:rsid w:val="0072646C"/>
    <w:rsid w:val="00726ECA"/>
    <w:rsid w:val="0072759E"/>
    <w:rsid w:val="00731BF1"/>
    <w:rsid w:val="00731C25"/>
    <w:rsid w:val="0073418D"/>
    <w:rsid w:val="00735364"/>
    <w:rsid w:val="00736D47"/>
    <w:rsid w:val="00737179"/>
    <w:rsid w:val="00741FD8"/>
    <w:rsid w:val="00744A9C"/>
    <w:rsid w:val="007454FF"/>
    <w:rsid w:val="007458B3"/>
    <w:rsid w:val="00745CFD"/>
    <w:rsid w:val="00746D34"/>
    <w:rsid w:val="00750253"/>
    <w:rsid w:val="007509FE"/>
    <w:rsid w:val="0075222D"/>
    <w:rsid w:val="00753AD8"/>
    <w:rsid w:val="007541B0"/>
    <w:rsid w:val="00755DF7"/>
    <w:rsid w:val="007564A7"/>
    <w:rsid w:val="00756918"/>
    <w:rsid w:val="00756DDB"/>
    <w:rsid w:val="0076099C"/>
    <w:rsid w:val="00767DCE"/>
    <w:rsid w:val="00770D89"/>
    <w:rsid w:val="0077351E"/>
    <w:rsid w:val="007819F1"/>
    <w:rsid w:val="00782DB5"/>
    <w:rsid w:val="00783946"/>
    <w:rsid w:val="00786388"/>
    <w:rsid w:val="00791772"/>
    <w:rsid w:val="0079588F"/>
    <w:rsid w:val="007961BA"/>
    <w:rsid w:val="007A440E"/>
    <w:rsid w:val="007A4CE5"/>
    <w:rsid w:val="007A5153"/>
    <w:rsid w:val="007B56A9"/>
    <w:rsid w:val="007C5677"/>
    <w:rsid w:val="007C76E6"/>
    <w:rsid w:val="007D298D"/>
    <w:rsid w:val="007D310F"/>
    <w:rsid w:val="007D33A4"/>
    <w:rsid w:val="007D5F26"/>
    <w:rsid w:val="007E0321"/>
    <w:rsid w:val="007E4A5C"/>
    <w:rsid w:val="007E5F35"/>
    <w:rsid w:val="007E6468"/>
    <w:rsid w:val="007E6841"/>
    <w:rsid w:val="007F1997"/>
    <w:rsid w:val="007F2534"/>
    <w:rsid w:val="007F6EBB"/>
    <w:rsid w:val="007F7861"/>
    <w:rsid w:val="008021AD"/>
    <w:rsid w:val="008037B9"/>
    <w:rsid w:val="00803A96"/>
    <w:rsid w:val="00803DF2"/>
    <w:rsid w:val="008073E0"/>
    <w:rsid w:val="00810D9D"/>
    <w:rsid w:val="008126E8"/>
    <w:rsid w:val="00812DA0"/>
    <w:rsid w:val="00820415"/>
    <w:rsid w:val="00823190"/>
    <w:rsid w:val="00823F04"/>
    <w:rsid w:val="008249B1"/>
    <w:rsid w:val="008300CF"/>
    <w:rsid w:val="008319D1"/>
    <w:rsid w:val="00831BBD"/>
    <w:rsid w:val="00831F4B"/>
    <w:rsid w:val="00832B5A"/>
    <w:rsid w:val="00834E2C"/>
    <w:rsid w:val="008351D0"/>
    <w:rsid w:val="0083590A"/>
    <w:rsid w:val="00840A62"/>
    <w:rsid w:val="0084263A"/>
    <w:rsid w:val="00847504"/>
    <w:rsid w:val="00850F25"/>
    <w:rsid w:val="00853578"/>
    <w:rsid w:val="0085412C"/>
    <w:rsid w:val="00863BF8"/>
    <w:rsid w:val="00865DD8"/>
    <w:rsid w:val="0087291C"/>
    <w:rsid w:val="00873C4A"/>
    <w:rsid w:val="0087492A"/>
    <w:rsid w:val="0087567E"/>
    <w:rsid w:val="00877518"/>
    <w:rsid w:val="00877C18"/>
    <w:rsid w:val="008800BB"/>
    <w:rsid w:val="0088493E"/>
    <w:rsid w:val="00886666"/>
    <w:rsid w:val="00887E70"/>
    <w:rsid w:val="00890A6C"/>
    <w:rsid w:val="00890EC3"/>
    <w:rsid w:val="0089183A"/>
    <w:rsid w:val="00893B3D"/>
    <w:rsid w:val="008961D5"/>
    <w:rsid w:val="008A0A8A"/>
    <w:rsid w:val="008A64B8"/>
    <w:rsid w:val="008B0126"/>
    <w:rsid w:val="008B04AF"/>
    <w:rsid w:val="008B1A9F"/>
    <w:rsid w:val="008B3236"/>
    <w:rsid w:val="008B33C1"/>
    <w:rsid w:val="008B75BF"/>
    <w:rsid w:val="008C35A9"/>
    <w:rsid w:val="008C3910"/>
    <w:rsid w:val="008C4C1F"/>
    <w:rsid w:val="008C5119"/>
    <w:rsid w:val="008C541C"/>
    <w:rsid w:val="008C5F8F"/>
    <w:rsid w:val="008D2F6B"/>
    <w:rsid w:val="008D37FF"/>
    <w:rsid w:val="008D65DA"/>
    <w:rsid w:val="008D6C64"/>
    <w:rsid w:val="008D701F"/>
    <w:rsid w:val="008E155A"/>
    <w:rsid w:val="008E16EC"/>
    <w:rsid w:val="008E19AC"/>
    <w:rsid w:val="008E6E55"/>
    <w:rsid w:val="008F3755"/>
    <w:rsid w:val="00900798"/>
    <w:rsid w:val="00902C55"/>
    <w:rsid w:val="00903989"/>
    <w:rsid w:val="00905E77"/>
    <w:rsid w:val="009061A9"/>
    <w:rsid w:val="00906514"/>
    <w:rsid w:val="0091573E"/>
    <w:rsid w:val="009165C7"/>
    <w:rsid w:val="00917315"/>
    <w:rsid w:val="00920B28"/>
    <w:rsid w:val="00925273"/>
    <w:rsid w:val="00926BD4"/>
    <w:rsid w:val="0092760D"/>
    <w:rsid w:val="0093026B"/>
    <w:rsid w:val="0093076C"/>
    <w:rsid w:val="00935D7D"/>
    <w:rsid w:val="0093788C"/>
    <w:rsid w:val="00940BA0"/>
    <w:rsid w:val="00941733"/>
    <w:rsid w:val="00943F35"/>
    <w:rsid w:val="00944F0D"/>
    <w:rsid w:val="0094515F"/>
    <w:rsid w:val="009468F4"/>
    <w:rsid w:val="00947B57"/>
    <w:rsid w:val="009503F9"/>
    <w:rsid w:val="0095374D"/>
    <w:rsid w:val="00954D13"/>
    <w:rsid w:val="009552AC"/>
    <w:rsid w:val="00962644"/>
    <w:rsid w:val="00963B44"/>
    <w:rsid w:val="009648F2"/>
    <w:rsid w:val="00965C73"/>
    <w:rsid w:val="00971E6F"/>
    <w:rsid w:val="00973D2E"/>
    <w:rsid w:val="0097498F"/>
    <w:rsid w:val="0098623F"/>
    <w:rsid w:val="0098714D"/>
    <w:rsid w:val="009910B4"/>
    <w:rsid w:val="00991EC5"/>
    <w:rsid w:val="009958A7"/>
    <w:rsid w:val="009A1645"/>
    <w:rsid w:val="009A596F"/>
    <w:rsid w:val="009B2B75"/>
    <w:rsid w:val="009B33E1"/>
    <w:rsid w:val="009B4D1D"/>
    <w:rsid w:val="009C0776"/>
    <w:rsid w:val="009C1823"/>
    <w:rsid w:val="009C205F"/>
    <w:rsid w:val="009C550B"/>
    <w:rsid w:val="009C60C3"/>
    <w:rsid w:val="009C7B8F"/>
    <w:rsid w:val="009D1F41"/>
    <w:rsid w:val="009D1F94"/>
    <w:rsid w:val="009D2D82"/>
    <w:rsid w:val="009D585E"/>
    <w:rsid w:val="009D5C00"/>
    <w:rsid w:val="009E182F"/>
    <w:rsid w:val="009E274E"/>
    <w:rsid w:val="009E41D1"/>
    <w:rsid w:val="009E6D7B"/>
    <w:rsid w:val="009F13C6"/>
    <w:rsid w:val="009F7B78"/>
    <w:rsid w:val="00A009F1"/>
    <w:rsid w:val="00A025E9"/>
    <w:rsid w:val="00A12566"/>
    <w:rsid w:val="00A12EAB"/>
    <w:rsid w:val="00A15374"/>
    <w:rsid w:val="00A1658F"/>
    <w:rsid w:val="00A17457"/>
    <w:rsid w:val="00A22061"/>
    <w:rsid w:val="00A25D9F"/>
    <w:rsid w:val="00A27EFC"/>
    <w:rsid w:val="00A32C14"/>
    <w:rsid w:val="00A347F4"/>
    <w:rsid w:val="00A36A6C"/>
    <w:rsid w:val="00A36F97"/>
    <w:rsid w:val="00A40CE8"/>
    <w:rsid w:val="00A41B55"/>
    <w:rsid w:val="00A45CBF"/>
    <w:rsid w:val="00A473BD"/>
    <w:rsid w:val="00A47D7A"/>
    <w:rsid w:val="00A521F3"/>
    <w:rsid w:val="00A5266F"/>
    <w:rsid w:val="00A6003E"/>
    <w:rsid w:val="00A65D23"/>
    <w:rsid w:val="00A71F0F"/>
    <w:rsid w:val="00A75FB0"/>
    <w:rsid w:val="00A801CC"/>
    <w:rsid w:val="00A801E3"/>
    <w:rsid w:val="00A82DDD"/>
    <w:rsid w:val="00A868BB"/>
    <w:rsid w:val="00A9054D"/>
    <w:rsid w:val="00A93198"/>
    <w:rsid w:val="00A93A44"/>
    <w:rsid w:val="00A978B2"/>
    <w:rsid w:val="00AA0C0A"/>
    <w:rsid w:val="00AA7011"/>
    <w:rsid w:val="00AA75BA"/>
    <w:rsid w:val="00AB0866"/>
    <w:rsid w:val="00AB2B61"/>
    <w:rsid w:val="00AB5415"/>
    <w:rsid w:val="00AC0DF5"/>
    <w:rsid w:val="00AC4BDB"/>
    <w:rsid w:val="00AC5793"/>
    <w:rsid w:val="00AD0317"/>
    <w:rsid w:val="00AE04BB"/>
    <w:rsid w:val="00AE2E4F"/>
    <w:rsid w:val="00AE2FD4"/>
    <w:rsid w:val="00AE31D8"/>
    <w:rsid w:val="00AE6785"/>
    <w:rsid w:val="00AF3A64"/>
    <w:rsid w:val="00AF5341"/>
    <w:rsid w:val="00AF5B15"/>
    <w:rsid w:val="00B004F3"/>
    <w:rsid w:val="00B00980"/>
    <w:rsid w:val="00B03686"/>
    <w:rsid w:val="00B03D32"/>
    <w:rsid w:val="00B04972"/>
    <w:rsid w:val="00B04FAD"/>
    <w:rsid w:val="00B10907"/>
    <w:rsid w:val="00B123FB"/>
    <w:rsid w:val="00B2164E"/>
    <w:rsid w:val="00B219BA"/>
    <w:rsid w:val="00B2247E"/>
    <w:rsid w:val="00B24F85"/>
    <w:rsid w:val="00B25BCA"/>
    <w:rsid w:val="00B31422"/>
    <w:rsid w:val="00B323C3"/>
    <w:rsid w:val="00B36F34"/>
    <w:rsid w:val="00B40279"/>
    <w:rsid w:val="00B4181D"/>
    <w:rsid w:val="00B425AF"/>
    <w:rsid w:val="00B433AE"/>
    <w:rsid w:val="00B502F3"/>
    <w:rsid w:val="00B50D95"/>
    <w:rsid w:val="00B513ED"/>
    <w:rsid w:val="00B51460"/>
    <w:rsid w:val="00B51D52"/>
    <w:rsid w:val="00B5247D"/>
    <w:rsid w:val="00B532F4"/>
    <w:rsid w:val="00B5344B"/>
    <w:rsid w:val="00B53910"/>
    <w:rsid w:val="00B54DEA"/>
    <w:rsid w:val="00B56E1A"/>
    <w:rsid w:val="00B622EA"/>
    <w:rsid w:val="00B644F8"/>
    <w:rsid w:val="00B67712"/>
    <w:rsid w:val="00B70FAA"/>
    <w:rsid w:val="00B720C9"/>
    <w:rsid w:val="00B73F7C"/>
    <w:rsid w:val="00B74838"/>
    <w:rsid w:val="00B75BD7"/>
    <w:rsid w:val="00B80371"/>
    <w:rsid w:val="00B8046D"/>
    <w:rsid w:val="00B81667"/>
    <w:rsid w:val="00B81AAD"/>
    <w:rsid w:val="00B831F3"/>
    <w:rsid w:val="00B85E04"/>
    <w:rsid w:val="00B9451F"/>
    <w:rsid w:val="00BA1C79"/>
    <w:rsid w:val="00BA30E4"/>
    <w:rsid w:val="00BA587A"/>
    <w:rsid w:val="00BB0020"/>
    <w:rsid w:val="00BB040E"/>
    <w:rsid w:val="00BB06FF"/>
    <w:rsid w:val="00BB5E06"/>
    <w:rsid w:val="00BB7F21"/>
    <w:rsid w:val="00BC07E5"/>
    <w:rsid w:val="00BC2888"/>
    <w:rsid w:val="00BC2F27"/>
    <w:rsid w:val="00BC38BC"/>
    <w:rsid w:val="00BC3C5E"/>
    <w:rsid w:val="00BC4052"/>
    <w:rsid w:val="00BC4BC8"/>
    <w:rsid w:val="00BD1187"/>
    <w:rsid w:val="00BD2818"/>
    <w:rsid w:val="00BD3453"/>
    <w:rsid w:val="00BD6454"/>
    <w:rsid w:val="00BE314A"/>
    <w:rsid w:val="00BE62DB"/>
    <w:rsid w:val="00BF1AE9"/>
    <w:rsid w:val="00BF29AA"/>
    <w:rsid w:val="00BF423D"/>
    <w:rsid w:val="00BF542C"/>
    <w:rsid w:val="00BF625B"/>
    <w:rsid w:val="00C01304"/>
    <w:rsid w:val="00C03068"/>
    <w:rsid w:val="00C03DF7"/>
    <w:rsid w:val="00C1079A"/>
    <w:rsid w:val="00C10DD6"/>
    <w:rsid w:val="00C11E3D"/>
    <w:rsid w:val="00C15B0E"/>
    <w:rsid w:val="00C20194"/>
    <w:rsid w:val="00C21442"/>
    <w:rsid w:val="00C2153F"/>
    <w:rsid w:val="00C21E57"/>
    <w:rsid w:val="00C22622"/>
    <w:rsid w:val="00C2305B"/>
    <w:rsid w:val="00C23A26"/>
    <w:rsid w:val="00C30F9B"/>
    <w:rsid w:val="00C34750"/>
    <w:rsid w:val="00C401B2"/>
    <w:rsid w:val="00C47D89"/>
    <w:rsid w:val="00C5650D"/>
    <w:rsid w:val="00C60866"/>
    <w:rsid w:val="00C62347"/>
    <w:rsid w:val="00C641E0"/>
    <w:rsid w:val="00C71989"/>
    <w:rsid w:val="00C759E4"/>
    <w:rsid w:val="00C75A90"/>
    <w:rsid w:val="00C75C8E"/>
    <w:rsid w:val="00C770CB"/>
    <w:rsid w:val="00C772E0"/>
    <w:rsid w:val="00C77A33"/>
    <w:rsid w:val="00C80D20"/>
    <w:rsid w:val="00C82058"/>
    <w:rsid w:val="00C82B9E"/>
    <w:rsid w:val="00C82D19"/>
    <w:rsid w:val="00C82EA1"/>
    <w:rsid w:val="00C84A3E"/>
    <w:rsid w:val="00C86160"/>
    <w:rsid w:val="00C90C99"/>
    <w:rsid w:val="00C953CC"/>
    <w:rsid w:val="00CA0FC2"/>
    <w:rsid w:val="00CA1C7D"/>
    <w:rsid w:val="00CA2760"/>
    <w:rsid w:val="00CA587C"/>
    <w:rsid w:val="00CA58CA"/>
    <w:rsid w:val="00CA66DA"/>
    <w:rsid w:val="00CB1536"/>
    <w:rsid w:val="00CB1AF9"/>
    <w:rsid w:val="00CB4F6E"/>
    <w:rsid w:val="00CB5AC7"/>
    <w:rsid w:val="00CB629B"/>
    <w:rsid w:val="00CB703E"/>
    <w:rsid w:val="00CB7AC7"/>
    <w:rsid w:val="00CC2721"/>
    <w:rsid w:val="00CC5DD6"/>
    <w:rsid w:val="00CC6F01"/>
    <w:rsid w:val="00CC7B92"/>
    <w:rsid w:val="00CD2C95"/>
    <w:rsid w:val="00CD2E14"/>
    <w:rsid w:val="00CE0337"/>
    <w:rsid w:val="00CE1533"/>
    <w:rsid w:val="00CE1842"/>
    <w:rsid w:val="00CE25A6"/>
    <w:rsid w:val="00CE2E88"/>
    <w:rsid w:val="00CE7245"/>
    <w:rsid w:val="00CE772F"/>
    <w:rsid w:val="00CF0AAE"/>
    <w:rsid w:val="00D00DC7"/>
    <w:rsid w:val="00D02624"/>
    <w:rsid w:val="00D038CC"/>
    <w:rsid w:val="00D11D3D"/>
    <w:rsid w:val="00D11EE6"/>
    <w:rsid w:val="00D11FE1"/>
    <w:rsid w:val="00D13400"/>
    <w:rsid w:val="00D1484A"/>
    <w:rsid w:val="00D14A35"/>
    <w:rsid w:val="00D15099"/>
    <w:rsid w:val="00D1619C"/>
    <w:rsid w:val="00D216A2"/>
    <w:rsid w:val="00D33B64"/>
    <w:rsid w:val="00D376B5"/>
    <w:rsid w:val="00D37C52"/>
    <w:rsid w:val="00D407E1"/>
    <w:rsid w:val="00D42185"/>
    <w:rsid w:val="00D42996"/>
    <w:rsid w:val="00D454D1"/>
    <w:rsid w:val="00D47F7A"/>
    <w:rsid w:val="00D50444"/>
    <w:rsid w:val="00D50796"/>
    <w:rsid w:val="00D508A3"/>
    <w:rsid w:val="00D52845"/>
    <w:rsid w:val="00D55AF9"/>
    <w:rsid w:val="00D600DD"/>
    <w:rsid w:val="00D60B78"/>
    <w:rsid w:val="00D652AB"/>
    <w:rsid w:val="00D65822"/>
    <w:rsid w:val="00D70393"/>
    <w:rsid w:val="00D722B1"/>
    <w:rsid w:val="00D81C38"/>
    <w:rsid w:val="00D84DF5"/>
    <w:rsid w:val="00D851DA"/>
    <w:rsid w:val="00D853E5"/>
    <w:rsid w:val="00D8736A"/>
    <w:rsid w:val="00D91BF8"/>
    <w:rsid w:val="00D92FC8"/>
    <w:rsid w:val="00D95A27"/>
    <w:rsid w:val="00D95A58"/>
    <w:rsid w:val="00DA079A"/>
    <w:rsid w:val="00DA2D12"/>
    <w:rsid w:val="00DA3E13"/>
    <w:rsid w:val="00DA4BB6"/>
    <w:rsid w:val="00DA6EE6"/>
    <w:rsid w:val="00DB32C1"/>
    <w:rsid w:val="00DB4029"/>
    <w:rsid w:val="00DB7759"/>
    <w:rsid w:val="00DC0FDF"/>
    <w:rsid w:val="00DC1D13"/>
    <w:rsid w:val="00DC3BF8"/>
    <w:rsid w:val="00DC7083"/>
    <w:rsid w:val="00DD0E74"/>
    <w:rsid w:val="00DD1942"/>
    <w:rsid w:val="00DD2171"/>
    <w:rsid w:val="00DD3705"/>
    <w:rsid w:val="00DD51EE"/>
    <w:rsid w:val="00DE5C6B"/>
    <w:rsid w:val="00DE63F5"/>
    <w:rsid w:val="00DF1E25"/>
    <w:rsid w:val="00DF26F8"/>
    <w:rsid w:val="00DF5361"/>
    <w:rsid w:val="00DF63BC"/>
    <w:rsid w:val="00E04B08"/>
    <w:rsid w:val="00E04DFC"/>
    <w:rsid w:val="00E055CD"/>
    <w:rsid w:val="00E06C59"/>
    <w:rsid w:val="00E06F4C"/>
    <w:rsid w:val="00E165D9"/>
    <w:rsid w:val="00E17295"/>
    <w:rsid w:val="00E2078D"/>
    <w:rsid w:val="00E2311B"/>
    <w:rsid w:val="00E23852"/>
    <w:rsid w:val="00E3014F"/>
    <w:rsid w:val="00E31018"/>
    <w:rsid w:val="00E32414"/>
    <w:rsid w:val="00E335FE"/>
    <w:rsid w:val="00E3765C"/>
    <w:rsid w:val="00E40B50"/>
    <w:rsid w:val="00E439D8"/>
    <w:rsid w:val="00E439E1"/>
    <w:rsid w:val="00E447D1"/>
    <w:rsid w:val="00E45191"/>
    <w:rsid w:val="00E50082"/>
    <w:rsid w:val="00E50358"/>
    <w:rsid w:val="00E51740"/>
    <w:rsid w:val="00E51C01"/>
    <w:rsid w:val="00E529DD"/>
    <w:rsid w:val="00E6656B"/>
    <w:rsid w:val="00E8003C"/>
    <w:rsid w:val="00E81637"/>
    <w:rsid w:val="00E83B53"/>
    <w:rsid w:val="00E87CFF"/>
    <w:rsid w:val="00E927D6"/>
    <w:rsid w:val="00E95F32"/>
    <w:rsid w:val="00E97521"/>
    <w:rsid w:val="00EA06DA"/>
    <w:rsid w:val="00EA64C3"/>
    <w:rsid w:val="00EB08A8"/>
    <w:rsid w:val="00EB665A"/>
    <w:rsid w:val="00EC1CE1"/>
    <w:rsid w:val="00EC4F36"/>
    <w:rsid w:val="00EC559E"/>
    <w:rsid w:val="00EC5B71"/>
    <w:rsid w:val="00EC6D32"/>
    <w:rsid w:val="00EC7374"/>
    <w:rsid w:val="00ED534C"/>
    <w:rsid w:val="00ED6A03"/>
    <w:rsid w:val="00ED7211"/>
    <w:rsid w:val="00EE03C5"/>
    <w:rsid w:val="00EE0B17"/>
    <w:rsid w:val="00EE0E3F"/>
    <w:rsid w:val="00EE24A1"/>
    <w:rsid w:val="00EE49C5"/>
    <w:rsid w:val="00EE55BB"/>
    <w:rsid w:val="00EE7AD2"/>
    <w:rsid w:val="00EF096F"/>
    <w:rsid w:val="00EF1A03"/>
    <w:rsid w:val="00EF489B"/>
    <w:rsid w:val="00EF50BD"/>
    <w:rsid w:val="00F0034D"/>
    <w:rsid w:val="00F00A09"/>
    <w:rsid w:val="00F03A62"/>
    <w:rsid w:val="00F03F87"/>
    <w:rsid w:val="00F06C88"/>
    <w:rsid w:val="00F07C39"/>
    <w:rsid w:val="00F10525"/>
    <w:rsid w:val="00F109E9"/>
    <w:rsid w:val="00F1288F"/>
    <w:rsid w:val="00F13D63"/>
    <w:rsid w:val="00F1673D"/>
    <w:rsid w:val="00F22F57"/>
    <w:rsid w:val="00F24F2C"/>
    <w:rsid w:val="00F25422"/>
    <w:rsid w:val="00F25B3F"/>
    <w:rsid w:val="00F2655C"/>
    <w:rsid w:val="00F26DAE"/>
    <w:rsid w:val="00F27221"/>
    <w:rsid w:val="00F35AF7"/>
    <w:rsid w:val="00F3782B"/>
    <w:rsid w:val="00F404A1"/>
    <w:rsid w:val="00F42973"/>
    <w:rsid w:val="00F43191"/>
    <w:rsid w:val="00F4584A"/>
    <w:rsid w:val="00F46362"/>
    <w:rsid w:val="00F4676B"/>
    <w:rsid w:val="00F46E57"/>
    <w:rsid w:val="00F50ED0"/>
    <w:rsid w:val="00F512D6"/>
    <w:rsid w:val="00F52AD1"/>
    <w:rsid w:val="00F53703"/>
    <w:rsid w:val="00F5483F"/>
    <w:rsid w:val="00F57DEE"/>
    <w:rsid w:val="00F613B4"/>
    <w:rsid w:val="00F641F4"/>
    <w:rsid w:val="00F643F1"/>
    <w:rsid w:val="00F71E5A"/>
    <w:rsid w:val="00F72623"/>
    <w:rsid w:val="00F73828"/>
    <w:rsid w:val="00F7786A"/>
    <w:rsid w:val="00F805FC"/>
    <w:rsid w:val="00F80B6C"/>
    <w:rsid w:val="00F83956"/>
    <w:rsid w:val="00F83C44"/>
    <w:rsid w:val="00F85F3D"/>
    <w:rsid w:val="00F86F62"/>
    <w:rsid w:val="00F90BA4"/>
    <w:rsid w:val="00F95416"/>
    <w:rsid w:val="00F97D92"/>
    <w:rsid w:val="00FA1103"/>
    <w:rsid w:val="00FA5284"/>
    <w:rsid w:val="00FB1643"/>
    <w:rsid w:val="00FB36D8"/>
    <w:rsid w:val="00FB3B6B"/>
    <w:rsid w:val="00FB4B22"/>
    <w:rsid w:val="00FC205B"/>
    <w:rsid w:val="00FC2663"/>
    <w:rsid w:val="00FC2825"/>
    <w:rsid w:val="00FC29C1"/>
    <w:rsid w:val="00FC4E5F"/>
    <w:rsid w:val="00FC5D53"/>
    <w:rsid w:val="00FC5E7D"/>
    <w:rsid w:val="00FD04E8"/>
    <w:rsid w:val="00FD0686"/>
    <w:rsid w:val="00FD18E3"/>
    <w:rsid w:val="00FD20D2"/>
    <w:rsid w:val="00FD5D3A"/>
    <w:rsid w:val="00FE0852"/>
    <w:rsid w:val="00FE2D67"/>
    <w:rsid w:val="00FE3AF1"/>
    <w:rsid w:val="00FF2001"/>
    <w:rsid w:val="00FF51FF"/>
    <w:rsid w:val="00FF56D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A1F8E"/>
  <w15:chartTrackingRefBased/>
  <w15:docId w15:val="{DBEAE2EC-485B-8543-9655-67FFB627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uiPriority="2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81D"/>
    <w:pPr>
      <w:spacing w:after="180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3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2069C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hAnsi="Arial"/>
      <w:sz w:val="32"/>
      <w:lang w:val="x-none" w:eastAsia="x-none"/>
    </w:rPr>
  </w:style>
  <w:style w:type="paragraph" w:styleId="Heading3">
    <w:name w:val="heading 3"/>
    <w:basedOn w:val="Normal"/>
    <w:link w:val="Heading3Char"/>
    <w:unhideWhenUsed/>
    <w:qFormat/>
    <w:rsid w:val="002069C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973D2E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Heading2Char">
    <w:name w:val="Heading 2 Char"/>
    <w:link w:val="Heading2"/>
    <w:rsid w:val="002069C0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2069C0"/>
    <w:rPr>
      <w:rFonts w:ascii="Arial" w:eastAsia="Times New Roman" w:hAnsi="Arial"/>
      <w:sz w:val="28"/>
    </w:rPr>
  </w:style>
  <w:style w:type="paragraph" w:customStyle="1" w:styleId="B1">
    <w:name w:val="B1"/>
    <w:basedOn w:val="List"/>
    <w:link w:val="B1Char"/>
    <w:qFormat/>
    <w:rsid w:val="003B6953"/>
    <w:pPr>
      <w:ind w:left="568" w:hanging="284"/>
      <w:contextualSpacing w:val="0"/>
    </w:pPr>
  </w:style>
  <w:style w:type="paragraph" w:styleId="List">
    <w:name w:val="List"/>
    <w:basedOn w:val="Normal"/>
    <w:rsid w:val="003B6953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rsid w:val="002836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36F8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BodyText1">
    <w:name w:val="Body Text1"/>
    <w:qFormat/>
    <w:rsid w:val="00C34750"/>
    <w:pPr>
      <w:spacing w:after="120"/>
      <w:jc w:val="both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styleId="SubtleReference">
    <w:name w:val="Subtle Reference"/>
    <w:aliases w:val="footnotes Figures"/>
    <w:uiPriority w:val="31"/>
    <w:qFormat/>
    <w:rsid w:val="008B3236"/>
    <w:rPr>
      <w:color w:val="7F7F7F"/>
      <w:sz w:val="20"/>
    </w:rPr>
  </w:style>
  <w:style w:type="paragraph" w:customStyle="1" w:styleId="Normalwspacing">
    <w:name w:val="Normal_w/spacing"/>
    <w:basedOn w:val="Normal"/>
    <w:link w:val="NormalwspacingChar"/>
    <w:qFormat/>
    <w:rsid w:val="00172289"/>
    <w:pPr>
      <w:spacing w:before="120" w:after="120"/>
      <w:jc w:val="both"/>
    </w:pPr>
    <w:rPr>
      <w:rFonts w:eastAsia="Arial Unicode MS"/>
      <w:sz w:val="22"/>
      <w:lang w:eastAsia="de-DE"/>
    </w:rPr>
  </w:style>
  <w:style w:type="character" w:customStyle="1" w:styleId="NormalwspacingChar">
    <w:name w:val="Normal_w/spacing Char"/>
    <w:link w:val="Normalwspacing"/>
    <w:rsid w:val="00172289"/>
    <w:rPr>
      <w:rFonts w:eastAsia="Arial Unicode MS"/>
      <w:sz w:val="22"/>
      <w:lang w:val="en-GB" w:eastAsia="de-D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72289"/>
    <w:pPr>
      <w:spacing w:before="120" w:after="200"/>
      <w:contextualSpacing/>
      <w:jc w:val="center"/>
    </w:pPr>
    <w:rPr>
      <w:rFonts w:eastAsia="Arial Unicode MS"/>
      <w:b/>
      <w:bCs/>
      <w:iCs/>
      <w:szCs w:val="18"/>
      <w:lang w:val="en-US" w:eastAsia="de-DE"/>
    </w:rPr>
  </w:style>
  <w:style w:type="paragraph" w:styleId="Subtitle">
    <w:name w:val="Subtitle"/>
    <w:basedOn w:val="ListParagraph"/>
    <w:next w:val="Normal"/>
    <w:link w:val="SubtitleChar"/>
    <w:uiPriority w:val="2"/>
    <w:qFormat/>
    <w:rsid w:val="00172289"/>
    <w:pPr>
      <w:spacing w:before="240" w:after="120"/>
      <w:ind w:left="0"/>
      <w:contextualSpacing/>
      <w:jc w:val="both"/>
    </w:pPr>
    <w:rPr>
      <w:rFonts w:eastAsia="Arial Unicode MS"/>
      <w:b/>
      <w:bCs/>
      <w:color w:val="17406D"/>
      <w:sz w:val="22"/>
      <w:szCs w:val="22"/>
      <w:lang w:val="en-US" w:eastAsia="de-DE"/>
    </w:rPr>
  </w:style>
  <w:style w:type="character" w:customStyle="1" w:styleId="SubtitleChar">
    <w:name w:val="Subtitle Char"/>
    <w:link w:val="Subtitle"/>
    <w:uiPriority w:val="2"/>
    <w:rsid w:val="00172289"/>
    <w:rPr>
      <w:rFonts w:eastAsia="Arial Unicode MS"/>
      <w:b/>
      <w:bCs/>
      <w:color w:val="17406D"/>
      <w:sz w:val="22"/>
      <w:szCs w:val="22"/>
      <w:lang w:val="en-US" w:eastAsia="de-DE"/>
    </w:rPr>
  </w:style>
  <w:style w:type="paragraph" w:customStyle="1" w:styleId="BulletsinParagraphs">
    <w:name w:val="Bullets in Paragraphs"/>
    <w:basedOn w:val="Normal"/>
    <w:link w:val="BulletsinParagraphsChar"/>
    <w:qFormat/>
    <w:rsid w:val="00172289"/>
    <w:pPr>
      <w:numPr>
        <w:numId w:val="2"/>
      </w:numPr>
      <w:spacing w:after="0"/>
      <w:ind w:left="527" w:hanging="357"/>
      <w:contextualSpacing/>
    </w:pPr>
    <w:rPr>
      <w:rFonts w:eastAsia="Arial Unicode MS"/>
      <w:sz w:val="22"/>
      <w:szCs w:val="22"/>
      <w:lang w:val="en-US" w:eastAsia="de-DE"/>
    </w:rPr>
  </w:style>
  <w:style w:type="character" w:customStyle="1" w:styleId="BulletsinParagraphsChar">
    <w:name w:val="Bullets in Paragraphs Char"/>
    <w:link w:val="BulletsinParagraphs"/>
    <w:rsid w:val="00172289"/>
    <w:rPr>
      <w:rFonts w:eastAsia="Arial Unicode MS"/>
      <w:sz w:val="22"/>
      <w:szCs w:val="22"/>
      <w:lang w:val="en-US" w:eastAsia="de-DE"/>
    </w:rPr>
  </w:style>
  <w:style w:type="paragraph" w:styleId="ListParagraph">
    <w:name w:val="List Paragraph"/>
    <w:basedOn w:val="Normal"/>
    <w:uiPriority w:val="34"/>
    <w:qFormat/>
    <w:rsid w:val="00172289"/>
    <w:pPr>
      <w:ind w:left="708"/>
    </w:pPr>
  </w:style>
  <w:style w:type="paragraph" w:customStyle="1" w:styleId="WSBulletsinParagraphwspace">
    <w:name w:val="WS Bullets in Paragraph w/space"/>
    <w:basedOn w:val="BulletsinParagraphs"/>
    <w:link w:val="WSBulletsinParagraphwspaceChar"/>
    <w:qFormat/>
    <w:rsid w:val="00172289"/>
    <w:pPr>
      <w:numPr>
        <w:numId w:val="7"/>
      </w:numPr>
      <w:spacing w:after="120"/>
      <w:ind w:left="527" w:hanging="357"/>
      <w:contextualSpacing w:val="0"/>
      <w:jc w:val="both"/>
    </w:pPr>
  </w:style>
  <w:style w:type="character" w:customStyle="1" w:styleId="WSBulletsinParagraphwspaceChar">
    <w:name w:val="WS Bullets in Paragraph w/space Char"/>
    <w:link w:val="WSBulletsinParagraphwspace"/>
    <w:rsid w:val="00172289"/>
    <w:rPr>
      <w:rFonts w:eastAsia="Arial Unicode MS"/>
      <w:sz w:val="22"/>
      <w:szCs w:val="22"/>
      <w:lang w:val="en-US" w:eastAsia="de-DE"/>
    </w:rPr>
  </w:style>
  <w:style w:type="paragraph" w:customStyle="1" w:styleId="KPITable">
    <w:name w:val="KPI Table"/>
    <w:basedOn w:val="Normal"/>
    <w:link w:val="KPITableChar"/>
    <w:qFormat/>
    <w:rsid w:val="00172289"/>
    <w:pPr>
      <w:spacing w:after="0"/>
      <w:ind w:left="57" w:firstLine="11"/>
    </w:pPr>
    <w:rPr>
      <w:rFonts w:eastAsia="Arial Unicode MS"/>
      <w:sz w:val="22"/>
      <w:szCs w:val="22"/>
      <w:lang w:val="en-US" w:eastAsia="de-DE"/>
    </w:rPr>
  </w:style>
  <w:style w:type="character" w:customStyle="1" w:styleId="KPITableChar">
    <w:name w:val="KPI Table Char"/>
    <w:link w:val="KPITable"/>
    <w:rsid w:val="00172289"/>
    <w:rPr>
      <w:rFonts w:eastAsia="Arial Unicode MS"/>
      <w:sz w:val="22"/>
      <w:szCs w:val="22"/>
      <w:lang w:val="en-US" w:eastAsia="de-DE"/>
    </w:rPr>
  </w:style>
  <w:style w:type="table" w:styleId="TableGrid">
    <w:name w:val="Table Grid"/>
    <w:basedOn w:val="TableNormal"/>
    <w:uiPriority w:val="39"/>
    <w:qFormat/>
    <w:rsid w:val="00560A48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sTable">
    <w:name w:val="Requirements Table"/>
    <w:basedOn w:val="ListParagraph"/>
    <w:next w:val="Normal"/>
    <w:link w:val="RequirementsTableChar"/>
    <w:uiPriority w:val="1"/>
    <w:qFormat/>
    <w:rsid w:val="00560A48"/>
    <w:pPr>
      <w:numPr>
        <w:numId w:val="3"/>
      </w:numPr>
      <w:spacing w:after="120"/>
      <w:contextualSpacing/>
    </w:pPr>
    <w:rPr>
      <w:rFonts w:eastAsia="Arial Unicode MS"/>
      <w:sz w:val="22"/>
      <w:lang w:val="en-US" w:eastAsia="de-DE"/>
    </w:rPr>
  </w:style>
  <w:style w:type="character" w:customStyle="1" w:styleId="RequirementsTableChar">
    <w:name w:val="Requirements Table Char"/>
    <w:link w:val="RequirementsTable"/>
    <w:uiPriority w:val="1"/>
    <w:rsid w:val="00560A48"/>
    <w:rPr>
      <w:rFonts w:eastAsia="Arial Unicode MS"/>
      <w:sz w:val="22"/>
      <w:lang w:val="en-US" w:eastAsia="de-DE"/>
    </w:rPr>
  </w:style>
  <w:style w:type="paragraph" w:styleId="CommentText">
    <w:name w:val="annotation text"/>
    <w:basedOn w:val="Normal"/>
    <w:link w:val="CommentTextChar"/>
    <w:unhideWhenUsed/>
    <w:rsid w:val="00935D7D"/>
  </w:style>
  <w:style w:type="character" w:customStyle="1" w:styleId="CommentTextChar">
    <w:name w:val="Comment Text Char"/>
    <w:link w:val="CommentText"/>
    <w:rsid w:val="00935D7D"/>
    <w:rPr>
      <w:rFonts w:eastAsia="Times New Roman"/>
      <w:lang w:val="en-GB" w:eastAsia="en-US"/>
    </w:rPr>
  </w:style>
  <w:style w:type="character" w:styleId="CommentReference">
    <w:name w:val="annotation reference"/>
    <w:unhideWhenUsed/>
    <w:rsid w:val="00935D7D"/>
    <w:rPr>
      <w:sz w:val="16"/>
      <w:szCs w:val="16"/>
    </w:rPr>
  </w:style>
  <w:style w:type="paragraph" w:customStyle="1" w:styleId="TAL">
    <w:name w:val="TAL"/>
    <w:basedOn w:val="Normal"/>
    <w:rsid w:val="002B2E8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Normal"/>
    <w:rsid w:val="002B2E84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AN">
    <w:name w:val="TAN"/>
    <w:basedOn w:val="TAL"/>
    <w:rsid w:val="002B2E84"/>
    <w:pPr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657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775C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F1997"/>
    <w:rPr>
      <w:rFonts w:eastAsia="Times New Roman"/>
      <w:lang w:eastAsia="en-US"/>
    </w:rPr>
  </w:style>
  <w:style w:type="paragraph" w:customStyle="1" w:styleId="EditorsNote">
    <w:name w:val="Editor's Note"/>
    <w:basedOn w:val="Normal"/>
    <w:qFormat/>
    <w:rsid w:val="00D60B78"/>
    <w:pPr>
      <w:keepLines/>
      <w:ind w:left="1135" w:hanging="851"/>
    </w:pPr>
    <w:rPr>
      <w:color w:val="FF0000"/>
    </w:rPr>
  </w:style>
  <w:style w:type="character" w:customStyle="1" w:styleId="B1Char">
    <w:name w:val="B1 Char"/>
    <w:link w:val="B1"/>
    <w:qFormat/>
    <w:rsid w:val="00E45191"/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2E3E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NO">
    <w:name w:val="NO"/>
    <w:basedOn w:val="Normal"/>
    <w:link w:val="NOChar"/>
    <w:qFormat/>
    <w:rsid w:val="00335535"/>
    <w:pPr>
      <w:keepLines/>
      <w:ind w:left="1135" w:hanging="851"/>
    </w:pPr>
  </w:style>
  <w:style w:type="character" w:customStyle="1" w:styleId="NOChar">
    <w:name w:val="NO Char"/>
    <w:link w:val="NO"/>
    <w:qFormat/>
    <w:rsid w:val="0033553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CD4B-6100-4269-9147-005F713D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1355</Words>
  <Characters>7539</Characters>
  <Application>Microsoft Office Word</Application>
  <DocSecurity>0</DocSecurity>
  <Lines>259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TSG-SA1 #42</vt:lpstr>
    </vt:vector>
  </TitlesOfParts>
  <Company>ETSI Secretariat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TSG-SA1 #42</dc:title>
  <dc:subject/>
  <dc:creator>Alain Sultan</dc:creator>
  <cp:keywords/>
  <cp:lastModifiedBy>Norp, A.H.J. (Toon)</cp:lastModifiedBy>
  <cp:revision>13</cp:revision>
  <dcterms:created xsi:type="dcterms:W3CDTF">2024-11-21T15:08:00Z</dcterms:created>
  <dcterms:modified xsi:type="dcterms:W3CDTF">2024-11-21T17:18:00Z</dcterms:modified>
</cp:coreProperties>
</file>