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tabs>
          <w:tab w:val="right" w:pos="9214"/>
        </w:tabs>
        <w:spacing w:after="0"/>
        <w:rPr>
          <w:rFonts w:hint="default" w:ascii="Arial" w:hAnsi="Arial" w:eastAsia="宋体" w:cs="Arial"/>
          <w:b/>
          <w:sz w:val="24"/>
          <w:szCs w:val="24"/>
          <w:lang w:val="en-US" w:eastAsia="zh-CN"/>
        </w:rPr>
      </w:pPr>
      <w:r>
        <w:rPr>
          <w:rFonts w:ascii="Arial" w:hAnsi="Arial" w:eastAsia="MS Mincho" w:cs="Arial"/>
          <w:b/>
          <w:sz w:val="24"/>
          <w:szCs w:val="24"/>
          <w:lang w:eastAsia="ja-JP"/>
        </w:rPr>
        <w:t xml:space="preserve">3GPP TSG-SA WG1 Meeting #108 </w:t>
      </w:r>
      <w:r>
        <w:rPr>
          <w:rFonts w:ascii="Arial" w:hAnsi="Arial" w:eastAsia="MS Mincho" w:cs="Arial"/>
          <w:b/>
          <w:sz w:val="24"/>
          <w:szCs w:val="24"/>
          <w:lang w:eastAsia="ja-JP"/>
        </w:rPr>
        <w:tab/>
      </w:r>
      <w:r>
        <w:rPr>
          <w:rFonts w:ascii="Arial" w:hAnsi="Arial" w:eastAsia="MS Mincho" w:cs="Arial"/>
          <w:b/>
          <w:sz w:val="24"/>
          <w:szCs w:val="24"/>
          <w:lang w:eastAsia="ja-JP"/>
        </w:rPr>
        <w:t>S1-24</w:t>
      </w:r>
      <w:r>
        <w:rPr>
          <w:rFonts w:hint="eastAsia" w:ascii="Arial" w:hAnsi="Arial" w:eastAsia="宋体" w:cs="Arial"/>
          <w:b/>
          <w:sz w:val="24"/>
          <w:szCs w:val="24"/>
          <w:lang w:val="en-US" w:eastAsia="zh-CN"/>
        </w:rPr>
        <w:t>4522</w:t>
      </w:r>
    </w:p>
    <w:p>
      <w:pPr>
        <w:pBdr>
          <w:bottom w:val="single" w:color="auto" w:sz="4" w:space="1"/>
        </w:pBdr>
        <w:tabs>
          <w:tab w:val="right" w:pos="9214"/>
        </w:tabs>
        <w:spacing w:after="0"/>
        <w:jc w:val="both"/>
        <w:rPr>
          <w:rFonts w:ascii="Arial" w:hAnsi="Arial" w:eastAsia="MS Mincho" w:cs="Arial"/>
          <w:b/>
          <w:sz w:val="24"/>
          <w:szCs w:val="24"/>
          <w:lang w:eastAsia="ja-JP"/>
        </w:rPr>
      </w:pPr>
      <w:r>
        <w:rPr>
          <w:rFonts w:ascii="Arial" w:hAnsi="Arial" w:eastAsia="MS Mincho" w:cs="Arial"/>
          <w:b/>
          <w:sz w:val="24"/>
          <w:szCs w:val="24"/>
          <w:lang w:eastAsia="ja-JP"/>
        </w:rPr>
        <w:t>Orlando, Florida, USA, 18-22 November 2024</w:t>
      </w:r>
      <w:r>
        <w:rPr>
          <w:rFonts w:ascii="Arial" w:hAnsi="Arial" w:eastAsia="MS Mincho" w:cs="Arial"/>
          <w:b/>
          <w:sz w:val="24"/>
          <w:szCs w:val="24"/>
          <w:lang w:eastAsia="ja-JP"/>
        </w:rPr>
        <w:tab/>
      </w:r>
      <w:r>
        <w:rPr>
          <w:rFonts w:ascii="Arial" w:hAnsi="Arial" w:eastAsia="MS Mincho" w:cs="Arial"/>
          <w:i/>
          <w:sz w:val="24"/>
          <w:szCs w:val="24"/>
          <w:lang w:eastAsia="ja-JP"/>
        </w:rPr>
        <w:t>(revision of S1-24</w:t>
      </w:r>
      <w:r>
        <w:rPr>
          <w:rFonts w:hint="eastAsia" w:ascii="Arial" w:hAnsi="Arial" w:eastAsia="宋体" w:cs="Arial"/>
          <w:i/>
          <w:sz w:val="24"/>
          <w:szCs w:val="24"/>
          <w:lang w:val="en-US" w:eastAsia="zh-CN"/>
        </w:rPr>
        <w:t>4042</w:t>
      </w:r>
      <w:r>
        <w:rPr>
          <w:rFonts w:ascii="Arial" w:hAnsi="Arial" w:eastAsia="MS Mincho" w:cs="Arial"/>
          <w:i/>
          <w:sz w:val="24"/>
          <w:szCs w:val="24"/>
          <w:lang w:eastAsia="ja-JP"/>
        </w:rPr>
        <w:t>)</w:t>
      </w:r>
    </w:p>
    <w:p>
      <w:pPr>
        <w:spacing w:after="0"/>
        <w:rPr>
          <w:rFonts w:ascii="Arial" w:hAnsi="Arial" w:eastAsia="MS Mincho"/>
          <w:sz w:val="24"/>
          <w:szCs w:val="24"/>
          <w:lang w:eastAsia="ja-JP"/>
        </w:rPr>
      </w:pPr>
    </w:p>
    <w:p>
      <w:pPr>
        <w:tabs>
          <w:tab w:val="left" w:pos="1701"/>
        </w:tabs>
        <w:overflowPunct w:val="0"/>
        <w:autoSpaceDE w:val="0"/>
        <w:autoSpaceDN w:val="0"/>
        <w:adjustRightInd w:val="0"/>
        <w:textAlignment w:val="baseline"/>
        <w:rPr>
          <w:rFonts w:hint="default" w:ascii="Arial" w:hAnsi="Arial" w:eastAsia="宋体"/>
          <w:sz w:val="24"/>
          <w:szCs w:val="24"/>
          <w:lang w:val="en-US" w:eastAsia="zh-CN"/>
        </w:rPr>
      </w:pPr>
      <w:r>
        <w:rPr>
          <w:rFonts w:ascii="Arial" w:hAnsi="Arial" w:eastAsia="宋体"/>
          <w:sz w:val="24"/>
          <w:szCs w:val="24"/>
          <w:lang w:eastAsia="en-GB"/>
        </w:rPr>
        <w:t>Title:</w:t>
      </w:r>
      <w:r>
        <w:rPr>
          <w:rFonts w:ascii="Arial" w:hAnsi="Arial" w:eastAsia="宋体"/>
          <w:sz w:val="24"/>
          <w:szCs w:val="24"/>
          <w:lang w:eastAsia="en-GB"/>
        </w:rPr>
        <w:tab/>
      </w:r>
      <w:r>
        <w:rPr>
          <w:rFonts w:hint="eastAsia" w:ascii="Arial" w:hAnsi="Arial" w:eastAsia="宋体"/>
          <w:sz w:val="24"/>
          <w:szCs w:val="24"/>
          <w:lang w:val="en-US" w:eastAsia="zh-CN"/>
        </w:rPr>
        <w:t>Use case on big events assurance</w:t>
      </w:r>
    </w:p>
    <w:p>
      <w:pPr>
        <w:tabs>
          <w:tab w:val="left" w:pos="1701"/>
        </w:tabs>
        <w:overflowPunct w:val="0"/>
        <w:autoSpaceDE w:val="0"/>
        <w:autoSpaceDN w:val="0"/>
        <w:adjustRightInd w:val="0"/>
        <w:textAlignment w:val="baseline"/>
        <w:rPr>
          <w:rFonts w:hint="eastAsia" w:ascii="Arial" w:hAnsi="Arial" w:eastAsia="宋体"/>
          <w:sz w:val="24"/>
          <w:szCs w:val="24"/>
          <w:lang w:eastAsia="zh-CN"/>
        </w:rPr>
      </w:pPr>
      <w:r>
        <w:rPr>
          <w:rFonts w:ascii="Arial" w:hAnsi="Arial" w:eastAsia="宋体"/>
          <w:sz w:val="24"/>
          <w:szCs w:val="24"/>
          <w:lang w:eastAsia="en-GB"/>
        </w:rPr>
        <w:t>Agenda Item:</w:t>
      </w:r>
      <w:r>
        <w:rPr>
          <w:rFonts w:ascii="Arial" w:hAnsi="Arial" w:eastAsia="宋体"/>
          <w:sz w:val="24"/>
          <w:szCs w:val="24"/>
          <w:lang w:eastAsia="en-GB"/>
        </w:rPr>
        <w:tab/>
      </w:r>
      <w:r>
        <w:rPr>
          <w:rFonts w:hint="eastAsia" w:ascii="Arial" w:hAnsi="Arial" w:eastAsia="宋体"/>
          <w:sz w:val="24"/>
          <w:szCs w:val="24"/>
          <w:lang w:val="en-US" w:eastAsia="zh-CN"/>
        </w:rPr>
        <w:t>8</w:t>
      </w:r>
      <w:r>
        <w:rPr>
          <w:rFonts w:ascii="Arial" w:hAnsi="Arial" w:eastAsia="宋体"/>
          <w:sz w:val="24"/>
          <w:szCs w:val="24"/>
          <w:lang w:eastAsia="en-GB"/>
        </w:rPr>
        <w:t>.</w:t>
      </w:r>
      <w:r>
        <w:rPr>
          <w:rFonts w:hint="eastAsia" w:ascii="Arial" w:hAnsi="Arial" w:eastAsia="宋体"/>
          <w:sz w:val="24"/>
          <w:szCs w:val="24"/>
          <w:lang w:val="en-US" w:eastAsia="zh-CN"/>
        </w:rPr>
        <w:t>1</w:t>
      </w:r>
      <w:r>
        <w:rPr>
          <w:rFonts w:ascii="Arial" w:hAnsi="Arial" w:eastAsia="宋体"/>
          <w:sz w:val="24"/>
          <w:szCs w:val="24"/>
          <w:lang w:eastAsia="en-GB"/>
        </w:rPr>
        <w:t>.</w:t>
      </w:r>
      <w:r>
        <w:rPr>
          <w:rFonts w:hint="eastAsia" w:ascii="Arial" w:hAnsi="Arial" w:eastAsia="宋体"/>
          <w:sz w:val="24"/>
          <w:szCs w:val="24"/>
          <w:lang w:val="en-US" w:eastAsia="zh-CN"/>
        </w:rPr>
        <w:t>7</w:t>
      </w:r>
    </w:p>
    <w:p>
      <w:pPr>
        <w:tabs>
          <w:tab w:val="left" w:pos="1701"/>
        </w:tabs>
        <w:overflowPunct w:val="0"/>
        <w:autoSpaceDE w:val="0"/>
        <w:autoSpaceDN w:val="0"/>
        <w:adjustRightInd w:val="0"/>
        <w:textAlignment w:val="baseline"/>
        <w:rPr>
          <w:rFonts w:ascii="Arial" w:hAnsi="Arial" w:eastAsia="宋体"/>
          <w:sz w:val="24"/>
          <w:szCs w:val="24"/>
          <w:lang w:eastAsia="en-GB"/>
        </w:rPr>
      </w:pPr>
      <w:r>
        <w:rPr>
          <w:rFonts w:ascii="Arial" w:hAnsi="Arial" w:eastAsia="宋体"/>
          <w:sz w:val="24"/>
          <w:szCs w:val="24"/>
          <w:lang w:eastAsia="en-GB"/>
        </w:rPr>
        <w:t>Source:</w:t>
      </w:r>
      <w:r>
        <w:rPr>
          <w:rFonts w:ascii="Arial" w:hAnsi="Arial" w:eastAsia="宋体"/>
          <w:sz w:val="24"/>
          <w:szCs w:val="24"/>
          <w:lang w:eastAsia="en-GB"/>
        </w:rPr>
        <w:tab/>
      </w:r>
      <w:r>
        <w:rPr>
          <w:rFonts w:ascii="Arial" w:hAnsi="Arial" w:eastAsia="宋体"/>
          <w:sz w:val="24"/>
          <w:szCs w:val="24"/>
          <w:lang w:eastAsia="en-GB"/>
        </w:rPr>
        <w:t xml:space="preserve">ZTE </w:t>
      </w:r>
    </w:p>
    <w:p>
      <w:pPr>
        <w:tabs>
          <w:tab w:val="left" w:pos="1701"/>
        </w:tabs>
        <w:overflowPunct w:val="0"/>
        <w:autoSpaceDE w:val="0"/>
        <w:autoSpaceDN w:val="0"/>
        <w:adjustRightInd w:val="0"/>
        <w:textAlignment w:val="baseline"/>
        <w:rPr>
          <w:rFonts w:ascii="Arial" w:hAnsi="Arial" w:eastAsia="宋体"/>
          <w:sz w:val="24"/>
          <w:szCs w:val="24"/>
          <w:lang w:eastAsia="zh-CN"/>
        </w:rPr>
      </w:pPr>
      <w:r>
        <w:rPr>
          <w:rFonts w:ascii="Arial" w:hAnsi="Arial" w:eastAsia="宋体"/>
          <w:sz w:val="24"/>
          <w:szCs w:val="24"/>
          <w:lang w:eastAsia="en-GB"/>
        </w:rPr>
        <w:t>Contact:</w:t>
      </w:r>
      <w:r>
        <w:rPr>
          <w:rFonts w:ascii="Arial" w:hAnsi="Arial" w:eastAsia="宋体"/>
          <w:sz w:val="24"/>
          <w:szCs w:val="24"/>
          <w:lang w:eastAsia="en-GB"/>
        </w:rPr>
        <w:tab/>
      </w:r>
      <w:r>
        <w:rPr>
          <w:rFonts w:hint="eastAsia" w:ascii="Arial" w:hAnsi="Arial" w:eastAsia="宋体"/>
          <w:sz w:val="24"/>
          <w:szCs w:val="24"/>
          <w:lang w:val="en-US" w:eastAsia="zh-CN"/>
        </w:rPr>
        <w:t>Chen Lin</w:t>
      </w:r>
      <w:r>
        <w:rPr>
          <w:rFonts w:hint="eastAsia" w:ascii="Arial" w:hAnsi="Arial" w:eastAsia="宋体"/>
          <w:sz w:val="24"/>
          <w:szCs w:val="24"/>
          <w:lang w:eastAsia="zh-CN"/>
        </w:rPr>
        <w:t xml:space="preserve"> </w:t>
      </w:r>
      <w:r>
        <w:rPr>
          <w:rFonts w:ascii="Arial" w:hAnsi="Arial" w:eastAsia="宋体"/>
          <w:sz w:val="24"/>
          <w:szCs w:val="24"/>
          <w:lang w:eastAsia="zh-CN"/>
        </w:rPr>
        <w:t xml:space="preserve">  </w:t>
      </w:r>
      <w:r>
        <w:rPr>
          <w:rFonts w:hint="eastAsia" w:ascii="Arial" w:hAnsi="Arial" w:eastAsia="宋体"/>
          <w:sz w:val="24"/>
          <w:szCs w:val="24"/>
          <w:lang w:val="en-US" w:eastAsia="zh-CN"/>
        </w:rPr>
        <w:t>chen.lin23@zte.com.cn</w:t>
      </w:r>
    </w:p>
    <w:p>
      <w:pPr>
        <w:pBdr>
          <w:bottom w:val="single" w:color="auto" w:sz="6" w:space="1"/>
        </w:pBdr>
        <w:spacing w:after="0"/>
        <w:rPr>
          <w:rFonts w:eastAsia="MS Mincho"/>
          <w:sz w:val="24"/>
          <w:szCs w:val="24"/>
          <w:lang w:eastAsia="ja-JP"/>
        </w:rPr>
      </w:pPr>
    </w:p>
    <w:p>
      <w:pPr>
        <w:spacing w:after="200" w:line="276" w:lineRule="auto"/>
        <w:rPr>
          <w:rFonts w:ascii="Arial" w:hAnsi="Arial" w:eastAsia="Calibri" w:cs="Arial"/>
          <w:i/>
          <w:sz w:val="22"/>
          <w:szCs w:val="22"/>
        </w:rPr>
      </w:pPr>
      <w:r>
        <w:rPr>
          <w:rFonts w:ascii="Arial" w:hAnsi="Arial" w:eastAsia="Calibri" w:cs="Arial"/>
          <w:i/>
          <w:sz w:val="22"/>
          <w:szCs w:val="22"/>
        </w:rPr>
        <w:t>Abstract: &lt;provide a short description of the content&gt;</w:t>
      </w:r>
    </w:p>
    <w:p>
      <w:pPr>
        <w:spacing w:after="200" w:line="276" w:lineRule="auto"/>
        <w:rPr>
          <w:rFonts w:hint="default" w:ascii="Arial" w:hAnsi="Arial" w:cs="Arial"/>
          <w:i/>
          <w:iCs w:val="0"/>
          <w:sz w:val="22"/>
          <w:szCs w:val="22"/>
          <w:lang w:val="en-US" w:eastAsia="zh-CN"/>
        </w:rPr>
      </w:pPr>
      <w:r>
        <w:rPr>
          <w:rFonts w:ascii="Arial" w:hAnsi="Arial" w:eastAsia="Calibri" w:cs="Arial"/>
          <w:i/>
          <w:sz w:val="22"/>
          <w:szCs w:val="22"/>
        </w:rPr>
        <w:t xml:space="preserve">This contribution proposes a </w:t>
      </w:r>
      <w:r>
        <w:rPr>
          <w:rFonts w:hint="eastAsia" w:ascii="Arial" w:hAnsi="Arial" w:eastAsia="宋体" w:cs="Arial"/>
          <w:i/>
          <w:sz w:val="22"/>
          <w:szCs w:val="22"/>
          <w:lang w:val="en-US" w:eastAsia="zh-CN"/>
        </w:rPr>
        <w:t xml:space="preserve">new </w:t>
      </w:r>
      <w:r>
        <w:rPr>
          <w:rFonts w:ascii="Arial" w:hAnsi="Arial" w:eastAsia="Calibri" w:cs="Arial"/>
          <w:i/>
          <w:sz w:val="22"/>
          <w:szCs w:val="22"/>
        </w:rPr>
        <w:t xml:space="preserve">use case about </w:t>
      </w:r>
      <w:r>
        <w:rPr>
          <w:rFonts w:hint="eastAsia" w:ascii="Arial" w:hAnsi="Arial" w:eastAsia="宋体" w:cs="Arial"/>
          <w:i/>
          <w:sz w:val="22"/>
          <w:szCs w:val="22"/>
          <w:lang w:val="en-US" w:eastAsia="zh-CN"/>
        </w:rPr>
        <w:t>big events assurance, which uses AI agents</w:t>
      </w:r>
      <w:del w:id="0" w:author="ZTE-Chen Lin" w:date="2024-11-21T11:08:45Z">
        <w:r>
          <w:rPr>
            <w:rFonts w:hint="eastAsia" w:ascii="Arial" w:hAnsi="Arial" w:eastAsia="宋体" w:cs="Arial"/>
            <w:i/>
            <w:sz w:val="22"/>
            <w:szCs w:val="22"/>
            <w:lang w:val="en-US" w:eastAsia="zh-CN"/>
          </w:rPr>
          <w:delText xml:space="preserve"> </w:delText>
        </w:r>
      </w:del>
      <w:del w:id="1" w:author="ZTE-Chen Lin" w:date="2024-11-21T11:08:43Z">
        <w:r>
          <w:rPr>
            <w:rFonts w:hint="eastAsia" w:ascii="Arial" w:hAnsi="Arial" w:eastAsia="宋体" w:cs="Arial"/>
            <w:i/>
            <w:sz w:val="22"/>
            <w:szCs w:val="22"/>
            <w:lang w:val="en-US" w:eastAsia="zh-CN"/>
          </w:rPr>
          <w:delText>and LLM</w:delText>
        </w:r>
      </w:del>
      <w:r>
        <w:rPr>
          <w:rFonts w:hint="eastAsia" w:ascii="Arial" w:hAnsi="Arial" w:eastAsia="宋体" w:cs="Arial"/>
          <w:i/>
          <w:sz w:val="22"/>
          <w:szCs w:val="22"/>
          <w:lang w:val="en-US" w:eastAsia="zh-CN"/>
        </w:rPr>
        <w:t xml:space="preserve"> in 6G network to</w:t>
      </w:r>
      <w:r>
        <w:rPr>
          <w:rFonts w:hint="default" w:ascii="Arial" w:hAnsi="Arial" w:eastAsia="宋体" w:cs="Arial"/>
          <w:i/>
          <w:iCs w:val="0"/>
          <w:sz w:val="22"/>
          <w:szCs w:val="22"/>
          <w:lang w:val="en-US" w:eastAsia="zh-CN"/>
        </w:rPr>
        <w:t xml:space="preserve"> </w:t>
      </w:r>
      <w:r>
        <w:rPr>
          <w:rFonts w:hint="default" w:ascii="Arial" w:hAnsi="Arial" w:cs="Arial"/>
          <w:i/>
          <w:iCs w:val="0"/>
          <w:sz w:val="22"/>
          <w:szCs w:val="22"/>
          <w:lang w:val="en-US" w:eastAsia="zh-CN"/>
        </w:rPr>
        <w:t>integrate the communication knowledge, structured data and network atomic capabilities to achieve the big event assurances.</w:t>
      </w:r>
    </w:p>
    <w:p>
      <w:pPr>
        <w:spacing w:after="200" w:line="276" w:lineRule="auto"/>
        <w:rPr>
          <w:rFonts w:hint="default" w:ascii="Arial" w:hAnsi="Arial" w:cs="Arial"/>
          <w:i/>
          <w:iCs w:val="0"/>
          <w:sz w:val="22"/>
          <w:szCs w:val="22"/>
          <w:lang w:val="en-US" w:eastAsia="zh-CN"/>
        </w:rPr>
      </w:pPr>
    </w:p>
    <w:p>
      <w:pPr>
        <w:rPr>
          <w:rFonts w:ascii="Arial" w:hAnsi="Arial" w:eastAsia="Calibri" w:cs="Arial"/>
          <w:i/>
          <w:sz w:val="22"/>
          <w:szCs w:val="22"/>
        </w:rPr>
      </w:pPr>
      <w:r>
        <w:rPr>
          <w:rFonts w:hint="eastAsia" w:eastAsia="宋体"/>
          <w:lang w:eastAsia="zh-CN"/>
        </w:rPr>
        <w:t>*</w:t>
      </w:r>
      <w:r>
        <w:rPr>
          <w:rFonts w:eastAsia="宋体"/>
          <w:lang w:eastAsia="zh-CN"/>
        </w:rPr>
        <w:t xml:space="preserve">*********************** </w:t>
      </w:r>
      <w:r>
        <w:rPr>
          <w:rFonts w:hint="eastAsia" w:eastAsia="宋体"/>
          <w:lang w:val="en-US" w:eastAsia="zh-CN"/>
        </w:rPr>
        <w:t>First change</w:t>
      </w:r>
      <w:r>
        <w:rPr>
          <w:rFonts w:eastAsia="宋体"/>
          <w:lang w:eastAsia="zh-CN"/>
        </w:rPr>
        <w:t xml:space="preserve"> ***********************************</w:t>
      </w:r>
    </w:p>
    <w:p>
      <w:pPr>
        <w:pStyle w:val="2"/>
        <w:keepNext/>
        <w:keepLines/>
        <w:pageBreakBefore w:val="0"/>
        <w:widowControl/>
        <w:kinsoku/>
        <w:wordWrap/>
        <w:overflowPunct/>
        <w:topLinePunct w:val="0"/>
        <w:autoSpaceDE/>
        <w:autoSpaceDN/>
        <w:bidi w:val="0"/>
        <w:adjustRightInd/>
        <w:snapToGrid/>
        <w:spacing w:line="240" w:lineRule="auto"/>
        <w:textAlignment w:val="auto"/>
        <w:rPr>
          <w:rFonts w:ascii="Arial" w:hAnsi="Arial" w:eastAsia="Times New Roman"/>
          <w:b w:val="0"/>
          <w:bCs w:val="0"/>
          <w:kern w:val="0"/>
          <w:sz w:val="36"/>
          <w:szCs w:val="20"/>
          <w:lang w:eastAsia="en-GB"/>
        </w:rPr>
      </w:pPr>
      <w:bookmarkStart w:id="0" w:name="_Toc163133089"/>
      <w:r>
        <w:rPr>
          <w:rFonts w:ascii="Arial" w:hAnsi="Arial" w:eastAsia="Times New Roman"/>
          <w:b w:val="0"/>
          <w:bCs w:val="0"/>
          <w:kern w:val="0"/>
          <w:sz w:val="36"/>
          <w:szCs w:val="20"/>
          <w:lang w:eastAsia="en-GB"/>
        </w:rPr>
        <w:t>3</w:t>
      </w:r>
      <w:r>
        <w:rPr>
          <w:rFonts w:ascii="Arial" w:hAnsi="Arial" w:eastAsia="Times New Roman"/>
          <w:b w:val="0"/>
          <w:bCs w:val="0"/>
          <w:kern w:val="0"/>
          <w:sz w:val="36"/>
          <w:szCs w:val="20"/>
          <w:lang w:eastAsia="en-GB"/>
        </w:rPr>
        <w:tab/>
      </w:r>
      <w:r>
        <w:rPr>
          <w:rFonts w:ascii="Arial" w:hAnsi="Arial" w:eastAsia="Times New Roman"/>
          <w:b w:val="0"/>
          <w:bCs w:val="0"/>
          <w:kern w:val="0"/>
          <w:sz w:val="36"/>
          <w:szCs w:val="20"/>
          <w:lang w:eastAsia="en-GB"/>
        </w:rPr>
        <w:t>Definitions, symbols and abbreviations</w:t>
      </w:r>
      <w:bookmarkEnd w:id="0"/>
    </w:p>
    <w:p>
      <w:pPr>
        <w:pStyle w:val="3"/>
        <w:rPr>
          <w:lang w:val="en-GB" w:eastAsia="en-GB"/>
        </w:rPr>
      </w:pPr>
      <w:bookmarkStart w:id="1" w:name="_Toc45387618"/>
      <w:bookmarkStart w:id="2" w:name="_Toc163133090"/>
      <w:bookmarkStart w:id="3" w:name="_Toc59116748"/>
      <w:bookmarkStart w:id="4" w:name="_Toc61885567"/>
      <w:bookmarkStart w:id="5" w:name="_Toc52638663"/>
      <w:r>
        <w:rPr>
          <w:lang w:val="en-GB" w:eastAsia="en-GB"/>
        </w:rPr>
        <w:t>3.1</w:t>
      </w:r>
      <w:r>
        <w:rPr>
          <w:lang w:val="en-GB" w:eastAsia="en-GB"/>
        </w:rPr>
        <w:tab/>
      </w:r>
      <w:r>
        <w:rPr>
          <w:lang w:val="en-GB" w:eastAsia="en-GB"/>
        </w:rPr>
        <w:t>Definitions</w:t>
      </w:r>
      <w:bookmarkEnd w:id="1"/>
      <w:bookmarkEnd w:id="2"/>
      <w:bookmarkEnd w:id="3"/>
      <w:bookmarkEnd w:id="4"/>
      <w:bookmarkEnd w:id="5"/>
    </w:p>
    <w:p>
      <w:r>
        <w:t xml:space="preserve">For the purposes of the present document, the terms and definitions given in </w:t>
      </w:r>
      <w:bookmarkStart w:id="6" w:name="OLE_LINK6"/>
      <w:bookmarkStart w:id="7" w:name="OLE_LINK7"/>
      <w:bookmarkStart w:id="8" w:name="OLE_LINK8"/>
      <w:r>
        <w:t xml:space="preserve">3GPP </w:t>
      </w:r>
      <w:bookmarkEnd w:id="6"/>
      <w:bookmarkEnd w:id="7"/>
      <w:bookmarkEnd w:id="8"/>
      <w:r>
        <w:t>TR 21.905 [1] and the following apply. A term defined in the present document takes precedence over the definition of the same term, if any, in 3GPP TR 21.905 [1].</w:t>
      </w:r>
    </w:p>
    <w:p>
      <w:pPr>
        <w:jc w:val="both"/>
        <w:rPr>
          <w:ins w:id="2" w:author="ZTE-Chen Lin" w:date="2024-11-20T19:33:17Z"/>
          <w:rFonts w:hint="default" w:ascii="Times New Roman" w:hAnsi="Times New Roman" w:eastAsia="宋体" w:cs="Times New Roman"/>
          <w:i w:val="0"/>
          <w:caps w:val="0"/>
          <w:color w:val="000000"/>
          <w:spacing w:val="0"/>
          <w:kern w:val="0"/>
          <w:sz w:val="20"/>
          <w:szCs w:val="20"/>
          <w:shd w:val="clear" w:fill="FFFFFF"/>
          <w:lang w:val="en-US" w:eastAsia="zh-CN" w:bidi="ar"/>
        </w:rPr>
      </w:pPr>
      <w:r>
        <w:rPr>
          <w:lang w:eastAsia="en-GB"/>
        </w:rPr>
        <w:t xml:space="preserve"> </w:t>
      </w:r>
      <w:ins w:id="3" w:author="ZTE-Chen Lin" w:date="2024-11-20T18:43:38Z">
        <w:r>
          <w:rPr>
            <w:rFonts w:hint="default" w:ascii="Times New Roman" w:hAnsi="Times New Roman" w:eastAsia="宋体" w:cs="Times New Roman"/>
            <w:i w:val="0"/>
            <w:caps w:val="0"/>
            <w:color w:val="000000"/>
            <w:spacing w:val="0"/>
            <w:kern w:val="0"/>
            <w:sz w:val="20"/>
            <w:szCs w:val="20"/>
            <w:shd w:val="clear" w:fill="FFFFFF"/>
            <w:lang w:val="en-US" w:eastAsia="zh-CN" w:bidi="ar"/>
          </w:rPr>
          <w:t>AI Agent</w:t>
        </w:r>
      </w:ins>
      <w:ins w:id="4" w:author="ZTE-Chen Lin" w:date="2024-11-20T18:43:45Z">
        <w:r>
          <w:rPr>
            <w:rFonts w:hint="eastAsia" w:eastAsia="宋体" w:cs="Times New Roman"/>
            <w:i w:val="0"/>
            <w:caps w:val="0"/>
            <w:color w:val="000000"/>
            <w:spacing w:val="0"/>
            <w:kern w:val="0"/>
            <w:sz w:val="20"/>
            <w:szCs w:val="20"/>
            <w:shd w:val="clear" w:fill="FFFFFF"/>
            <w:lang w:val="en-US" w:eastAsia="zh-CN" w:bidi="ar"/>
          </w:rPr>
          <w:t>:</w:t>
        </w:r>
      </w:ins>
      <w:ins w:id="5" w:author="ZTE-Chen Lin" w:date="2024-11-20T18:43:38Z">
        <w:r>
          <w:rPr>
            <w:rFonts w:hint="eastAsia" w:eastAsia="宋体" w:cs="Times New Roman"/>
            <w:i w:val="0"/>
            <w:caps w:val="0"/>
            <w:color w:val="000000"/>
            <w:spacing w:val="0"/>
            <w:kern w:val="0"/>
            <w:sz w:val="20"/>
            <w:szCs w:val="20"/>
            <w:shd w:val="clear" w:fill="FFFFFF"/>
            <w:lang w:val="en-US" w:eastAsia="zh-CN" w:bidi="ar"/>
          </w:rPr>
          <w:t xml:space="preserve"> a</w:t>
        </w:r>
      </w:ins>
      <w:ins w:id="6" w:author="ZTE-Chen Lin" w:date="2024-11-20T18:43:38Z">
        <w:r>
          <w:rPr>
            <w:rFonts w:hint="default" w:ascii="Times New Roman" w:hAnsi="Times New Roman" w:eastAsia="宋体" w:cs="Times New Roman"/>
            <w:i w:val="0"/>
            <w:caps w:val="0"/>
            <w:color w:val="000000"/>
            <w:spacing w:val="0"/>
            <w:kern w:val="0"/>
            <w:sz w:val="20"/>
            <w:szCs w:val="20"/>
            <w:shd w:val="clear" w:fill="FFFFFF"/>
            <w:lang w:val="en-US" w:eastAsia="zh-CN" w:bidi="ar"/>
          </w:rPr>
          <w:t>n intellig</w:t>
        </w:r>
      </w:ins>
      <w:ins w:id="7" w:author="ZTE-Chen Lin" w:date="2024-11-20T18:43:38Z">
        <w:r>
          <w:rPr>
            <w:rFonts w:hint="eastAsia" w:eastAsia="宋体" w:cs="Times New Roman"/>
            <w:i w:val="0"/>
            <w:caps w:val="0"/>
            <w:color w:val="000000"/>
            <w:spacing w:val="0"/>
            <w:kern w:val="0"/>
            <w:sz w:val="20"/>
            <w:szCs w:val="20"/>
            <w:shd w:val="clear" w:fill="FFFFFF"/>
            <w:lang w:val="en-US" w:eastAsia="zh-CN" w:bidi="ar"/>
          </w:rPr>
          <w:t>e</w:t>
        </w:r>
      </w:ins>
      <w:ins w:id="8" w:author="ZTE-Chen Lin" w:date="2024-11-20T18:43:38Z">
        <w:r>
          <w:rPr>
            <w:rFonts w:hint="default" w:ascii="Times New Roman" w:hAnsi="Times New Roman" w:eastAsia="宋体" w:cs="Times New Roman"/>
            <w:i w:val="0"/>
            <w:caps w:val="0"/>
            <w:color w:val="000000"/>
            <w:spacing w:val="0"/>
            <w:kern w:val="0"/>
            <w:sz w:val="20"/>
            <w:szCs w:val="20"/>
            <w:shd w:val="clear" w:fill="FFFFFF"/>
            <w:lang w:val="en-US" w:eastAsia="zh-CN" w:bidi="ar"/>
          </w:rPr>
          <w:t>nt (e.g. Large Language Model, Vision-Language-Action Model) functionality capable of performing certain tasks (e.g. cognition including understanding Intents and sensed environments, planning, decision-making, utilizing tools) by itself or in collab</w:t>
        </w:r>
      </w:ins>
      <w:ins w:id="9" w:author="ZTE-Chen Lin" w:date="2024-11-20T18:43:38Z">
        <w:r>
          <w:rPr>
            <w:rFonts w:hint="eastAsia" w:eastAsia="宋体" w:cs="Times New Roman"/>
            <w:i w:val="0"/>
            <w:caps w:val="0"/>
            <w:color w:val="000000"/>
            <w:spacing w:val="0"/>
            <w:kern w:val="0"/>
            <w:sz w:val="20"/>
            <w:szCs w:val="20"/>
            <w:shd w:val="clear" w:fill="FFFFFF"/>
            <w:lang w:val="en-US" w:eastAsia="zh-CN" w:bidi="ar"/>
          </w:rPr>
          <w:t>o</w:t>
        </w:r>
      </w:ins>
      <w:ins w:id="10" w:author="ZTE-Chen Lin" w:date="2024-11-20T18:43:38Z">
        <w:r>
          <w:rPr>
            <w:rFonts w:hint="default" w:ascii="Times New Roman" w:hAnsi="Times New Roman" w:eastAsia="宋体" w:cs="Times New Roman"/>
            <w:i w:val="0"/>
            <w:caps w:val="0"/>
            <w:color w:val="000000"/>
            <w:spacing w:val="0"/>
            <w:kern w:val="0"/>
            <w:sz w:val="20"/>
            <w:szCs w:val="20"/>
            <w:shd w:val="clear" w:fill="FFFFFF"/>
            <w:lang w:val="en-US" w:eastAsia="zh-CN" w:bidi="ar"/>
          </w:rPr>
          <w:t>ration with other AI agents without human intervention. </w:t>
        </w:r>
      </w:ins>
      <w:ins w:id="11" w:author="ZTE-Chen Lin" w:date="2024-11-20T18:44:14Z">
        <w:r>
          <w:rPr>
            <w:rFonts w:hint="default" w:ascii="Times New Roman" w:hAnsi="Times New Roman" w:eastAsia="宋体" w:cs="Times New Roman"/>
            <w:i w:val="0"/>
            <w:caps w:val="0"/>
            <w:color w:val="000000"/>
            <w:spacing w:val="0"/>
            <w:kern w:val="0"/>
            <w:sz w:val="20"/>
            <w:szCs w:val="20"/>
            <w:shd w:val="clear" w:fill="FFFFFF"/>
            <w:lang w:val="en-US" w:eastAsia="zh-CN" w:bidi="ar"/>
          </w:rPr>
          <w:t>AI agent can be deployed in a</w:t>
        </w:r>
      </w:ins>
      <w:ins w:id="12" w:author="ZTE-Chen Lin" w:date="2024-11-20T18:44:14Z">
        <w:r>
          <w:rPr>
            <w:rFonts w:hint="eastAsia" w:eastAsia="宋体" w:cs="Times New Roman"/>
            <w:i w:val="0"/>
            <w:caps w:val="0"/>
            <w:color w:val="000000"/>
            <w:spacing w:val="0"/>
            <w:kern w:val="0"/>
            <w:sz w:val="20"/>
            <w:szCs w:val="20"/>
            <w:shd w:val="clear" w:fill="FFFFFF"/>
            <w:lang w:val="en-US" w:eastAsia="zh-CN" w:bidi="ar"/>
          </w:rPr>
          <w:t>n</w:t>
        </w:r>
      </w:ins>
      <w:ins w:id="13" w:author="ZTE-Chen Lin" w:date="2024-11-20T18:44:14Z">
        <w:r>
          <w:rPr>
            <w:rFonts w:hint="default" w:ascii="Times New Roman" w:hAnsi="Times New Roman" w:eastAsia="宋体" w:cs="Times New Roman"/>
            <w:i w:val="0"/>
            <w:caps w:val="0"/>
            <w:color w:val="000000"/>
            <w:spacing w:val="0"/>
            <w:kern w:val="0"/>
            <w:sz w:val="20"/>
            <w:szCs w:val="20"/>
            <w:shd w:val="clear" w:fill="FFFFFF"/>
            <w:lang w:val="en-US" w:eastAsia="zh-CN" w:bidi="ar"/>
          </w:rPr>
          <w:t xml:space="preserve"> end device (e.g. UE, intelligent robot and intelligent car), or in network nodes (e.g. network intelligent assistant).</w:t>
        </w:r>
      </w:ins>
    </w:p>
    <w:p>
      <w:pPr>
        <w:jc w:val="both"/>
        <w:rPr>
          <w:rFonts w:hint="default" w:ascii="Times New Roman" w:hAnsi="Times New Roman" w:eastAsia="宋体" w:cs="Times New Roman"/>
          <w:i w:val="0"/>
          <w:caps w:val="0"/>
          <w:color w:val="FF0000"/>
          <w:spacing w:val="0"/>
          <w:kern w:val="0"/>
          <w:sz w:val="20"/>
          <w:szCs w:val="20"/>
          <w:shd w:val="clear" w:fill="FFFFFF"/>
          <w:lang w:val="en-US" w:eastAsia="zh-CN" w:bidi="ar"/>
          <w:rPrChange w:id="14" w:author="ZTE-Chen Lin" w:date="2024-11-21T09:44:13Z">
            <w:rPr>
              <w:rFonts w:hint="default" w:ascii="Times New Roman" w:hAnsi="Times New Roman" w:eastAsia="宋体" w:cs="Times New Roman"/>
              <w:i w:val="0"/>
              <w:caps w:val="0"/>
              <w:color w:val="000000"/>
              <w:spacing w:val="0"/>
              <w:kern w:val="0"/>
              <w:sz w:val="20"/>
              <w:szCs w:val="20"/>
              <w:shd w:val="clear" w:fill="FFFFFF"/>
              <w:lang w:val="en-US" w:eastAsia="zh-CN" w:bidi="ar"/>
            </w:rPr>
          </w:rPrChange>
        </w:rPr>
      </w:pPr>
      <w:ins w:id="15" w:author="ZTE-Chen Lin" w:date="2024-11-20T19:33:21Z">
        <w:r>
          <w:rPr>
            <w:rFonts w:hint="eastAsia" w:eastAsia="宋体" w:cs="Times New Roman"/>
            <w:i w:val="0"/>
            <w:caps w:val="0"/>
            <w:color w:val="FF0000"/>
            <w:spacing w:val="0"/>
            <w:kern w:val="0"/>
            <w:sz w:val="20"/>
            <w:szCs w:val="20"/>
            <w:shd w:val="clear" w:fill="FFFFFF"/>
            <w:lang w:val="en-US" w:eastAsia="zh-CN" w:bidi="ar"/>
            <w:rPrChange w:id="16"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E</w:t>
        </w:r>
      </w:ins>
      <w:ins w:id="18" w:author="ZTE-Chen Lin" w:date="2024-11-20T19:33:23Z">
        <w:r>
          <w:rPr>
            <w:rFonts w:hint="eastAsia" w:eastAsia="宋体" w:cs="Times New Roman"/>
            <w:i w:val="0"/>
            <w:caps w:val="0"/>
            <w:color w:val="FF0000"/>
            <w:spacing w:val="0"/>
            <w:kern w:val="0"/>
            <w:sz w:val="20"/>
            <w:szCs w:val="20"/>
            <w:shd w:val="clear" w:fill="FFFFFF"/>
            <w:lang w:val="en-US" w:eastAsia="zh-CN" w:bidi="ar"/>
            <w:rPrChange w:id="19"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ditor</w:t>
        </w:r>
      </w:ins>
      <w:ins w:id="21" w:author="ZTE-Chen Lin" w:date="2024-11-20T19:33:24Z">
        <w:r>
          <w:rPr>
            <w:rFonts w:hint="eastAsia" w:eastAsia="宋体" w:cs="Times New Roman"/>
            <w:i w:val="0"/>
            <w:caps w:val="0"/>
            <w:color w:val="FF0000"/>
            <w:spacing w:val="0"/>
            <w:kern w:val="0"/>
            <w:sz w:val="20"/>
            <w:szCs w:val="20"/>
            <w:shd w:val="clear" w:fill="FFFFFF"/>
            <w:lang w:val="en-US" w:eastAsia="zh-CN" w:bidi="ar"/>
            <w:rPrChange w:id="22"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 xml:space="preserve"> not</w:t>
        </w:r>
      </w:ins>
      <w:ins w:id="24" w:author="ZTE-Chen Lin" w:date="2024-11-20T19:33:25Z">
        <w:r>
          <w:rPr>
            <w:rFonts w:hint="eastAsia" w:eastAsia="宋体" w:cs="Times New Roman"/>
            <w:i w:val="0"/>
            <w:caps w:val="0"/>
            <w:color w:val="FF0000"/>
            <w:spacing w:val="0"/>
            <w:kern w:val="0"/>
            <w:sz w:val="20"/>
            <w:szCs w:val="20"/>
            <w:shd w:val="clear" w:fill="FFFFFF"/>
            <w:lang w:val="en-US" w:eastAsia="zh-CN" w:bidi="ar"/>
            <w:rPrChange w:id="25"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 xml:space="preserve">e: </w:t>
        </w:r>
      </w:ins>
      <w:ins w:id="27" w:author="ZTE-Chen Lin" w:date="2024-11-20T19:33:27Z">
        <w:r>
          <w:rPr>
            <w:rFonts w:hint="eastAsia" w:eastAsia="宋体" w:cs="Times New Roman"/>
            <w:i w:val="0"/>
            <w:caps w:val="0"/>
            <w:color w:val="FF0000"/>
            <w:spacing w:val="0"/>
            <w:kern w:val="0"/>
            <w:sz w:val="20"/>
            <w:szCs w:val="20"/>
            <w:shd w:val="clear" w:fill="FFFFFF"/>
            <w:lang w:val="en-US" w:eastAsia="zh-CN" w:bidi="ar"/>
            <w:rPrChange w:id="28"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 xml:space="preserve">The </w:t>
        </w:r>
      </w:ins>
      <w:ins w:id="30" w:author="ZTE-Chen Lin" w:date="2024-11-20T19:33:28Z">
        <w:r>
          <w:rPr>
            <w:rFonts w:hint="eastAsia" w:eastAsia="宋体" w:cs="Times New Roman"/>
            <w:i w:val="0"/>
            <w:caps w:val="0"/>
            <w:color w:val="FF0000"/>
            <w:spacing w:val="0"/>
            <w:kern w:val="0"/>
            <w:sz w:val="20"/>
            <w:szCs w:val="20"/>
            <w:shd w:val="clear" w:fill="FFFFFF"/>
            <w:lang w:val="en-US" w:eastAsia="zh-CN" w:bidi="ar"/>
            <w:rPrChange w:id="31"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defin</w:t>
        </w:r>
      </w:ins>
      <w:ins w:id="33" w:author="ZTE-Chen Lin" w:date="2024-11-20T19:33:29Z">
        <w:r>
          <w:rPr>
            <w:rFonts w:hint="eastAsia" w:eastAsia="宋体" w:cs="Times New Roman"/>
            <w:i w:val="0"/>
            <w:caps w:val="0"/>
            <w:color w:val="FF0000"/>
            <w:spacing w:val="0"/>
            <w:kern w:val="0"/>
            <w:sz w:val="20"/>
            <w:szCs w:val="20"/>
            <w:shd w:val="clear" w:fill="FFFFFF"/>
            <w:lang w:val="en-US" w:eastAsia="zh-CN" w:bidi="ar"/>
            <w:rPrChange w:id="34"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 xml:space="preserve">ition </w:t>
        </w:r>
      </w:ins>
      <w:ins w:id="36" w:author="ZTE-Chen Lin" w:date="2024-11-20T19:33:30Z">
        <w:r>
          <w:rPr>
            <w:rFonts w:hint="eastAsia" w:eastAsia="宋体" w:cs="Times New Roman"/>
            <w:i w:val="0"/>
            <w:caps w:val="0"/>
            <w:color w:val="FF0000"/>
            <w:spacing w:val="0"/>
            <w:kern w:val="0"/>
            <w:sz w:val="20"/>
            <w:szCs w:val="20"/>
            <w:shd w:val="clear" w:fill="FFFFFF"/>
            <w:lang w:val="en-US" w:eastAsia="zh-CN" w:bidi="ar"/>
            <w:rPrChange w:id="37"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 xml:space="preserve">of AI </w:t>
        </w:r>
      </w:ins>
      <w:ins w:id="39" w:author="ZTE-Chen Lin" w:date="2024-11-20T19:33:31Z">
        <w:r>
          <w:rPr>
            <w:rFonts w:hint="eastAsia" w:eastAsia="宋体" w:cs="Times New Roman"/>
            <w:i w:val="0"/>
            <w:caps w:val="0"/>
            <w:color w:val="FF0000"/>
            <w:spacing w:val="0"/>
            <w:kern w:val="0"/>
            <w:sz w:val="20"/>
            <w:szCs w:val="20"/>
            <w:shd w:val="clear" w:fill="FFFFFF"/>
            <w:lang w:val="en-US" w:eastAsia="zh-CN" w:bidi="ar"/>
            <w:rPrChange w:id="40"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 xml:space="preserve">agent </w:t>
        </w:r>
      </w:ins>
      <w:ins w:id="42" w:author="ZTE-Chen Lin" w:date="2024-11-20T19:34:20Z">
        <w:r>
          <w:rPr>
            <w:rFonts w:hint="eastAsia" w:eastAsia="宋体" w:cs="Times New Roman"/>
            <w:i w:val="0"/>
            <w:caps w:val="0"/>
            <w:color w:val="FF0000"/>
            <w:spacing w:val="0"/>
            <w:kern w:val="0"/>
            <w:sz w:val="20"/>
            <w:szCs w:val="20"/>
            <w:shd w:val="clear" w:fill="FFFFFF"/>
            <w:lang w:val="en-US" w:eastAsia="zh-CN" w:bidi="ar"/>
            <w:rPrChange w:id="43"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w</w:t>
        </w:r>
      </w:ins>
      <w:ins w:id="45" w:author="ZTE-Chen Lin" w:date="2024-11-20T19:34:21Z">
        <w:r>
          <w:rPr>
            <w:rFonts w:hint="eastAsia" w:eastAsia="宋体" w:cs="Times New Roman"/>
            <w:i w:val="0"/>
            <w:caps w:val="0"/>
            <w:color w:val="FF0000"/>
            <w:spacing w:val="0"/>
            <w:kern w:val="0"/>
            <w:sz w:val="20"/>
            <w:szCs w:val="20"/>
            <w:shd w:val="clear" w:fill="FFFFFF"/>
            <w:lang w:val="en-US" w:eastAsia="zh-CN" w:bidi="ar"/>
            <w:rPrChange w:id="46"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ill</w:t>
        </w:r>
      </w:ins>
      <w:ins w:id="48" w:author="ZTE-Chen Lin" w:date="2024-11-20T19:33:38Z">
        <w:r>
          <w:rPr>
            <w:rFonts w:hint="eastAsia" w:eastAsia="宋体" w:cs="Times New Roman"/>
            <w:i w:val="0"/>
            <w:caps w:val="0"/>
            <w:color w:val="FF0000"/>
            <w:spacing w:val="0"/>
            <w:kern w:val="0"/>
            <w:sz w:val="20"/>
            <w:szCs w:val="20"/>
            <w:shd w:val="clear" w:fill="FFFFFF"/>
            <w:lang w:val="en-US" w:eastAsia="zh-CN" w:bidi="ar"/>
            <w:rPrChange w:id="49"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 xml:space="preserve"> </w:t>
        </w:r>
      </w:ins>
      <w:ins w:id="51" w:author="ZTE-Chen Lin" w:date="2024-11-20T19:33:39Z">
        <w:r>
          <w:rPr>
            <w:rFonts w:hint="eastAsia" w:eastAsia="宋体" w:cs="Times New Roman"/>
            <w:i w:val="0"/>
            <w:caps w:val="0"/>
            <w:color w:val="FF0000"/>
            <w:spacing w:val="0"/>
            <w:kern w:val="0"/>
            <w:sz w:val="20"/>
            <w:szCs w:val="20"/>
            <w:shd w:val="clear" w:fill="FFFFFF"/>
            <w:lang w:val="en-US" w:eastAsia="zh-CN" w:bidi="ar"/>
            <w:rPrChange w:id="52"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 xml:space="preserve">be </w:t>
        </w:r>
      </w:ins>
      <w:ins w:id="54" w:author="ZTE-Chen Lin" w:date="2024-11-20T19:34:24Z">
        <w:r>
          <w:rPr>
            <w:rFonts w:hint="eastAsia" w:eastAsia="宋体" w:cs="Times New Roman"/>
            <w:i w:val="0"/>
            <w:caps w:val="0"/>
            <w:color w:val="FF0000"/>
            <w:spacing w:val="0"/>
            <w:kern w:val="0"/>
            <w:sz w:val="20"/>
            <w:szCs w:val="20"/>
            <w:shd w:val="clear" w:fill="FFFFFF"/>
            <w:lang w:val="en-US" w:eastAsia="zh-CN" w:bidi="ar"/>
            <w:rPrChange w:id="55"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u</w:t>
        </w:r>
      </w:ins>
      <w:ins w:id="57" w:author="ZTE-Chen Lin" w:date="2024-11-20T19:34:25Z">
        <w:r>
          <w:rPr>
            <w:rFonts w:hint="eastAsia" w:eastAsia="宋体" w:cs="Times New Roman"/>
            <w:i w:val="0"/>
            <w:caps w:val="0"/>
            <w:color w:val="FF0000"/>
            <w:spacing w:val="0"/>
            <w:kern w:val="0"/>
            <w:sz w:val="20"/>
            <w:szCs w:val="20"/>
            <w:shd w:val="clear" w:fill="FFFFFF"/>
            <w:lang w:val="en-US" w:eastAsia="zh-CN" w:bidi="ar"/>
            <w:rPrChange w:id="58"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pdated</w:t>
        </w:r>
      </w:ins>
      <w:ins w:id="60" w:author="ZTE-Chen Lin" w:date="2024-11-20T19:34:26Z">
        <w:r>
          <w:rPr>
            <w:rFonts w:hint="eastAsia" w:eastAsia="宋体" w:cs="Times New Roman"/>
            <w:i w:val="0"/>
            <w:caps w:val="0"/>
            <w:color w:val="FF0000"/>
            <w:spacing w:val="0"/>
            <w:kern w:val="0"/>
            <w:sz w:val="20"/>
            <w:szCs w:val="20"/>
            <w:shd w:val="clear" w:fill="FFFFFF"/>
            <w:lang w:val="en-US" w:eastAsia="zh-CN" w:bidi="ar"/>
            <w:rPrChange w:id="61"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 xml:space="preserve"> to </w:t>
        </w:r>
      </w:ins>
      <w:ins w:id="63" w:author="ZTE-Chen Lin" w:date="2024-11-20T19:34:27Z">
        <w:r>
          <w:rPr>
            <w:rFonts w:hint="eastAsia" w:eastAsia="宋体" w:cs="Times New Roman"/>
            <w:i w:val="0"/>
            <w:caps w:val="0"/>
            <w:color w:val="FF0000"/>
            <w:spacing w:val="0"/>
            <w:kern w:val="0"/>
            <w:sz w:val="20"/>
            <w:szCs w:val="20"/>
            <w:shd w:val="clear" w:fill="FFFFFF"/>
            <w:lang w:val="en-US" w:eastAsia="zh-CN" w:bidi="ar"/>
            <w:rPrChange w:id="64"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align</w:t>
        </w:r>
      </w:ins>
      <w:ins w:id="66" w:author="ZTE-Chen Lin" w:date="2024-11-20T19:34:29Z">
        <w:r>
          <w:rPr>
            <w:rFonts w:hint="eastAsia" w:eastAsia="宋体" w:cs="Times New Roman"/>
            <w:i w:val="0"/>
            <w:caps w:val="0"/>
            <w:color w:val="FF0000"/>
            <w:spacing w:val="0"/>
            <w:kern w:val="0"/>
            <w:sz w:val="20"/>
            <w:szCs w:val="20"/>
            <w:shd w:val="clear" w:fill="FFFFFF"/>
            <w:lang w:val="en-US" w:eastAsia="zh-CN" w:bidi="ar"/>
            <w:rPrChange w:id="67"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 xml:space="preserve"> </w:t>
        </w:r>
      </w:ins>
      <w:ins w:id="69" w:author="ZTE-Chen Lin" w:date="2024-11-20T19:34:30Z">
        <w:r>
          <w:rPr>
            <w:rFonts w:hint="eastAsia" w:eastAsia="宋体" w:cs="Times New Roman"/>
            <w:i w:val="0"/>
            <w:caps w:val="0"/>
            <w:color w:val="FF0000"/>
            <w:spacing w:val="0"/>
            <w:kern w:val="0"/>
            <w:sz w:val="20"/>
            <w:szCs w:val="20"/>
            <w:shd w:val="clear" w:fill="FFFFFF"/>
            <w:lang w:val="en-US" w:eastAsia="zh-CN" w:bidi="ar"/>
            <w:rPrChange w:id="70"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 xml:space="preserve">with </w:t>
        </w:r>
      </w:ins>
      <w:ins w:id="72" w:author="ZTE-Chen Lin" w:date="2024-11-20T19:33:42Z">
        <w:r>
          <w:rPr>
            <w:rFonts w:hint="eastAsia" w:eastAsia="宋体" w:cs="Times New Roman"/>
            <w:i w:val="0"/>
            <w:caps w:val="0"/>
            <w:color w:val="FF0000"/>
            <w:spacing w:val="0"/>
            <w:kern w:val="0"/>
            <w:sz w:val="20"/>
            <w:szCs w:val="20"/>
            <w:shd w:val="clear" w:fill="FFFFFF"/>
            <w:lang w:val="en-US" w:eastAsia="zh-CN" w:bidi="ar"/>
            <w:rPrChange w:id="73"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 xml:space="preserve">the </w:t>
        </w:r>
      </w:ins>
      <w:ins w:id="75" w:author="ZTE-Chen Lin" w:date="2024-11-20T19:33:52Z">
        <w:r>
          <w:rPr>
            <w:rFonts w:hint="eastAsia" w:eastAsia="宋体" w:cs="Times New Roman"/>
            <w:i w:val="0"/>
            <w:caps w:val="0"/>
            <w:color w:val="FF0000"/>
            <w:spacing w:val="0"/>
            <w:kern w:val="0"/>
            <w:sz w:val="20"/>
            <w:szCs w:val="20"/>
            <w:shd w:val="clear" w:fill="FFFFFF"/>
            <w:lang w:val="en-US" w:eastAsia="zh-CN" w:bidi="ar"/>
            <w:rPrChange w:id="76"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a</w:t>
        </w:r>
      </w:ins>
      <w:ins w:id="78" w:author="ZTE-Chen Lin" w:date="2024-11-20T19:33:53Z">
        <w:r>
          <w:rPr>
            <w:rFonts w:hint="eastAsia" w:eastAsia="宋体" w:cs="Times New Roman"/>
            <w:i w:val="0"/>
            <w:caps w:val="0"/>
            <w:color w:val="FF0000"/>
            <w:spacing w:val="0"/>
            <w:kern w:val="0"/>
            <w:sz w:val="20"/>
            <w:szCs w:val="20"/>
            <w:shd w:val="clear" w:fill="FFFFFF"/>
            <w:lang w:val="en-US" w:eastAsia="zh-CN" w:bidi="ar"/>
            <w:rPrChange w:id="79"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greeme</w:t>
        </w:r>
      </w:ins>
      <w:ins w:id="81" w:author="ZTE-Chen Lin" w:date="2024-11-20T19:33:54Z">
        <w:r>
          <w:rPr>
            <w:rFonts w:hint="eastAsia" w:eastAsia="宋体" w:cs="Times New Roman"/>
            <w:i w:val="0"/>
            <w:caps w:val="0"/>
            <w:color w:val="FF0000"/>
            <w:spacing w:val="0"/>
            <w:kern w:val="0"/>
            <w:sz w:val="20"/>
            <w:szCs w:val="20"/>
            <w:shd w:val="clear" w:fill="FFFFFF"/>
            <w:lang w:val="en-US" w:eastAsia="zh-CN" w:bidi="ar"/>
            <w:rPrChange w:id="82"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nt</w:t>
        </w:r>
      </w:ins>
      <w:ins w:id="84" w:author="ZTE-Chen Lin" w:date="2024-11-20T19:34:06Z">
        <w:r>
          <w:rPr>
            <w:rFonts w:hint="eastAsia" w:eastAsia="宋体" w:cs="Times New Roman"/>
            <w:i w:val="0"/>
            <w:caps w:val="0"/>
            <w:color w:val="FF0000"/>
            <w:spacing w:val="0"/>
            <w:kern w:val="0"/>
            <w:sz w:val="20"/>
            <w:szCs w:val="20"/>
            <w:shd w:val="clear" w:fill="FFFFFF"/>
            <w:lang w:val="en-US" w:eastAsia="zh-CN" w:bidi="ar"/>
            <w:rPrChange w:id="85"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w:t>
        </w:r>
      </w:ins>
      <w:ins w:id="87" w:author="ZTE-Chen Lin" w:date="2024-11-20T19:34:07Z">
        <w:r>
          <w:rPr>
            <w:rFonts w:hint="eastAsia" w:eastAsia="宋体" w:cs="Times New Roman"/>
            <w:i w:val="0"/>
            <w:caps w:val="0"/>
            <w:color w:val="FF0000"/>
            <w:spacing w:val="0"/>
            <w:kern w:val="0"/>
            <w:sz w:val="20"/>
            <w:szCs w:val="20"/>
            <w:shd w:val="clear" w:fill="FFFFFF"/>
            <w:lang w:val="en-US" w:eastAsia="zh-CN" w:bidi="ar"/>
            <w:rPrChange w:id="88" w:author="ZTE-Chen Lin" w:date="2024-11-21T09:44:13Z">
              <w:rPr>
                <w:rFonts w:hint="eastAsia" w:eastAsia="宋体" w:cs="Times New Roman"/>
                <w:i w:val="0"/>
                <w:caps w:val="0"/>
                <w:color w:val="000000"/>
                <w:spacing w:val="0"/>
                <w:kern w:val="0"/>
                <w:sz w:val="20"/>
                <w:szCs w:val="20"/>
                <w:shd w:val="clear" w:fill="FFFFFF"/>
                <w:lang w:val="en-US" w:eastAsia="zh-CN" w:bidi="ar"/>
              </w:rPr>
            </w:rPrChange>
          </w:rPr>
          <w:t xml:space="preserve"> </w:t>
        </w:r>
      </w:ins>
    </w:p>
    <w:p>
      <w:pPr>
        <w:spacing w:after="200" w:line="276" w:lineRule="auto"/>
        <w:rPr>
          <w:rFonts w:ascii="Arial" w:hAnsi="Arial" w:eastAsia="Calibri" w:cs="Arial"/>
          <w:i/>
          <w:sz w:val="22"/>
          <w:szCs w:val="22"/>
        </w:rPr>
      </w:pPr>
    </w:p>
    <w:p>
      <w:r>
        <w:rPr>
          <w:rFonts w:hint="eastAsia" w:eastAsia="宋体"/>
          <w:lang w:eastAsia="zh-CN"/>
        </w:rPr>
        <w:t>*</w:t>
      </w:r>
      <w:r>
        <w:rPr>
          <w:rFonts w:eastAsia="宋体"/>
          <w:lang w:eastAsia="zh-CN"/>
        </w:rPr>
        <w:t>*********************** New Use Case ***********************************</w:t>
      </w:r>
    </w:p>
    <w:p>
      <w:pPr>
        <w:pStyle w:val="3"/>
        <w:rPr>
          <w:rFonts w:hint="default" w:eastAsia="宋体"/>
          <w:lang w:val="en-US" w:eastAsia="zh-CN"/>
        </w:rPr>
      </w:pPr>
      <w:r>
        <w:rPr>
          <w:rFonts w:hint="eastAsia"/>
          <w:lang w:val="en-US" w:eastAsia="zh-CN"/>
        </w:rPr>
        <w:t>W</w:t>
      </w:r>
      <w:r>
        <w:t>.</w:t>
      </w:r>
      <w:r>
        <w:rPr>
          <w:rFonts w:hint="eastAsia"/>
          <w:lang w:val="en-US" w:eastAsia="zh-CN"/>
        </w:rPr>
        <w:t>x</w:t>
      </w:r>
      <w:r>
        <w:tab/>
      </w:r>
      <w:r>
        <w:t xml:space="preserve">Use case </w:t>
      </w:r>
      <w:r>
        <w:rPr>
          <w:lang w:val="en-US"/>
        </w:rPr>
        <w:t xml:space="preserve">on </w:t>
      </w:r>
      <w:r>
        <w:rPr>
          <w:rFonts w:hint="eastAsia"/>
          <w:lang w:val="en-US" w:eastAsia="zh-CN"/>
        </w:rPr>
        <w:t>big events</w:t>
      </w:r>
      <w:r>
        <w:rPr>
          <w:rFonts w:hint="eastAsia" w:eastAsia="宋体"/>
          <w:lang w:val="en-US" w:eastAsia="zh-CN"/>
        </w:rPr>
        <w:t xml:space="preserve"> assurance</w:t>
      </w:r>
      <w:r>
        <w:rPr>
          <w:rFonts w:hint="eastAsia"/>
          <w:lang w:val="en-US" w:eastAsia="zh-CN"/>
        </w:rPr>
        <w:t xml:space="preserve"> </w:t>
      </w:r>
    </w:p>
    <w:p>
      <w:pPr>
        <w:pStyle w:val="4"/>
        <w:widowControl/>
        <w:rPr>
          <w:lang w:val="en-US"/>
        </w:rPr>
      </w:pPr>
      <w:r>
        <w:rPr>
          <w:rFonts w:hint="eastAsia"/>
          <w:lang w:val="en-US" w:eastAsia="zh-CN"/>
        </w:rPr>
        <w:t>W</w:t>
      </w:r>
      <w:r>
        <w:rPr>
          <w:lang w:val="en-US"/>
        </w:rPr>
        <w:t>.</w:t>
      </w:r>
      <w:r>
        <w:rPr>
          <w:rFonts w:hint="eastAsia"/>
          <w:lang w:val="en-US" w:eastAsia="zh-CN"/>
        </w:rPr>
        <w:t>x</w:t>
      </w:r>
      <w:r>
        <w:rPr>
          <w:lang w:val="en-US"/>
        </w:rPr>
        <w:t>.1</w:t>
      </w:r>
      <w:r>
        <w:rPr>
          <w:lang w:val="en-US"/>
        </w:rPr>
        <w:tab/>
      </w:r>
      <w:r>
        <w:rPr>
          <w:rFonts w:eastAsia="宋体"/>
          <w:lang w:val="en-US" w:eastAsia="zh-CN"/>
        </w:rPr>
        <w:t xml:space="preserve"> </w:t>
      </w:r>
      <w:r>
        <w:rPr>
          <w:lang w:val="en-US"/>
        </w:rPr>
        <w:t>Description</w:t>
      </w:r>
    </w:p>
    <w:p>
      <w:pPr>
        <w:jc w:val="both"/>
        <w:rPr>
          <w:rFonts w:hint="default"/>
          <w:lang w:val="en-US" w:eastAsia="zh-CN"/>
        </w:rPr>
      </w:pPr>
      <w:r>
        <w:rPr>
          <w:rFonts w:hint="eastAsia"/>
          <w:lang w:val="en-US" w:eastAsia="zh-CN"/>
        </w:rPr>
        <w:t xml:space="preserve">An artificial intelligence (AI) agent refers to </w:t>
      </w:r>
      <w:ins w:id="90" w:author="ZTE-Chen Lin" w:date="2024-11-21T11:17:17Z">
        <w:r>
          <w:rPr>
            <w:rFonts w:hint="eastAsia"/>
            <w:lang w:val="en-US" w:eastAsia="zh-CN"/>
          </w:rPr>
          <w:t xml:space="preserve">a </w:t>
        </w:r>
      </w:ins>
      <w:del w:id="91" w:author="ZTE-Chen Lin" w:date="2024-11-21T11:16:56Z">
        <w:r>
          <w:rPr>
            <w:rFonts w:hint="default"/>
            <w:lang w:val="en-US" w:eastAsia="zh-CN"/>
          </w:rPr>
          <w:delText>a system</w:delText>
        </w:r>
      </w:del>
      <w:ins w:id="92" w:author="ZTE-Chen Lin" w:date="2024-11-21T11:16:56Z">
        <w:r>
          <w:rPr>
            <w:rFonts w:hint="eastAsia"/>
            <w:lang w:val="en-US" w:eastAsia="zh-CN"/>
          </w:rPr>
          <w:t>fun</w:t>
        </w:r>
      </w:ins>
      <w:ins w:id="93" w:author="ZTE-Chen Lin" w:date="2024-11-21T11:16:57Z">
        <w:r>
          <w:rPr>
            <w:rFonts w:hint="eastAsia"/>
            <w:lang w:val="en-US" w:eastAsia="zh-CN"/>
          </w:rPr>
          <w:t>ctiona</w:t>
        </w:r>
      </w:ins>
      <w:ins w:id="94" w:author="ZTE-Chen Lin" w:date="2024-11-21T11:16:58Z">
        <w:r>
          <w:rPr>
            <w:rFonts w:hint="eastAsia"/>
            <w:lang w:val="en-US" w:eastAsia="zh-CN"/>
          </w:rPr>
          <w:t>lit</w:t>
        </w:r>
      </w:ins>
      <w:ins w:id="95" w:author="ZTE-Chen Lin" w:date="2024-11-21T11:17:11Z">
        <w:r>
          <w:rPr>
            <w:rFonts w:hint="eastAsia"/>
            <w:lang w:val="en-US" w:eastAsia="zh-CN"/>
          </w:rPr>
          <w:t>y</w:t>
        </w:r>
      </w:ins>
      <w:r>
        <w:rPr>
          <w:rFonts w:hint="eastAsia"/>
          <w:lang w:val="en-US" w:eastAsia="zh-CN"/>
        </w:rPr>
        <w:t xml:space="preserve"> that is capable of autonomously performing tasks on behalf of a user or </w:t>
      </w:r>
      <w:del w:id="96" w:author="ZTE-Chen Lin" w:date="2024-11-20T18:45:12Z">
        <w:r>
          <w:rPr>
            <w:rFonts w:hint="default"/>
            <w:lang w:val="en-US" w:eastAsia="zh-CN"/>
          </w:rPr>
          <w:delText>another</w:delText>
        </w:r>
      </w:del>
      <w:ins w:id="97" w:author="ZTE-Chen Lin" w:date="2024-11-20T18:45:12Z">
        <w:r>
          <w:rPr>
            <w:rFonts w:hint="eastAsia"/>
            <w:lang w:val="en-US" w:eastAsia="zh-CN"/>
          </w:rPr>
          <w:t>a</w:t>
        </w:r>
      </w:ins>
      <w:r>
        <w:rPr>
          <w:rFonts w:hint="eastAsia"/>
          <w:lang w:val="en-US" w:eastAsia="zh-CN"/>
        </w:rPr>
        <w:t xml:space="preserve"> system by designing its work</w:t>
      </w:r>
      <w:ins w:id="98" w:author="ZTE-Chen Lin" w:date="2024-11-20T18:45:18Z">
        <w:r>
          <w:rPr>
            <w:rFonts w:hint="eastAsia"/>
            <w:lang w:val="en-US" w:eastAsia="zh-CN"/>
          </w:rPr>
          <w:t>-</w:t>
        </w:r>
      </w:ins>
      <w:r>
        <w:rPr>
          <w:rFonts w:hint="eastAsia"/>
          <w:lang w:val="en-US" w:eastAsia="zh-CN"/>
        </w:rPr>
        <w:t xml:space="preserve">flow and utilizing available tools. In addition to the natural language processing, AI agent can perform decision-making, problem-solving, and executing actions. AI agent can be used in 6G network to solve complex tasks such as big event assurance. </w:t>
      </w:r>
    </w:p>
    <w:p>
      <w:pPr>
        <w:jc w:val="both"/>
        <w:rPr>
          <w:rFonts w:hint="default"/>
          <w:lang w:val="en-US" w:eastAsia="zh-CN"/>
        </w:rPr>
      </w:pPr>
      <w:r>
        <w:rPr>
          <w:rFonts w:hint="eastAsia"/>
          <w:lang w:val="en-US" w:eastAsia="zh-CN"/>
        </w:rPr>
        <w:t xml:space="preserve">The big events, such as Olympic games, concerts, marathon, etc., usually poses </w:t>
      </w:r>
      <w:r>
        <w:rPr>
          <w:rFonts w:hint="eastAsia"/>
          <w:lang w:val="en-US"/>
        </w:rPr>
        <w:t>stri</w:t>
      </w:r>
      <w:r>
        <w:rPr>
          <w:rFonts w:hint="eastAsia"/>
          <w:lang w:val="en-US" w:eastAsia="zh-CN"/>
        </w:rPr>
        <w:t>ngent</w:t>
      </w:r>
      <w:r>
        <w:rPr>
          <w:rFonts w:hint="eastAsia"/>
          <w:lang w:val="en-US"/>
        </w:rPr>
        <w:t xml:space="preserve"> requirements for network </w:t>
      </w:r>
      <w:del w:id="99" w:author="ZTE-Chen Lin" w:date="2024-11-21T11:57:18Z">
        <w:r>
          <w:rPr>
            <w:rFonts w:hint="default"/>
            <w:lang w:val="en-US" w:eastAsia="zh-CN"/>
          </w:rPr>
          <w:delText>operations</w:delText>
        </w:r>
      </w:del>
      <w:ins w:id="100" w:author="ZTE-Chen Lin" w:date="2024-11-21T11:57:18Z">
        <w:r>
          <w:rPr>
            <w:rFonts w:hint="eastAsia"/>
            <w:lang w:val="en-US" w:eastAsia="zh-CN"/>
          </w:rPr>
          <w:t>perfo</w:t>
        </w:r>
      </w:ins>
      <w:ins w:id="101" w:author="ZTE-Chen Lin" w:date="2024-11-21T11:57:19Z">
        <w:r>
          <w:rPr>
            <w:rFonts w:hint="eastAsia"/>
            <w:lang w:val="en-US" w:eastAsia="zh-CN"/>
          </w:rPr>
          <w:t>rmance</w:t>
        </w:r>
      </w:ins>
      <w:r>
        <w:rPr>
          <w:rFonts w:hint="eastAsia"/>
          <w:lang w:val="en-US" w:eastAsia="zh-CN"/>
        </w:rPr>
        <w:t xml:space="preserve">. Large concurrent users, big volume data transmission and frequent real-time operations are assumed. With Asian games in 2022 as an example, there are 48 matches and 1.5million users over 16 days. </w:t>
      </w:r>
      <w:del w:id="102" w:author="ZTE-Chen Lin" w:date="2024-11-21T11:55:41Z">
        <w:r>
          <w:rPr>
            <w:rFonts w:hint="eastAsia"/>
            <w:lang w:val="en-US" w:eastAsia="zh-CN"/>
          </w:rPr>
          <w:delText>During these events, f</w:delText>
        </w:r>
      </w:del>
      <w:del w:id="103" w:author="ZTE-Chen Lin" w:date="2024-11-21T11:55:41Z">
        <w:r>
          <w:rPr>
            <w:rFonts w:hint="eastAsia"/>
            <w:lang w:val="en-US"/>
          </w:rPr>
          <w:delText xml:space="preserve">ull network coverage, good </w:delText>
        </w:r>
      </w:del>
      <w:del w:id="104" w:author="ZTE-Chen Lin" w:date="2024-11-21T11:55:41Z">
        <w:r>
          <w:rPr>
            <w:rFonts w:hint="eastAsia"/>
            <w:lang w:val="en-US" w:eastAsia="zh-CN"/>
          </w:rPr>
          <w:delText xml:space="preserve">user </w:delText>
        </w:r>
      </w:del>
      <w:del w:id="105" w:author="ZTE-Chen Lin" w:date="2024-11-21T11:55:41Z">
        <w:r>
          <w:rPr>
            <w:rFonts w:hint="eastAsia"/>
            <w:lang w:val="en-US"/>
          </w:rPr>
          <w:delText>experience, and zero complaints</w:delText>
        </w:r>
      </w:del>
      <w:del w:id="106" w:author="ZTE-Chen Lin" w:date="2024-11-21T11:55:41Z">
        <w:r>
          <w:rPr>
            <w:rFonts w:hint="eastAsia"/>
            <w:lang w:val="en-US" w:eastAsia="zh-CN"/>
          </w:rPr>
          <w:delText xml:space="preserve"> are expected. </w:delText>
        </w:r>
      </w:del>
      <w:ins w:id="107" w:author="ZTE-Chen Lin" w:date="2024-11-21T11:35:04Z">
        <w:r>
          <w:rPr>
            <w:rFonts w:hint="eastAsia"/>
            <w:lang w:val="en-US" w:eastAsia="zh-CN"/>
          </w:rPr>
          <w:t>More</w:t>
        </w:r>
      </w:ins>
      <w:ins w:id="108" w:author="ZTE-Chen Lin" w:date="2024-11-21T11:35:05Z">
        <w:r>
          <w:rPr>
            <w:rFonts w:hint="eastAsia"/>
            <w:lang w:val="en-US" w:eastAsia="zh-CN"/>
          </w:rPr>
          <w:t>over</w:t>
        </w:r>
      </w:ins>
      <w:ins w:id="109" w:author="ZTE-Chen Lin" w:date="2024-11-21T11:34:53Z">
        <w:r>
          <w:rPr>
            <w:rFonts w:hint="eastAsia"/>
            <w:lang w:val="en-US" w:eastAsia="zh-CN"/>
          </w:rPr>
          <w:t>, the big event such as technology expo, trade fair, or corporate gathering, may be held within an industrial park</w:t>
        </w:r>
      </w:ins>
      <w:ins w:id="110" w:author="ZTE-Chen Lin" w:date="2024-11-21T11:37:21Z">
        <w:r>
          <w:rPr>
            <w:rFonts w:hint="eastAsia"/>
            <w:lang w:val="en-US" w:eastAsia="zh-CN"/>
          </w:rPr>
          <w:t>.</w:t>
        </w:r>
      </w:ins>
      <w:ins w:id="111" w:author="ZTE-Chen Lin" w:date="2024-11-21T11:37:22Z">
        <w:r>
          <w:rPr>
            <w:rFonts w:hint="eastAsia"/>
            <w:lang w:val="en-US" w:eastAsia="zh-CN"/>
          </w:rPr>
          <w:t xml:space="preserve"> In</w:t>
        </w:r>
      </w:ins>
      <w:ins w:id="112" w:author="ZTE-Chen Lin" w:date="2024-11-21T11:37:23Z">
        <w:r>
          <w:rPr>
            <w:rFonts w:hint="eastAsia"/>
            <w:lang w:val="en-US" w:eastAsia="zh-CN"/>
          </w:rPr>
          <w:t xml:space="preserve"> th</w:t>
        </w:r>
      </w:ins>
      <w:ins w:id="113" w:author="ZTE-Chen Lin" w:date="2024-11-21T11:37:24Z">
        <w:r>
          <w:rPr>
            <w:rFonts w:hint="eastAsia"/>
            <w:lang w:val="en-US" w:eastAsia="zh-CN"/>
          </w:rPr>
          <w:t>e</w:t>
        </w:r>
      </w:ins>
      <w:ins w:id="114" w:author="ZTE-Chen Lin" w:date="2024-11-21T11:37:25Z">
        <w:r>
          <w:rPr>
            <w:rFonts w:hint="eastAsia"/>
            <w:lang w:val="en-US" w:eastAsia="zh-CN"/>
          </w:rPr>
          <w:t>se case</w:t>
        </w:r>
      </w:ins>
      <w:ins w:id="115" w:author="ZTE-Chen Lin" w:date="2024-11-21T11:37:26Z">
        <w:r>
          <w:rPr>
            <w:rFonts w:hint="eastAsia"/>
            <w:lang w:val="en-US" w:eastAsia="zh-CN"/>
          </w:rPr>
          <w:t>s,</w:t>
        </w:r>
      </w:ins>
      <w:ins w:id="116" w:author="ZTE-Chen Lin" w:date="2024-11-21T11:35:34Z">
        <w:r>
          <w:rPr>
            <w:rFonts w:hint="eastAsia"/>
            <w:lang w:val="en-US" w:eastAsia="zh-CN"/>
          </w:rPr>
          <w:t xml:space="preserve"> </w:t>
        </w:r>
      </w:ins>
      <w:ins w:id="117" w:author="ZTE-Chen Lin" w:date="2024-11-21T11:41:33Z">
        <w:r>
          <w:rPr>
            <w:rFonts w:hint="eastAsia"/>
            <w:lang w:val="en-US" w:eastAsia="zh-CN"/>
          </w:rPr>
          <w:t>t</w:t>
        </w:r>
      </w:ins>
      <w:ins w:id="118" w:author="ZTE-Chen Lin" w:date="2024-11-21T11:41:34Z">
        <w:r>
          <w:rPr>
            <w:rFonts w:hint="eastAsia"/>
            <w:lang w:val="en-US" w:eastAsia="zh-CN"/>
          </w:rPr>
          <w:t>here ar</w:t>
        </w:r>
      </w:ins>
      <w:ins w:id="119" w:author="ZTE-Chen Lin" w:date="2024-11-21T11:41:35Z">
        <w:r>
          <w:rPr>
            <w:rFonts w:hint="eastAsia"/>
            <w:lang w:val="en-US" w:eastAsia="zh-CN"/>
          </w:rPr>
          <w:t xml:space="preserve">e a </w:t>
        </w:r>
      </w:ins>
      <w:ins w:id="120" w:author="ZTE-Chen Lin" w:date="2024-11-21T11:41:36Z">
        <w:r>
          <w:rPr>
            <w:rFonts w:hint="eastAsia"/>
            <w:lang w:val="en-US" w:eastAsia="zh-CN"/>
          </w:rPr>
          <w:t>lot of</w:t>
        </w:r>
      </w:ins>
      <w:ins w:id="121" w:author="ZTE-Chen Lin" w:date="2024-11-21T11:41:37Z">
        <w:r>
          <w:rPr>
            <w:rFonts w:hint="eastAsia"/>
            <w:lang w:val="en-US" w:eastAsia="zh-CN"/>
          </w:rPr>
          <w:t xml:space="preserve"> par</w:t>
        </w:r>
      </w:ins>
      <w:ins w:id="122" w:author="ZTE-Chen Lin" w:date="2024-11-21T11:41:38Z">
        <w:r>
          <w:rPr>
            <w:rFonts w:hint="eastAsia"/>
            <w:lang w:val="en-US" w:eastAsia="zh-CN"/>
          </w:rPr>
          <w:t>tic</w:t>
        </w:r>
      </w:ins>
      <w:ins w:id="123" w:author="ZTE-Chen Lin" w:date="2024-11-21T11:41:39Z">
        <w:r>
          <w:rPr>
            <w:rFonts w:hint="eastAsia"/>
            <w:lang w:val="en-US" w:eastAsia="zh-CN"/>
          </w:rPr>
          <w:t>i</w:t>
        </w:r>
      </w:ins>
      <w:ins w:id="124" w:author="ZTE-Chen Lin" w:date="2024-11-21T11:41:40Z">
        <w:r>
          <w:rPr>
            <w:rFonts w:hint="eastAsia"/>
            <w:lang w:val="en-US" w:eastAsia="zh-CN"/>
          </w:rPr>
          <w:t>pant</w:t>
        </w:r>
      </w:ins>
      <w:ins w:id="125" w:author="ZTE-Chen Lin" w:date="2024-11-21T11:41:41Z">
        <w:r>
          <w:rPr>
            <w:rFonts w:hint="eastAsia"/>
            <w:lang w:val="en-US" w:eastAsia="zh-CN"/>
          </w:rPr>
          <w:t>s of</w:t>
        </w:r>
      </w:ins>
      <w:ins w:id="126" w:author="ZTE-Chen Lin" w:date="2024-11-21T11:41:42Z">
        <w:r>
          <w:rPr>
            <w:rFonts w:hint="eastAsia"/>
            <w:lang w:val="en-US" w:eastAsia="zh-CN"/>
          </w:rPr>
          <w:t xml:space="preserve"> the ev</w:t>
        </w:r>
      </w:ins>
      <w:ins w:id="127" w:author="ZTE-Chen Lin" w:date="2024-11-21T11:41:43Z">
        <w:r>
          <w:rPr>
            <w:rFonts w:hint="eastAsia"/>
            <w:lang w:val="en-US" w:eastAsia="zh-CN"/>
          </w:rPr>
          <w:t>ent,</w:t>
        </w:r>
      </w:ins>
      <w:ins w:id="128" w:author="ZTE-Chen Lin" w:date="2024-11-21T11:41:46Z">
        <w:r>
          <w:rPr>
            <w:rFonts w:hint="eastAsia"/>
            <w:lang w:val="en-US" w:eastAsia="zh-CN"/>
          </w:rPr>
          <w:t xml:space="preserve"> incl</w:t>
        </w:r>
      </w:ins>
      <w:ins w:id="129" w:author="ZTE-Chen Lin" w:date="2024-11-21T11:41:47Z">
        <w:r>
          <w:rPr>
            <w:rFonts w:hint="eastAsia"/>
            <w:lang w:val="en-US" w:eastAsia="zh-CN"/>
          </w:rPr>
          <w:t>uding</w:t>
        </w:r>
      </w:ins>
      <w:ins w:id="130" w:author="ZTE-Chen Lin" w:date="2024-11-21T11:41:56Z">
        <w:r>
          <w:rPr>
            <w:rFonts w:hint="eastAsia"/>
            <w:lang w:val="en-US" w:eastAsia="zh-CN"/>
          </w:rPr>
          <w:t xml:space="preserve"> exhibitors, visitors, and staff.</w:t>
        </w:r>
      </w:ins>
      <w:ins w:id="131" w:author="ZTE-Chen Lin" w:date="2024-11-21T11:51:34Z">
        <w:r>
          <w:rPr>
            <w:rFonts w:hint="eastAsia"/>
            <w:lang w:val="en-US" w:eastAsia="zh-CN"/>
          </w:rPr>
          <w:t xml:space="preserve"> </w:t>
        </w:r>
      </w:ins>
      <w:ins w:id="132" w:author="ZTE-Chen Lin" w:date="2024-11-21T11:51:38Z">
        <w:r>
          <w:rPr>
            <w:rFonts w:hint="eastAsia"/>
            <w:lang w:val="en-US" w:eastAsia="zh-CN"/>
          </w:rPr>
          <w:t xml:space="preserve">The </w:t>
        </w:r>
      </w:ins>
      <w:ins w:id="133" w:author="ZTE-Chen Lin" w:date="2024-11-21T11:51:44Z">
        <w:r>
          <w:rPr>
            <w:rFonts w:hint="eastAsia"/>
            <w:lang w:val="en-US" w:eastAsia="zh-CN"/>
          </w:rPr>
          <w:t>ne</w:t>
        </w:r>
      </w:ins>
      <w:ins w:id="134" w:author="ZTE-Chen Lin" w:date="2024-11-21T11:51:45Z">
        <w:r>
          <w:rPr>
            <w:rFonts w:hint="eastAsia"/>
            <w:lang w:val="en-US" w:eastAsia="zh-CN"/>
          </w:rPr>
          <w:t>twork per</w:t>
        </w:r>
      </w:ins>
      <w:ins w:id="135" w:author="ZTE-Chen Lin" w:date="2024-11-21T11:51:46Z">
        <w:r>
          <w:rPr>
            <w:rFonts w:hint="eastAsia"/>
            <w:lang w:val="en-US" w:eastAsia="zh-CN"/>
          </w:rPr>
          <w:t>formanc</w:t>
        </w:r>
      </w:ins>
      <w:ins w:id="136" w:author="ZTE-Chen Lin" w:date="2024-11-21T11:51:47Z">
        <w:r>
          <w:rPr>
            <w:rFonts w:hint="eastAsia"/>
            <w:lang w:val="en-US" w:eastAsia="zh-CN"/>
          </w:rPr>
          <w:t xml:space="preserve">e </w:t>
        </w:r>
      </w:ins>
      <w:ins w:id="137" w:author="ZTE-Chen Lin" w:date="2024-11-21T11:51:49Z">
        <w:r>
          <w:rPr>
            <w:rFonts w:hint="eastAsia"/>
            <w:lang w:val="en-US" w:eastAsia="zh-CN"/>
          </w:rPr>
          <w:t>requir</w:t>
        </w:r>
      </w:ins>
      <w:ins w:id="138" w:author="ZTE-Chen Lin" w:date="2024-11-21T11:51:53Z">
        <w:r>
          <w:rPr>
            <w:rFonts w:hint="eastAsia"/>
            <w:lang w:val="en-US" w:eastAsia="zh-CN"/>
          </w:rPr>
          <w:t>e</w:t>
        </w:r>
      </w:ins>
      <w:ins w:id="139" w:author="ZTE-Chen Lin" w:date="2024-11-21T11:51:54Z">
        <w:r>
          <w:rPr>
            <w:rFonts w:hint="eastAsia"/>
            <w:lang w:val="en-US" w:eastAsia="zh-CN"/>
          </w:rPr>
          <w:t xml:space="preserve">ment is </w:t>
        </w:r>
      </w:ins>
      <w:ins w:id="140" w:author="ZTE-Chen Lin" w:date="2024-11-21T11:51:55Z">
        <w:r>
          <w:rPr>
            <w:rFonts w:hint="eastAsia"/>
            <w:lang w:val="en-US" w:eastAsia="zh-CN"/>
          </w:rPr>
          <w:t>high</w:t>
        </w:r>
      </w:ins>
      <w:ins w:id="141" w:author="ZTE-Chen Lin" w:date="2024-11-21T11:54:26Z">
        <w:r>
          <w:rPr>
            <w:rFonts w:hint="eastAsia"/>
            <w:lang w:val="en-US" w:eastAsia="zh-CN"/>
          </w:rPr>
          <w:t>e</w:t>
        </w:r>
      </w:ins>
      <w:ins w:id="142" w:author="ZTE-Chen Lin" w:date="2024-11-21T11:54:27Z">
        <w:r>
          <w:rPr>
            <w:rFonts w:hint="eastAsia"/>
            <w:lang w:val="en-US" w:eastAsia="zh-CN"/>
          </w:rPr>
          <w:t xml:space="preserve">r than </w:t>
        </w:r>
      </w:ins>
      <w:ins w:id="143" w:author="ZTE-Chen Lin" w:date="2024-11-21T11:54:28Z">
        <w:r>
          <w:rPr>
            <w:rFonts w:hint="eastAsia"/>
            <w:lang w:val="en-US" w:eastAsia="zh-CN"/>
          </w:rPr>
          <w:t>usual</w:t>
        </w:r>
      </w:ins>
      <w:ins w:id="144" w:author="ZTE-Chen Lin" w:date="2024-11-21T11:55:31Z">
        <w:r>
          <w:rPr>
            <w:rFonts w:hint="eastAsia"/>
            <w:lang w:val="en-US" w:eastAsia="zh-CN"/>
          </w:rPr>
          <w:t>.</w:t>
        </w:r>
      </w:ins>
      <w:ins w:id="145" w:author="ZTE-Chen Lin" w:date="2024-11-21T11:55:32Z">
        <w:r>
          <w:rPr>
            <w:rFonts w:hint="eastAsia"/>
            <w:lang w:val="en-US" w:eastAsia="zh-CN"/>
          </w:rPr>
          <w:t xml:space="preserve"> </w:t>
        </w:r>
      </w:ins>
      <w:ins w:id="146" w:author="ZTE-Chen Lin" w:date="2024-11-21T11:55:44Z">
        <w:r>
          <w:rPr>
            <w:rFonts w:hint="eastAsia"/>
            <w:lang w:val="en-US" w:eastAsia="zh-CN"/>
          </w:rPr>
          <w:t>During these events, f</w:t>
        </w:r>
      </w:ins>
      <w:ins w:id="147" w:author="ZTE-Chen Lin" w:date="2024-11-21T11:55:44Z">
        <w:r>
          <w:rPr>
            <w:rFonts w:hint="eastAsia"/>
            <w:lang w:val="en-US"/>
          </w:rPr>
          <w:t xml:space="preserve">ull network coverage, good </w:t>
        </w:r>
      </w:ins>
      <w:ins w:id="148" w:author="ZTE-Chen Lin" w:date="2024-11-21T11:55:44Z">
        <w:r>
          <w:rPr>
            <w:rFonts w:hint="eastAsia"/>
            <w:lang w:val="en-US" w:eastAsia="zh-CN"/>
          </w:rPr>
          <w:t xml:space="preserve">user </w:t>
        </w:r>
      </w:ins>
      <w:ins w:id="149" w:author="ZTE-Chen Lin" w:date="2024-11-21T11:55:44Z">
        <w:r>
          <w:rPr>
            <w:rFonts w:hint="eastAsia"/>
            <w:lang w:val="en-US"/>
          </w:rPr>
          <w:t>experience, and zero complaints</w:t>
        </w:r>
      </w:ins>
      <w:ins w:id="150" w:author="ZTE-Chen Lin" w:date="2024-11-21T11:55:44Z">
        <w:r>
          <w:rPr>
            <w:rFonts w:hint="eastAsia"/>
            <w:lang w:val="en-US" w:eastAsia="zh-CN"/>
          </w:rPr>
          <w:t xml:space="preserve"> are expected. </w:t>
        </w:r>
      </w:ins>
    </w:p>
    <w:p>
      <w:pPr>
        <w:ind w:firstLine="0" w:firstLineChars="0"/>
        <w:jc w:val="both"/>
        <w:rPr>
          <w:rFonts w:hint="eastAsia"/>
          <w:lang w:val="en-US" w:eastAsia="zh-CN"/>
        </w:rPr>
      </w:pPr>
      <w:r>
        <w:rPr>
          <w:rFonts w:hint="eastAsia"/>
          <w:lang w:val="en-US" w:eastAsia="zh-CN"/>
        </w:rPr>
        <w:t xml:space="preserve">In order to </w:t>
      </w:r>
      <w:del w:id="151" w:author="ZTE-Chen Lin" w:date="2024-11-21T11:57:39Z">
        <w:r>
          <w:rPr>
            <w:rFonts w:hint="default"/>
            <w:lang w:val="en-US" w:eastAsia="zh-CN"/>
          </w:rPr>
          <w:delText>alleviate the burden of operational teams</w:delText>
        </w:r>
      </w:del>
      <w:ins w:id="152" w:author="ZTE-Chen Lin" w:date="2024-11-21T11:57:39Z">
        <w:r>
          <w:rPr>
            <w:rFonts w:hint="eastAsia"/>
            <w:lang w:val="en-US" w:eastAsia="zh-CN"/>
          </w:rPr>
          <w:t>provid</w:t>
        </w:r>
      </w:ins>
      <w:ins w:id="153" w:author="ZTE-Chen Lin" w:date="2024-11-21T11:57:40Z">
        <w:r>
          <w:rPr>
            <w:rFonts w:hint="eastAsia"/>
            <w:lang w:val="en-US" w:eastAsia="zh-CN"/>
          </w:rPr>
          <w:t xml:space="preserve">e the </w:t>
        </w:r>
      </w:ins>
      <w:ins w:id="154" w:author="ZTE-Chen Lin" w:date="2024-11-21T11:57:41Z">
        <w:r>
          <w:rPr>
            <w:rFonts w:hint="eastAsia"/>
            <w:lang w:val="en-US" w:eastAsia="zh-CN"/>
          </w:rPr>
          <w:t>de</w:t>
        </w:r>
      </w:ins>
      <w:ins w:id="155" w:author="ZTE-Chen Lin" w:date="2024-11-21T11:57:42Z">
        <w:r>
          <w:rPr>
            <w:rFonts w:hint="eastAsia"/>
            <w:lang w:val="en-US" w:eastAsia="zh-CN"/>
          </w:rPr>
          <w:t>sired</w:t>
        </w:r>
      </w:ins>
      <w:ins w:id="156" w:author="ZTE-Chen Lin" w:date="2024-11-21T11:57:43Z">
        <w:r>
          <w:rPr>
            <w:rFonts w:hint="eastAsia"/>
            <w:lang w:val="en-US" w:eastAsia="zh-CN"/>
          </w:rPr>
          <w:t xml:space="preserve"> </w:t>
        </w:r>
      </w:ins>
      <w:ins w:id="157" w:author="ZTE-Chen Lin" w:date="2024-11-21T11:57:44Z">
        <w:r>
          <w:rPr>
            <w:rFonts w:hint="eastAsia"/>
            <w:lang w:val="en-US" w:eastAsia="zh-CN"/>
          </w:rPr>
          <w:t>n</w:t>
        </w:r>
      </w:ins>
      <w:ins w:id="158" w:author="ZTE-Chen Lin" w:date="2024-11-21T11:57:45Z">
        <w:r>
          <w:rPr>
            <w:rFonts w:hint="eastAsia"/>
            <w:lang w:val="en-US" w:eastAsia="zh-CN"/>
          </w:rPr>
          <w:t xml:space="preserve">etwork </w:t>
        </w:r>
      </w:ins>
      <w:ins w:id="159" w:author="ZTE-Chen Lin" w:date="2024-11-21T11:57:46Z">
        <w:r>
          <w:rPr>
            <w:rFonts w:hint="eastAsia"/>
            <w:lang w:val="en-US" w:eastAsia="zh-CN"/>
          </w:rPr>
          <w:t>per</w:t>
        </w:r>
      </w:ins>
      <w:ins w:id="160" w:author="ZTE-Chen Lin" w:date="2024-11-21T11:57:47Z">
        <w:r>
          <w:rPr>
            <w:rFonts w:hint="eastAsia"/>
            <w:lang w:val="en-US" w:eastAsia="zh-CN"/>
          </w:rPr>
          <w:t>formanc</w:t>
        </w:r>
      </w:ins>
      <w:ins w:id="161" w:author="ZTE-Chen Lin" w:date="2024-11-21T11:57:48Z">
        <w:r>
          <w:rPr>
            <w:rFonts w:hint="eastAsia"/>
            <w:lang w:val="en-US" w:eastAsia="zh-CN"/>
          </w:rPr>
          <w:t>e</w:t>
        </w:r>
      </w:ins>
      <w:r>
        <w:rPr>
          <w:rFonts w:hint="eastAsia"/>
          <w:lang w:val="en-US" w:eastAsia="zh-CN"/>
        </w:rPr>
        <w:t xml:space="preserve">, AI agent </w:t>
      </w:r>
      <w:del w:id="162" w:author="ZTE-Chen Lin" w:date="2024-11-21T10:47:37Z">
        <w:r>
          <w:rPr>
            <w:rFonts w:hint="eastAsia"/>
            <w:lang w:val="en-US" w:eastAsia="zh-CN"/>
          </w:rPr>
          <w:delText xml:space="preserve">and LLM(Large Language model) </w:delText>
        </w:r>
      </w:del>
      <w:r>
        <w:rPr>
          <w:rFonts w:hint="eastAsia"/>
          <w:lang w:val="en-US" w:eastAsia="zh-CN"/>
        </w:rPr>
        <w:t>can be used to integrate the communication knowledge, structured data and network atomic capabilities to achieve the big event assurances. For example, operational team</w:t>
      </w:r>
      <w:ins w:id="163" w:author="ZTE-Chen Lin" w:date="2024-11-21T11:58:27Z">
        <w:r>
          <w:rPr>
            <w:rFonts w:hint="eastAsia"/>
            <w:lang w:val="en-US" w:eastAsia="zh-CN"/>
          </w:rPr>
          <w:t xml:space="preserve"> </w:t>
        </w:r>
      </w:ins>
      <w:ins w:id="164" w:author="ZTE-Chen Lin" w:date="2024-11-21T11:58:28Z">
        <w:r>
          <w:rPr>
            <w:rFonts w:hint="eastAsia"/>
            <w:lang w:val="en-US" w:eastAsia="zh-CN"/>
          </w:rPr>
          <w:t>or cus</w:t>
        </w:r>
      </w:ins>
      <w:ins w:id="165" w:author="ZTE-Chen Lin" w:date="2024-11-21T11:58:29Z">
        <w:r>
          <w:rPr>
            <w:rFonts w:hint="eastAsia"/>
            <w:lang w:val="en-US" w:eastAsia="zh-CN"/>
          </w:rPr>
          <w:t>tomer</w:t>
        </w:r>
      </w:ins>
      <w:ins w:id="166" w:author="ZTE-Chen Lin" w:date="2024-11-21T11:58:33Z">
        <w:r>
          <w:rPr>
            <w:rFonts w:hint="eastAsia"/>
            <w:lang w:val="en-US" w:eastAsia="zh-CN"/>
          </w:rPr>
          <w:t>s</w:t>
        </w:r>
      </w:ins>
      <w:ins w:id="167" w:author="ZTE-Chen Lin" w:date="2024-11-21T12:06:28Z">
        <w:r>
          <w:rPr>
            <w:rFonts w:hint="eastAsia"/>
            <w:lang w:val="en-US" w:eastAsia="zh-CN"/>
          </w:rPr>
          <w:t xml:space="preserve"> of</w:t>
        </w:r>
      </w:ins>
      <w:ins w:id="168" w:author="ZTE-Chen Lin" w:date="2024-11-21T12:06:29Z">
        <w:r>
          <w:rPr>
            <w:rFonts w:hint="eastAsia"/>
            <w:lang w:val="en-US" w:eastAsia="zh-CN"/>
          </w:rPr>
          <w:t xml:space="preserve"> thir</w:t>
        </w:r>
      </w:ins>
      <w:ins w:id="169" w:author="ZTE-Chen Lin" w:date="2024-11-21T12:06:30Z">
        <w:r>
          <w:rPr>
            <w:rFonts w:hint="eastAsia"/>
            <w:lang w:val="en-US" w:eastAsia="zh-CN"/>
          </w:rPr>
          <w:t>d party</w:t>
        </w:r>
      </w:ins>
      <w:r>
        <w:rPr>
          <w:rFonts w:hint="eastAsia"/>
          <w:lang w:val="en-US" w:eastAsia="zh-CN"/>
        </w:rPr>
        <w:t xml:space="preserve"> may raise the big event assurance task and requirements, the service types, bandwidth requirement, the number of users that needs to be supported, etc. Through the multi-modal human-computer interaction, user agent can understand user intent, decompose the user intent into several sub-tasks and calling service agents. The service agent makes action plan for efficient network configuration and resource allocation, personalized guarantee of user experience, real-time performance KPI monitoring, network coverage and interference evaluation, risk prediction and avoidance, alarm and root cause analysis, etc. Finally, resource agents may execute the specific action by using various tools, including built-in tools, API interfaces, models, etc., to complete given sub-tasks step by step. </w:t>
      </w:r>
    </w:p>
    <w:p>
      <w:pPr>
        <w:keepNext w:val="0"/>
        <w:keepLines w:val="0"/>
        <w:widowControl/>
        <w:suppressLineNumbers w:val="0"/>
        <w:spacing w:before="0" w:beforeAutospacing="0" w:after="0" w:afterAutospacing="0"/>
        <w:ind w:left="0" w:right="0"/>
        <w:jc w:val="left"/>
        <w:rPr>
          <w:rFonts w:hint="default" w:ascii="Times New Roman" w:hAnsi="Times New Roman" w:eastAsia="PMingLiU" w:cs="Times New Roman"/>
          <w:kern w:val="0"/>
          <w:sz w:val="20"/>
          <w:szCs w:val="20"/>
          <w:lang w:val="en-US" w:eastAsia="zh-CN" w:bidi="ar"/>
        </w:rPr>
      </w:pPr>
      <w:r>
        <w:rPr>
          <w:rFonts w:hint="eastAsia"/>
          <w:lang w:val="en-US" w:eastAsia="zh-CN"/>
        </w:rPr>
        <w:t>Based on the assistance of</w:t>
      </w:r>
      <w:del w:id="170" w:author="ZTE-Chen Lin" w:date="2024-11-20T18:55:49Z">
        <w:r>
          <w:rPr>
            <w:rFonts w:hint="eastAsia"/>
            <w:lang w:val="en-US" w:eastAsia="zh-CN"/>
          </w:rPr>
          <w:delText xml:space="preserve"> LLM and</w:delText>
        </w:r>
      </w:del>
      <w:r>
        <w:rPr>
          <w:rFonts w:hint="eastAsia"/>
          <w:lang w:val="en-US" w:eastAsia="zh-CN"/>
        </w:rPr>
        <w:t xml:space="preserve"> multi-agent collaboration in 6G network</w:t>
      </w:r>
      <w:del w:id="171" w:author="ZTE-Chen Lin" w:date="2024-11-21T11:40:31Z">
        <w:r>
          <w:rPr>
            <w:rFonts w:hint="eastAsia"/>
            <w:lang w:val="en-US" w:eastAsia="zh-CN"/>
          </w:rPr>
          <w:delText xml:space="preserve"> operation</w:delText>
        </w:r>
      </w:del>
      <w:r>
        <w:rPr>
          <w:rFonts w:hint="eastAsia"/>
          <w:lang w:val="en-US" w:eastAsia="zh-CN"/>
        </w:rPr>
        <w:t xml:space="preserve">, it is expected that the network </w:t>
      </w:r>
      <w:del w:id="172" w:author="ZTE-Chen Lin" w:date="2024-11-21T12:02:18Z">
        <w:r>
          <w:rPr>
            <w:rFonts w:hint="default"/>
            <w:lang w:val="en-US" w:eastAsia="zh-CN"/>
          </w:rPr>
          <w:delText xml:space="preserve">operation </w:delText>
        </w:r>
      </w:del>
      <w:ins w:id="173" w:author="ZTE-Chen Lin" w:date="2024-11-21T12:02:18Z">
        <w:r>
          <w:rPr>
            <w:rFonts w:hint="eastAsia"/>
            <w:lang w:val="en-US" w:eastAsia="zh-CN"/>
          </w:rPr>
          <w:t>per</w:t>
        </w:r>
      </w:ins>
      <w:ins w:id="174" w:author="ZTE-Chen Lin" w:date="2024-11-21T12:02:19Z">
        <w:r>
          <w:rPr>
            <w:rFonts w:hint="eastAsia"/>
            <w:lang w:val="en-US" w:eastAsia="zh-CN"/>
          </w:rPr>
          <w:t>forma</w:t>
        </w:r>
      </w:ins>
      <w:ins w:id="175" w:author="ZTE-Chen Lin" w:date="2024-11-21T12:02:20Z">
        <w:r>
          <w:rPr>
            <w:rFonts w:hint="eastAsia"/>
            <w:lang w:val="en-US" w:eastAsia="zh-CN"/>
          </w:rPr>
          <w:t>nce</w:t>
        </w:r>
      </w:ins>
      <w:ins w:id="176" w:author="ZTE-Chen Lin" w:date="2024-11-21T12:06:57Z">
        <w:r>
          <w:rPr>
            <w:rFonts w:hint="eastAsia"/>
            <w:lang w:val="en-US" w:eastAsia="zh-CN"/>
          </w:rPr>
          <w:t xml:space="preserve"> </w:t>
        </w:r>
      </w:ins>
      <w:ins w:id="177" w:author="ZTE-Chen Lin" w:date="2024-11-21T12:06:58Z">
        <w:r>
          <w:rPr>
            <w:rFonts w:hint="eastAsia"/>
            <w:lang w:val="en-US" w:eastAsia="zh-CN"/>
          </w:rPr>
          <w:t>requireme</w:t>
        </w:r>
      </w:ins>
      <w:ins w:id="178" w:author="ZTE-Chen Lin" w:date="2024-11-21T12:06:59Z">
        <w:r>
          <w:rPr>
            <w:rFonts w:hint="eastAsia"/>
            <w:lang w:val="en-US" w:eastAsia="zh-CN"/>
          </w:rPr>
          <w:t xml:space="preserve">nt </w:t>
        </w:r>
      </w:ins>
      <w:ins w:id="179" w:author="ZTE-Chen Lin" w:date="2024-11-21T12:07:22Z">
        <w:r>
          <w:rPr>
            <w:rFonts w:hint="eastAsia"/>
            <w:lang w:val="en-US" w:eastAsia="zh-CN"/>
          </w:rPr>
          <w:t>can be</w:t>
        </w:r>
      </w:ins>
      <w:ins w:id="180" w:author="ZTE-Chen Lin" w:date="2024-11-21T12:07:01Z">
        <w:r>
          <w:rPr>
            <w:rFonts w:hint="eastAsia"/>
            <w:lang w:val="en-US" w:eastAsia="zh-CN"/>
          </w:rPr>
          <w:t xml:space="preserve"> ful</w:t>
        </w:r>
      </w:ins>
      <w:ins w:id="181" w:author="ZTE-Chen Lin" w:date="2024-11-21T12:07:02Z">
        <w:r>
          <w:rPr>
            <w:rFonts w:hint="eastAsia"/>
            <w:lang w:val="en-US" w:eastAsia="zh-CN"/>
          </w:rPr>
          <w:t>filled</w:t>
        </w:r>
      </w:ins>
      <w:ins w:id="182" w:author="ZTE-Chen Lin" w:date="2024-11-21T12:07:03Z">
        <w:r>
          <w:rPr>
            <w:rFonts w:hint="eastAsia"/>
            <w:lang w:val="en-US" w:eastAsia="zh-CN"/>
          </w:rPr>
          <w:t xml:space="preserve"> a</w:t>
        </w:r>
      </w:ins>
      <w:ins w:id="183" w:author="ZTE-Chen Lin" w:date="2024-11-21T12:07:04Z">
        <w:r>
          <w:rPr>
            <w:rFonts w:hint="eastAsia"/>
            <w:lang w:val="en-US" w:eastAsia="zh-CN"/>
          </w:rPr>
          <w:t xml:space="preserve">nd the </w:t>
        </w:r>
      </w:ins>
      <w:del w:id="184" w:author="ZTE-Chen Lin" w:date="2024-11-21T12:07:11Z">
        <w:r>
          <w:rPr>
            <w:rFonts w:hint="eastAsia"/>
            <w:lang w:val="en-US" w:eastAsia="zh-CN"/>
          </w:rPr>
          <w:delText>e</w:delText>
        </w:r>
      </w:del>
      <w:del w:id="185" w:author="ZTE-Chen Lin" w:date="2024-11-21T12:07:12Z">
        <w:r>
          <w:rPr>
            <w:rFonts w:hint="eastAsia"/>
            <w:lang w:val="en-US" w:eastAsia="zh-CN"/>
          </w:rPr>
          <w:delText>fficiency</w:delText>
        </w:r>
      </w:del>
      <w:del w:id="186" w:author="ZTE-Chen Lin" w:date="2024-11-21T12:07:12Z">
        <w:r>
          <w:rPr>
            <w:rFonts w:hint="eastAsia"/>
            <w:lang w:val="en-US"/>
          </w:rPr>
          <w:delText xml:space="preserve"> </w:delText>
        </w:r>
      </w:del>
      <w:del w:id="187" w:author="ZTE-Chen Lin" w:date="2024-11-21T12:07:12Z">
        <w:r>
          <w:rPr>
            <w:rFonts w:hint="eastAsia"/>
            <w:lang w:val="en-US" w:eastAsia="zh-CN"/>
          </w:rPr>
          <w:delText>is improve</w:delText>
        </w:r>
      </w:del>
      <w:del w:id="188" w:author="ZTE-Chen Lin" w:date="2024-11-21T12:07:13Z">
        <w:r>
          <w:rPr>
            <w:rFonts w:hint="eastAsia"/>
            <w:lang w:val="en-US" w:eastAsia="zh-CN"/>
          </w:rPr>
          <w:delText xml:space="preserve">d and the </w:delText>
        </w:r>
      </w:del>
      <w:r>
        <w:rPr>
          <w:rFonts w:hint="eastAsia"/>
          <w:lang w:val="en-US" w:eastAsia="zh-CN"/>
        </w:rPr>
        <w:t>labor workload can be reduced.</w:t>
      </w:r>
      <w:ins w:id="189" w:author="ZTE-Chen Lin" w:date="2024-11-21T11:19:04Z">
        <w:r>
          <w:rPr>
            <w:rFonts w:hint="eastAsia"/>
            <w:lang w:val="en-US" w:eastAsia="zh-CN"/>
          </w:rPr>
          <w:t xml:space="preserve"> </w:t>
        </w:r>
      </w:ins>
      <w:del w:id="190" w:author="ZTE-Chen Lin" w:date="2024-11-20T18:57:50Z">
        <w:r>
          <w:rPr>
            <w:rFonts w:hint="eastAsia"/>
            <w:lang w:val="en-US" w:eastAsia="zh-CN"/>
          </w:rPr>
          <w:delText xml:space="preserve"> </w:delText>
        </w:r>
      </w:del>
      <w:del w:id="191" w:author="ZTE-Chen Lin" w:date="2024-11-20T18:57:46Z">
        <w:r>
          <w:rPr>
            <w:rFonts w:hint="eastAsia"/>
            <w:lang w:val="en-US" w:eastAsia="zh-CN"/>
          </w:rPr>
          <w:delText xml:space="preserve"> </w:delText>
        </w:r>
      </w:del>
      <w:del w:id="192" w:author="ZTE-Chen Lin" w:date="2024-11-20T18:57:45Z">
        <w:r>
          <w:rPr>
            <w:rFonts w:hint="eastAsia"/>
            <w:lang w:val="en-US" w:eastAsia="zh-CN"/>
          </w:rPr>
          <w:delText xml:space="preserve"> </w:delText>
        </w:r>
      </w:del>
      <w:del w:id="193" w:author="ZTE-Chen Lin" w:date="2024-11-20T18:57:44Z">
        <w:r>
          <w:rPr>
            <w:rFonts w:hint="eastAsia" w:cs="Times New Roman"/>
            <w:kern w:val="0"/>
            <w:sz w:val="20"/>
            <w:szCs w:val="20"/>
            <w:lang w:val="en-US" w:eastAsia="zh-CN" w:bidi="ar"/>
          </w:rPr>
          <w:delText xml:space="preserve"> </w:delText>
        </w:r>
      </w:del>
    </w:p>
    <w:p>
      <w:pPr>
        <w:pStyle w:val="4"/>
        <w:widowControl/>
        <w:rPr>
          <w:lang w:val="en-US"/>
        </w:rPr>
      </w:pPr>
      <w:r>
        <w:rPr>
          <w:rFonts w:hint="eastAsia"/>
          <w:lang w:val="en-US" w:eastAsia="zh-CN"/>
        </w:rPr>
        <w:t>W</w:t>
      </w:r>
      <w:r>
        <w:rPr>
          <w:lang w:val="en-US"/>
        </w:rPr>
        <w:t>.</w:t>
      </w:r>
      <w:r>
        <w:rPr>
          <w:rFonts w:hint="eastAsia"/>
          <w:lang w:val="en-US" w:eastAsia="zh-CN"/>
        </w:rPr>
        <w:t>x</w:t>
      </w:r>
      <w:r>
        <w:rPr>
          <w:lang w:val="en-US"/>
        </w:rPr>
        <w:t>.2</w:t>
      </w:r>
      <w:r>
        <w:rPr>
          <w:lang w:val="en-US"/>
        </w:rPr>
        <w:tab/>
      </w:r>
      <w:r>
        <w:rPr>
          <w:rFonts w:eastAsia="宋体"/>
          <w:lang w:val="en-US" w:eastAsia="zh-CN"/>
        </w:rPr>
        <w:t xml:space="preserve"> </w:t>
      </w:r>
      <w:r>
        <w:rPr>
          <w:lang w:val="en-US"/>
        </w:rPr>
        <w:t>Pre-conditions</w:t>
      </w:r>
    </w:p>
    <w:p>
      <w:pPr>
        <w:keepNext w:val="0"/>
        <w:keepLines w:val="0"/>
        <w:widowControl/>
        <w:suppressLineNumbers w:val="0"/>
        <w:spacing w:before="0" w:beforeAutospacing="0" w:after="180" w:afterAutospacing="0"/>
        <w:ind w:left="0" w:right="0"/>
        <w:jc w:val="left"/>
        <w:rPr>
          <w:lang w:val="en-US"/>
        </w:rPr>
      </w:pPr>
      <w:r>
        <w:rPr>
          <w:rFonts w:hint="eastAsia" w:ascii="Times New Roman" w:hAnsi="Times New Roman" w:eastAsia="宋体" w:cs="Times New Roman"/>
          <w:kern w:val="0"/>
          <w:sz w:val="20"/>
          <w:szCs w:val="20"/>
          <w:lang w:val="en-US" w:eastAsia="zh-CN" w:bidi="ar"/>
        </w:rPr>
        <w:t>National game will be held with millions of athletes and visitors. Operator A is responsible for the communication service provision with 6G network around the national game area. Operator A has realized the</w:t>
      </w:r>
      <w:del w:id="194" w:author="ZTE-Chen Lin" w:date="2024-11-20T18:56:15Z">
        <w:r>
          <w:rPr>
            <w:rFonts w:hint="eastAsia" w:ascii="Times New Roman" w:hAnsi="Times New Roman" w:eastAsia="宋体" w:cs="Times New Roman"/>
            <w:kern w:val="0"/>
            <w:sz w:val="20"/>
            <w:szCs w:val="20"/>
            <w:lang w:val="en-US" w:eastAsia="zh-CN" w:bidi="ar"/>
          </w:rPr>
          <w:delText xml:space="preserve"> </w:delText>
        </w:r>
      </w:del>
      <w:del w:id="195" w:author="ZTE-Chen Lin" w:date="2024-11-20T18:56:14Z">
        <w:r>
          <w:rPr>
            <w:rFonts w:hint="eastAsia" w:ascii="Times New Roman" w:hAnsi="Times New Roman" w:eastAsia="宋体" w:cs="Times New Roman"/>
            <w:kern w:val="0"/>
            <w:sz w:val="20"/>
            <w:szCs w:val="20"/>
            <w:lang w:val="en-US" w:eastAsia="zh-CN" w:bidi="ar"/>
          </w:rPr>
          <w:delText>LLM and</w:delText>
        </w:r>
      </w:del>
      <w:r>
        <w:rPr>
          <w:rFonts w:hint="eastAsia" w:ascii="Times New Roman" w:hAnsi="Times New Roman" w:eastAsia="宋体" w:cs="Times New Roman"/>
          <w:kern w:val="0"/>
          <w:sz w:val="20"/>
          <w:szCs w:val="20"/>
          <w:lang w:val="en-US" w:eastAsia="zh-CN" w:bidi="ar"/>
        </w:rPr>
        <w:t xml:space="preserve"> AI agent </w:t>
      </w:r>
      <w:del w:id="196" w:author="ZTE-Chen Lin" w:date="2024-11-20T18:56:20Z">
        <w:r>
          <w:rPr>
            <w:rFonts w:hint="eastAsia" w:ascii="Times New Roman" w:hAnsi="Times New Roman" w:eastAsia="宋体" w:cs="Times New Roman"/>
            <w:kern w:val="0"/>
            <w:sz w:val="20"/>
            <w:szCs w:val="20"/>
            <w:lang w:val="en-US" w:eastAsia="zh-CN" w:bidi="ar"/>
          </w:rPr>
          <w:delText xml:space="preserve">mechanism </w:delText>
        </w:r>
      </w:del>
      <w:r>
        <w:rPr>
          <w:rFonts w:hint="eastAsia" w:ascii="Times New Roman" w:hAnsi="Times New Roman" w:eastAsia="宋体" w:cs="Times New Roman"/>
          <w:kern w:val="0"/>
          <w:sz w:val="20"/>
          <w:szCs w:val="20"/>
          <w:lang w:val="en-US" w:eastAsia="zh-CN" w:bidi="ar"/>
        </w:rPr>
        <w:t>for the efficient 6G network operation and maintenance.</w:t>
      </w:r>
      <w:r>
        <w:rPr>
          <w:rFonts w:hint="eastAsia" w:eastAsia="宋体" w:cs="Times New Roman"/>
          <w:kern w:val="0"/>
          <w:sz w:val="20"/>
          <w:szCs w:val="20"/>
          <w:lang w:val="en-US" w:eastAsia="zh-CN" w:bidi="ar"/>
        </w:rPr>
        <w:t xml:space="preserve"> Various AI agents are created when the 6G network is deployed. </w:t>
      </w:r>
      <w:r>
        <w:rPr>
          <w:rFonts w:hint="eastAsia" w:ascii="Times New Roman" w:hAnsi="Times New Roman" w:eastAsia="宋体" w:cs="Times New Roman"/>
          <w:kern w:val="0"/>
          <w:sz w:val="20"/>
          <w:szCs w:val="20"/>
          <w:lang w:val="en-US" w:eastAsia="zh-CN" w:bidi="ar"/>
        </w:rPr>
        <w:t xml:space="preserve"> </w:t>
      </w:r>
      <w:r>
        <w:rPr>
          <w:rFonts w:hint="default" w:ascii="Times New Roman" w:hAnsi="Times New Roman" w:eastAsia="Times New Roman" w:cs="Times New Roman"/>
          <w:kern w:val="0"/>
          <w:sz w:val="20"/>
          <w:szCs w:val="20"/>
          <w:lang w:val="en-US" w:eastAsia="zh-CN" w:bidi="ar"/>
        </w:rPr>
        <w:t xml:space="preserve"> </w:t>
      </w:r>
    </w:p>
    <w:p>
      <w:pPr>
        <w:pStyle w:val="4"/>
        <w:widowControl/>
        <w:rPr>
          <w:lang w:val="en-US"/>
        </w:rPr>
      </w:pPr>
      <w:r>
        <w:rPr>
          <w:rFonts w:hint="eastAsia"/>
          <w:lang w:val="en-US" w:eastAsia="zh-CN"/>
        </w:rPr>
        <w:t>W</w:t>
      </w:r>
      <w:r>
        <w:rPr>
          <w:lang w:val="en-US"/>
        </w:rPr>
        <w:t>.</w:t>
      </w:r>
      <w:r>
        <w:rPr>
          <w:rFonts w:hint="eastAsia"/>
          <w:lang w:val="en-US" w:eastAsia="zh-CN"/>
        </w:rPr>
        <w:t>x</w:t>
      </w:r>
      <w:r>
        <w:rPr>
          <w:lang w:val="en-US"/>
        </w:rPr>
        <w:t>.3</w:t>
      </w:r>
      <w:r>
        <w:rPr>
          <w:lang w:val="en-US"/>
        </w:rPr>
        <w:tab/>
      </w:r>
      <w:r>
        <w:rPr>
          <w:rFonts w:eastAsia="宋体"/>
          <w:lang w:val="en-US" w:eastAsia="zh-CN"/>
        </w:rPr>
        <w:t xml:space="preserve"> </w:t>
      </w:r>
      <w:r>
        <w:rPr>
          <w:lang w:val="en-US"/>
        </w:rPr>
        <w:t>Service Flows</w:t>
      </w:r>
    </w:p>
    <w:p>
      <w:pPr>
        <w:keepNext w:val="0"/>
        <w:keepLines w:val="0"/>
        <w:widowControl/>
        <w:numPr>
          <w:ilvl w:val="0"/>
          <w:numId w:val="1"/>
        </w:numPr>
        <w:suppressLineNumbers w:val="0"/>
        <w:spacing w:before="0" w:beforeAutospacing="0" w:after="180" w:afterAutospacing="0"/>
        <w:ind w:left="480" w:right="0" w:hanging="480"/>
        <w:jc w:val="both"/>
        <w:rPr>
          <w:lang w:val="en-US"/>
        </w:rPr>
      </w:pPr>
      <w:r>
        <w:rPr>
          <w:rFonts w:hint="eastAsia"/>
          <w:lang w:val="en-US" w:eastAsia="zh-CN"/>
        </w:rPr>
        <w:t xml:space="preserve">Before the national game, the operation team inputs the requirements that national game needs to be prepared, such as the service types, bandwidth requirement, and the number of users, etc. </w:t>
      </w:r>
    </w:p>
    <w:p>
      <w:pPr>
        <w:keepNext w:val="0"/>
        <w:keepLines w:val="0"/>
        <w:widowControl/>
        <w:numPr>
          <w:ilvl w:val="0"/>
          <w:numId w:val="1"/>
        </w:numPr>
        <w:suppressLineNumbers w:val="0"/>
        <w:spacing w:before="0" w:beforeAutospacing="0" w:after="180" w:afterAutospacing="0"/>
        <w:ind w:left="480" w:right="0" w:hanging="480"/>
        <w:jc w:val="both"/>
        <w:rPr>
          <w:lang w:val="en-US"/>
        </w:rPr>
      </w:pPr>
      <w:r>
        <w:rPr>
          <w:rFonts w:hint="eastAsia"/>
          <w:lang w:val="en-US" w:eastAsia="zh-CN"/>
        </w:rPr>
        <w:t xml:space="preserve">Upon receiving such input, the user intent is analyzed by AI agent and divided into several sub-tasks. The sub-tasks may cover efficient network configuration, personalized guarantee of user experience, real-time performance KPI monitoring, risk prediction and avoidance, etc. </w:t>
      </w:r>
    </w:p>
    <w:p>
      <w:pPr>
        <w:keepNext w:val="0"/>
        <w:keepLines w:val="0"/>
        <w:widowControl/>
        <w:numPr>
          <w:ilvl w:val="0"/>
          <w:numId w:val="1"/>
        </w:numPr>
        <w:suppressLineNumbers w:val="0"/>
        <w:spacing w:before="0" w:beforeAutospacing="0" w:after="180" w:afterAutospacing="0"/>
        <w:ind w:left="480" w:right="0" w:hanging="480"/>
        <w:jc w:val="both"/>
        <w:rPr>
          <w:lang w:val="en-US"/>
        </w:rPr>
      </w:pPr>
      <w:r>
        <w:rPr>
          <w:rFonts w:hint="eastAsia"/>
          <w:lang w:val="en-US" w:eastAsia="zh-CN"/>
        </w:rPr>
        <w:t xml:space="preserve">Each AI agents for sub-tasks will make detailed action plan for the sub-tasks. The action plan will be evaluated and tested until it works smoothly before the national game. </w:t>
      </w:r>
    </w:p>
    <w:p>
      <w:pPr>
        <w:keepNext w:val="0"/>
        <w:keepLines w:val="0"/>
        <w:widowControl/>
        <w:numPr>
          <w:ilvl w:val="0"/>
          <w:numId w:val="1"/>
        </w:numPr>
        <w:suppressLineNumbers w:val="0"/>
        <w:spacing w:before="0" w:beforeAutospacing="0" w:after="180" w:afterAutospacing="0"/>
        <w:ind w:left="480" w:right="0" w:hanging="480"/>
        <w:jc w:val="both"/>
        <w:rPr>
          <w:rFonts w:eastAsia="Calibri"/>
          <w:lang w:val="en-US"/>
        </w:rPr>
      </w:pPr>
      <w:r>
        <w:rPr>
          <w:rFonts w:hint="eastAsia"/>
          <w:lang w:val="en-US" w:eastAsia="zh-CN"/>
        </w:rPr>
        <w:t xml:space="preserve">During the game, </w:t>
      </w:r>
      <w:r>
        <w:rPr>
          <w:rFonts w:hint="eastAsia"/>
          <w:highlight w:val="none"/>
          <w:lang w:val="en-US" w:eastAsia="zh-CN"/>
        </w:rPr>
        <w:t>AI agents involved in the big event assurance</w:t>
      </w:r>
      <w:r>
        <w:rPr>
          <w:rFonts w:hint="eastAsia"/>
          <w:lang w:val="en-US" w:eastAsia="zh-CN"/>
        </w:rPr>
        <w:t xml:space="preserve"> take actions to provide the autonomous network operation. Moreover, the operation team creates the monitoring dashboard so that the status of user experience and network performance can be continuously monitored. </w:t>
      </w:r>
    </w:p>
    <w:p>
      <w:pPr>
        <w:keepNext w:val="0"/>
        <w:keepLines w:val="0"/>
        <w:widowControl/>
        <w:numPr>
          <w:ilvl w:val="0"/>
          <w:numId w:val="1"/>
        </w:numPr>
        <w:suppressLineNumbers w:val="0"/>
        <w:spacing w:before="0" w:beforeAutospacing="0" w:after="180" w:afterAutospacing="0"/>
        <w:ind w:left="480" w:right="0" w:hanging="480"/>
        <w:jc w:val="both"/>
        <w:rPr>
          <w:rFonts w:eastAsia="Calibri"/>
          <w:lang w:val="en-US"/>
        </w:rPr>
      </w:pPr>
      <w:r>
        <w:rPr>
          <w:rFonts w:hint="eastAsia"/>
          <w:lang w:val="en-US" w:eastAsia="zh-CN"/>
        </w:rPr>
        <w:t xml:space="preserve">If pre-warning is received during the game, the corresponding AI agent can make optional solution based on pre-set intents. If this solution is evaluated as feasible, the network re-configuration will be carried out by AI agents automatically. </w:t>
      </w:r>
    </w:p>
    <w:p>
      <w:pPr>
        <w:pStyle w:val="4"/>
        <w:widowControl/>
        <w:rPr>
          <w:lang w:val="en-US"/>
        </w:rPr>
      </w:pPr>
      <w:r>
        <w:rPr>
          <w:rFonts w:hint="eastAsia"/>
          <w:lang w:val="en-US" w:eastAsia="zh-CN"/>
        </w:rPr>
        <w:t>W</w:t>
      </w:r>
      <w:r>
        <w:rPr>
          <w:lang w:val="en-US"/>
        </w:rPr>
        <w:t>.</w:t>
      </w:r>
      <w:r>
        <w:rPr>
          <w:rFonts w:hint="eastAsia"/>
          <w:lang w:val="en-US" w:eastAsia="zh-CN"/>
        </w:rPr>
        <w:t>x</w:t>
      </w:r>
      <w:r>
        <w:rPr>
          <w:lang w:val="en-US"/>
        </w:rPr>
        <w:t>.4</w:t>
      </w:r>
      <w:r>
        <w:rPr>
          <w:lang w:val="en-US"/>
        </w:rPr>
        <w:tab/>
      </w:r>
      <w:r>
        <w:rPr>
          <w:rFonts w:eastAsia="宋体"/>
          <w:lang w:val="en-US" w:eastAsia="zh-CN"/>
        </w:rPr>
        <w:t xml:space="preserve"> </w:t>
      </w:r>
      <w:r>
        <w:rPr>
          <w:lang w:val="en-US"/>
        </w:rPr>
        <w:t>Post-conditions</w:t>
      </w:r>
    </w:p>
    <w:p>
      <w:pPr>
        <w:keepNext w:val="0"/>
        <w:keepLines w:val="0"/>
        <w:widowControl/>
        <w:suppressLineNumbers w:val="0"/>
        <w:spacing w:before="0" w:beforeAutospacing="0" w:after="180" w:afterAutospacing="0"/>
        <w:ind w:left="0" w:right="0"/>
        <w:jc w:val="both"/>
        <w:rPr>
          <w:rFonts w:eastAsia="Calibri"/>
          <w:lang w:val="en-US"/>
        </w:rPr>
      </w:pPr>
      <w:r>
        <w:rPr>
          <w:rFonts w:hint="eastAsia" w:ascii="Times New Roman" w:hAnsi="Times New Roman" w:eastAsia="宋体" w:cs="Times New Roman"/>
          <w:kern w:val="0"/>
          <w:sz w:val="20"/>
          <w:szCs w:val="20"/>
          <w:lang w:val="en-US" w:eastAsia="zh-CN" w:bidi="ar"/>
        </w:rPr>
        <w:t>With</w:t>
      </w:r>
      <w:r>
        <w:rPr>
          <w:rFonts w:hint="eastAsia" w:cs="Times New Roman"/>
          <w:kern w:val="0"/>
          <w:sz w:val="20"/>
          <w:szCs w:val="20"/>
          <w:lang w:val="en-US" w:eastAsia="zh-CN" w:bidi="ar"/>
        </w:rPr>
        <w:t xml:space="preserve"> the intelligent AI agents from all domains, the </w:t>
      </w:r>
      <w:ins w:id="197" w:author="ZTE-Chen Lin" w:date="2024-11-21T13:41:30Z">
        <w:r>
          <w:rPr>
            <w:rFonts w:hint="eastAsia" w:cs="Times New Roman"/>
            <w:kern w:val="0"/>
            <w:sz w:val="20"/>
            <w:szCs w:val="20"/>
            <w:lang w:val="en-US" w:eastAsia="zh-CN" w:bidi="ar"/>
          </w:rPr>
          <w:t>n</w:t>
        </w:r>
      </w:ins>
      <w:ins w:id="198" w:author="ZTE-Chen Lin" w:date="2024-11-21T13:41:31Z">
        <w:r>
          <w:rPr>
            <w:rFonts w:hint="eastAsia" w:cs="Times New Roman"/>
            <w:kern w:val="0"/>
            <w:sz w:val="20"/>
            <w:szCs w:val="20"/>
            <w:lang w:val="en-US" w:eastAsia="zh-CN" w:bidi="ar"/>
          </w:rPr>
          <w:t>etwork</w:t>
        </w:r>
      </w:ins>
      <w:ins w:id="199" w:author="ZTE-Chen Lin" w:date="2024-11-21T13:41:32Z">
        <w:r>
          <w:rPr>
            <w:rFonts w:hint="eastAsia" w:cs="Times New Roman"/>
            <w:kern w:val="0"/>
            <w:sz w:val="20"/>
            <w:szCs w:val="20"/>
            <w:lang w:val="en-US" w:eastAsia="zh-CN" w:bidi="ar"/>
          </w:rPr>
          <w:t xml:space="preserve"> perfo</w:t>
        </w:r>
      </w:ins>
      <w:ins w:id="200" w:author="ZTE-Chen Lin" w:date="2024-11-21T13:41:33Z">
        <w:r>
          <w:rPr>
            <w:rFonts w:hint="eastAsia" w:cs="Times New Roman"/>
            <w:kern w:val="0"/>
            <w:sz w:val="20"/>
            <w:szCs w:val="20"/>
            <w:lang w:val="en-US" w:eastAsia="zh-CN" w:bidi="ar"/>
          </w:rPr>
          <w:t>rmance</w:t>
        </w:r>
      </w:ins>
      <w:ins w:id="201" w:author="ZTE-Chen Lin" w:date="2024-11-21T13:41:34Z">
        <w:r>
          <w:rPr>
            <w:rFonts w:hint="eastAsia" w:cs="Times New Roman"/>
            <w:kern w:val="0"/>
            <w:sz w:val="20"/>
            <w:szCs w:val="20"/>
            <w:lang w:val="en-US" w:eastAsia="zh-CN" w:bidi="ar"/>
          </w:rPr>
          <w:t xml:space="preserve"> can b</w:t>
        </w:r>
      </w:ins>
      <w:ins w:id="202" w:author="ZTE-Chen Lin" w:date="2024-11-21T13:41:35Z">
        <w:r>
          <w:rPr>
            <w:rFonts w:hint="eastAsia" w:cs="Times New Roman"/>
            <w:kern w:val="0"/>
            <w:sz w:val="20"/>
            <w:szCs w:val="20"/>
            <w:lang w:val="en-US" w:eastAsia="zh-CN" w:bidi="ar"/>
          </w:rPr>
          <w:t>e a</w:t>
        </w:r>
      </w:ins>
      <w:ins w:id="203" w:author="ZTE-Chen Lin" w:date="2024-11-21T13:41:36Z">
        <w:r>
          <w:rPr>
            <w:rFonts w:hint="eastAsia" w:cs="Times New Roman"/>
            <w:kern w:val="0"/>
            <w:sz w:val="20"/>
            <w:szCs w:val="20"/>
            <w:lang w:val="en-US" w:eastAsia="zh-CN" w:bidi="ar"/>
          </w:rPr>
          <w:t>ssure</w:t>
        </w:r>
      </w:ins>
      <w:ins w:id="204" w:author="ZTE-Chen Lin" w:date="2024-11-21T13:41:37Z">
        <w:r>
          <w:rPr>
            <w:rFonts w:hint="eastAsia" w:cs="Times New Roman"/>
            <w:kern w:val="0"/>
            <w:sz w:val="20"/>
            <w:szCs w:val="20"/>
            <w:lang w:val="en-US" w:eastAsia="zh-CN" w:bidi="ar"/>
          </w:rPr>
          <w:t>d</w:t>
        </w:r>
        <w:bookmarkStart w:id="9" w:name="_GoBack"/>
        <w:bookmarkEnd w:id="9"/>
        <w:r>
          <w:rPr>
            <w:rFonts w:hint="eastAsia" w:cs="Times New Roman"/>
            <w:kern w:val="0"/>
            <w:sz w:val="20"/>
            <w:szCs w:val="20"/>
            <w:lang w:val="en-US" w:eastAsia="zh-CN" w:bidi="ar"/>
          </w:rPr>
          <w:t xml:space="preserve"> and </w:t>
        </w:r>
      </w:ins>
      <w:r>
        <w:rPr>
          <w:rFonts w:hint="eastAsia" w:cs="Times New Roman"/>
          <w:kern w:val="0"/>
          <w:sz w:val="20"/>
          <w:szCs w:val="20"/>
          <w:lang w:val="en-US" w:eastAsia="zh-CN" w:bidi="ar"/>
        </w:rPr>
        <w:t xml:space="preserve">workload on complex routine network configuration and </w:t>
      </w:r>
      <w:r>
        <w:rPr>
          <w:rFonts w:hint="eastAsia"/>
          <w:lang w:val="en-US" w:eastAsia="zh-CN"/>
        </w:rPr>
        <w:t xml:space="preserve">risk prediction/avoidance </w:t>
      </w:r>
      <w:r>
        <w:rPr>
          <w:rFonts w:hint="eastAsia" w:cs="Times New Roman"/>
          <w:kern w:val="0"/>
          <w:sz w:val="20"/>
          <w:szCs w:val="20"/>
          <w:lang w:val="en-US" w:eastAsia="zh-CN" w:bidi="ar"/>
        </w:rPr>
        <w:t>can be reduced</w:t>
      </w:r>
      <w:r>
        <w:rPr>
          <w:rFonts w:hint="default" w:ascii="Times New Roman" w:hAnsi="Times New Roman" w:eastAsia="Times New Roman" w:cs="Times New Roman"/>
          <w:kern w:val="0"/>
          <w:sz w:val="20"/>
          <w:szCs w:val="20"/>
          <w:lang w:val="en-US" w:eastAsia="zh-CN" w:bidi="ar"/>
        </w:rPr>
        <w:t>.</w:t>
      </w:r>
    </w:p>
    <w:p>
      <w:pPr>
        <w:pStyle w:val="4"/>
        <w:keepNext w:val="0"/>
        <w:keepLines w:val="0"/>
        <w:widowControl/>
        <w:suppressLineNumbers w:val="0"/>
        <w:spacing w:before="0" w:beforeAutospacing="0" w:after="180" w:afterAutospacing="0"/>
        <w:ind w:left="1195" w:leftChars="0" w:right="0" w:hanging="1195" w:hangingChars="427"/>
        <w:jc w:val="left"/>
        <w:rPr>
          <w:lang w:val="en-US"/>
        </w:rPr>
      </w:pPr>
      <w:r>
        <w:rPr>
          <w:rFonts w:hint="eastAsia"/>
          <w:lang w:val="en-US" w:eastAsia="zh-CN"/>
        </w:rPr>
        <w:t>W</w:t>
      </w:r>
      <w:r>
        <w:rPr>
          <w:lang w:val="en-US"/>
        </w:rPr>
        <w:t>.</w:t>
      </w:r>
      <w:r>
        <w:rPr>
          <w:rFonts w:hint="eastAsia"/>
          <w:lang w:val="en-US" w:eastAsia="zh-CN"/>
        </w:rPr>
        <w:t>x</w:t>
      </w:r>
      <w:r>
        <w:rPr>
          <w:lang w:val="en-US"/>
        </w:rPr>
        <w:t>.5</w:t>
      </w:r>
      <w:r>
        <w:rPr>
          <w:lang w:val="en-US"/>
        </w:rPr>
        <w:tab/>
      </w:r>
      <w:r>
        <w:rPr>
          <w:rFonts w:eastAsia="宋体"/>
          <w:lang w:val="en-US" w:eastAsia="zh-CN"/>
        </w:rPr>
        <w:t xml:space="preserve"> </w:t>
      </w:r>
      <w:r>
        <w:rPr>
          <w:lang w:val="en-US"/>
        </w:rPr>
        <w:t>Existing features partly or fully covering the use case functionality</w:t>
      </w:r>
    </w:p>
    <w:p>
      <w:pPr>
        <w:rPr>
          <w:rFonts w:hint="eastAsia"/>
          <w:lang w:val="en-US" w:eastAsia="zh-CN"/>
        </w:rPr>
      </w:pPr>
      <w:r>
        <w:rPr>
          <w:lang w:eastAsia="zh-Hans"/>
        </w:rPr>
        <w:t>In TS 2</w:t>
      </w:r>
      <w:r>
        <w:rPr>
          <w:rFonts w:hint="eastAsia" w:eastAsia="宋体"/>
          <w:lang w:val="en-US" w:eastAsia="zh-CN"/>
        </w:rPr>
        <w:t>2</w:t>
      </w:r>
      <w:r>
        <w:rPr>
          <w:lang w:eastAsia="zh-Hans"/>
        </w:rPr>
        <w:t>.</w:t>
      </w:r>
      <w:r>
        <w:rPr>
          <w:rFonts w:hint="eastAsia" w:eastAsia="宋体"/>
          <w:lang w:val="en-US" w:eastAsia="zh-CN"/>
        </w:rPr>
        <w:t>261</w:t>
      </w:r>
      <w:r>
        <w:rPr>
          <w:lang w:eastAsia="zh-Hans"/>
        </w:rPr>
        <w:t>,</w:t>
      </w:r>
      <w:r>
        <w:t xml:space="preserve"> </w:t>
      </w:r>
      <w:r>
        <w:rPr>
          <w:rFonts w:hint="eastAsia"/>
          <w:lang w:val="en-US" w:eastAsia="zh-CN"/>
        </w:rPr>
        <w:t xml:space="preserve">clause 6.51.2 on </w:t>
      </w:r>
      <w:r>
        <w:rPr>
          <w:rFonts w:hint="eastAsia" w:eastAsia="宋体"/>
          <w:lang w:val="en-US" w:eastAsia="zh-CN"/>
        </w:rPr>
        <w:t>m</w:t>
      </w:r>
      <w:r>
        <w:t xml:space="preserve">onitoring </w:t>
      </w:r>
      <w:r>
        <w:rPr>
          <w:rFonts w:eastAsia="Malgun Gothic"/>
        </w:rPr>
        <w:t>of network elements interactions in 5G</w:t>
      </w:r>
      <w:r>
        <w:rPr>
          <w:rFonts w:hint="eastAsia"/>
          <w:lang w:val="en-US" w:eastAsia="zh-CN"/>
        </w:rPr>
        <w:t xml:space="preserve"> </w:t>
      </w:r>
      <w:r>
        <w:rPr>
          <w:rFonts w:hint="eastAsia" w:eastAsia="宋体"/>
          <w:lang w:val="en-US" w:eastAsia="zh-CN"/>
        </w:rPr>
        <w:t>include the following requirements</w:t>
      </w:r>
      <w:r>
        <w:t>:</w:t>
      </w:r>
    </w:p>
    <w:p>
      <w:pPr>
        <w:pStyle w:val="19"/>
        <w:keepNext w:val="0"/>
        <w:keepLines w:val="0"/>
        <w:widowControl/>
        <w:suppressLineNumbers w:val="0"/>
        <w:spacing w:before="0" w:beforeAutospacing="0" w:after="0" w:afterAutospacing="0"/>
        <w:ind w:left="0" w:leftChars="0" w:right="0" w:firstLine="0" w:firstLineChars="0"/>
        <w:jc w:val="left"/>
        <w:rPr>
          <w:lang w:val="en-US"/>
        </w:rPr>
      </w:pPr>
    </w:p>
    <w:p>
      <w:pPr>
        <w:pStyle w:val="29"/>
        <w:rPr>
          <w:lang w:eastAsia="zh-CN"/>
        </w:rPr>
      </w:pPr>
      <w:r>
        <w:rPr>
          <w:lang w:eastAsia="zh-CN"/>
        </w:rPr>
        <w:t>NOTE 1: The monitoring system is outside of the 5G network. Both the monitoring system and the monitored network elements in the requirements below are fully under the control of the MNO.</w:t>
      </w:r>
    </w:p>
    <w:p>
      <w:pPr>
        <w:spacing w:after="120"/>
        <w:jc w:val="both"/>
        <w:rPr>
          <w:lang w:eastAsia="zh-CN"/>
        </w:rPr>
      </w:pPr>
      <w:r>
        <w:rPr>
          <w:lang w:eastAsia="zh-CN"/>
        </w:rPr>
        <w:t>The monitored network elements in the 5G network shall support the transmission of a secured copy of the outgoing and incoming signalling traffic to a monitoring system.</w:t>
      </w:r>
    </w:p>
    <w:p>
      <w:pPr>
        <w:spacing w:after="120"/>
        <w:jc w:val="both"/>
        <w:rPr>
          <w:lang w:eastAsia="zh-CN"/>
        </w:rPr>
      </w:pPr>
      <w:r>
        <w:rPr>
          <w:lang w:eastAsia="zh-CN"/>
        </w:rPr>
        <w:t>The 5G network shall enable the MNO to configure network monitoring, e.g., switching on/off per network element, selecting what type of elements and what type of signalling from these elements is the target for monitoring.</w:t>
      </w:r>
    </w:p>
    <w:p>
      <w:pPr>
        <w:spacing w:after="120"/>
        <w:jc w:val="both"/>
        <w:rPr>
          <w:lang w:eastAsia="zh-CN"/>
        </w:rPr>
      </w:pPr>
      <w:r>
        <w:rPr>
          <w:lang w:eastAsia="zh-CN"/>
        </w:rPr>
        <w:t xml:space="preserve">The 5G network shall allow the monitoring (i.e., transmit secured copies of outgoing and incoming signalling traffic) of a transmitting network element and, separately, the monitoring of the receiving network element while facilitating correlation of the information received from both network elements by the external system.  </w:t>
      </w:r>
    </w:p>
    <w:p>
      <w:pPr>
        <w:pStyle w:val="29"/>
      </w:pPr>
      <w:r>
        <w:t>NOTE 2: These requirements do not imply/assume any design of the network elements. How the copies are created within the element, e.g., physical, virtual or container based, is expected to be implementation specific.</w:t>
      </w:r>
    </w:p>
    <w:p>
      <w:r>
        <w:t>The signalling traffic shall be securely transmitted from the monitored network elements of the 5G network to the monitoring system while minimizing the degradation of network performance.</w:t>
      </w:r>
    </w:p>
    <w:p>
      <w:pPr>
        <w:pStyle w:val="29"/>
      </w:pPr>
      <w:r>
        <w:t xml:space="preserve">NOTE 3: The monitoring system is not integrated with the key management scheme of the 5G core. </w:t>
      </w:r>
    </w:p>
    <w:p>
      <w:r>
        <w:t>The transmission of signalling traffic from the monitored network elements of the 5G network to the monitoring system shall be compliant with privacy legislation, data protection regulations and protection of confidential system internal data.</w:t>
      </w:r>
    </w:p>
    <w:p>
      <w:pPr>
        <w:keepNext w:val="0"/>
        <w:keepLines w:val="0"/>
        <w:widowControl/>
        <w:suppressLineNumbers w:val="0"/>
        <w:spacing w:before="0" w:beforeAutospacing="0" w:after="180" w:afterAutospacing="0"/>
        <w:ind w:left="0" w:right="0"/>
        <w:jc w:val="left"/>
        <w:rPr>
          <w:rFonts w:hint="eastAsia" w:eastAsia="宋体"/>
          <w:lang w:val="en-US" w:eastAsia="zh-CN"/>
        </w:rPr>
      </w:pPr>
      <w:r>
        <w:t>The transmission of signalling traffic from the monitored network elements of the 5G network to the monitoring system shall be limited regarding the number of file formats (e.g., JSON, PCAP, etc.) to assist with the ingestion of traffic feeds</w:t>
      </w:r>
      <w:r>
        <w:rPr>
          <w:rFonts w:hint="eastAsia" w:eastAsia="宋体"/>
          <w:lang w:val="en-US" w:eastAsia="zh-CN"/>
        </w:rPr>
        <w:t>.</w:t>
      </w:r>
    </w:p>
    <w:p>
      <w:pPr>
        <w:pStyle w:val="4"/>
        <w:widowControl/>
        <w:ind w:left="1214" w:hanging="1214"/>
        <w:rPr>
          <w:lang w:val="en-US"/>
        </w:rPr>
      </w:pPr>
      <w:r>
        <w:rPr>
          <w:rFonts w:hint="eastAsia"/>
          <w:lang w:val="en-US" w:eastAsia="zh-CN"/>
        </w:rPr>
        <w:t>W</w:t>
      </w:r>
      <w:r>
        <w:rPr>
          <w:lang w:val="en-US"/>
        </w:rPr>
        <w:t>.</w:t>
      </w:r>
      <w:r>
        <w:rPr>
          <w:rFonts w:hint="eastAsia"/>
          <w:lang w:val="en-US" w:eastAsia="zh-CN"/>
        </w:rPr>
        <w:t>x</w:t>
      </w:r>
      <w:r>
        <w:rPr>
          <w:lang w:val="en-US"/>
        </w:rPr>
        <w:t>.6</w:t>
      </w:r>
      <w:r>
        <w:rPr>
          <w:rFonts w:eastAsia="宋体"/>
          <w:lang w:val="en-US" w:eastAsia="zh-CN"/>
        </w:rPr>
        <w:t xml:space="preserve"> </w:t>
      </w:r>
      <w:r>
        <w:rPr>
          <w:rFonts w:hint="eastAsia" w:eastAsia="宋体"/>
          <w:lang w:val="en-US" w:eastAsia="zh-CN"/>
        </w:rPr>
        <w:t xml:space="preserve"> </w:t>
      </w:r>
      <w:r>
        <w:rPr>
          <w:lang w:val="en-US"/>
        </w:rPr>
        <w:t>Potential New Requirements needed to support the use case</w:t>
      </w:r>
    </w:p>
    <w:p>
      <w:pPr>
        <w:keepNext w:val="0"/>
        <w:keepLines w:val="0"/>
        <w:widowControl/>
        <w:suppressLineNumbers w:val="0"/>
        <w:spacing w:before="0" w:beforeAutospacing="0" w:after="0" w:afterAutospacing="0"/>
        <w:ind w:left="0" w:right="0"/>
        <w:jc w:val="left"/>
        <w:rPr>
          <w:rFonts w:eastAsia="宋体"/>
          <w:lang w:val="en-US" w:eastAsia="zh-CN" w:bidi="ar"/>
        </w:rPr>
      </w:pPr>
      <w:r>
        <w:rPr>
          <w:lang w:val="en-US" w:eastAsia="zh-CN" w:bidi="ar"/>
        </w:rPr>
        <w:t>[PR.</w:t>
      </w:r>
      <w:r>
        <w:rPr>
          <w:rFonts w:hint="eastAsia"/>
          <w:lang w:val="en-US" w:eastAsia="zh-CN" w:bidi="ar"/>
        </w:rPr>
        <w:t>w</w:t>
      </w:r>
      <w:r>
        <w:rPr>
          <w:lang w:val="en-US" w:eastAsia="zh-CN" w:bidi="ar"/>
        </w:rPr>
        <w:t>.</w:t>
      </w:r>
      <w:r>
        <w:rPr>
          <w:rFonts w:hint="eastAsia"/>
          <w:lang w:val="en-US" w:eastAsia="zh-CN" w:bidi="ar"/>
        </w:rPr>
        <w:t>x</w:t>
      </w:r>
      <w:r>
        <w:rPr>
          <w:lang w:val="en-US" w:eastAsia="zh-CN" w:bidi="ar"/>
        </w:rPr>
        <w:t>.6-</w:t>
      </w:r>
      <w:del w:id="205" w:author="ZTE-Chen Lin" w:date="2024-11-20T18:56:56Z">
        <w:r>
          <w:rPr>
            <w:rFonts w:hint="default"/>
            <w:lang w:val="en-US" w:eastAsia="zh-CN" w:bidi="ar"/>
          </w:rPr>
          <w:delText>2</w:delText>
        </w:r>
      </w:del>
      <w:ins w:id="206" w:author="ZTE-Chen Lin" w:date="2024-11-20T18:56:56Z">
        <w:r>
          <w:rPr>
            <w:rFonts w:hint="eastAsia"/>
            <w:lang w:val="en-US" w:eastAsia="zh-CN" w:bidi="ar"/>
          </w:rPr>
          <w:t>1</w:t>
        </w:r>
      </w:ins>
      <w:r>
        <w:rPr>
          <w:lang w:val="en-US" w:eastAsia="zh-CN" w:bidi="ar"/>
        </w:rPr>
        <w:t>]</w:t>
      </w:r>
      <w:r>
        <w:rPr>
          <w:lang w:val="en-US" w:eastAsia="zh-CN" w:bidi="ar"/>
        </w:rPr>
        <w:tab/>
      </w:r>
      <w:r>
        <w:rPr>
          <w:rFonts w:hint="default"/>
          <w:lang w:val="en-US" w:eastAsia="zh-CN" w:bidi="ar"/>
        </w:rPr>
        <w:t>Subject to</w:t>
      </w:r>
      <w:r>
        <w:rPr>
          <w:lang w:val="en-US" w:eastAsia="zh-CN" w:bidi="ar"/>
        </w:rPr>
        <w:t xml:space="preserve"> operator’s policy</w:t>
      </w:r>
      <w:ins w:id="207" w:author="ZTE-Chen Lin" w:date="2024-11-21T09:57:10Z">
        <w:r>
          <w:rPr>
            <w:rFonts w:hint="eastAsia"/>
            <w:lang w:val="en-US" w:eastAsia="zh-CN" w:bidi="ar"/>
          </w:rPr>
          <w:t xml:space="preserve"> a</w:t>
        </w:r>
      </w:ins>
      <w:ins w:id="208" w:author="ZTE-Chen Lin" w:date="2024-11-21T09:57:11Z">
        <w:r>
          <w:rPr>
            <w:rFonts w:hint="eastAsia"/>
            <w:lang w:val="en-US" w:eastAsia="zh-CN" w:bidi="ar"/>
          </w:rPr>
          <w:t>nd user</w:t>
        </w:r>
      </w:ins>
      <w:ins w:id="209" w:author="ZTE-Chen Lin" w:date="2024-11-21T09:57:12Z">
        <w:r>
          <w:rPr>
            <w:rFonts w:hint="eastAsia"/>
            <w:lang w:val="en-US" w:eastAsia="zh-CN" w:bidi="ar"/>
          </w:rPr>
          <w:t xml:space="preserve"> consen</w:t>
        </w:r>
      </w:ins>
      <w:ins w:id="210" w:author="ZTE-Chen Lin" w:date="2024-11-21T09:57:13Z">
        <w:r>
          <w:rPr>
            <w:rFonts w:hint="eastAsia"/>
            <w:lang w:val="en-US" w:eastAsia="zh-CN" w:bidi="ar"/>
          </w:rPr>
          <w:t>t</w:t>
        </w:r>
      </w:ins>
      <w:r>
        <w:rPr>
          <w:lang w:val="en-US" w:eastAsia="zh-CN" w:bidi="ar"/>
        </w:rPr>
        <w:t xml:space="preserve">, </w:t>
      </w:r>
      <w:r>
        <w:rPr>
          <w:rFonts w:hint="eastAsia"/>
          <w:lang w:val="en-US" w:eastAsia="zh-CN" w:bidi="ar"/>
        </w:rPr>
        <w:t>the 6G system shall be able to</w:t>
      </w:r>
      <w:ins w:id="211" w:author="ZTE-Chen Lin" w:date="2024-11-20T19:30:31Z">
        <w:r>
          <w:rPr>
            <w:rFonts w:hint="eastAsia"/>
            <w:lang w:val="en-US" w:eastAsia="zh-CN" w:bidi="ar"/>
          </w:rPr>
          <w:t xml:space="preserve"> </w:t>
        </w:r>
      </w:ins>
      <w:ins w:id="212" w:author="ZTE-Chen Lin" w:date="2024-11-20T19:30:32Z">
        <w:r>
          <w:rPr>
            <w:rFonts w:hint="eastAsia"/>
            <w:lang w:val="en-US" w:eastAsia="zh-CN" w:bidi="ar"/>
          </w:rPr>
          <w:t>supp</w:t>
        </w:r>
      </w:ins>
      <w:ins w:id="213" w:author="ZTE-Chen Lin" w:date="2024-11-20T19:30:34Z">
        <w:r>
          <w:rPr>
            <w:rFonts w:hint="eastAsia"/>
            <w:lang w:val="en-US" w:eastAsia="zh-CN" w:bidi="ar"/>
          </w:rPr>
          <w:t>ort</w:t>
        </w:r>
      </w:ins>
      <w:del w:id="214" w:author="ZTE-Chen Lin" w:date="2024-11-20T19:30:31Z">
        <w:r>
          <w:rPr>
            <w:lang w:val="en-US" w:eastAsia="zh-CN" w:bidi="ar"/>
          </w:rPr>
          <w:delText xml:space="preserve"> </w:delText>
        </w:r>
      </w:del>
      <w:del w:id="215" w:author="ZTE-Chen Lin" w:date="2024-11-20T19:30:43Z">
        <w:r>
          <w:rPr>
            <w:lang w:val="en-US" w:eastAsia="zh-CN" w:bidi="ar"/>
          </w:rPr>
          <w:delText>create</w:delText>
        </w:r>
      </w:del>
      <w:del w:id="216" w:author="ZTE-Chen Lin" w:date="2024-11-20T19:30:43Z">
        <w:r>
          <w:rPr>
            <w:rFonts w:hint="eastAsia"/>
            <w:lang w:val="en-US" w:eastAsia="zh-CN" w:bidi="ar"/>
          </w:rPr>
          <w:delText>, modify and delete</w:delText>
        </w:r>
      </w:del>
      <w:r>
        <w:rPr>
          <w:rFonts w:hint="eastAsia"/>
          <w:lang w:val="en-US" w:eastAsia="zh-CN" w:bidi="ar"/>
        </w:rPr>
        <w:t xml:space="preserve"> </w:t>
      </w:r>
      <w:del w:id="217" w:author="ZTE-Chen Lin" w:date="2024-11-20T19:30:19Z">
        <w:r>
          <w:rPr>
            <w:rFonts w:hint="eastAsia"/>
            <w:lang w:val="en-US" w:eastAsia="zh-CN" w:bidi="ar"/>
          </w:rPr>
          <w:delText>an</w:delText>
        </w:r>
      </w:del>
      <w:del w:id="218" w:author="ZTE-Chen Lin" w:date="2024-11-20T19:30:18Z">
        <w:r>
          <w:rPr>
            <w:lang w:val="en-US" w:eastAsia="zh-CN" w:bidi="ar"/>
          </w:rPr>
          <w:delText xml:space="preserve"> </w:delText>
        </w:r>
      </w:del>
      <w:r>
        <w:rPr>
          <w:lang w:val="en-US" w:eastAsia="zh-CN" w:bidi="ar"/>
        </w:rPr>
        <w:t>AI agent</w:t>
      </w:r>
      <w:ins w:id="219" w:author="ZTE-Chen Lin" w:date="2024-11-20T19:29:28Z">
        <w:r>
          <w:rPr>
            <w:rFonts w:hint="eastAsia"/>
            <w:lang w:val="en-US" w:eastAsia="zh-CN" w:bidi="ar"/>
          </w:rPr>
          <w:t xml:space="preserve"> </w:t>
        </w:r>
      </w:ins>
      <w:ins w:id="220" w:author="ZTE-Chen Lin" w:date="2024-11-20T19:29:29Z">
        <w:r>
          <w:rPr>
            <w:rFonts w:hint="eastAsia"/>
            <w:lang w:val="en-US" w:eastAsia="zh-CN" w:bidi="ar"/>
          </w:rPr>
          <w:t xml:space="preserve">to </w:t>
        </w:r>
      </w:ins>
      <w:ins w:id="221" w:author="ZTE-Chen Lin" w:date="2024-11-20T19:29:30Z">
        <w:r>
          <w:rPr>
            <w:rFonts w:hint="eastAsia"/>
            <w:lang w:val="en-US" w:eastAsia="zh-CN" w:bidi="ar"/>
          </w:rPr>
          <w:t>provi</w:t>
        </w:r>
      </w:ins>
      <w:ins w:id="222" w:author="ZTE-Chen Lin" w:date="2024-11-20T19:29:31Z">
        <w:r>
          <w:rPr>
            <w:rFonts w:hint="eastAsia"/>
            <w:lang w:val="en-US" w:eastAsia="zh-CN" w:bidi="ar"/>
          </w:rPr>
          <w:t xml:space="preserve">de </w:t>
        </w:r>
      </w:ins>
      <w:ins w:id="223" w:author="ZTE-Chen Lin" w:date="2024-11-20T19:30:10Z">
        <w:r>
          <w:rPr>
            <w:rFonts w:hint="eastAsia"/>
            <w:lang w:val="en-US" w:eastAsia="zh-CN" w:bidi="ar"/>
          </w:rPr>
          <w:t>de</w:t>
        </w:r>
      </w:ins>
      <w:ins w:id="224" w:author="ZTE-Chen Lin" w:date="2024-11-20T19:30:11Z">
        <w:r>
          <w:rPr>
            <w:rFonts w:hint="eastAsia"/>
            <w:lang w:val="en-US" w:eastAsia="zh-CN" w:bidi="ar"/>
          </w:rPr>
          <w:t>sired</w:t>
        </w:r>
      </w:ins>
      <w:ins w:id="225" w:author="ZTE-Chen Lin" w:date="2024-11-20T19:29:56Z">
        <w:r>
          <w:rPr>
            <w:rFonts w:hint="eastAsia"/>
            <w:lang w:val="en-US" w:eastAsia="zh-CN" w:bidi="ar"/>
          </w:rPr>
          <w:t xml:space="preserve"> </w:t>
        </w:r>
      </w:ins>
      <w:ins w:id="226" w:author="ZTE-Chen Lin" w:date="2024-11-20T19:29:42Z">
        <w:r>
          <w:rPr>
            <w:rFonts w:hint="eastAsia"/>
            <w:lang w:val="en-US" w:eastAsia="zh-CN" w:bidi="ar"/>
          </w:rPr>
          <w:t>networ</w:t>
        </w:r>
      </w:ins>
      <w:ins w:id="227" w:author="ZTE-Chen Lin" w:date="2024-11-20T19:29:43Z">
        <w:r>
          <w:rPr>
            <w:rFonts w:hint="eastAsia"/>
            <w:lang w:val="en-US" w:eastAsia="zh-CN" w:bidi="ar"/>
          </w:rPr>
          <w:t>k perfor</w:t>
        </w:r>
      </w:ins>
      <w:ins w:id="228" w:author="ZTE-Chen Lin" w:date="2024-11-20T19:29:44Z">
        <w:r>
          <w:rPr>
            <w:rFonts w:hint="eastAsia"/>
            <w:lang w:val="en-US" w:eastAsia="zh-CN" w:bidi="ar"/>
          </w:rPr>
          <w:t>mance</w:t>
        </w:r>
      </w:ins>
      <w:r>
        <w:rPr>
          <w:rFonts w:eastAsia="宋体"/>
          <w:lang w:val="en-US" w:eastAsia="zh-CN" w:bidi="ar"/>
        </w:rPr>
        <w:t>.</w:t>
      </w:r>
    </w:p>
    <w:p>
      <w:pPr>
        <w:keepNext w:val="0"/>
        <w:keepLines w:val="0"/>
        <w:widowControl/>
        <w:suppressLineNumbers w:val="0"/>
        <w:spacing w:before="0" w:beforeAutospacing="0" w:after="0" w:afterAutospacing="0"/>
        <w:ind w:left="0" w:right="0"/>
        <w:jc w:val="left"/>
        <w:rPr>
          <w:rFonts w:hint="default" w:eastAsia="宋体"/>
          <w:lang w:val="en-US" w:eastAsia="zh-CN" w:bidi="ar"/>
        </w:rPr>
      </w:pPr>
    </w:p>
    <w:p>
      <w:pPr>
        <w:keepNext w:val="0"/>
        <w:keepLines w:val="0"/>
        <w:widowControl/>
        <w:suppressLineNumbers w:val="0"/>
        <w:spacing w:before="0" w:beforeAutospacing="0" w:after="180" w:afterAutospacing="0"/>
        <w:ind w:left="0" w:right="0"/>
        <w:jc w:val="left"/>
        <w:rPr>
          <w:rFonts w:hint="eastAsia"/>
          <w:lang w:val="en-US" w:eastAsia="zh-CN"/>
        </w:rPr>
      </w:pPr>
      <w:r>
        <w:rPr>
          <w:rFonts w:hint="default" w:ascii="Times New Roman" w:hAnsi="Times New Roman" w:eastAsia="Times New Roman" w:cs="Times New Roman"/>
          <w:kern w:val="0"/>
          <w:sz w:val="20"/>
          <w:szCs w:val="20"/>
          <w:lang w:val="en-US" w:eastAsia="zh-CN" w:bidi="ar"/>
        </w:rPr>
        <w:t>[PR.</w:t>
      </w:r>
      <w:r>
        <w:rPr>
          <w:rFonts w:hint="eastAsia" w:cs="Times New Roman"/>
          <w:kern w:val="0"/>
          <w:sz w:val="20"/>
          <w:szCs w:val="20"/>
          <w:lang w:val="en-US" w:eastAsia="zh-CN" w:bidi="ar"/>
        </w:rPr>
        <w:t>w</w:t>
      </w:r>
      <w:r>
        <w:rPr>
          <w:rFonts w:hint="default" w:ascii="Times New Roman" w:hAnsi="Times New Roman" w:eastAsia="Times New Roman" w:cs="Times New Roman"/>
          <w:kern w:val="0"/>
          <w:sz w:val="20"/>
          <w:szCs w:val="20"/>
          <w:lang w:val="en-US" w:eastAsia="zh-CN" w:bidi="ar"/>
        </w:rPr>
        <w:t>.</w:t>
      </w:r>
      <w:r>
        <w:rPr>
          <w:rFonts w:hint="eastAsia" w:ascii="Times New Roman" w:hAnsi="Times New Roman" w:eastAsia="Times New Roman" w:cs="Times New Roman"/>
          <w:kern w:val="0"/>
          <w:sz w:val="20"/>
          <w:szCs w:val="20"/>
          <w:lang w:val="en-US" w:eastAsia="zh-CN" w:bidi="ar"/>
        </w:rPr>
        <w:t>x</w:t>
      </w:r>
      <w:r>
        <w:rPr>
          <w:rFonts w:hint="default" w:ascii="Times New Roman" w:hAnsi="Times New Roman" w:eastAsia="Times New Roman" w:cs="Times New Roman"/>
          <w:kern w:val="0"/>
          <w:sz w:val="20"/>
          <w:szCs w:val="20"/>
          <w:lang w:val="en-US" w:eastAsia="zh-CN" w:bidi="ar"/>
        </w:rPr>
        <w:t>.6-</w:t>
      </w:r>
      <w:del w:id="229" w:author="ZTE-Chen Lin" w:date="2024-11-20T18:56:59Z">
        <w:r>
          <w:rPr>
            <w:rFonts w:hint="default" w:eastAsia="宋体" w:cs="Times New Roman"/>
            <w:kern w:val="0"/>
            <w:sz w:val="20"/>
            <w:szCs w:val="20"/>
            <w:lang w:val="en-US" w:eastAsia="zh-CN" w:bidi="ar"/>
          </w:rPr>
          <w:delText>1</w:delText>
        </w:r>
      </w:del>
      <w:ins w:id="230" w:author="ZTE-Chen Lin" w:date="2024-11-20T18:56:59Z">
        <w:r>
          <w:rPr>
            <w:rFonts w:hint="eastAsia" w:eastAsia="宋体" w:cs="Times New Roman"/>
            <w:kern w:val="0"/>
            <w:sz w:val="20"/>
            <w:szCs w:val="20"/>
            <w:lang w:val="en-US" w:eastAsia="zh-CN" w:bidi="ar"/>
          </w:rPr>
          <w:t>2</w:t>
        </w:r>
      </w:ins>
      <w:r>
        <w:rPr>
          <w:rFonts w:hint="default" w:ascii="Times New Roman" w:hAnsi="Times New Roman" w:eastAsia="Times New Roman" w:cs="Times New Roman"/>
          <w:kern w:val="0"/>
          <w:sz w:val="20"/>
          <w:szCs w:val="20"/>
          <w:lang w:val="en-US" w:eastAsia="zh-CN" w:bidi="ar"/>
        </w:rPr>
        <w: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Subject to operator’s policy</w:t>
      </w:r>
      <w:ins w:id="231" w:author="ZTE-Chen Lin" w:date="2024-11-21T09:56:38Z">
        <w:r>
          <w:rPr>
            <w:rFonts w:hint="eastAsia" w:cs="Times New Roman"/>
            <w:kern w:val="0"/>
            <w:sz w:val="20"/>
            <w:szCs w:val="20"/>
            <w:lang w:val="en-US" w:eastAsia="zh-CN" w:bidi="ar"/>
          </w:rPr>
          <w:t xml:space="preserve"> </w:t>
        </w:r>
      </w:ins>
      <w:ins w:id="232" w:author="ZTE-Chen Lin" w:date="2024-11-21T09:56:39Z">
        <w:r>
          <w:rPr>
            <w:rFonts w:hint="eastAsia" w:cs="Times New Roman"/>
            <w:kern w:val="0"/>
            <w:sz w:val="20"/>
            <w:szCs w:val="20"/>
            <w:lang w:val="en-US" w:eastAsia="zh-CN" w:bidi="ar"/>
          </w:rPr>
          <w:t xml:space="preserve">and </w:t>
        </w:r>
      </w:ins>
      <w:ins w:id="233" w:author="ZTE-Chen Lin" w:date="2024-11-21T09:56:40Z">
        <w:r>
          <w:rPr>
            <w:rFonts w:hint="eastAsia" w:cs="Times New Roman"/>
            <w:kern w:val="0"/>
            <w:sz w:val="20"/>
            <w:szCs w:val="20"/>
            <w:lang w:val="en-US" w:eastAsia="zh-CN" w:bidi="ar"/>
          </w:rPr>
          <w:t xml:space="preserve">user </w:t>
        </w:r>
      </w:ins>
      <w:ins w:id="234" w:author="ZTE-Chen Lin" w:date="2024-11-21T09:56:41Z">
        <w:r>
          <w:rPr>
            <w:rFonts w:hint="eastAsia" w:cs="Times New Roman"/>
            <w:kern w:val="0"/>
            <w:sz w:val="20"/>
            <w:szCs w:val="20"/>
            <w:lang w:val="en-US" w:eastAsia="zh-CN" w:bidi="ar"/>
          </w:rPr>
          <w:t>consent</w:t>
        </w:r>
      </w:ins>
      <w:r>
        <w:rPr>
          <w:rFonts w:hint="default" w:ascii="Times New Roman" w:hAnsi="Times New Roman" w:eastAsia="Times New Roman" w:cs="Times New Roman"/>
          <w:kern w:val="0"/>
          <w:sz w:val="20"/>
          <w:szCs w:val="20"/>
          <w:lang w:val="en-US" w:eastAsia="zh-CN" w:bidi="ar"/>
        </w:rPr>
        <w:t xml:space="preserve">, the </w:t>
      </w:r>
      <w:r>
        <w:rPr>
          <w:rFonts w:hint="eastAsia" w:eastAsia="Times New Roman" w:cs="Times New Roman"/>
          <w:kern w:val="0"/>
          <w:sz w:val="20"/>
          <w:szCs w:val="20"/>
          <w:lang w:val="en-US" w:eastAsia="zh-CN" w:bidi="ar"/>
        </w:rPr>
        <w:t>6</w:t>
      </w:r>
      <w:r>
        <w:rPr>
          <w:rFonts w:hint="default" w:ascii="Times New Roman" w:hAnsi="Times New Roman" w:eastAsia="Times New Roman" w:cs="Times New Roman"/>
          <w:kern w:val="0"/>
          <w:sz w:val="20"/>
          <w:szCs w:val="20"/>
          <w:lang w:val="en-US" w:eastAsia="zh-CN" w:bidi="ar"/>
        </w:rPr>
        <w:t>G</w:t>
      </w:r>
      <w:r>
        <w:rPr>
          <w:rFonts w:hint="eastAsia"/>
          <w:lang w:val="en-US" w:eastAsia="zh-CN" w:bidi="ar"/>
        </w:rPr>
        <w:t xml:space="preserve"> system</w:t>
      </w:r>
      <w:r>
        <w:rPr>
          <w:rFonts w:hint="default" w:ascii="Times New Roman" w:hAnsi="Times New Roman" w:eastAsia="Times New Roman" w:cs="Times New Roman"/>
          <w:kern w:val="0"/>
          <w:sz w:val="20"/>
          <w:szCs w:val="20"/>
          <w:lang w:val="en-US" w:eastAsia="zh-CN" w:bidi="ar"/>
        </w:rPr>
        <w:t xml:space="preserve"> shall </w:t>
      </w:r>
      <w:r>
        <w:rPr>
          <w:rFonts w:hint="default" w:ascii="Times New Roman" w:hAnsi="Times New Roman" w:eastAsia="宋体" w:cs="Times New Roman"/>
          <w:kern w:val="0"/>
          <w:sz w:val="20"/>
          <w:szCs w:val="20"/>
          <w:lang w:val="en-US" w:eastAsia="zh-CN" w:bidi="ar"/>
        </w:rPr>
        <w:t>be able to</w:t>
      </w:r>
      <w:r>
        <w:rPr>
          <w:rFonts w:hint="eastAsia" w:ascii="Times New Roman" w:hAnsi="Times New Roman" w:eastAsia="宋体" w:cs="Times New Roman"/>
          <w:kern w:val="0"/>
          <w:sz w:val="20"/>
          <w:szCs w:val="20"/>
          <w:lang w:val="en-US" w:eastAsia="zh-CN" w:bidi="ar"/>
        </w:rPr>
        <w:t xml:space="preserve"> </w:t>
      </w:r>
      <w:r>
        <w:rPr>
          <w:rFonts w:hint="eastAsia" w:eastAsia="宋体" w:cs="Times New Roman"/>
          <w:kern w:val="0"/>
          <w:sz w:val="20"/>
          <w:szCs w:val="20"/>
          <w:lang w:val="en-US" w:eastAsia="zh-CN" w:bidi="ar"/>
        </w:rPr>
        <w:t xml:space="preserve">support AI agent to </w:t>
      </w:r>
      <w:r>
        <w:rPr>
          <w:rFonts w:hint="eastAsia" w:ascii="Times New Roman" w:hAnsi="Times New Roman" w:eastAsia="宋体" w:cs="Times New Roman"/>
          <w:kern w:val="0"/>
          <w:sz w:val="20"/>
          <w:szCs w:val="20"/>
          <w:lang w:val="en-US" w:eastAsia="zh-CN" w:bidi="ar"/>
        </w:rPr>
        <w:t xml:space="preserve">understand the user intent and </w:t>
      </w:r>
      <w:r>
        <w:rPr>
          <w:rFonts w:hint="eastAsia"/>
          <w:lang w:val="en-US" w:eastAsia="zh-CN"/>
        </w:rPr>
        <w:t>divide the user intent into several sub-tasks.</w:t>
      </w:r>
    </w:p>
    <w:p>
      <w:pPr>
        <w:keepNext w:val="0"/>
        <w:keepLines w:val="0"/>
        <w:widowControl/>
        <w:suppressLineNumbers w:val="0"/>
        <w:spacing w:before="181" w:beforeLines="50" w:beforeAutospacing="0" w:after="0" w:afterAutospacing="0"/>
        <w:ind w:left="0" w:right="0"/>
        <w:jc w:val="left"/>
        <w:rPr>
          <w:rStyle w:val="14"/>
        </w:rPr>
      </w:pPr>
      <w:r>
        <w:rPr>
          <w:lang w:val="en-US" w:eastAsia="zh-CN" w:bidi="ar"/>
        </w:rPr>
        <w:t>[PR.</w:t>
      </w:r>
      <w:r>
        <w:rPr>
          <w:rFonts w:hint="eastAsia"/>
          <w:lang w:val="en-US" w:eastAsia="zh-CN" w:bidi="ar"/>
        </w:rPr>
        <w:t>w</w:t>
      </w:r>
      <w:r>
        <w:rPr>
          <w:lang w:val="en-US" w:eastAsia="zh-CN" w:bidi="ar"/>
        </w:rPr>
        <w:t>.</w:t>
      </w:r>
      <w:r>
        <w:rPr>
          <w:rFonts w:hint="eastAsia"/>
          <w:lang w:val="en-US" w:eastAsia="zh-CN" w:bidi="ar"/>
        </w:rPr>
        <w:t>x</w:t>
      </w:r>
      <w:r>
        <w:rPr>
          <w:lang w:val="en-US" w:eastAsia="zh-CN" w:bidi="ar"/>
        </w:rPr>
        <w:t>.6-</w:t>
      </w:r>
      <w:r>
        <w:rPr>
          <w:rFonts w:hint="eastAsia"/>
          <w:lang w:val="en-US" w:eastAsia="zh-CN" w:bidi="ar"/>
        </w:rPr>
        <w:t>3</w:t>
      </w:r>
      <w:r>
        <w:rPr>
          <w:lang w:val="en-US" w:eastAsia="zh-CN" w:bidi="ar"/>
        </w:rPr>
        <w:t>]</w:t>
      </w:r>
      <w:r>
        <w:rPr>
          <w:lang w:val="en-US" w:eastAsia="zh-CN" w:bidi="ar"/>
        </w:rPr>
        <w:tab/>
      </w:r>
      <w:r>
        <w:rPr>
          <w:rFonts w:hint="default"/>
          <w:lang w:val="en-US" w:eastAsia="zh-CN" w:bidi="ar"/>
        </w:rPr>
        <w:t>Subject to</w:t>
      </w:r>
      <w:r>
        <w:rPr>
          <w:lang w:val="en-US" w:eastAsia="zh-CN" w:bidi="ar"/>
        </w:rPr>
        <w:t xml:space="preserve"> operator’s policy</w:t>
      </w:r>
      <w:ins w:id="235" w:author="ZTE-Chen Lin" w:date="2024-11-21T09:56:45Z">
        <w:r>
          <w:rPr>
            <w:rFonts w:hint="eastAsia"/>
            <w:lang w:val="en-US" w:eastAsia="zh-CN" w:bidi="ar"/>
          </w:rPr>
          <w:t xml:space="preserve"> </w:t>
        </w:r>
      </w:ins>
      <w:ins w:id="236" w:author="ZTE-Chen Lin" w:date="2024-11-21T09:56:46Z">
        <w:r>
          <w:rPr>
            <w:rFonts w:hint="eastAsia"/>
            <w:lang w:val="en-US" w:eastAsia="zh-CN" w:bidi="ar"/>
          </w:rPr>
          <w:t>and u</w:t>
        </w:r>
      </w:ins>
      <w:ins w:id="237" w:author="ZTE-Chen Lin" w:date="2024-11-21T09:56:47Z">
        <w:r>
          <w:rPr>
            <w:rFonts w:hint="eastAsia"/>
            <w:lang w:val="en-US" w:eastAsia="zh-CN" w:bidi="ar"/>
          </w:rPr>
          <w:t>ser co</w:t>
        </w:r>
      </w:ins>
      <w:ins w:id="238" w:author="ZTE-Chen Lin" w:date="2024-11-21T09:56:48Z">
        <w:r>
          <w:rPr>
            <w:rFonts w:hint="eastAsia"/>
            <w:lang w:val="en-US" w:eastAsia="zh-CN" w:bidi="ar"/>
          </w:rPr>
          <w:t>nsen</w:t>
        </w:r>
      </w:ins>
      <w:ins w:id="239" w:author="ZTE-Chen Lin" w:date="2024-11-21T09:56:49Z">
        <w:r>
          <w:rPr>
            <w:rFonts w:hint="eastAsia"/>
            <w:lang w:val="en-US" w:eastAsia="zh-CN" w:bidi="ar"/>
          </w:rPr>
          <w:t>t</w:t>
        </w:r>
      </w:ins>
      <w:r>
        <w:rPr>
          <w:lang w:val="en-US" w:eastAsia="zh-CN" w:bidi="ar"/>
        </w:rPr>
        <w:t xml:space="preserve">, </w:t>
      </w:r>
      <w:r>
        <w:rPr>
          <w:rFonts w:hint="eastAsia"/>
          <w:lang w:val="en-US" w:eastAsia="zh-CN" w:bidi="ar"/>
        </w:rPr>
        <w:t>the 6G system shall be able to support multiple AI agent</w:t>
      </w:r>
      <w:ins w:id="240" w:author="ZTE-Chen Lin" w:date="2024-11-21T09:55:58Z">
        <w:r>
          <w:rPr>
            <w:rFonts w:hint="eastAsia"/>
            <w:lang w:val="en-US" w:eastAsia="zh-CN" w:bidi="ar"/>
          </w:rPr>
          <w:t>s</w:t>
        </w:r>
      </w:ins>
      <w:r>
        <w:rPr>
          <w:rFonts w:hint="eastAsia"/>
          <w:lang w:val="en-US" w:eastAsia="zh-CN" w:bidi="ar"/>
        </w:rPr>
        <w:t xml:space="preserve"> collaboration to complete the sub-tasks</w:t>
      </w:r>
      <w:r>
        <w:rPr>
          <w:rFonts w:hint="eastAsia" w:eastAsia="宋体"/>
          <w:lang w:val="en-US" w:eastAsia="zh-CN" w:bidi="ar"/>
        </w:rPr>
        <w:t xml:space="preserve"> automatically</w:t>
      </w:r>
      <w:r>
        <w:rPr>
          <w:rFonts w:eastAsia="宋体"/>
          <w:lang w:val="en-US" w:eastAsia="zh-CN" w:bidi="ar"/>
        </w:rPr>
        <w:t>.</w:t>
      </w:r>
    </w:p>
    <w:p>
      <w:pPr>
        <w:keepNext w:val="0"/>
        <w:keepLines w:val="0"/>
        <w:widowControl/>
        <w:suppressLineNumbers w:val="0"/>
        <w:spacing w:before="181" w:beforeLines="50" w:beforeAutospacing="0" w:after="180" w:afterAutospacing="0"/>
        <w:ind w:left="0" w:right="0"/>
        <w:jc w:val="left"/>
        <w:rPr>
          <w:ins w:id="241" w:author="ZTE-Chen Lin" w:date="2024-11-20T18:59:23Z"/>
          <w:rFonts w:hint="default" w:ascii="Times New Roman" w:hAnsi="Times New Roman" w:eastAsia="宋体" w:cs="Times New Roman"/>
          <w:kern w:val="0"/>
          <w:sz w:val="20"/>
          <w:szCs w:val="20"/>
          <w:lang w:val="en-US" w:eastAsia="zh-CN" w:bidi="ar"/>
        </w:rPr>
      </w:pPr>
      <w:r>
        <w:rPr>
          <w:rFonts w:hint="default" w:ascii="Times New Roman" w:hAnsi="Times New Roman" w:eastAsia="Times New Roman" w:cs="Times New Roman"/>
          <w:kern w:val="0"/>
          <w:sz w:val="20"/>
          <w:szCs w:val="20"/>
          <w:lang w:val="en-US" w:eastAsia="zh-CN" w:bidi="ar"/>
        </w:rPr>
        <w:t>[PR.</w:t>
      </w:r>
      <w:r>
        <w:rPr>
          <w:rFonts w:hint="eastAsia" w:cs="Times New Roman"/>
          <w:kern w:val="0"/>
          <w:sz w:val="20"/>
          <w:szCs w:val="20"/>
          <w:lang w:val="en-US" w:eastAsia="zh-CN" w:bidi="ar"/>
        </w:rPr>
        <w:t>w</w:t>
      </w:r>
      <w:r>
        <w:rPr>
          <w:rFonts w:hint="default" w:ascii="Times New Roman" w:hAnsi="Times New Roman" w:eastAsia="Times New Roman" w:cs="Times New Roman"/>
          <w:kern w:val="0"/>
          <w:sz w:val="20"/>
          <w:szCs w:val="20"/>
          <w:lang w:val="en-US" w:eastAsia="zh-CN" w:bidi="ar"/>
        </w:rPr>
        <w:t>.</w:t>
      </w:r>
      <w:r>
        <w:rPr>
          <w:rFonts w:hint="eastAsia" w:ascii="Times New Roman" w:hAnsi="Times New Roman" w:eastAsia="Times New Roman" w:cs="Times New Roman"/>
          <w:kern w:val="0"/>
          <w:sz w:val="20"/>
          <w:szCs w:val="20"/>
          <w:lang w:val="en-US" w:eastAsia="zh-CN" w:bidi="ar"/>
        </w:rPr>
        <w:t>x</w:t>
      </w:r>
      <w:r>
        <w:rPr>
          <w:rFonts w:hint="default" w:ascii="Times New Roman" w:hAnsi="Times New Roman" w:eastAsia="Times New Roman" w:cs="Times New Roman"/>
          <w:kern w:val="0"/>
          <w:sz w:val="20"/>
          <w:szCs w:val="20"/>
          <w:lang w:val="en-US" w:eastAsia="zh-CN" w:bidi="ar"/>
        </w:rPr>
        <w:t>.6-</w:t>
      </w:r>
      <w:r>
        <w:rPr>
          <w:rFonts w:hint="eastAsia" w:cs="Times New Roman"/>
          <w:kern w:val="0"/>
          <w:sz w:val="20"/>
          <w:szCs w:val="20"/>
          <w:lang w:val="en-US" w:eastAsia="zh-CN" w:bidi="ar"/>
        </w:rPr>
        <w:t>4</w:t>
      </w:r>
      <w:r>
        <w:rPr>
          <w:rFonts w:hint="default" w:ascii="Times New Roman" w:hAnsi="Times New Roman" w:eastAsia="Times New Roman" w:cs="Times New Roman"/>
          <w:kern w:val="0"/>
          <w:sz w:val="20"/>
          <w:szCs w:val="20"/>
          <w:lang w:val="en-US" w:eastAsia="zh-CN" w:bidi="ar"/>
        </w:rPr>
        <w: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Subject to operator’s policy</w:t>
      </w:r>
      <w:ins w:id="242" w:author="ZTE-Chen Lin" w:date="2024-11-21T09:56:52Z">
        <w:r>
          <w:rPr>
            <w:rFonts w:hint="eastAsia" w:cs="Times New Roman"/>
            <w:kern w:val="0"/>
            <w:sz w:val="20"/>
            <w:szCs w:val="20"/>
            <w:lang w:val="en-US" w:eastAsia="zh-CN" w:bidi="ar"/>
          </w:rPr>
          <w:t xml:space="preserve"> </w:t>
        </w:r>
      </w:ins>
      <w:ins w:id="243" w:author="ZTE-Chen Lin" w:date="2024-11-21T09:56:53Z">
        <w:r>
          <w:rPr>
            <w:rFonts w:hint="eastAsia" w:cs="Times New Roman"/>
            <w:kern w:val="0"/>
            <w:sz w:val="20"/>
            <w:szCs w:val="20"/>
            <w:lang w:val="en-US" w:eastAsia="zh-CN" w:bidi="ar"/>
          </w:rPr>
          <w:t xml:space="preserve">and </w:t>
        </w:r>
      </w:ins>
      <w:ins w:id="244" w:author="ZTE-Chen Lin" w:date="2024-11-21T09:56:54Z">
        <w:r>
          <w:rPr>
            <w:rFonts w:hint="eastAsia" w:cs="Times New Roman"/>
            <w:kern w:val="0"/>
            <w:sz w:val="20"/>
            <w:szCs w:val="20"/>
            <w:lang w:val="en-US" w:eastAsia="zh-CN" w:bidi="ar"/>
          </w:rPr>
          <w:t>us</w:t>
        </w:r>
      </w:ins>
      <w:ins w:id="245" w:author="ZTE-Chen Lin" w:date="2024-11-21T09:56:55Z">
        <w:r>
          <w:rPr>
            <w:rFonts w:hint="eastAsia" w:cs="Times New Roman"/>
            <w:kern w:val="0"/>
            <w:sz w:val="20"/>
            <w:szCs w:val="20"/>
            <w:lang w:val="en-US" w:eastAsia="zh-CN" w:bidi="ar"/>
          </w:rPr>
          <w:t>er con</w:t>
        </w:r>
      </w:ins>
      <w:ins w:id="246" w:author="ZTE-Chen Lin" w:date="2024-11-21T09:56:56Z">
        <w:r>
          <w:rPr>
            <w:rFonts w:hint="eastAsia" w:cs="Times New Roman"/>
            <w:kern w:val="0"/>
            <w:sz w:val="20"/>
            <w:szCs w:val="20"/>
            <w:lang w:val="en-US" w:eastAsia="zh-CN" w:bidi="ar"/>
          </w:rPr>
          <w:t>sent</w:t>
        </w:r>
      </w:ins>
      <w:r>
        <w:rPr>
          <w:rFonts w:hint="default" w:ascii="Times New Roman" w:hAnsi="Times New Roman" w:eastAsia="Times New Roman" w:cs="Times New Roman"/>
          <w:kern w:val="0"/>
          <w:sz w:val="20"/>
          <w:szCs w:val="20"/>
          <w:lang w:val="en-US" w:eastAsia="zh-CN" w:bidi="ar"/>
        </w:rPr>
        <w:t xml:space="preserve">, the </w:t>
      </w:r>
      <w:r>
        <w:rPr>
          <w:rFonts w:hint="eastAsia" w:eastAsia="Times New Roman" w:cs="Times New Roman"/>
          <w:kern w:val="0"/>
          <w:sz w:val="20"/>
          <w:szCs w:val="20"/>
          <w:lang w:val="en-US" w:eastAsia="zh-CN" w:bidi="ar"/>
        </w:rPr>
        <w:t>6</w:t>
      </w:r>
      <w:r>
        <w:rPr>
          <w:rFonts w:hint="default" w:ascii="Times New Roman" w:hAnsi="Times New Roman" w:eastAsia="Times New Roman" w:cs="Times New Roman"/>
          <w:kern w:val="0"/>
          <w:sz w:val="20"/>
          <w:szCs w:val="20"/>
          <w:lang w:val="en-US" w:eastAsia="zh-CN" w:bidi="ar"/>
        </w:rPr>
        <w:t>G</w:t>
      </w:r>
      <w:r>
        <w:rPr>
          <w:rFonts w:hint="eastAsia"/>
          <w:lang w:val="en-US" w:eastAsia="zh-CN" w:bidi="ar"/>
        </w:rPr>
        <w:t xml:space="preserve"> system</w:t>
      </w:r>
      <w:r>
        <w:rPr>
          <w:rFonts w:hint="default" w:ascii="Times New Roman" w:hAnsi="Times New Roman" w:eastAsia="Times New Roman" w:cs="Times New Roman"/>
          <w:kern w:val="0"/>
          <w:sz w:val="20"/>
          <w:szCs w:val="20"/>
          <w:lang w:val="en-US" w:eastAsia="zh-CN" w:bidi="ar"/>
        </w:rPr>
        <w:t xml:space="preserve"> shall </w:t>
      </w:r>
      <w:r>
        <w:rPr>
          <w:rFonts w:hint="default" w:ascii="Times New Roman" w:hAnsi="Times New Roman" w:eastAsia="宋体" w:cs="Times New Roman"/>
          <w:kern w:val="0"/>
          <w:sz w:val="20"/>
          <w:szCs w:val="20"/>
          <w:lang w:val="en-US" w:eastAsia="zh-CN" w:bidi="ar"/>
        </w:rPr>
        <w:t xml:space="preserve">be able to </w:t>
      </w:r>
      <w:r>
        <w:rPr>
          <w:rFonts w:hint="eastAsia" w:ascii="Times New Roman" w:hAnsi="Times New Roman" w:eastAsia="宋体" w:cs="Times New Roman"/>
          <w:kern w:val="0"/>
          <w:sz w:val="20"/>
          <w:szCs w:val="20"/>
          <w:lang w:val="en-US" w:eastAsia="zh-CN" w:bidi="ar"/>
        </w:rPr>
        <w:t xml:space="preserve">support the </w:t>
      </w:r>
      <w:r>
        <w:rPr>
          <w:rFonts w:hint="eastAsia" w:eastAsia="宋体" w:cs="Times New Roman"/>
          <w:kern w:val="0"/>
          <w:sz w:val="20"/>
          <w:szCs w:val="20"/>
          <w:lang w:val="en-US" w:eastAsia="zh-CN" w:bidi="ar"/>
        </w:rPr>
        <w:t xml:space="preserve">AI agent to monitor the </w:t>
      </w:r>
      <w:r>
        <w:rPr>
          <w:rFonts w:hint="eastAsia" w:ascii="Times New Roman" w:hAnsi="Times New Roman" w:eastAsia="宋体" w:cs="Times New Roman"/>
          <w:kern w:val="0"/>
          <w:sz w:val="20"/>
          <w:szCs w:val="20"/>
          <w:lang w:val="en-US" w:eastAsia="zh-CN" w:bidi="ar"/>
        </w:rPr>
        <w:t xml:space="preserve">real-time network performance </w:t>
      </w:r>
      <w:r>
        <w:rPr>
          <w:rFonts w:hint="eastAsia" w:eastAsia="宋体" w:cs="Times New Roman"/>
          <w:kern w:val="0"/>
          <w:sz w:val="20"/>
          <w:szCs w:val="20"/>
          <w:lang w:val="en-US" w:eastAsia="zh-CN" w:bidi="ar"/>
        </w:rPr>
        <w:t>and user experience</w:t>
      </w:r>
      <w:r>
        <w:rPr>
          <w:rFonts w:hint="default" w:ascii="Times New Roman" w:hAnsi="Times New Roman" w:eastAsia="宋体" w:cs="Times New Roman"/>
          <w:kern w:val="0"/>
          <w:sz w:val="20"/>
          <w:szCs w:val="20"/>
          <w:lang w:val="en-US" w:eastAsia="zh-CN" w:bidi="ar"/>
        </w:rPr>
        <w:t xml:space="preserve">. </w:t>
      </w:r>
    </w:p>
    <w:p>
      <w:pPr>
        <w:keepNext w:val="0"/>
        <w:keepLines w:val="0"/>
        <w:widowControl/>
        <w:suppressLineNumbers w:val="0"/>
        <w:spacing w:before="181" w:beforeLines="50" w:beforeAutospacing="0" w:after="180" w:afterAutospacing="0"/>
        <w:ind w:left="0" w:right="0"/>
        <w:jc w:val="left"/>
        <w:rPr>
          <w:rFonts w:hint="default" w:ascii="Times New Roman" w:hAnsi="Times New Roman" w:eastAsia="宋体" w:cs="Times New Roman"/>
          <w:kern w:val="0"/>
          <w:sz w:val="20"/>
          <w:szCs w:val="20"/>
          <w:lang w:val="en-US" w:eastAsia="zh-CN" w:bidi="ar"/>
        </w:rPr>
      </w:pPr>
    </w:p>
    <w:p>
      <w:pPr>
        <w:rPr>
          <w:highlight w:val="yellow"/>
          <w:lang w:eastAsia="zh-CN"/>
        </w:rPr>
      </w:pPr>
    </w:p>
    <w:sectPr>
      <w:pgSz w:w="11906" w:h="16838"/>
      <w:pgMar w:top="1079" w:right="1106"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9A182"/>
    <w:multiLevelType w:val="multilevel"/>
    <w:tmpl w:val="8499A182"/>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Chen Lin">
    <w15:presenceInfo w15:providerId="None" w15:userId="ZTE-Che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BF"/>
    <w:rsid w:val="000040D1"/>
    <w:rsid w:val="0001024A"/>
    <w:rsid w:val="00012CAF"/>
    <w:rsid w:val="00016B19"/>
    <w:rsid w:val="000178B9"/>
    <w:rsid w:val="000202DD"/>
    <w:rsid w:val="00020694"/>
    <w:rsid w:val="0002503B"/>
    <w:rsid w:val="00026C30"/>
    <w:rsid w:val="00027666"/>
    <w:rsid w:val="00033242"/>
    <w:rsid w:val="00033C78"/>
    <w:rsid w:val="00034FC2"/>
    <w:rsid w:val="00044844"/>
    <w:rsid w:val="00050B3B"/>
    <w:rsid w:val="0005162F"/>
    <w:rsid w:val="00052162"/>
    <w:rsid w:val="0005547C"/>
    <w:rsid w:val="00057570"/>
    <w:rsid w:val="000606D8"/>
    <w:rsid w:val="0006096B"/>
    <w:rsid w:val="00076C0B"/>
    <w:rsid w:val="000803CD"/>
    <w:rsid w:val="000808C9"/>
    <w:rsid w:val="00081FDE"/>
    <w:rsid w:val="0008579E"/>
    <w:rsid w:val="0008734C"/>
    <w:rsid w:val="000917C1"/>
    <w:rsid w:val="00097B86"/>
    <w:rsid w:val="000A585C"/>
    <w:rsid w:val="000B1A72"/>
    <w:rsid w:val="000B1F26"/>
    <w:rsid w:val="000B52F5"/>
    <w:rsid w:val="000B5AFD"/>
    <w:rsid w:val="000C014F"/>
    <w:rsid w:val="000C1ABE"/>
    <w:rsid w:val="000C4E37"/>
    <w:rsid w:val="000C5044"/>
    <w:rsid w:val="000D01B2"/>
    <w:rsid w:val="000D382E"/>
    <w:rsid w:val="000D60A4"/>
    <w:rsid w:val="000D6532"/>
    <w:rsid w:val="000D71CB"/>
    <w:rsid w:val="000D79FE"/>
    <w:rsid w:val="000E260D"/>
    <w:rsid w:val="000E65F3"/>
    <w:rsid w:val="000E69A6"/>
    <w:rsid w:val="000F296C"/>
    <w:rsid w:val="000F5B38"/>
    <w:rsid w:val="0010172A"/>
    <w:rsid w:val="00104151"/>
    <w:rsid w:val="00112487"/>
    <w:rsid w:val="001124BF"/>
    <w:rsid w:val="00112547"/>
    <w:rsid w:val="00112828"/>
    <w:rsid w:val="00114006"/>
    <w:rsid w:val="00116B42"/>
    <w:rsid w:val="00125869"/>
    <w:rsid w:val="00136428"/>
    <w:rsid w:val="00142FCD"/>
    <w:rsid w:val="001449CD"/>
    <w:rsid w:val="00147AEC"/>
    <w:rsid w:val="00153900"/>
    <w:rsid w:val="00153F82"/>
    <w:rsid w:val="00154695"/>
    <w:rsid w:val="00156032"/>
    <w:rsid w:val="00160D73"/>
    <w:rsid w:val="0016564F"/>
    <w:rsid w:val="00165AC1"/>
    <w:rsid w:val="00165F4A"/>
    <w:rsid w:val="00172919"/>
    <w:rsid w:val="00183621"/>
    <w:rsid w:val="00185CBC"/>
    <w:rsid w:val="00191741"/>
    <w:rsid w:val="00194C66"/>
    <w:rsid w:val="00195265"/>
    <w:rsid w:val="001953D1"/>
    <w:rsid w:val="001A3D68"/>
    <w:rsid w:val="001A5EEE"/>
    <w:rsid w:val="001B0982"/>
    <w:rsid w:val="001B0AFB"/>
    <w:rsid w:val="001B461C"/>
    <w:rsid w:val="001C02E6"/>
    <w:rsid w:val="001C04FF"/>
    <w:rsid w:val="001C332D"/>
    <w:rsid w:val="001C6726"/>
    <w:rsid w:val="001D51FF"/>
    <w:rsid w:val="001D634E"/>
    <w:rsid w:val="001D6833"/>
    <w:rsid w:val="001E4F8D"/>
    <w:rsid w:val="001E5A5F"/>
    <w:rsid w:val="001F3226"/>
    <w:rsid w:val="001F583A"/>
    <w:rsid w:val="001F665F"/>
    <w:rsid w:val="001F7F37"/>
    <w:rsid w:val="00200074"/>
    <w:rsid w:val="002069C0"/>
    <w:rsid w:val="00211D42"/>
    <w:rsid w:val="00211F5D"/>
    <w:rsid w:val="00216010"/>
    <w:rsid w:val="002207CC"/>
    <w:rsid w:val="0022104A"/>
    <w:rsid w:val="00226272"/>
    <w:rsid w:val="00230205"/>
    <w:rsid w:val="002315D4"/>
    <w:rsid w:val="00234E84"/>
    <w:rsid w:val="002432F2"/>
    <w:rsid w:val="0024515C"/>
    <w:rsid w:val="00246053"/>
    <w:rsid w:val="002472AE"/>
    <w:rsid w:val="00247609"/>
    <w:rsid w:val="00247814"/>
    <w:rsid w:val="00250A7A"/>
    <w:rsid w:val="00257009"/>
    <w:rsid w:val="00257523"/>
    <w:rsid w:val="00261949"/>
    <w:rsid w:val="00261A96"/>
    <w:rsid w:val="00267172"/>
    <w:rsid w:val="00273232"/>
    <w:rsid w:val="00280B44"/>
    <w:rsid w:val="00284B29"/>
    <w:rsid w:val="002878F2"/>
    <w:rsid w:val="002910C0"/>
    <w:rsid w:val="0029512D"/>
    <w:rsid w:val="0029781B"/>
    <w:rsid w:val="002A6978"/>
    <w:rsid w:val="002A6A22"/>
    <w:rsid w:val="002B30DC"/>
    <w:rsid w:val="002B66B5"/>
    <w:rsid w:val="002C0B26"/>
    <w:rsid w:val="002C3678"/>
    <w:rsid w:val="002D33F3"/>
    <w:rsid w:val="002E0F8C"/>
    <w:rsid w:val="002E5CCC"/>
    <w:rsid w:val="002E5E4B"/>
    <w:rsid w:val="002F4EFF"/>
    <w:rsid w:val="002F51E7"/>
    <w:rsid w:val="002F7422"/>
    <w:rsid w:val="003006A0"/>
    <w:rsid w:val="00303D05"/>
    <w:rsid w:val="0030616C"/>
    <w:rsid w:val="003126B1"/>
    <w:rsid w:val="0031297B"/>
    <w:rsid w:val="003173C4"/>
    <w:rsid w:val="00320CD1"/>
    <w:rsid w:val="003220E1"/>
    <w:rsid w:val="0032231C"/>
    <w:rsid w:val="003231A7"/>
    <w:rsid w:val="00324A19"/>
    <w:rsid w:val="00326493"/>
    <w:rsid w:val="00340530"/>
    <w:rsid w:val="00343D09"/>
    <w:rsid w:val="003549BD"/>
    <w:rsid w:val="00354CCC"/>
    <w:rsid w:val="00356467"/>
    <w:rsid w:val="00361904"/>
    <w:rsid w:val="00361FE3"/>
    <w:rsid w:val="0036466D"/>
    <w:rsid w:val="003705CD"/>
    <w:rsid w:val="003812EE"/>
    <w:rsid w:val="003854B9"/>
    <w:rsid w:val="00385CAA"/>
    <w:rsid w:val="00386194"/>
    <w:rsid w:val="00386559"/>
    <w:rsid w:val="00386962"/>
    <w:rsid w:val="00386AFC"/>
    <w:rsid w:val="00387C21"/>
    <w:rsid w:val="003948C7"/>
    <w:rsid w:val="00395AE1"/>
    <w:rsid w:val="00395E0D"/>
    <w:rsid w:val="0039683F"/>
    <w:rsid w:val="003A6BE6"/>
    <w:rsid w:val="003B609D"/>
    <w:rsid w:val="003B612F"/>
    <w:rsid w:val="003B6953"/>
    <w:rsid w:val="003C14C7"/>
    <w:rsid w:val="003C7410"/>
    <w:rsid w:val="003D1837"/>
    <w:rsid w:val="003D3A1A"/>
    <w:rsid w:val="003D6867"/>
    <w:rsid w:val="003D73FB"/>
    <w:rsid w:val="003D7981"/>
    <w:rsid w:val="003E29D9"/>
    <w:rsid w:val="003E468C"/>
    <w:rsid w:val="003F0AE1"/>
    <w:rsid w:val="003F1BFE"/>
    <w:rsid w:val="004133D4"/>
    <w:rsid w:val="004172A3"/>
    <w:rsid w:val="0041754D"/>
    <w:rsid w:val="00417A12"/>
    <w:rsid w:val="00423170"/>
    <w:rsid w:val="00430CE7"/>
    <w:rsid w:val="004331B3"/>
    <w:rsid w:val="00433754"/>
    <w:rsid w:val="00434D9A"/>
    <w:rsid w:val="0044190E"/>
    <w:rsid w:val="004451B2"/>
    <w:rsid w:val="00450B4D"/>
    <w:rsid w:val="004532B3"/>
    <w:rsid w:val="0045332A"/>
    <w:rsid w:val="004563B3"/>
    <w:rsid w:val="004617B2"/>
    <w:rsid w:val="00467716"/>
    <w:rsid w:val="00470A49"/>
    <w:rsid w:val="00472D3F"/>
    <w:rsid w:val="00483CE8"/>
    <w:rsid w:val="00484287"/>
    <w:rsid w:val="00484761"/>
    <w:rsid w:val="00490233"/>
    <w:rsid w:val="004931B8"/>
    <w:rsid w:val="004962D7"/>
    <w:rsid w:val="00496F7D"/>
    <w:rsid w:val="00497F70"/>
    <w:rsid w:val="004A0796"/>
    <w:rsid w:val="004A16A3"/>
    <w:rsid w:val="004A416B"/>
    <w:rsid w:val="004B044F"/>
    <w:rsid w:val="004B3555"/>
    <w:rsid w:val="004C1132"/>
    <w:rsid w:val="004C20AA"/>
    <w:rsid w:val="004C214E"/>
    <w:rsid w:val="004C382E"/>
    <w:rsid w:val="004C4D02"/>
    <w:rsid w:val="004C6D24"/>
    <w:rsid w:val="004D4150"/>
    <w:rsid w:val="004D7697"/>
    <w:rsid w:val="004D7B0B"/>
    <w:rsid w:val="004E3252"/>
    <w:rsid w:val="004F52BB"/>
    <w:rsid w:val="0052645D"/>
    <w:rsid w:val="00530E7F"/>
    <w:rsid w:val="00541787"/>
    <w:rsid w:val="00541925"/>
    <w:rsid w:val="005427C6"/>
    <w:rsid w:val="00550E1A"/>
    <w:rsid w:val="00551668"/>
    <w:rsid w:val="00553BBE"/>
    <w:rsid w:val="00556BEB"/>
    <w:rsid w:val="005651D4"/>
    <w:rsid w:val="005677FF"/>
    <w:rsid w:val="00570264"/>
    <w:rsid w:val="00580A53"/>
    <w:rsid w:val="005837A4"/>
    <w:rsid w:val="00583DC8"/>
    <w:rsid w:val="00584AE9"/>
    <w:rsid w:val="0059005C"/>
    <w:rsid w:val="005910C8"/>
    <w:rsid w:val="00596140"/>
    <w:rsid w:val="00596622"/>
    <w:rsid w:val="00596817"/>
    <w:rsid w:val="00597E77"/>
    <w:rsid w:val="005A2B33"/>
    <w:rsid w:val="005A2D78"/>
    <w:rsid w:val="005A4248"/>
    <w:rsid w:val="005A4A86"/>
    <w:rsid w:val="005B3F0D"/>
    <w:rsid w:val="005B5400"/>
    <w:rsid w:val="005B57CA"/>
    <w:rsid w:val="005C1703"/>
    <w:rsid w:val="005C2065"/>
    <w:rsid w:val="005D04DD"/>
    <w:rsid w:val="005D48DD"/>
    <w:rsid w:val="005D5E5A"/>
    <w:rsid w:val="005D68CE"/>
    <w:rsid w:val="005E0894"/>
    <w:rsid w:val="005E2110"/>
    <w:rsid w:val="005F29C0"/>
    <w:rsid w:val="006037BE"/>
    <w:rsid w:val="006044E7"/>
    <w:rsid w:val="00606A0F"/>
    <w:rsid w:val="00614AD9"/>
    <w:rsid w:val="00615E56"/>
    <w:rsid w:val="00617E63"/>
    <w:rsid w:val="00623FBE"/>
    <w:rsid w:val="0062719B"/>
    <w:rsid w:val="00632611"/>
    <w:rsid w:val="0063435E"/>
    <w:rsid w:val="006531FF"/>
    <w:rsid w:val="00653D48"/>
    <w:rsid w:val="00661E6E"/>
    <w:rsid w:val="00662BA3"/>
    <w:rsid w:val="006650BB"/>
    <w:rsid w:val="00666C7E"/>
    <w:rsid w:val="00670860"/>
    <w:rsid w:val="0067656C"/>
    <w:rsid w:val="006874AA"/>
    <w:rsid w:val="00690D88"/>
    <w:rsid w:val="00693902"/>
    <w:rsid w:val="00693B8F"/>
    <w:rsid w:val="00696034"/>
    <w:rsid w:val="00697729"/>
    <w:rsid w:val="006A11BF"/>
    <w:rsid w:val="006A18FE"/>
    <w:rsid w:val="006A6D8C"/>
    <w:rsid w:val="006B1984"/>
    <w:rsid w:val="006B1C4F"/>
    <w:rsid w:val="006B4188"/>
    <w:rsid w:val="006B5859"/>
    <w:rsid w:val="006C42DE"/>
    <w:rsid w:val="006C481F"/>
    <w:rsid w:val="006D397C"/>
    <w:rsid w:val="006E6D89"/>
    <w:rsid w:val="006E7896"/>
    <w:rsid w:val="006F1148"/>
    <w:rsid w:val="00702408"/>
    <w:rsid w:val="007024F8"/>
    <w:rsid w:val="007039E6"/>
    <w:rsid w:val="007163B4"/>
    <w:rsid w:val="0072646C"/>
    <w:rsid w:val="00726ECA"/>
    <w:rsid w:val="0072759E"/>
    <w:rsid w:val="00731BF1"/>
    <w:rsid w:val="00731C25"/>
    <w:rsid w:val="0073418D"/>
    <w:rsid w:val="00735364"/>
    <w:rsid w:val="00736D47"/>
    <w:rsid w:val="00737179"/>
    <w:rsid w:val="00741FD8"/>
    <w:rsid w:val="007458B3"/>
    <w:rsid w:val="00745CFD"/>
    <w:rsid w:val="00750253"/>
    <w:rsid w:val="007509FE"/>
    <w:rsid w:val="0075222D"/>
    <w:rsid w:val="00753AD8"/>
    <w:rsid w:val="007541B0"/>
    <w:rsid w:val="007564A7"/>
    <w:rsid w:val="00756918"/>
    <w:rsid w:val="00756DDB"/>
    <w:rsid w:val="0076099C"/>
    <w:rsid w:val="00770577"/>
    <w:rsid w:val="00770D89"/>
    <w:rsid w:val="0077351E"/>
    <w:rsid w:val="00786388"/>
    <w:rsid w:val="00791772"/>
    <w:rsid w:val="0079588F"/>
    <w:rsid w:val="007961BA"/>
    <w:rsid w:val="007A440E"/>
    <w:rsid w:val="007B56A9"/>
    <w:rsid w:val="007C76E6"/>
    <w:rsid w:val="007D298D"/>
    <w:rsid w:val="007E5F35"/>
    <w:rsid w:val="007E6841"/>
    <w:rsid w:val="007F2534"/>
    <w:rsid w:val="007F5F65"/>
    <w:rsid w:val="007F7861"/>
    <w:rsid w:val="008021AD"/>
    <w:rsid w:val="00803A96"/>
    <w:rsid w:val="00803DF2"/>
    <w:rsid w:val="008073E0"/>
    <w:rsid w:val="00810D9D"/>
    <w:rsid w:val="00812DA0"/>
    <w:rsid w:val="00820415"/>
    <w:rsid w:val="008249B1"/>
    <w:rsid w:val="00824E6D"/>
    <w:rsid w:val="008319D1"/>
    <w:rsid w:val="00831BBD"/>
    <w:rsid w:val="00831F4B"/>
    <w:rsid w:val="00834E2C"/>
    <w:rsid w:val="008351D0"/>
    <w:rsid w:val="0083590A"/>
    <w:rsid w:val="0084263A"/>
    <w:rsid w:val="00847504"/>
    <w:rsid w:val="00850F25"/>
    <w:rsid w:val="00853578"/>
    <w:rsid w:val="0085412C"/>
    <w:rsid w:val="00873C4A"/>
    <w:rsid w:val="008752AF"/>
    <w:rsid w:val="0087567E"/>
    <w:rsid w:val="00877C18"/>
    <w:rsid w:val="008800BB"/>
    <w:rsid w:val="0088493E"/>
    <w:rsid w:val="00890A6C"/>
    <w:rsid w:val="0089183A"/>
    <w:rsid w:val="00892663"/>
    <w:rsid w:val="008A64B8"/>
    <w:rsid w:val="008B0126"/>
    <w:rsid w:val="008B04AF"/>
    <w:rsid w:val="008B0C16"/>
    <w:rsid w:val="008B1A9F"/>
    <w:rsid w:val="008B33C1"/>
    <w:rsid w:val="008B75BF"/>
    <w:rsid w:val="008C35A9"/>
    <w:rsid w:val="008C3910"/>
    <w:rsid w:val="008C4C1F"/>
    <w:rsid w:val="008C5119"/>
    <w:rsid w:val="008C541C"/>
    <w:rsid w:val="008C5F8F"/>
    <w:rsid w:val="008D2F6B"/>
    <w:rsid w:val="008D37FF"/>
    <w:rsid w:val="008D65DA"/>
    <w:rsid w:val="008D6C64"/>
    <w:rsid w:val="008D701F"/>
    <w:rsid w:val="008E16EC"/>
    <w:rsid w:val="008E19AC"/>
    <w:rsid w:val="008E6E55"/>
    <w:rsid w:val="008F06D4"/>
    <w:rsid w:val="00900798"/>
    <w:rsid w:val="00902C55"/>
    <w:rsid w:val="00905E77"/>
    <w:rsid w:val="009061A9"/>
    <w:rsid w:val="00917315"/>
    <w:rsid w:val="00920B28"/>
    <w:rsid w:val="00926BD4"/>
    <w:rsid w:val="0092760D"/>
    <w:rsid w:val="0093026B"/>
    <w:rsid w:val="0093788C"/>
    <w:rsid w:val="00940BA0"/>
    <w:rsid w:val="00943F35"/>
    <w:rsid w:val="00944F0D"/>
    <w:rsid w:val="0094515F"/>
    <w:rsid w:val="009465E9"/>
    <w:rsid w:val="00947B57"/>
    <w:rsid w:val="0095374D"/>
    <w:rsid w:val="00954D13"/>
    <w:rsid w:val="00956065"/>
    <w:rsid w:val="00962644"/>
    <w:rsid w:val="00963B44"/>
    <w:rsid w:val="009648F2"/>
    <w:rsid w:val="00965C73"/>
    <w:rsid w:val="00971E6F"/>
    <w:rsid w:val="00973D2E"/>
    <w:rsid w:val="0097498F"/>
    <w:rsid w:val="00985C8A"/>
    <w:rsid w:val="0098623F"/>
    <w:rsid w:val="009910B4"/>
    <w:rsid w:val="009958A7"/>
    <w:rsid w:val="009A1645"/>
    <w:rsid w:val="009B33E1"/>
    <w:rsid w:val="009C0776"/>
    <w:rsid w:val="009C1823"/>
    <w:rsid w:val="009C550B"/>
    <w:rsid w:val="009C60C3"/>
    <w:rsid w:val="009D10D0"/>
    <w:rsid w:val="009D1F41"/>
    <w:rsid w:val="009D1F94"/>
    <w:rsid w:val="009D2D82"/>
    <w:rsid w:val="009D585E"/>
    <w:rsid w:val="009E182F"/>
    <w:rsid w:val="009E274E"/>
    <w:rsid w:val="009E41D1"/>
    <w:rsid w:val="009E6D7B"/>
    <w:rsid w:val="009F7B78"/>
    <w:rsid w:val="00A12566"/>
    <w:rsid w:val="00A12EAB"/>
    <w:rsid w:val="00A13565"/>
    <w:rsid w:val="00A1658F"/>
    <w:rsid w:val="00A17457"/>
    <w:rsid w:val="00A25D9F"/>
    <w:rsid w:val="00A27EFC"/>
    <w:rsid w:val="00A36F97"/>
    <w:rsid w:val="00A40CE8"/>
    <w:rsid w:val="00A41B55"/>
    <w:rsid w:val="00A43C6D"/>
    <w:rsid w:val="00A45CBF"/>
    <w:rsid w:val="00A473BD"/>
    <w:rsid w:val="00A521F3"/>
    <w:rsid w:val="00A6003E"/>
    <w:rsid w:val="00A65D23"/>
    <w:rsid w:val="00A71F0F"/>
    <w:rsid w:val="00A801CC"/>
    <w:rsid w:val="00A82DDD"/>
    <w:rsid w:val="00A868BB"/>
    <w:rsid w:val="00A9054D"/>
    <w:rsid w:val="00A93A44"/>
    <w:rsid w:val="00AA0C0A"/>
    <w:rsid w:val="00AA7011"/>
    <w:rsid w:val="00AA75BA"/>
    <w:rsid w:val="00AB0866"/>
    <w:rsid w:val="00AB1F17"/>
    <w:rsid w:val="00AC0DF5"/>
    <w:rsid w:val="00AC4BDB"/>
    <w:rsid w:val="00AC5793"/>
    <w:rsid w:val="00AD0317"/>
    <w:rsid w:val="00AE04BB"/>
    <w:rsid w:val="00AE2FD4"/>
    <w:rsid w:val="00AE5E67"/>
    <w:rsid w:val="00AF5B15"/>
    <w:rsid w:val="00B004F3"/>
    <w:rsid w:val="00B00980"/>
    <w:rsid w:val="00B03846"/>
    <w:rsid w:val="00B03D32"/>
    <w:rsid w:val="00B04972"/>
    <w:rsid w:val="00B04FAD"/>
    <w:rsid w:val="00B2164E"/>
    <w:rsid w:val="00B24F85"/>
    <w:rsid w:val="00B25BCA"/>
    <w:rsid w:val="00B31422"/>
    <w:rsid w:val="00B323C3"/>
    <w:rsid w:val="00B36F34"/>
    <w:rsid w:val="00B40279"/>
    <w:rsid w:val="00B4181D"/>
    <w:rsid w:val="00B425AF"/>
    <w:rsid w:val="00B433AE"/>
    <w:rsid w:val="00B47550"/>
    <w:rsid w:val="00B502F3"/>
    <w:rsid w:val="00B50C11"/>
    <w:rsid w:val="00B50D95"/>
    <w:rsid w:val="00B51D52"/>
    <w:rsid w:val="00B5247D"/>
    <w:rsid w:val="00B532F4"/>
    <w:rsid w:val="00B5344B"/>
    <w:rsid w:val="00B54DEA"/>
    <w:rsid w:val="00B720C9"/>
    <w:rsid w:val="00B8046D"/>
    <w:rsid w:val="00B9451F"/>
    <w:rsid w:val="00B94F69"/>
    <w:rsid w:val="00BA1C79"/>
    <w:rsid w:val="00BB0020"/>
    <w:rsid w:val="00BB5E06"/>
    <w:rsid w:val="00BB7F21"/>
    <w:rsid w:val="00BC07E5"/>
    <w:rsid w:val="00BC2888"/>
    <w:rsid w:val="00BC2F27"/>
    <w:rsid w:val="00BC38BC"/>
    <w:rsid w:val="00BC4052"/>
    <w:rsid w:val="00BC4BC8"/>
    <w:rsid w:val="00BD2818"/>
    <w:rsid w:val="00BE314A"/>
    <w:rsid w:val="00BE703B"/>
    <w:rsid w:val="00BF1AE9"/>
    <w:rsid w:val="00BF423D"/>
    <w:rsid w:val="00BF625B"/>
    <w:rsid w:val="00C03DF7"/>
    <w:rsid w:val="00C1079A"/>
    <w:rsid w:val="00C21E57"/>
    <w:rsid w:val="00C22622"/>
    <w:rsid w:val="00C2305B"/>
    <w:rsid w:val="00C30F9B"/>
    <w:rsid w:val="00C401B2"/>
    <w:rsid w:val="00C60866"/>
    <w:rsid w:val="00C62347"/>
    <w:rsid w:val="00C66BB7"/>
    <w:rsid w:val="00C71989"/>
    <w:rsid w:val="00C75A90"/>
    <w:rsid w:val="00C75C8E"/>
    <w:rsid w:val="00C770CB"/>
    <w:rsid w:val="00C772E0"/>
    <w:rsid w:val="00C80D20"/>
    <w:rsid w:val="00C82058"/>
    <w:rsid w:val="00C82B9E"/>
    <w:rsid w:val="00C82D19"/>
    <w:rsid w:val="00C84A3E"/>
    <w:rsid w:val="00C90C99"/>
    <w:rsid w:val="00C94923"/>
    <w:rsid w:val="00C953CC"/>
    <w:rsid w:val="00CA1C7D"/>
    <w:rsid w:val="00CA2760"/>
    <w:rsid w:val="00CA58CA"/>
    <w:rsid w:val="00CB1AF9"/>
    <w:rsid w:val="00CB4F6E"/>
    <w:rsid w:val="00CB5AC7"/>
    <w:rsid w:val="00CB629B"/>
    <w:rsid w:val="00CC052F"/>
    <w:rsid w:val="00CC2721"/>
    <w:rsid w:val="00CD2C95"/>
    <w:rsid w:val="00CD2E14"/>
    <w:rsid w:val="00CE0337"/>
    <w:rsid w:val="00CE1533"/>
    <w:rsid w:val="00CE1842"/>
    <w:rsid w:val="00CE25A6"/>
    <w:rsid w:val="00CE2E88"/>
    <w:rsid w:val="00CE772F"/>
    <w:rsid w:val="00CF0AAE"/>
    <w:rsid w:val="00CF1BEF"/>
    <w:rsid w:val="00D00B40"/>
    <w:rsid w:val="00D00DC7"/>
    <w:rsid w:val="00D02624"/>
    <w:rsid w:val="00D038CC"/>
    <w:rsid w:val="00D11EE6"/>
    <w:rsid w:val="00D13400"/>
    <w:rsid w:val="00D1484A"/>
    <w:rsid w:val="00D15099"/>
    <w:rsid w:val="00D216A2"/>
    <w:rsid w:val="00D33B64"/>
    <w:rsid w:val="00D37C52"/>
    <w:rsid w:val="00D42185"/>
    <w:rsid w:val="00D454D1"/>
    <w:rsid w:val="00D50796"/>
    <w:rsid w:val="00D508A3"/>
    <w:rsid w:val="00D52845"/>
    <w:rsid w:val="00D55AF9"/>
    <w:rsid w:val="00D652AB"/>
    <w:rsid w:val="00D65822"/>
    <w:rsid w:val="00D70393"/>
    <w:rsid w:val="00D722B1"/>
    <w:rsid w:val="00D81C38"/>
    <w:rsid w:val="00D84DF5"/>
    <w:rsid w:val="00D853E5"/>
    <w:rsid w:val="00D8736A"/>
    <w:rsid w:val="00D95A27"/>
    <w:rsid w:val="00DA079A"/>
    <w:rsid w:val="00DA2D12"/>
    <w:rsid w:val="00DA3E13"/>
    <w:rsid w:val="00DA4BB6"/>
    <w:rsid w:val="00DA6EE6"/>
    <w:rsid w:val="00DB4029"/>
    <w:rsid w:val="00DC0FDF"/>
    <w:rsid w:val="00DC1D13"/>
    <w:rsid w:val="00DC3BF8"/>
    <w:rsid w:val="00DC7083"/>
    <w:rsid w:val="00DD0E74"/>
    <w:rsid w:val="00DD2171"/>
    <w:rsid w:val="00DE63F5"/>
    <w:rsid w:val="00DF1E25"/>
    <w:rsid w:val="00DF26F8"/>
    <w:rsid w:val="00DF5361"/>
    <w:rsid w:val="00E00776"/>
    <w:rsid w:val="00E04B08"/>
    <w:rsid w:val="00E04DFC"/>
    <w:rsid w:val="00E055CD"/>
    <w:rsid w:val="00E06C59"/>
    <w:rsid w:val="00E165D9"/>
    <w:rsid w:val="00E17295"/>
    <w:rsid w:val="00E2078D"/>
    <w:rsid w:val="00E2311B"/>
    <w:rsid w:val="00E3014F"/>
    <w:rsid w:val="00E3765C"/>
    <w:rsid w:val="00E40B50"/>
    <w:rsid w:val="00E50082"/>
    <w:rsid w:val="00E50682"/>
    <w:rsid w:val="00E70A62"/>
    <w:rsid w:val="00E73986"/>
    <w:rsid w:val="00E8003C"/>
    <w:rsid w:val="00E81637"/>
    <w:rsid w:val="00E83B53"/>
    <w:rsid w:val="00E87CFF"/>
    <w:rsid w:val="00E927D6"/>
    <w:rsid w:val="00E95F32"/>
    <w:rsid w:val="00E97521"/>
    <w:rsid w:val="00EA06DA"/>
    <w:rsid w:val="00EA64C3"/>
    <w:rsid w:val="00EB08A8"/>
    <w:rsid w:val="00EB665A"/>
    <w:rsid w:val="00EC0B56"/>
    <w:rsid w:val="00EC0DD9"/>
    <w:rsid w:val="00EC4F36"/>
    <w:rsid w:val="00EC559E"/>
    <w:rsid w:val="00EC5B71"/>
    <w:rsid w:val="00EC7374"/>
    <w:rsid w:val="00ED534C"/>
    <w:rsid w:val="00ED6A03"/>
    <w:rsid w:val="00ED7211"/>
    <w:rsid w:val="00EE0B17"/>
    <w:rsid w:val="00EE24A1"/>
    <w:rsid w:val="00EE49C5"/>
    <w:rsid w:val="00EE55BB"/>
    <w:rsid w:val="00EE7AD2"/>
    <w:rsid w:val="00EF096F"/>
    <w:rsid w:val="00EF1A03"/>
    <w:rsid w:val="00EF50BD"/>
    <w:rsid w:val="00EF6C3F"/>
    <w:rsid w:val="00F00A09"/>
    <w:rsid w:val="00F03A62"/>
    <w:rsid w:val="00F06C88"/>
    <w:rsid w:val="00F07C39"/>
    <w:rsid w:val="00F10525"/>
    <w:rsid w:val="00F109E9"/>
    <w:rsid w:val="00F22F57"/>
    <w:rsid w:val="00F25422"/>
    <w:rsid w:val="00F2655C"/>
    <w:rsid w:val="00F26DAE"/>
    <w:rsid w:val="00F27221"/>
    <w:rsid w:val="00F35AF7"/>
    <w:rsid w:val="00F404A1"/>
    <w:rsid w:val="00F42973"/>
    <w:rsid w:val="00F43191"/>
    <w:rsid w:val="00F4584A"/>
    <w:rsid w:val="00F46362"/>
    <w:rsid w:val="00F4676B"/>
    <w:rsid w:val="00F46E57"/>
    <w:rsid w:val="00F52AD1"/>
    <w:rsid w:val="00F5483F"/>
    <w:rsid w:val="00F57DEE"/>
    <w:rsid w:val="00F613B4"/>
    <w:rsid w:val="00F71E5A"/>
    <w:rsid w:val="00F72623"/>
    <w:rsid w:val="00F73828"/>
    <w:rsid w:val="00F7786A"/>
    <w:rsid w:val="00F80B6C"/>
    <w:rsid w:val="00F86F62"/>
    <w:rsid w:val="00F90BA4"/>
    <w:rsid w:val="00FA1103"/>
    <w:rsid w:val="00FA5284"/>
    <w:rsid w:val="00FA6A81"/>
    <w:rsid w:val="00FB4B22"/>
    <w:rsid w:val="00FC205B"/>
    <w:rsid w:val="00FC2825"/>
    <w:rsid w:val="00FC4E5F"/>
    <w:rsid w:val="00FD04E8"/>
    <w:rsid w:val="00FD0686"/>
    <w:rsid w:val="00FD18E3"/>
    <w:rsid w:val="00FD20D2"/>
    <w:rsid w:val="00FD5D3A"/>
    <w:rsid w:val="00FE0852"/>
    <w:rsid w:val="00FE2D67"/>
    <w:rsid w:val="00FE3AF1"/>
    <w:rsid w:val="00FE4D5F"/>
    <w:rsid w:val="00FF2001"/>
    <w:rsid w:val="00FF51FF"/>
    <w:rsid w:val="00FF56D2"/>
    <w:rsid w:val="00FF757B"/>
    <w:rsid w:val="026360C5"/>
    <w:rsid w:val="029D70B0"/>
    <w:rsid w:val="02A709E8"/>
    <w:rsid w:val="04444C79"/>
    <w:rsid w:val="049317D5"/>
    <w:rsid w:val="04945FCD"/>
    <w:rsid w:val="05C96DAF"/>
    <w:rsid w:val="06F63777"/>
    <w:rsid w:val="0767573C"/>
    <w:rsid w:val="087D1094"/>
    <w:rsid w:val="08970093"/>
    <w:rsid w:val="09836580"/>
    <w:rsid w:val="0A5A7F90"/>
    <w:rsid w:val="0DF37170"/>
    <w:rsid w:val="0E61029E"/>
    <w:rsid w:val="105F050F"/>
    <w:rsid w:val="10C0426A"/>
    <w:rsid w:val="12132537"/>
    <w:rsid w:val="121748FD"/>
    <w:rsid w:val="122710D8"/>
    <w:rsid w:val="129C48A9"/>
    <w:rsid w:val="13194930"/>
    <w:rsid w:val="15674A48"/>
    <w:rsid w:val="15CE005A"/>
    <w:rsid w:val="16356869"/>
    <w:rsid w:val="192E351F"/>
    <w:rsid w:val="199B021E"/>
    <w:rsid w:val="1A8E5B8E"/>
    <w:rsid w:val="1B4D19DA"/>
    <w:rsid w:val="1B576D64"/>
    <w:rsid w:val="1BDB7BCE"/>
    <w:rsid w:val="1D106E42"/>
    <w:rsid w:val="1D9D3879"/>
    <w:rsid w:val="1EAD319D"/>
    <w:rsid w:val="1EC117C1"/>
    <w:rsid w:val="1EF42255"/>
    <w:rsid w:val="20991480"/>
    <w:rsid w:val="20B54555"/>
    <w:rsid w:val="20B971DB"/>
    <w:rsid w:val="21EF4013"/>
    <w:rsid w:val="22DA3996"/>
    <w:rsid w:val="233E5D56"/>
    <w:rsid w:val="23873FC6"/>
    <w:rsid w:val="238B4629"/>
    <w:rsid w:val="24C11F5B"/>
    <w:rsid w:val="25CB0A84"/>
    <w:rsid w:val="269C6DCB"/>
    <w:rsid w:val="271B220C"/>
    <w:rsid w:val="2754142A"/>
    <w:rsid w:val="276F44C8"/>
    <w:rsid w:val="27D24B86"/>
    <w:rsid w:val="2B3E557C"/>
    <w:rsid w:val="2CAA3E01"/>
    <w:rsid w:val="2EB761A8"/>
    <w:rsid w:val="312D1BD2"/>
    <w:rsid w:val="332D2AA4"/>
    <w:rsid w:val="33D12F1C"/>
    <w:rsid w:val="340B38EA"/>
    <w:rsid w:val="34277644"/>
    <w:rsid w:val="35B85DCA"/>
    <w:rsid w:val="35BE01C3"/>
    <w:rsid w:val="36C16E25"/>
    <w:rsid w:val="376139E7"/>
    <w:rsid w:val="38215D52"/>
    <w:rsid w:val="38A10BA4"/>
    <w:rsid w:val="38FC4D92"/>
    <w:rsid w:val="393A38A4"/>
    <w:rsid w:val="395870F8"/>
    <w:rsid w:val="39966135"/>
    <w:rsid w:val="3A0045B7"/>
    <w:rsid w:val="3A053794"/>
    <w:rsid w:val="3A4344B4"/>
    <w:rsid w:val="3B026F05"/>
    <w:rsid w:val="3B35497B"/>
    <w:rsid w:val="3D1F4C12"/>
    <w:rsid w:val="3E281A55"/>
    <w:rsid w:val="3F1C24E3"/>
    <w:rsid w:val="3FDC1E45"/>
    <w:rsid w:val="3FDD4A45"/>
    <w:rsid w:val="40A503A7"/>
    <w:rsid w:val="419C4D04"/>
    <w:rsid w:val="41AA521D"/>
    <w:rsid w:val="42747885"/>
    <w:rsid w:val="42F030EB"/>
    <w:rsid w:val="4494718F"/>
    <w:rsid w:val="44EC107E"/>
    <w:rsid w:val="451376C1"/>
    <w:rsid w:val="45232CF2"/>
    <w:rsid w:val="456C7B26"/>
    <w:rsid w:val="45797FE8"/>
    <w:rsid w:val="458566DC"/>
    <w:rsid w:val="465633E9"/>
    <w:rsid w:val="47006AD1"/>
    <w:rsid w:val="48B85F74"/>
    <w:rsid w:val="48CB29B4"/>
    <w:rsid w:val="49FC2A51"/>
    <w:rsid w:val="4A4966D8"/>
    <w:rsid w:val="4B193F45"/>
    <w:rsid w:val="4C411B48"/>
    <w:rsid w:val="4C6D4DCC"/>
    <w:rsid w:val="4D564E81"/>
    <w:rsid w:val="4E662BAC"/>
    <w:rsid w:val="4ECF1766"/>
    <w:rsid w:val="4FC74BC1"/>
    <w:rsid w:val="4FE30EBF"/>
    <w:rsid w:val="503D1331"/>
    <w:rsid w:val="508466E9"/>
    <w:rsid w:val="51156670"/>
    <w:rsid w:val="51C03DFD"/>
    <w:rsid w:val="53EF34E6"/>
    <w:rsid w:val="540B7B87"/>
    <w:rsid w:val="54177E49"/>
    <w:rsid w:val="54A716AD"/>
    <w:rsid w:val="54FA15F8"/>
    <w:rsid w:val="559651F4"/>
    <w:rsid w:val="56237DE0"/>
    <w:rsid w:val="5870660B"/>
    <w:rsid w:val="5A691CE8"/>
    <w:rsid w:val="5A6F45CE"/>
    <w:rsid w:val="5AE119A8"/>
    <w:rsid w:val="5C570CC9"/>
    <w:rsid w:val="5ED11C1E"/>
    <w:rsid w:val="60365F0E"/>
    <w:rsid w:val="60612CC1"/>
    <w:rsid w:val="606C03BD"/>
    <w:rsid w:val="616B3497"/>
    <w:rsid w:val="62CA0E04"/>
    <w:rsid w:val="62E25B42"/>
    <w:rsid w:val="642A441E"/>
    <w:rsid w:val="64ED21EA"/>
    <w:rsid w:val="65736761"/>
    <w:rsid w:val="662856A8"/>
    <w:rsid w:val="664767A3"/>
    <w:rsid w:val="67F27AE9"/>
    <w:rsid w:val="68B3454D"/>
    <w:rsid w:val="692C7B17"/>
    <w:rsid w:val="6A020BEC"/>
    <w:rsid w:val="6A21367E"/>
    <w:rsid w:val="6A6B7496"/>
    <w:rsid w:val="6A8A0B03"/>
    <w:rsid w:val="6AF86245"/>
    <w:rsid w:val="6B1C7E08"/>
    <w:rsid w:val="6BE91572"/>
    <w:rsid w:val="6C087AE8"/>
    <w:rsid w:val="6D500F4A"/>
    <w:rsid w:val="6E6251C1"/>
    <w:rsid w:val="71CD6C87"/>
    <w:rsid w:val="72951635"/>
    <w:rsid w:val="72C21BA2"/>
    <w:rsid w:val="7347070F"/>
    <w:rsid w:val="73902703"/>
    <w:rsid w:val="73CB5B61"/>
    <w:rsid w:val="746908F4"/>
    <w:rsid w:val="75B02FC9"/>
    <w:rsid w:val="76FA11CE"/>
    <w:rsid w:val="77DB67EF"/>
    <w:rsid w:val="77F91900"/>
    <w:rsid w:val="77FF4D35"/>
    <w:rsid w:val="7A301007"/>
    <w:rsid w:val="7A943B11"/>
    <w:rsid w:val="7AE7728C"/>
    <w:rsid w:val="7D4C021F"/>
    <w:rsid w:val="7DBB1495"/>
    <w:rsid w:val="7FDA2B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0"/>
    <w:pPr>
      <w:keepNext/>
      <w:keepLines/>
      <w:overflowPunct w:val="0"/>
      <w:autoSpaceDE w:val="0"/>
      <w:autoSpaceDN w:val="0"/>
      <w:adjustRightInd w:val="0"/>
      <w:spacing w:before="180" w:after="180"/>
      <w:ind w:left="1134" w:hanging="1134"/>
      <w:textAlignment w:val="baseline"/>
      <w:outlineLvl w:val="1"/>
    </w:pPr>
    <w:rPr>
      <w:rFonts w:ascii="Arial" w:hAnsi="Arial"/>
      <w:sz w:val="32"/>
    </w:rPr>
  </w:style>
  <w:style w:type="paragraph" w:styleId="4">
    <w:name w:val="heading 3"/>
    <w:basedOn w:val="1"/>
    <w:next w:val="1"/>
    <w:link w:val="18"/>
    <w:unhideWhenUsed/>
    <w:qFormat/>
    <w:uiPriority w:val="0"/>
    <w:pPr>
      <w:keepNext/>
      <w:keepLines/>
      <w:overflowPunct w:val="0"/>
      <w:autoSpaceDE w:val="0"/>
      <w:autoSpaceDN w:val="0"/>
      <w:adjustRightInd w:val="0"/>
      <w:spacing w:before="120" w:after="180"/>
      <w:ind w:left="1134" w:hanging="1134"/>
      <w:textAlignment w:val="baseline"/>
      <w:outlineLvl w:val="2"/>
    </w:pPr>
    <w:rPr>
      <w:rFonts w:ascii="Arial" w:hAnsi="Arial"/>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style>
  <w:style w:type="paragraph" w:styleId="6">
    <w:name w:val="Balloon Text"/>
    <w:basedOn w:val="1"/>
    <w:link w:val="15"/>
    <w:qFormat/>
    <w:uiPriority w:val="0"/>
    <w:pPr>
      <w:spacing w:after="0"/>
    </w:pPr>
    <w:rPr>
      <w:sz w:val="18"/>
      <w:szCs w:val="18"/>
    </w:rPr>
  </w:style>
  <w:style w:type="paragraph" w:styleId="7">
    <w:name w:val="footer"/>
    <w:basedOn w:val="1"/>
    <w:link w:val="27"/>
    <w:qFormat/>
    <w:uiPriority w:val="0"/>
    <w:pPr>
      <w:tabs>
        <w:tab w:val="center" w:pos="4153"/>
        <w:tab w:val="right" w:pos="8306"/>
      </w:tabs>
      <w:snapToGrid w:val="0"/>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ind w:left="283" w:hanging="283"/>
      <w:contextualSpacing/>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qFormat/>
    <w:uiPriority w:val="0"/>
    <w:rPr>
      <w:color w:val="0563C1"/>
      <w:u w:val="single"/>
    </w:rPr>
  </w:style>
  <w:style w:type="character" w:styleId="14">
    <w:name w:val="annotation reference"/>
    <w:basedOn w:val="12"/>
    <w:qFormat/>
    <w:uiPriority w:val="0"/>
    <w:rPr>
      <w:sz w:val="21"/>
      <w:szCs w:val="21"/>
    </w:rPr>
  </w:style>
  <w:style w:type="character" w:customStyle="1" w:styleId="15">
    <w:name w:val="批注框文本 Char"/>
    <w:link w:val="6"/>
    <w:qFormat/>
    <w:uiPriority w:val="0"/>
    <w:rPr>
      <w:rFonts w:eastAsia="Times New Roman"/>
      <w:sz w:val="18"/>
      <w:szCs w:val="18"/>
      <w:lang w:val="en-GB" w:eastAsia="en-US"/>
    </w:rPr>
  </w:style>
  <w:style w:type="paragraph" w:customStyle="1" w:styleId="16">
    <w:name w:val="_Style 15"/>
    <w:basedOn w:val="1"/>
    <w:semiHidden/>
    <w:qFormat/>
    <w:uiPriority w:val="0"/>
    <w:pPr>
      <w:spacing w:after="160" w:line="240" w:lineRule="exact"/>
    </w:pPr>
    <w:rPr>
      <w:rFonts w:ascii="Arial" w:hAnsi="Arial" w:eastAsia="宋体"/>
      <w:sz w:val="20"/>
      <w:szCs w:val="22"/>
      <w:lang w:val="en-US" w:eastAsia="en-US"/>
    </w:rPr>
  </w:style>
  <w:style w:type="character" w:customStyle="1" w:styleId="17">
    <w:name w:val="标题 2 Char"/>
    <w:link w:val="3"/>
    <w:qFormat/>
    <w:uiPriority w:val="0"/>
    <w:rPr>
      <w:rFonts w:ascii="Arial" w:hAnsi="Arial" w:eastAsia="Times New Roman"/>
      <w:sz w:val="32"/>
    </w:rPr>
  </w:style>
  <w:style w:type="character" w:customStyle="1" w:styleId="18">
    <w:name w:val="标题 3 Char"/>
    <w:link w:val="4"/>
    <w:qFormat/>
    <w:uiPriority w:val="0"/>
    <w:rPr>
      <w:rFonts w:ascii="Arial" w:hAnsi="Arial" w:eastAsia="Times New Roman"/>
      <w:sz w:val="28"/>
    </w:rPr>
  </w:style>
  <w:style w:type="paragraph" w:customStyle="1" w:styleId="19">
    <w:name w:val="B1"/>
    <w:basedOn w:val="9"/>
    <w:qFormat/>
    <w:uiPriority w:val="0"/>
    <w:pPr>
      <w:spacing w:after="180"/>
      <w:ind w:left="568" w:hanging="284"/>
    </w:pPr>
    <w:rPr>
      <w:rFonts w:eastAsia="Times New Roman"/>
      <w:sz w:val="20"/>
      <w:szCs w:val="20"/>
      <w:lang w:eastAsia="en-US"/>
    </w:rPr>
  </w:style>
  <w:style w:type="paragraph" w:customStyle="1" w:styleId="20">
    <w:name w:val="TAL"/>
    <w:basedOn w:val="1"/>
    <w:qFormat/>
    <w:uiPriority w:val="0"/>
    <w:pPr>
      <w:keepNext/>
      <w:keepLines/>
      <w:overflowPunct w:val="0"/>
      <w:autoSpaceDE w:val="0"/>
      <w:autoSpaceDN w:val="0"/>
      <w:adjustRightInd w:val="0"/>
      <w:spacing w:after="0"/>
      <w:textAlignment w:val="baseline"/>
    </w:pPr>
    <w:rPr>
      <w:rFonts w:ascii="Arial" w:hAnsi="Arial" w:eastAsia="宋体"/>
      <w:sz w:val="18"/>
      <w:lang w:eastAsia="en-GB"/>
    </w:rPr>
  </w:style>
  <w:style w:type="paragraph" w:customStyle="1" w:styleId="21">
    <w:name w:val="TAH"/>
    <w:basedOn w:val="22"/>
    <w:qFormat/>
    <w:uiPriority w:val="0"/>
    <w:rPr>
      <w:b/>
    </w:rPr>
  </w:style>
  <w:style w:type="paragraph" w:customStyle="1" w:styleId="22">
    <w:name w:val="TAC"/>
    <w:basedOn w:val="20"/>
    <w:qFormat/>
    <w:uiPriority w:val="0"/>
    <w:pPr>
      <w:jc w:val="center"/>
    </w:pPr>
  </w:style>
  <w:style w:type="paragraph" w:customStyle="1" w:styleId="23">
    <w:name w:val="TAN"/>
    <w:basedOn w:val="20"/>
    <w:qFormat/>
    <w:uiPriority w:val="0"/>
    <w:pPr>
      <w:ind w:left="851" w:hanging="851"/>
    </w:pPr>
  </w:style>
  <w:style w:type="character" w:customStyle="1" w:styleId="24">
    <w:name w:val="标题 1 Char"/>
    <w:link w:val="2"/>
    <w:qFormat/>
    <w:uiPriority w:val="0"/>
    <w:rPr>
      <w:rFonts w:eastAsia="Times New Roman"/>
      <w:b/>
      <w:bCs/>
      <w:kern w:val="44"/>
      <w:sz w:val="44"/>
      <w:szCs w:val="44"/>
      <w:lang w:val="en-GB" w:eastAsia="en-US"/>
    </w:rPr>
  </w:style>
  <w:style w:type="paragraph" w:customStyle="1" w:styleId="25">
    <w:name w:val="EX"/>
    <w:basedOn w:val="1"/>
    <w:qFormat/>
    <w:uiPriority w:val="0"/>
    <w:pPr>
      <w:keepLines/>
      <w:ind w:left="1702" w:hanging="1418"/>
    </w:pPr>
    <w:rPr>
      <w:rFonts w:eastAsia="宋体"/>
    </w:rPr>
  </w:style>
  <w:style w:type="character" w:customStyle="1" w:styleId="26">
    <w:name w:val="页眉 Char"/>
    <w:link w:val="8"/>
    <w:qFormat/>
    <w:uiPriority w:val="0"/>
    <w:rPr>
      <w:rFonts w:eastAsia="Times New Roman"/>
      <w:sz w:val="18"/>
      <w:szCs w:val="18"/>
      <w:lang w:val="en-GB" w:eastAsia="en-US"/>
    </w:rPr>
  </w:style>
  <w:style w:type="character" w:customStyle="1" w:styleId="27">
    <w:name w:val="页脚 Char"/>
    <w:link w:val="7"/>
    <w:qFormat/>
    <w:uiPriority w:val="0"/>
    <w:rPr>
      <w:rFonts w:eastAsia="Times New Roman"/>
      <w:sz w:val="18"/>
      <w:szCs w:val="18"/>
      <w:lang w:val="en-GB" w:eastAsia="en-US"/>
    </w:rPr>
  </w:style>
  <w:style w:type="paragraph" w:customStyle="1" w:styleId="28">
    <w:name w:val="EW"/>
    <w:basedOn w:val="25"/>
    <w:qFormat/>
    <w:uiPriority w:val="0"/>
    <w:pPr>
      <w:spacing w:after="0"/>
    </w:pPr>
  </w:style>
  <w:style w:type="paragraph" w:customStyle="1" w:styleId="29">
    <w:name w:val="NO"/>
    <w:basedOn w:val="1"/>
    <w:qFormat/>
    <w:uiPriority w:val="0"/>
    <w:pPr>
      <w:keepLines/>
      <w:ind w:left="1135" w:hanging="851"/>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ETSI Secretariat</Company>
  <Pages>4</Pages>
  <Words>1580</Words>
  <Characters>9010</Characters>
  <Lines>75</Lines>
  <Paragraphs>21</Paragraphs>
  <TotalTime>13</TotalTime>
  <ScaleCrop>false</ScaleCrop>
  <LinksUpToDate>false</LinksUpToDate>
  <CharactersWithSpaces>10569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2024-10-18T07:41:00Z</dcterms:created>
  <dc:creator>Alain Sultan</dc:creator>
  <cp:lastModifiedBy>ZTE-Chen Lin</cp:lastModifiedBy>
  <dcterms:modified xsi:type="dcterms:W3CDTF">2024-11-21T18:41:51Z</dcterms:modified>
  <dc:title>3GPP TSG-SA1 #42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E11D7B85B846436CA70045244785DD85</vt:lpwstr>
  </property>
</Properties>
</file>