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tabs>
          <w:tab w:val="right" w:pos="9214"/>
        </w:tabs>
        <w:spacing w:after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ja-JP"/>
        </w:rPr>
        <w:t xml:space="preserve">3GPP TSG-SA WG1 Meeting #108 </w:t>
      </w:r>
      <w:r>
        <w:rPr>
          <w:rFonts w:ascii="Arial" w:hAnsi="Arial" w:eastAsia="MS Mincho" w:cs="Arial"/>
          <w:b/>
          <w:sz w:val="24"/>
          <w:szCs w:val="24"/>
          <w:lang w:eastAsia="ja-JP"/>
        </w:rPr>
        <w:tab/>
      </w:r>
      <w:r>
        <w:rPr>
          <w:rFonts w:hint="eastAsia" w:ascii="Arial" w:hAnsi="Arial" w:eastAsia="MS Mincho" w:cs="Arial"/>
          <w:b/>
          <w:sz w:val="24"/>
          <w:szCs w:val="24"/>
          <w:lang w:eastAsia="ja-JP"/>
        </w:rPr>
        <w:t>S1-244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518</w:t>
      </w:r>
    </w:p>
    <w:p>
      <w:pPr>
        <w:pBdr>
          <w:bottom w:val="single" w:color="auto" w:sz="4" w:space="1"/>
        </w:pBdr>
        <w:tabs>
          <w:tab w:val="right" w:pos="9214"/>
        </w:tabs>
        <w:spacing w:after="0"/>
        <w:jc w:val="both"/>
        <w:rPr>
          <w:rFonts w:ascii="Arial" w:hAnsi="Arial" w:eastAsia="MS Mincho" w:cs="Arial"/>
          <w:b/>
          <w:sz w:val="24"/>
          <w:szCs w:val="24"/>
          <w:lang w:eastAsia="ja-JP"/>
        </w:rPr>
      </w:pPr>
      <w:r>
        <w:rPr>
          <w:rFonts w:ascii="Arial" w:hAnsi="Arial" w:eastAsia="MS Mincho" w:cs="Arial"/>
          <w:b/>
          <w:sz w:val="24"/>
          <w:szCs w:val="24"/>
          <w:lang w:eastAsia="ja-JP"/>
        </w:rPr>
        <w:t>Orlando, Florida, USA, 18-22 November 2024</w:t>
      </w:r>
      <w:r>
        <w:rPr>
          <w:rFonts w:ascii="Arial" w:hAnsi="Arial" w:eastAsia="MS Mincho" w:cs="Arial"/>
          <w:b/>
          <w:sz w:val="24"/>
          <w:szCs w:val="24"/>
          <w:lang w:eastAsia="ja-JP"/>
        </w:rPr>
        <w:tab/>
      </w:r>
      <w:r>
        <w:rPr>
          <w:rFonts w:ascii="Arial" w:hAnsi="Arial" w:eastAsia="MS Mincho" w:cs="Arial"/>
          <w:i/>
          <w:sz w:val="24"/>
          <w:szCs w:val="24"/>
          <w:lang w:eastAsia="ja-JP"/>
        </w:rPr>
        <w:t>(revision of S1-24</w:t>
      </w:r>
      <w:r>
        <w:rPr>
          <w:rFonts w:hint="eastAsia" w:ascii="Arial" w:hAnsi="Arial" w:eastAsia="宋体" w:cs="Arial"/>
          <w:i/>
          <w:sz w:val="24"/>
          <w:szCs w:val="24"/>
          <w:lang w:val="en-US" w:eastAsia="zh-CN"/>
        </w:rPr>
        <w:t>4222</w:t>
      </w:r>
      <w:r>
        <w:rPr>
          <w:rFonts w:ascii="Arial" w:hAnsi="Arial" w:eastAsia="MS Mincho" w:cs="Arial"/>
          <w:i/>
          <w:sz w:val="24"/>
          <w:szCs w:val="24"/>
          <w:lang w:eastAsia="ja-JP"/>
        </w:rPr>
        <w:t>)</w:t>
      </w:r>
    </w:p>
    <w:p>
      <w:pPr>
        <w:spacing w:after="0"/>
        <w:rPr>
          <w:rFonts w:ascii="Arial" w:hAnsi="Arial" w:eastAsia="MS Mincho"/>
          <w:sz w:val="24"/>
          <w:szCs w:val="24"/>
          <w:lang w:eastAsia="ja-JP"/>
        </w:rPr>
      </w:pPr>
    </w:p>
    <w:p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宋体"/>
          <w:sz w:val="24"/>
          <w:szCs w:val="24"/>
          <w:lang w:eastAsia="en-GB"/>
        </w:rPr>
      </w:pPr>
      <w:r>
        <w:rPr>
          <w:rFonts w:ascii="Arial" w:hAnsi="Arial" w:eastAsia="宋体"/>
          <w:sz w:val="24"/>
          <w:szCs w:val="24"/>
          <w:lang w:eastAsia="en-GB"/>
        </w:rPr>
        <w:t>Title:</w:t>
      </w:r>
      <w:r>
        <w:rPr>
          <w:rFonts w:ascii="Arial" w:hAnsi="Arial" w:eastAsia="宋体"/>
          <w:sz w:val="24"/>
          <w:szCs w:val="24"/>
          <w:lang w:eastAsia="en-GB"/>
        </w:rPr>
        <w:tab/>
      </w:r>
      <w:r>
        <w:rPr>
          <w:rFonts w:hint="eastAsia" w:ascii="Arial" w:hAnsi="Arial" w:eastAsia="宋体"/>
          <w:sz w:val="24"/>
          <w:szCs w:val="24"/>
          <w:lang w:eastAsia="en-GB"/>
        </w:rPr>
        <w:t>Use case on temporary group for AI applications</w:t>
      </w:r>
    </w:p>
    <w:p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hint="default" w:ascii="Arial" w:hAnsi="Arial" w:eastAsia="宋体"/>
          <w:sz w:val="24"/>
          <w:szCs w:val="24"/>
          <w:lang w:val="en-US" w:eastAsia="zh-CN"/>
        </w:rPr>
      </w:pPr>
      <w:r>
        <w:rPr>
          <w:rFonts w:ascii="Arial" w:hAnsi="Arial" w:eastAsia="宋体"/>
          <w:sz w:val="24"/>
          <w:szCs w:val="24"/>
          <w:lang w:eastAsia="en-GB"/>
        </w:rPr>
        <w:t>Agenda Item:</w:t>
      </w:r>
      <w:r>
        <w:rPr>
          <w:rFonts w:ascii="Arial" w:hAnsi="Arial" w:eastAsia="宋体"/>
          <w:sz w:val="24"/>
          <w:szCs w:val="24"/>
          <w:lang w:eastAsia="en-GB"/>
        </w:rPr>
        <w:tab/>
      </w:r>
      <w:r>
        <w:rPr>
          <w:rFonts w:hint="eastAsia" w:ascii="Arial" w:hAnsi="Arial" w:eastAsia="宋体"/>
          <w:sz w:val="24"/>
          <w:szCs w:val="24"/>
          <w:lang w:val="en-US" w:eastAsia="zh-CN"/>
        </w:rPr>
        <w:t>8.1.7</w:t>
      </w:r>
    </w:p>
    <w:p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hint="eastAsia" w:ascii="Arial" w:hAnsi="Arial" w:eastAsia="宋体"/>
          <w:sz w:val="24"/>
          <w:szCs w:val="24"/>
          <w:lang w:eastAsia="zh-CN"/>
        </w:rPr>
      </w:pPr>
      <w:r>
        <w:rPr>
          <w:rFonts w:ascii="Arial" w:hAnsi="Arial" w:eastAsia="宋体"/>
          <w:sz w:val="24"/>
          <w:szCs w:val="24"/>
          <w:lang w:eastAsia="en-GB"/>
        </w:rPr>
        <w:t>Source:</w:t>
      </w:r>
      <w:r>
        <w:rPr>
          <w:rFonts w:ascii="Arial" w:hAnsi="Arial" w:eastAsia="宋体"/>
          <w:sz w:val="24"/>
          <w:szCs w:val="24"/>
          <w:lang w:eastAsia="en-GB"/>
        </w:rPr>
        <w:tab/>
      </w:r>
      <w:r>
        <w:rPr>
          <w:rFonts w:ascii="Arial" w:hAnsi="Arial" w:eastAsia="宋体"/>
          <w:sz w:val="24"/>
          <w:szCs w:val="24"/>
          <w:lang w:eastAsia="en-GB"/>
        </w:rPr>
        <w:t>ZTE</w:t>
      </w:r>
      <w:r>
        <w:rPr>
          <w:rFonts w:hint="eastAsia" w:ascii="Arial" w:hAnsi="Arial" w:eastAsia="宋体"/>
          <w:sz w:val="24"/>
          <w:szCs w:val="24"/>
          <w:lang w:val="en-US" w:eastAsia="zh-CN"/>
        </w:rPr>
        <w:t xml:space="preserve"> Corporation</w:t>
      </w:r>
    </w:p>
    <w:p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hint="eastAsia" w:ascii="Arial" w:hAnsi="Arial" w:eastAsia="宋体"/>
          <w:sz w:val="24"/>
          <w:szCs w:val="24"/>
          <w:lang w:val="en-US" w:eastAsia="zh-CN"/>
        </w:rPr>
      </w:pPr>
      <w:r>
        <w:rPr>
          <w:rFonts w:ascii="Arial" w:hAnsi="Arial" w:eastAsia="宋体"/>
          <w:sz w:val="24"/>
          <w:szCs w:val="24"/>
          <w:lang w:eastAsia="en-GB"/>
        </w:rPr>
        <w:t>Contact:</w:t>
      </w:r>
      <w:r>
        <w:rPr>
          <w:rFonts w:ascii="Arial" w:hAnsi="Arial" w:eastAsia="宋体"/>
          <w:sz w:val="24"/>
          <w:szCs w:val="24"/>
          <w:lang w:eastAsia="en-GB"/>
        </w:rPr>
        <w:tab/>
      </w:r>
      <w:r>
        <w:rPr>
          <w:rFonts w:ascii="Arial" w:hAnsi="Arial" w:eastAsia="宋体"/>
          <w:sz w:val="24"/>
          <w:szCs w:val="24"/>
          <w:lang w:eastAsia="en-GB"/>
        </w:rPr>
        <w:fldChar w:fldCharType="begin"/>
      </w:r>
      <w:r>
        <w:rPr>
          <w:rFonts w:ascii="Arial" w:hAnsi="Arial" w:eastAsia="宋体"/>
          <w:sz w:val="24"/>
          <w:szCs w:val="24"/>
          <w:lang w:eastAsia="en-GB"/>
        </w:rPr>
        <w:instrText xml:space="preserve"> HYPERLINK "mailto:huang.fenghe@zte.com.cn" </w:instrText>
      </w:r>
      <w:r>
        <w:rPr>
          <w:rFonts w:ascii="Arial" w:hAnsi="Arial" w:eastAsia="宋体"/>
          <w:sz w:val="24"/>
          <w:szCs w:val="24"/>
          <w:lang w:eastAsia="en-GB"/>
        </w:rPr>
        <w:fldChar w:fldCharType="separate"/>
      </w:r>
      <w:r>
        <w:rPr>
          <w:rStyle w:val="7"/>
          <w:rFonts w:ascii="Arial" w:hAnsi="Arial" w:eastAsia="宋体"/>
          <w:sz w:val="24"/>
          <w:szCs w:val="24"/>
          <w:lang w:eastAsia="en-GB"/>
        </w:rPr>
        <w:t>huang.fenghe@zte.com.cn</w:t>
      </w:r>
      <w:r>
        <w:rPr>
          <w:rFonts w:ascii="Arial" w:hAnsi="Arial" w:eastAsia="宋体"/>
          <w:sz w:val="24"/>
          <w:szCs w:val="24"/>
          <w:lang w:eastAsia="en-GB"/>
        </w:rPr>
        <w:fldChar w:fldCharType="end"/>
      </w:r>
    </w:p>
    <w:p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hint="default" w:ascii="Arial" w:hAnsi="Arial" w:eastAsia="宋体"/>
          <w:sz w:val="24"/>
          <w:szCs w:val="24"/>
          <w:lang w:val="en-US" w:eastAsia="en-GB"/>
        </w:rPr>
      </w:pPr>
      <w:r>
        <w:rPr>
          <w:rFonts w:hint="eastAsia" w:ascii="Arial" w:hAnsi="Arial" w:eastAsia="宋体"/>
          <w:sz w:val="24"/>
          <w:szCs w:val="24"/>
          <w:lang w:val="en-US" w:eastAsia="zh-CN"/>
        </w:rPr>
        <w:t xml:space="preserve">                          </w:t>
      </w:r>
      <w:r>
        <w:fldChar w:fldCharType="begin"/>
      </w:r>
      <w:r>
        <w:instrText xml:space="preserve"> HYPERLINK "mailto:xu.ling@zte.com.cn" </w:instrText>
      </w:r>
      <w:r>
        <w:fldChar w:fldCharType="separate"/>
      </w:r>
      <w:r>
        <w:rPr>
          <w:rStyle w:val="7"/>
          <w:rFonts w:ascii="Arial" w:hAnsi="Arial"/>
          <w:sz w:val="24"/>
          <w:szCs w:val="24"/>
          <w:lang w:eastAsia="en-GB"/>
        </w:rPr>
        <w:t>xu.ling@zte.com.cn</w:t>
      </w:r>
      <w:r>
        <w:rPr>
          <w:rStyle w:val="7"/>
          <w:rFonts w:ascii="Arial" w:hAnsi="Arial"/>
          <w:sz w:val="24"/>
          <w:szCs w:val="24"/>
          <w:lang w:eastAsia="en-GB"/>
        </w:rPr>
        <w:fldChar w:fldCharType="end"/>
      </w:r>
    </w:p>
    <w:p>
      <w:pPr>
        <w:pBdr>
          <w:bottom w:val="single" w:color="auto" w:sz="6" w:space="1"/>
        </w:pBdr>
        <w:spacing w:after="0"/>
        <w:rPr>
          <w:rFonts w:eastAsia="MS Mincho"/>
          <w:sz w:val="24"/>
          <w:szCs w:val="24"/>
          <w:lang w:eastAsia="ja-JP"/>
        </w:rPr>
      </w:pPr>
    </w:p>
    <w:p>
      <w:pPr>
        <w:spacing w:after="200" w:line="276" w:lineRule="auto"/>
        <w:rPr>
          <w:rFonts w:ascii="Arial" w:hAnsi="Arial" w:eastAsia="Calibri" w:cs="Arial"/>
          <w:i/>
          <w:sz w:val="22"/>
          <w:szCs w:val="22"/>
        </w:rPr>
      </w:pPr>
      <w:r>
        <w:rPr>
          <w:rFonts w:ascii="Arial" w:hAnsi="Arial" w:eastAsia="Calibri" w:cs="Arial"/>
          <w:i/>
          <w:sz w:val="22"/>
          <w:szCs w:val="22"/>
        </w:rPr>
        <w:t xml:space="preserve">Abstract:  This contribution proposes a new use case </w:t>
      </w:r>
      <w:r>
        <w:rPr>
          <w:rFonts w:hint="eastAsia" w:ascii="Arial" w:hAnsi="Arial" w:eastAsia="宋体" w:cs="Arial"/>
          <w:i/>
          <w:sz w:val="22"/>
          <w:szCs w:val="22"/>
          <w:lang w:val="en-US" w:eastAsia="zh-CN"/>
        </w:rPr>
        <w:t>about temporary group for AI applications.</w:t>
      </w:r>
      <w:r>
        <w:rPr>
          <w:rFonts w:ascii="Arial" w:hAnsi="Arial" w:eastAsia="Calibri" w:cs="Arial"/>
          <w:i/>
          <w:sz w:val="22"/>
          <w:szCs w:val="22"/>
        </w:rPr>
        <w:t xml:space="preserve"> </w:t>
      </w:r>
    </w:p>
    <w:p/>
    <w:p>
      <w:r>
        <w:t>---------- Use Case template ----------</w:t>
      </w:r>
    </w:p>
    <w:p>
      <w:pPr>
        <w:pStyle w:val="2"/>
        <w:rPr>
          <w:lang w:val="en-GB"/>
        </w:rPr>
      </w:pPr>
      <w:r>
        <w:rPr>
          <w:rFonts w:hint="eastAsia" w:eastAsia="宋体"/>
          <w:lang w:val="en-US" w:eastAsia="zh-CN"/>
        </w:rPr>
        <w:t>x.1</w:t>
      </w:r>
      <w:r>
        <w:rPr>
          <w:lang w:val="en-GB"/>
        </w:rPr>
        <w:tab/>
      </w:r>
      <w:r>
        <w:rPr>
          <w:rFonts w:hint="eastAsia"/>
          <w:lang w:val="en-GB"/>
        </w:rPr>
        <w:t>Use case on temporary group for AI applications</w:t>
      </w:r>
    </w:p>
    <w:p>
      <w:pPr>
        <w:pStyle w:val="3"/>
        <w:rPr>
          <w:lang w:val="en-GB"/>
        </w:rPr>
      </w:pPr>
      <w:bookmarkStart w:id="0" w:name="_Toc354590101"/>
      <w:bookmarkEnd w:id="0"/>
      <w:bookmarkStart w:id="1" w:name="_Toc354586742"/>
      <w:bookmarkEnd w:id="1"/>
      <w:bookmarkStart w:id="2" w:name="_Toc355779204"/>
      <w:bookmarkEnd w:id="2"/>
    </w:p>
    <w:p>
      <w:pPr>
        <w:pStyle w:val="3"/>
        <w:rPr>
          <w:lang w:val="en-GB"/>
        </w:rPr>
      </w:pP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</w:t>
      </w: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.1</w:t>
      </w:r>
      <w:r>
        <w:rPr>
          <w:lang w:val="en-GB"/>
        </w:rPr>
        <w:tab/>
      </w:r>
      <w:r>
        <w:rPr>
          <w:lang w:val="en-GB"/>
        </w:rPr>
        <w:t>Description</w:t>
      </w:r>
    </w:p>
    <w:p>
      <w:pPr>
        <w:rPr>
          <w:rFonts w:hint="default"/>
          <w:lang w:val="en-US" w:eastAsia="zh-CN"/>
        </w:rPr>
      </w:pPr>
      <w:bookmarkStart w:id="3" w:name="_Toc354590102"/>
      <w:bookmarkEnd w:id="3"/>
      <w:bookmarkStart w:id="4" w:name="_Toc355779205"/>
      <w:bookmarkEnd w:id="4"/>
      <w:bookmarkStart w:id="5" w:name="_Toc354586743"/>
      <w:bookmarkEnd w:id="5"/>
      <w:r>
        <w:rPr>
          <w:rFonts w:hint="eastAsia"/>
          <w:lang w:val="en-US" w:eastAsia="zh-CN"/>
        </w:rPr>
        <w:t>For AI or XR applications that require high computing capabilities, devices with limited performance or those operating in energy-saving modes can form temporary groups with high-performance devices or networks to effectively utilize the nearby resources.</w:t>
      </w:r>
      <w:ins w:id="0" w:author="ZTE Fenghe" w:date="2024-11-20T17:41:49Z">
        <w:r>
          <w:rPr>
            <w:rFonts w:hint="eastAsia"/>
            <w:lang w:val="en-US" w:eastAsia="zh-CN"/>
          </w:rPr>
          <w:t xml:space="preserve"> </w:t>
        </w:r>
      </w:ins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For instance, in a smart city scenario, when a user's device needs to process large volumes of data, it can request to join a group through the operator to receive support from nearby devices or networks, such as vehicles, FWA devices, </w:t>
      </w:r>
      <w:ins w:id="1" w:author="ZTE Fenghe" w:date="2024-11-20T23:26:45Z">
        <w:r>
          <w:rPr>
            <w:rFonts w:hint="eastAsia"/>
            <w:lang w:val="en-US" w:eastAsia="zh-CN"/>
          </w:rPr>
          <w:t>n</w:t>
        </w:r>
      </w:ins>
      <w:ins w:id="2" w:author="ZTE Fenghe" w:date="2024-11-20T23:26:46Z">
        <w:r>
          <w:rPr>
            <w:rFonts w:hint="eastAsia"/>
            <w:lang w:val="en-US" w:eastAsia="zh-CN"/>
          </w:rPr>
          <w:t>e</w:t>
        </w:r>
      </w:ins>
      <w:ins w:id="3" w:author="ZTE Fenghe" w:date="2024-11-20T23:26:47Z">
        <w:r>
          <w:rPr>
            <w:rFonts w:hint="eastAsia"/>
            <w:lang w:val="en-US" w:eastAsia="zh-CN"/>
          </w:rPr>
          <w:t>tw</w:t>
        </w:r>
      </w:ins>
      <w:ins w:id="4" w:author="ZTE Fenghe" w:date="2024-11-20T23:26:48Z">
        <w:r>
          <w:rPr>
            <w:rFonts w:hint="eastAsia"/>
            <w:lang w:val="en-US" w:eastAsia="zh-CN"/>
          </w:rPr>
          <w:t xml:space="preserve">ork </w:t>
        </w:r>
      </w:ins>
      <w:ins w:id="5" w:author="ZTE Fenghe" w:date="2024-11-20T23:26:49Z">
        <w:r>
          <w:rPr>
            <w:rFonts w:hint="eastAsia"/>
            <w:lang w:val="en-US" w:eastAsia="zh-CN"/>
          </w:rPr>
          <w:t>entit</w:t>
        </w:r>
      </w:ins>
      <w:ins w:id="6" w:author="ZTE Fenghe" w:date="2024-11-20T23:26:51Z">
        <w:r>
          <w:rPr>
            <w:rFonts w:hint="eastAsia"/>
            <w:lang w:val="en-US" w:eastAsia="zh-CN"/>
          </w:rPr>
          <w:t>ies</w:t>
        </w:r>
      </w:ins>
      <w:ins w:id="7" w:author="ZTE Fenghe" w:date="2024-11-20T23:26:52Z">
        <w:r>
          <w:rPr>
            <w:rFonts w:hint="eastAsia"/>
            <w:lang w:val="en-US" w:eastAsia="zh-CN"/>
          </w:rPr>
          <w:t xml:space="preserve"> </w:t>
        </w:r>
      </w:ins>
      <w:del w:id="8" w:author="ZTE Fenghe" w:date="2024-11-20T16:43:42Z">
        <w:r>
          <w:rPr>
            <w:rFonts w:hint="eastAsia"/>
            <w:lang w:val="en-US" w:eastAsia="zh-CN"/>
          </w:rPr>
          <w:delText>base stations</w:delText>
        </w:r>
      </w:del>
      <w:del w:id="9" w:author="ZTE Fenghe" w:date="2024-11-20T16:43:46Z">
        <w:r>
          <w:rPr>
            <w:rFonts w:hint="eastAsia"/>
            <w:lang w:val="en-US" w:eastAsia="zh-CN"/>
          </w:rPr>
          <w:delText>,</w:delText>
        </w:r>
      </w:del>
      <w:del w:id="10" w:author="ZTE Fenghe" w:date="2024-11-20T16:43:49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 xml:space="preserve">or edge nodes. The operator can ensure the identities of each group member and facilitate effective resource sharing.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Additionally, the operator can automatically organize group members based on their supply and demand requirement, timing, and movement paths. </w:t>
      </w:r>
      <w:ins w:id="11" w:author="ZTE Fenghe" w:date="2024-11-20T17:59:36Z">
        <w:r>
          <w:rPr>
            <w:rFonts w:hint="eastAsia"/>
            <w:lang w:val="en-US" w:eastAsia="zh-CN"/>
          </w:rPr>
          <w:t xml:space="preserve">By providing grouping </w:t>
        </w:r>
      </w:ins>
      <w:ins w:id="12" w:author="ZTE Fenghe" w:date="2024-11-21T19:16:49Z">
        <w:r>
          <w:rPr>
            <w:rFonts w:hint="eastAsia"/>
            <w:lang w:val="en-US" w:eastAsia="zh-CN"/>
          </w:rPr>
          <w:t xml:space="preserve">as a </w:t>
        </w:r>
      </w:ins>
      <w:ins w:id="13" w:author="ZTE Fenghe" w:date="2024-11-20T17:59:36Z">
        <w:r>
          <w:rPr>
            <w:rFonts w:hint="eastAsia"/>
            <w:lang w:val="en-US" w:eastAsia="zh-CN"/>
          </w:rPr>
          <w:t xml:space="preserve">service for users, </w:t>
        </w:r>
      </w:ins>
      <w:r>
        <w:rPr>
          <w:rFonts w:hint="eastAsia"/>
          <w:lang w:val="en-US" w:eastAsia="zh-CN"/>
        </w:rPr>
        <w:t>the operator can facilitate the dynamic allocation of computing tasks, enabling efficient load balancing and enhancing overall performance</w:t>
      </w:r>
      <w:ins w:id="14" w:author="ZTE Fenghe" w:date="2024-11-20T17:58:40Z">
        <w:r>
          <w:rPr>
            <w:rFonts w:hint="eastAsia"/>
            <w:lang w:val="en-US" w:eastAsia="zh-CN"/>
          </w:rPr>
          <w:t>,</w:t>
        </w:r>
      </w:ins>
      <w:ins w:id="15" w:author="ZTE Fenghe" w:date="2024-11-20T17:58:36Z">
        <w:r>
          <w:rPr>
            <w:rFonts w:hint="eastAsia"/>
            <w:lang w:val="en-US" w:eastAsia="zh-CN"/>
          </w:rPr>
          <w:t xml:space="preserve"> </w:t>
        </w:r>
      </w:ins>
      <w:ins w:id="16" w:author="ZTE Fenghe" w:date="2024-11-20T17:58:41Z">
        <w:r>
          <w:rPr>
            <w:rFonts w:hint="eastAsia"/>
            <w:lang w:val="en-US" w:eastAsia="zh-CN"/>
          </w:rPr>
          <w:t>r</w:t>
        </w:r>
      </w:ins>
      <w:ins w:id="17" w:author="ZTE Fenghe" w:date="2024-11-20T17:58:36Z">
        <w:r>
          <w:rPr>
            <w:rFonts w:hint="eastAsia"/>
            <w:lang w:val="en-US" w:eastAsia="zh-CN"/>
          </w:rPr>
          <w:t xml:space="preserve">esource providers within the group </w:t>
        </w:r>
      </w:ins>
      <w:ins w:id="18" w:author="ZTE Fenghe" w:date="2024-11-20T23:01:48Z">
        <w:r>
          <w:rPr>
            <w:rFonts w:hint="eastAsia"/>
            <w:lang w:val="en-US" w:eastAsia="zh-CN"/>
          </w:rPr>
          <w:t xml:space="preserve">could </w:t>
        </w:r>
      </w:ins>
      <w:ins w:id="19" w:author="ZTE Fenghe" w:date="2024-11-20T17:58:36Z">
        <w:r>
          <w:rPr>
            <w:rFonts w:hint="eastAsia"/>
            <w:lang w:val="en-US" w:eastAsia="zh-CN"/>
          </w:rPr>
          <w:t>also receive rewards for their contributions</w:t>
        </w:r>
      </w:ins>
      <w:r>
        <w:rPr>
          <w:rFonts w:hint="eastAsia"/>
          <w:lang w:val="en-US" w:eastAsia="zh-CN"/>
        </w:rPr>
        <w:t>.</w:t>
      </w:r>
    </w:p>
    <w:p>
      <w:pPr>
        <w:pStyle w:val="3"/>
        <w:rPr>
          <w:lang w:val="en-GB"/>
        </w:rPr>
      </w:pP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</w:t>
      </w: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.2</w:t>
      </w:r>
      <w:r>
        <w:rPr>
          <w:lang w:val="en-GB"/>
        </w:rPr>
        <w:tab/>
      </w:r>
      <w:r>
        <w:rPr>
          <w:lang w:val="en-GB"/>
        </w:rPr>
        <w:t>Pre-conditions</w:t>
      </w:r>
      <w:bookmarkStart w:id="15" w:name="_GoBack"/>
      <w:bookmarkEnd w:id="15"/>
    </w:p>
    <w:p>
      <w:pPr>
        <w:rPr>
          <w:rFonts w:hint="default" w:ascii="Times New Roman" w:hAnsi="Times New Roman" w:eastAsia="Times New Roman" w:cs="Times New Roman"/>
          <w:lang w:val="en-US" w:eastAsia="zh-CN"/>
        </w:rPr>
      </w:pPr>
      <w:r>
        <w:rPr>
          <w:rFonts w:hint="eastAsia"/>
          <w:lang w:val="en-US" w:eastAsia="zh-CN"/>
        </w:rPr>
        <w:t xml:space="preserve">Vehicle </w:t>
      </w:r>
      <w:ins w:id="20" w:author="ZTE Fenghe" w:date="2024-11-20T17:47:34Z">
        <w:r>
          <w:rPr>
            <w:rFonts w:hint="eastAsia"/>
            <w:lang w:val="en-US" w:eastAsia="zh-CN"/>
          </w:rPr>
          <w:t>X</w:t>
        </w:r>
      </w:ins>
      <w:ins w:id="21" w:author="ZTE Fenghe" w:date="2024-11-20T17:47:35Z">
        <w:r>
          <w:rPr>
            <w:rFonts w:hint="eastAsia"/>
            <w:lang w:val="en-US" w:eastAsia="zh-CN"/>
          </w:rPr>
          <w:t>,</w:t>
        </w:r>
      </w:ins>
      <w:ins w:id="22" w:author="ZTE Fenghe" w:date="2024-11-20T17:47:38Z">
        <w:r>
          <w:rPr>
            <w:rFonts w:hint="eastAsia"/>
            <w:lang w:val="en-US" w:eastAsia="zh-CN"/>
          </w:rPr>
          <w:t>Y</w:t>
        </w:r>
      </w:ins>
      <w:ins w:id="23" w:author="ZTE Fenghe" w:date="2024-11-20T17:47:40Z">
        <w:r>
          <w:rPr>
            <w:rFonts w:hint="eastAsia"/>
            <w:lang w:val="en-US" w:eastAsia="zh-CN"/>
          </w:rPr>
          <w:t xml:space="preserve"> </w:t>
        </w:r>
      </w:ins>
      <w:ins w:id="24" w:author="ZTE Fenghe" w:date="2024-11-20T17:47:41Z">
        <w:r>
          <w:rPr>
            <w:rFonts w:hint="eastAsia"/>
            <w:lang w:val="en-US" w:eastAsia="zh-CN"/>
          </w:rPr>
          <w:t xml:space="preserve">and </w:t>
        </w:r>
      </w:ins>
      <w:ins w:id="25" w:author="ZTE Fenghe" w:date="2024-11-20T17:47:42Z">
        <w:r>
          <w:rPr>
            <w:rFonts w:hint="eastAsia"/>
            <w:lang w:val="en-US" w:eastAsia="zh-CN"/>
          </w:rPr>
          <w:t>Z</w:t>
        </w:r>
      </w:ins>
      <w:r>
        <w:rPr>
          <w:rFonts w:hint="eastAsia"/>
          <w:lang w:val="en-US" w:eastAsia="zh-CN"/>
        </w:rPr>
        <w:t xml:space="preserve"> support advanced autonomous driving and </w:t>
      </w:r>
      <w:ins w:id="26" w:author="ZTE Fenghe" w:date="2024-11-20T17:48:02Z">
        <w:r>
          <w:rPr>
            <w:rFonts w:hint="eastAsia"/>
            <w:lang w:val="en-US" w:eastAsia="zh-CN"/>
          </w:rPr>
          <w:t>th</w:t>
        </w:r>
      </w:ins>
      <w:ins w:id="27" w:author="ZTE Fenghe" w:date="2024-11-20T17:48:04Z">
        <w:r>
          <w:rPr>
            <w:rFonts w:hint="eastAsia"/>
            <w:lang w:val="en-US" w:eastAsia="zh-CN"/>
          </w:rPr>
          <w:t>ey</w:t>
        </w:r>
      </w:ins>
      <w:r>
        <w:rPr>
          <w:rFonts w:hint="eastAsia"/>
          <w:lang w:val="en-US" w:eastAsia="zh-CN"/>
        </w:rPr>
        <w:t xml:space="preserve"> equipped with high-level hardware including a high-performance computing platform.</w:t>
      </w:r>
      <w:r>
        <w:rPr>
          <w:rFonts w:hint="eastAsia" w:cs="Times New Roman"/>
          <w:lang w:val="en-US" w:eastAsia="zh-CN"/>
        </w:rPr>
        <w:t xml:space="preserve">Additionally, Vehicle </w:t>
      </w:r>
      <w:ins w:id="28" w:author="ZTE Fenghe" w:date="2024-11-20T17:48:17Z">
        <w:r>
          <w:rPr>
            <w:rFonts w:hint="eastAsia" w:cs="Times New Roman"/>
            <w:lang w:val="en-US" w:eastAsia="zh-CN"/>
          </w:rPr>
          <w:t>X</w:t>
        </w:r>
      </w:ins>
      <w:ins w:id="29" w:author="ZTE Fenghe" w:date="2024-11-20T17:48:18Z">
        <w:r>
          <w:rPr>
            <w:rFonts w:hint="eastAsia" w:cs="Times New Roman"/>
            <w:lang w:val="en-US" w:eastAsia="zh-CN"/>
          </w:rPr>
          <w:t>,Y</w:t>
        </w:r>
      </w:ins>
      <w:ins w:id="30" w:author="ZTE Fenghe" w:date="2024-11-20T17:48:20Z">
        <w:r>
          <w:rPr>
            <w:rFonts w:hint="eastAsia" w:cs="Times New Roman"/>
            <w:lang w:val="en-US" w:eastAsia="zh-CN"/>
          </w:rPr>
          <w:t xml:space="preserve"> </w:t>
        </w:r>
      </w:ins>
      <w:ins w:id="31" w:author="ZTE Fenghe" w:date="2024-11-20T17:48:21Z">
        <w:r>
          <w:rPr>
            <w:rFonts w:hint="eastAsia" w:cs="Times New Roman"/>
            <w:lang w:val="en-US" w:eastAsia="zh-CN"/>
          </w:rPr>
          <w:t>and Z</w:t>
        </w:r>
      </w:ins>
      <w:ins w:id="32" w:author="ZTE Fenghe" w:date="2024-11-20T17:48:22Z">
        <w:r>
          <w:rPr>
            <w:rFonts w:hint="eastAsia" w:cs="Times New Roman"/>
            <w:lang w:val="en-US" w:eastAsia="zh-CN"/>
          </w:rPr>
          <w:t xml:space="preserve"> are</w:t>
        </w:r>
      </w:ins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lang w:val="en-US" w:eastAsia="zh-CN"/>
        </w:rPr>
        <w:t>pre-registered</w:t>
      </w:r>
      <w:r>
        <w:rPr>
          <w:rFonts w:hint="eastAsia" w:cs="Times New Roman"/>
          <w:lang w:val="en-US" w:eastAsia="zh-CN"/>
        </w:rPr>
        <w:t xml:space="preserve"> AI computing resource provider for </w:t>
      </w:r>
      <w:r>
        <w:rPr>
          <w:rFonts w:hint="eastAsia" w:ascii="Times New Roman" w:hAnsi="Times New Roman" w:eastAsia="Times New Roman" w:cs="Times New Roman"/>
          <w:lang w:val="en-US" w:eastAsia="zh-CN"/>
        </w:rPr>
        <w:t xml:space="preserve">operator </w:t>
      </w:r>
      <w:r>
        <w:rPr>
          <w:rFonts w:hint="eastAsia" w:cs="Times New Roman"/>
          <w:lang w:val="en-US" w:eastAsia="zh-CN"/>
        </w:rPr>
        <w:t>O.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rPr>
          <w:lang w:val="en-GB"/>
        </w:rPr>
      </w:pPr>
      <w:bookmarkStart w:id="6" w:name="_Toc354590103"/>
      <w:bookmarkEnd w:id="6"/>
      <w:bookmarkStart w:id="7" w:name="_Toc355779206"/>
      <w:bookmarkEnd w:id="7"/>
      <w:bookmarkStart w:id="8" w:name="_Toc354586744"/>
      <w:bookmarkEnd w:id="8"/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</w:t>
      </w: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.3</w:t>
      </w:r>
      <w:r>
        <w:rPr>
          <w:lang w:val="en-GB"/>
        </w:rPr>
        <w:tab/>
      </w:r>
      <w:r>
        <w:rPr>
          <w:lang w:val="en-GB"/>
        </w:rPr>
        <w:t>Service Flows</w:t>
      </w:r>
    </w:p>
    <w:p>
      <w:pPr>
        <w:jc w:val="center"/>
        <w:rPr>
          <w:rFonts w:hint="eastAsia"/>
        </w:rPr>
      </w:pPr>
      <w:ins w:id="33" w:author="ZTE Fenghe" w:date="2024-11-20T23:26:19Z">
        <w:r>
          <w:rPr/>
          <w:drawing>
            <wp:inline distT="0" distB="0" distL="114300" distR="114300">
              <wp:extent cx="6169660" cy="2214880"/>
              <wp:effectExtent l="0" t="0" r="0" b="1016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9660" cy="221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35" w:author="ZTE Fenghe" w:date="2024-11-20T17:16:05Z">
        <w:r>
          <w:rPr/>
          <w:drawing>
            <wp:inline distT="0" distB="0" distL="114300" distR="114300">
              <wp:extent cx="5273040" cy="1819910"/>
              <wp:effectExtent l="0" t="0" r="0" b="8890"/>
              <wp:docPr id="6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4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3040" cy="181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jc w:val="center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Figure x.x.3 temporary group for AI applications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After a day of traveling the city, Jerry takes bus B back to his hotel. He has captured lots of videos and photos during his travels and hopes to use AI to automatically edit, voice-over and render them into several video clips for social media. However, </w:t>
      </w:r>
      <w:r>
        <w:rPr>
          <w:rFonts w:hint="eastAsia" w:eastAsia="宋体"/>
          <w:lang w:val="en-US" w:eastAsia="zh-CN"/>
        </w:rPr>
        <w:t>d</w:t>
      </w:r>
      <w:r>
        <w:rPr>
          <w:rFonts w:hint="eastAsia"/>
        </w:rPr>
        <w:t xml:space="preserve">ue to the limitation of his smartphone's performance, it cannot handle this complex task. </w:t>
      </w:r>
      <w:r>
        <w:rPr>
          <w:rFonts w:hint="eastAsia" w:eastAsia="宋体"/>
          <w:lang w:val="en-US" w:eastAsia="zh-CN"/>
        </w:rPr>
        <w:t>Therefore</w:t>
      </w:r>
      <w:r>
        <w:rPr>
          <w:rFonts w:hint="eastAsia"/>
        </w:rPr>
        <w:t>, Jerry submits a request to Operator O</w:t>
      </w:r>
      <w:r>
        <w:rPr>
          <w:rFonts w:hint="eastAsia" w:eastAsia="宋体"/>
          <w:lang w:val="en-US" w:eastAsia="zh-CN"/>
        </w:rPr>
        <w:t xml:space="preserve"> for temporary group service.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Operator O analyze</w:t>
      </w:r>
      <w:r>
        <w:rPr>
          <w:rFonts w:hint="eastAsia" w:eastAsia="宋体"/>
          <w:lang w:val="en-US" w:eastAsia="zh-CN"/>
        </w:rPr>
        <w:t>s</w:t>
      </w:r>
      <w:r>
        <w:rPr>
          <w:rFonts w:hint="eastAsia"/>
        </w:rPr>
        <w:t xml:space="preserve"> </w:t>
      </w:r>
      <w:r>
        <w:rPr>
          <w:rFonts w:hint="eastAsia" w:eastAsia="宋体"/>
          <w:lang w:val="en-US" w:eastAsia="zh-CN"/>
        </w:rPr>
        <w:t xml:space="preserve">the requirement of Jerry, and </w:t>
      </w:r>
      <w:r>
        <w:rPr>
          <w:rFonts w:hint="eastAsia"/>
        </w:rPr>
        <w:t xml:space="preserve">Bus B’s location, route, and possible nearby devices, then arranges a temporary group with vehicle </w:t>
      </w:r>
      <w:ins w:id="37" w:author="ZTE Fenghe" w:date="2024-11-20T17:20:11Z">
        <w:r>
          <w:rPr>
            <w:rFonts w:hint="eastAsia" w:eastAsia="宋体"/>
            <w:lang w:val="en-US" w:eastAsia="zh-CN"/>
          </w:rPr>
          <w:t>X and</w:t>
        </w:r>
      </w:ins>
      <w:ins w:id="38" w:author="ZTE Fenghe" w:date="2024-11-20T17:20:12Z">
        <w:r>
          <w:rPr>
            <w:rFonts w:hint="eastAsia" w:eastAsia="宋体"/>
            <w:lang w:val="en-US" w:eastAsia="zh-CN"/>
          </w:rPr>
          <w:t xml:space="preserve"> </w:t>
        </w:r>
      </w:ins>
      <w:ins w:id="39" w:author="ZTE Fenghe" w:date="2024-11-20T17:20:13Z">
        <w:r>
          <w:rPr>
            <w:rFonts w:hint="eastAsia" w:eastAsia="宋体"/>
            <w:lang w:val="en-US" w:eastAsia="zh-CN"/>
          </w:rPr>
          <w:t>ve</w:t>
        </w:r>
      </w:ins>
      <w:ins w:id="40" w:author="ZTE Fenghe" w:date="2024-11-20T17:20:14Z">
        <w:r>
          <w:rPr>
            <w:rFonts w:hint="eastAsia" w:eastAsia="宋体"/>
            <w:lang w:val="en-US" w:eastAsia="zh-CN"/>
          </w:rPr>
          <w:t>hi</w:t>
        </w:r>
      </w:ins>
      <w:ins w:id="41" w:author="ZTE Fenghe" w:date="2024-11-20T17:20:15Z">
        <w:r>
          <w:rPr>
            <w:rFonts w:hint="eastAsia" w:eastAsia="宋体"/>
            <w:lang w:val="en-US" w:eastAsia="zh-CN"/>
          </w:rPr>
          <w:t xml:space="preserve">cle </w:t>
        </w:r>
      </w:ins>
      <w:ins w:id="42" w:author="ZTE Fenghe" w:date="2024-11-20T17:20:16Z">
        <w:r>
          <w:rPr>
            <w:rFonts w:hint="eastAsia" w:eastAsia="宋体"/>
            <w:lang w:val="en-US" w:eastAsia="zh-CN"/>
          </w:rPr>
          <w:t>Y</w:t>
        </w:r>
      </w:ins>
      <w:r>
        <w:rPr>
          <w:rFonts w:hint="eastAsia"/>
        </w:rPr>
        <w:t xml:space="preserve">, which is traveling on the same route.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Operator O develop</w:t>
      </w:r>
      <w:r>
        <w:rPr>
          <w:rFonts w:hint="eastAsia" w:eastAsia="宋体"/>
          <w:lang w:val="en-US" w:eastAsia="zh-CN"/>
        </w:rPr>
        <w:t>s</w:t>
      </w:r>
      <w:r>
        <w:rPr>
          <w:rFonts w:hint="eastAsia"/>
        </w:rPr>
        <w:t xml:space="preserve"> an intelligent task allocation plan that considers estimated travel routes and potential changes among group members, such as predicting </w:t>
      </w:r>
      <w:r>
        <w:rPr>
          <w:rFonts w:hint="eastAsia" w:eastAsia="宋体"/>
          <w:lang w:val="en-US" w:eastAsia="zh-CN"/>
        </w:rPr>
        <w:t>to</w:t>
      </w:r>
      <w:r>
        <w:rPr>
          <w:rFonts w:hint="eastAsia"/>
        </w:rPr>
        <w:t xml:space="preserve"> </w:t>
      </w:r>
      <w:ins w:id="43" w:author="ZTE Fenghe" w:date="2024-11-20T17:21:22Z">
        <w:r>
          <w:rPr>
            <w:rFonts w:hint="eastAsia" w:eastAsia="宋体"/>
            <w:lang w:val="en-US" w:eastAsia="zh-CN"/>
          </w:rPr>
          <w:t>vehicle</w:t>
        </w:r>
      </w:ins>
      <w:ins w:id="44" w:author="ZTE Fenghe" w:date="2024-11-20T17:21:26Z">
        <w:r>
          <w:rPr>
            <w:rFonts w:hint="eastAsia" w:eastAsia="宋体"/>
            <w:lang w:val="en-US" w:eastAsia="zh-CN"/>
          </w:rPr>
          <w:t xml:space="preserve"> </w:t>
        </w:r>
      </w:ins>
      <w:ins w:id="45" w:author="ZTE Fenghe" w:date="2024-11-20T17:21:24Z">
        <w:r>
          <w:rPr>
            <w:rFonts w:hint="eastAsia" w:eastAsia="宋体"/>
            <w:lang w:val="en-US" w:eastAsia="zh-CN"/>
          </w:rPr>
          <w:t>Z</w:t>
        </w:r>
      </w:ins>
      <w:r>
        <w:rPr>
          <w:rFonts w:hint="eastAsia" w:eastAsia="宋体"/>
          <w:lang w:val="en-US" w:eastAsia="zh-CN"/>
        </w:rPr>
        <w:t xml:space="preserve"> along the route of future travel can be added to the group later</w:t>
      </w:r>
      <w:r>
        <w:rPr>
          <w:rFonts w:hint="eastAsia"/>
        </w:rPr>
        <w:t>, allowing for timely adjustments to task assignments.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 xml:space="preserve">While the bus is in operation, </w:t>
      </w:r>
      <w:r>
        <w:rPr>
          <w:rFonts w:hint="eastAsia" w:eastAsia="宋体"/>
          <w:lang w:val="en-US" w:eastAsia="zh-CN"/>
        </w:rPr>
        <w:t>according to</w:t>
      </w:r>
      <w:r>
        <w:rPr>
          <w:rFonts w:hint="eastAsia"/>
        </w:rPr>
        <w:t xml:space="preserve"> the task plan, some data is transferred from Jerry’s smartphone to vehicle </w:t>
      </w:r>
      <w:ins w:id="46" w:author="ZTE Fenghe" w:date="2024-11-20T17:21:46Z">
        <w:r>
          <w:rPr>
            <w:rFonts w:hint="eastAsia" w:eastAsia="宋体"/>
            <w:lang w:val="en-US" w:eastAsia="zh-CN"/>
          </w:rPr>
          <w:t>X</w:t>
        </w:r>
      </w:ins>
      <w:r>
        <w:rPr>
          <w:rFonts w:hint="eastAsia"/>
        </w:rPr>
        <w:t xml:space="preserve"> for processing, while </w:t>
      </w:r>
      <w:r>
        <w:rPr>
          <w:rFonts w:hint="eastAsia" w:eastAsia="宋体"/>
          <w:lang w:val="en-US" w:eastAsia="zh-CN"/>
        </w:rPr>
        <w:t xml:space="preserve">some </w:t>
      </w:r>
      <w:r>
        <w:rPr>
          <w:rFonts w:hint="eastAsia"/>
        </w:rPr>
        <w:t xml:space="preserve">data is sent to </w:t>
      </w:r>
      <w:ins w:id="47" w:author="ZTE Fenghe" w:date="2024-11-20T17:21:53Z">
        <w:r>
          <w:rPr>
            <w:rFonts w:hint="eastAsia"/>
          </w:rPr>
          <w:t xml:space="preserve">vehicle </w:t>
        </w:r>
      </w:ins>
      <w:ins w:id="48" w:author="ZTE Fenghe" w:date="2024-11-20T17:22:02Z">
        <w:r>
          <w:rPr>
            <w:rFonts w:hint="eastAsia" w:eastAsia="宋体"/>
            <w:lang w:val="en-US" w:eastAsia="zh-CN"/>
          </w:rPr>
          <w:t>Y</w:t>
        </w:r>
      </w:ins>
      <w:r>
        <w:rPr>
          <w:rFonts w:hint="eastAsia"/>
        </w:rPr>
        <w:t xml:space="preserve"> for processing.</w:t>
      </w:r>
    </w:p>
    <w:p>
      <w:pPr>
        <w:numPr>
          <w:ilvl w:val="0"/>
          <w:numId w:val="1"/>
        </w:numPr>
        <w:ind w:left="425" w:leftChars="0" w:hanging="425" w:firstLineChars="0"/>
      </w:pPr>
      <w:ins w:id="49" w:author="ZTE Fenghe" w:date="2024-11-20T17:27:01Z">
        <w:r>
          <w:rPr>
            <w:rFonts w:hint="eastAsia"/>
          </w:rPr>
          <w:t>As vehicle Y</w:t>
        </w:r>
      </w:ins>
      <w:ins w:id="50" w:author="ZTE Fenghe" w:date="2024-11-20T23:40:58Z">
        <w:r>
          <w:rPr>
            <w:rFonts w:hint="eastAsia" w:eastAsia="宋体"/>
            <w:lang w:val="en-US" w:eastAsia="zh-CN"/>
          </w:rPr>
          <w:t xml:space="preserve"> </w:t>
        </w:r>
      </w:ins>
      <w:ins w:id="51" w:author="ZTE Fenghe" w:date="2024-11-20T23:40:53Z">
        <w:r>
          <w:rPr>
            <w:rFonts w:hint="eastAsia"/>
          </w:rPr>
          <w:t>suddenly becomes unable to continue providing computing power</w:t>
        </w:r>
      </w:ins>
      <w:ins w:id="52" w:author="ZTE Fenghe" w:date="2024-11-20T17:27:01Z">
        <w:r>
          <w:rPr>
            <w:rFonts w:hint="eastAsia"/>
          </w:rPr>
          <w:t>,</w:t>
        </w:r>
      </w:ins>
      <w:ins w:id="53" w:author="ZTE Fenghe" w:date="2024-11-20T17:27:04Z">
        <w:r>
          <w:rPr>
            <w:rFonts w:hint="eastAsia" w:eastAsia="宋体"/>
            <w:lang w:val="en-US" w:eastAsia="zh-CN"/>
          </w:rPr>
          <w:t xml:space="preserve"> </w:t>
        </w:r>
      </w:ins>
      <w:ins w:id="54" w:author="ZTE Fenghe" w:date="2024-11-20T17:27:07Z">
        <w:r>
          <w:rPr>
            <w:rFonts w:hint="eastAsia" w:eastAsia="宋体"/>
            <w:lang w:val="en-US" w:eastAsia="zh-CN"/>
          </w:rPr>
          <w:t xml:space="preserve">it </w:t>
        </w:r>
      </w:ins>
      <w:r>
        <w:rPr>
          <w:rFonts w:hint="eastAsia"/>
        </w:rPr>
        <w:t>no longer accepts new data processing tasks and exits the group after completing its assigned tasks</w:t>
      </w:r>
      <w:r>
        <w:rPr>
          <w:rFonts w:hint="eastAsia" w:eastAsia="宋体"/>
          <w:lang w:val="en-US" w:eastAsia="zh-CN"/>
        </w:rPr>
        <w:t xml:space="preserve"> and sending back the results</w:t>
      </w:r>
      <w:r>
        <w:rPr>
          <w:rFonts w:hint="eastAsia"/>
        </w:rPr>
        <w:t>.</w:t>
      </w:r>
    </w:p>
    <w:p>
      <w:pPr>
        <w:numPr>
          <w:ilvl w:val="0"/>
          <w:numId w:val="1"/>
        </w:numPr>
        <w:ind w:left="425" w:leftChars="0" w:hanging="425" w:firstLineChars="0"/>
      </w:pPr>
      <w:ins w:id="55" w:author="ZTE Fenghe" w:date="2024-11-20T17:32:31Z">
        <w:r>
          <w:rPr>
            <w:rFonts w:hint="eastAsia" w:eastAsia="宋体"/>
            <w:lang w:val="en-US" w:eastAsia="zh-CN"/>
          </w:rPr>
          <w:t xml:space="preserve">As vehicle Z enters from another intersection, it joins the group under the management of operator O. </w:t>
        </w:r>
      </w:ins>
      <w:r>
        <w:rPr>
          <w:rFonts w:hint="eastAsia"/>
        </w:rPr>
        <w:t>.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Jerry’s smartphone sends the remaining data to base station Y for processing.</w:t>
      </w: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/>
        </w:rPr>
        <w:t>After all the data has been processed, the results are sent back to Jerry’s device in a secure way. Once Jerry verifies the video clips, Operator O cancels the temporary group.</w:t>
      </w:r>
    </w:p>
    <w:p>
      <w:pPr>
        <w:pStyle w:val="3"/>
        <w:rPr>
          <w:lang w:val="en-GB"/>
        </w:rPr>
      </w:pPr>
      <w:bookmarkStart w:id="9" w:name="_Toc354586745"/>
      <w:bookmarkEnd w:id="9"/>
      <w:bookmarkStart w:id="10" w:name="_Toc355779207"/>
      <w:bookmarkEnd w:id="10"/>
      <w:bookmarkStart w:id="11" w:name="_Toc354590104"/>
      <w:bookmarkEnd w:id="11"/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</w:t>
      </w: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.4</w:t>
      </w:r>
      <w:r>
        <w:rPr>
          <w:lang w:val="en-GB"/>
        </w:rPr>
        <w:tab/>
      </w:r>
      <w:r>
        <w:rPr>
          <w:lang w:val="en-GB"/>
        </w:rPr>
        <w:t>Post-conditions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Jerry uploads the processed video clip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 xml:space="preserve"> to social media platforms to share with his friends.</w:t>
      </w:r>
    </w:p>
    <w:p/>
    <w:p>
      <w:pPr>
        <w:pStyle w:val="3"/>
        <w:rPr>
          <w:lang w:val="en-GB"/>
        </w:rPr>
      </w:pPr>
      <w:bookmarkStart w:id="12" w:name="_Toc354590106"/>
      <w:bookmarkEnd w:id="12"/>
      <w:bookmarkStart w:id="13" w:name="_Toc354586747"/>
      <w:bookmarkEnd w:id="13"/>
      <w:bookmarkStart w:id="14" w:name="_Toc355779209"/>
      <w:bookmarkEnd w:id="14"/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</w:t>
      </w: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.5</w:t>
      </w:r>
      <w:r>
        <w:rPr>
          <w:lang w:val="en-GB"/>
        </w:rPr>
        <w:tab/>
      </w:r>
      <w:r>
        <w:rPr>
          <w:lang w:val="en-GB"/>
        </w:rPr>
        <w:t>Existing features partly or fully covering the use case functionality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None</w:t>
      </w:r>
    </w:p>
    <w:p>
      <w:pPr>
        <w:pStyle w:val="3"/>
        <w:rPr>
          <w:lang w:val="en-GB"/>
        </w:rPr>
      </w:pP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</w:t>
      </w:r>
      <w:r>
        <w:rPr>
          <w:rFonts w:hint="eastAsia" w:eastAsia="宋体"/>
          <w:lang w:val="en-US" w:eastAsia="zh-CN"/>
        </w:rPr>
        <w:t>x</w:t>
      </w:r>
      <w:r>
        <w:rPr>
          <w:lang w:val="en-GB"/>
        </w:rPr>
        <w:t>.6</w:t>
      </w:r>
      <w:r>
        <w:rPr>
          <w:lang w:val="en-GB"/>
        </w:rPr>
        <w:tab/>
      </w:r>
      <w:r>
        <w:rPr>
          <w:lang w:val="en-GB"/>
        </w:rPr>
        <w:t>Potential New Requirements needed to support the use case</w:t>
      </w:r>
    </w:p>
    <w:p>
      <w:pPr>
        <w:rPr>
          <w:del w:id="56" w:author="ZTE Fenghe" w:date="2024-11-20T16:46:12Z"/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[P.R.x.x.6-001]</w:t>
      </w:r>
      <w:del w:id="57" w:author="ZTE Fenghe" w:date="2024-11-20T16:46:12Z">
        <w:r>
          <w:rPr>
            <w:rFonts w:hint="default" w:eastAsia="宋体"/>
            <w:lang w:val="en-US" w:eastAsia="zh-CN"/>
          </w:rPr>
          <w:delText>The 6G system shall provide secure means for trusted third parties to expose their AI computing resource information(e.g. computing capacity, available time, location) to operators.</w:delText>
        </w:r>
      </w:del>
    </w:p>
    <w:p>
      <w:pPr>
        <w:rPr>
          <w:ins w:id="58" w:author="ZTE Fenghe" w:date="2024-11-20T16:47:02Z"/>
          <w:rFonts w:hint="default" w:eastAsia="宋体"/>
          <w:lang w:val="en-US" w:eastAsia="zh-CN"/>
        </w:rPr>
      </w:pPr>
      <w:ins w:id="59" w:author="ZTE Fenghe" w:date="2024-11-20T16:46:12Z">
        <w:r>
          <w:rPr>
            <w:rFonts w:hint="eastAsia" w:eastAsia="宋体"/>
            <w:lang w:val="en-US" w:eastAsia="zh-CN"/>
          </w:rPr>
          <w:t>T</w:t>
        </w:r>
      </w:ins>
      <w:ins w:id="60" w:author="ZTE Fenghe" w:date="2024-11-20T16:46:13Z">
        <w:r>
          <w:rPr>
            <w:rFonts w:hint="eastAsia" w:eastAsia="宋体"/>
            <w:lang w:val="en-US" w:eastAsia="zh-CN"/>
          </w:rPr>
          <w:t xml:space="preserve">he </w:t>
        </w:r>
      </w:ins>
      <w:ins w:id="61" w:author="ZTE Fenghe" w:date="2024-11-20T16:46:14Z">
        <w:r>
          <w:rPr>
            <w:rFonts w:hint="eastAsia" w:eastAsia="宋体"/>
            <w:lang w:val="en-US" w:eastAsia="zh-CN"/>
          </w:rPr>
          <w:t>6</w:t>
        </w:r>
      </w:ins>
      <w:ins w:id="62" w:author="ZTE Fenghe" w:date="2024-11-20T16:46:15Z">
        <w:r>
          <w:rPr>
            <w:rFonts w:hint="eastAsia" w:eastAsia="宋体"/>
            <w:lang w:val="en-US" w:eastAsia="zh-CN"/>
          </w:rPr>
          <w:t>G</w:t>
        </w:r>
      </w:ins>
      <w:ins w:id="63" w:author="ZTE Fenghe" w:date="2024-11-20T16:46:16Z">
        <w:r>
          <w:rPr>
            <w:rFonts w:hint="eastAsia" w:eastAsia="宋体"/>
            <w:lang w:val="en-US" w:eastAsia="zh-CN"/>
          </w:rPr>
          <w:t xml:space="preserve"> </w:t>
        </w:r>
      </w:ins>
      <w:ins w:id="64" w:author="ZTE Fenghe" w:date="2024-11-20T16:46:17Z">
        <w:r>
          <w:rPr>
            <w:rFonts w:hint="eastAsia" w:eastAsia="宋体"/>
            <w:lang w:val="en-US" w:eastAsia="zh-CN"/>
          </w:rPr>
          <w:t>system s</w:t>
        </w:r>
      </w:ins>
      <w:ins w:id="65" w:author="ZTE Fenghe" w:date="2024-11-20T16:46:18Z">
        <w:r>
          <w:rPr>
            <w:rFonts w:hint="eastAsia" w:eastAsia="宋体"/>
            <w:lang w:val="en-US" w:eastAsia="zh-CN"/>
          </w:rPr>
          <w:t>hall</w:t>
        </w:r>
      </w:ins>
      <w:ins w:id="66" w:author="ZTE Fenghe" w:date="2024-11-20T16:46:19Z">
        <w:r>
          <w:rPr>
            <w:rFonts w:hint="eastAsia" w:eastAsia="宋体"/>
            <w:lang w:val="en-US" w:eastAsia="zh-CN"/>
          </w:rPr>
          <w:t xml:space="preserve"> pro</w:t>
        </w:r>
      </w:ins>
      <w:ins w:id="67" w:author="ZTE Fenghe" w:date="2024-11-20T16:46:20Z">
        <w:r>
          <w:rPr>
            <w:rFonts w:hint="eastAsia" w:eastAsia="宋体"/>
            <w:lang w:val="en-US" w:eastAsia="zh-CN"/>
          </w:rPr>
          <w:t xml:space="preserve">vide </w:t>
        </w:r>
      </w:ins>
      <w:ins w:id="68" w:author="ZTE Fenghe" w:date="2024-11-20T16:46:21Z">
        <w:r>
          <w:rPr>
            <w:rFonts w:hint="eastAsia" w:eastAsia="宋体"/>
            <w:lang w:val="en-US" w:eastAsia="zh-CN"/>
          </w:rPr>
          <w:t>a m</w:t>
        </w:r>
      </w:ins>
      <w:ins w:id="69" w:author="ZTE Fenghe" w:date="2024-11-20T16:46:22Z">
        <w:r>
          <w:rPr>
            <w:rFonts w:hint="eastAsia" w:eastAsia="宋体"/>
            <w:lang w:val="en-US" w:eastAsia="zh-CN"/>
          </w:rPr>
          <w:t>echan</w:t>
        </w:r>
      </w:ins>
      <w:ins w:id="70" w:author="ZTE Fenghe" w:date="2024-11-20T16:46:23Z">
        <w:r>
          <w:rPr>
            <w:rFonts w:hint="eastAsia" w:eastAsia="宋体"/>
            <w:lang w:val="en-US" w:eastAsia="zh-CN"/>
          </w:rPr>
          <w:t>ism to c</w:t>
        </w:r>
      </w:ins>
      <w:ins w:id="71" w:author="ZTE Fenghe" w:date="2024-11-20T16:46:24Z">
        <w:r>
          <w:rPr>
            <w:rFonts w:hint="eastAsia" w:eastAsia="宋体"/>
            <w:lang w:val="en-US" w:eastAsia="zh-CN"/>
          </w:rPr>
          <w:t>ollec</w:t>
        </w:r>
      </w:ins>
      <w:ins w:id="72" w:author="ZTE Fenghe" w:date="2024-11-20T16:46:25Z">
        <w:r>
          <w:rPr>
            <w:rFonts w:hint="eastAsia" w:eastAsia="宋体"/>
            <w:lang w:val="en-US" w:eastAsia="zh-CN"/>
          </w:rPr>
          <w:t xml:space="preserve">t </w:t>
        </w:r>
      </w:ins>
      <w:ins w:id="73" w:author="ZTE Fenghe" w:date="2024-11-20T16:46:26Z">
        <w:r>
          <w:rPr>
            <w:rFonts w:hint="eastAsia" w:eastAsia="宋体"/>
            <w:lang w:val="en-US" w:eastAsia="zh-CN"/>
          </w:rPr>
          <w:t xml:space="preserve">the </w:t>
        </w:r>
      </w:ins>
      <w:ins w:id="74" w:author="ZTE Fenghe" w:date="2024-11-20T16:46:28Z">
        <w:r>
          <w:rPr>
            <w:rFonts w:hint="eastAsia" w:eastAsia="宋体"/>
            <w:lang w:val="en-US" w:eastAsia="zh-CN"/>
          </w:rPr>
          <w:t>i</w:t>
        </w:r>
      </w:ins>
      <w:ins w:id="75" w:author="ZTE Fenghe" w:date="2024-11-20T16:46:29Z">
        <w:r>
          <w:rPr>
            <w:rFonts w:hint="eastAsia" w:eastAsia="宋体"/>
            <w:lang w:val="en-US" w:eastAsia="zh-CN"/>
          </w:rPr>
          <w:t>nfo</w:t>
        </w:r>
      </w:ins>
      <w:ins w:id="76" w:author="ZTE Fenghe" w:date="2024-11-20T16:46:30Z">
        <w:r>
          <w:rPr>
            <w:rFonts w:hint="eastAsia" w:eastAsia="宋体"/>
            <w:lang w:val="en-US" w:eastAsia="zh-CN"/>
          </w:rPr>
          <w:t>rm</w:t>
        </w:r>
      </w:ins>
      <w:ins w:id="77" w:author="ZTE Fenghe" w:date="2024-11-20T16:46:31Z">
        <w:r>
          <w:rPr>
            <w:rFonts w:hint="eastAsia" w:eastAsia="宋体"/>
            <w:lang w:val="en-US" w:eastAsia="zh-CN"/>
          </w:rPr>
          <w:t>ation</w:t>
        </w:r>
      </w:ins>
      <w:ins w:id="78" w:author="ZTE Fenghe" w:date="2024-11-20T16:46:32Z">
        <w:r>
          <w:rPr>
            <w:rFonts w:hint="eastAsia" w:eastAsia="宋体"/>
            <w:lang w:val="en-US" w:eastAsia="zh-CN"/>
          </w:rPr>
          <w:t xml:space="preserve"> </w:t>
        </w:r>
      </w:ins>
      <w:ins w:id="79" w:author="ZTE Fenghe" w:date="2024-11-20T16:46:48Z">
        <w:r>
          <w:rPr>
            <w:rFonts w:hint="eastAsia" w:eastAsia="宋体"/>
            <w:lang w:val="en-US" w:eastAsia="zh-CN"/>
          </w:rPr>
          <w:t>f</w:t>
        </w:r>
      </w:ins>
      <w:ins w:id="80" w:author="ZTE Fenghe" w:date="2024-11-20T16:46:50Z">
        <w:r>
          <w:rPr>
            <w:rFonts w:hint="eastAsia" w:eastAsia="宋体"/>
            <w:lang w:val="en-US" w:eastAsia="zh-CN"/>
          </w:rPr>
          <w:t>r</w:t>
        </w:r>
      </w:ins>
      <w:ins w:id="81" w:author="ZTE Fenghe" w:date="2024-11-20T16:46:51Z">
        <w:r>
          <w:rPr>
            <w:rFonts w:hint="eastAsia" w:eastAsia="宋体"/>
            <w:lang w:val="en-US" w:eastAsia="zh-CN"/>
          </w:rPr>
          <w:t xml:space="preserve">om </w:t>
        </w:r>
      </w:ins>
      <w:ins w:id="82" w:author="ZTE Fenghe" w:date="2024-11-20T16:46:52Z">
        <w:r>
          <w:rPr>
            <w:rFonts w:hint="eastAsia" w:eastAsia="宋体"/>
            <w:lang w:val="en-US" w:eastAsia="zh-CN"/>
          </w:rPr>
          <w:t>t</w:t>
        </w:r>
      </w:ins>
      <w:ins w:id="83" w:author="ZTE Fenghe" w:date="2024-11-20T16:46:55Z">
        <w:r>
          <w:rPr>
            <w:rFonts w:hint="eastAsia" w:eastAsia="宋体"/>
            <w:lang w:val="en-US" w:eastAsia="zh-CN"/>
          </w:rPr>
          <w:t>rusted</w:t>
        </w:r>
      </w:ins>
      <w:ins w:id="84" w:author="ZTE Fenghe" w:date="2024-11-20T16:46:56Z">
        <w:r>
          <w:rPr>
            <w:rFonts w:hint="eastAsia" w:eastAsia="宋体"/>
            <w:lang w:val="en-US" w:eastAsia="zh-CN"/>
          </w:rPr>
          <w:t xml:space="preserve"> third </w:t>
        </w:r>
      </w:ins>
      <w:ins w:id="85" w:author="ZTE Fenghe" w:date="2024-11-20T16:46:57Z">
        <w:r>
          <w:rPr>
            <w:rFonts w:hint="eastAsia" w:eastAsia="宋体"/>
            <w:lang w:val="en-US" w:eastAsia="zh-CN"/>
          </w:rPr>
          <w:t>part</w:t>
        </w:r>
      </w:ins>
      <w:ins w:id="86" w:author="ZTE Fenghe" w:date="2024-11-20T16:47:01Z">
        <w:r>
          <w:rPr>
            <w:rFonts w:hint="eastAsia" w:eastAsia="宋体"/>
            <w:lang w:val="en-US" w:eastAsia="zh-CN"/>
          </w:rPr>
          <w:t xml:space="preserve">ies </w:t>
        </w:r>
      </w:ins>
      <w:ins w:id="87" w:author="ZTE Fenghe" w:date="2024-11-20T16:47:13Z">
        <w:r>
          <w:rPr>
            <w:rFonts w:hint="eastAsia" w:eastAsia="宋体"/>
            <w:lang w:val="en-US" w:eastAsia="zh-CN"/>
          </w:rPr>
          <w:t xml:space="preserve">of </w:t>
        </w:r>
      </w:ins>
      <w:ins w:id="88" w:author="ZTE Fenghe" w:date="2024-11-20T16:47:14Z">
        <w:r>
          <w:rPr>
            <w:rFonts w:hint="eastAsia" w:eastAsia="宋体"/>
            <w:lang w:val="en-US" w:eastAsia="zh-CN"/>
          </w:rPr>
          <w:t>the</w:t>
        </w:r>
      </w:ins>
      <w:ins w:id="89" w:author="ZTE Fenghe" w:date="2024-11-20T16:47:17Z">
        <w:r>
          <w:rPr>
            <w:rFonts w:hint="eastAsia" w:eastAsia="宋体"/>
            <w:lang w:val="en-US" w:eastAsia="zh-CN"/>
          </w:rPr>
          <w:t>ir</w:t>
        </w:r>
      </w:ins>
      <w:ins w:id="90" w:author="ZTE Fenghe" w:date="2024-11-20T16:47:18Z">
        <w:r>
          <w:rPr>
            <w:rFonts w:hint="eastAsia" w:eastAsia="宋体"/>
            <w:lang w:val="en-US" w:eastAsia="zh-CN"/>
          </w:rPr>
          <w:t xml:space="preserve"> </w:t>
        </w:r>
      </w:ins>
      <w:ins w:id="91" w:author="ZTE Fenghe" w:date="2024-11-20T16:47:19Z">
        <w:r>
          <w:rPr>
            <w:rFonts w:hint="eastAsia" w:eastAsia="宋体"/>
            <w:lang w:val="en-US" w:eastAsia="zh-CN"/>
          </w:rPr>
          <w:t>co</w:t>
        </w:r>
      </w:ins>
      <w:ins w:id="92" w:author="ZTE Fenghe" w:date="2024-11-20T16:47:20Z">
        <w:r>
          <w:rPr>
            <w:rFonts w:hint="eastAsia" w:eastAsia="宋体"/>
            <w:lang w:val="en-US" w:eastAsia="zh-CN"/>
          </w:rPr>
          <w:t>mputin</w:t>
        </w:r>
      </w:ins>
      <w:ins w:id="93" w:author="ZTE Fenghe" w:date="2024-11-20T16:47:21Z">
        <w:r>
          <w:rPr>
            <w:rFonts w:hint="eastAsia" w:eastAsia="宋体"/>
            <w:lang w:val="en-US" w:eastAsia="zh-CN"/>
          </w:rPr>
          <w:t>g resou</w:t>
        </w:r>
      </w:ins>
      <w:ins w:id="94" w:author="ZTE Fenghe" w:date="2024-11-20T16:47:22Z">
        <w:r>
          <w:rPr>
            <w:rFonts w:hint="eastAsia" w:eastAsia="宋体"/>
            <w:lang w:val="en-US" w:eastAsia="zh-CN"/>
          </w:rPr>
          <w:t>rce</w:t>
        </w:r>
      </w:ins>
      <w:ins w:id="95" w:author="ZTE Fenghe" w:date="2024-11-20T16:47:25Z">
        <w:r>
          <w:rPr>
            <w:rFonts w:hint="eastAsia" w:eastAsia="宋体"/>
            <w:lang w:val="en-US" w:eastAsia="zh-CN"/>
          </w:rPr>
          <w:t xml:space="preserve"> </w:t>
        </w:r>
      </w:ins>
      <w:ins w:id="96" w:author="ZTE Fenghe" w:date="2024-11-20T16:47:27Z">
        <w:r>
          <w:rPr>
            <w:rFonts w:hint="eastAsia" w:eastAsia="宋体"/>
            <w:lang w:val="en-US" w:eastAsia="zh-CN"/>
          </w:rPr>
          <w:t xml:space="preserve">for </w:t>
        </w:r>
      </w:ins>
      <w:ins w:id="97" w:author="ZTE Fenghe" w:date="2024-11-20T16:47:28Z">
        <w:r>
          <w:rPr>
            <w:rFonts w:hint="eastAsia" w:eastAsia="宋体"/>
            <w:lang w:val="en-US" w:eastAsia="zh-CN"/>
          </w:rPr>
          <w:t>AI</w:t>
        </w:r>
      </w:ins>
      <w:ins w:id="98" w:author="ZTE Fenghe" w:date="2024-11-20T16:47:29Z">
        <w:r>
          <w:rPr>
            <w:rFonts w:hint="eastAsia" w:eastAsia="宋体"/>
            <w:lang w:val="en-US" w:eastAsia="zh-CN"/>
          </w:rPr>
          <w:t>(</w:t>
        </w:r>
      </w:ins>
      <w:ins w:id="99" w:author="ZTE Fenghe" w:date="2024-11-20T16:47:44Z">
        <w:r>
          <w:rPr>
            <w:rFonts w:hint="eastAsia" w:eastAsia="宋体"/>
            <w:lang w:val="en-US" w:eastAsia="zh-CN"/>
          </w:rPr>
          <w:t>e.g.</w:t>
        </w:r>
      </w:ins>
      <w:ins w:id="100" w:author="ZTE Fenghe" w:date="2024-11-20T16:47:45Z">
        <w:r>
          <w:rPr>
            <w:rFonts w:hint="eastAsia" w:eastAsia="宋体"/>
            <w:lang w:val="en-US" w:eastAsia="zh-CN"/>
          </w:rPr>
          <w:t xml:space="preserve"> com</w:t>
        </w:r>
      </w:ins>
      <w:ins w:id="101" w:author="ZTE Fenghe" w:date="2024-11-20T16:47:46Z">
        <w:r>
          <w:rPr>
            <w:rFonts w:hint="eastAsia" w:eastAsia="宋体"/>
            <w:lang w:val="en-US" w:eastAsia="zh-CN"/>
          </w:rPr>
          <w:t>puting c</w:t>
        </w:r>
      </w:ins>
      <w:ins w:id="102" w:author="ZTE Fenghe" w:date="2024-11-20T16:47:47Z">
        <w:r>
          <w:rPr>
            <w:rFonts w:hint="eastAsia" w:eastAsia="宋体"/>
            <w:lang w:val="en-US" w:eastAsia="zh-CN"/>
          </w:rPr>
          <w:t>apac</w:t>
        </w:r>
      </w:ins>
      <w:ins w:id="103" w:author="ZTE Fenghe" w:date="2024-11-20T16:47:48Z">
        <w:r>
          <w:rPr>
            <w:rFonts w:hint="eastAsia" w:eastAsia="宋体"/>
            <w:lang w:val="en-US" w:eastAsia="zh-CN"/>
          </w:rPr>
          <w:t xml:space="preserve">ity, </w:t>
        </w:r>
      </w:ins>
      <w:ins w:id="104" w:author="ZTE Fenghe" w:date="2024-11-20T16:47:49Z">
        <w:r>
          <w:rPr>
            <w:rFonts w:hint="eastAsia" w:eastAsia="宋体"/>
            <w:lang w:val="en-US" w:eastAsia="zh-CN"/>
          </w:rPr>
          <w:t>av</w:t>
        </w:r>
      </w:ins>
      <w:ins w:id="105" w:author="ZTE Fenghe" w:date="2024-11-20T16:47:50Z">
        <w:r>
          <w:rPr>
            <w:rFonts w:hint="eastAsia" w:eastAsia="宋体"/>
            <w:lang w:val="en-US" w:eastAsia="zh-CN"/>
          </w:rPr>
          <w:t>ail</w:t>
        </w:r>
      </w:ins>
      <w:ins w:id="106" w:author="ZTE Fenghe" w:date="2024-11-20T16:47:51Z">
        <w:r>
          <w:rPr>
            <w:rFonts w:hint="eastAsia" w:eastAsia="宋体"/>
            <w:lang w:val="en-US" w:eastAsia="zh-CN"/>
          </w:rPr>
          <w:t>able ti</w:t>
        </w:r>
      </w:ins>
      <w:ins w:id="107" w:author="ZTE Fenghe" w:date="2024-11-20T16:47:52Z">
        <w:r>
          <w:rPr>
            <w:rFonts w:hint="eastAsia" w:eastAsia="宋体"/>
            <w:lang w:val="en-US" w:eastAsia="zh-CN"/>
          </w:rPr>
          <w:t xml:space="preserve">me, </w:t>
        </w:r>
      </w:ins>
      <w:ins w:id="108" w:author="ZTE Fenghe" w:date="2024-11-20T16:47:53Z">
        <w:r>
          <w:rPr>
            <w:rFonts w:hint="eastAsia" w:eastAsia="宋体"/>
            <w:lang w:val="en-US" w:eastAsia="zh-CN"/>
          </w:rPr>
          <w:t>location</w:t>
        </w:r>
      </w:ins>
      <w:ins w:id="109" w:author="ZTE Fenghe" w:date="2024-11-20T16:47:29Z">
        <w:r>
          <w:rPr>
            <w:rFonts w:hint="eastAsia" w:eastAsia="宋体"/>
            <w:lang w:val="en-US" w:eastAsia="zh-CN"/>
          </w:rPr>
          <w:t>)</w:t>
        </w:r>
      </w:ins>
      <w:ins w:id="110" w:author="ZTE Fenghe" w:date="2024-11-20T17:00:27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ins w:id="111" w:author="ZTE Fenghe" w:date="2024-11-20T16:49:42Z"/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[P.R.x.x.6-002]The 6G system shall support to create temporary group</w:t>
      </w:r>
      <w:del w:id="112" w:author="ZTE Fenghe" w:date="2024-11-21T01:39:58Z">
        <w:r>
          <w:rPr>
            <w:rFonts w:hint="eastAsia" w:eastAsia="宋体"/>
            <w:lang w:val="en-US" w:eastAsia="zh-CN"/>
          </w:rPr>
          <w:delText>s</w:delText>
        </w:r>
      </w:del>
      <w:del w:id="113" w:author="ZTE Fenghe" w:date="2024-11-21T01:39:53Z">
        <w:r>
          <w:rPr>
            <w:rFonts w:hint="eastAsia" w:eastAsia="宋体"/>
            <w:lang w:val="en-US" w:eastAsia="zh-CN"/>
          </w:rPr>
          <w:delText xml:space="preserve"> comprising various terminals, base stations, and </w:delText>
        </w:r>
      </w:del>
      <w:del w:id="114" w:author="ZTE Fenghe" w:date="2024-11-21T01:39:58Z">
        <w:r>
          <w:rPr>
            <w:rFonts w:hint="eastAsia" w:eastAsia="宋体"/>
            <w:lang w:val="en-US" w:eastAsia="zh-CN"/>
          </w:rPr>
          <w:delText>tru</w:delText>
        </w:r>
      </w:del>
      <w:del w:id="115" w:author="ZTE Fenghe" w:date="2024-11-21T01:39:59Z">
        <w:r>
          <w:rPr>
            <w:rFonts w:hint="eastAsia" w:eastAsia="宋体"/>
            <w:lang w:val="en-US" w:eastAsia="zh-CN"/>
          </w:rPr>
          <w:delText>sted third part</w:delText>
        </w:r>
      </w:del>
      <w:del w:id="116" w:author="ZTE Fenghe" w:date="2024-11-21T01:40:00Z">
        <w:r>
          <w:rPr>
            <w:rFonts w:hint="eastAsia" w:eastAsia="宋体"/>
            <w:lang w:val="en-US" w:eastAsia="zh-CN"/>
          </w:rPr>
          <w:delText>ies</w:delText>
        </w:r>
      </w:del>
      <w:r>
        <w:rPr>
          <w:rFonts w:hint="eastAsia" w:eastAsia="宋体"/>
          <w:lang w:val="en-US" w:eastAsia="zh-CN"/>
        </w:rPr>
        <w:t xml:space="preserve"> for AI applications.</w:t>
      </w:r>
    </w:p>
    <w:p>
      <w:pPr>
        <w:rPr>
          <w:ins w:id="117" w:author="ZTE Fenghe" w:date="2024-11-20T16:49:44Z"/>
          <w:rFonts w:hint="eastAsia" w:eastAsia="宋体"/>
          <w:lang w:val="en-US" w:eastAsia="zh-CN"/>
        </w:rPr>
      </w:pPr>
      <w:ins w:id="118" w:author="ZTE Fenghe" w:date="2024-11-20T16:49:44Z">
        <w:r>
          <w:rPr>
            <w:rFonts w:hint="default" w:eastAsia="宋体"/>
            <w:lang w:val="en-US" w:eastAsia="zh-CN"/>
          </w:rPr>
          <w:t>[PR.</w:t>
        </w:r>
      </w:ins>
      <w:ins w:id="119" w:author="ZTE Fenghe" w:date="2024-11-20T16:49:44Z">
        <w:r>
          <w:rPr>
            <w:rFonts w:hint="eastAsia" w:eastAsia="宋体"/>
            <w:lang w:val="en-US" w:eastAsia="zh-CN"/>
          </w:rPr>
          <w:t>x</w:t>
        </w:r>
      </w:ins>
      <w:ins w:id="120" w:author="ZTE Fenghe" w:date="2024-11-20T16:49:44Z">
        <w:r>
          <w:rPr>
            <w:rFonts w:hint="default" w:eastAsia="宋体"/>
            <w:lang w:val="en-US" w:eastAsia="zh-CN"/>
          </w:rPr>
          <w:t>.x.</w:t>
        </w:r>
      </w:ins>
      <w:ins w:id="121" w:author="ZTE Fenghe" w:date="2024-11-20T16:49:44Z">
        <w:r>
          <w:rPr>
            <w:rFonts w:hint="eastAsia" w:eastAsia="宋体"/>
            <w:lang w:val="en-US" w:eastAsia="zh-CN"/>
          </w:rPr>
          <w:t>6</w:t>
        </w:r>
      </w:ins>
      <w:ins w:id="122" w:author="ZTE Fenghe" w:date="2024-11-20T16:49:44Z">
        <w:r>
          <w:rPr>
            <w:rFonts w:hint="default" w:eastAsia="宋体"/>
            <w:lang w:val="en-US" w:eastAsia="zh-CN"/>
          </w:rPr>
          <w:t>-00</w:t>
        </w:r>
      </w:ins>
      <w:ins w:id="123" w:author="ZTE Fenghe" w:date="2024-11-20T16:49:44Z">
        <w:r>
          <w:rPr>
            <w:rFonts w:hint="eastAsia" w:eastAsia="宋体"/>
            <w:lang w:val="en-US" w:eastAsia="zh-CN"/>
          </w:rPr>
          <w:t>3</w:t>
        </w:r>
      </w:ins>
      <w:ins w:id="124" w:author="ZTE Fenghe" w:date="2024-11-20T16:49:44Z">
        <w:r>
          <w:rPr>
            <w:rFonts w:hint="default" w:eastAsia="宋体"/>
            <w:lang w:val="en-US" w:eastAsia="zh-CN"/>
          </w:rPr>
          <w:t xml:space="preserve">] The 6G system shall provide a mechanism for </w:t>
        </w:r>
      </w:ins>
      <w:ins w:id="125" w:author="ZTE Fenghe" w:date="2024-11-20T16:49:44Z">
        <w:r>
          <w:rPr>
            <w:rFonts w:hint="eastAsia" w:eastAsia="宋体"/>
            <w:lang w:val="en-US" w:eastAsia="zh-CN"/>
          </w:rPr>
          <w:t xml:space="preserve">flexible group member </w:t>
        </w:r>
      </w:ins>
      <w:ins w:id="126" w:author="ZTE Fenghe" w:date="2024-11-20T16:50:54Z">
        <w:r>
          <w:rPr>
            <w:rFonts w:hint="eastAsia" w:eastAsia="宋体"/>
            <w:lang w:val="en-US" w:eastAsia="zh-CN"/>
          </w:rPr>
          <w:t>selection</w:t>
        </w:r>
      </w:ins>
      <w:ins w:id="127" w:author="ZTE Fenghe" w:date="2024-11-20T16:50:55Z">
        <w:r>
          <w:rPr>
            <w:rFonts w:hint="eastAsia" w:eastAsia="宋体"/>
            <w:lang w:val="en-US" w:eastAsia="zh-CN"/>
          </w:rPr>
          <w:t xml:space="preserve"> </w:t>
        </w:r>
      </w:ins>
      <w:ins w:id="128" w:author="ZTE Fenghe" w:date="2024-11-20T16:49:44Z">
        <w:r>
          <w:rPr>
            <w:rFonts w:hint="default" w:eastAsia="宋体"/>
            <w:lang w:val="en-US" w:eastAsia="zh-CN"/>
          </w:rPr>
          <w:t xml:space="preserve">based on </w:t>
        </w:r>
      </w:ins>
      <w:ins w:id="129" w:author="ZTE Fenghe" w:date="2024-11-20T16:53:18Z">
        <w:r>
          <w:rPr>
            <w:rFonts w:hint="eastAsia" w:eastAsia="宋体"/>
            <w:lang w:val="en-US" w:eastAsia="zh-CN"/>
          </w:rPr>
          <w:t>t</w:t>
        </w:r>
      </w:ins>
      <w:ins w:id="130" w:author="ZTE Fenghe" w:date="2024-11-20T16:53:19Z">
        <w:r>
          <w:rPr>
            <w:rFonts w:hint="eastAsia" w:eastAsia="宋体"/>
            <w:lang w:val="en-US" w:eastAsia="zh-CN"/>
          </w:rPr>
          <w:t>heir</w:t>
        </w:r>
      </w:ins>
      <w:ins w:id="131" w:author="ZTE Fenghe" w:date="2024-11-20T16:53:20Z">
        <w:r>
          <w:rPr>
            <w:rFonts w:hint="eastAsia" w:eastAsia="宋体"/>
            <w:lang w:val="en-US" w:eastAsia="zh-CN"/>
          </w:rPr>
          <w:t xml:space="preserve"> </w:t>
        </w:r>
      </w:ins>
      <w:ins w:id="132" w:author="ZTE Fenghe" w:date="2024-11-20T16:57:07Z">
        <w:r>
          <w:rPr>
            <w:rFonts w:hint="eastAsia" w:eastAsia="宋体"/>
            <w:lang w:val="en-US" w:eastAsia="zh-CN"/>
          </w:rPr>
          <w:t xml:space="preserve">available </w:t>
        </w:r>
      </w:ins>
      <w:ins w:id="133" w:author="ZTE Fenghe" w:date="2024-11-20T16:57:07Z">
        <w:r>
          <w:rPr>
            <w:rFonts w:hint="default" w:eastAsia="宋体"/>
            <w:lang w:val="en-US" w:eastAsia="zh-CN"/>
          </w:rPr>
          <w:t xml:space="preserve">computing resource </w:t>
        </w:r>
      </w:ins>
      <w:ins w:id="134" w:author="ZTE Fenghe" w:date="2024-11-20T16:57:07Z">
        <w:r>
          <w:rPr>
            <w:rFonts w:hint="eastAsia" w:eastAsia="宋体"/>
            <w:lang w:val="en-US" w:eastAsia="zh-CN"/>
          </w:rPr>
          <w:t>for AI</w:t>
        </w:r>
      </w:ins>
      <w:ins w:id="135" w:author="ZTE Fenghe" w:date="2024-11-20T16:54:15Z">
        <w:r>
          <w:rPr>
            <w:rFonts w:hint="eastAsia" w:eastAsia="宋体"/>
            <w:lang w:val="en-US" w:eastAsia="zh-CN"/>
          </w:rPr>
          <w:t>(e.g. computing capacity, available time, location)</w:t>
        </w:r>
      </w:ins>
      <w:ins w:id="136" w:author="ZTE Fenghe" w:date="2024-11-20T16:49:44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rFonts w:hint="eastAsia" w:eastAsia="宋体"/>
          <w:lang w:val="en-US" w:eastAsia="zh-CN"/>
        </w:rPr>
      </w:pPr>
      <w:r>
        <w:rPr>
          <w:rFonts w:hint="default" w:eastAsia="宋体"/>
          <w:lang w:val="en-US" w:eastAsia="zh-CN"/>
        </w:rPr>
        <w:t>[PR.</w:t>
      </w:r>
      <w:r>
        <w:rPr>
          <w:rFonts w:hint="eastAsia" w:eastAsia="宋体"/>
          <w:lang w:val="en-US" w:eastAsia="zh-CN"/>
        </w:rPr>
        <w:t>x</w:t>
      </w:r>
      <w:r>
        <w:rPr>
          <w:rFonts w:hint="default" w:eastAsia="宋体"/>
          <w:lang w:val="en-US" w:eastAsia="zh-CN"/>
        </w:rPr>
        <w:t>.x.</w:t>
      </w:r>
      <w:r>
        <w:rPr>
          <w:rFonts w:hint="eastAsia" w:eastAsia="宋体"/>
          <w:lang w:val="en-US" w:eastAsia="zh-CN"/>
        </w:rPr>
        <w:t>6</w:t>
      </w:r>
      <w:r>
        <w:rPr>
          <w:rFonts w:hint="default" w:eastAsia="宋体"/>
          <w:lang w:val="en-US" w:eastAsia="zh-CN"/>
        </w:rPr>
        <w:t>-00</w:t>
      </w:r>
      <w:ins w:id="137" w:author="ZTE Fenghe" w:date="2024-11-20T16:49:53Z">
        <w:r>
          <w:rPr>
            <w:rFonts w:hint="eastAsia" w:eastAsia="宋体"/>
            <w:lang w:val="en-US" w:eastAsia="zh-CN"/>
          </w:rPr>
          <w:t>4</w:t>
        </w:r>
      </w:ins>
      <w:r>
        <w:rPr>
          <w:rFonts w:hint="default" w:eastAsia="宋体"/>
          <w:lang w:val="en-US" w:eastAsia="zh-CN"/>
        </w:rPr>
        <w:t xml:space="preserve">] The 6G system shall provide a mechanism for </w:t>
      </w:r>
      <w:r>
        <w:rPr>
          <w:rFonts w:hint="eastAsia" w:eastAsia="宋体"/>
          <w:lang w:val="en-US" w:eastAsia="zh-CN"/>
        </w:rPr>
        <w:t xml:space="preserve">flexible group member </w:t>
      </w:r>
      <w:del w:id="138" w:author="ZTE Fenghe" w:date="2024-11-21T01:55:27Z">
        <w:r>
          <w:rPr>
            <w:rFonts w:hint="default" w:eastAsia="宋体"/>
            <w:lang w:val="en-US" w:eastAsia="zh-CN"/>
          </w:rPr>
          <w:delText>adjustment based on their</w:delText>
        </w:r>
      </w:del>
      <w:ins w:id="139" w:author="ZTE Fenghe" w:date="2024-11-21T01:55:27Z">
        <w:r>
          <w:rPr>
            <w:rFonts w:hint="eastAsia" w:eastAsia="宋体"/>
            <w:lang w:val="en-US" w:eastAsia="zh-CN"/>
          </w:rPr>
          <w:t>ma</w:t>
        </w:r>
      </w:ins>
      <w:ins w:id="140" w:author="ZTE Fenghe" w:date="2024-11-21T01:55:28Z">
        <w:r>
          <w:rPr>
            <w:rFonts w:hint="eastAsia" w:eastAsia="宋体"/>
            <w:lang w:val="en-US" w:eastAsia="zh-CN"/>
          </w:rPr>
          <w:t>nage</w:t>
        </w:r>
      </w:ins>
      <w:ins w:id="141" w:author="ZTE Fenghe" w:date="2024-11-21T01:55:29Z">
        <w:r>
          <w:rPr>
            <w:rFonts w:hint="eastAsia" w:eastAsia="宋体"/>
            <w:lang w:val="en-US" w:eastAsia="zh-CN"/>
          </w:rPr>
          <w:t>ment</w:t>
        </w:r>
      </w:ins>
      <w:ins w:id="142" w:author="ZTE Fenghe" w:date="2024-11-21T01:56:01Z">
        <w:r>
          <w:rPr>
            <w:rFonts w:hint="eastAsia" w:eastAsia="宋体"/>
            <w:lang w:val="en-US" w:eastAsia="zh-CN"/>
          </w:rPr>
          <w:t>.</w:t>
        </w:r>
      </w:ins>
      <w:ins w:id="143" w:author="ZTE Fenghe" w:date="2024-11-20T16:55:34Z">
        <w:r>
          <w:rPr>
            <w:rFonts w:hint="eastAsia" w:eastAsia="宋体"/>
            <w:lang w:val="en-US" w:eastAsia="zh-CN"/>
          </w:rPr>
          <w:t xml:space="preserve"> </w:t>
        </w:r>
      </w:ins>
      <w:del w:id="144" w:author="ZTE Fenghe" w:date="2024-11-21T01:41:10Z">
        <w:r>
          <w:rPr>
            <w:rFonts w:hint="eastAsia" w:eastAsia="宋体"/>
            <w:lang w:val="en-US" w:eastAsia="zh-CN"/>
          </w:rPr>
          <w:delText xml:space="preserve">AI </w:delText>
        </w:r>
      </w:del>
      <w:del w:id="145" w:author="ZTE Fenghe" w:date="2024-11-21T01:41:10Z">
        <w:r>
          <w:rPr>
            <w:rFonts w:hint="default" w:eastAsia="宋体"/>
            <w:lang w:val="en-US" w:eastAsia="zh-CN"/>
          </w:rPr>
          <w:delText xml:space="preserve">computing resource </w:delText>
        </w:r>
      </w:del>
      <w:del w:id="146" w:author="ZTE Fenghe" w:date="2024-11-21T01:41:10Z">
        <w:r>
          <w:rPr>
            <w:rFonts w:hint="eastAsia" w:eastAsia="宋体"/>
            <w:lang w:val="en-US" w:eastAsia="zh-CN"/>
          </w:rPr>
          <w:delText xml:space="preserve">availability </w:delText>
        </w:r>
      </w:del>
      <w:r>
        <w:rPr>
          <w:rFonts w:hint="eastAsia" w:eastAsia="宋体"/>
          <w:lang w:val="en-US" w:eastAsia="zh-CN"/>
        </w:rPr>
        <w:t>.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[PR.x.x.6-00</w:t>
      </w:r>
      <w:ins w:id="147" w:author="ZTE Fenghe" w:date="2024-11-20T16:49:55Z">
        <w:r>
          <w:rPr>
            <w:rFonts w:hint="eastAsia" w:eastAsia="宋体"/>
            <w:lang w:val="en-US" w:eastAsia="zh-CN"/>
          </w:rPr>
          <w:t>5</w:t>
        </w:r>
      </w:ins>
      <w:r>
        <w:rPr>
          <w:rFonts w:hint="default" w:eastAsia="宋体"/>
          <w:lang w:val="en-US" w:eastAsia="zh-CN"/>
        </w:rPr>
        <w:t xml:space="preserve">]The 6G system shall provide a mechanism to collect </w:t>
      </w:r>
      <w:del w:id="148" w:author="ZTE Fenghe" w:date="2024-11-20T16:58:39Z">
        <w:r>
          <w:rPr>
            <w:rFonts w:hint="default" w:eastAsia="宋体"/>
            <w:lang w:val="en-US" w:eastAsia="zh-CN"/>
          </w:rPr>
          <w:delText>AI</w:delText>
        </w:r>
      </w:del>
      <w:del w:id="149" w:author="ZTE Fenghe" w:date="2024-11-20T16:58:39Z">
        <w:r>
          <w:rPr>
            <w:rFonts w:hint="eastAsia" w:eastAsia="宋体"/>
            <w:lang w:val="en-US" w:eastAsia="zh-CN"/>
          </w:rPr>
          <w:delText xml:space="preserve"> </w:delText>
        </w:r>
      </w:del>
      <w:del w:id="150" w:author="ZTE Fenghe" w:date="2024-11-20T16:58:39Z">
        <w:r>
          <w:rPr>
            <w:rFonts w:hint="default" w:eastAsia="宋体"/>
            <w:lang w:val="en-US" w:eastAsia="zh-CN"/>
          </w:rPr>
          <w:delText>computing resource usage</w:delText>
        </w:r>
      </w:del>
      <w:del w:id="151" w:author="ZTE Fenghe" w:date="2024-11-20T16:58:39Z">
        <w:r>
          <w:rPr>
            <w:rFonts w:hint="eastAsia" w:eastAsia="宋体"/>
            <w:lang w:val="en-US" w:eastAsia="zh-CN"/>
          </w:rPr>
          <w:delText xml:space="preserve"> information</w:delText>
        </w:r>
      </w:del>
      <w:ins w:id="152" w:author="ZTE Fenghe" w:date="2024-11-20T16:58:37Z">
        <w:r>
          <w:rPr>
            <w:rFonts w:hint="default" w:eastAsia="宋体"/>
            <w:lang w:val="en-US" w:eastAsia="zh-CN"/>
          </w:rPr>
          <w:t>computing resource usage</w:t>
        </w:r>
      </w:ins>
      <w:ins w:id="153" w:author="ZTE Fenghe" w:date="2024-11-20T16:58:37Z">
        <w:r>
          <w:rPr>
            <w:rFonts w:hint="eastAsia" w:eastAsia="宋体"/>
            <w:lang w:val="en-US" w:eastAsia="zh-CN"/>
          </w:rPr>
          <w:t xml:space="preserve"> information</w:t>
        </w:r>
      </w:ins>
      <w:r>
        <w:rPr>
          <w:rFonts w:hint="eastAsia" w:eastAsia="宋体"/>
          <w:lang w:val="en-US" w:eastAsia="zh-CN"/>
        </w:rPr>
        <w:t xml:space="preserve"> associated</w:t>
      </w:r>
      <w:r>
        <w:rPr>
          <w:rFonts w:hint="default" w:eastAsia="宋体"/>
          <w:lang w:val="en-US" w:eastAsia="zh-CN"/>
        </w:rPr>
        <w:t xml:space="preserve"> with </w:t>
      </w:r>
      <w:r>
        <w:rPr>
          <w:rFonts w:hint="eastAsia" w:eastAsia="宋体"/>
          <w:lang w:val="en-US" w:eastAsia="zh-CN"/>
        </w:rPr>
        <w:t xml:space="preserve">the </w:t>
      </w:r>
      <w:r>
        <w:rPr>
          <w:rFonts w:hint="default" w:eastAsia="宋体"/>
          <w:lang w:val="en-US" w:eastAsia="zh-CN"/>
        </w:rPr>
        <w:t>AI application per each provider for charging.</w:t>
      </w:r>
    </w:p>
    <w:sectPr>
      <w:pgSz w:w="11906" w:h="16838"/>
      <w:pgMar w:top="1079" w:right="1106" w:bottom="1440" w:left="108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9BEC5"/>
    <w:multiLevelType w:val="singleLevel"/>
    <w:tmpl w:val="4C39BE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Fenghe">
    <w15:presenceInfo w15:providerId="None" w15:userId="ZTE Feng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BF"/>
    <w:rsid w:val="000040D1"/>
    <w:rsid w:val="0001024A"/>
    <w:rsid w:val="00012CAF"/>
    <w:rsid w:val="00016B19"/>
    <w:rsid w:val="000178B9"/>
    <w:rsid w:val="000202DD"/>
    <w:rsid w:val="00020694"/>
    <w:rsid w:val="0002503B"/>
    <w:rsid w:val="00026C30"/>
    <w:rsid w:val="00027666"/>
    <w:rsid w:val="00033242"/>
    <w:rsid w:val="00033C78"/>
    <w:rsid w:val="00044844"/>
    <w:rsid w:val="00050B3B"/>
    <w:rsid w:val="0005162F"/>
    <w:rsid w:val="00052162"/>
    <w:rsid w:val="0005547C"/>
    <w:rsid w:val="00057570"/>
    <w:rsid w:val="000606D8"/>
    <w:rsid w:val="0006096B"/>
    <w:rsid w:val="00076C0B"/>
    <w:rsid w:val="000803CD"/>
    <w:rsid w:val="000808C9"/>
    <w:rsid w:val="00081FDE"/>
    <w:rsid w:val="0008579E"/>
    <w:rsid w:val="0008734C"/>
    <w:rsid w:val="000917C1"/>
    <w:rsid w:val="00097B86"/>
    <w:rsid w:val="000A585C"/>
    <w:rsid w:val="000B1A72"/>
    <w:rsid w:val="000B1F26"/>
    <w:rsid w:val="000B52F5"/>
    <w:rsid w:val="000B5AFD"/>
    <w:rsid w:val="000C014F"/>
    <w:rsid w:val="000C4E37"/>
    <w:rsid w:val="000C5044"/>
    <w:rsid w:val="000D01B2"/>
    <w:rsid w:val="000D382E"/>
    <w:rsid w:val="000D60A4"/>
    <w:rsid w:val="000D6532"/>
    <w:rsid w:val="000D71CB"/>
    <w:rsid w:val="000D79FE"/>
    <w:rsid w:val="000E260D"/>
    <w:rsid w:val="000E65F3"/>
    <w:rsid w:val="000F296C"/>
    <w:rsid w:val="000F5B38"/>
    <w:rsid w:val="000F7D7F"/>
    <w:rsid w:val="0010172A"/>
    <w:rsid w:val="00104151"/>
    <w:rsid w:val="00112487"/>
    <w:rsid w:val="001124BF"/>
    <w:rsid w:val="00112547"/>
    <w:rsid w:val="00112828"/>
    <w:rsid w:val="00114006"/>
    <w:rsid w:val="00116B42"/>
    <w:rsid w:val="00125869"/>
    <w:rsid w:val="00136428"/>
    <w:rsid w:val="00142FCD"/>
    <w:rsid w:val="00153900"/>
    <w:rsid w:val="00153F82"/>
    <w:rsid w:val="00154695"/>
    <w:rsid w:val="00156032"/>
    <w:rsid w:val="00165AC1"/>
    <w:rsid w:val="00165F4A"/>
    <w:rsid w:val="00172919"/>
    <w:rsid w:val="00183621"/>
    <w:rsid w:val="00185CBC"/>
    <w:rsid w:val="00191741"/>
    <w:rsid w:val="00194C66"/>
    <w:rsid w:val="00195265"/>
    <w:rsid w:val="001953D1"/>
    <w:rsid w:val="001A5EEE"/>
    <w:rsid w:val="001B0982"/>
    <w:rsid w:val="001B0AFB"/>
    <w:rsid w:val="001B461C"/>
    <w:rsid w:val="001C04FF"/>
    <w:rsid w:val="001C332D"/>
    <w:rsid w:val="001C6726"/>
    <w:rsid w:val="001D51FF"/>
    <w:rsid w:val="001D634E"/>
    <w:rsid w:val="001D6833"/>
    <w:rsid w:val="001E5A5F"/>
    <w:rsid w:val="001F3226"/>
    <w:rsid w:val="001F583A"/>
    <w:rsid w:val="001F665F"/>
    <w:rsid w:val="001F7F37"/>
    <w:rsid w:val="00200074"/>
    <w:rsid w:val="002069C0"/>
    <w:rsid w:val="00211D42"/>
    <w:rsid w:val="00211F5D"/>
    <w:rsid w:val="00216010"/>
    <w:rsid w:val="002207CC"/>
    <w:rsid w:val="0022104A"/>
    <w:rsid w:val="00226272"/>
    <w:rsid w:val="00230205"/>
    <w:rsid w:val="002315D4"/>
    <w:rsid w:val="00234E84"/>
    <w:rsid w:val="002432F2"/>
    <w:rsid w:val="0024515C"/>
    <w:rsid w:val="00246053"/>
    <w:rsid w:val="002472AE"/>
    <w:rsid w:val="00247609"/>
    <w:rsid w:val="00247814"/>
    <w:rsid w:val="00250A7A"/>
    <w:rsid w:val="00257009"/>
    <w:rsid w:val="00257523"/>
    <w:rsid w:val="00261949"/>
    <w:rsid w:val="00261A96"/>
    <w:rsid w:val="00267172"/>
    <w:rsid w:val="00273232"/>
    <w:rsid w:val="00284B29"/>
    <w:rsid w:val="002878F2"/>
    <w:rsid w:val="002910C0"/>
    <w:rsid w:val="0029512D"/>
    <w:rsid w:val="0029781B"/>
    <w:rsid w:val="002A6978"/>
    <w:rsid w:val="002A6A22"/>
    <w:rsid w:val="002B30DC"/>
    <w:rsid w:val="002B66B5"/>
    <w:rsid w:val="002C3678"/>
    <w:rsid w:val="002D33F3"/>
    <w:rsid w:val="002E0F8C"/>
    <w:rsid w:val="002E5CCC"/>
    <w:rsid w:val="002E5E4B"/>
    <w:rsid w:val="002F4EFF"/>
    <w:rsid w:val="002F51E7"/>
    <w:rsid w:val="002F7422"/>
    <w:rsid w:val="003006A0"/>
    <w:rsid w:val="00303D05"/>
    <w:rsid w:val="0030616C"/>
    <w:rsid w:val="003126B1"/>
    <w:rsid w:val="0031297B"/>
    <w:rsid w:val="003173C4"/>
    <w:rsid w:val="00320CD1"/>
    <w:rsid w:val="003220E1"/>
    <w:rsid w:val="0032231C"/>
    <w:rsid w:val="003231A7"/>
    <w:rsid w:val="00324A19"/>
    <w:rsid w:val="00326493"/>
    <w:rsid w:val="00340530"/>
    <w:rsid w:val="00343D09"/>
    <w:rsid w:val="003549BD"/>
    <w:rsid w:val="00354CCC"/>
    <w:rsid w:val="00356467"/>
    <w:rsid w:val="00361904"/>
    <w:rsid w:val="00361FE3"/>
    <w:rsid w:val="003705CD"/>
    <w:rsid w:val="003812EE"/>
    <w:rsid w:val="003854B9"/>
    <w:rsid w:val="00385CAA"/>
    <w:rsid w:val="00386194"/>
    <w:rsid w:val="00386962"/>
    <w:rsid w:val="00386AFC"/>
    <w:rsid w:val="00387C21"/>
    <w:rsid w:val="003948C7"/>
    <w:rsid w:val="00395AE1"/>
    <w:rsid w:val="00395E0D"/>
    <w:rsid w:val="0039683F"/>
    <w:rsid w:val="003A6BE6"/>
    <w:rsid w:val="003B609D"/>
    <w:rsid w:val="003B612F"/>
    <w:rsid w:val="003B6953"/>
    <w:rsid w:val="003C14C7"/>
    <w:rsid w:val="003C7410"/>
    <w:rsid w:val="003D1837"/>
    <w:rsid w:val="003D3A1A"/>
    <w:rsid w:val="003D6867"/>
    <w:rsid w:val="003D73FB"/>
    <w:rsid w:val="003D7981"/>
    <w:rsid w:val="003E468C"/>
    <w:rsid w:val="003F0AE1"/>
    <w:rsid w:val="003F1BFE"/>
    <w:rsid w:val="004133D4"/>
    <w:rsid w:val="004172A3"/>
    <w:rsid w:val="0041754D"/>
    <w:rsid w:val="00417A12"/>
    <w:rsid w:val="00423170"/>
    <w:rsid w:val="00430CE7"/>
    <w:rsid w:val="004331B3"/>
    <w:rsid w:val="00433754"/>
    <w:rsid w:val="00434D9A"/>
    <w:rsid w:val="0044190E"/>
    <w:rsid w:val="00450B4D"/>
    <w:rsid w:val="004532B3"/>
    <w:rsid w:val="0045332A"/>
    <w:rsid w:val="004563B3"/>
    <w:rsid w:val="004617B2"/>
    <w:rsid w:val="00470A49"/>
    <w:rsid w:val="00483CE8"/>
    <w:rsid w:val="00484287"/>
    <w:rsid w:val="00484761"/>
    <w:rsid w:val="00490233"/>
    <w:rsid w:val="004931B8"/>
    <w:rsid w:val="004962D7"/>
    <w:rsid w:val="00496F7D"/>
    <w:rsid w:val="00497F70"/>
    <w:rsid w:val="004A0796"/>
    <w:rsid w:val="004A16A3"/>
    <w:rsid w:val="004A416B"/>
    <w:rsid w:val="004B044F"/>
    <w:rsid w:val="004B3555"/>
    <w:rsid w:val="004C1132"/>
    <w:rsid w:val="004C20AA"/>
    <w:rsid w:val="004C214E"/>
    <w:rsid w:val="004C382E"/>
    <w:rsid w:val="004C4D02"/>
    <w:rsid w:val="004D4150"/>
    <w:rsid w:val="004D7B0B"/>
    <w:rsid w:val="004E3252"/>
    <w:rsid w:val="004F52BB"/>
    <w:rsid w:val="0052645D"/>
    <w:rsid w:val="00530E7F"/>
    <w:rsid w:val="00541787"/>
    <w:rsid w:val="00541925"/>
    <w:rsid w:val="005427C6"/>
    <w:rsid w:val="00550E1A"/>
    <w:rsid w:val="00551668"/>
    <w:rsid w:val="00553BBE"/>
    <w:rsid w:val="00556BEB"/>
    <w:rsid w:val="005651D4"/>
    <w:rsid w:val="005677FF"/>
    <w:rsid w:val="00570264"/>
    <w:rsid w:val="00580A53"/>
    <w:rsid w:val="005837A4"/>
    <w:rsid w:val="00583DC8"/>
    <w:rsid w:val="00584AE9"/>
    <w:rsid w:val="0059005C"/>
    <w:rsid w:val="005910C8"/>
    <w:rsid w:val="00596140"/>
    <w:rsid w:val="00596817"/>
    <w:rsid w:val="00597E77"/>
    <w:rsid w:val="005A2D78"/>
    <w:rsid w:val="005A4248"/>
    <w:rsid w:val="005A4A86"/>
    <w:rsid w:val="005B3F0D"/>
    <w:rsid w:val="005B5400"/>
    <w:rsid w:val="005B57CA"/>
    <w:rsid w:val="005C1703"/>
    <w:rsid w:val="005C2065"/>
    <w:rsid w:val="005D04DD"/>
    <w:rsid w:val="005D48DD"/>
    <w:rsid w:val="005D5E5A"/>
    <w:rsid w:val="005E0894"/>
    <w:rsid w:val="005E2110"/>
    <w:rsid w:val="005F29C0"/>
    <w:rsid w:val="006037BE"/>
    <w:rsid w:val="006044E7"/>
    <w:rsid w:val="00606A0F"/>
    <w:rsid w:val="00614AD9"/>
    <w:rsid w:val="00615E56"/>
    <w:rsid w:val="00617E63"/>
    <w:rsid w:val="00623FBE"/>
    <w:rsid w:val="0062719B"/>
    <w:rsid w:val="00632611"/>
    <w:rsid w:val="0063435E"/>
    <w:rsid w:val="00653D48"/>
    <w:rsid w:val="00661E6E"/>
    <w:rsid w:val="00662BA3"/>
    <w:rsid w:val="006650BB"/>
    <w:rsid w:val="00666C7E"/>
    <w:rsid w:val="00670860"/>
    <w:rsid w:val="0067656C"/>
    <w:rsid w:val="006874AA"/>
    <w:rsid w:val="00690D88"/>
    <w:rsid w:val="00693902"/>
    <w:rsid w:val="00693B8F"/>
    <w:rsid w:val="00696034"/>
    <w:rsid w:val="00697729"/>
    <w:rsid w:val="006A11BF"/>
    <w:rsid w:val="006A18FE"/>
    <w:rsid w:val="006A6D8C"/>
    <w:rsid w:val="006B1984"/>
    <w:rsid w:val="006B1C4F"/>
    <w:rsid w:val="006B4188"/>
    <w:rsid w:val="006B5859"/>
    <w:rsid w:val="006C42DE"/>
    <w:rsid w:val="006C481F"/>
    <w:rsid w:val="006D397C"/>
    <w:rsid w:val="006E6D89"/>
    <w:rsid w:val="006E7896"/>
    <w:rsid w:val="006F1148"/>
    <w:rsid w:val="00702408"/>
    <w:rsid w:val="007024F8"/>
    <w:rsid w:val="007039E6"/>
    <w:rsid w:val="007163B4"/>
    <w:rsid w:val="0072646C"/>
    <w:rsid w:val="00726ECA"/>
    <w:rsid w:val="0072759E"/>
    <w:rsid w:val="00731BF1"/>
    <w:rsid w:val="00731C25"/>
    <w:rsid w:val="0073418D"/>
    <w:rsid w:val="00735364"/>
    <w:rsid w:val="00736D47"/>
    <w:rsid w:val="00737179"/>
    <w:rsid w:val="00741FD8"/>
    <w:rsid w:val="007458B3"/>
    <w:rsid w:val="00745CFD"/>
    <w:rsid w:val="00750253"/>
    <w:rsid w:val="007509FE"/>
    <w:rsid w:val="0075222D"/>
    <w:rsid w:val="00753AD8"/>
    <w:rsid w:val="007541B0"/>
    <w:rsid w:val="007564A7"/>
    <w:rsid w:val="00756918"/>
    <w:rsid w:val="00756DDB"/>
    <w:rsid w:val="0076099C"/>
    <w:rsid w:val="00770D89"/>
    <w:rsid w:val="0077351E"/>
    <w:rsid w:val="00786388"/>
    <w:rsid w:val="00791772"/>
    <w:rsid w:val="0079588F"/>
    <w:rsid w:val="007961BA"/>
    <w:rsid w:val="007A440E"/>
    <w:rsid w:val="007B56A9"/>
    <w:rsid w:val="007C76E6"/>
    <w:rsid w:val="007D298D"/>
    <w:rsid w:val="007E5F35"/>
    <w:rsid w:val="007E6841"/>
    <w:rsid w:val="007F2534"/>
    <w:rsid w:val="007F7861"/>
    <w:rsid w:val="008021AD"/>
    <w:rsid w:val="00803A96"/>
    <w:rsid w:val="00803DF2"/>
    <w:rsid w:val="008073E0"/>
    <w:rsid w:val="00810D9D"/>
    <w:rsid w:val="00812DA0"/>
    <w:rsid w:val="00820415"/>
    <w:rsid w:val="008249B1"/>
    <w:rsid w:val="008319D1"/>
    <w:rsid w:val="00831BBD"/>
    <w:rsid w:val="00831F4B"/>
    <w:rsid w:val="00834E2C"/>
    <w:rsid w:val="008351D0"/>
    <w:rsid w:val="0083590A"/>
    <w:rsid w:val="0084263A"/>
    <w:rsid w:val="00847504"/>
    <w:rsid w:val="00850F25"/>
    <w:rsid w:val="00853578"/>
    <w:rsid w:val="0085412C"/>
    <w:rsid w:val="00873C4A"/>
    <w:rsid w:val="0087567E"/>
    <w:rsid w:val="00877C18"/>
    <w:rsid w:val="008800BB"/>
    <w:rsid w:val="0088493E"/>
    <w:rsid w:val="00890A6C"/>
    <w:rsid w:val="0089183A"/>
    <w:rsid w:val="008A64B8"/>
    <w:rsid w:val="008B0126"/>
    <w:rsid w:val="008B04AF"/>
    <w:rsid w:val="008B1A9F"/>
    <w:rsid w:val="008B33C1"/>
    <w:rsid w:val="008B75BF"/>
    <w:rsid w:val="008C35A9"/>
    <w:rsid w:val="008C3910"/>
    <w:rsid w:val="008C4C1F"/>
    <w:rsid w:val="008C5119"/>
    <w:rsid w:val="008C541C"/>
    <w:rsid w:val="008C5F8F"/>
    <w:rsid w:val="008D2F6B"/>
    <w:rsid w:val="008D37FF"/>
    <w:rsid w:val="008D65DA"/>
    <w:rsid w:val="008D6C64"/>
    <w:rsid w:val="008D701F"/>
    <w:rsid w:val="008E16EC"/>
    <w:rsid w:val="008E19AC"/>
    <w:rsid w:val="008E6E55"/>
    <w:rsid w:val="00900798"/>
    <w:rsid w:val="00902C55"/>
    <w:rsid w:val="00905E77"/>
    <w:rsid w:val="009061A9"/>
    <w:rsid w:val="00917315"/>
    <w:rsid w:val="00920B28"/>
    <w:rsid w:val="00926BD4"/>
    <w:rsid w:val="0092760D"/>
    <w:rsid w:val="0093026B"/>
    <w:rsid w:val="0093788C"/>
    <w:rsid w:val="00940BA0"/>
    <w:rsid w:val="00943F35"/>
    <w:rsid w:val="00944F0D"/>
    <w:rsid w:val="0094515F"/>
    <w:rsid w:val="00947B57"/>
    <w:rsid w:val="0095374D"/>
    <w:rsid w:val="00954D13"/>
    <w:rsid w:val="00962644"/>
    <w:rsid w:val="00963B44"/>
    <w:rsid w:val="009648F2"/>
    <w:rsid w:val="00965C73"/>
    <w:rsid w:val="00971E6F"/>
    <w:rsid w:val="00973D2E"/>
    <w:rsid w:val="0097498F"/>
    <w:rsid w:val="0098623F"/>
    <w:rsid w:val="009910B4"/>
    <w:rsid w:val="009958A7"/>
    <w:rsid w:val="009A1645"/>
    <w:rsid w:val="009B33E1"/>
    <w:rsid w:val="009C0776"/>
    <w:rsid w:val="009C1823"/>
    <w:rsid w:val="009C550B"/>
    <w:rsid w:val="009C60C3"/>
    <w:rsid w:val="009D1F41"/>
    <w:rsid w:val="009D1F94"/>
    <w:rsid w:val="009D2D82"/>
    <w:rsid w:val="009D585E"/>
    <w:rsid w:val="009E182F"/>
    <w:rsid w:val="009E274E"/>
    <w:rsid w:val="009E41D1"/>
    <w:rsid w:val="009E6D7B"/>
    <w:rsid w:val="009F7B78"/>
    <w:rsid w:val="00A12566"/>
    <w:rsid w:val="00A12EAB"/>
    <w:rsid w:val="00A1658F"/>
    <w:rsid w:val="00A17457"/>
    <w:rsid w:val="00A25D9F"/>
    <w:rsid w:val="00A27EFC"/>
    <w:rsid w:val="00A36F97"/>
    <w:rsid w:val="00A40CE8"/>
    <w:rsid w:val="00A41B55"/>
    <w:rsid w:val="00A45CBF"/>
    <w:rsid w:val="00A473BD"/>
    <w:rsid w:val="00A521F3"/>
    <w:rsid w:val="00A6003E"/>
    <w:rsid w:val="00A65D23"/>
    <w:rsid w:val="00A71F0F"/>
    <w:rsid w:val="00A801CC"/>
    <w:rsid w:val="00A82DDD"/>
    <w:rsid w:val="00A868BB"/>
    <w:rsid w:val="00A9054D"/>
    <w:rsid w:val="00A93A44"/>
    <w:rsid w:val="00AA0C0A"/>
    <w:rsid w:val="00AA6E65"/>
    <w:rsid w:val="00AA7011"/>
    <w:rsid w:val="00AA75BA"/>
    <w:rsid w:val="00AB0866"/>
    <w:rsid w:val="00AC0DF5"/>
    <w:rsid w:val="00AC4BDB"/>
    <w:rsid w:val="00AC5793"/>
    <w:rsid w:val="00AD0317"/>
    <w:rsid w:val="00AE04BB"/>
    <w:rsid w:val="00AE2FD4"/>
    <w:rsid w:val="00AF5B15"/>
    <w:rsid w:val="00B004F3"/>
    <w:rsid w:val="00B00980"/>
    <w:rsid w:val="00B03D32"/>
    <w:rsid w:val="00B04972"/>
    <w:rsid w:val="00B04FAD"/>
    <w:rsid w:val="00B2164E"/>
    <w:rsid w:val="00B24F85"/>
    <w:rsid w:val="00B25BCA"/>
    <w:rsid w:val="00B31422"/>
    <w:rsid w:val="00B323C3"/>
    <w:rsid w:val="00B36F34"/>
    <w:rsid w:val="00B40279"/>
    <w:rsid w:val="00B4181D"/>
    <w:rsid w:val="00B425AF"/>
    <w:rsid w:val="00B433AE"/>
    <w:rsid w:val="00B4774C"/>
    <w:rsid w:val="00B502F3"/>
    <w:rsid w:val="00B50D95"/>
    <w:rsid w:val="00B51D52"/>
    <w:rsid w:val="00B5247D"/>
    <w:rsid w:val="00B532F4"/>
    <w:rsid w:val="00B5344B"/>
    <w:rsid w:val="00B54DEA"/>
    <w:rsid w:val="00B720C9"/>
    <w:rsid w:val="00B8046D"/>
    <w:rsid w:val="00B9451F"/>
    <w:rsid w:val="00BA1C79"/>
    <w:rsid w:val="00BB0020"/>
    <w:rsid w:val="00BB5E06"/>
    <w:rsid w:val="00BB7F21"/>
    <w:rsid w:val="00BC07E5"/>
    <w:rsid w:val="00BC2888"/>
    <w:rsid w:val="00BC2F27"/>
    <w:rsid w:val="00BC38BC"/>
    <w:rsid w:val="00BC4052"/>
    <w:rsid w:val="00BC4BC8"/>
    <w:rsid w:val="00BD2818"/>
    <w:rsid w:val="00BE314A"/>
    <w:rsid w:val="00BF1AE9"/>
    <w:rsid w:val="00BF423D"/>
    <w:rsid w:val="00BF625B"/>
    <w:rsid w:val="00C03DF7"/>
    <w:rsid w:val="00C1079A"/>
    <w:rsid w:val="00C21E57"/>
    <w:rsid w:val="00C22622"/>
    <w:rsid w:val="00C2305B"/>
    <w:rsid w:val="00C30F9B"/>
    <w:rsid w:val="00C401B2"/>
    <w:rsid w:val="00C60866"/>
    <w:rsid w:val="00C62347"/>
    <w:rsid w:val="00C71989"/>
    <w:rsid w:val="00C75A90"/>
    <w:rsid w:val="00C75C8E"/>
    <w:rsid w:val="00C770CB"/>
    <w:rsid w:val="00C772E0"/>
    <w:rsid w:val="00C80D20"/>
    <w:rsid w:val="00C82058"/>
    <w:rsid w:val="00C82B9E"/>
    <w:rsid w:val="00C82D19"/>
    <w:rsid w:val="00C84A3E"/>
    <w:rsid w:val="00C90C99"/>
    <w:rsid w:val="00C953CC"/>
    <w:rsid w:val="00CA1C7D"/>
    <w:rsid w:val="00CA2760"/>
    <w:rsid w:val="00CA58CA"/>
    <w:rsid w:val="00CB1AF9"/>
    <w:rsid w:val="00CB4F6E"/>
    <w:rsid w:val="00CB5AC7"/>
    <w:rsid w:val="00CB629B"/>
    <w:rsid w:val="00CC2721"/>
    <w:rsid w:val="00CD2C95"/>
    <w:rsid w:val="00CD2E14"/>
    <w:rsid w:val="00CE0337"/>
    <w:rsid w:val="00CE1533"/>
    <w:rsid w:val="00CE1842"/>
    <w:rsid w:val="00CE25A6"/>
    <w:rsid w:val="00CE2E88"/>
    <w:rsid w:val="00CE772F"/>
    <w:rsid w:val="00CF0AAE"/>
    <w:rsid w:val="00D00DC7"/>
    <w:rsid w:val="00D02624"/>
    <w:rsid w:val="00D038CC"/>
    <w:rsid w:val="00D11EE6"/>
    <w:rsid w:val="00D13400"/>
    <w:rsid w:val="00D1484A"/>
    <w:rsid w:val="00D15099"/>
    <w:rsid w:val="00D216A2"/>
    <w:rsid w:val="00D33B64"/>
    <w:rsid w:val="00D37C52"/>
    <w:rsid w:val="00D42185"/>
    <w:rsid w:val="00D454D1"/>
    <w:rsid w:val="00D50796"/>
    <w:rsid w:val="00D508A3"/>
    <w:rsid w:val="00D52845"/>
    <w:rsid w:val="00D55AF9"/>
    <w:rsid w:val="00D652AB"/>
    <w:rsid w:val="00D65822"/>
    <w:rsid w:val="00D70393"/>
    <w:rsid w:val="00D722B1"/>
    <w:rsid w:val="00D81C38"/>
    <w:rsid w:val="00D84DF5"/>
    <w:rsid w:val="00D853E5"/>
    <w:rsid w:val="00D8736A"/>
    <w:rsid w:val="00D95A27"/>
    <w:rsid w:val="00DA079A"/>
    <w:rsid w:val="00DA2D12"/>
    <w:rsid w:val="00DA3E13"/>
    <w:rsid w:val="00DA4BB6"/>
    <w:rsid w:val="00DA6EE6"/>
    <w:rsid w:val="00DB4029"/>
    <w:rsid w:val="00DC0FDF"/>
    <w:rsid w:val="00DC1D13"/>
    <w:rsid w:val="00DC3BF8"/>
    <w:rsid w:val="00DC7083"/>
    <w:rsid w:val="00DD0E74"/>
    <w:rsid w:val="00DD2171"/>
    <w:rsid w:val="00DE63F5"/>
    <w:rsid w:val="00DF1E25"/>
    <w:rsid w:val="00DF26F8"/>
    <w:rsid w:val="00DF5361"/>
    <w:rsid w:val="00E04B08"/>
    <w:rsid w:val="00E04DFC"/>
    <w:rsid w:val="00E055CD"/>
    <w:rsid w:val="00E06C59"/>
    <w:rsid w:val="00E165D9"/>
    <w:rsid w:val="00E17295"/>
    <w:rsid w:val="00E2078D"/>
    <w:rsid w:val="00E2311B"/>
    <w:rsid w:val="00E3014F"/>
    <w:rsid w:val="00E3765C"/>
    <w:rsid w:val="00E40B50"/>
    <w:rsid w:val="00E50082"/>
    <w:rsid w:val="00E8003C"/>
    <w:rsid w:val="00E81637"/>
    <w:rsid w:val="00E83B53"/>
    <w:rsid w:val="00E87CFF"/>
    <w:rsid w:val="00E927D6"/>
    <w:rsid w:val="00E95F32"/>
    <w:rsid w:val="00E97521"/>
    <w:rsid w:val="00EA06DA"/>
    <w:rsid w:val="00EA64C3"/>
    <w:rsid w:val="00EB08A8"/>
    <w:rsid w:val="00EB665A"/>
    <w:rsid w:val="00EC4F36"/>
    <w:rsid w:val="00EC559E"/>
    <w:rsid w:val="00EC5B71"/>
    <w:rsid w:val="00EC7374"/>
    <w:rsid w:val="00ED534C"/>
    <w:rsid w:val="00ED6A03"/>
    <w:rsid w:val="00ED7211"/>
    <w:rsid w:val="00EE0B17"/>
    <w:rsid w:val="00EE24A1"/>
    <w:rsid w:val="00EE49C5"/>
    <w:rsid w:val="00EE55BB"/>
    <w:rsid w:val="00EE7AD2"/>
    <w:rsid w:val="00EF096F"/>
    <w:rsid w:val="00EF1A03"/>
    <w:rsid w:val="00EF50BD"/>
    <w:rsid w:val="00F00A09"/>
    <w:rsid w:val="00F03A62"/>
    <w:rsid w:val="00F06C88"/>
    <w:rsid w:val="00F07C39"/>
    <w:rsid w:val="00F10525"/>
    <w:rsid w:val="00F109E9"/>
    <w:rsid w:val="00F22F57"/>
    <w:rsid w:val="00F25422"/>
    <w:rsid w:val="00F2655C"/>
    <w:rsid w:val="00F26DAE"/>
    <w:rsid w:val="00F27221"/>
    <w:rsid w:val="00F35AF7"/>
    <w:rsid w:val="00F404A1"/>
    <w:rsid w:val="00F42973"/>
    <w:rsid w:val="00F43191"/>
    <w:rsid w:val="00F4584A"/>
    <w:rsid w:val="00F46362"/>
    <w:rsid w:val="00F4676B"/>
    <w:rsid w:val="00F46E57"/>
    <w:rsid w:val="00F52AD1"/>
    <w:rsid w:val="00F5483F"/>
    <w:rsid w:val="00F57DEE"/>
    <w:rsid w:val="00F613B4"/>
    <w:rsid w:val="00F71E5A"/>
    <w:rsid w:val="00F72623"/>
    <w:rsid w:val="00F73828"/>
    <w:rsid w:val="00F7786A"/>
    <w:rsid w:val="00F80B6C"/>
    <w:rsid w:val="00F86F62"/>
    <w:rsid w:val="00F90BA4"/>
    <w:rsid w:val="00FA1103"/>
    <w:rsid w:val="00FA5284"/>
    <w:rsid w:val="00FB4B22"/>
    <w:rsid w:val="00FC205B"/>
    <w:rsid w:val="00FC2825"/>
    <w:rsid w:val="00FC4E5F"/>
    <w:rsid w:val="00FD04E8"/>
    <w:rsid w:val="00FD0686"/>
    <w:rsid w:val="00FD18E3"/>
    <w:rsid w:val="00FD20D2"/>
    <w:rsid w:val="00FD5D3A"/>
    <w:rsid w:val="00FE0852"/>
    <w:rsid w:val="00FE2D67"/>
    <w:rsid w:val="00FE3AF1"/>
    <w:rsid w:val="00FF2001"/>
    <w:rsid w:val="00FF51FF"/>
    <w:rsid w:val="00FF56D2"/>
    <w:rsid w:val="00FF757B"/>
    <w:rsid w:val="012C57B2"/>
    <w:rsid w:val="01656250"/>
    <w:rsid w:val="01CF1FD5"/>
    <w:rsid w:val="01E57635"/>
    <w:rsid w:val="01E71F86"/>
    <w:rsid w:val="030D2D32"/>
    <w:rsid w:val="03812CD6"/>
    <w:rsid w:val="04452310"/>
    <w:rsid w:val="07100225"/>
    <w:rsid w:val="07182EDA"/>
    <w:rsid w:val="07870892"/>
    <w:rsid w:val="07E074B9"/>
    <w:rsid w:val="09697100"/>
    <w:rsid w:val="09DE45D3"/>
    <w:rsid w:val="09FF3D04"/>
    <w:rsid w:val="0A21322C"/>
    <w:rsid w:val="0A220897"/>
    <w:rsid w:val="0A302385"/>
    <w:rsid w:val="0A3F3469"/>
    <w:rsid w:val="0A937AE7"/>
    <w:rsid w:val="0B7A620A"/>
    <w:rsid w:val="0BC034DA"/>
    <w:rsid w:val="0C844978"/>
    <w:rsid w:val="0CEE6149"/>
    <w:rsid w:val="0DEF3649"/>
    <w:rsid w:val="0E293868"/>
    <w:rsid w:val="0F207F1E"/>
    <w:rsid w:val="103D2562"/>
    <w:rsid w:val="10410384"/>
    <w:rsid w:val="10A51091"/>
    <w:rsid w:val="10F824D8"/>
    <w:rsid w:val="115D3D0D"/>
    <w:rsid w:val="123037F5"/>
    <w:rsid w:val="127A1237"/>
    <w:rsid w:val="13C2298B"/>
    <w:rsid w:val="13F11E07"/>
    <w:rsid w:val="142C3CC8"/>
    <w:rsid w:val="1604242C"/>
    <w:rsid w:val="16150148"/>
    <w:rsid w:val="165412C0"/>
    <w:rsid w:val="16E91F4A"/>
    <w:rsid w:val="18E118C9"/>
    <w:rsid w:val="193B0DC3"/>
    <w:rsid w:val="19966321"/>
    <w:rsid w:val="1A871FE2"/>
    <w:rsid w:val="1B633A15"/>
    <w:rsid w:val="1BA03B1F"/>
    <w:rsid w:val="1CB23F41"/>
    <w:rsid w:val="1D6E708A"/>
    <w:rsid w:val="1E1441CD"/>
    <w:rsid w:val="1E7958F0"/>
    <w:rsid w:val="1F325180"/>
    <w:rsid w:val="1F332CA6"/>
    <w:rsid w:val="1F9246F4"/>
    <w:rsid w:val="2006413E"/>
    <w:rsid w:val="210E2CDE"/>
    <w:rsid w:val="2159732E"/>
    <w:rsid w:val="21B46AE5"/>
    <w:rsid w:val="22724B1C"/>
    <w:rsid w:val="22C02D72"/>
    <w:rsid w:val="22E646E5"/>
    <w:rsid w:val="23B83CA7"/>
    <w:rsid w:val="24A40C8D"/>
    <w:rsid w:val="250937F2"/>
    <w:rsid w:val="251D1811"/>
    <w:rsid w:val="257C257B"/>
    <w:rsid w:val="263E7FDC"/>
    <w:rsid w:val="2A2D713F"/>
    <w:rsid w:val="2AA0795F"/>
    <w:rsid w:val="2BB97F4A"/>
    <w:rsid w:val="2BFE4851"/>
    <w:rsid w:val="2C01033F"/>
    <w:rsid w:val="2C153A27"/>
    <w:rsid w:val="2D7E5A43"/>
    <w:rsid w:val="2D946557"/>
    <w:rsid w:val="2DAE1C1A"/>
    <w:rsid w:val="2EAA5500"/>
    <w:rsid w:val="2F0024E4"/>
    <w:rsid w:val="2F5B374E"/>
    <w:rsid w:val="310622FB"/>
    <w:rsid w:val="31505D69"/>
    <w:rsid w:val="317576B8"/>
    <w:rsid w:val="31833E82"/>
    <w:rsid w:val="318F1EED"/>
    <w:rsid w:val="324A5FEC"/>
    <w:rsid w:val="328947D0"/>
    <w:rsid w:val="33183D26"/>
    <w:rsid w:val="337D5C7A"/>
    <w:rsid w:val="337E7E8A"/>
    <w:rsid w:val="343217F7"/>
    <w:rsid w:val="35E94ECF"/>
    <w:rsid w:val="366A2FFA"/>
    <w:rsid w:val="373E204D"/>
    <w:rsid w:val="375344EB"/>
    <w:rsid w:val="395E704F"/>
    <w:rsid w:val="39AC4EE2"/>
    <w:rsid w:val="39B209BD"/>
    <w:rsid w:val="3A191DA8"/>
    <w:rsid w:val="3A296901"/>
    <w:rsid w:val="3A9E16C1"/>
    <w:rsid w:val="3B9C54D0"/>
    <w:rsid w:val="3C0A1668"/>
    <w:rsid w:val="3C920EBE"/>
    <w:rsid w:val="3D3E0010"/>
    <w:rsid w:val="3D842D37"/>
    <w:rsid w:val="3D8654BB"/>
    <w:rsid w:val="3DD30F05"/>
    <w:rsid w:val="3EC778F9"/>
    <w:rsid w:val="3F4C0AAE"/>
    <w:rsid w:val="3F7712A0"/>
    <w:rsid w:val="3F9C55D4"/>
    <w:rsid w:val="3FE00644"/>
    <w:rsid w:val="416F0215"/>
    <w:rsid w:val="41D232D2"/>
    <w:rsid w:val="41EC0535"/>
    <w:rsid w:val="43997D89"/>
    <w:rsid w:val="43CD3625"/>
    <w:rsid w:val="450F490A"/>
    <w:rsid w:val="457C60EA"/>
    <w:rsid w:val="459555D5"/>
    <w:rsid w:val="46204967"/>
    <w:rsid w:val="46F534FF"/>
    <w:rsid w:val="47B944B8"/>
    <w:rsid w:val="47E97633"/>
    <w:rsid w:val="4807498C"/>
    <w:rsid w:val="480D1A37"/>
    <w:rsid w:val="489353A3"/>
    <w:rsid w:val="48AF5785"/>
    <w:rsid w:val="497C6E74"/>
    <w:rsid w:val="49B61C68"/>
    <w:rsid w:val="4A167B9B"/>
    <w:rsid w:val="4A5B3DB4"/>
    <w:rsid w:val="4B4C5E05"/>
    <w:rsid w:val="4B720DDC"/>
    <w:rsid w:val="4BBB5305"/>
    <w:rsid w:val="4C5F7B82"/>
    <w:rsid w:val="4D505033"/>
    <w:rsid w:val="4F7D3301"/>
    <w:rsid w:val="4FB77541"/>
    <w:rsid w:val="5004535C"/>
    <w:rsid w:val="50177ABB"/>
    <w:rsid w:val="505B6584"/>
    <w:rsid w:val="50F9035D"/>
    <w:rsid w:val="53676D2A"/>
    <w:rsid w:val="53964C49"/>
    <w:rsid w:val="55926356"/>
    <w:rsid w:val="56533013"/>
    <w:rsid w:val="59227859"/>
    <w:rsid w:val="592A780C"/>
    <w:rsid w:val="593276E3"/>
    <w:rsid w:val="5A9F3E73"/>
    <w:rsid w:val="5AFD4D46"/>
    <w:rsid w:val="5B0C6070"/>
    <w:rsid w:val="5B5F571C"/>
    <w:rsid w:val="5C3A5CD8"/>
    <w:rsid w:val="5CC3469D"/>
    <w:rsid w:val="5CDB71E4"/>
    <w:rsid w:val="5D164A46"/>
    <w:rsid w:val="5D4F4F8A"/>
    <w:rsid w:val="5DF85594"/>
    <w:rsid w:val="5E660A19"/>
    <w:rsid w:val="5FCB78B7"/>
    <w:rsid w:val="609B4D3D"/>
    <w:rsid w:val="61293077"/>
    <w:rsid w:val="61F46822"/>
    <w:rsid w:val="62DF6507"/>
    <w:rsid w:val="63552F9F"/>
    <w:rsid w:val="63674C07"/>
    <w:rsid w:val="638C1CFD"/>
    <w:rsid w:val="639C7278"/>
    <w:rsid w:val="63FF0845"/>
    <w:rsid w:val="65391561"/>
    <w:rsid w:val="654E5F6C"/>
    <w:rsid w:val="65A3077D"/>
    <w:rsid w:val="65CC4E61"/>
    <w:rsid w:val="65F25F8B"/>
    <w:rsid w:val="66141B92"/>
    <w:rsid w:val="66387201"/>
    <w:rsid w:val="66EB13E4"/>
    <w:rsid w:val="68E5074E"/>
    <w:rsid w:val="69130800"/>
    <w:rsid w:val="693904AE"/>
    <w:rsid w:val="69BC0A87"/>
    <w:rsid w:val="6A352CCF"/>
    <w:rsid w:val="6A966178"/>
    <w:rsid w:val="6B0E7210"/>
    <w:rsid w:val="6B2C6271"/>
    <w:rsid w:val="6B571BBE"/>
    <w:rsid w:val="6B9D6C48"/>
    <w:rsid w:val="6BA17D14"/>
    <w:rsid w:val="6C594F15"/>
    <w:rsid w:val="6D1F7993"/>
    <w:rsid w:val="6D266868"/>
    <w:rsid w:val="6DE852DE"/>
    <w:rsid w:val="6EE9790F"/>
    <w:rsid w:val="6F1D1E58"/>
    <w:rsid w:val="6F6F6086"/>
    <w:rsid w:val="6FE07666"/>
    <w:rsid w:val="707C1C0B"/>
    <w:rsid w:val="70E444E6"/>
    <w:rsid w:val="72B51D9E"/>
    <w:rsid w:val="738013EF"/>
    <w:rsid w:val="73C65F15"/>
    <w:rsid w:val="74065B69"/>
    <w:rsid w:val="7457466E"/>
    <w:rsid w:val="76674885"/>
    <w:rsid w:val="76CD5077"/>
    <w:rsid w:val="77C67F3E"/>
    <w:rsid w:val="782E5010"/>
    <w:rsid w:val="782F73CD"/>
    <w:rsid w:val="79326600"/>
    <w:rsid w:val="7A2E1F45"/>
    <w:rsid w:val="7A37631C"/>
    <w:rsid w:val="7A7C5989"/>
    <w:rsid w:val="7B76251D"/>
    <w:rsid w:val="7BF54F5C"/>
    <w:rsid w:val="7D112291"/>
    <w:rsid w:val="7DF605F6"/>
    <w:rsid w:val="7E4817BE"/>
    <w:rsid w:val="7E856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overflowPunct w:val="0"/>
      <w:autoSpaceDE w:val="0"/>
      <w:autoSpaceDN w:val="0"/>
      <w:adjustRightInd w:val="0"/>
      <w:spacing w:before="180" w:after="180"/>
      <w:ind w:left="1134" w:hanging="1134"/>
      <w:textAlignment w:val="baseline"/>
      <w:outlineLvl w:val="1"/>
    </w:pPr>
    <w:rPr>
      <w:rFonts w:ascii="Arial" w:hAnsi="Arial"/>
      <w:sz w:val="32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keepLines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hAnsi="Arial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1"/>
    <w:qFormat/>
    <w:uiPriority w:val="0"/>
    <w:pPr>
      <w:ind w:left="283" w:hanging="283"/>
      <w:contextualSpacing/>
    </w:p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Heading 2 Char"/>
    <w:link w:val="2"/>
    <w:qFormat/>
    <w:uiPriority w:val="0"/>
    <w:rPr>
      <w:rFonts w:ascii="Arial" w:hAnsi="Arial" w:eastAsia="Times New Roman"/>
      <w:sz w:val="32"/>
    </w:rPr>
  </w:style>
  <w:style w:type="character" w:customStyle="1" w:styleId="9">
    <w:name w:val="Heading 3 Char"/>
    <w:link w:val="3"/>
    <w:qFormat/>
    <w:uiPriority w:val="0"/>
    <w:rPr>
      <w:rFonts w:ascii="Arial" w:hAnsi="Arial" w:eastAsia="Times New Roman"/>
      <w:sz w:val="28"/>
    </w:rPr>
  </w:style>
  <w:style w:type="paragraph" w:customStyle="1" w:styleId="10">
    <w:name w:val="_Style 15"/>
    <w:basedOn w:val="1"/>
    <w:semiHidden/>
    <w:qFormat/>
    <w:uiPriority w:val="0"/>
    <w:pPr>
      <w:spacing w:after="160" w:line="240" w:lineRule="exact"/>
    </w:pPr>
    <w:rPr>
      <w:rFonts w:ascii="Arial" w:hAnsi="Arial" w:eastAsia="宋体"/>
      <w:sz w:val="20"/>
      <w:szCs w:val="22"/>
      <w:lang w:val="en-US" w:eastAsia="en-US"/>
    </w:rPr>
  </w:style>
  <w:style w:type="paragraph" w:customStyle="1" w:styleId="11">
    <w:name w:val="B1"/>
    <w:basedOn w:val="4"/>
    <w:qFormat/>
    <w:uiPriority w:val="0"/>
    <w:pPr>
      <w:spacing w:after="180"/>
      <w:ind w:left="568" w:hanging="284"/>
    </w:pPr>
    <w:rPr>
      <w:rFonts w:eastAsia="Times New Roman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Secretariat</Company>
  <Pages>1</Pages>
  <Words>193</Words>
  <Characters>1106</Characters>
  <Lines>9</Lines>
  <Paragraphs>2</Paragraphs>
  <TotalTime>153</TotalTime>
  <ScaleCrop>false</ScaleCrop>
  <LinksUpToDate>false</LinksUpToDate>
  <CharactersWithSpaces>1297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2018-08-24T04:38:00Z</dcterms:created>
  <dc:creator>Alain Sultan</dc:creator>
  <cp:lastModifiedBy>ZTE Fenghe</cp:lastModifiedBy>
  <dcterms:modified xsi:type="dcterms:W3CDTF">2024-11-21T11:18:00Z</dcterms:modified>
  <dc:title>3GPP TSG-SA1 #42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7C8A65DCF05C4CABB194B28C8F57B0BB</vt:lpwstr>
  </property>
</Properties>
</file>