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0C8AE" w14:textId="2295EDD9" w:rsidR="001C332D" w:rsidRPr="001C332D" w:rsidRDefault="002061A1" w:rsidP="001C332D">
      <w:pPr>
        <w:pBdr>
          <w:bottom w:val="single" w:sz="4" w:space="1" w:color="auto"/>
        </w:pBdr>
        <w:tabs>
          <w:tab w:val="right" w:pos="9214"/>
        </w:tabs>
        <w:spacing w:after="0"/>
        <w:rPr>
          <w:rFonts w:ascii="Arial" w:eastAsia="MS Mincho" w:hAnsi="Arial" w:cs="Arial"/>
          <w:b/>
          <w:sz w:val="24"/>
          <w:szCs w:val="24"/>
          <w:lang w:eastAsia="ja-JP"/>
        </w:rPr>
      </w:pPr>
      <w:ins w:id="0" w:author="Norp, A.H.J. (Toon)" w:date="2024-11-18T23:28:00Z">
        <w:r>
          <w:rPr>
            <w:rFonts w:ascii="Arial" w:eastAsia="MS Mincho" w:hAnsi="Arial" w:cs="Arial"/>
            <w:b/>
            <w:sz w:val="24"/>
            <w:szCs w:val="24"/>
            <w:lang w:eastAsia="ja-JP"/>
          </w:rPr>
          <w:t xml:space="preserve"> </w:t>
        </w:r>
      </w:ins>
      <w:r w:rsidR="001C332D" w:rsidRPr="001C332D">
        <w:rPr>
          <w:rFonts w:ascii="Arial" w:eastAsia="MS Mincho" w:hAnsi="Arial" w:cs="Arial"/>
          <w:b/>
          <w:sz w:val="24"/>
          <w:szCs w:val="24"/>
          <w:lang w:eastAsia="ja-JP"/>
        </w:rPr>
        <w:t>3GPP TSG-SA WG1 Meeting #</w:t>
      </w:r>
      <w:r w:rsidR="001B0AFB">
        <w:rPr>
          <w:rFonts w:ascii="Arial" w:eastAsia="MS Mincho" w:hAnsi="Arial" w:cs="Arial"/>
          <w:b/>
          <w:sz w:val="24"/>
          <w:szCs w:val="24"/>
          <w:lang w:eastAsia="ja-JP"/>
        </w:rPr>
        <w:t>10</w:t>
      </w:r>
      <w:r w:rsidR="005427C6">
        <w:rPr>
          <w:rFonts w:ascii="Arial" w:eastAsia="MS Mincho" w:hAnsi="Arial" w:cs="Arial"/>
          <w:b/>
          <w:sz w:val="24"/>
          <w:szCs w:val="24"/>
          <w:lang w:eastAsia="ja-JP"/>
        </w:rPr>
        <w:t>8</w:t>
      </w:r>
      <w:r w:rsidR="001C332D" w:rsidRPr="001C332D">
        <w:rPr>
          <w:rFonts w:ascii="Arial" w:eastAsia="MS Mincho" w:hAnsi="Arial" w:cs="Arial"/>
          <w:b/>
          <w:sz w:val="24"/>
          <w:szCs w:val="24"/>
          <w:lang w:eastAsia="ja-JP"/>
        </w:rPr>
        <w:t xml:space="preserve"> </w:t>
      </w:r>
      <w:r w:rsidR="001C332D" w:rsidRPr="001C332D">
        <w:rPr>
          <w:rFonts w:ascii="Arial" w:eastAsia="MS Mincho" w:hAnsi="Arial" w:cs="Arial"/>
          <w:b/>
          <w:sz w:val="24"/>
          <w:szCs w:val="24"/>
          <w:lang w:eastAsia="ja-JP"/>
        </w:rPr>
        <w:tab/>
        <w:t>S1-</w:t>
      </w:r>
      <w:r>
        <w:rPr>
          <w:rFonts w:ascii="Arial" w:eastAsia="MS Mincho" w:hAnsi="Arial" w:cs="Arial"/>
          <w:b/>
          <w:sz w:val="24"/>
          <w:szCs w:val="24"/>
          <w:lang w:eastAsia="ja-JP"/>
        </w:rPr>
        <w:t>244</w:t>
      </w:r>
      <w:r>
        <w:rPr>
          <w:rFonts w:ascii="Arial" w:eastAsia="MS Mincho" w:hAnsi="Arial" w:cs="Arial"/>
          <w:b/>
          <w:sz w:val="24"/>
          <w:szCs w:val="24"/>
          <w:lang w:eastAsia="ja-JP"/>
        </w:rPr>
        <w:t>502</w:t>
      </w:r>
    </w:p>
    <w:p w14:paraId="0ECFA204" w14:textId="460B68A9" w:rsidR="00B4181D" w:rsidRPr="000D6532" w:rsidRDefault="005427C6" w:rsidP="00361904">
      <w:pPr>
        <w:pBdr>
          <w:bottom w:val="single" w:sz="4" w:space="1" w:color="auto"/>
        </w:pBdr>
        <w:tabs>
          <w:tab w:val="right" w:pos="9214"/>
        </w:tabs>
        <w:spacing w:after="0"/>
        <w:jc w:val="both"/>
        <w:rPr>
          <w:rFonts w:ascii="Arial" w:eastAsia="MS Mincho" w:hAnsi="Arial" w:cs="Arial"/>
          <w:b/>
          <w:sz w:val="24"/>
          <w:szCs w:val="24"/>
          <w:lang w:eastAsia="ja-JP"/>
        </w:rPr>
      </w:pPr>
      <w:r w:rsidRPr="005427C6">
        <w:rPr>
          <w:rFonts w:ascii="Arial" w:eastAsia="MS Mincho" w:hAnsi="Arial" w:cs="Arial"/>
          <w:b/>
          <w:sz w:val="24"/>
          <w:szCs w:val="24"/>
          <w:lang w:eastAsia="ja-JP"/>
        </w:rPr>
        <w:t>Orlando, Florida, USA, 18-22 November 2024</w:t>
      </w:r>
      <w:r w:rsidR="001C332D" w:rsidRPr="001C332D">
        <w:rPr>
          <w:rFonts w:ascii="Arial" w:eastAsia="MS Mincho" w:hAnsi="Arial" w:cs="Arial"/>
          <w:b/>
          <w:sz w:val="24"/>
          <w:szCs w:val="24"/>
          <w:lang w:eastAsia="ja-JP"/>
        </w:rPr>
        <w:tab/>
      </w:r>
      <w:r w:rsidR="001C332D" w:rsidRPr="001C332D">
        <w:rPr>
          <w:rFonts w:ascii="Arial" w:eastAsia="MS Mincho" w:hAnsi="Arial" w:cs="Arial"/>
          <w:i/>
          <w:sz w:val="24"/>
          <w:szCs w:val="24"/>
          <w:lang w:eastAsia="ja-JP"/>
        </w:rPr>
        <w:t>(revision of S1-</w:t>
      </w:r>
      <w:r w:rsidR="00884A9E">
        <w:rPr>
          <w:rFonts w:ascii="Arial" w:eastAsia="MS Mincho" w:hAnsi="Arial" w:cs="Arial"/>
          <w:i/>
          <w:sz w:val="24"/>
          <w:szCs w:val="24"/>
          <w:lang w:eastAsia="ja-JP"/>
        </w:rPr>
        <w:t>244030</w:t>
      </w:r>
      <w:r w:rsidR="002061A1">
        <w:rPr>
          <w:rFonts w:ascii="Arial" w:eastAsia="MS Mincho" w:hAnsi="Arial" w:cs="Arial"/>
          <w:i/>
          <w:sz w:val="24"/>
          <w:szCs w:val="24"/>
          <w:lang w:eastAsia="ja-JP"/>
        </w:rPr>
        <w:t xml:space="preserve"> </w:t>
      </w:r>
      <w:r w:rsidR="008403A4">
        <w:rPr>
          <w:rFonts w:ascii="Arial" w:eastAsia="MS Mincho" w:hAnsi="Arial" w:cs="Arial"/>
          <w:i/>
          <w:sz w:val="24"/>
          <w:szCs w:val="24"/>
          <w:lang w:eastAsia="ja-JP"/>
        </w:rPr>
        <w:t xml:space="preserve">of </w:t>
      </w:r>
      <w:r w:rsidR="002061A1">
        <w:rPr>
          <w:rFonts w:ascii="Arial" w:eastAsia="MS Mincho" w:hAnsi="Arial" w:cs="Arial"/>
          <w:i/>
          <w:sz w:val="24"/>
          <w:szCs w:val="24"/>
          <w:lang w:eastAsia="ja-JP"/>
        </w:rPr>
        <w:t>S1-24416</w:t>
      </w:r>
      <w:r w:rsidR="001C332D" w:rsidRPr="001C332D">
        <w:rPr>
          <w:rFonts w:ascii="Arial" w:eastAsia="MS Mincho" w:hAnsi="Arial" w:cs="Arial"/>
          <w:i/>
          <w:sz w:val="24"/>
          <w:szCs w:val="24"/>
          <w:lang w:eastAsia="ja-JP"/>
        </w:rPr>
        <w:t>)</w:t>
      </w:r>
    </w:p>
    <w:p w14:paraId="4E872F05" w14:textId="77777777" w:rsidR="00B4181D" w:rsidRPr="000D6532" w:rsidRDefault="00B4181D" w:rsidP="00B4181D">
      <w:pPr>
        <w:spacing w:after="0"/>
        <w:rPr>
          <w:rFonts w:ascii="Arial" w:eastAsia="MS Mincho" w:hAnsi="Arial"/>
          <w:sz w:val="24"/>
          <w:szCs w:val="24"/>
          <w:lang w:eastAsia="ja-JP"/>
        </w:rPr>
      </w:pPr>
    </w:p>
    <w:p w14:paraId="3323BC2B" w14:textId="647FF2AD" w:rsidR="00B4181D" w:rsidRPr="000D6532" w:rsidRDefault="00B4181D" w:rsidP="00B4181D">
      <w:pPr>
        <w:tabs>
          <w:tab w:val="left" w:pos="1701"/>
        </w:tabs>
        <w:overflowPunct w:val="0"/>
        <w:autoSpaceDE w:val="0"/>
        <w:autoSpaceDN w:val="0"/>
        <w:adjustRightInd w:val="0"/>
        <w:textAlignment w:val="baseline"/>
        <w:rPr>
          <w:rFonts w:ascii="Arial" w:eastAsia="SimSun" w:hAnsi="Arial"/>
          <w:sz w:val="24"/>
          <w:szCs w:val="24"/>
          <w:lang w:eastAsia="en-GB"/>
        </w:rPr>
      </w:pPr>
      <w:r w:rsidRPr="000D6532">
        <w:rPr>
          <w:rFonts w:ascii="Arial" w:eastAsia="SimSun" w:hAnsi="Arial"/>
          <w:sz w:val="24"/>
          <w:szCs w:val="24"/>
          <w:lang w:eastAsia="en-GB"/>
        </w:rPr>
        <w:t>Title:</w:t>
      </w:r>
      <w:r w:rsidRPr="000D6532">
        <w:rPr>
          <w:rFonts w:ascii="Arial" w:eastAsia="SimSun" w:hAnsi="Arial"/>
          <w:sz w:val="24"/>
          <w:szCs w:val="24"/>
          <w:lang w:eastAsia="en-GB"/>
        </w:rPr>
        <w:tab/>
      </w:r>
      <w:r w:rsidR="00A93198" w:rsidRPr="00C34750">
        <w:rPr>
          <w:rFonts w:ascii="Arial" w:eastAsia="SimSun" w:hAnsi="Arial"/>
          <w:sz w:val="24"/>
          <w:szCs w:val="24"/>
          <w:lang w:eastAsia="en-GB"/>
        </w:rPr>
        <w:t>Seamless</w:t>
      </w:r>
      <w:r w:rsidR="00C34750" w:rsidRPr="00C34750">
        <w:rPr>
          <w:rFonts w:ascii="Arial" w:eastAsia="SimSun" w:hAnsi="Arial"/>
          <w:sz w:val="24"/>
          <w:szCs w:val="24"/>
          <w:lang w:eastAsia="en-GB"/>
        </w:rPr>
        <w:t xml:space="preserve"> Immersive Reality</w:t>
      </w:r>
      <w:r w:rsidR="00040786" w:rsidRPr="00040786">
        <w:t xml:space="preserve"> </w:t>
      </w:r>
      <w:r w:rsidR="00040786" w:rsidRPr="00040786">
        <w:rPr>
          <w:rFonts w:ascii="Arial" w:eastAsia="SimSun" w:hAnsi="Arial"/>
          <w:sz w:val="24"/>
          <w:szCs w:val="24"/>
          <w:lang w:eastAsia="en-GB"/>
        </w:rPr>
        <w:t>in Education</w:t>
      </w:r>
    </w:p>
    <w:p w14:paraId="7CF67FEE" w14:textId="77777777" w:rsidR="00B4181D" w:rsidRPr="000D6532" w:rsidRDefault="00B4181D" w:rsidP="00B4181D">
      <w:pPr>
        <w:tabs>
          <w:tab w:val="left" w:pos="1701"/>
        </w:tabs>
        <w:overflowPunct w:val="0"/>
        <w:autoSpaceDE w:val="0"/>
        <w:autoSpaceDN w:val="0"/>
        <w:adjustRightInd w:val="0"/>
        <w:textAlignment w:val="baseline"/>
        <w:rPr>
          <w:rFonts w:ascii="Arial" w:eastAsia="SimSun" w:hAnsi="Arial"/>
          <w:sz w:val="24"/>
          <w:szCs w:val="24"/>
          <w:lang w:eastAsia="en-GB"/>
        </w:rPr>
      </w:pPr>
      <w:r w:rsidRPr="000D6532">
        <w:rPr>
          <w:rFonts w:ascii="Arial" w:eastAsia="SimSun" w:hAnsi="Arial"/>
          <w:sz w:val="24"/>
          <w:szCs w:val="24"/>
          <w:lang w:eastAsia="en-GB"/>
        </w:rPr>
        <w:t>Agenda Item:</w:t>
      </w:r>
      <w:r w:rsidRPr="000D6532">
        <w:rPr>
          <w:rFonts w:ascii="Arial" w:eastAsia="SimSun" w:hAnsi="Arial"/>
          <w:sz w:val="24"/>
          <w:szCs w:val="24"/>
          <w:lang w:eastAsia="en-GB"/>
        </w:rPr>
        <w:tab/>
      </w:r>
      <w:r w:rsidR="00040786">
        <w:rPr>
          <w:rFonts w:ascii="Arial" w:eastAsia="SimSun" w:hAnsi="Arial"/>
          <w:sz w:val="24"/>
          <w:szCs w:val="24"/>
          <w:lang w:eastAsia="en-GB"/>
        </w:rPr>
        <w:t xml:space="preserve">8.1.4. </w:t>
      </w:r>
      <w:r w:rsidR="00040786" w:rsidRPr="00AE2E4F">
        <w:rPr>
          <w:rFonts w:ascii="Arial" w:eastAsia="SimSun" w:hAnsi="Arial"/>
          <w:sz w:val="24"/>
          <w:szCs w:val="24"/>
          <w:lang w:eastAsia="en-GB"/>
        </w:rPr>
        <w:t>Immersive Reality</w:t>
      </w:r>
    </w:p>
    <w:p w14:paraId="1796C426" w14:textId="3714C446" w:rsidR="00B4181D" w:rsidRPr="000D6532" w:rsidRDefault="00B4181D" w:rsidP="00B4181D">
      <w:pPr>
        <w:tabs>
          <w:tab w:val="left" w:pos="1701"/>
        </w:tabs>
        <w:overflowPunct w:val="0"/>
        <w:autoSpaceDE w:val="0"/>
        <w:autoSpaceDN w:val="0"/>
        <w:adjustRightInd w:val="0"/>
        <w:textAlignment w:val="baseline"/>
        <w:rPr>
          <w:rFonts w:ascii="Arial" w:eastAsia="SimSun" w:hAnsi="Arial"/>
          <w:sz w:val="24"/>
          <w:szCs w:val="24"/>
          <w:lang w:eastAsia="en-GB"/>
        </w:rPr>
      </w:pPr>
      <w:r w:rsidRPr="000D6532">
        <w:rPr>
          <w:rFonts w:ascii="Arial" w:eastAsia="SimSun" w:hAnsi="Arial"/>
          <w:sz w:val="24"/>
          <w:szCs w:val="24"/>
          <w:lang w:eastAsia="en-GB"/>
        </w:rPr>
        <w:t>Source:</w:t>
      </w:r>
      <w:r w:rsidRPr="000D6532">
        <w:rPr>
          <w:rFonts w:ascii="Arial" w:eastAsia="SimSun" w:hAnsi="Arial"/>
          <w:sz w:val="24"/>
          <w:szCs w:val="24"/>
          <w:lang w:eastAsia="en-GB"/>
        </w:rPr>
        <w:tab/>
      </w:r>
      <w:r w:rsidR="00040786">
        <w:rPr>
          <w:rFonts w:ascii="Arial" w:eastAsia="SimSun" w:hAnsi="Arial"/>
          <w:sz w:val="24"/>
          <w:szCs w:val="24"/>
          <w:lang w:eastAsia="en-GB"/>
        </w:rPr>
        <w:t>TNO</w:t>
      </w:r>
      <w:ins w:id="1" w:author="Norp, A.H.J. (Toon)" w:date="2024-11-14T16:22:00Z">
        <w:r w:rsidR="00C54D8F">
          <w:rPr>
            <w:rFonts w:ascii="Arial" w:eastAsia="SimSun" w:hAnsi="Arial"/>
            <w:sz w:val="24"/>
            <w:szCs w:val="24"/>
            <w:lang w:eastAsia="en-GB"/>
          </w:rPr>
          <w:t>, KPN</w:t>
        </w:r>
      </w:ins>
      <w:ins w:id="2" w:author="Norp, A.H.J. (Toon)" w:date="2024-11-14T16:23:00Z">
        <w:r w:rsidR="00C54D8F">
          <w:rPr>
            <w:rFonts w:ascii="Arial" w:eastAsia="SimSun" w:hAnsi="Arial"/>
            <w:sz w:val="24"/>
            <w:szCs w:val="24"/>
            <w:lang w:eastAsia="en-GB"/>
          </w:rPr>
          <w:t>, Telefonica</w:t>
        </w:r>
      </w:ins>
      <w:ins w:id="3" w:author="Norp, A.H.J. (Toon)" w:date="2024-11-14T16:24:00Z">
        <w:r w:rsidR="00C54D8F">
          <w:rPr>
            <w:rFonts w:ascii="Arial" w:eastAsia="SimSun" w:hAnsi="Arial"/>
            <w:sz w:val="24"/>
            <w:szCs w:val="24"/>
            <w:lang w:eastAsia="en-GB"/>
          </w:rPr>
          <w:t xml:space="preserve"> </w:t>
        </w:r>
      </w:ins>
    </w:p>
    <w:p w14:paraId="0DEFB4DB" w14:textId="2929FA4C" w:rsidR="00B4181D" w:rsidRPr="000D6532" w:rsidRDefault="00B4181D" w:rsidP="00B4181D">
      <w:pPr>
        <w:tabs>
          <w:tab w:val="left" w:pos="1701"/>
        </w:tabs>
        <w:overflowPunct w:val="0"/>
        <w:autoSpaceDE w:val="0"/>
        <w:autoSpaceDN w:val="0"/>
        <w:adjustRightInd w:val="0"/>
        <w:textAlignment w:val="baseline"/>
        <w:rPr>
          <w:rFonts w:ascii="Arial" w:eastAsia="SimSun" w:hAnsi="Arial"/>
          <w:sz w:val="24"/>
          <w:szCs w:val="24"/>
          <w:lang w:eastAsia="en-GB"/>
        </w:rPr>
      </w:pPr>
      <w:r w:rsidRPr="000D6532">
        <w:rPr>
          <w:rFonts w:ascii="Arial" w:eastAsia="SimSun" w:hAnsi="Arial"/>
          <w:sz w:val="24"/>
          <w:szCs w:val="24"/>
          <w:lang w:eastAsia="en-GB"/>
        </w:rPr>
        <w:t>Contact:</w:t>
      </w:r>
      <w:r w:rsidRPr="000D6532">
        <w:rPr>
          <w:rFonts w:ascii="Arial" w:eastAsia="SimSun" w:hAnsi="Arial"/>
          <w:sz w:val="24"/>
          <w:szCs w:val="24"/>
          <w:lang w:eastAsia="en-GB"/>
        </w:rPr>
        <w:tab/>
      </w:r>
      <w:r w:rsidR="00040786">
        <w:rPr>
          <w:rFonts w:ascii="Arial" w:eastAsia="SimSun" w:hAnsi="Arial"/>
          <w:sz w:val="24"/>
          <w:szCs w:val="24"/>
          <w:lang w:eastAsia="en-GB"/>
        </w:rPr>
        <w:t>Toon.norp@tno.nl</w:t>
      </w:r>
    </w:p>
    <w:p w14:paraId="3FFA013D" w14:textId="77777777" w:rsidR="00B4181D" w:rsidRPr="000D6532" w:rsidRDefault="00B4181D" w:rsidP="00B4181D">
      <w:pPr>
        <w:pBdr>
          <w:bottom w:val="single" w:sz="6" w:space="1" w:color="auto"/>
        </w:pBdr>
        <w:spacing w:after="0"/>
        <w:rPr>
          <w:rFonts w:eastAsia="MS Mincho"/>
          <w:sz w:val="24"/>
          <w:szCs w:val="24"/>
          <w:lang w:eastAsia="ja-JP"/>
        </w:rPr>
      </w:pPr>
    </w:p>
    <w:p w14:paraId="750E462B" w14:textId="4A73F5D3" w:rsidR="00B4181D" w:rsidRPr="000D6532" w:rsidRDefault="00B4181D" w:rsidP="00B4181D">
      <w:pPr>
        <w:spacing w:after="200" w:line="276" w:lineRule="auto"/>
        <w:rPr>
          <w:rFonts w:ascii="Arial" w:eastAsia="Calibri" w:hAnsi="Arial" w:cs="Arial"/>
          <w:i/>
          <w:sz w:val="22"/>
          <w:szCs w:val="22"/>
        </w:rPr>
      </w:pPr>
      <w:r w:rsidRPr="000D6532">
        <w:rPr>
          <w:rFonts w:ascii="Arial" w:eastAsia="Calibri" w:hAnsi="Arial" w:cs="Arial"/>
          <w:i/>
          <w:sz w:val="22"/>
          <w:szCs w:val="22"/>
        </w:rPr>
        <w:t xml:space="preserve">Abstract: </w:t>
      </w:r>
      <w:r w:rsidR="00925273">
        <w:rPr>
          <w:rFonts w:ascii="Arial" w:eastAsia="Calibri" w:hAnsi="Arial" w:cs="Arial"/>
          <w:i/>
          <w:sz w:val="22"/>
          <w:szCs w:val="22"/>
        </w:rPr>
        <w:t xml:space="preserve">use case focusing on the </w:t>
      </w:r>
      <w:r w:rsidR="00925273" w:rsidRPr="00AE2E4F">
        <w:rPr>
          <w:rFonts w:ascii="Arial" w:eastAsia="Calibri" w:hAnsi="Arial" w:cs="Arial"/>
          <w:i/>
          <w:sz w:val="22"/>
          <w:szCs w:val="22"/>
        </w:rPr>
        <w:t>Seamless Immersive service applied in the education sector.</w:t>
      </w:r>
      <w:r w:rsidR="00925273">
        <w:t xml:space="preserve"> </w:t>
      </w:r>
    </w:p>
    <w:p w14:paraId="3FA6C4A0" w14:textId="77777777" w:rsidR="00A45CBF" w:rsidRPr="000D6532" w:rsidRDefault="00A45CBF" w:rsidP="00B4181D"/>
    <w:p w14:paraId="7BD20244" w14:textId="1F5A4D8A" w:rsidR="00A45CBF" w:rsidRPr="000D6532" w:rsidRDefault="00200074" w:rsidP="00B4181D">
      <w:r w:rsidRPr="000D6532">
        <w:t xml:space="preserve">---------- </w:t>
      </w:r>
      <w:del w:id="4" w:author="Norp, A.H.J. (Toon)" w:date="2024-11-17T19:35:00Z">
        <w:r w:rsidRPr="000D6532" w:rsidDel="005D2E8F">
          <w:delText>Use Case template</w:delText>
        </w:r>
      </w:del>
      <w:ins w:id="5" w:author="Norp, A.H.J. (Toon)" w:date="2024-11-17T19:35:00Z">
        <w:r w:rsidR="005D2E8F">
          <w:t>First Change</w:t>
        </w:r>
      </w:ins>
      <w:r w:rsidRPr="000D6532">
        <w:t xml:space="preserve"> ----------</w:t>
      </w:r>
    </w:p>
    <w:p w14:paraId="42ADEA3B" w14:textId="77777777" w:rsidR="00234E84" w:rsidRPr="000D6532" w:rsidRDefault="002069C0" w:rsidP="00B00980">
      <w:pPr>
        <w:pStyle w:val="Heading2"/>
        <w:rPr>
          <w:lang w:val="en-GB"/>
        </w:rPr>
      </w:pPr>
      <w:r w:rsidRPr="000D6532">
        <w:rPr>
          <w:lang w:val="en-GB"/>
        </w:rPr>
        <w:t>x.1</w:t>
      </w:r>
      <w:r w:rsidRPr="000D6532">
        <w:rPr>
          <w:lang w:val="en-GB"/>
        </w:rPr>
        <w:tab/>
      </w:r>
      <w:r w:rsidR="00234E84" w:rsidRPr="000D6532">
        <w:rPr>
          <w:lang w:val="en-GB"/>
        </w:rPr>
        <w:t xml:space="preserve">Use case </w:t>
      </w:r>
      <w:r w:rsidR="001B0AFB">
        <w:rPr>
          <w:lang w:val="en-GB"/>
        </w:rPr>
        <w:t xml:space="preserve">on </w:t>
      </w:r>
      <w:r w:rsidR="00C34750" w:rsidRPr="00C34750">
        <w:rPr>
          <w:lang w:val="en-GB"/>
        </w:rPr>
        <w:t>Se</w:t>
      </w:r>
      <w:r w:rsidR="00164439">
        <w:rPr>
          <w:lang w:val="en-GB"/>
        </w:rPr>
        <w:t>a</w:t>
      </w:r>
      <w:r w:rsidR="00C34750" w:rsidRPr="00C34750">
        <w:rPr>
          <w:lang w:val="en-GB"/>
        </w:rPr>
        <w:t>mless Immersive Reality</w:t>
      </w:r>
      <w:bookmarkStart w:id="6" w:name="_Toc355779204"/>
      <w:bookmarkStart w:id="7" w:name="_Toc354586742"/>
      <w:bookmarkStart w:id="8" w:name="_Toc354590101"/>
      <w:bookmarkEnd w:id="6"/>
      <w:bookmarkEnd w:id="7"/>
      <w:bookmarkEnd w:id="8"/>
      <w:r w:rsidR="009B2B75">
        <w:rPr>
          <w:lang w:val="en-GB"/>
        </w:rPr>
        <w:t xml:space="preserve"> in Education</w:t>
      </w:r>
    </w:p>
    <w:p w14:paraId="24FFB945" w14:textId="77777777" w:rsidR="00234E84" w:rsidRDefault="00234E84" w:rsidP="00B00980">
      <w:pPr>
        <w:pStyle w:val="Heading3"/>
        <w:rPr>
          <w:lang w:val="en-GB"/>
        </w:rPr>
      </w:pPr>
      <w:r w:rsidRPr="000D6532">
        <w:rPr>
          <w:lang w:val="en-GB"/>
        </w:rPr>
        <w:t>x.1.1</w:t>
      </w:r>
      <w:r w:rsidR="002069C0" w:rsidRPr="000D6532">
        <w:rPr>
          <w:lang w:val="en-GB"/>
        </w:rPr>
        <w:tab/>
      </w:r>
      <w:r w:rsidRPr="000D6532">
        <w:rPr>
          <w:lang w:val="en-GB"/>
        </w:rPr>
        <w:t>Description</w:t>
      </w:r>
    </w:p>
    <w:p w14:paraId="01734BC2" w14:textId="434A9832" w:rsidR="00172289" w:rsidRPr="00AE2E4F" w:rsidRDefault="00172289" w:rsidP="00172289">
      <w:pPr>
        <w:pStyle w:val="Normalwspacing"/>
        <w:rPr>
          <w:sz w:val="20"/>
        </w:rPr>
      </w:pPr>
      <w:r w:rsidRPr="00AE2E4F">
        <w:rPr>
          <w:sz w:val="20"/>
        </w:rPr>
        <w:t>Immersive reality combines immersive telepresence and immersive collaboration. Immersive telepresence allow</w:t>
      </w:r>
      <w:r w:rsidR="00451394">
        <w:rPr>
          <w:sz w:val="20"/>
        </w:rPr>
        <w:t>s</w:t>
      </w:r>
      <w:r w:rsidRPr="00AE2E4F">
        <w:rPr>
          <w:sz w:val="20"/>
        </w:rPr>
        <w:t xml:space="preserve"> remote participants to appear as physically present</w:t>
      </w:r>
      <w:r w:rsidRPr="00AE2E4F" w:rsidDel="00587C5D">
        <w:rPr>
          <w:sz w:val="20"/>
        </w:rPr>
        <w:t xml:space="preserve"> </w:t>
      </w:r>
      <w:r w:rsidRPr="00AE2E4F">
        <w:rPr>
          <w:sz w:val="20"/>
        </w:rPr>
        <w:t>in the very same environment as co-located participants</w:t>
      </w:r>
      <w:r w:rsidR="00B622EA">
        <w:rPr>
          <w:sz w:val="20"/>
        </w:rPr>
        <w:t>.</w:t>
      </w:r>
      <w:r w:rsidRPr="00AE2E4F">
        <w:rPr>
          <w:sz w:val="20"/>
        </w:rPr>
        <w:t xml:space="preserve"> </w:t>
      </w:r>
      <w:r w:rsidR="0019456C">
        <w:rPr>
          <w:sz w:val="20"/>
        </w:rPr>
        <w:t xml:space="preserve">The </w:t>
      </w:r>
      <w:r w:rsidR="00B622EA">
        <w:rPr>
          <w:sz w:val="20"/>
        </w:rPr>
        <w:t xml:space="preserve">remote participants </w:t>
      </w:r>
      <w:r w:rsidRPr="00AE2E4F">
        <w:rPr>
          <w:sz w:val="20"/>
        </w:rPr>
        <w:t xml:space="preserve">perceive </w:t>
      </w:r>
      <w:r w:rsidR="0019456C">
        <w:rPr>
          <w:sz w:val="20"/>
        </w:rPr>
        <w:t xml:space="preserve">the </w:t>
      </w:r>
      <w:r w:rsidR="00744A9C">
        <w:rPr>
          <w:sz w:val="20"/>
        </w:rPr>
        <w:t xml:space="preserve">environment and other participants </w:t>
      </w:r>
      <w:r w:rsidR="00C5650D">
        <w:rPr>
          <w:sz w:val="20"/>
        </w:rPr>
        <w:t xml:space="preserve">as </w:t>
      </w:r>
      <w:r w:rsidR="0050132E">
        <w:rPr>
          <w:sz w:val="20"/>
        </w:rPr>
        <w:t xml:space="preserve">if they were there in person, </w:t>
      </w:r>
      <w:r w:rsidRPr="00AE2E4F">
        <w:rPr>
          <w:sz w:val="20"/>
        </w:rPr>
        <w:t xml:space="preserve">thanks to stimulation of their visual, </w:t>
      </w:r>
      <w:r w:rsidR="00451394">
        <w:rPr>
          <w:sz w:val="20"/>
        </w:rPr>
        <w:t>aural</w:t>
      </w:r>
      <w:r w:rsidRPr="00AE2E4F">
        <w:rPr>
          <w:sz w:val="20"/>
        </w:rPr>
        <w:t>, and haptic senses. Immersive collaboration provide</w:t>
      </w:r>
      <w:r w:rsidR="005F4AA3">
        <w:rPr>
          <w:sz w:val="20"/>
        </w:rPr>
        <w:t>s</w:t>
      </w:r>
      <w:r w:rsidRPr="00AE2E4F">
        <w:rPr>
          <w:sz w:val="20"/>
        </w:rPr>
        <w:t xml:space="preserve"> a new way of </w:t>
      </w:r>
      <w:r w:rsidR="002C1C9C">
        <w:rPr>
          <w:sz w:val="20"/>
        </w:rPr>
        <w:t>interaction</w:t>
      </w:r>
      <w:r w:rsidRPr="00AE2E4F">
        <w:rPr>
          <w:sz w:val="20"/>
        </w:rPr>
        <w:t xml:space="preserve"> with </w:t>
      </w:r>
      <w:r w:rsidR="00DE5C6B">
        <w:rPr>
          <w:sz w:val="20"/>
        </w:rPr>
        <w:t xml:space="preserve">other </w:t>
      </w:r>
      <w:r w:rsidRPr="00AE2E4F">
        <w:rPr>
          <w:sz w:val="20"/>
        </w:rPr>
        <w:t xml:space="preserve">people and objects. </w:t>
      </w:r>
    </w:p>
    <w:p w14:paraId="5DFD65C9" w14:textId="3AE6B31D" w:rsidR="00A801E3" w:rsidRDefault="009B2B75">
      <w:pPr>
        <w:pStyle w:val="Normalwspacing"/>
        <w:rPr>
          <w:sz w:val="20"/>
        </w:rPr>
      </w:pPr>
      <w:r w:rsidRPr="00AE2E4F">
        <w:rPr>
          <w:sz w:val="20"/>
        </w:rPr>
        <w:t xml:space="preserve">Immersive reality technology opens </w:t>
      </w:r>
      <w:r w:rsidR="00D47F7A">
        <w:rPr>
          <w:sz w:val="20"/>
        </w:rPr>
        <w:t xml:space="preserve">up </w:t>
      </w:r>
      <w:r w:rsidRPr="00AE2E4F">
        <w:rPr>
          <w:sz w:val="20"/>
        </w:rPr>
        <w:t>new opportunit</w:t>
      </w:r>
      <w:r w:rsidR="00D47F7A">
        <w:rPr>
          <w:sz w:val="20"/>
        </w:rPr>
        <w:t>ies</w:t>
      </w:r>
      <w:r w:rsidRPr="00AE2E4F">
        <w:rPr>
          <w:sz w:val="20"/>
        </w:rPr>
        <w:t xml:space="preserve"> in the education sector, where student</w:t>
      </w:r>
      <w:r w:rsidR="00D47F7A">
        <w:rPr>
          <w:sz w:val="20"/>
        </w:rPr>
        <w:t>s</w:t>
      </w:r>
      <w:r w:rsidRPr="00AE2E4F">
        <w:rPr>
          <w:sz w:val="20"/>
        </w:rPr>
        <w:t xml:space="preserve"> </w:t>
      </w:r>
      <w:r w:rsidR="00F24F2C">
        <w:rPr>
          <w:sz w:val="20"/>
        </w:rPr>
        <w:t xml:space="preserve">are able to </w:t>
      </w:r>
      <w:r w:rsidRPr="00AE2E4F">
        <w:rPr>
          <w:sz w:val="20"/>
        </w:rPr>
        <w:t>collaborate</w:t>
      </w:r>
      <w:r w:rsidRPr="00AE2E4F">
        <w:rPr>
          <w:b/>
          <w:sz w:val="20"/>
        </w:rPr>
        <w:t xml:space="preserve">, </w:t>
      </w:r>
      <w:r w:rsidRPr="00AE2E4F">
        <w:rPr>
          <w:sz w:val="20"/>
        </w:rPr>
        <w:t xml:space="preserve">discuss, and learn in an immersive setting with remote and co-located participants. Participants interact with each other </w:t>
      </w:r>
      <w:r w:rsidR="00F24F2C">
        <w:rPr>
          <w:sz w:val="20"/>
        </w:rPr>
        <w:t xml:space="preserve">in a more </w:t>
      </w:r>
      <w:r w:rsidRPr="00AE2E4F">
        <w:rPr>
          <w:sz w:val="20"/>
        </w:rPr>
        <w:t xml:space="preserve">natural </w:t>
      </w:r>
      <w:r w:rsidR="00F24F2C">
        <w:rPr>
          <w:sz w:val="20"/>
        </w:rPr>
        <w:t xml:space="preserve">way </w:t>
      </w:r>
      <w:r w:rsidRPr="00AE2E4F">
        <w:rPr>
          <w:sz w:val="20"/>
        </w:rPr>
        <w:t xml:space="preserve">in an immersive reality environment, and participants </w:t>
      </w:r>
      <w:r w:rsidR="003A5BC3">
        <w:rPr>
          <w:sz w:val="20"/>
        </w:rPr>
        <w:t>a</w:t>
      </w:r>
      <w:r w:rsidR="00AF5341">
        <w:rPr>
          <w:sz w:val="20"/>
        </w:rPr>
        <w:t xml:space="preserve">re also able to </w:t>
      </w:r>
      <w:r w:rsidRPr="00AE2E4F">
        <w:rPr>
          <w:sz w:val="20"/>
        </w:rPr>
        <w:t xml:space="preserve">interact </w:t>
      </w:r>
      <w:r w:rsidR="00AF5341">
        <w:rPr>
          <w:sz w:val="20"/>
        </w:rPr>
        <w:t xml:space="preserve">more naturally </w:t>
      </w:r>
      <w:r w:rsidRPr="00AE2E4F">
        <w:rPr>
          <w:sz w:val="20"/>
        </w:rPr>
        <w:t>with virtual or digital representations of real objects</w:t>
      </w:r>
      <w:r w:rsidR="000251B8">
        <w:rPr>
          <w:sz w:val="20"/>
        </w:rPr>
        <w:t>.</w:t>
      </w:r>
    </w:p>
    <w:p w14:paraId="3F2E1417" w14:textId="6B19F5F3" w:rsidR="009B2B75" w:rsidRPr="00AE2E4F" w:rsidRDefault="009B2B75" w:rsidP="00AE2E4F">
      <w:pPr>
        <w:pStyle w:val="Normalwspacing"/>
        <w:rPr>
          <w:sz w:val="20"/>
        </w:rPr>
      </w:pPr>
      <w:r w:rsidRPr="00AE2E4F">
        <w:rPr>
          <w:sz w:val="20"/>
        </w:rPr>
        <w:t>The immersive classroom may be:</w:t>
      </w:r>
      <w:r w:rsidR="00F50ED0">
        <w:rPr>
          <w:sz w:val="20"/>
        </w:rPr>
        <w:t xml:space="preserve"> </w:t>
      </w:r>
      <w:r w:rsidR="00F50ED0" w:rsidRPr="00AE2E4F">
        <w:rPr>
          <w:i/>
          <w:iCs/>
          <w:sz w:val="20"/>
        </w:rPr>
        <w:t>l</w:t>
      </w:r>
      <w:r w:rsidRPr="00AE2E4F">
        <w:rPr>
          <w:i/>
          <w:iCs/>
          <w:sz w:val="20"/>
        </w:rPr>
        <w:t>ocal</w:t>
      </w:r>
      <w:r w:rsidR="00F50ED0">
        <w:rPr>
          <w:b/>
          <w:bCs/>
          <w:sz w:val="20"/>
        </w:rPr>
        <w:t xml:space="preserve"> (</w:t>
      </w:r>
      <w:r w:rsidRPr="00AE2E4F">
        <w:rPr>
          <w:sz w:val="20"/>
        </w:rPr>
        <w:t>where all students are physically co-located and learn with virtual objects</w:t>
      </w:r>
      <w:r w:rsidR="00F50ED0">
        <w:rPr>
          <w:sz w:val="20"/>
        </w:rPr>
        <w:t>)</w:t>
      </w:r>
      <w:r w:rsidRPr="00AE2E4F">
        <w:rPr>
          <w:sz w:val="20"/>
        </w:rPr>
        <w:t>,</w:t>
      </w:r>
      <w:r w:rsidR="00F50ED0">
        <w:rPr>
          <w:sz w:val="20"/>
        </w:rPr>
        <w:t xml:space="preserve"> </w:t>
      </w:r>
      <w:r w:rsidR="00F50ED0" w:rsidRPr="00AE2E4F">
        <w:rPr>
          <w:i/>
          <w:iCs/>
          <w:sz w:val="20"/>
        </w:rPr>
        <w:t>h</w:t>
      </w:r>
      <w:r w:rsidRPr="00AE2E4F">
        <w:rPr>
          <w:i/>
          <w:iCs/>
          <w:sz w:val="20"/>
        </w:rPr>
        <w:t>ybrid</w:t>
      </w:r>
      <w:r w:rsidR="00F50ED0">
        <w:rPr>
          <w:sz w:val="20"/>
        </w:rPr>
        <w:t xml:space="preserve"> (</w:t>
      </w:r>
      <w:r w:rsidRPr="00AE2E4F">
        <w:rPr>
          <w:sz w:val="20"/>
        </w:rPr>
        <w:t>with both physically co-located as well as remote participants</w:t>
      </w:r>
      <w:r w:rsidR="00F50ED0">
        <w:rPr>
          <w:sz w:val="20"/>
        </w:rPr>
        <w:t>)</w:t>
      </w:r>
      <w:r w:rsidRPr="00AE2E4F">
        <w:rPr>
          <w:sz w:val="20"/>
        </w:rPr>
        <w:t>, or</w:t>
      </w:r>
      <w:r w:rsidR="00F50ED0">
        <w:rPr>
          <w:sz w:val="20"/>
        </w:rPr>
        <w:t xml:space="preserve"> </w:t>
      </w:r>
      <w:r w:rsidR="00F50ED0" w:rsidRPr="00AE2E4F">
        <w:rPr>
          <w:i/>
          <w:iCs/>
          <w:sz w:val="20"/>
        </w:rPr>
        <w:t>f</w:t>
      </w:r>
      <w:r w:rsidRPr="00AE2E4F">
        <w:rPr>
          <w:i/>
          <w:iCs/>
          <w:sz w:val="20"/>
        </w:rPr>
        <w:t>ully immersive</w:t>
      </w:r>
      <w:r w:rsidR="00F50ED0">
        <w:rPr>
          <w:sz w:val="20"/>
        </w:rPr>
        <w:t xml:space="preserve"> (</w:t>
      </w:r>
      <w:r w:rsidRPr="00AE2E4F">
        <w:rPr>
          <w:sz w:val="20"/>
        </w:rPr>
        <w:t xml:space="preserve">where </w:t>
      </w:r>
      <w:r w:rsidR="009552AC">
        <w:rPr>
          <w:sz w:val="20"/>
        </w:rPr>
        <w:t xml:space="preserve">both </w:t>
      </w:r>
      <w:r w:rsidRPr="00AE2E4F">
        <w:rPr>
          <w:sz w:val="20"/>
        </w:rPr>
        <w:t>students and instructors are virtually present</w:t>
      </w:r>
      <w:r w:rsidR="00F50ED0">
        <w:rPr>
          <w:sz w:val="20"/>
        </w:rPr>
        <w:t>)</w:t>
      </w:r>
      <w:r w:rsidRPr="00AE2E4F">
        <w:rPr>
          <w:sz w:val="20"/>
        </w:rPr>
        <w:t>.</w:t>
      </w:r>
    </w:p>
    <w:p w14:paraId="65C57C30" w14:textId="77777777" w:rsidR="00BA587A" w:rsidRPr="00172289" w:rsidRDefault="00B123FB" w:rsidP="00AE2E4F">
      <w:pPr>
        <w:pStyle w:val="BulletsinParagraphs"/>
        <w:numPr>
          <w:ilvl w:val="0"/>
          <w:numId w:val="0"/>
        </w:numPr>
        <w:ind w:left="527"/>
        <w:jc w:val="center"/>
        <w:rPr>
          <w:rStyle w:val="SubtleReference"/>
          <w:rFonts w:ascii="Calibri Light" w:hAnsi="Calibri Light" w:cs="Calibri Light"/>
          <w:b/>
          <w:szCs w:val="20"/>
          <w:lang w:val="en-GB"/>
        </w:rPr>
      </w:pPr>
      <w:r w:rsidRPr="00172289">
        <w:rPr>
          <w:rStyle w:val="SubtleReference"/>
          <w:rFonts w:ascii="Calibri Light" w:hAnsi="Calibri Light" w:cs="Calibri Light"/>
          <w:b/>
          <w:noProof/>
          <w:lang w:val="en-GB"/>
        </w:rPr>
        <w:drawing>
          <wp:inline distT="0" distB="0" distL="0" distR="0" wp14:anchorId="5D399F59" wp14:editId="06A30083">
            <wp:extent cx="4546600" cy="2260600"/>
            <wp:effectExtent l="0" t="0" r="0" b="0"/>
            <wp:docPr id="1" name="Picture 958527508" descr="A group of people wearing goggle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58527508" descr="A group of people wearing goggles&#10;&#10;Description automatically generated"/>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46600" cy="2260600"/>
                    </a:xfrm>
                    <a:prstGeom prst="rect">
                      <a:avLst/>
                    </a:prstGeom>
                    <a:noFill/>
                    <a:ln>
                      <a:noFill/>
                    </a:ln>
                  </pic:spPr>
                </pic:pic>
              </a:graphicData>
            </a:graphic>
          </wp:inline>
        </w:drawing>
      </w:r>
    </w:p>
    <w:p w14:paraId="643A2DD4" w14:textId="77777777" w:rsidR="00BA587A" w:rsidRDefault="00BA587A" w:rsidP="00562ABC">
      <w:pPr>
        <w:pStyle w:val="BulletsinParagraphs"/>
        <w:numPr>
          <w:ilvl w:val="0"/>
          <w:numId w:val="0"/>
        </w:numPr>
        <w:ind w:left="527"/>
        <w:jc w:val="center"/>
        <w:rPr>
          <w:rStyle w:val="SubtleReference"/>
          <w:lang w:val="en-GB"/>
        </w:rPr>
      </w:pPr>
      <w:r w:rsidRPr="00746D7A">
        <w:rPr>
          <w:rStyle w:val="SubtleReference"/>
          <w:lang w:val="en-GB"/>
        </w:rPr>
        <w:t xml:space="preserve">Figure </w:t>
      </w:r>
      <w:r>
        <w:rPr>
          <w:rStyle w:val="SubtleReference"/>
          <w:lang w:val="en-GB"/>
        </w:rPr>
        <w:t>X</w:t>
      </w:r>
      <w:r w:rsidRPr="00746D7A">
        <w:rPr>
          <w:rStyle w:val="SubtleReference"/>
          <w:lang w:val="en-GB"/>
        </w:rPr>
        <w:noBreakHyphen/>
      </w:r>
      <w:r>
        <w:rPr>
          <w:rStyle w:val="SubtleReference"/>
          <w:lang w:val="en-GB"/>
        </w:rPr>
        <w:t>1</w:t>
      </w:r>
      <w:r w:rsidRPr="00746D7A">
        <w:rPr>
          <w:rStyle w:val="SubtleReference"/>
          <w:lang w:val="en-GB"/>
        </w:rPr>
        <w:t>: Hybrid Immersive Classroom Scenario</w:t>
      </w:r>
    </w:p>
    <w:p w14:paraId="26FD098A" w14:textId="058D68A7" w:rsidR="00BA587A" w:rsidRDefault="000251B8" w:rsidP="00AE2E4F">
      <w:pPr>
        <w:pStyle w:val="Normalwspacing"/>
        <w:rPr>
          <w:ins w:id="9" w:author="Norp, A.H.J. (Toon)" w:date="2024-11-14T16:21:00Z"/>
          <w:sz w:val="20"/>
        </w:rPr>
      </w:pPr>
      <w:r>
        <w:rPr>
          <w:sz w:val="20"/>
        </w:rPr>
        <w:t xml:space="preserve">For example, consider </w:t>
      </w:r>
      <w:r w:rsidRPr="004E2F8D">
        <w:rPr>
          <w:sz w:val="20"/>
        </w:rPr>
        <w:t>a</w:t>
      </w:r>
      <w:r w:rsidR="0042077E">
        <w:rPr>
          <w:sz w:val="20"/>
        </w:rPr>
        <w:t xml:space="preserve"> hybrid</w:t>
      </w:r>
      <w:r w:rsidRPr="004E2F8D">
        <w:rPr>
          <w:sz w:val="20"/>
        </w:rPr>
        <w:t xml:space="preserve"> immersive chemistry </w:t>
      </w:r>
      <w:r w:rsidR="0042077E">
        <w:rPr>
          <w:sz w:val="20"/>
        </w:rPr>
        <w:t>classroom</w:t>
      </w:r>
      <w:r>
        <w:rPr>
          <w:sz w:val="20"/>
        </w:rPr>
        <w:t xml:space="preserve">, </w:t>
      </w:r>
      <w:r w:rsidRPr="004E2F8D">
        <w:rPr>
          <w:sz w:val="20"/>
        </w:rPr>
        <w:t>exploring</w:t>
      </w:r>
      <w:r>
        <w:rPr>
          <w:sz w:val="20"/>
        </w:rPr>
        <w:t xml:space="preserve"> and</w:t>
      </w:r>
      <w:r w:rsidRPr="004E2F8D">
        <w:rPr>
          <w:sz w:val="20"/>
        </w:rPr>
        <w:t xml:space="preserve"> </w:t>
      </w:r>
      <w:r w:rsidR="0042077E">
        <w:rPr>
          <w:sz w:val="20"/>
        </w:rPr>
        <w:t>assembling</w:t>
      </w:r>
      <w:r w:rsidRPr="004E2F8D">
        <w:rPr>
          <w:sz w:val="20"/>
        </w:rPr>
        <w:t xml:space="preserve"> 3D models of complex molecules</w:t>
      </w:r>
      <w:r w:rsidR="0042077E">
        <w:rPr>
          <w:sz w:val="20"/>
        </w:rPr>
        <w:t>, shown in</w:t>
      </w:r>
      <w:r>
        <w:rPr>
          <w:sz w:val="20"/>
        </w:rPr>
        <w:t xml:space="preserve"> </w:t>
      </w:r>
      <w:r w:rsidR="00BA587A" w:rsidRPr="00AE2E4F">
        <w:t>Figure X</w:t>
      </w:r>
      <w:r w:rsidR="00BA587A" w:rsidRPr="00AE2E4F">
        <w:noBreakHyphen/>
        <w:t>1</w:t>
      </w:r>
      <w:r w:rsidR="00BA587A" w:rsidRPr="00AE2E4F">
        <w:rPr>
          <w:sz w:val="20"/>
        </w:rPr>
        <w:t>. The “orange-handed” student and the teacher represent participants remote to the physical classroom while the “red-handed” and the “blue-handed” students represent participants physically present in the classroom. The equipment local to the physical classroom</w:t>
      </w:r>
      <w:ins w:id="10" w:author="Apple" w:date="2024-11-13T11:11:00Z">
        <w:r w:rsidR="00126864">
          <w:rPr>
            <w:sz w:val="20"/>
          </w:rPr>
          <w:t>, e.g. cameras,</w:t>
        </w:r>
      </w:ins>
      <w:r w:rsidR="00BA587A" w:rsidRPr="00AE2E4F">
        <w:rPr>
          <w:sz w:val="20"/>
        </w:rPr>
        <w:t xml:space="preserve"> </w:t>
      </w:r>
      <w:ins w:id="11" w:author="Apple" w:date="2024-11-13T11:11:00Z">
        <w:r w:rsidR="00126864">
          <w:rPr>
            <w:sz w:val="20"/>
          </w:rPr>
          <w:t>and wearabl</w:t>
        </w:r>
      </w:ins>
      <w:ins w:id="12" w:author="Apple" w:date="2024-11-13T11:12:00Z">
        <w:r w:rsidR="00126864">
          <w:rPr>
            <w:sz w:val="20"/>
          </w:rPr>
          <w:t xml:space="preserve">es worn by the students, </w:t>
        </w:r>
      </w:ins>
      <w:r w:rsidR="00BA587A" w:rsidRPr="00AE2E4F">
        <w:rPr>
          <w:sz w:val="20"/>
        </w:rPr>
        <w:t>senses the real environment, communicates the actions and the outcome of the collaborative molecule assembling, and communicates to establish immersive co-presence of the remote and physically present participants.</w:t>
      </w:r>
    </w:p>
    <w:p w14:paraId="610CF3B1" w14:textId="63A18A14" w:rsidR="00C54D8F" w:rsidRDefault="00C90473" w:rsidP="00AE2E4F">
      <w:pPr>
        <w:pStyle w:val="Normalwspacing"/>
        <w:rPr>
          <w:ins w:id="13" w:author="Norp, A.H.J. (Toon)" w:date="2024-11-18T15:02:00Z"/>
          <w:sz w:val="20"/>
        </w:rPr>
      </w:pPr>
      <w:ins w:id="14" w:author="Norp, A.H.J. (Toon)" w:date="2024-11-18T14:50:00Z">
        <w:r>
          <w:rPr>
            <w:sz w:val="20"/>
          </w:rPr>
          <w:t xml:space="preserve">Further justification and background for the </w:t>
        </w:r>
      </w:ins>
      <w:ins w:id="15" w:author="Norp, A.H.J. (Toon)" w:date="2024-11-18T14:47:00Z">
        <w:r w:rsidR="00B62FFE">
          <w:rPr>
            <w:sz w:val="20"/>
          </w:rPr>
          <w:t xml:space="preserve">KPIs for this use case </w:t>
        </w:r>
      </w:ins>
      <w:ins w:id="16" w:author="Norp, A.H.J. (Toon)" w:date="2024-11-18T14:51:00Z">
        <w:r>
          <w:rPr>
            <w:sz w:val="20"/>
          </w:rPr>
          <w:t>is found in the following table</w:t>
        </w:r>
      </w:ins>
      <w:ins w:id="17" w:author="Norp, A.H.J. (Toon)" w:date="2024-11-18T14:47:00Z">
        <w:r w:rsidR="00B62FFE">
          <w:rPr>
            <w:sz w:val="20"/>
          </w:rPr>
          <w:t xml:space="preserve"> </w:t>
        </w:r>
      </w:ins>
      <w:ins w:id="18" w:author="Norp, A.H.J. (Toon)" w:date="2024-11-18T14:50:00Z">
        <w:r>
          <w:rPr>
            <w:sz w:val="20"/>
          </w:rPr>
          <w:t>[x]</w:t>
        </w:r>
      </w:ins>
      <w:ins w:id="19" w:author="Norp, A.H.J. (Toon)" w:date="2024-11-18T14:51:00Z">
        <w:r>
          <w:rPr>
            <w:sz w:val="20"/>
          </w:rPr>
          <w:t>:</w:t>
        </w:r>
      </w:ins>
    </w:p>
    <w:p w14:paraId="29BD4E4F" w14:textId="77777777" w:rsidR="00A81AA9" w:rsidRDefault="00A81AA9" w:rsidP="00AE2E4F">
      <w:pPr>
        <w:pStyle w:val="Normalwspacing"/>
        <w:rPr>
          <w:ins w:id="20" w:author="Norp, A.H.J. (Toon)" w:date="2024-11-18T14:51:00Z"/>
          <w:sz w:val="20"/>
        </w:rPr>
      </w:pPr>
    </w:p>
    <w:p w14:paraId="156953B8" w14:textId="3C1FFA97" w:rsidR="00C90473" w:rsidRDefault="00C90473" w:rsidP="00C90473">
      <w:pPr>
        <w:pStyle w:val="BulletsinParagraphs"/>
        <w:numPr>
          <w:ilvl w:val="0"/>
          <w:numId w:val="0"/>
        </w:numPr>
        <w:ind w:left="527"/>
        <w:jc w:val="center"/>
        <w:rPr>
          <w:ins w:id="21" w:author="Norp, A.H.J. (Toon)" w:date="2024-11-18T15:03:00Z"/>
          <w:rStyle w:val="SubtleReference"/>
          <w:lang w:val="en-GB"/>
        </w:rPr>
      </w:pPr>
      <w:ins w:id="22" w:author="Norp, A.H.J. (Toon)" w:date="2024-11-18T14:51:00Z">
        <w:r>
          <w:rPr>
            <w:rStyle w:val="SubtleReference"/>
            <w:lang w:val="en-GB"/>
          </w:rPr>
          <w:lastRenderedPageBreak/>
          <w:t>Table</w:t>
        </w:r>
        <w:r w:rsidRPr="00746D7A">
          <w:rPr>
            <w:rStyle w:val="SubtleReference"/>
            <w:lang w:val="en-GB"/>
          </w:rPr>
          <w:t xml:space="preserve"> </w:t>
        </w:r>
        <w:r>
          <w:rPr>
            <w:rStyle w:val="SubtleReference"/>
            <w:lang w:val="en-GB"/>
          </w:rPr>
          <w:t>X</w:t>
        </w:r>
        <w:r w:rsidRPr="00746D7A">
          <w:rPr>
            <w:rStyle w:val="SubtleReference"/>
            <w:lang w:val="en-GB"/>
          </w:rPr>
          <w:noBreakHyphen/>
        </w:r>
        <w:r>
          <w:rPr>
            <w:rStyle w:val="SubtleReference"/>
            <w:lang w:val="en-GB"/>
          </w:rPr>
          <w:t>1</w:t>
        </w:r>
        <w:r w:rsidRPr="00746D7A">
          <w:rPr>
            <w:rStyle w:val="SubtleReference"/>
            <w:lang w:val="en-GB"/>
          </w:rPr>
          <w:t xml:space="preserve">: </w:t>
        </w:r>
      </w:ins>
      <w:ins w:id="23" w:author="Norp, A.H.J. (Toon)" w:date="2024-11-18T14:52:00Z">
        <w:r>
          <w:rPr>
            <w:rStyle w:val="SubtleReference"/>
            <w:lang w:val="en-GB"/>
          </w:rPr>
          <w:t>Justification and clarification of KPIs</w:t>
        </w:r>
      </w:ins>
    </w:p>
    <w:p w14:paraId="4EB4517D" w14:textId="77777777" w:rsidR="00A81AA9" w:rsidRDefault="00A81AA9" w:rsidP="00C90473">
      <w:pPr>
        <w:pStyle w:val="BulletsinParagraphs"/>
        <w:numPr>
          <w:ilvl w:val="0"/>
          <w:numId w:val="0"/>
        </w:numPr>
        <w:ind w:left="527"/>
        <w:jc w:val="center"/>
        <w:rPr>
          <w:ins w:id="24" w:author="Norp, A.H.J. (Toon)" w:date="2024-11-18T14:51:00Z"/>
          <w:rStyle w:val="SubtleReference"/>
          <w:lang w:val="en-GB"/>
        </w:rPr>
      </w:pPr>
    </w:p>
    <w:tbl>
      <w:tblPr>
        <w:tblW w:w="8964" w:type="dxa"/>
        <w:tblInd w:w="-10" w:type="dxa"/>
        <w:tblLayout w:type="fixed"/>
        <w:tblCellMar>
          <w:left w:w="0" w:type="dxa"/>
          <w:right w:w="0" w:type="dxa"/>
        </w:tblCellMar>
        <w:tblLook w:val="0600" w:firstRow="0" w:lastRow="0" w:firstColumn="0" w:lastColumn="0" w:noHBand="1" w:noVBand="1"/>
      </w:tblPr>
      <w:tblGrid>
        <w:gridCol w:w="2830"/>
        <w:gridCol w:w="1886"/>
        <w:gridCol w:w="4248"/>
      </w:tblGrid>
      <w:tr w:rsidR="00A81AA9" w:rsidRPr="0036711D" w14:paraId="7B770913" w14:textId="77777777" w:rsidTr="00A81AA9">
        <w:trPr>
          <w:trHeight w:val="211"/>
          <w:ins w:id="25" w:author="Norp, A.H.J. (Toon)" w:date="2024-11-18T14:50:00Z"/>
        </w:trPr>
        <w:tc>
          <w:tcPr>
            <w:tcW w:w="283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81" w:type="dxa"/>
              <w:bottom w:w="0" w:type="dxa"/>
              <w:right w:w="81" w:type="dxa"/>
            </w:tcMar>
            <w:vAlign w:val="center"/>
            <w:hideMark/>
          </w:tcPr>
          <w:p w14:paraId="2FB807EC" w14:textId="77777777" w:rsidR="00A81AA9" w:rsidRPr="00746D7A" w:rsidRDefault="00A81AA9" w:rsidP="008C13CB">
            <w:pPr>
              <w:jc w:val="center"/>
              <w:rPr>
                <w:ins w:id="26" w:author="Norp, A.H.J. (Toon)" w:date="2024-11-18T14:50:00Z"/>
                <w:b/>
              </w:rPr>
            </w:pPr>
            <w:ins w:id="27" w:author="Norp, A.H.J. (Toon)" w:date="2024-11-18T14:50:00Z">
              <w:r w:rsidRPr="00746D7A">
                <w:rPr>
                  <w:b/>
                </w:rPr>
                <w:t>KPI</w:t>
              </w:r>
            </w:ins>
          </w:p>
        </w:tc>
        <w:tc>
          <w:tcPr>
            <w:tcW w:w="188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81" w:type="dxa"/>
              <w:bottom w:w="0" w:type="dxa"/>
              <w:right w:w="81" w:type="dxa"/>
            </w:tcMar>
            <w:vAlign w:val="center"/>
            <w:hideMark/>
          </w:tcPr>
          <w:p w14:paraId="4214AB6C" w14:textId="77777777" w:rsidR="00A81AA9" w:rsidRPr="00746D7A" w:rsidRDefault="00A81AA9" w:rsidP="008C13CB">
            <w:pPr>
              <w:jc w:val="center"/>
              <w:rPr>
                <w:ins w:id="28" w:author="Norp, A.H.J. (Toon)" w:date="2024-11-18T14:50:00Z"/>
                <w:b/>
              </w:rPr>
            </w:pPr>
            <w:ins w:id="29" w:author="Norp, A.H.J. (Toon)" w:date="2024-11-18T14:50:00Z">
              <w:r w:rsidRPr="00746D7A">
                <w:rPr>
                  <w:b/>
                </w:rPr>
                <w:t>Target Range</w:t>
              </w:r>
            </w:ins>
          </w:p>
        </w:tc>
        <w:tc>
          <w:tcPr>
            <w:tcW w:w="424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81" w:type="dxa"/>
              <w:bottom w:w="0" w:type="dxa"/>
              <w:right w:w="81" w:type="dxa"/>
            </w:tcMar>
            <w:vAlign w:val="center"/>
            <w:hideMark/>
          </w:tcPr>
          <w:p w14:paraId="2E011B0A" w14:textId="77777777" w:rsidR="00A81AA9" w:rsidRPr="00746D7A" w:rsidRDefault="00A81AA9" w:rsidP="008C13CB">
            <w:pPr>
              <w:jc w:val="center"/>
              <w:rPr>
                <w:ins w:id="30" w:author="Norp, A.H.J. (Toon)" w:date="2024-11-18T14:50:00Z"/>
                <w:b/>
              </w:rPr>
            </w:pPr>
            <w:ins w:id="31" w:author="Norp, A.H.J. (Toon)" w:date="2024-11-18T14:50:00Z">
              <w:r w:rsidRPr="00746D7A">
                <w:rPr>
                  <w:b/>
                </w:rPr>
                <w:t>Justification</w:t>
              </w:r>
            </w:ins>
          </w:p>
        </w:tc>
      </w:tr>
      <w:tr w:rsidR="00A81AA9" w:rsidRPr="0036711D" w14:paraId="11E28296" w14:textId="77777777" w:rsidTr="00A81AA9">
        <w:trPr>
          <w:trHeight w:val="510"/>
          <w:ins w:id="32" w:author="Norp, A.H.J. (Toon)" w:date="2024-11-18T14:50:00Z"/>
        </w:trPr>
        <w:tc>
          <w:tcPr>
            <w:tcW w:w="283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tcPr>
          <w:p w14:paraId="514C58C4" w14:textId="77777777" w:rsidR="00A81AA9" w:rsidRPr="00746D7A" w:rsidRDefault="00A81AA9" w:rsidP="008C13CB">
            <w:pPr>
              <w:pStyle w:val="KPITable"/>
              <w:rPr>
                <w:ins w:id="33" w:author="Norp, A.H.J. (Toon)" w:date="2024-11-18T14:50:00Z"/>
                <w:lang w:val="en-GB"/>
              </w:rPr>
            </w:pPr>
            <w:ins w:id="34" w:author="Norp, A.H.J. (Toon)" w:date="2024-11-18T14:50:00Z">
              <w:r w:rsidRPr="00746D7A">
                <w:rPr>
                  <w:lang w:val="en-GB"/>
                </w:rPr>
                <w:t>User-experienced data rate </w:t>
              </w:r>
            </w:ins>
          </w:p>
          <w:p w14:paraId="78F628DF" w14:textId="77777777" w:rsidR="00A81AA9" w:rsidRPr="00746D7A" w:rsidRDefault="00A81AA9" w:rsidP="008C13CB">
            <w:pPr>
              <w:pStyle w:val="KPITable"/>
              <w:rPr>
                <w:ins w:id="35" w:author="Norp, A.H.J. (Toon)" w:date="2024-11-18T14:50:00Z"/>
                <w:lang w:val="en-GB"/>
              </w:rPr>
            </w:pPr>
            <w:ins w:id="36" w:author="Norp, A.H.J. (Toon)" w:date="2024-11-18T14:50:00Z">
              <w:r w:rsidRPr="00746D7A">
                <w:rPr>
                  <w:lang w:val="en-GB"/>
                </w:rPr>
                <w:t>[Mb/s]</w:t>
              </w:r>
            </w:ins>
          </w:p>
        </w:tc>
        <w:tc>
          <w:tcPr>
            <w:tcW w:w="188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tcPr>
          <w:p w14:paraId="168AF2C4" w14:textId="77777777" w:rsidR="00A81AA9" w:rsidRPr="00746D7A" w:rsidRDefault="00A81AA9" w:rsidP="008C13CB">
            <w:pPr>
              <w:pStyle w:val="KPITable"/>
              <w:jc w:val="center"/>
              <w:rPr>
                <w:ins w:id="37" w:author="Norp, A.H.J. (Toon)" w:date="2024-11-18T14:50:00Z"/>
                <w:lang w:val="en-GB"/>
              </w:rPr>
            </w:pPr>
            <w:ins w:id="38" w:author="Norp, A.H.J. (Toon)" w:date="2024-11-18T14:50:00Z">
              <w:r w:rsidRPr="00746D7A">
                <w:rPr>
                  <w:lang w:val="en-GB"/>
                </w:rPr>
                <w:t>&lt; 250</w:t>
              </w:r>
            </w:ins>
          </w:p>
        </w:tc>
        <w:tc>
          <w:tcPr>
            <w:tcW w:w="4248"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tcPr>
          <w:p w14:paraId="6B901780" w14:textId="03C4A426" w:rsidR="00A81AA9" w:rsidRPr="00746D7A" w:rsidRDefault="00A81AA9" w:rsidP="008C13CB">
            <w:pPr>
              <w:pStyle w:val="KPITable"/>
              <w:rPr>
                <w:ins w:id="39" w:author="Norp, A.H.J. (Toon)" w:date="2024-11-18T14:50:00Z"/>
                <w:lang w:val="en-GB"/>
              </w:rPr>
            </w:pPr>
            <w:ins w:id="40" w:author="Norp, A.H.J. (Toon)" w:date="2024-11-18T14:52:00Z">
              <w:r>
                <w:rPr>
                  <w:lang w:val="en-GB"/>
                </w:rPr>
                <w:t>For DL, but also for UL</w:t>
              </w:r>
            </w:ins>
          </w:p>
        </w:tc>
      </w:tr>
      <w:tr w:rsidR="00A81AA9" w:rsidRPr="0036711D" w14:paraId="107F29AF" w14:textId="77777777" w:rsidTr="00A81AA9">
        <w:trPr>
          <w:trHeight w:val="703"/>
          <w:ins w:id="41" w:author="Norp, A.H.J. (Toon)" w:date="2024-11-18T14:50:00Z"/>
        </w:trPr>
        <w:tc>
          <w:tcPr>
            <w:tcW w:w="283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hideMark/>
          </w:tcPr>
          <w:p w14:paraId="75874396" w14:textId="77777777" w:rsidR="00A81AA9" w:rsidRPr="00746D7A" w:rsidRDefault="00A81AA9" w:rsidP="008C13CB">
            <w:pPr>
              <w:pStyle w:val="KPITable"/>
              <w:rPr>
                <w:ins w:id="42" w:author="Norp, A.H.J. (Toon)" w:date="2024-11-18T14:50:00Z"/>
                <w:lang w:val="en-GB"/>
              </w:rPr>
            </w:pPr>
            <w:ins w:id="43" w:author="Norp, A.H.J. (Toon)" w:date="2024-11-18T14:50:00Z">
              <w:r w:rsidRPr="00746D7A">
                <w:rPr>
                  <w:lang w:val="en-GB"/>
                </w:rPr>
                <w:t>Area traffic capacity [Mb/s/m</w:t>
              </w:r>
              <w:r w:rsidRPr="00746D7A">
                <w:rPr>
                  <w:vertAlign w:val="superscript"/>
                  <w:lang w:val="en-GB"/>
                </w:rPr>
                <w:t>2</w:t>
              </w:r>
              <w:r w:rsidRPr="00746D7A">
                <w:rPr>
                  <w:lang w:val="en-GB"/>
                </w:rPr>
                <w:t>]</w:t>
              </w:r>
            </w:ins>
          </w:p>
        </w:tc>
        <w:tc>
          <w:tcPr>
            <w:tcW w:w="188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hideMark/>
          </w:tcPr>
          <w:p w14:paraId="6138C8DA" w14:textId="77777777" w:rsidR="00A81AA9" w:rsidRPr="00746D7A" w:rsidRDefault="00A81AA9" w:rsidP="008C13CB">
            <w:pPr>
              <w:pStyle w:val="KPITable"/>
              <w:jc w:val="center"/>
              <w:rPr>
                <w:ins w:id="44" w:author="Norp, A.H.J. (Toon)" w:date="2024-11-18T14:50:00Z"/>
                <w:lang w:val="en-GB"/>
              </w:rPr>
            </w:pPr>
            <w:ins w:id="45" w:author="Norp, A.H.J. (Toon)" w:date="2024-11-18T14:50:00Z">
              <w:r w:rsidRPr="00746D7A">
                <w:rPr>
                  <w:lang w:val="en-GB"/>
                </w:rPr>
                <w:t>&lt; 250</w:t>
              </w:r>
            </w:ins>
          </w:p>
          <w:p w14:paraId="5A7E3AAC" w14:textId="77777777" w:rsidR="00A81AA9" w:rsidRPr="00746D7A" w:rsidRDefault="00A81AA9" w:rsidP="008C13CB">
            <w:pPr>
              <w:pStyle w:val="KPITable"/>
              <w:jc w:val="center"/>
              <w:rPr>
                <w:ins w:id="46" w:author="Norp, A.H.J. (Toon)" w:date="2024-11-18T14:50:00Z"/>
                <w:lang w:val="en-GB"/>
              </w:rPr>
            </w:pPr>
            <w:ins w:id="47" w:author="Norp, A.H.J. (Toon)" w:date="2024-11-18T14:50:00Z">
              <w:r w:rsidRPr="00746D7A">
                <w:rPr>
                  <w:lang w:val="en-GB"/>
                </w:rPr>
                <w:t>&lt; 20</w:t>
              </w:r>
            </w:ins>
          </w:p>
        </w:tc>
        <w:tc>
          <w:tcPr>
            <w:tcW w:w="4248"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hideMark/>
          </w:tcPr>
          <w:p w14:paraId="379DAC68" w14:textId="77777777" w:rsidR="00A81AA9" w:rsidRPr="00746D7A" w:rsidRDefault="00A81AA9" w:rsidP="008C13CB">
            <w:pPr>
              <w:pStyle w:val="KPITable"/>
              <w:rPr>
                <w:ins w:id="48" w:author="Norp, A.H.J. (Toon)" w:date="2024-11-18T14:50:00Z"/>
                <w:lang w:val="en-GB"/>
              </w:rPr>
            </w:pPr>
            <w:ins w:id="49" w:author="Norp, A.H.J. (Toon)" w:date="2024-11-18T14:50:00Z">
              <w:r w:rsidRPr="00746D7A">
                <w:rPr>
                  <w:lang w:val="en-GB"/>
                </w:rPr>
                <w:t>Indoor: per floor in a multi-story building</w:t>
              </w:r>
            </w:ins>
          </w:p>
          <w:p w14:paraId="36EBD60B" w14:textId="030FAE26" w:rsidR="00A81AA9" w:rsidRPr="00746D7A" w:rsidRDefault="00A81AA9" w:rsidP="008C13CB">
            <w:pPr>
              <w:pStyle w:val="KPITable"/>
              <w:rPr>
                <w:ins w:id="50" w:author="Norp, A.H.J. (Toon)" w:date="2024-11-18T14:50:00Z"/>
                <w:lang w:val="en-GB"/>
              </w:rPr>
            </w:pPr>
            <w:ins w:id="51" w:author="Norp, A.H.J. (Toon)" w:date="2024-11-18T14:50:00Z">
              <w:r w:rsidRPr="00746D7A">
                <w:rPr>
                  <w:lang w:val="en-GB"/>
                </w:rPr>
                <w:t xml:space="preserve">Wide area: </w:t>
              </w:r>
            </w:ins>
            <w:ins w:id="52" w:author="Norp, A.H.J. (Toon)" w:date="2024-11-18T14:53:00Z">
              <w:r>
                <w:rPr>
                  <w:lang w:val="en-GB"/>
                </w:rPr>
                <w:t>for</w:t>
              </w:r>
            </w:ins>
            <w:ins w:id="53" w:author="Norp, A.H.J. (Toon)" w:date="2024-11-18T14:50:00Z">
              <w:r w:rsidRPr="00746D7A">
                <w:rPr>
                  <w:lang w:val="en-GB"/>
                </w:rPr>
                <w:t xml:space="preserve"> immersive experience “on the go”</w:t>
              </w:r>
            </w:ins>
          </w:p>
        </w:tc>
      </w:tr>
      <w:tr w:rsidR="00A81AA9" w:rsidRPr="0036711D" w14:paraId="5E910E4A" w14:textId="77777777" w:rsidTr="00A81AA9">
        <w:trPr>
          <w:trHeight w:val="673"/>
          <w:ins w:id="54" w:author="Norp, A.H.J. (Toon)" w:date="2024-11-18T14:50:00Z"/>
        </w:trPr>
        <w:tc>
          <w:tcPr>
            <w:tcW w:w="283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hideMark/>
          </w:tcPr>
          <w:p w14:paraId="2B0FD34F" w14:textId="77777777" w:rsidR="00A81AA9" w:rsidRPr="00746D7A" w:rsidRDefault="00A81AA9" w:rsidP="008C13CB">
            <w:pPr>
              <w:pStyle w:val="KPITable"/>
              <w:rPr>
                <w:ins w:id="55" w:author="Norp, A.H.J. (Toon)" w:date="2024-11-18T14:50:00Z"/>
                <w:lang w:val="en-GB"/>
              </w:rPr>
            </w:pPr>
            <w:ins w:id="56" w:author="Norp, A.H.J. (Toon)" w:date="2024-11-18T14:50:00Z">
              <w:r w:rsidRPr="00746D7A">
                <w:rPr>
                  <w:lang w:val="en-GB"/>
                </w:rPr>
                <w:t>Mobility</w:t>
              </w:r>
            </w:ins>
          </w:p>
        </w:tc>
        <w:tc>
          <w:tcPr>
            <w:tcW w:w="188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hideMark/>
          </w:tcPr>
          <w:p w14:paraId="192A5A3D" w14:textId="77777777" w:rsidR="00A81AA9" w:rsidRPr="00746D7A" w:rsidRDefault="00A81AA9" w:rsidP="008C13CB">
            <w:pPr>
              <w:pStyle w:val="KPITable"/>
              <w:jc w:val="center"/>
              <w:rPr>
                <w:ins w:id="57" w:author="Norp, A.H.J. (Toon)" w:date="2024-11-18T14:50:00Z"/>
                <w:lang w:val="en-GB"/>
              </w:rPr>
            </w:pPr>
            <w:ins w:id="58" w:author="Norp, A.H.J. (Toon)" w:date="2024-11-18T14:50:00Z">
              <w:r w:rsidRPr="00746D7A">
                <w:rPr>
                  <w:lang w:val="en-GB"/>
                </w:rPr>
                <w:t>seamless HO</w:t>
              </w:r>
            </w:ins>
          </w:p>
        </w:tc>
        <w:tc>
          <w:tcPr>
            <w:tcW w:w="4248"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hideMark/>
          </w:tcPr>
          <w:p w14:paraId="08D49627" w14:textId="1DDDF7BA" w:rsidR="00A81AA9" w:rsidRPr="00746D7A" w:rsidRDefault="00A81AA9" w:rsidP="008C13CB">
            <w:pPr>
              <w:pStyle w:val="KPITable"/>
              <w:rPr>
                <w:ins w:id="59" w:author="Norp, A.H.J. (Toon)" w:date="2024-11-18T14:50:00Z"/>
                <w:lang w:val="en-GB"/>
              </w:rPr>
            </w:pPr>
            <w:ins w:id="60" w:author="Norp, A.H.J. (Toon)" w:date="2024-11-18T14:50:00Z">
              <w:r w:rsidRPr="00746D7A">
                <w:rPr>
                  <w:lang w:val="en-GB"/>
                </w:rPr>
                <w:t xml:space="preserve">Pedestrian </w:t>
              </w:r>
            </w:ins>
            <w:ins w:id="61" w:author="Norp, A.H.J. (Toon)" w:date="2024-11-18T14:53:00Z">
              <w:r>
                <w:rPr>
                  <w:lang w:val="en-GB"/>
                </w:rPr>
                <w:t xml:space="preserve">for </w:t>
              </w:r>
            </w:ins>
            <w:ins w:id="62" w:author="Norp, A.H.J. (Toon)" w:date="2024-11-18T14:54:00Z">
              <w:r>
                <w:rPr>
                  <w:lang w:val="en-GB"/>
                </w:rPr>
                <w:t>participants in the classroom</w:t>
              </w:r>
            </w:ins>
          </w:p>
        </w:tc>
      </w:tr>
      <w:tr w:rsidR="00A81AA9" w:rsidRPr="0036711D" w14:paraId="598B9FA1" w14:textId="77777777" w:rsidTr="00A81AA9">
        <w:trPr>
          <w:trHeight w:val="561"/>
          <w:ins w:id="63" w:author="Norp, A.H.J. (Toon)" w:date="2024-11-18T14:50:00Z"/>
        </w:trPr>
        <w:tc>
          <w:tcPr>
            <w:tcW w:w="283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hideMark/>
          </w:tcPr>
          <w:p w14:paraId="49FC95A5" w14:textId="77777777" w:rsidR="00A81AA9" w:rsidRPr="00746D7A" w:rsidRDefault="00A81AA9" w:rsidP="008C13CB">
            <w:pPr>
              <w:pStyle w:val="KPITable"/>
              <w:rPr>
                <w:ins w:id="64" w:author="Norp, A.H.J. (Toon)" w:date="2024-11-18T14:50:00Z"/>
                <w:lang w:val="en-GB"/>
              </w:rPr>
            </w:pPr>
            <w:ins w:id="65" w:author="Norp, A.H.J. (Toon)" w:date="2024-11-18T14:50:00Z">
              <w:r w:rsidRPr="00746D7A">
                <w:rPr>
                  <w:lang w:val="en-GB"/>
                </w:rPr>
                <w:t>End-to-end latency</w:t>
              </w:r>
            </w:ins>
          </w:p>
          <w:p w14:paraId="7A05C077" w14:textId="77777777" w:rsidR="00A81AA9" w:rsidRPr="00746D7A" w:rsidRDefault="00A81AA9" w:rsidP="008C13CB">
            <w:pPr>
              <w:pStyle w:val="KPITable"/>
              <w:rPr>
                <w:ins w:id="66" w:author="Norp, A.H.J. (Toon)" w:date="2024-11-18T14:50:00Z"/>
                <w:lang w:val="en-GB"/>
              </w:rPr>
            </w:pPr>
            <w:ins w:id="67" w:author="Norp, A.H.J. (Toon)" w:date="2024-11-18T14:50:00Z">
              <w:r w:rsidRPr="00746D7A">
                <w:rPr>
                  <w:lang w:val="en-GB"/>
                </w:rPr>
                <w:t>[</w:t>
              </w:r>
              <w:proofErr w:type="spellStart"/>
              <w:r w:rsidRPr="00746D7A">
                <w:rPr>
                  <w:lang w:val="en-GB"/>
                </w:rPr>
                <w:t>ms</w:t>
              </w:r>
              <w:proofErr w:type="spellEnd"/>
              <w:r w:rsidRPr="00746D7A">
                <w:rPr>
                  <w:lang w:val="en-GB"/>
                </w:rPr>
                <w:t>]</w:t>
              </w:r>
            </w:ins>
          </w:p>
        </w:tc>
        <w:tc>
          <w:tcPr>
            <w:tcW w:w="188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hideMark/>
          </w:tcPr>
          <w:p w14:paraId="49B59A27" w14:textId="77777777" w:rsidR="00A81AA9" w:rsidRPr="00746D7A" w:rsidRDefault="00A81AA9" w:rsidP="008C13CB">
            <w:pPr>
              <w:pStyle w:val="KPITable"/>
              <w:jc w:val="center"/>
              <w:rPr>
                <w:ins w:id="68" w:author="Norp, A.H.J. (Toon)" w:date="2024-11-18T14:50:00Z"/>
                <w:lang w:val="en-GB"/>
              </w:rPr>
            </w:pPr>
            <w:ins w:id="69" w:author="Norp, A.H.J. (Toon)" w:date="2024-11-18T14:50:00Z">
              <w:r w:rsidRPr="00746D7A">
                <w:rPr>
                  <w:lang w:val="en-GB"/>
                </w:rPr>
                <w:t>&lt; 10</w:t>
              </w:r>
            </w:ins>
          </w:p>
          <w:p w14:paraId="56E7ACFF" w14:textId="77777777" w:rsidR="00A81AA9" w:rsidRPr="00746D7A" w:rsidRDefault="00A81AA9" w:rsidP="008C13CB">
            <w:pPr>
              <w:pStyle w:val="KPITable"/>
              <w:jc w:val="center"/>
              <w:rPr>
                <w:ins w:id="70" w:author="Norp, A.H.J. (Toon)" w:date="2024-11-18T14:50:00Z"/>
                <w:lang w:val="en-GB"/>
              </w:rPr>
            </w:pPr>
            <w:ins w:id="71" w:author="Norp, A.H.J. (Toon)" w:date="2024-11-18T14:50:00Z">
              <w:r w:rsidRPr="00746D7A">
                <w:rPr>
                  <w:lang w:val="en-GB"/>
                </w:rPr>
                <w:t>&lt; 50</w:t>
              </w:r>
            </w:ins>
          </w:p>
          <w:p w14:paraId="10E4A2E2" w14:textId="77777777" w:rsidR="00A81AA9" w:rsidRPr="00746D7A" w:rsidRDefault="00A81AA9" w:rsidP="008C13CB">
            <w:pPr>
              <w:pStyle w:val="KPITable"/>
              <w:jc w:val="center"/>
              <w:rPr>
                <w:ins w:id="72" w:author="Norp, A.H.J. (Toon)" w:date="2024-11-18T14:50:00Z"/>
                <w:lang w:val="en-GB"/>
              </w:rPr>
            </w:pPr>
            <w:ins w:id="73" w:author="Norp, A.H.J. (Toon)" w:date="2024-11-18T14:50:00Z">
              <w:r w:rsidRPr="00746D7A">
                <w:rPr>
                  <w:lang w:val="en-GB"/>
                </w:rPr>
                <w:t>&lt; 150</w:t>
              </w:r>
            </w:ins>
          </w:p>
        </w:tc>
        <w:tc>
          <w:tcPr>
            <w:tcW w:w="4248"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hideMark/>
          </w:tcPr>
          <w:p w14:paraId="2E496F53" w14:textId="77777777" w:rsidR="00A81AA9" w:rsidRPr="00746D7A" w:rsidRDefault="00A81AA9" w:rsidP="008C13CB">
            <w:pPr>
              <w:pStyle w:val="KPITable"/>
              <w:rPr>
                <w:ins w:id="74" w:author="Norp, A.H.J. (Toon)" w:date="2024-11-18T14:50:00Z"/>
                <w:lang w:val="en-GB"/>
              </w:rPr>
            </w:pPr>
            <w:ins w:id="75" w:author="Norp, A.H.J. (Toon)" w:date="2024-11-18T14:50:00Z">
              <w:r w:rsidRPr="00746D7A">
                <w:rPr>
                  <w:lang w:val="en-GB"/>
                </w:rPr>
                <w:t>Split rendering</w:t>
              </w:r>
            </w:ins>
          </w:p>
          <w:p w14:paraId="524097F8" w14:textId="77777777" w:rsidR="00A81AA9" w:rsidRPr="00746D7A" w:rsidRDefault="00A81AA9" w:rsidP="008C13CB">
            <w:pPr>
              <w:pStyle w:val="KPITable"/>
              <w:rPr>
                <w:ins w:id="76" w:author="Norp, A.H.J. (Toon)" w:date="2024-11-18T14:50:00Z"/>
                <w:lang w:val="en-GB"/>
              </w:rPr>
            </w:pPr>
            <w:ins w:id="77" w:author="Norp, A.H.J. (Toon)" w:date="2024-11-18T14:50:00Z">
              <w:r w:rsidRPr="00746D7A">
                <w:rPr>
                  <w:lang w:val="en-GB"/>
                </w:rPr>
                <w:t>Voice</w:t>
              </w:r>
            </w:ins>
          </w:p>
          <w:p w14:paraId="1312F69D" w14:textId="77777777" w:rsidR="00A81AA9" w:rsidRPr="00746D7A" w:rsidRDefault="00A81AA9" w:rsidP="008C13CB">
            <w:pPr>
              <w:pStyle w:val="KPITable"/>
              <w:rPr>
                <w:ins w:id="78" w:author="Norp, A.H.J. (Toon)" w:date="2024-11-18T14:50:00Z"/>
                <w:lang w:val="en-GB"/>
              </w:rPr>
            </w:pPr>
            <w:ins w:id="79" w:author="Norp, A.H.J. (Toon)" w:date="2024-11-18T14:50:00Z">
              <w:r w:rsidRPr="00746D7A">
                <w:rPr>
                  <w:lang w:val="en-GB"/>
                </w:rPr>
                <w:t>Collaboration</w:t>
              </w:r>
            </w:ins>
          </w:p>
        </w:tc>
      </w:tr>
      <w:tr w:rsidR="00A81AA9" w:rsidRPr="0036711D" w14:paraId="116815C1" w14:textId="77777777" w:rsidTr="00A81AA9">
        <w:trPr>
          <w:trHeight w:val="474"/>
          <w:ins w:id="80" w:author="Norp, A.H.J. (Toon)" w:date="2024-11-18T14:50:00Z"/>
        </w:trPr>
        <w:tc>
          <w:tcPr>
            <w:tcW w:w="283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hideMark/>
          </w:tcPr>
          <w:p w14:paraId="3658516C" w14:textId="68071326" w:rsidR="00A81AA9" w:rsidRPr="00746D7A" w:rsidRDefault="00A81AA9" w:rsidP="00C90473">
            <w:pPr>
              <w:pStyle w:val="KPITable"/>
              <w:rPr>
                <w:ins w:id="81" w:author="Norp, A.H.J. (Toon)" w:date="2024-11-18T14:50:00Z"/>
                <w:lang w:val="en-GB"/>
              </w:rPr>
            </w:pPr>
            <w:ins w:id="82" w:author="Norp, A.H.J. (Toon)" w:date="2024-11-18T14:50:00Z">
              <w:r w:rsidRPr="00746D7A">
                <w:rPr>
                  <w:lang w:val="en-GB"/>
                </w:rPr>
                <w:t>Reliability [%]</w:t>
              </w:r>
            </w:ins>
          </w:p>
        </w:tc>
        <w:tc>
          <w:tcPr>
            <w:tcW w:w="188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hideMark/>
          </w:tcPr>
          <w:p w14:paraId="753872C6" w14:textId="77777777" w:rsidR="00A81AA9" w:rsidRPr="00746D7A" w:rsidRDefault="00A81AA9" w:rsidP="008C13CB">
            <w:pPr>
              <w:pStyle w:val="KPITable"/>
              <w:jc w:val="center"/>
              <w:rPr>
                <w:ins w:id="83" w:author="Norp, A.H.J. (Toon)" w:date="2024-11-18T14:50:00Z"/>
                <w:lang w:val="en-GB"/>
              </w:rPr>
            </w:pPr>
            <w:ins w:id="84" w:author="Norp, A.H.J. (Toon)" w:date="2024-11-18T14:50:00Z">
              <w:r w:rsidRPr="00746D7A">
                <w:rPr>
                  <w:lang w:val="en-GB"/>
                </w:rPr>
                <w:t>99.9– 99.999</w:t>
              </w:r>
            </w:ins>
          </w:p>
        </w:tc>
        <w:tc>
          <w:tcPr>
            <w:tcW w:w="4248"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hideMark/>
          </w:tcPr>
          <w:p w14:paraId="11980E45" w14:textId="22509A65" w:rsidR="00A81AA9" w:rsidRPr="00746D7A" w:rsidRDefault="00A81AA9" w:rsidP="008C13CB">
            <w:pPr>
              <w:pStyle w:val="KPITable"/>
              <w:rPr>
                <w:ins w:id="85" w:author="Norp, A.H.J. (Toon)" w:date="2024-11-18T14:50:00Z"/>
                <w:lang w:val="en-GB"/>
              </w:rPr>
            </w:pPr>
            <w:ins w:id="86" w:author="Norp, A.H.J. (Toon)" w:date="2024-11-18T14:50:00Z">
              <w:r w:rsidRPr="00746D7A">
                <w:rPr>
                  <w:lang w:val="en-GB"/>
                </w:rPr>
                <w:t>Depending on data stream</w:t>
              </w:r>
            </w:ins>
          </w:p>
        </w:tc>
      </w:tr>
      <w:tr w:rsidR="00A81AA9" w:rsidRPr="0036711D" w14:paraId="3CA6F12E" w14:textId="77777777" w:rsidTr="00A81AA9">
        <w:trPr>
          <w:trHeight w:val="938"/>
          <w:ins w:id="87" w:author="Norp, A.H.J. (Toon)" w:date="2024-11-18T14:50:00Z"/>
        </w:trPr>
        <w:tc>
          <w:tcPr>
            <w:tcW w:w="283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hideMark/>
          </w:tcPr>
          <w:p w14:paraId="0246591F" w14:textId="77777777" w:rsidR="00A81AA9" w:rsidRPr="00746D7A" w:rsidRDefault="00A81AA9" w:rsidP="008C13CB">
            <w:pPr>
              <w:pStyle w:val="KPITable"/>
              <w:rPr>
                <w:ins w:id="88" w:author="Norp, A.H.J. (Toon)" w:date="2024-11-18T14:50:00Z"/>
                <w:lang w:val="en-GB"/>
              </w:rPr>
            </w:pPr>
            <w:ins w:id="89" w:author="Norp, A.H.J. (Toon)" w:date="2024-11-18T14:50:00Z">
              <w:r w:rsidRPr="00746D7A">
                <w:rPr>
                  <w:lang w:val="en-GB"/>
                </w:rPr>
                <w:t>Positioning accuracy</w:t>
              </w:r>
            </w:ins>
          </w:p>
          <w:p w14:paraId="5FD5A80B" w14:textId="77777777" w:rsidR="00A81AA9" w:rsidRPr="00746D7A" w:rsidRDefault="00A81AA9" w:rsidP="008C13CB">
            <w:pPr>
              <w:pStyle w:val="KPITable"/>
              <w:rPr>
                <w:ins w:id="90" w:author="Norp, A.H.J. (Toon)" w:date="2024-11-18T14:50:00Z"/>
                <w:lang w:val="en-GB"/>
              </w:rPr>
            </w:pPr>
            <w:ins w:id="91" w:author="Norp, A.H.J. (Toon)" w:date="2024-11-18T14:50:00Z">
              <w:r w:rsidRPr="00746D7A">
                <w:rPr>
                  <w:lang w:val="en-GB"/>
                </w:rPr>
                <w:t>[cm] </w:t>
              </w:r>
            </w:ins>
          </w:p>
        </w:tc>
        <w:tc>
          <w:tcPr>
            <w:tcW w:w="188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hideMark/>
          </w:tcPr>
          <w:p w14:paraId="229C872A" w14:textId="77777777" w:rsidR="00A81AA9" w:rsidRPr="00746D7A" w:rsidRDefault="00A81AA9" w:rsidP="008C13CB">
            <w:pPr>
              <w:pStyle w:val="KPITable"/>
              <w:jc w:val="center"/>
              <w:rPr>
                <w:ins w:id="92" w:author="Norp, A.H.J. (Toon)" w:date="2024-11-18T14:50:00Z"/>
                <w:lang w:val="en-GB"/>
              </w:rPr>
            </w:pPr>
            <w:ins w:id="93" w:author="Norp, A.H.J. (Toon)" w:date="2024-11-18T14:50:00Z">
              <w:r w:rsidRPr="00746D7A">
                <w:rPr>
                  <w:lang w:val="en-GB"/>
                </w:rPr>
                <w:t>≤ 10 horizontal</w:t>
              </w:r>
              <w:r w:rsidRPr="00746D7A">
                <w:rPr>
                  <w:lang w:val="en-GB"/>
                </w:rPr>
                <w:br/>
                <w:t>≤ 10 vertical</w:t>
              </w:r>
            </w:ins>
          </w:p>
        </w:tc>
        <w:tc>
          <w:tcPr>
            <w:tcW w:w="4248"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hideMark/>
          </w:tcPr>
          <w:p w14:paraId="69FA2694" w14:textId="17904BC6" w:rsidR="00A81AA9" w:rsidRPr="00746D7A" w:rsidRDefault="00A81AA9" w:rsidP="008C13CB">
            <w:pPr>
              <w:pStyle w:val="KPITable"/>
              <w:rPr>
                <w:ins w:id="94" w:author="Norp, A.H.J. (Toon)" w:date="2024-11-18T14:50:00Z"/>
                <w:lang w:val="en-GB"/>
              </w:rPr>
            </w:pPr>
            <w:ins w:id="95" w:author="Norp, A.H.J. (Toon)" w:date="2024-11-18T14:59:00Z">
              <w:r>
                <w:rPr>
                  <w:lang w:val="en-GB"/>
                </w:rPr>
                <w:t>P</w:t>
              </w:r>
            </w:ins>
            <w:ins w:id="96" w:author="Norp, A.H.J. (Toon)" w:date="2024-11-18T14:56:00Z">
              <w:r>
                <w:rPr>
                  <w:lang w:val="en-GB"/>
                </w:rPr>
                <w:t xml:space="preserve">ositioning of AR glasses </w:t>
              </w:r>
            </w:ins>
            <w:ins w:id="97" w:author="Norp, A.H.J. (Toon)" w:date="2024-11-18T14:59:00Z">
              <w:r>
                <w:rPr>
                  <w:lang w:val="en-GB"/>
                </w:rPr>
                <w:t>and sensors</w:t>
              </w:r>
            </w:ins>
            <w:ins w:id="98" w:author="Norp, A.H.J. (Toon)" w:date="2024-11-18T14:57:00Z">
              <w:r>
                <w:rPr>
                  <w:lang w:val="en-GB"/>
                </w:rPr>
                <w:t>. N</w:t>
              </w:r>
            </w:ins>
            <w:ins w:id="99" w:author="Norp, A.H.J. (Toon)" w:date="2024-11-18T14:50:00Z">
              <w:r w:rsidRPr="00746D7A">
                <w:rPr>
                  <w:lang w:val="en-GB"/>
                </w:rPr>
                <w:t>etwork-assisted positioning</w:t>
              </w:r>
            </w:ins>
            <w:ins w:id="100" w:author="Norp, A.H.J. (Toon)" w:date="2024-11-18T14:58:00Z">
              <w:r>
                <w:rPr>
                  <w:lang w:val="en-GB"/>
                </w:rPr>
                <w:t xml:space="preserve"> can be used for </w:t>
              </w:r>
            </w:ins>
            <w:ins w:id="101" w:author="Norp, A.H.J. (Toon)" w:date="2024-11-18T14:59:00Z">
              <w:r>
                <w:rPr>
                  <w:lang w:val="en-GB"/>
                </w:rPr>
                <w:t>e</w:t>
              </w:r>
            </w:ins>
            <w:ins w:id="102" w:author="Norp, A.H.J. (Toon)" w:date="2024-11-18T15:00:00Z">
              <w:r>
                <w:rPr>
                  <w:lang w:val="en-GB"/>
                </w:rPr>
                <w:t>.g. sensor</w:t>
              </w:r>
            </w:ins>
            <w:ins w:id="103" w:author="Norp, A.H.J. (Toon)" w:date="2024-11-18T15:01:00Z">
              <w:r>
                <w:rPr>
                  <w:lang w:val="en-GB"/>
                </w:rPr>
                <w:t>s</w:t>
              </w:r>
            </w:ins>
            <w:ins w:id="104" w:author="Norp, A.H.J. (Toon)" w:date="2024-11-18T14:55:00Z">
              <w:r>
                <w:rPr>
                  <w:lang w:val="en-GB"/>
                </w:rPr>
                <w:t>, but</w:t>
              </w:r>
            </w:ins>
            <w:ins w:id="105" w:author="Norp, A.H.J. (Toon)" w:date="2024-11-18T14:50:00Z">
              <w:r w:rsidRPr="00746D7A">
                <w:rPr>
                  <w:lang w:val="en-GB"/>
                </w:rPr>
                <w:t xml:space="preserve"> high positioning accuracy </w:t>
              </w:r>
            </w:ins>
            <w:ins w:id="106" w:author="Norp, A.H.J. (Toon)" w:date="2024-11-18T15:00:00Z">
              <w:r>
                <w:rPr>
                  <w:lang w:val="en-GB"/>
                </w:rPr>
                <w:t xml:space="preserve">for AR </w:t>
              </w:r>
            </w:ins>
            <w:ins w:id="107" w:author="Norp, A.H.J. (Toon)" w:date="2024-11-18T14:50:00Z">
              <w:r w:rsidRPr="00746D7A">
                <w:rPr>
                  <w:lang w:val="en-GB"/>
                </w:rPr>
                <w:t>typically requires device-based sensors and sensor fusion.</w:t>
              </w:r>
            </w:ins>
          </w:p>
        </w:tc>
      </w:tr>
    </w:tbl>
    <w:p w14:paraId="3EDEC3DA" w14:textId="77777777" w:rsidR="00C90473" w:rsidRPr="00AE2E4F" w:rsidRDefault="00C90473" w:rsidP="00AE2E4F">
      <w:pPr>
        <w:pStyle w:val="Normalwspacing"/>
      </w:pPr>
    </w:p>
    <w:p w14:paraId="5463BFB5" w14:textId="77777777" w:rsidR="00935D7D" w:rsidRPr="00AE2E4F" w:rsidRDefault="00935D7D" w:rsidP="00935D7D">
      <w:pPr>
        <w:rPr>
          <w:rFonts w:eastAsia="Arial Unicode MS"/>
          <w:b/>
          <w:bCs/>
          <w:u w:val="single"/>
          <w:lang w:eastAsia="de-DE"/>
        </w:rPr>
      </w:pPr>
      <w:r w:rsidRPr="00AE2E4F">
        <w:rPr>
          <w:rFonts w:eastAsia="Arial Unicode MS"/>
          <w:b/>
          <w:bCs/>
          <w:u w:val="single"/>
          <w:lang w:eastAsia="de-DE"/>
        </w:rPr>
        <w:t xml:space="preserve">Key Value impact analysis </w:t>
      </w:r>
    </w:p>
    <w:p w14:paraId="529C1ABB" w14:textId="033E1270" w:rsidR="00935D7D" w:rsidRPr="007F1997" w:rsidRDefault="00935D7D" w:rsidP="00AE2E4F">
      <w:pPr>
        <w:jc w:val="both"/>
      </w:pPr>
      <w:r w:rsidRPr="00AE2E4F">
        <w:rPr>
          <w:b/>
          <w:bCs/>
        </w:rPr>
        <w:t>Material resources:</w:t>
      </w:r>
      <w:r w:rsidRPr="00AE2E4F">
        <w:t xml:space="preserve"> </w:t>
      </w:r>
      <w:r w:rsidRPr="007F1997">
        <w:t>Increased electronic waste from the disposal of devices and network equipment Increased material consumption from producing the hardware components and expanding network infrastructure including raw material extraction, manufacturing processes, and transportation</w:t>
      </w:r>
    </w:p>
    <w:p w14:paraId="49BA5093" w14:textId="77777777" w:rsidR="00935D7D" w:rsidRDefault="00935D7D" w:rsidP="00935D7D">
      <w:r>
        <w:rPr>
          <w:rFonts w:eastAsia="SimSun"/>
          <w:b/>
        </w:rPr>
        <w:t>Emissions:</w:t>
      </w:r>
      <w:r>
        <w:rPr>
          <w:rFonts w:eastAsia="SimSun"/>
        </w:rPr>
        <w:t xml:space="preserve"> Reduction of emissions by </w:t>
      </w:r>
      <w:r w:rsidRPr="00746D7A">
        <w:t>a reduction in physical travel for work or education</w:t>
      </w:r>
      <w:r>
        <w:t>.</w:t>
      </w:r>
    </w:p>
    <w:p w14:paraId="0BB1ECAD" w14:textId="5F9AE3C0" w:rsidR="00935D7D" w:rsidRPr="00AE2E4F" w:rsidRDefault="00935D7D" w:rsidP="00AE2E4F">
      <w:pPr>
        <w:rPr>
          <w:rFonts w:eastAsia="SimSun"/>
        </w:rPr>
      </w:pPr>
      <w:r w:rsidRPr="003E6698">
        <w:rPr>
          <w:rFonts w:eastAsia="SimSun"/>
          <w:b/>
          <w:bCs/>
        </w:rPr>
        <w:t>Inclusion &amp; Equality:</w:t>
      </w:r>
      <w:r>
        <w:rPr>
          <w:rFonts w:eastAsia="SimSun"/>
        </w:rPr>
        <w:t xml:space="preserve"> </w:t>
      </w:r>
      <w:r w:rsidR="00D14A35">
        <w:rPr>
          <w:rFonts w:eastAsia="SimSun"/>
        </w:rPr>
        <w:t>E</w:t>
      </w:r>
      <w:r w:rsidRPr="00935D7D">
        <w:rPr>
          <w:rFonts w:eastAsia="SimSun"/>
        </w:rPr>
        <w:t>nhance</w:t>
      </w:r>
      <w:r w:rsidR="00D14A35">
        <w:rPr>
          <w:rFonts w:eastAsia="SimSun"/>
        </w:rPr>
        <w:t>s</w:t>
      </w:r>
      <w:r w:rsidRPr="00935D7D">
        <w:rPr>
          <w:rFonts w:eastAsia="SimSun"/>
        </w:rPr>
        <w:t xml:space="preserve"> educational </w:t>
      </w:r>
      <w:r w:rsidR="00D14A35">
        <w:rPr>
          <w:rFonts w:eastAsia="SimSun"/>
        </w:rPr>
        <w:t>opportunit</w:t>
      </w:r>
      <w:r w:rsidR="006C5F1A">
        <w:rPr>
          <w:rFonts w:eastAsia="SimSun"/>
        </w:rPr>
        <w:t>i</w:t>
      </w:r>
      <w:r w:rsidR="00D14A35">
        <w:rPr>
          <w:rFonts w:eastAsia="SimSun"/>
        </w:rPr>
        <w:t xml:space="preserve">es </w:t>
      </w:r>
      <w:r>
        <w:rPr>
          <w:rFonts w:eastAsia="SimSun"/>
        </w:rPr>
        <w:t>of the population regardless of the</w:t>
      </w:r>
      <w:r w:rsidR="006C5F1A">
        <w:rPr>
          <w:rFonts w:eastAsia="SimSun"/>
        </w:rPr>
        <w:t>ir</w:t>
      </w:r>
      <w:r>
        <w:rPr>
          <w:rFonts w:eastAsia="SimSun"/>
        </w:rPr>
        <w:t xml:space="preserve"> location</w:t>
      </w:r>
      <w:r w:rsidR="006A20A1">
        <w:rPr>
          <w:rFonts w:eastAsia="SimSun"/>
        </w:rPr>
        <w:t>, and improves the efficacy of the education process</w:t>
      </w:r>
      <w:r w:rsidR="00B03686">
        <w:rPr>
          <w:rFonts w:eastAsia="SimSun"/>
        </w:rPr>
        <w:t xml:space="preserve">, both for the </w:t>
      </w:r>
      <w:r w:rsidR="00D14A35">
        <w:rPr>
          <w:rFonts w:eastAsia="SimSun"/>
        </w:rPr>
        <w:t>students and for the teachers</w:t>
      </w:r>
      <w:r>
        <w:rPr>
          <w:rFonts w:eastAsia="SimSun"/>
        </w:rPr>
        <w:t xml:space="preserve">. </w:t>
      </w:r>
      <w:r w:rsidR="006C5F1A">
        <w:rPr>
          <w:rFonts w:eastAsia="SimSun"/>
        </w:rPr>
        <w:t>However</w:t>
      </w:r>
      <w:r>
        <w:rPr>
          <w:rFonts w:eastAsia="SimSun"/>
        </w:rPr>
        <w:t xml:space="preserve">, there is a </w:t>
      </w:r>
      <w:r w:rsidR="006C5F1A">
        <w:rPr>
          <w:rFonts w:eastAsia="SimSun"/>
        </w:rPr>
        <w:t>p</w:t>
      </w:r>
      <w:r w:rsidRPr="00AE2E4F">
        <w:rPr>
          <w:rFonts w:eastAsia="SimSun"/>
        </w:rPr>
        <w:t>otential digital inequalit</w:t>
      </w:r>
      <w:r w:rsidR="003C441A">
        <w:rPr>
          <w:rFonts w:eastAsia="SimSun"/>
        </w:rPr>
        <w:t>y</w:t>
      </w:r>
      <w:r w:rsidRPr="00AE2E4F">
        <w:rPr>
          <w:rFonts w:eastAsia="SimSun"/>
        </w:rPr>
        <w:t xml:space="preserve"> depending on </w:t>
      </w:r>
      <w:r w:rsidR="009A596F">
        <w:rPr>
          <w:rFonts w:eastAsia="SimSun"/>
        </w:rPr>
        <w:t xml:space="preserve">connectivity </w:t>
      </w:r>
      <w:r w:rsidRPr="00AE2E4F">
        <w:rPr>
          <w:rFonts w:eastAsia="SimSun"/>
        </w:rPr>
        <w:t>access, information technologies (IT) literacy and economic status</w:t>
      </w:r>
      <w:r w:rsidR="002B2E84">
        <w:rPr>
          <w:rFonts w:eastAsia="SimSun"/>
        </w:rPr>
        <w:t>.</w:t>
      </w:r>
    </w:p>
    <w:p w14:paraId="43D15116" w14:textId="5420372F" w:rsidR="00935D7D" w:rsidRDefault="00935D7D" w:rsidP="00935D7D">
      <w:pPr>
        <w:rPr>
          <w:rFonts w:eastAsia="SimSun"/>
        </w:rPr>
      </w:pPr>
      <w:r>
        <w:rPr>
          <w:rFonts w:eastAsia="SimSun"/>
          <w:b/>
        </w:rPr>
        <w:t>Trustworthiness:</w:t>
      </w:r>
      <w:r>
        <w:rPr>
          <w:rFonts w:eastAsia="SimSun"/>
        </w:rPr>
        <w:t xml:space="preserve"> Preserved/uncompromised privacy is </w:t>
      </w:r>
      <w:r w:rsidR="002B2E84">
        <w:rPr>
          <w:rFonts w:eastAsia="SimSun"/>
        </w:rPr>
        <w:t>key for the enablement of this service.</w:t>
      </w:r>
      <w:r>
        <w:rPr>
          <w:rFonts w:eastAsia="SimSun"/>
        </w:rPr>
        <w:t xml:space="preserve"> </w:t>
      </w:r>
      <w:r w:rsidR="002B2E84">
        <w:rPr>
          <w:rFonts w:eastAsia="SimSun"/>
        </w:rPr>
        <w:t>H</w:t>
      </w:r>
      <w:r>
        <w:rPr>
          <w:rFonts w:eastAsia="SimSun"/>
        </w:rPr>
        <w:t>owever</w:t>
      </w:r>
      <w:r w:rsidR="002B2E84">
        <w:rPr>
          <w:rFonts w:eastAsia="SimSun"/>
        </w:rPr>
        <w:t>,</w:t>
      </w:r>
      <w:r>
        <w:rPr>
          <w:rFonts w:eastAsia="SimSun"/>
        </w:rPr>
        <w:t xml:space="preserve"> there are still potential risks for privacy intrusion associated to </w:t>
      </w:r>
      <w:r w:rsidR="00D11FE1">
        <w:rPr>
          <w:rFonts w:eastAsia="SimSun"/>
        </w:rPr>
        <w:t>localisation</w:t>
      </w:r>
      <w:r>
        <w:rPr>
          <w:rFonts w:eastAsia="SimSun"/>
        </w:rPr>
        <w:t xml:space="preserve"> </w:t>
      </w:r>
      <w:r w:rsidR="00D11FE1">
        <w:rPr>
          <w:rFonts w:eastAsia="SimSun"/>
        </w:rPr>
        <w:t xml:space="preserve">and positioning </w:t>
      </w:r>
      <w:r>
        <w:rPr>
          <w:rFonts w:eastAsia="SimSun"/>
        </w:rPr>
        <w:t>data</w:t>
      </w:r>
      <w:r w:rsidR="002B2E84">
        <w:rPr>
          <w:rFonts w:eastAsia="SimSun"/>
        </w:rPr>
        <w:t>.</w:t>
      </w:r>
    </w:p>
    <w:p w14:paraId="0A0A4572" w14:textId="77777777" w:rsidR="00234E84" w:rsidRPr="000D6532" w:rsidRDefault="00234E84" w:rsidP="00B00980">
      <w:pPr>
        <w:pStyle w:val="Heading3"/>
        <w:rPr>
          <w:lang w:val="en-GB"/>
        </w:rPr>
      </w:pPr>
      <w:bookmarkStart w:id="108" w:name="_Toc355779205"/>
      <w:bookmarkStart w:id="109" w:name="_Toc354586743"/>
      <w:bookmarkStart w:id="110" w:name="_Toc354590102"/>
      <w:bookmarkEnd w:id="108"/>
      <w:bookmarkEnd w:id="109"/>
      <w:bookmarkEnd w:id="110"/>
      <w:r w:rsidRPr="000D6532">
        <w:rPr>
          <w:lang w:val="en-GB"/>
        </w:rPr>
        <w:t>x.1.2</w:t>
      </w:r>
      <w:r w:rsidR="002069C0" w:rsidRPr="000D6532">
        <w:rPr>
          <w:lang w:val="en-GB"/>
        </w:rPr>
        <w:tab/>
      </w:r>
      <w:r w:rsidRPr="000D6532">
        <w:rPr>
          <w:lang w:val="en-GB"/>
        </w:rPr>
        <w:t>Pre-conditions</w:t>
      </w:r>
    </w:p>
    <w:p w14:paraId="16B3F8F3" w14:textId="6BC2751F" w:rsidR="00784993" w:rsidRDefault="00A32C14" w:rsidP="00A32C14">
      <w:pPr>
        <w:rPr>
          <w:ins w:id="111" w:author="Apple" w:date="2024-11-12T13:40:00Z"/>
        </w:rPr>
      </w:pPr>
      <w:del w:id="112" w:author="Apple" w:date="2024-11-12T13:37:00Z">
        <w:r w:rsidRPr="00DD1DB8" w:rsidDel="00784993">
          <w:delText>N/A</w:delText>
        </w:r>
      </w:del>
      <w:ins w:id="113" w:author="Apple" w:date="2024-11-12T13:37:00Z">
        <w:r w:rsidR="00784993">
          <w:t xml:space="preserve">The </w:t>
        </w:r>
      </w:ins>
      <w:ins w:id="114" w:author="Apple" w:date="2024-11-12T13:40:00Z">
        <w:r w:rsidR="00784993">
          <w:t>students in the physical classroom</w:t>
        </w:r>
      </w:ins>
      <w:ins w:id="115" w:author="Apple" w:date="2024-11-12T13:37:00Z">
        <w:r w:rsidR="00784993">
          <w:t xml:space="preserve"> </w:t>
        </w:r>
      </w:ins>
      <w:ins w:id="116" w:author="Apple" w:date="2024-11-12T13:40:00Z">
        <w:r w:rsidR="00784993">
          <w:t>are</w:t>
        </w:r>
      </w:ins>
      <w:ins w:id="117" w:author="Apple" w:date="2024-11-12T13:37:00Z">
        <w:r w:rsidR="00784993">
          <w:t xml:space="preserve"> </w:t>
        </w:r>
      </w:ins>
      <w:ins w:id="118" w:author="Apple" w:date="2024-11-12T13:40:00Z">
        <w:r w:rsidR="00784993">
          <w:t xml:space="preserve">each </w:t>
        </w:r>
      </w:ins>
      <w:ins w:id="119" w:author="Apple" w:date="2024-11-12T13:37:00Z">
        <w:r w:rsidR="00784993">
          <w:t>using a</w:t>
        </w:r>
      </w:ins>
      <w:ins w:id="120" w:author="Apple" w:date="2024-11-12T13:39:00Z">
        <w:r w:rsidR="00784993">
          <w:t>n AR</w:t>
        </w:r>
      </w:ins>
      <w:ins w:id="121" w:author="Apple" w:date="2024-11-12T13:37:00Z">
        <w:r w:rsidR="00784993">
          <w:t xml:space="preserve"> d</w:t>
        </w:r>
      </w:ins>
      <w:ins w:id="122" w:author="Apple" w:date="2024-11-12T13:38:00Z">
        <w:r w:rsidR="00784993">
          <w:t>evice</w:t>
        </w:r>
      </w:ins>
      <w:ins w:id="123" w:author="Apple" w:date="2024-11-12T13:45:00Z">
        <w:r w:rsidR="003C4BDE">
          <w:t>, and have joined the classroom application</w:t>
        </w:r>
      </w:ins>
      <w:ins w:id="124" w:author="Apple" w:date="2024-11-12T13:38:00Z">
        <w:r w:rsidR="00784993">
          <w:t>.</w:t>
        </w:r>
      </w:ins>
    </w:p>
    <w:p w14:paraId="4716E2CE" w14:textId="394CC779" w:rsidR="00A32C14" w:rsidRDefault="00784993" w:rsidP="00A32C14">
      <w:pPr>
        <w:rPr>
          <w:ins w:id="125" w:author="Apple" w:date="2024-11-12T13:41:00Z"/>
        </w:rPr>
      </w:pPr>
      <w:ins w:id="126" w:author="Apple" w:date="2024-11-12T13:41:00Z">
        <w:r>
          <w:t xml:space="preserve">Both </w:t>
        </w:r>
      </w:ins>
      <w:ins w:id="127" w:author="Apple" w:date="2024-11-12T13:39:00Z">
        <w:r>
          <w:t xml:space="preserve">AR </w:t>
        </w:r>
      </w:ins>
      <w:ins w:id="128" w:author="Apple" w:date="2024-11-12T13:38:00Z">
        <w:r>
          <w:t>device</w:t>
        </w:r>
      </w:ins>
      <w:ins w:id="129" w:author="Apple" w:date="2024-11-12T13:41:00Z">
        <w:r>
          <w:t>s</w:t>
        </w:r>
      </w:ins>
      <w:ins w:id="130" w:author="Apple" w:date="2024-11-12T13:38:00Z">
        <w:r>
          <w:t xml:space="preserve"> </w:t>
        </w:r>
      </w:ins>
      <w:ins w:id="131" w:author="Apple" w:date="2024-11-12T13:41:00Z">
        <w:r>
          <w:t>are</w:t>
        </w:r>
      </w:ins>
      <w:ins w:id="132" w:author="Apple" w:date="2024-11-12T13:38:00Z">
        <w:r>
          <w:t xml:space="preserve"> very simple</w:t>
        </w:r>
      </w:ins>
      <w:ins w:id="133" w:author="Apple" w:date="2024-11-12T13:39:00Z">
        <w:r>
          <w:t xml:space="preserve"> and light so that the </w:t>
        </w:r>
      </w:ins>
      <w:ins w:id="134" w:author="Apple" w:date="2024-11-12T13:41:00Z">
        <w:r>
          <w:t xml:space="preserve">students </w:t>
        </w:r>
      </w:ins>
      <w:ins w:id="135" w:author="Apple" w:date="2024-11-12T13:39:00Z">
        <w:r>
          <w:t xml:space="preserve">can use </w:t>
        </w:r>
      </w:ins>
      <w:ins w:id="136" w:author="Apple" w:date="2024-11-12T13:41:00Z">
        <w:r>
          <w:t>them</w:t>
        </w:r>
      </w:ins>
      <w:ins w:id="137" w:author="Apple" w:date="2024-11-12T13:39:00Z">
        <w:r>
          <w:t xml:space="preserve"> for long periods of time, which means that the AR device</w:t>
        </w:r>
      </w:ins>
      <w:ins w:id="138" w:author="Apple" w:date="2024-11-12T13:41:00Z">
        <w:r>
          <w:t>s</w:t>
        </w:r>
      </w:ins>
      <w:ins w:id="139" w:author="Apple" w:date="2024-11-12T13:39:00Z">
        <w:r>
          <w:t xml:space="preserve"> ha</w:t>
        </w:r>
      </w:ins>
      <w:ins w:id="140" w:author="Apple" w:date="2024-11-12T13:41:00Z">
        <w:r>
          <w:t>ve</w:t>
        </w:r>
      </w:ins>
      <w:ins w:id="141" w:author="Apple" w:date="2024-11-12T13:39:00Z">
        <w:r>
          <w:t xml:space="preserve"> limited battery and limited </w:t>
        </w:r>
      </w:ins>
      <w:ins w:id="142" w:author="Apple" w:date="2024-11-12T13:40:00Z">
        <w:r>
          <w:t>computing capabilities.</w:t>
        </w:r>
      </w:ins>
    </w:p>
    <w:p w14:paraId="2BC762C6" w14:textId="1EA944E7" w:rsidR="00784993" w:rsidRPr="00DD1DB8" w:rsidRDefault="00784993" w:rsidP="00A32C14">
      <w:ins w:id="143" w:author="Apple" w:date="2024-11-12T13:41:00Z">
        <w:r>
          <w:t xml:space="preserve">The physical classroom has a local server </w:t>
        </w:r>
      </w:ins>
      <w:ins w:id="144" w:author="Apple" w:date="2024-11-12T13:42:00Z">
        <w:r>
          <w:t>with available computing resources.</w:t>
        </w:r>
      </w:ins>
    </w:p>
    <w:p w14:paraId="4D7A2DE1" w14:textId="77777777" w:rsidR="00234E84" w:rsidRPr="000D6532" w:rsidRDefault="00234E84" w:rsidP="00B00980">
      <w:pPr>
        <w:pStyle w:val="Heading3"/>
        <w:rPr>
          <w:lang w:val="en-GB"/>
        </w:rPr>
      </w:pPr>
      <w:bookmarkStart w:id="145" w:name="_Toc355779206"/>
      <w:bookmarkStart w:id="146" w:name="_Toc354586744"/>
      <w:bookmarkStart w:id="147" w:name="_Toc354590103"/>
      <w:bookmarkEnd w:id="145"/>
      <w:bookmarkEnd w:id="146"/>
      <w:bookmarkEnd w:id="147"/>
      <w:r w:rsidRPr="000D6532">
        <w:rPr>
          <w:lang w:val="en-GB"/>
        </w:rPr>
        <w:t>x.1.3</w:t>
      </w:r>
      <w:r w:rsidR="002069C0" w:rsidRPr="000D6532">
        <w:rPr>
          <w:lang w:val="en-GB"/>
        </w:rPr>
        <w:tab/>
      </w:r>
      <w:r w:rsidRPr="000D6532">
        <w:rPr>
          <w:lang w:val="en-GB"/>
        </w:rPr>
        <w:t>Service Flows</w:t>
      </w:r>
    </w:p>
    <w:p w14:paraId="633EE52E" w14:textId="756DBE24" w:rsidR="00172289" w:rsidDel="003C4BDE" w:rsidRDefault="00F83C44" w:rsidP="00AE2E4F">
      <w:pPr>
        <w:rPr>
          <w:del w:id="148" w:author="Apple" w:date="2024-11-12T13:42:00Z"/>
        </w:rPr>
      </w:pPr>
      <w:bookmarkStart w:id="149" w:name="_Toc355779207"/>
      <w:bookmarkStart w:id="150" w:name="_Toc354586745"/>
      <w:bookmarkStart w:id="151" w:name="_Toc354590104"/>
      <w:bookmarkEnd w:id="149"/>
      <w:bookmarkEnd w:id="150"/>
      <w:bookmarkEnd w:id="151"/>
      <w:del w:id="152" w:author="Apple" w:date="2024-11-12T13:42:00Z">
        <w:r w:rsidRPr="00AE2E4F" w:rsidDel="003C4BDE">
          <w:delText>N/A</w:delText>
        </w:r>
      </w:del>
      <w:ins w:id="153" w:author="Apple" w:date="2024-11-12T13:43:00Z">
        <w:r w:rsidR="003C4BDE">
          <w:t xml:space="preserve">The teacher, who is located remotely, starts the </w:t>
        </w:r>
      </w:ins>
      <w:ins w:id="154" w:author="Apple" w:date="2024-11-12T13:45:00Z">
        <w:r w:rsidR="003C4BDE">
          <w:t xml:space="preserve">classroom </w:t>
        </w:r>
      </w:ins>
      <w:ins w:id="155" w:author="Apple" w:date="2024-11-12T13:43:00Z">
        <w:r w:rsidR="003C4BDE">
          <w:t xml:space="preserve">lesson and pulls up a 3D model of a complex </w:t>
        </w:r>
        <w:proofErr w:type="spellStart"/>
        <w:r w:rsidR="003C4BDE">
          <w:t>molecule.</w:t>
        </w:r>
      </w:ins>
    </w:p>
    <w:p w14:paraId="49C46FD5" w14:textId="7653C278" w:rsidR="00BA3689" w:rsidRPr="00AE2E4F" w:rsidRDefault="003C4BDE" w:rsidP="00BA3689">
      <w:pPr>
        <w:rPr>
          <w:ins w:id="156" w:author="Apple" w:date="2024-11-13T11:17:00Z"/>
        </w:rPr>
      </w:pPr>
      <w:ins w:id="157" w:author="Apple" w:date="2024-11-12T13:44:00Z">
        <w:r>
          <w:t>The</w:t>
        </w:r>
        <w:proofErr w:type="spellEnd"/>
        <w:r>
          <w:t xml:space="preserve"> AR devices of the students in the physical classroom </w:t>
        </w:r>
      </w:ins>
      <w:ins w:id="158" w:author="Apple" w:date="2024-11-12T13:45:00Z">
        <w:r>
          <w:t xml:space="preserve">uses </w:t>
        </w:r>
      </w:ins>
      <w:ins w:id="159" w:author="Apple" w:date="2024-11-12T13:46:00Z">
        <w:r>
          <w:t>the local server to perform the necessary computation tasks to enable their AR devices to display the same 3D model</w:t>
        </w:r>
      </w:ins>
      <w:ins w:id="160" w:author="Apple" w:date="2024-11-12T13:47:00Z">
        <w:r>
          <w:t xml:space="preserve"> of the complex molecule</w:t>
        </w:r>
      </w:ins>
      <w:ins w:id="161" w:author="Apple" w:date="2024-11-13T11:17:00Z">
        <w:r w:rsidR="00BA3689">
          <w:t xml:space="preserve"> (e.g. shadows and lighting aspects of the molecule).</w:t>
        </w:r>
      </w:ins>
    </w:p>
    <w:p w14:paraId="6832D371" w14:textId="040B93CF" w:rsidR="003C4BDE" w:rsidRDefault="00263532" w:rsidP="00AE2E4F">
      <w:pPr>
        <w:rPr>
          <w:ins w:id="162" w:author="Apple" w:date="2024-11-12T13:48:00Z"/>
        </w:rPr>
      </w:pPr>
      <w:ins w:id="163" w:author="Apple" w:date="2024-11-12T13:47:00Z">
        <w:r>
          <w:t>The teacher asks the students in the classroom and the remote student to work together to disassemble the mo</w:t>
        </w:r>
      </w:ins>
      <w:ins w:id="164" w:author="Apple" w:date="2024-11-12T13:48:00Z">
        <w:r>
          <w:t>lecule and use the components to construct a new one.</w:t>
        </w:r>
      </w:ins>
    </w:p>
    <w:p w14:paraId="66EF65C2" w14:textId="14486250" w:rsidR="00126864" w:rsidRDefault="00126864" w:rsidP="00AE2E4F">
      <w:pPr>
        <w:rPr>
          <w:ins w:id="165" w:author="Apple" w:date="2024-11-13T11:12:00Z"/>
        </w:rPr>
      </w:pPr>
      <w:ins w:id="166" w:author="Apple" w:date="2024-11-13T11:14:00Z">
        <w:r>
          <w:t xml:space="preserve">A combination </w:t>
        </w:r>
      </w:ins>
      <w:ins w:id="167" w:author="Apple" w:date="2024-11-13T11:13:00Z">
        <w:r>
          <w:t xml:space="preserve">of the information from the </w:t>
        </w:r>
      </w:ins>
      <w:ins w:id="168" w:author="Apple" w:date="2024-11-13T11:12:00Z">
        <w:r>
          <w:t>wearables of the students and the cameras present</w:t>
        </w:r>
      </w:ins>
      <w:ins w:id="169" w:author="Apple" w:date="2024-11-13T11:13:00Z">
        <w:r w:rsidRPr="00126864">
          <w:t xml:space="preserve"> </w:t>
        </w:r>
        <w:r>
          <w:t>in the physical classroom</w:t>
        </w:r>
      </w:ins>
      <w:ins w:id="170" w:author="Apple" w:date="2024-11-13T11:14:00Z">
        <w:r>
          <w:t xml:space="preserve"> sense the environment</w:t>
        </w:r>
      </w:ins>
      <w:ins w:id="171" w:author="Apple" w:date="2024-11-13T11:15:00Z">
        <w:r>
          <w:t>,</w:t>
        </w:r>
      </w:ins>
      <w:ins w:id="172" w:author="Apple" w:date="2024-11-13T11:14:00Z">
        <w:r>
          <w:t xml:space="preserve"> e.g. the students' hand gestures and movements. </w:t>
        </w:r>
      </w:ins>
    </w:p>
    <w:p w14:paraId="4400F2A6" w14:textId="69406855" w:rsidR="00263532" w:rsidRDefault="00263532" w:rsidP="00AE2E4F">
      <w:pPr>
        <w:rPr>
          <w:ins w:id="173" w:author="Apple" w:date="2024-11-13T11:16:00Z"/>
        </w:rPr>
      </w:pPr>
      <w:ins w:id="174" w:author="Apple" w:date="2024-11-12T13:48:00Z">
        <w:r>
          <w:lastRenderedPageBreak/>
          <w:t xml:space="preserve">The AR devices of the students in the physical classroom uses the local server to perform the necessary computation tasks </w:t>
        </w:r>
      </w:ins>
      <w:ins w:id="175" w:author="Apple" w:date="2024-11-12T13:49:00Z">
        <w:r>
          <w:t xml:space="preserve">(e.g. via an AIML model) </w:t>
        </w:r>
      </w:ins>
      <w:ins w:id="176" w:author="Apple" w:date="2024-11-12T13:48:00Z">
        <w:r>
          <w:t>to anticipate their hand gesture and movements and trans</w:t>
        </w:r>
      </w:ins>
      <w:ins w:id="177" w:author="Apple" w:date="2024-11-12T13:49:00Z">
        <w:r>
          <w:t>late them into specific actions on the 3D molecule model</w:t>
        </w:r>
      </w:ins>
      <w:ins w:id="178" w:author="Apple" w:date="2024-11-12T13:48:00Z">
        <w:r>
          <w:t>.</w:t>
        </w:r>
      </w:ins>
    </w:p>
    <w:p w14:paraId="7EEB0ABF" w14:textId="77777777" w:rsidR="00172289" w:rsidRDefault="00172289" w:rsidP="00172289">
      <w:pPr>
        <w:pStyle w:val="Normalwspacing"/>
        <w:rPr>
          <w:rStyle w:val="SubtitleChar"/>
        </w:rPr>
      </w:pPr>
    </w:p>
    <w:p w14:paraId="4830E1F7" w14:textId="77777777" w:rsidR="00234E84" w:rsidRPr="000D6532" w:rsidRDefault="00234E84" w:rsidP="00B00980">
      <w:pPr>
        <w:pStyle w:val="Heading3"/>
        <w:rPr>
          <w:lang w:val="en-GB"/>
        </w:rPr>
      </w:pPr>
      <w:r w:rsidRPr="000D6532">
        <w:rPr>
          <w:lang w:val="en-GB"/>
        </w:rPr>
        <w:t>x.1.4</w:t>
      </w:r>
      <w:r w:rsidR="002069C0" w:rsidRPr="000D6532">
        <w:rPr>
          <w:lang w:val="en-GB"/>
        </w:rPr>
        <w:tab/>
      </w:r>
      <w:r w:rsidRPr="000D6532">
        <w:rPr>
          <w:lang w:val="en-GB"/>
        </w:rPr>
        <w:t>Post-conditions</w:t>
      </w:r>
    </w:p>
    <w:p w14:paraId="1659AAD5" w14:textId="77777777" w:rsidR="00A32C14" w:rsidRPr="00DD1DB8" w:rsidRDefault="00A32C14" w:rsidP="00A32C14">
      <w:r w:rsidRPr="00DD1DB8">
        <w:t>N/A</w:t>
      </w:r>
    </w:p>
    <w:p w14:paraId="2FEA75C8" w14:textId="77777777" w:rsidR="00E06C59" w:rsidRPr="000D6532" w:rsidRDefault="00234E84" w:rsidP="00B00980">
      <w:pPr>
        <w:pStyle w:val="Heading3"/>
        <w:rPr>
          <w:lang w:val="en-GB"/>
        </w:rPr>
      </w:pPr>
      <w:bookmarkStart w:id="179" w:name="_Toc355779209"/>
      <w:bookmarkStart w:id="180" w:name="_Toc354586747"/>
      <w:bookmarkStart w:id="181" w:name="_Toc354590106"/>
      <w:bookmarkEnd w:id="179"/>
      <w:bookmarkEnd w:id="180"/>
      <w:bookmarkEnd w:id="181"/>
      <w:r w:rsidRPr="000D6532">
        <w:rPr>
          <w:lang w:val="en-GB"/>
        </w:rPr>
        <w:t>x.1.5</w:t>
      </w:r>
      <w:r w:rsidR="002069C0" w:rsidRPr="000D6532">
        <w:rPr>
          <w:lang w:val="en-GB"/>
        </w:rPr>
        <w:tab/>
      </w:r>
      <w:r w:rsidR="00450B4D">
        <w:rPr>
          <w:lang w:val="en-GB"/>
        </w:rPr>
        <w:t>Existing</w:t>
      </w:r>
      <w:r w:rsidR="00E06C59" w:rsidRPr="000D6532">
        <w:rPr>
          <w:lang w:val="en-GB"/>
        </w:rPr>
        <w:t xml:space="preserve"> </w:t>
      </w:r>
      <w:r w:rsidR="00947B57">
        <w:rPr>
          <w:lang w:val="en-GB"/>
        </w:rPr>
        <w:t>feature</w:t>
      </w:r>
      <w:r w:rsidR="00450B4D">
        <w:rPr>
          <w:lang w:val="en-GB"/>
        </w:rPr>
        <w:t>s partly or fully covering the use case functionality</w:t>
      </w:r>
    </w:p>
    <w:p w14:paraId="50B54C74" w14:textId="6DEDFFC0" w:rsidR="00E06F4C" w:rsidRPr="00AE2E4F" w:rsidRDefault="00E06F4C" w:rsidP="00AE2E4F">
      <w:pPr>
        <w:pStyle w:val="WSBulletsinParagraphwspace"/>
        <w:numPr>
          <w:ilvl w:val="0"/>
          <w:numId w:val="5"/>
        </w:numPr>
        <w:rPr>
          <w:sz w:val="20"/>
          <w:szCs w:val="20"/>
          <w:lang w:val="en-GB"/>
        </w:rPr>
      </w:pPr>
      <w:r w:rsidRPr="00AE2E4F">
        <w:rPr>
          <w:b/>
          <w:sz w:val="20"/>
          <w:szCs w:val="20"/>
          <w:lang w:val="en-GB"/>
        </w:rPr>
        <w:t>Sensing</w:t>
      </w:r>
      <w:r w:rsidRPr="00AE2E4F">
        <w:rPr>
          <w:sz w:val="20"/>
          <w:szCs w:val="20"/>
          <w:lang w:val="en-GB"/>
        </w:rPr>
        <w:t xml:space="preserve">: immersive experience requires the human sensory system to receive realistic stimuli from a mixed or virtual reality. Some scenarios may use </w:t>
      </w:r>
      <w:r w:rsidR="00BD3453">
        <w:rPr>
          <w:sz w:val="20"/>
          <w:szCs w:val="20"/>
          <w:lang w:val="en-GB"/>
        </w:rPr>
        <w:t>integrated sensing and communication</w:t>
      </w:r>
      <w:r w:rsidRPr="00AE2E4F">
        <w:rPr>
          <w:sz w:val="20"/>
          <w:szCs w:val="20"/>
          <w:lang w:val="en-GB"/>
        </w:rPr>
        <w:t xml:space="preserve"> (</w:t>
      </w:r>
      <w:r w:rsidR="00BD3453">
        <w:rPr>
          <w:sz w:val="20"/>
          <w:szCs w:val="20"/>
          <w:lang w:val="en-GB"/>
        </w:rPr>
        <w:t>ISAC</w:t>
      </w:r>
      <w:r w:rsidRPr="00AE2E4F">
        <w:rPr>
          <w:sz w:val="20"/>
          <w:szCs w:val="20"/>
          <w:lang w:val="en-GB"/>
        </w:rPr>
        <w:t>) or may apply sensor fusion of network and sensor data of connected sensors.</w:t>
      </w:r>
      <w:r w:rsidR="0067014F" w:rsidRPr="00AE2E4F">
        <w:rPr>
          <w:sz w:val="20"/>
          <w:szCs w:val="20"/>
          <w:lang w:val="en-GB"/>
        </w:rPr>
        <w:t xml:space="preserve"> </w:t>
      </w:r>
      <w:r w:rsidR="00C01304" w:rsidRPr="00AE2E4F">
        <w:rPr>
          <w:sz w:val="20"/>
          <w:szCs w:val="20"/>
          <w:lang w:val="en-GB"/>
        </w:rPr>
        <w:t xml:space="preserve">Sensing has been covered in Stage-1 in TS 22.137. </w:t>
      </w:r>
    </w:p>
    <w:p w14:paraId="5642CCF7" w14:textId="71FC5A7F" w:rsidR="0067014F" w:rsidRPr="00AE2E4F" w:rsidRDefault="0067014F" w:rsidP="00AE2E4F">
      <w:pPr>
        <w:pStyle w:val="WSBulletsinParagraphwspace"/>
        <w:numPr>
          <w:ilvl w:val="0"/>
          <w:numId w:val="5"/>
        </w:numPr>
        <w:rPr>
          <w:sz w:val="20"/>
          <w:szCs w:val="20"/>
          <w:lang w:val="en-GB"/>
        </w:rPr>
      </w:pPr>
      <w:r w:rsidRPr="00AE2E4F">
        <w:rPr>
          <w:b/>
          <w:sz w:val="20"/>
          <w:szCs w:val="20"/>
          <w:lang w:val="en-GB"/>
        </w:rPr>
        <w:t>Positioning:</w:t>
      </w:r>
      <w:r w:rsidRPr="00AE2E4F">
        <w:rPr>
          <w:sz w:val="20"/>
          <w:szCs w:val="20"/>
          <w:lang w:val="en-GB"/>
        </w:rPr>
        <w:t xml:space="preserve"> this use case requires accurate positioning for a seamless immersive experience. </w:t>
      </w:r>
      <w:r w:rsidR="00C01304" w:rsidRPr="00AE2E4F">
        <w:rPr>
          <w:sz w:val="20"/>
          <w:szCs w:val="20"/>
          <w:lang w:val="en-GB"/>
        </w:rPr>
        <w:t xml:space="preserve">Positioning </w:t>
      </w:r>
      <w:r w:rsidR="00366D21">
        <w:rPr>
          <w:sz w:val="20"/>
          <w:szCs w:val="20"/>
          <w:lang w:val="en-GB"/>
        </w:rPr>
        <w:t xml:space="preserve">requirements </w:t>
      </w:r>
      <w:r w:rsidR="00BF542C">
        <w:rPr>
          <w:sz w:val="20"/>
          <w:szCs w:val="20"/>
          <w:lang w:val="en-GB"/>
        </w:rPr>
        <w:t xml:space="preserve">are defined </w:t>
      </w:r>
      <w:r w:rsidR="00C01304" w:rsidRPr="00AE2E4F">
        <w:rPr>
          <w:sz w:val="20"/>
          <w:szCs w:val="20"/>
          <w:lang w:val="en-GB"/>
        </w:rPr>
        <w:t>in TS 22.261</w:t>
      </w:r>
      <w:r w:rsidR="00366D21">
        <w:rPr>
          <w:sz w:val="20"/>
          <w:szCs w:val="20"/>
          <w:lang w:val="en-GB"/>
        </w:rPr>
        <w:t>.</w:t>
      </w:r>
      <w:r w:rsidR="00BD3453">
        <w:rPr>
          <w:sz w:val="20"/>
          <w:szCs w:val="20"/>
          <w:lang w:val="en-GB"/>
        </w:rPr>
        <w:t xml:space="preserve"> </w:t>
      </w:r>
      <w:r w:rsidR="00366D21">
        <w:rPr>
          <w:sz w:val="20"/>
          <w:szCs w:val="20"/>
          <w:lang w:val="en-GB"/>
        </w:rPr>
        <w:t xml:space="preserve">However, </w:t>
      </w:r>
      <w:r w:rsidR="00BD3453">
        <w:rPr>
          <w:sz w:val="20"/>
          <w:szCs w:val="20"/>
          <w:lang w:val="en-GB"/>
        </w:rPr>
        <w:t xml:space="preserve">the KPIs from this use case </w:t>
      </w:r>
      <w:r w:rsidR="00366D21">
        <w:rPr>
          <w:sz w:val="20"/>
          <w:szCs w:val="20"/>
          <w:lang w:val="en-GB"/>
        </w:rPr>
        <w:t xml:space="preserve">need to be </w:t>
      </w:r>
      <w:r w:rsidR="00C2153F">
        <w:rPr>
          <w:sz w:val="20"/>
          <w:szCs w:val="20"/>
          <w:lang w:val="en-GB"/>
        </w:rPr>
        <w:t xml:space="preserve">enhanced with greater accuracy compared with </w:t>
      </w:r>
      <w:r w:rsidR="00BD3453">
        <w:rPr>
          <w:sz w:val="20"/>
          <w:szCs w:val="20"/>
          <w:lang w:val="en-GB"/>
        </w:rPr>
        <w:t>the 5G KPIs.</w:t>
      </w:r>
    </w:p>
    <w:p w14:paraId="5BBDFCDD" w14:textId="60597730" w:rsidR="0067014F" w:rsidRPr="00AE2E4F" w:rsidRDefault="00F643F1" w:rsidP="00AE2E4F">
      <w:pPr>
        <w:pStyle w:val="WSBulletsinParagraphwspace"/>
        <w:numPr>
          <w:ilvl w:val="0"/>
          <w:numId w:val="5"/>
        </w:numPr>
        <w:rPr>
          <w:sz w:val="20"/>
          <w:szCs w:val="20"/>
          <w:lang w:val="en-GB"/>
        </w:rPr>
      </w:pPr>
      <w:r>
        <w:rPr>
          <w:b/>
          <w:sz w:val="20"/>
          <w:szCs w:val="20"/>
          <w:lang w:val="en-GB"/>
        </w:rPr>
        <w:t>Media s</w:t>
      </w:r>
      <w:r w:rsidRPr="00A32C14">
        <w:rPr>
          <w:b/>
          <w:sz w:val="20"/>
          <w:szCs w:val="20"/>
          <w:lang w:val="en-GB"/>
        </w:rPr>
        <w:t>ynchronisation</w:t>
      </w:r>
      <w:r w:rsidR="00BA587A" w:rsidRPr="00AE2E4F">
        <w:rPr>
          <w:b/>
          <w:sz w:val="20"/>
          <w:szCs w:val="20"/>
          <w:lang w:val="en-GB"/>
        </w:rPr>
        <w:t>:</w:t>
      </w:r>
      <w:r w:rsidR="00BA587A" w:rsidRPr="00AE2E4F">
        <w:rPr>
          <w:sz w:val="20"/>
          <w:szCs w:val="20"/>
          <w:lang w:val="en-GB"/>
        </w:rPr>
        <w:t xml:space="preserve"> low E2E latency</w:t>
      </w:r>
      <w:r w:rsidR="008961D5">
        <w:rPr>
          <w:sz w:val="20"/>
          <w:szCs w:val="20"/>
          <w:lang w:val="en-GB"/>
        </w:rPr>
        <w:t>,</w:t>
      </w:r>
      <w:r w:rsidR="00BA587A" w:rsidRPr="00AE2E4F">
        <w:rPr>
          <w:sz w:val="20"/>
          <w:szCs w:val="20"/>
          <w:lang w:val="en-GB"/>
        </w:rPr>
        <w:t xml:space="preserve"> in </w:t>
      </w:r>
      <w:r w:rsidR="008961D5">
        <w:rPr>
          <w:sz w:val="20"/>
          <w:szCs w:val="20"/>
          <w:lang w:val="en-GB"/>
        </w:rPr>
        <w:t xml:space="preserve">combination with the </w:t>
      </w:r>
      <w:r w:rsidR="007819F1" w:rsidRPr="00A32C14">
        <w:rPr>
          <w:sz w:val="20"/>
          <w:szCs w:val="20"/>
          <w:lang w:val="en-GB"/>
        </w:rPr>
        <w:t>synchronisation</w:t>
      </w:r>
      <w:r w:rsidR="00BA587A" w:rsidRPr="00AE2E4F">
        <w:rPr>
          <w:sz w:val="20"/>
          <w:szCs w:val="20"/>
          <w:lang w:val="en-GB"/>
        </w:rPr>
        <w:t xml:space="preserve"> of </w:t>
      </w:r>
      <w:r w:rsidR="0056485B">
        <w:rPr>
          <w:sz w:val="20"/>
          <w:szCs w:val="20"/>
          <w:lang w:val="en-GB"/>
        </w:rPr>
        <w:t xml:space="preserve">different media for each </w:t>
      </w:r>
      <w:r w:rsidR="00BA587A" w:rsidRPr="00AE2E4F">
        <w:rPr>
          <w:sz w:val="20"/>
          <w:szCs w:val="20"/>
          <w:lang w:val="en-GB"/>
        </w:rPr>
        <w:t>participant</w:t>
      </w:r>
      <w:r w:rsidR="0056485B">
        <w:rPr>
          <w:sz w:val="20"/>
          <w:szCs w:val="20"/>
          <w:lang w:val="en-GB"/>
        </w:rPr>
        <w:t>,</w:t>
      </w:r>
      <w:r w:rsidR="00BA587A" w:rsidRPr="00AE2E4F">
        <w:rPr>
          <w:sz w:val="20"/>
          <w:szCs w:val="20"/>
          <w:lang w:val="en-GB"/>
        </w:rPr>
        <w:t xml:space="preserve"> </w:t>
      </w:r>
      <w:r w:rsidR="0056485B">
        <w:rPr>
          <w:sz w:val="20"/>
          <w:szCs w:val="20"/>
          <w:lang w:val="en-GB"/>
        </w:rPr>
        <w:t xml:space="preserve">as well as </w:t>
      </w:r>
      <w:r w:rsidR="007819F1">
        <w:rPr>
          <w:sz w:val="20"/>
          <w:szCs w:val="20"/>
          <w:lang w:val="en-GB"/>
        </w:rPr>
        <w:t xml:space="preserve">synchronisation of </w:t>
      </w:r>
      <w:r w:rsidR="00BA587A" w:rsidRPr="00AE2E4F">
        <w:rPr>
          <w:sz w:val="20"/>
          <w:szCs w:val="20"/>
          <w:lang w:val="en-GB"/>
        </w:rPr>
        <w:t xml:space="preserve">inter-participant </w:t>
      </w:r>
      <w:r w:rsidR="00AB2B61">
        <w:rPr>
          <w:sz w:val="20"/>
          <w:szCs w:val="20"/>
          <w:lang w:val="en-GB"/>
        </w:rPr>
        <w:t xml:space="preserve">media </w:t>
      </w:r>
      <w:r w:rsidR="00FC2663">
        <w:rPr>
          <w:sz w:val="20"/>
          <w:szCs w:val="20"/>
          <w:lang w:val="en-GB"/>
        </w:rPr>
        <w:t xml:space="preserve">are needed </w:t>
      </w:r>
      <w:r w:rsidR="00AB2B61">
        <w:rPr>
          <w:sz w:val="20"/>
          <w:szCs w:val="20"/>
          <w:lang w:val="en-GB"/>
        </w:rPr>
        <w:t xml:space="preserve">to ensure a coherent and </w:t>
      </w:r>
      <w:r w:rsidR="0040474B">
        <w:rPr>
          <w:sz w:val="20"/>
          <w:szCs w:val="20"/>
          <w:lang w:val="en-GB"/>
        </w:rPr>
        <w:t xml:space="preserve">realistic </w:t>
      </w:r>
      <w:r w:rsidR="00AB2B61">
        <w:rPr>
          <w:sz w:val="20"/>
          <w:szCs w:val="20"/>
          <w:lang w:val="en-GB"/>
        </w:rPr>
        <w:t>user experience</w:t>
      </w:r>
      <w:r w:rsidR="00BA587A" w:rsidRPr="00AE2E4F">
        <w:rPr>
          <w:sz w:val="20"/>
          <w:szCs w:val="20"/>
          <w:lang w:val="en-GB"/>
        </w:rPr>
        <w:t>.</w:t>
      </w:r>
      <w:r w:rsidR="00C01304" w:rsidRPr="00AE2E4F">
        <w:rPr>
          <w:sz w:val="20"/>
          <w:szCs w:val="20"/>
          <w:lang w:val="en-GB"/>
        </w:rPr>
        <w:t xml:space="preserve"> This has been covered by TS 22.156 (e.g. </w:t>
      </w:r>
      <w:r w:rsidR="00C01304" w:rsidRPr="00AE2E4F">
        <w:rPr>
          <w:sz w:val="20"/>
          <w:szCs w:val="20"/>
          <w:lang w:eastAsia="zh-CN"/>
        </w:rPr>
        <w:t>[R-5.1.1-002] and [R-5.1.1-003]).</w:t>
      </w:r>
    </w:p>
    <w:p w14:paraId="229AA206" w14:textId="225F0CB5" w:rsidR="00F83C44" w:rsidRDefault="00F83C44">
      <w:pPr>
        <w:pStyle w:val="WSBulletsinParagraphwspace"/>
        <w:numPr>
          <w:ilvl w:val="0"/>
          <w:numId w:val="5"/>
        </w:numPr>
        <w:rPr>
          <w:sz w:val="20"/>
          <w:szCs w:val="20"/>
          <w:lang w:val="en-GB"/>
        </w:rPr>
      </w:pPr>
      <w:r w:rsidRPr="00AE2E4F">
        <w:rPr>
          <w:b/>
          <w:sz w:val="20"/>
          <w:szCs w:val="20"/>
          <w:lang w:val="en-GB"/>
        </w:rPr>
        <w:t>Digital immersive mapping as a service:</w:t>
      </w:r>
      <w:r w:rsidRPr="00AE2E4F">
        <w:rPr>
          <w:sz w:val="20"/>
          <w:szCs w:val="20"/>
          <w:lang w:val="en-GB"/>
        </w:rPr>
        <w:t xml:space="preserve"> to assist seamless immersive reality, digital immersive mapping is provided as a service by the network.</w:t>
      </w:r>
      <w:r w:rsidR="00A32C14" w:rsidRPr="00AE2E4F">
        <w:rPr>
          <w:sz w:val="20"/>
          <w:szCs w:val="20"/>
          <w:lang w:val="en-GB"/>
        </w:rPr>
        <w:t xml:space="preserve"> This has been covered by TS 22.156 (</w:t>
      </w:r>
      <w:proofErr w:type="spellStart"/>
      <w:r w:rsidR="00A32C14" w:rsidRPr="00AE2E4F">
        <w:rPr>
          <w:sz w:val="20"/>
          <w:szCs w:val="20"/>
          <w:lang w:val="en-GB"/>
        </w:rPr>
        <w:t>i.e</w:t>
      </w:r>
      <w:proofErr w:type="spellEnd"/>
      <w:r w:rsidR="00A32C14" w:rsidRPr="00AE2E4F">
        <w:rPr>
          <w:sz w:val="20"/>
          <w:szCs w:val="20"/>
          <w:lang w:val="en-GB"/>
        </w:rPr>
        <w:t>, clause 5.2.1. Localized mobile metaverse service)</w:t>
      </w:r>
      <w:r w:rsidR="007A5153">
        <w:rPr>
          <w:sz w:val="20"/>
          <w:szCs w:val="20"/>
          <w:lang w:val="en-GB"/>
        </w:rPr>
        <w:t>.</w:t>
      </w:r>
    </w:p>
    <w:p w14:paraId="62DAAF79" w14:textId="71D514CD" w:rsidR="008A0A8A" w:rsidRPr="00650EA7" w:rsidRDefault="008A0A8A" w:rsidP="00AE2E4F">
      <w:pPr>
        <w:pStyle w:val="WSBulletsinParagraphwspace"/>
        <w:numPr>
          <w:ilvl w:val="0"/>
          <w:numId w:val="2"/>
        </w:numPr>
        <w:ind w:left="709" w:hanging="357"/>
        <w:rPr>
          <w:ins w:id="182" w:author="Norp, A.H.J. (Toon)" w:date="2024-11-19T17:30:00Z"/>
          <w:lang w:val="en-GB"/>
        </w:rPr>
      </w:pPr>
      <w:r w:rsidRPr="00F13F14">
        <w:rPr>
          <w:b/>
          <w:sz w:val="20"/>
          <w:szCs w:val="20"/>
          <w:lang w:val="en-GB"/>
        </w:rPr>
        <w:t>Service continuity</w:t>
      </w:r>
      <w:r w:rsidRPr="00AE2E4F">
        <w:rPr>
          <w:b/>
          <w:bCs/>
        </w:rPr>
        <w:t>:</w:t>
      </w:r>
      <w:r w:rsidRPr="00AE2E4F">
        <w:t xml:space="preserve"> </w:t>
      </w:r>
      <w:r w:rsidRPr="00F13F14">
        <w:rPr>
          <w:sz w:val="20"/>
          <w:szCs w:val="20"/>
          <w:lang w:val="en-GB"/>
        </w:rPr>
        <w:t xml:space="preserve">service at a minimum level to provide a sufficient and for the end user comprehensible and satisfactory </w:t>
      </w:r>
      <w:proofErr w:type="spellStart"/>
      <w:r w:rsidRPr="00F13F14">
        <w:rPr>
          <w:sz w:val="20"/>
          <w:szCs w:val="20"/>
          <w:lang w:val="en-GB"/>
        </w:rPr>
        <w:t>QoE</w:t>
      </w:r>
      <w:proofErr w:type="spellEnd"/>
      <w:r w:rsidRPr="00F13F14">
        <w:rPr>
          <w:sz w:val="20"/>
          <w:szCs w:val="20"/>
          <w:lang w:val="en-GB"/>
        </w:rPr>
        <w:t xml:space="preserve"> across diverse locations ranging from local wireless networks to the wide area network. </w:t>
      </w:r>
      <w:r w:rsidRPr="00DD1DB8">
        <w:rPr>
          <w:sz w:val="20"/>
          <w:szCs w:val="20"/>
          <w:lang w:val="en-GB"/>
        </w:rPr>
        <w:t>This has been covered by TS 22.156</w:t>
      </w:r>
      <w:r>
        <w:rPr>
          <w:sz w:val="20"/>
          <w:szCs w:val="20"/>
          <w:lang w:val="en-GB"/>
        </w:rPr>
        <w:t>.</w:t>
      </w:r>
    </w:p>
    <w:p w14:paraId="659243C7" w14:textId="38085EB1" w:rsidR="00D36833" w:rsidRPr="00C72DEA" w:rsidRDefault="00337944" w:rsidP="00AE2E4F">
      <w:pPr>
        <w:pStyle w:val="WSBulletsinParagraphwspace"/>
        <w:numPr>
          <w:ilvl w:val="0"/>
          <w:numId w:val="2"/>
        </w:numPr>
        <w:ind w:left="709" w:hanging="357"/>
        <w:rPr>
          <w:b/>
          <w:sz w:val="20"/>
          <w:szCs w:val="20"/>
          <w:highlight w:val="yellow"/>
          <w:lang w:val="en-GB"/>
        </w:rPr>
      </w:pPr>
      <w:ins w:id="183" w:author="Norp, A.H.J. (Toon)" w:date="2024-11-19T17:35:00Z">
        <w:r w:rsidRPr="00C72DEA">
          <w:rPr>
            <w:b/>
            <w:sz w:val="20"/>
            <w:szCs w:val="20"/>
            <w:highlight w:val="yellow"/>
            <w:lang w:val="en-GB"/>
          </w:rPr>
          <w:t xml:space="preserve">Distributed </w:t>
        </w:r>
      </w:ins>
      <w:ins w:id="184" w:author="Norp, A.H.J. (Toon)" w:date="2024-11-19T17:36:00Z">
        <w:r w:rsidR="00850501" w:rsidRPr="00C72DEA">
          <w:rPr>
            <w:b/>
            <w:sz w:val="20"/>
            <w:szCs w:val="20"/>
            <w:highlight w:val="yellow"/>
            <w:lang w:val="en-GB"/>
          </w:rPr>
          <w:t>Federated Learning</w:t>
        </w:r>
      </w:ins>
      <w:ins w:id="185" w:author="Norp, A.H.J. (Toon)" w:date="2024-11-19T17:37:00Z">
        <w:r w:rsidR="00850501" w:rsidRPr="00C72DEA">
          <w:rPr>
            <w:b/>
            <w:sz w:val="20"/>
            <w:szCs w:val="20"/>
            <w:highlight w:val="yellow"/>
            <w:lang w:val="en-GB"/>
          </w:rPr>
          <w:t xml:space="preserve">: </w:t>
        </w:r>
        <w:r w:rsidR="00D250D9" w:rsidRPr="00C72DEA">
          <w:rPr>
            <w:bCs/>
            <w:sz w:val="20"/>
            <w:szCs w:val="20"/>
            <w:highlight w:val="yellow"/>
            <w:lang w:val="en-GB"/>
          </w:rPr>
          <w:t>distributed federated learning involving multiple UEs is discussed in T</w:t>
        </w:r>
        <w:r w:rsidR="00075D69" w:rsidRPr="00C72DEA">
          <w:rPr>
            <w:bCs/>
            <w:sz w:val="20"/>
            <w:szCs w:val="20"/>
            <w:highlight w:val="yellow"/>
            <w:lang w:val="en-GB"/>
          </w:rPr>
          <w:t>S 22</w:t>
        </w:r>
      </w:ins>
      <w:ins w:id="186" w:author="Norp, A.H.J. (Toon)" w:date="2024-11-19T17:38:00Z">
        <w:r w:rsidR="00075D69" w:rsidRPr="00C72DEA">
          <w:rPr>
            <w:bCs/>
            <w:sz w:val="20"/>
            <w:szCs w:val="20"/>
            <w:highlight w:val="yellow"/>
            <w:lang w:val="en-GB"/>
          </w:rPr>
          <w:t xml:space="preserve">.261. What is not discussed in federated inference, where a </w:t>
        </w:r>
        <w:r w:rsidR="00AD6E14" w:rsidRPr="00C72DEA">
          <w:rPr>
            <w:bCs/>
            <w:sz w:val="20"/>
            <w:szCs w:val="20"/>
            <w:highlight w:val="yellow"/>
            <w:lang w:val="en-GB"/>
          </w:rPr>
          <w:t>AM/ML model includes information f</w:t>
        </w:r>
      </w:ins>
      <w:ins w:id="187" w:author="Norp, A.H.J. (Toon)" w:date="2024-11-19T17:39:00Z">
        <w:r w:rsidR="00AD6E14" w:rsidRPr="00C72DEA">
          <w:rPr>
            <w:bCs/>
            <w:sz w:val="20"/>
            <w:szCs w:val="20"/>
            <w:highlight w:val="yellow"/>
            <w:lang w:val="en-GB"/>
          </w:rPr>
          <w:t>rom multiple</w:t>
        </w:r>
        <w:r w:rsidR="008027DC" w:rsidRPr="00C72DEA">
          <w:rPr>
            <w:bCs/>
            <w:sz w:val="20"/>
            <w:szCs w:val="20"/>
            <w:highlight w:val="yellow"/>
            <w:lang w:val="en-GB"/>
          </w:rPr>
          <w:t xml:space="preserve"> cameras/</w:t>
        </w:r>
        <w:r w:rsidR="0017020E" w:rsidRPr="00C72DEA">
          <w:rPr>
            <w:bCs/>
            <w:sz w:val="20"/>
            <w:szCs w:val="20"/>
            <w:highlight w:val="yellow"/>
            <w:lang w:val="en-GB"/>
          </w:rPr>
          <w:t>wearables/</w:t>
        </w:r>
        <w:r w:rsidR="008027DC" w:rsidRPr="00C72DEA">
          <w:rPr>
            <w:bCs/>
            <w:sz w:val="20"/>
            <w:szCs w:val="20"/>
            <w:highlight w:val="yellow"/>
            <w:lang w:val="en-GB"/>
          </w:rPr>
          <w:t>sensors for inference.</w:t>
        </w:r>
      </w:ins>
    </w:p>
    <w:p w14:paraId="21467DB3" w14:textId="7A8AA4AC" w:rsidR="00F83C44" w:rsidRPr="008A0A8A" w:rsidRDefault="00F83C44" w:rsidP="00AE2E4F">
      <w:pPr>
        <w:pStyle w:val="ListParagraph"/>
        <w:ind w:left="527"/>
      </w:pPr>
    </w:p>
    <w:p w14:paraId="44BBD121" w14:textId="77777777" w:rsidR="00234E84" w:rsidRPr="000D6532" w:rsidRDefault="00E06C59" w:rsidP="00B00980">
      <w:pPr>
        <w:pStyle w:val="Heading3"/>
        <w:rPr>
          <w:lang w:val="en-GB"/>
        </w:rPr>
      </w:pPr>
      <w:r w:rsidRPr="000D6532">
        <w:rPr>
          <w:lang w:val="en-GB"/>
        </w:rPr>
        <w:t>x.1.6</w:t>
      </w:r>
      <w:r w:rsidRPr="000D6532">
        <w:rPr>
          <w:lang w:val="en-GB"/>
        </w:rPr>
        <w:tab/>
      </w:r>
      <w:r w:rsidR="00947B57">
        <w:rPr>
          <w:lang w:val="en-GB"/>
        </w:rPr>
        <w:t>Potential</w:t>
      </w:r>
      <w:r w:rsidR="00234E84" w:rsidRPr="000D6532">
        <w:rPr>
          <w:lang w:val="en-GB"/>
        </w:rPr>
        <w:t xml:space="preserve"> </w:t>
      </w:r>
      <w:r w:rsidR="00450B4D">
        <w:rPr>
          <w:lang w:val="en-GB"/>
        </w:rPr>
        <w:t xml:space="preserve">New </w:t>
      </w:r>
      <w:r w:rsidR="00234E84" w:rsidRPr="000D6532">
        <w:rPr>
          <w:lang w:val="en-GB"/>
        </w:rPr>
        <w:t>Requirements</w:t>
      </w:r>
      <w:r w:rsidR="00450B4D">
        <w:rPr>
          <w:lang w:val="en-GB"/>
        </w:rPr>
        <w:t xml:space="preserve"> needed to support the use case</w:t>
      </w:r>
    </w:p>
    <w:p w14:paraId="7452B90D" w14:textId="6A463B03" w:rsidR="00172289" w:rsidRPr="002E3FB3" w:rsidRDefault="00172289" w:rsidP="00AE2E4F">
      <w:r w:rsidRPr="00AE2E4F">
        <w:rPr>
          <w:b/>
          <w:bCs/>
          <w:lang w:eastAsia="de-DE"/>
        </w:rPr>
        <w:t>Requirements</w:t>
      </w:r>
    </w:p>
    <w:p w14:paraId="20D7F51D" w14:textId="4DBDC37E" w:rsidR="00BA3689" w:rsidRDefault="00BA3689" w:rsidP="00BA3689">
      <w:pPr>
        <w:rPr>
          <w:moveTo w:id="188" w:author="Apple" w:date="2024-11-13T11:18:00Z"/>
        </w:rPr>
      </w:pPr>
      <w:moveToRangeStart w:id="189" w:author="Apple" w:date="2024-11-13T11:18:00Z" w:name="move182389129"/>
      <w:moveTo w:id="190" w:author="Apple" w:date="2024-11-13T11:18:00Z">
        <w:r>
          <w:t xml:space="preserve">The 6G system shall enable entities in the 6G system to offload computing tasks to </w:t>
        </w:r>
        <w:del w:id="191" w:author="Norp, A.H.J. (Toon)" w:date="2024-11-17T19:55:00Z">
          <w:r w:rsidDel="0071299E">
            <w:delText>another entity</w:delText>
          </w:r>
        </w:del>
      </w:moveTo>
      <w:ins w:id="192" w:author="Norp, A.H.J. (Toon)" w:date="2024-11-18T23:31:00Z">
        <w:r w:rsidR="00AB302A">
          <w:t>another entity</w:t>
        </w:r>
      </w:ins>
      <w:moveTo w:id="193" w:author="Apple" w:date="2024-11-13T11:18:00Z">
        <w:r>
          <w:t xml:space="preserve">, </w:t>
        </w:r>
        <w:del w:id="194" w:author="Norp, A.H.J. (Toon)" w:date="2024-11-19T00:43:00Z">
          <w:r w:rsidDel="00AE30AD">
            <w:delText xml:space="preserve">e.g. </w:delText>
          </w:r>
        </w:del>
      </w:moveTo>
      <w:ins w:id="195" w:author="Apple" w:date="2024-11-13T11:18:00Z">
        <w:del w:id="196" w:author="Norp, A.H.J. (Toon)" w:date="2024-11-19T00:43:00Z">
          <w:r w:rsidDel="00AE30AD">
            <w:delText xml:space="preserve">AIML model </w:delText>
          </w:r>
        </w:del>
      </w:ins>
      <w:moveTo w:id="197" w:author="Apple" w:date="2024-11-13T11:18:00Z">
        <w:r w:rsidRPr="00746D7A">
          <w:t>to render 6DoF video and spatial audio</w:t>
        </w:r>
        <w:r>
          <w:t>.</w:t>
        </w:r>
      </w:moveTo>
      <w:ins w:id="198" w:author="Norp, A.H.J. (Toon)" w:date="2024-11-18T23:31:00Z">
        <w:r w:rsidR="00AB302A">
          <w:t xml:space="preserve"> </w:t>
        </w:r>
        <w:r w:rsidR="00AB302A" w:rsidRPr="002C2992">
          <w:rPr>
            <w:highlight w:val="yellow"/>
          </w:rPr>
          <w:t xml:space="preserve">This other entity may be </w:t>
        </w:r>
        <w:r w:rsidR="00AE2E38" w:rsidRPr="002C2992">
          <w:rPr>
            <w:highlight w:val="yellow"/>
          </w:rPr>
          <w:t xml:space="preserve">provided by the operator, </w:t>
        </w:r>
      </w:ins>
      <w:ins w:id="199" w:author="Norp, A.H.J. (Toon)" w:date="2024-11-18T23:32:00Z">
        <w:r w:rsidR="00AE2E38" w:rsidRPr="002C2992">
          <w:rPr>
            <w:highlight w:val="yellow"/>
          </w:rPr>
          <w:t>may be provided by a 3</w:t>
        </w:r>
        <w:r w:rsidR="00AE2E38" w:rsidRPr="002C2992">
          <w:rPr>
            <w:highlight w:val="yellow"/>
            <w:vertAlign w:val="superscript"/>
          </w:rPr>
          <w:t>rd</w:t>
        </w:r>
        <w:r w:rsidR="00AE2E38" w:rsidRPr="002C2992">
          <w:rPr>
            <w:highlight w:val="yellow"/>
          </w:rPr>
          <w:t xml:space="preserve"> part</w:t>
        </w:r>
      </w:ins>
      <w:ins w:id="200" w:author="Norp, A.H.J. (Toon)" w:date="2024-11-18T23:34:00Z">
        <w:r w:rsidR="001E0D1D" w:rsidRPr="002C2992">
          <w:rPr>
            <w:highlight w:val="yellow"/>
          </w:rPr>
          <w:t>y, or may be a 3</w:t>
        </w:r>
        <w:r w:rsidR="001E0D1D" w:rsidRPr="002C2992">
          <w:rPr>
            <w:highlight w:val="yellow"/>
            <w:vertAlign w:val="superscript"/>
          </w:rPr>
          <w:t>rd</w:t>
        </w:r>
        <w:r w:rsidR="001E0D1D" w:rsidRPr="002C2992">
          <w:rPr>
            <w:highlight w:val="yellow"/>
          </w:rPr>
          <w:t xml:space="preserve"> party application hosted by</w:t>
        </w:r>
        <w:r w:rsidR="007136D2" w:rsidRPr="002C2992">
          <w:rPr>
            <w:highlight w:val="yellow"/>
          </w:rPr>
          <w:t xml:space="preserve"> the operator</w:t>
        </w:r>
      </w:ins>
      <w:ins w:id="201" w:author="Norp, A.H.J. (Toon)" w:date="2024-11-18T23:32:00Z">
        <w:r w:rsidR="00AE2E38" w:rsidRPr="002C2992">
          <w:rPr>
            <w:highlight w:val="yellow"/>
          </w:rPr>
          <w:t>.</w:t>
        </w:r>
      </w:ins>
      <w:ins w:id="202" w:author="Norp, A.H.J. (Toon)" w:date="2024-11-18T23:33:00Z">
        <w:r w:rsidR="00664AD2">
          <w:t xml:space="preserve"> </w:t>
        </w:r>
      </w:ins>
    </w:p>
    <w:moveToRangeEnd w:id="189"/>
    <w:p w14:paraId="647660C5" w14:textId="51B88526" w:rsidR="00C15865" w:rsidRDefault="00C15865" w:rsidP="00E06F4C">
      <w:pPr>
        <w:rPr>
          <w:ins w:id="203" w:author="Norp, A.H.J. (Toon)" w:date="2024-11-18T23:35:00Z"/>
        </w:rPr>
      </w:pPr>
      <w:ins w:id="204" w:author="Norp, A.H.J. (Toon)" w:date="2024-11-14T16:28:00Z">
        <w:r>
          <w:t>The 6G system shall support hosting</w:t>
        </w:r>
      </w:ins>
      <w:ins w:id="205" w:author="Norp, A.H.J. (Toon)" w:date="2024-11-19T14:13:00Z">
        <w:r w:rsidR="00047CC8" w:rsidRPr="007F6978">
          <w:rPr>
            <w:highlight w:val="yellow"/>
          </w:rPr>
          <w:t>, e.g.. in the edge,</w:t>
        </w:r>
      </w:ins>
      <w:ins w:id="206" w:author="Norp, A.H.J. (Toon)" w:date="2024-11-14T16:28:00Z">
        <w:r>
          <w:t xml:space="preserve"> of </w:t>
        </w:r>
      </w:ins>
      <w:ins w:id="207" w:author="Norp, A.H.J. (Toon)" w:date="2024-11-19T00:43:00Z">
        <w:r w:rsidR="00AE30AD">
          <w:t xml:space="preserve">an </w:t>
        </w:r>
      </w:ins>
      <w:ins w:id="208" w:author="Norp, A.H.J. (Toon)" w:date="2024-11-14T16:28:00Z">
        <w:r>
          <w:t>AI/ML model</w:t>
        </w:r>
      </w:ins>
      <w:ins w:id="209" w:author="Norp, A.H.J. (Toon)" w:date="2024-11-19T14:13:00Z">
        <w:r w:rsidR="007433B1">
          <w:t>,</w:t>
        </w:r>
      </w:ins>
      <w:ins w:id="210" w:author="Norp, A.H.J. (Toon)" w:date="2024-11-17T19:58:00Z">
        <w:r w:rsidR="006569BF">
          <w:t xml:space="preserve"> based on considerations such as latency, </w:t>
        </w:r>
      </w:ins>
      <w:ins w:id="211" w:author="Norp, A.H.J. (Toon)" w:date="2024-11-17T19:59:00Z">
        <w:r w:rsidR="00D16F09">
          <w:t xml:space="preserve">transport load, </w:t>
        </w:r>
      </w:ins>
      <w:ins w:id="212" w:author="Norp, A.H.J. (Toon)" w:date="2024-11-17T20:03:00Z">
        <w:r w:rsidR="00093C83">
          <w:t xml:space="preserve">or </w:t>
        </w:r>
        <w:r w:rsidR="003D4145">
          <w:t>d</w:t>
        </w:r>
      </w:ins>
      <w:ins w:id="213" w:author="Norp, A.H.J. (Toon)" w:date="2024-11-17T19:59:00Z">
        <w:r w:rsidR="00D16F09">
          <w:t>ata</w:t>
        </w:r>
      </w:ins>
      <w:ins w:id="214" w:author="Norp, A.H.J. (Toon)" w:date="2024-11-17T20:00:00Z">
        <w:r w:rsidR="00D16F09">
          <w:t xml:space="preserve"> privacy</w:t>
        </w:r>
      </w:ins>
      <w:ins w:id="215" w:author="Norp, A.H.J. (Toon)" w:date="2024-11-14T16:36:00Z">
        <w:r w:rsidR="00054566">
          <w:t>.</w:t>
        </w:r>
      </w:ins>
      <w:ins w:id="216" w:author="Norp, A.H.J. (Toon)" w:date="2024-11-18T21:54:00Z">
        <w:r w:rsidR="000C7894">
          <w:t xml:space="preserve"> </w:t>
        </w:r>
        <w:r w:rsidR="000C7894" w:rsidRPr="002C2992">
          <w:rPr>
            <w:highlight w:val="yellow"/>
          </w:rPr>
          <w:t xml:space="preserve">That AI/ML model may be </w:t>
        </w:r>
      </w:ins>
      <w:ins w:id="217" w:author="Norp, A.H.J. (Toon)" w:date="2024-11-18T23:36:00Z">
        <w:r w:rsidR="00D2048F" w:rsidRPr="002C2992">
          <w:rPr>
            <w:highlight w:val="yellow"/>
          </w:rPr>
          <w:t xml:space="preserve">performed by the operator, or performed </w:t>
        </w:r>
      </w:ins>
      <w:ins w:id="218" w:author="Norp, A.H.J. (Toon)" w:date="2024-11-18T23:37:00Z">
        <w:r w:rsidR="00D2048F" w:rsidRPr="002C2992">
          <w:rPr>
            <w:highlight w:val="yellow"/>
          </w:rPr>
          <w:t xml:space="preserve">by </w:t>
        </w:r>
      </w:ins>
      <w:ins w:id="219" w:author="Norp, A.H.J. (Toon)" w:date="2024-11-18T21:54:00Z">
        <w:r w:rsidR="000C7894" w:rsidRPr="002C2992">
          <w:rPr>
            <w:highlight w:val="yellow"/>
          </w:rPr>
          <w:t>a 3rd party</w:t>
        </w:r>
      </w:ins>
      <w:ins w:id="220" w:author="Norp, A.H.J. (Toon)" w:date="2024-11-18T23:37:00Z">
        <w:r w:rsidR="00D2048F" w:rsidRPr="002C2992">
          <w:rPr>
            <w:highlight w:val="yellow"/>
          </w:rPr>
          <w:t xml:space="preserve"> or performed by a 3</w:t>
        </w:r>
        <w:r w:rsidR="00D2048F" w:rsidRPr="002C2992">
          <w:rPr>
            <w:highlight w:val="yellow"/>
            <w:vertAlign w:val="superscript"/>
          </w:rPr>
          <w:t>rd</w:t>
        </w:r>
        <w:r w:rsidR="00D2048F" w:rsidRPr="002C2992">
          <w:rPr>
            <w:highlight w:val="yellow"/>
          </w:rPr>
          <w:t xml:space="preserve"> party application hosted by the operator</w:t>
        </w:r>
      </w:ins>
      <w:ins w:id="221" w:author="Norp, A.H.J. (Toon)" w:date="2024-11-18T21:54:00Z">
        <w:r w:rsidR="000C7894" w:rsidRPr="002C2992">
          <w:rPr>
            <w:highlight w:val="yellow"/>
          </w:rPr>
          <w:t>.</w:t>
        </w:r>
      </w:ins>
    </w:p>
    <w:p w14:paraId="2D05BFAC" w14:textId="1CD4FB2E" w:rsidR="00CB703E" w:rsidRDefault="00CB703E" w:rsidP="00E06F4C">
      <w:r>
        <w:t xml:space="preserve">The 6G system shall support </w:t>
      </w:r>
      <w:ins w:id="222" w:author="Norp, A.H.J. (Toon)" w:date="2024-11-14T16:27:00Z">
        <w:r w:rsidR="00C15865">
          <w:t xml:space="preserve">means to expose information </w:t>
        </w:r>
      </w:ins>
      <w:ins w:id="223" w:author="Norp, A.H.J. (Toon)" w:date="2024-11-17T20:13:00Z">
        <w:r w:rsidR="000D1459">
          <w:t>from cameras</w:t>
        </w:r>
        <w:r w:rsidR="003650BC">
          <w:t>/</w:t>
        </w:r>
        <w:r w:rsidR="000D1459">
          <w:t>wearables</w:t>
        </w:r>
        <w:r w:rsidR="003650BC">
          <w:t>/sensors</w:t>
        </w:r>
      </w:ins>
      <w:ins w:id="224" w:author="Norp, A.H.J. (Toon)" w:date="2024-11-19T14:28:00Z">
        <w:r w:rsidR="001622AD">
          <w:t>,</w:t>
        </w:r>
      </w:ins>
      <w:ins w:id="225" w:author="Norp, A.H.J. (Toon)" w:date="2024-11-17T20:13:00Z">
        <w:r w:rsidR="000D1459">
          <w:t xml:space="preserve"> </w:t>
        </w:r>
      </w:ins>
      <w:ins w:id="226" w:author="Norp, A.H.J. (Toon)" w:date="2024-11-19T14:28:00Z">
        <w:r w:rsidR="005D3336" w:rsidRPr="007F6978">
          <w:rPr>
            <w:highlight w:val="yellow"/>
          </w:rPr>
          <w:t>for a specific place</w:t>
        </w:r>
        <w:r w:rsidR="001622AD" w:rsidRPr="007F6978">
          <w:rPr>
            <w:highlight w:val="yellow"/>
          </w:rPr>
          <w:t>,</w:t>
        </w:r>
        <w:r w:rsidR="001622AD">
          <w:t xml:space="preserve"> </w:t>
        </w:r>
      </w:ins>
      <w:ins w:id="227" w:author="Norp, A.H.J. (Toon)" w:date="2024-11-14T16:27:00Z">
        <w:r w:rsidR="00C15865">
          <w:t xml:space="preserve">to </w:t>
        </w:r>
      </w:ins>
      <w:ins w:id="228" w:author="Norp, A.H.J. (Toon)" w:date="2024-11-19T14:15:00Z">
        <w:r w:rsidR="000E45F9">
          <w:t xml:space="preserve">an </w:t>
        </w:r>
      </w:ins>
      <w:r w:rsidR="00473C5D">
        <w:t xml:space="preserve">AI/ML model </w:t>
      </w:r>
      <w:del w:id="229" w:author="Norp, A.H.J. (Toon)" w:date="2024-11-19T14:15:00Z">
        <w:r w:rsidR="000738E6" w:rsidDel="000E45F9">
          <w:delText>training and inferencing</w:delText>
        </w:r>
        <w:r w:rsidR="00C759E4" w:rsidDel="000E45F9">
          <w:delText xml:space="preserve"> capabilities </w:delText>
        </w:r>
      </w:del>
      <w:r w:rsidR="002B051B">
        <w:t xml:space="preserve">to </w:t>
      </w:r>
      <w:r w:rsidR="00D91BF8">
        <w:t xml:space="preserve">improve the user’s perception of </w:t>
      </w:r>
      <w:r w:rsidR="009C7B8F">
        <w:t xml:space="preserve">and interaction with </w:t>
      </w:r>
      <w:r w:rsidR="00D91BF8">
        <w:t>an</w:t>
      </w:r>
      <w:r w:rsidR="00673D27">
        <w:t xml:space="preserve"> immersive scene</w:t>
      </w:r>
      <w:r w:rsidR="009C7B8F">
        <w:t xml:space="preserve">, e.g. </w:t>
      </w:r>
      <w:r w:rsidR="00CE7245">
        <w:t>to more accurately predict scene changes or object movemen</w:t>
      </w:r>
      <w:r w:rsidR="00F1673D">
        <w:t>ts</w:t>
      </w:r>
      <w:ins w:id="230" w:author="Norp, A.H.J. (Toon)" w:date="2024-11-19T14:30:00Z">
        <w:r w:rsidR="00DD7616">
          <w:t xml:space="preserve"> </w:t>
        </w:r>
        <w:r w:rsidR="00DD7616" w:rsidRPr="00985B0D">
          <w:rPr>
            <w:highlight w:val="yellow"/>
          </w:rPr>
          <w:t>within that specific place</w:t>
        </w:r>
      </w:ins>
      <w:r w:rsidR="00F1673D">
        <w:t>.</w:t>
      </w:r>
    </w:p>
    <w:p w14:paraId="488F8699" w14:textId="0EAA4121" w:rsidR="00F1673D" w:rsidDel="00BA3689" w:rsidRDefault="00F1673D" w:rsidP="00E06F4C">
      <w:pPr>
        <w:rPr>
          <w:moveFrom w:id="231" w:author="Apple" w:date="2024-11-13T11:18:00Z"/>
        </w:rPr>
      </w:pPr>
      <w:moveFromRangeStart w:id="232" w:author="Apple" w:date="2024-11-13T11:18:00Z" w:name="move182389129"/>
      <w:moveFrom w:id="233" w:author="Apple" w:date="2024-11-13T11:18:00Z">
        <w:r w:rsidDel="00BA3689">
          <w:t xml:space="preserve">The </w:t>
        </w:r>
        <w:r w:rsidR="00B85E04" w:rsidDel="00BA3689">
          <w:t xml:space="preserve">6G system shall </w:t>
        </w:r>
        <w:r w:rsidR="00893B3D" w:rsidDel="00BA3689">
          <w:t xml:space="preserve">enable </w:t>
        </w:r>
        <w:r w:rsidR="00E51740" w:rsidDel="00BA3689">
          <w:t>entities in the 6G system</w:t>
        </w:r>
        <w:r w:rsidR="00893B3D" w:rsidDel="00BA3689">
          <w:t xml:space="preserve"> to offl</w:t>
        </w:r>
        <w:r w:rsidR="00B53910" w:rsidDel="00BA3689">
          <w:t xml:space="preserve">oad computing tasks </w:t>
        </w:r>
        <w:r w:rsidR="00667205" w:rsidDel="00BA3689">
          <w:t>to another entity</w:t>
        </w:r>
        <w:r w:rsidR="00991EC5" w:rsidDel="00BA3689">
          <w:t xml:space="preserve">, e.g. </w:t>
        </w:r>
        <w:r w:rsidR="007D33A4" w:rsidRPr="00746D7A" w:rsidDel="00BA3689">
          <w:t>to render 6DoF video and spatial audio</w:t>
        </w:r>
        <w:r w:rsidR="00991EC5" w:rsidDel="00BA3689">
          <w:t>.</w:t>
        </w:r>
      </w:moveFrom>
    </w:p>
    <w:moveFromRangeEnd w:id="232"/>
    <w:p w14:paraId="1E43DA32" w14:textId="3788CD8A" w:rsidR="00172289" w:rsidRDefault="00172289" w:rsidP="00172289">
      <w:pPr>
        <w:pStyle w:val="Subtitle"/>
        <w:rPr>
          <w:lang w:val="en-GB"/>
        </w:rPr>
      </w:pPr>
      <w:r w:rsidRPr="00AE2E4F">
        <w:rPr>
          <w:lang w:val="en-GB"/>
        </w:rPr>
        <w:t>KPIs</w:t>
      </w:r>
    </w:p>
    <w:tbl>
      <w:tblPr>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
        <w:gridCol w:w="1142"/>
        <w:gridCol w:w="709"/>
        <w:gridCol w:w="850"/>
        <w:gridCol w:w="987"/>
        <w:gridCol w:w="709"/>
        <w:gridCol w:w="1134"/>
        <w:gridCol w:w="992"/>
        <w:gridCol w:w="856"/>
        <w:gridCol w:w="1701"/>
      </w:tblGrid>
      <w:tr w:rsidR="00AE6785" w:rsidRPr="00CF2E69" w14:paraId="1B3C1459" w14:textId="77777777" w:rsidTr="00AE2E4F">
        <w:trPr>
          <w:trHeight w:val="738"/>
        </w:trPr>
        <w:tc>
          <w:tcPr>
            <w:tcW w:w="956" w:type="dxa"/>
            <w:vMerge w:val="restart"/>
            <w:shd w:val="clear" w:color="auto" w:fill="auto"/>
          </w:tcPr>
          <w:p w14:paraId="2C166CC8" w14:textId="77777777" w:rsidR="00AE6785" w:rsidRPr="00CF2E69" w:rsidRDefault="00AE6785" w:rsidP="006A03D5">
            <w:pPr>
              <w:pStyle w:val="TAH"/>
              <w:rPr>
                <w:sz w:val="14"/>
              </w:rPr>
            </w:pPr>
            <w:r w:rsidRPr="00CF2E69">
              <w:rPr>
                <w:sz w:val="14"/>
              </w:rPr>
              <w:t>Scenario</w:t>
            </w:r>
          </w:p>
        </w:tc>
        <w:tc>
          <w:tcPr>
            <w:tcW w:w="1142" w:type="dxa"/>
            <w:vMerge w:val="restart"/>
            <w:shd w:val="clear" w:color="auto" w:fill="auto"/>
          </w:tcPr>
          <w:p w14:paraId="73580C78" w14:textId="77777777" w:rsidR="00AE6785" w:rsidRPr="002B2E84" w:rsidRDefault="00AE6785" w:rsidP="002B2E84">
            <w:pPr>
              <w:pStyle w:val="TAH"/>
              <w:rPr>
                <w:sz w:val="14"/>
              </w:rPr>
            </w:pPr>
            <w:r w:rsidRPr="002B2E84">
              <w:rPr>
                <w:sz w:val="14"/>
              </w:rPr>
              <w:t xml:space="preserve">User-experienced data rate </w:t>
            </w:r>
          </w:p>
          <w:p w14:paraId="13E3534E" w14:textId="77777777" w:rsidR="00AE6785" w:rsidRPr="00CF2E69" w:rsidRDefault="00AE6785" w:rsidP="002B2E84">
            <w:pPr>
              <w:pStyle w:val="TAH"/>
              <w:rPr>
                <w:sz w:val="14"/>
              </w:rPr>
            </w:pPr>
            <w:r w:rsidRPr="002B2E84">
              <w:rPr>
                <w:sz w:val="14"/>
              </w:rPr>
              <w:t>[Mb/s]</w:t>
            </w:r>
          </w:p>
        </w:tc>
        <w:tc>
          <w:tcPr>
            <w:tcW w:w="1559" w:type="dxa"/>
            <w:gridSpan w:val="2"/>
            <w:shd w:val="clear" w:color="auto" w:fill="auto"/>
          </w:tcPr>
          <w:p w14:paraId="12FF869E" w14:textId="77777777" w:rsidR="00AE6785" w:rsidRPr="00CF2E69" w:rsidRDefault="00AE6785" w:rsidP="006A03D5">
            <w:pPr>
              <w:pStyle w:val="TAH"/>
              <w:rPr>
                <w:sz w:val="14"/>
              </w:rPr>
            </w:pPr>
            <w:r w:rsidRPr="002B2E84">
              <w:rPr>
                <w:sz w:val="14"/>
              </w:rPr>
              <w:t>Area traffic capacity [Mb/s/m2]</w:t>
            </w:r>
          </w:p>
        </w:tc>
        <w:tc>
          <w:tcPr>
            <w:tcW w:w="2830" w:type="dxa"/>
            <w:gridSpan w:val="3"/>
          </w:tcPr>
          <w:p w14:paraId="6FDC2679" w14:textId="77777777" w:rsidR="00AE6785" w:rsidRPr="002B2E84" w:rsidRDefault="00AE6785" w:rsidP="002B2E84">
            <w:pPr>
              <w:pStyle w:val="TAH"/>
              <w:rPr>
                <w:sz w:val="14"/>
              </w:rPr>
            </w:pPr>
            <w:r w:rsidRPr="002B2E84">
              <w:rPr>
                <w:sz w:val="14"/>
              </w:rPr>
              <w:t>End-to-end latency</w:t>
            </w:r>
          </w:p>
          <w:p w14:paraId="6BBCF04F" w14:textId="77777777" w:rsidR="00AE6785" w:rsidRPr="00CF2E69" w:rsidRDefault="00AE6785" w:rsidP="002B2E84">
            <w:pPr>
              <w:pStyle w:val="TAH"/>
              <w:rPr>
                <w:sz w:val="14"/>
              </w:rPr>
            </w:pPr>
            <w:r w:rsidRPr="002B2E84">
              <w:rPr>
                <w:sz w:val="14"/>
              </w:rPr>
              <w:t>[</w:t>
            </w:r>
            <w:proofErr w:type="spellStart"/>
            <w:r w:rsidRPr="002B2E84">
              <w:rPr>
                <w:sz w:val="14"/>
              </w:rPr>
              <w:t>ms</w:t>
            </w:r>
            <w:proofErr w:type="spellEnd"/>
            <w:r w:rsidRPr="002B2E84">
              <w:rPr>
                <w:sz w:val="14"/>
              </w:rPr>
              <w:t>]</w:t>
            </w:r>
          </w:p>
        </w:tc>
        <w:tc>
          <w:tcPr>
            <w:tcW w:w="1848" w:type="dxa"/>
            <w:gridSpan w:val="2"/>
            <w:shd w:val="clear" w:color="auto" w:fill="auto"/>
          </w:tcPr>
          <w:p w14:paraId="4A5BE662" w14:textId="77777777" w:rsidR="00AE6785" w:rsidRPr="00AE2E4F" w:rsidRDefault="00AE6785" w:rsidP="00AE2E4F">
            <w:pPr>
              <w:pStyle w:val="TAH"/>
              <w:rPr>
                <w:sz w:val="14"/>
              </w:rPr>
            </w:pPr>
            <w:r w:rsidRPr="00AE2E4F">
              <w:rPr>
                <w:sz w:val="14"/>
              </w:rPr>
              <w:t>Positioning accuracy</w:t>
            </w:r>
          </w:p>
          <w:p w14:paraId="42A215CB" w14:textId="77777777" w:rsidR="00AE6785" w:rsidRPr="00CF2E69" w:rsidRDefault="00AE6785" w:rsidP="00AE6785">
            <w:pPr>
              <w:pStyle w:val="TAH"/>
              <w:rPr>
                <w:sz w:val="14"/>
              </w:rPr>
            </w:pPr>
            <w:r w:rsidRPr="00AE2E4F">
              <w:rPr>
                <w:sz w:val="14"/>
              </w:rPr>
              <w:t>[cm]</w:t>
            </w:r>
            <w:r w:rsidRPr="00746D7A">
              <w:t> </w:t>
            </w:r>
          </w:p>
        </w:tc>
        <w:tc>
          <w:tcPr>
            <w:tcW w:w="1701" w:type="dxa"/>
            <w:vMerge w:val="restart"/>
            <w:shd w:val="clear" w:color="auto" w:fill="auto"/>
          </w:tcPr>
          <w:p w14:paraId="5F2ADE91" w14:textId="77777777" w:rsidR="00AE6785" w:rsidRPr="00CF2E69" w:rsidRDefault="00AE6785" w:rsidP="006A03D5">
            <w:pPr>
              <w:pStyle w:val="TAH"/>
              <w:rPr>
                <w:sz w:val="14"/>
              </w:rPr>
            </w:pPr>
            <w:r>
              <w:rPr>
                <w:sz w:val="14"/>
              </w:rPr>
              <w:t>Mobility</w:t>
            </w:r>
          </w:p>
          <w:p w14:paraId="0AA94801" w14:textId="77777777" w:rsidR="00AE6785" w:rsidRPr="00CF2E69" w:rsidRDefault="00AE6785" w:rsidP="003E6698">
            <w:pPr>
              <w:pStyle w:val="TAH"/>
              <w:rPr>
                <w:sz w:val="14"/>
              </w:rPr>
            </w:pPr>
          </w:p>
        </w:tc>
      </w:tr>
      <w:tr w:rsidR="00AE6785" w:rsidRPr="00CF2E69" w14:paraId="796A4181" w14:textId="77777777" w:rsidTr="00AE2E4F">
        <w:trPr>
          <w:trHeight w:val="25"/>
        </w:trPr>
        <w:tc>
          <w:tcPr>
            <w:tcW w:w="956" w:type="dxa"/>
            <w:vMerge/>
            <w:shd w:val="clear" w:color="auto" w:fill="auto"/>
          </w:tcPr>
          <w:p w14:paraId="6AE566D5" w14:textId="77777777" w:rsidR="00AE6785" w:rsidRPr="00CF2E69" w:rsidRDefault="00AE6785" w:rsidP="006A03D5">
            <w:pPr>
              <w:pStyle w:val="TAH"/>
              <w:rPr>
                <w:sz w:val="16"/>
              </w:rPr>
            </w:pPr>
          </w:p>
        </w:tc>
        <w:tc>
          <w:tcPr>
            <w:tcW w:w="1142" w:type="dxa"/>
            <w:vMerge/>
            <w:shd w:val="clear" w:color="auto" w:fill="DAEEF3"/>
          </w:tcPr>
          <w:p w14:paraId="7DA6E4AC" w14:textId="77777777" w:rsidR="00AE6785" w:rsidRPr="00CF2E69" w:rsidRDefault="00AE6785" w:rsidP="006A03D5">
            <w:pPr>
              <w:pStyle w:val="TAH"/>
              <w:rPr>
                <w:sz w:val="16"/>
              </w:rPr>
            </w:pPr>
          </w:p>
        </w:tc>
        <w:tc>
          <w:tcPr>
            <w:tcW w:w="709" w:type="dxa"/>
            <w:shd w:val="clear" w:color="auto" w:fill="FFFFFF"/>
          </w:tcPr>
          <w:p w14:paraId="069F9EE3" w14:textId="77777777" w:rsidR="00AE6785" w:rsidRPr="00CF2E69" w:rsidRDefault="00AE6785" w:rsidP="00AE2E4F">
            <w:pPr>
              <w:pStyle w:val="TAH"/>
              <w:jc w:val="left"/>
              <w:rPr>
                <w:sz w:val="14"/>
              </w:rPr>
            </w:pPr>
            <w:r w:rsidRPr="002B2E84">
              <w:rPr>
                <w:sz w:val="14"/>
              </w:rPr>
              <w:t>Indoor</w:t>
            </w:r>
          </w:p>
        </w:tc>
        <w:tc>
          <w:tcPr>
            <w:tcW w:w="850" w:type="dxa"/>
            <w:shd w:val="clear" w:color="auto" w:fill="FFFFFF"/>
          </w:tcPr>
          <w:p w14:paraId="349F1C71" w14:textId="77777777" w:rsidR="00AE6785" w:rsidRPr="00CF2E69" w:rsidRDefault="00AE6785" w:rsidP="006A03D5">
            <w:pPr>
              <w:pStyle w:val="TAH"/>
              <w:rPr>
                <w:sz w:val="14"/>
              </w:rPr>
            </w:pPr>
            <w:r>
              <w:rPr>
                <w:sz w:val="14"/>
              </w:rPr>
              <w:t>Outdoor (Wide Area)</w:t>
            </w:r>
          </w:p>
        </w:tc>
        <w:tc>
          <w:tcPr>
            <w:tcW w:w="987" w:type="dxa"/>
            <w:shd w:val="clear" w:color="auto" w:fill="FFFFFF"/>
          </w:tcPr>
          <w:p w14:paraId="5712FACF" w14:textId="77777777" w:rsidR="00AE6785" w:rsidRPr="00CF2E69" w:rsidRDefault="00AE6785" w:rsidP="006A03D5">
            <w:pPr>
              <w:pStyle w:val="TAH"/>
              <w:rPr>
                <w:sz w:val="14"/>
              </w:rPr>
            </w:pPr>
            <w:r>
              <w:rPr>
                <w:sz w:val="14"/>
              </w:rPr>
              <w:t>Split rendering</w:t>
            </w:r>
          </w:p>
          <w:p w14:paraId="0E2CB649" w14:textId="77777777" w:rsidR="00AE6785" w:rsidRPr="00CF2E69" w:rsidRDefault="00AE6785" w:rsidP="006A03D5">
            <w:pPr>
              <w:pStyle w:val="TAH"/>
              <w:rPr>
                <w:sz w:val="14"/>
              </w:rPr>
            </w:pPr>
          </w:p>
        </w:tc>
        <w:tc>
          <w:tcPr>
            <w:tcW w:w="709" w:type="dxa"/>
            <w:shd w:val="clear" w:color="auto" w:fill="FFFFFF"/>
          </w:tcPr>
          <w:p w14:paraId="6459D540" w14:textId="77777777" w:rsidR="00AE6785" w:rsidRPr="00CF2E69" w:rsidRDefault="00AE6785" w:rsidP="006A03D5">
            <w:pPr>
              <w:pStyle w:val="TAH"/>
              <w:rPr>
                <w:sz w:val="14"/>
              </w:rPr>
            </w:pPr>
            <w:r>
              <w:rPr>
                <w:sz w:val="14"/>
              </w:rPr>
              <w:t>Voice</w:t>
            </w:r>
          </w:p>
        </w:tc>
        <w:tc>
          <w:tcPr>
            <w:tcW w:w="1134" w:type="dxa"/>
            <w:shd w:val="clear" w:color="auto" w:fill="FFFFFF"/>
          </w:tcPr>
          <w:p w14:paraId="6556E412" w14:textId="77777777" w:rsidR="00AE6785" w:rsidRPr="00CF2E69" w:rsidRDefault="00AE6785" w:rsidP="006A03D5">
            <w:pPr>
              <w:pStyle w:val="TAH"/>
              <w:rPr>
                <w:sz w:val="14"/>
              </w:rPr>
            </w:pPr>
            <w:r>
              <w:rPr>
                <w:sz w:val="14"/>
              </w:rPr>
              <w:t>Collaboration</w:t>
            </w:r>
          </w:p>
        </w:tc>
        <w:tc>
          <w:tcPr>
            <w:tcW w:w="992" w:type="dxa"/>
            <w:shd w:val="clear" w:color="auto" w:fill="FFFFFF"/>
          </w:tcPr>
          <w:p w14:paraId="51786EFD" w14:textId="77777777" w:rsidR="00AE6785" w:rsidRPr="00CF2E69" w:rsidRDefault="00AE6785" w:rsidP="006A03D5">
            <w:pPr>
              <w:pStyle w:val="TAH"/>
              <w:rPr>
                <w:sz w:val="14"/>
              </w:rPr>
            </w:pPr>
            <w:r>
              <w:rPr>
                <w:sz w:val="14"/>
              </w:rPr>
              <w:t>Horizontal</w:t>
            </w:r>
          </w:p>
          <w:p w14:paraId="1446C1B2" w14:textId="77777777" w:rsidR="00AE6785" w:rsidRPr="00CF2E69" w:rsidRDefault="00AE6785" w:rsidP="006A03D5">
            <w:pPr>
              <w:pStyle w:val="TAH"/>
              <w:rPr>
                <w:sz w:val="14"/>
              </w:rPr>
            </w:pPr>
          </w:p>
        </w:tc>
        <w:tc>
          <w:tcPr>
            <w:tcW w:w="856" w:type="dxa"/>
            <w:shd w:val="clear" w:color="auto" w:fill="FFFFFF"/>
          </w:tcPr>
          <w:p w14:paraId="79817EB6" w14:textId="77777777" w:rsidR="00AE6785" w:rsidRPr="00CF2E69" w:rsidRDefault="00AE6785" w:rsidP="006A03D5">
            <w:pPr>
              <w:pStyle w:val="TAH"/>
              <w:rPr>
                <w:sz w:val="14"/>
              </w:rPr>
            </w:pPr>
            <w:r>
              <w:rPr>
                <w:sz w:val="14"/>
              </w:rPr>
              <w:t>Vertical</w:t>
            </w:r>
          </w:p>
          <w:p w14:paraId="77E6FD08" w14:textId="77777777" w:rsidR="00AE6785" w:rsidRPr="00CF2E69" w:rsidRDefault="00AE6785" w:rsidP="006A03D5">
            <w:pPr>
              <w:pStyle w:val="TAH"/>
              <w:rPr>
                <w:sz w:val="14"/>
              </w:rPr>
            </w:pPr>
          </w:p>
        </w:tc>
        <w:tc>
          <w:tcPr>
            <w:tcW w:w="1701" w:type="dxa"/>
            <w:vMerge/>
            <w:shd w:val="clear" w:color="auto" w:fill="DAEEF3"/>
          </w:tcPr>
          <w:p w14:paraId="738611EA" w14:textId="77777777" w:rsidR="00AE6785" w:rsidRPr="00CF2E69" w:rsidRDefault="00AE6785" w:rsidP="006A03D5">
            <w:pPr>
              <w:pStyle w:val="TAH"/>
              <w:rPr>
                <w:sz w:val="16"/>
              </w:rPr>
            </w:pPr>
          </w:p>
        </w:tc>
      </w:tr>
      <w:tr w:rsidR="00AE6785" w:rsidRPr="00CF2E69" w14:paraId="225CD154" w14:textId="77777777" w:rsidTr="00AE2E4F">
        <w:trPr>
          <w:trHeight w:val="45"/>
        </w:trPr>
        <w:tc>
          <w:tcPr>
            <w:tcW w:w="956" w:type="dxa"/>
            <w:shd w:val="clear" w:color="auto" w:fill="auto"/>
          </w:tcPr>
          <w:p w14:paraId="7C5FE9AC" w14:textId="77777777" w:rsidR="00AE6785" w:rsidRPr="007D1174" w:rsidRDefault="00AE6785" w:rsidP="006A03D5">
            <w:pPr>
              <w:jc w:val="center"/>
              <w:rPr>
                <w:rFonts w:ascii="Arial" w:hAnsi="Arial" w:cs="Arial"/>
                <w:color w:val="0C0C0C"/>
                <w:sz w:val="16"/>
                <w:szCs w:val="16"/>
              </w:rPr>
            </w:pPr>
            <w:r w:rsidRPr="002B2E84">
              <w:rPr>
                <w:rFonts w:ascii="Arial" w:hAnsi="Arial" w:cs="Arial"/>
                <w:sz w:val="16"/>
                <w:szCs w:val="16"/>
              </w:rPr>
              <w:t xml:space="preserve">Seamless Immersive </w:t>
            </w:r>
            <w:r w:rsidRPr="002B2E84">
              <w:rPr>
                <w:rFonts w:ascii="Arial" w:hAnsi="Arial" w:cs="Arial"/>
                <w:sz w:val="16"/>
                <w:szCs w:val="16"/>
              </w:rPr>
              <w:lastRenderedPageBreak/>
              <w:t>Reality in Education</w:t>
            </w:r>
          </w:p>
        </w:tc>
        <w:tc>
          <w:tcPr>
            <w:tcW w:w="1142" w:type="dxa"/>
            <w:shd w:val="clear" w:color="auto" w:fill="FFFFFF"/>
          </w:tcPr>
          <w:p w14:paraId="06945669" w14:textId="16CDCF1F" w:rsidR="00AE6785" w:rsidRPr="00AE2E4F" w:rsidRDefault="00C54D8F" w:rsidP="006A03D5">
            <w:pPr>
              <w:jc w:val="center"/>
              <w:rPr>
                <w:color w:val="0C0C0C"/>
                <w:sz w:val="16"/>
              </w:rPr>
            </w:pPr>
            <w:ins w:id="234" w:author="Norp, A.H.J. (Toon)" w:date="2024-11-14T16:14:00Z">
              <w:r>
                <w:rPr>
                  <w:color w:val="0C0C0C"/>
                  <w:sz w:val="16"/>
                </w:rPr>
                <w:lastRenderedPageBreak/>
                <w:t>[</w:t>
              </w:r>
            </w:ins>
            <w:r w:rsidR="00AE6785" w:rsidRPr="00AE2E4F">
              <w:rPr>
                <w:color w:val="0C0C0C"/>
                <w:sz w:val="16"/>
              </w:rPr>
              <w:t>&lt; 250</w:t>
            </w:r>
            <w:ins w:id="235" w:author="Norp, A.H.J. (Toon)" w:date="2024-11-14T16:14:00Z">
              <w:r>
                <w:rPr>
                  <w:color w:val="0C0C0C"/>
                  <w:sz w:val="16"/>
                </w:rPr>
                <w:t>]</w:t>
              </w:r>
            </w:ins>
          </w:p>
        </w:tc>
        <w:tc>
          <w:tcPr>
            <w:tcW w:w="709" w:type="dxa"/>
            <w:shd w:val="clear" w:color="auto" w:fill="FFFFFF"/>
          </w:tcPr>
          <w:p w14:paraId="03C3B56B" w14:textId="5EAF7A00" w:rsidR="00AE6785" w:rsidRPr="00AE2E4F" w:rsidRDefault="00C54D8F" w:rsidP="002B2E84">
            <w:pPr>
              <w:pStyle w:val="KPITable"/>
              <w:jc w:val="center"/>
              <w:rPr>
                <w:rFonts w:eastAsia="Times New Roman"/>
                <w:color w:val="0C0C0C"/>
                <w:sz w:val="16"/>
                <w:szCs w:val="20"/>
                <w:lang w:val="en-GB" w:eastAsia="en-US"/>
              </w:rPr>
            </w:pPr>
            <w:ins w:id="236" w:author="Norp, A.H.J. (Toon)" w:date="2024-11-14T16:14:00Z">
              <w:r>
                <w:rPr>
                  <w:rFonts w:eastAsia="Times New Roman"/>
                  <w:color w:val="0C0C0C"/>
                  <w:sz w:val="16"/>
                  <w:szCs w:val="20"/>
                  <w:lang w:val="en-GB" w:eastAsia="en-US"/>
                </w:rPr>
                <w:t>[</w:t>
              </w:r>
            </w:ins>
            <w:r w:rsidR="00AE6785" w:rsidRPr="00AE2E4F">
              <w:rPr>
                <w:rFonts w:eastAsia="Times New Roman"/>
                <w:color w:val="0C0C0C"/>
                <w:sz w:val="16"/>
                <w:szCs w:val="20"/>
                <w:lang w:val="en-GB" w:eastAsia="en-US"/>
              </w:rPr>
              <w:t>&lt; 250</w:t>
            </w:r>
            <w:ins w:id="237" w:author="Norp, A.H.J. (Toon)" w:date="2024-11-14T16:14:00Z">
              <w:r>
                <w:rPr>
                  <w:rFonts w:eastAsia="Times New Roman"/>
                  <w:color w:val="0C0C0C"/>
                  <w:sz w:val="16"/>
                  <w:szCs w:val="20"/>
                  <w:lang w:val="en-GB" w:eastAsia="en-US"/>
                </w:rPr>
                <w:t>]</w:t>
              </w:r>
            </w:ins>
          </w:p>
          <w:p w14:paraId="061370FD" w14:textId="77777777" w:rsidR="00AE6785" w:rsidRPr="00CF2E69" w:rsidRDefault="00AE6785" w:rsidP="006A03D5">
            <w:pPr>
              <w:jc w:val="center"/>
              <w:rPr>
                <w:color w:val="0C0C0C"/>
                <w:sz w:val="16"/>
              </w:rPr>
            </w:pPr>
          </w:p>
        </w:tc>
        <w:tc>
          <w:tcPr>
            <w:tcW w:w="850" w:type="dxa"/>
            <w:shd w:val="clear" w:color="auto" w:fill="FFFFFF"/>
          </w:tcPr>
          <w:p w14:paraId="32E24658" w14:textId="4E353DFB" w:rsidR="00AE6785" w:rsidRPr="00CF2E69" w:rsidRDefault="00C54D8F" w:rsidP="006A03D5">
            <w:pPr>
              <w:jc w:val="center"/>
              <w:rPr>
                <w:color w:val="0C0C0C"/>
                <w:sz w:val="16"/>
              </w:rPr>
            </w:pPr>
            <w:ins w:id="238" w:author="Norp, A.H.J. (Toon)" w:date="2024-11-14T16:14:00Z">
              <w:r>
                <w:rPr>
                  <w:color w:val="0C0C0C"/>
                  <w:sz w:val="16"/>
                </w:rPr>
                <w:lastRenderedPageBreak/>
                <w:t>[</w:t>
              </w:r>
            </w:ins>
            <w:r w:rsidR="00AE6785" w:rsidRPr="002B2E84">
              <w:rPr>
                <w:color w:val="0C0C0C"/>
                <w:sz w:val="16"/>
              </w:rPr>
              <w:t>&lt; 20</w:t>
            </w:r>
            <w:ins w:id="239" w:author="Norp, A.H.J. (Toon)" w:date="2024-11-14T16:15:00Z">
              <w:r>
                <w:rPr>
                  <w:color w:val="0C0C0C"/>
                  <w:sz w:val="16"/>
                </w:rPr>
                <w:t>]</w:t>
              </w:r>
            </w:ins>
          </w:p>
        </w:tc>
        <w:tc>
          <w:tcPr>
            <w:tcW w:w="987" w:type="dxa"/>
            <w:shd w:val="clear" w:color="auto" w:fill="FFFFFF"/>
          </w:tcPr>
          <w:p w14:paraId="2DB16CCB" w14:textId="59645335" w:rsidR="00AE6785" w:rsidRPr="00AE2E4F" w:rsidRDefault="00C54D8F" w:rsidP="00AE2E4F">
            <w:pPr>
              <w:jc w:val="center"/>
              <w:rPr>
                <w:color w:val="0C0C0C"/>
                <w:sz w:val="16"/>
                <w:lang w:val="en-US"/>
              </w:rPr>
            </w:pPr>
            <w:ins w:id="240" w:author="Norp, A.H.J. (Toon)" w:date="2024-11-14T16:19:00Z">
              <w:r>
                <w:rPr>
                  <w:color w:val="0C0C0C"/>
                  <w:sz w:val="16"/>
                  <w:lang w:val="en-US"/>
                </w:rPr>
                <w:t>[</w:t>
              </w:r>
            </w:ins>
            <w:r w:rsidR="00AE6785" w:rsidRPr="00AE2E4F">
              <w:rPr>
                <w:color w:val="0C0C0C"/>
                <w:sz w:val="16"/>
                <w:lang w:val="en-US"/>
              </w:rPr>
              <w:t>&lt; 10</w:t>
            </w:r>
            <w:ins w:id="241" w:author="Norp, A.H.J. (Toon)" w:date="2024-11-14T16:19:00Z">
              <w:r>
                <w:rPr>
                  <w:color w:val="0C0C0C"/>
                  <w:sz w:val="16"/>
                  <w:lang w:val="en-US"/>
                </w:rPr>
                <w:t>]</w:t>
              </w:r>
            </w:ins>
          </w:p>
          <w:p w14:paraId="0AA784E3" w14:textId="77777777" w:rsidR="00AE6785" w:rsidRPr="00AE2E4F" w:rsidRDefault="00AE6785">
            <w:pPr>
              <w:jc w:val="center"/>
              <w:rPr>
                <w:color w:val="0C0C0C"/>
                <w:sz w:val="16"/>
                <w:lang w:val="en-US"/>
              </w:rPr>
            </w:pPr>
          </w:p>
        </w:tc>
        <w:tc>
          <w:tcPr>
            <w:tcW w:w="709" w:type="dxa"/>
            <w:shd w:val="clear" w:color="auto" w:fill="FFFFFF"/>
          </w:tcPr>
          <w:p w14:paraId="57A1A379" w14:textId="487060A9" w:rsidR="00AE6785" w:rsidRPr="00AE2E4F" w:rsidRDefault="00C54D8F" w:rsidP="00AE2E4F">
            <w:pPr>
              <w:jc w:val="center"/>
              <w:rPr>
                <w:color w:val="0C0C0C"/>
                <w:sz w:val="16"/>
                <w:lang w:val="en-US"/>
              </w:rPr>
            </w:pPr>
            <w:ins w:id="242" w:author="Norp, A.H.J. (Toon)" w:date="2024-11-14T16:20:00Z">
              <w:r>
                <w:rPr>
                  <w:color w:val="0C0C0C"/>
                  <w:sz w:val="16"/>
                  <w:lang w:val="en-US"/>
                </w:rPr>
                <w:lastRenderedPageBreak/>
                <w:t>[</w:t>
              </w:r>
            </w:ins>
            <w:r w:rsidR="00AE6785" w:rsidRPr="00AE2E4F">
              <w:rPr>
                <w:color w:val="0C0C0C"/>
                <w:sz w:val="16"/>
                <w:lang w:val="en-US"/>
              </w:rPr>
              <w:t>&lt; 50</w:t>
            </w:r>
            <w:ins w:id="243" w:author="Norp, A.H.J. (Toon)" w:date="2024-11-14T16:20:00Z">
              <w:r>
                <w:rPr>
                  <w:color w:val="0C0C0C"/>
                  <w:sz w:val="16"/>
                  <w:lang w:val="en-US"/>
                </w:rPr>
                <w:t>]</w:t>
              </w:r>
            </w:ins>
          </w:p>
          <w:p w14:paraId="6F093CD5" w14:textId="77777777" w:rsidR="00AE6785" w:rsidRPr="00AE2E4F" w:rsidRDefault="00AE6785">
            <w:pPr>
              <w:jc w:val="center"/>
              <w:rPr>
                <w:color w:val="0C0C0C"/>
                <w:sz w:val="16"/>
                <w:lang w:val="en-US"/>
              </w:rPr>
            </w:pPr>
          </w:p>
        </w:tc>
        <w:tc>
          <w:tcPr>
            <w:tcW w:w="1134" w:type="dxa"/>
            <w:shd w:val="clear" w:color="auto" w:fill="FFFFFF"/>
          </w:tcPr>
          <w:p w14:paraId="506FBC73" w14:textId="78396045" w:rsidR="00AE6785" w:rsidRPr="00AE2E4F" w:rsidRDefault="00C54D8F">
            <w:pPr>
              <w:jc w:val="center"/>
              <w:rPr>
                <w:color w:val="0C0C0C"/>
                <w:sz w:val="16"/>
                <w:lang w:val="en-US"/>
              </w:rPr>
            </w:pPr>
            <w:ins w:id="244" w:author="Norp, A.H.J. (Toon)" w:date="2024-11-14T16:20:00Z">
              <w:r>
                <w:rPr>
                  <w:color w:val="0C0C0C"/>
                  <w:sz w:val="16"/>
                  <w:lang w:val="en-US"/>
                </w:rPr>
                <w:lastRenderedPageBreak/>
                <w:t>[</w:t>
              </w:r>
            </w:ins>
            <w:r w:rsidR="00AE6785" w:rsidRPr="00AE2E4F">
              <w:rPr>
                <w:color w:val="0C0C0C"/>
                <w:sz w:val="16"/>
                <w:lang w:val="en-US"/>
              </w:rPr>
              <w:t>&lt; 150</w:t>
            </w:r>
            <w:ins w:id="245" w:author="Norp, A.H.J. (Toon)" w:date="2024-11-14T16:20:00Z">
              <w:r>
                <w:rPr>
                  <w:color w:val="0C0C0C"/>
                  <w:sz w:val="16"/>
                  <w:lang w:val="en-US"/>
                </w:rPr>
                <w:t>]</w:t>
              </w:r>
            </w:ins>
          </w:p>
        </w:tc>
        <w:tc>
          <w:tcPr>
            <w:tcW w:w="992" w:type="dxa"/>
            <w:shd w:val="clear" w:color="auto" w:fill="FFFFFF"/>
          </w:tcPr>
          <w:p w14:paraId="699D7864" w14:textId="669F57AF" w:rsidR="00AE6785" w:rsidRPr="00CF2E69" w:rsidRDefault="00C54D8F" w:rsidP="006A03D5">
            <w:pPr>
              <w:jc w:val="center"/>
              <w:rPr>
                <w:color w:val="0C0C0C"/>
                <w:sz w:val="16"/>
                <w:lang w:val="en-US"/>
              </w:rPr>
            </w:pPr>
            <w:ins w:id="246" w:author="Norp, A.H.J. (Toon)" w:date="2024-11-14T16:20:00Z">
              <w:r>
                <w:rPr>
                  <w:rFonts w:ascii="Arial" w:hAnsi="Arial" w:cs="Arial"/>
                  <w:sz w:val="16"/>
                  <w:szCs w:val="16"/>
                  <w:lang w:eastAsia="zh-CN"/>
                </w:rPr>
                <w:t>[</w:t>
              </w:r>
            </w:ins>
            <w:r w:rsidR="00AE6785" w:rsidRPr="00AE6785">
              <w:rPr>
                <w:rFonts w:ascii="Arial" w:hAnsi="Arial" w:cs="Arial"/>
                <w:sz w:val="16"/>
                <w:szCs w:val="16"/>
                <w:lang w:eastAsia="zh-CN"/>
              </w:rPr>
              <w:t>≤ 10</w:t>
            </w:r>
            <w:ins w:id="247" w:author="Norp, A.H.J. (Toon)" w:date="2024-11-14T16:20:00Z">
              <w:r>
                <w:rPr>
                  <w:rFonts w:ascii="Arial" w:hAnsi="Arial" w:cs="Arial"/>
                  <w:sz w:val="16"/>
                  <w:szCs w:val="16"/>
                  <w:lang w:eastAsia="zh-CN"/>
                </w:rPr>
                <w:t>]</w:t>
              </w:r>
            </w:ins>
          </w:p>
        </w:tc>
        <w:tc>
          <w:tcPr>
            <w:tcW w:w="856" w:type="dxa"/>
            <w:shd w:val="clear" w:color="auto" w:fill="FFFFFF"/>
          </w:tcPr>
          <w:p w14:paraId="592094C1" w14:textId="1BCB2598" w:rsidR="00AE6785" w:rsidRPr="00CF2E69" w:rsidRDefault="00C54D8F" w:rsidP="006A03D5">
            <w:pPr>
              <w:jc w:val="center"/>
              <w:rPr>
                <w:color w:val="0C0C0C"/>
                <w:sz w:val="16"/>
                <w:lang w:val="en-US"/>
              </w:rPr>
            </w:pPr>
            <w:ins w:id="248" w:author="Norp, A.H.J. (Toon)" w:date="2024-11-14T16:20:00Z">
              <w:r>
                <w:rPr>
                  <w:rFonts w:ascii="Arial" w:hAnsi="Arial" w:cs="Arial"/>
                  <w:sz w:val="16"/>
                  <w:szCs w:val="16"/>
                  <w:lang w:eastAsia="zh-CN"/>
                </w:rPr>
                <w:t>[</w:t>
              </w:r>
            </w:ins>
            <w:r w:rsidR="00AE6785" w:rsidRPr="00AE6785">
              <w:rPr>
                <w:rFonts w:ascii="Arial" w:hAnsi="Arial" w:cs="Arial"/>
                <w:sz w:val="16"/>
                <w:szCs w:val="16"/>
                <w:lang w:eastAsia="zh-CN"/>
              </w:rPr>
              <w:t>≤ 10</w:t>
            </w:r>
            <w:ins w:id="249" w:author="Norp, A.H.J. (Toon)" w:date="2024-11-14T16:20:00Z">
              <w:r>
                <w:rPr>
                  <w:rFonts w:ascii="Arial" w:hAnsi="Arial" w:cs="Arial"/>
                  <w:sz w:val="16"/>
                  <w:szCs w:val="16"/>
                  <w:lang w:eastAsia="zh-CN"/>
                </w:rPr>
                <w:t>]</w:t>
              </w:r>
            </w:ins>
          </w:p>
        </w:tc>
        <w:tc>
          <w:tcPr>
            <w:tcW w:w="1701" w:type="dxa"/>
            <w:shd w:val="clear" w:color="auto" w:fill="FFFFFF"/>
          </w:tcPr>
          <w:p w14:paraId="51F796B0" w14:textId="14091F62" w:rsidR="00AE6785" w:rsidRPr="00CF2E69" w:rsidRDefault="00AE6785" w:rsidP="006A03D5">
            <w:pPr>
              <w:jc w:val="center"/>
              <w:rPr>
                <w:color w:val="0C0C0C"/>
                <w:sz w:val="16"/>
              </w:rPr>
            </w:pPr>
            <w:r w:rsidRPr="00AE2E4F">
              <w:rPr>
                <w:color w:val="0C0C0C"/>
                <w:sz w:val="16"/>
                <w:lang w:val="en-US"/>
              </w:rPr>
              <w:t xml:space="preserve">Pedestrian </w:t>
            </w:r>
          </w:p>
        </w:tc>
      </w:tr>
    </w:tbl>
    <w:p w14:paraId="5DD752DD" w14:textId="77777777" w:rsidR="002B2E84" w:rsidRDefault="002B2E84" w:rsidP="002B2E84">
      <w:pPr>
        <w:rPr>
          <w:lang w:eastAsia="de-DE"/>
        </w:rPr>
      </w:pPr>
    </w:p>
    <w:p w14:paraId="7E623008" w14:textId="07A083FB" w:rsidR="005D2E8F" w:rsidRPr="000D6532" w:rsidRDefault="005D2E8F" w:rsidP="005D2E8F">
      <w:pPr>
        <w:rPr>
          <w:ins w:id="250" w:author="Norp, A.H.J. (Toon)" w:date="2024-11-17T19:35:00Z"/>
        </w:rPr>
      </w:pPr>
      <w:ins w:id="251" w:author="Norp, A.H.J. (Toon)" w:date="2024-11-17T19:35:00Z">
        <w:r w:rsidRPr="000D6532">
          <w:t xml:space="preserve">---------- </w:t>
        </w:r>
        <w:r>
          <w:t>Second Change</w:t>
        </w:r>
        <w:r w:rsidRPr="000D6532">
          <w:t xml:space="preserve"> ----------</w:t>
        </w:r>
      </w:ins>
    </w:p>
    <w:p w14:paraId="5F0F4CF2" w14:textId="77777777" w:rsidR="00831B84" w:rsidRPr="00F477AF" w:rsidRDefault="00831B84" w:rsidP="00831B84">
      <w:pPr>
        <w:pStyle w:val="Heading1"/>
      </w:pPr>
      <w:bookmarkStart w:id="252" w:name="_Toc37790893"/>
      <w:bookmarkStart w:id="253" w:name="_Toc42003842"/>
      <w:bookmarkStart w:id="254" w:name="_Toc50584152"/>
      <w:bookmarkStart w:id="255" w:name="_Toc50584496"/>
      <w:bookmarkStart w:id="256" w:name="_Toc57673339"/>
      <w:bookmarkStart w:id="257" w:name="_Toc178194068"/>
      <w:r w:rsidRPr="00F477AF">
        <w:t>2</w:t>
      </w:r>
      <w:r w:rsidRPr="00F477AF">
        <w:tab/>
        <w:t>References</w:t>
      </w:r>
      <w:bookmarkEnd w:id="252"/>
      <w:bookmarkEnd w:id="253"/>
      <w:bookmarkEnd w:id="254"/>
      <w:bookmarkEnd w:id="255"/>
      <w:bookmarkEnd w:id="256"/>
      <w:bookmarkEnd w:id="257"/>
    </w:p>
    <w:p w14:paraId="6907C763" w14:textId="77777777" w:rsidR="00831B84" w:rsidRPr="00F477AF" w:rsidRDefault="00831B84" w:rsidP="00831B84">
      <w:r w:rsidRPr="00F477AF">
        <w:t>The following documents contain provisions which, through reference in this text, constitute provisions of the present document.</w:t>
      </w:r>
    </w:p>
    <w:p w14:paraId="6A791B3F" w14:textId="77777777" w:rsidR="00831B84" w:rsidRPr="00F477AF" w:rsidRDefault="00831B84" w:rsidP="00831B84">
      <w:pPr>
        <w:pStyle w:val="B1"/>
      </w:pPr>
      <w:r w:rsidRPr="00F477AF">
        <w:t>-</w:t>
      </w:r>
      <w:r w:rsidRPr="00F477AF">
        <w:tab/>
        <w:t>References are either specific (identified by date of publication, edition number, version number, etc.) or non</w:t>
      </w:r>
      <w:r w:rsidRPr="00F477AF">
        <w:noBreakHyphen/>
        <w:t>specific.</w:t>
      </w:r>
    </w:p>
    <w:p w14:paraId="43172A83" w14:textId="77777777" w:rsidR="00831B84" w:rsidRPr="00F477AF" w:rsidRDefault="00831B84" w:rsidP="00831B84">
      <w:pPr>
        <w:pStyle w:val="B1"/>
      </w:pPr>
      <w:r w:rsidRPr="00F477AF">
        <w:t>-</w:t>
      </w:r>
      <w:r w:rsidRPr="00F477AF">
        <w:tab/>
        <w:t>For a specific reference, subsequent revisions do not apply.</w:t>
      </w:r>
    </w:p>
    <w:p w14:paraId="6AC6A945" w14:textId="77777777" w:rsidR="00831B84" w:rsidRPr="00F477AF" w:rsidRDefault="00831B84" w:rsidP="00831B84">
      <w:pPr>
        <w:pStyle w:val="B1"/>
      </w:pPr>
      <w:r w:rsidRPr="00F477AF">
        <w:t>-</w:t>
      </w:r>
      <w:r w:rsidRPr="00F477AF">
        <w:tab/>
        <w:t>For a non-specific reference, the latest version applies. In the case of a reference to a 3GPP document (including a GSM document), a non-specific reference implicitly refers to the latest version of that document</w:t>
      </w:r>
      <w:r w:rsidRPr="00F477AF">
        <w:rPr>
          <w:i/>
        </w:rPr>
        <w:t xml:space="preserve"> in the same Release as the present document</w:t>
      </w:r>
      <w:r w:rsidRPr="00F477AF">
        <w:t>.</w:t>
      </w:r>
    </w:p>
    <w:p w14:paraId="6258B96B" w14:textId="77777777" w:rsidR="00831B84" w:rsidRPr="00F477AF" w:rsidRDefault="00831B84" w:rsidP="00831B84">
      <w:pPr>
        <w:pStyle w:val="EX"/>
      </w:pPr>
      <w:r w:rsidRPr="00F477AF">
        <w:t>[1]</w:t>
      </w:r>
      <w:r w:rsidRPr="00F477AF">
        <w:tab/>
        <w:t>3GPP TR 21.905: "Vocabulary for 3GPP Specifications".</w:t>
      </w:r>
    </w:p>
    <w:p w14:paraId="511117F2" w14:textId="1673B0F1" w:rsidR="002E0F52" w:rsidRPr="00F477AF" w:rsidRDefault="002E0F52" w:rsidP="002E0F52">
      <w:pPr>
        <w:pStyle w:val="EX"/>
        <w:rPr>
          <w:ins w:id="258" w:author="Norp, A.H.J. (Toon)" w:date="2024-11-17T19:38:00Z"/>
        </w:rPr>
      </w:pPr>
      <w:ins w:id="259" w:author="Norp, A.H.J. (Toon)" w:date="2024-11-17T19:38:00Z">
        <w:r w:rsidRPr="00F477AF">
          <w:t>[</w:t>
        </w:r>
        <w:r>
          <w:t>x</w:t>
        </w:r>
        <w:r w:rsidRPr="00F477AF">
          <w:t>]</w:t>
        </w:r>
        <w:r w:rsidRPr="00F477AF">
          <w:tab/>
        </w:r>
      </w:ins>
      <w:ins w:id="260" w:author="Norp, A.H.J. (Toon)" w:date="2024-11-17T19:39:00Z">
        <w:r>
          <w:t>Hexa-X-II</w:t>
        </w:r>
      </w:ins>
      <w:ins w:id="261" w:author="Norp, A.H.J. (Toon)" w:date="2024-11-17T19:50:00Z">
        <w:r w:rsidR="00FD5EFC">
          <w:t>,</w:t>
        </w:r>
      </w:ins>
      <w:ins w:id="262" w:author="Norp, A.H.J. (Toon)" w:date="2024-11-17T19:39:00Z">
        <w:r>
          <w:t xml:space="preserve"> </w:t>
        </w:r>
      </w:ins>
      <w:ins w:id="263" w:author="Norp, A.H.J. (Toon)" w:date="2024-11-17T19:50:00Z">
        <w:r w:rsidR="00FD5EFC" w:rsidRPr="00F477AF">
          <w:t>"</w:t>
        </w:r>
      </w:ins>
      <w:ins w:id="264" w:author="Norp, A.H.J. (Toon)" w:date="2024-11-17T19:39:00Z">
        <w:r>
          <w:t>Deliverable D1.2</w:t>
        </w:r>
      </w:ins>
      <w:ins w:id="265" w:author="Norp, A.H.J. (Toon)" w:date="2024-11-17T19:38:00Z">
        <w:r w:rsidRPr="00F477AF">
          <w:t xml:space="preserve">: </w:t>
        </w:r>
      </w:ins>
      <w:ins w:id="266" w:author="Norp, A.H.J. (Toon)" w:date="2024-11-18T14:43:00Z">
        <w:r w:rsidR="00B62FFE">
          <w:t>6G Use Cases and Requirements</w:t>
        </w:r>
      </w:ins>
      <w:ins w:id="267" w:author="Norp, A.H.J. (Toon)" w:date="2024-11-17T19:38:00Z">
        <w:r w:rsidRPr="00F477AF">
          <w:t>"</w:t>
        </w:r>
      </w:ins>
      <w:ins w:id="268" w:author="Norp, A.H.J. (Toon)" w:date="2024-11-17T19:39:00Z">
        <w:r w:rsidR="00B146F3">
          <w:t>, December 2023</w:t>
        </w:r>
      </w:ins>
      <w:ins w:id="269" w:author="Norp, A.H.J. (Toon)" w:date="2024-11-17T19:38:00Z">
        <w:r w:rsidRPr="00F477AF">
          <w:t>.</w:t>
        </w:r>
      </w:ins>
    </w:p>
    <w:p w14:paraId="2892CFD6" w14:textId="77777777" w:rsidR="002B2E84" w:rsidRPr="002E3FB3" w:rsidRDefault="002B2E84" w:rsidP="00AE2E4F"/>
    <w:p w14:paraId="233C1FA2" w14:textId="77777777" w:rsidR="00172289" w:rsidRDefault="00172289" w:rsidP="00B00980">
      <w:pPr>
        <w:rPr>
          <w:rFonts w:eastAsia="Calibri"/>
        </w:rPr>
      </w:pPr>
    </w:p>
    <w:p w14:paraId="549649FD" w14:textId="77777777" w:rsidR="00D11D3D" w:rsidRPr="000D6532" w:rsidRDefault="00D11D3D" w:rsidP="00B00980">
      <w:pPr>
        <w:rPr>
          <w:rFonts w:eastAsia="Calibri"/>
        </w:rPr>
      </w:pPr>
    </w:p>
    <w:p w14:paraId="24A15B55" w14:textId="77777777" w:rsidR="00234E84" w:rsidRPr="000D6532" w:rsidRDefault="00234E84" w:rsidP="00B4181D"/>
    <w:sectPr w:rsidR="00234E84" w:rsidRPr="000D6532" w:rsidSect="000202DD">
      <w:pgSz w:w="11906" w:h="16838"/>
      <w:pgMar w:top="1079" w:right="1106"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B58CC"/>
    <w:multiLevelType w:val="multilevel"/>
    <w:tmpl w:val="B6E4F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D058C7"/>
    <w:multiLevelType w:val="hybridMultilevel"/>
    <w:tmpl w:val="031ED34C"/>
    <w:lvl w:ilvl="0" w:tplc="8C4E19E2">
      <w:start w:val="1"/>
      <w:numFmt w:val="bullet"/>
      <w:pStyle w:val="BulletsinParagraphs"/>
      <w:lvlText w:val=""/>
      <w:lvlJc w:val="left"/>
      <w:pPr>
        <w:ind w:left="731" w:hanging="360"/>
      </w:pPr>
      <w:rPr>
        <w:rFonts w:ascii="Symbol" w:hAnsi="Symbol" w:hint="default"/>
      </w:rPr>
    </w:lvl>
    <w:lvl w:ilvl="1" w:tplc="04130003">
      <w:start w:val="1"/>
      <w:numFmt w:val="bullet"/>
      <w:lvlText w:val="o"/>
      <w:lvlJc w:val="left"/>
      <w:pPr>
        <w:ind w:left="1451" w:hanging="360"/>
      </w:pPr>
      <w:rPr>
        <w:rFonts w:ascii="Courier New" w:hAnsi="Courier New" w:cs="Courier New" w:hint="default"/>
      </w:rPr>
    </w:lvl>
    <w:lvl w:ilvl="2" w:tplc="04130005" w:tentative="1">
      <w:start w:val="1"/>
      <w:numFmt w:val="bullet"/>
      <w:lvlText w:val=""/>
      <w:lvlJc w:val="left"/>
      <w:pPr>
        <w:ind w:left="2171" w:hanging="360"/>
      </w:pPr>
      <w:rPr>
        <w:rFonts w:ascii="Wingdings" w:hAnsi="Wingdings" w:hint="default"/>
      </w:rPr>
    </w:lvl>
    <w:lvl w:ilvl="3" w:tplc="04130001" w:tentative="1">
      <w:start w:val="1"/>
      <w:numFmt w:val="bullet"/>
      <w:lvlText w:val=""/>
      <w:lvlJc w:val="left"/>
      <w:pPr>
        <w:ind w:left="2891" w:hanging="360"/>
      </w:pPr>
      <w:rPr>
        <w:rFonts w:ascii="Symbol" w:hAnsi="Symbol" w:hint="default"/>
      </w:rPr>
    </w:lvl>
    <w:lvl w:ilvl="4" w:tplc="04130003" w:tentative="1">
      <w:start w:val="1"/>
      <w:numFmt w:val="bullet"/>
      <w:lvlText w:val="o"/>
      <w:lvlJc w:val="left"/>
      <w:pPr>
        <w:ind w:left="3611" w:hanging="360"/>
      </w:pPr>
      <w:rPr>
        <w:rFonts w:ascii="Courier New" w:hAnsi="Courier New" w:cs="Courier New" w:hint="default"/>
      </w:rPr>
    </w:lvl>
    <w:lvl w:ilvl="5" w:tplc="04130005" w:tentative="1">
      <w:start w:val="1"/>
      <w:numFmt w:val="bullet"/>
      <w:lvlText w:val=""/>
      <w:lvlJc w:val="left"/>
      <w:pPr>
        <w:ind w:left="4331" w:hanging="360"/>
      </w:pPr>
      <w:rPr>
        <w:rFonts w:ascii="Wingdings" w:hAnsi="Wingdings" w:hint="default"/>
      </w:rPr>
    </w:lvl>
    <w:lvl w:ilvl="6" w:tplc="04130001" w:tentative="1">
      <w:start w:val="1"/>
      <w:numFmt w:val="bullet"/>
      <w:lvlText w:val=""/>
      <w:lvlJc w:val="left"/>
      <w:pPr>
        <w:ind w:left="5051" w:hanging="360"/>
      </w:pPr>
      <w:rPr>
        <w:rFonts w:ascii="Symbol" w:hAnsi="Symbol" w:hint="default"/>
      </w:rPr>
    </w:lvl>
    <w:lvl w:ilvl="7" w:tplc="04130003" w:tentative="1">
      <w:start w:val="1"/>
      <w:numFmt w:val="bullet"/>
      <w:lvlText w:val="o"/>
      <w:lvlJc w:val="left"/>
      <w:pPr>
        <w:ind w:left="5771" w:hanging="360"/>
      </w:pPr>
      <w:rPr>
        <w:rFonts w:ascii="Courier New" w:hAnsi="Courier New" w:cs="Courier New" w:hint="default"/>
      </w:rPr>
    </w:lvl>
    <w:lvl w:ilvl="8" w:tplc="04130005" w:tentative="1">
      <w:start w:val="1"/>
      <w:numFmt w:val="bullet"/>
      <w:lvlText w:val=""/>
      <w:lvlJc w:val="left"/>
      <w:pPr>
        <w:ind w:left="6491" w:hanging="360"/>
      </w:pPr>
      <w:rPr>
        <w:rFonts w:ascii="Wingdings" w:hAnsi="Wingdings" w:hint="default"/>
      </w:rPr>
    </w:lvl>
  </w:abstractNum>
  <w:abstractNum w:abstractNumId="2" w15:restartNumberingAfterBreak="0">
    <w:nsid w:val="24836E9D"/>
    <w:multiLevelType w:val="hybridMultilevel"/>
    <w:tmpl w:val="53AC44AC"/>
    <w:lvl w:ilvl="0" w:tplc="442CA2A6">
      <w:start w:val="3"/>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F5A219E"/>
    <w:multiLevelType w:val="hybridMultilevel"/>
    <w:tmpl w:val="B49A2E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0DD18C4"/>
    <w:multiLevelType w:val="hybridMultilevel"/>
    <w:tmpl w:val="46988FBC"/>
    <w:lvl w:ilvl="0" w:tplc="68EA4494">
      <w:start w:val="10"/>
      <w:numFmt w:val="bullet"/>
      <w:lvlText w:val="-"/>
      <w:lvlJc w:val="left"/>
      <w:pPr>
        <w:ind w:left="530" w:hanging="360"/>
      </w:pPr>
      <w:rPr>
        <w:rFonts w:ascii="Times New Roman" w:eastAsia="Arial Unicode MS" w:hAnsi="Times New Roman" w:cs="Times New Roman" w:hint="default"/>
        <w:b/>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5" w15:restartNumberingAfterBreak="0">
    <w:nsid w:val="4673B2EE"/>
    <w:multiLevelType w:val="hybridMultilevel"/>
    <w:tmpl w:val="84621EE4"/>
    <w:lvl w:ilvl="0" w:tplc="647A0E8A">
      <w:start w:val="1"/>
      <w:numFmt w:val="bullet"/>
      <w:pStyle w:val="RequirementsTable"/>
      <w:lvlText w:val=""/>
      <w:lvlJc w:val="left"/>
      <w:pPr>
        <w:ind w:left="360" w:hanging="360"/>
      </w:pPr>
      <w:rPr>
        <w:rFonts w:ascii="Symbol" w:hAnsi="Symbol" w:hint="default"/>
      </w:rPr>
    </w:lvl>
    <w:lvl w:ilvl="1" w:tplc="12661474">
      <w:start w:val="1"/>
      <w:numFmt w:val="bullet"/>
      <w:lvlText w:val="o"/>
      <w:lvlJc w:val="left"/>
      <w:pPr>
        <w:ind w:left="1080" w:hanging="360"/>
      </w:pPr>
      <w:rPr>
        <w:rFonts w:ascii="Courier New" w:hAnsi="Courier New" w:hint="default"/>
      </w:rPr>
    </w:lvl>
    <w:lvl w:ilvl="2" w:tplc="F67A27DE">
      <w:start w:val="1"/>
      <w:numFmt w:val="bullet"/>
      <w:lvlText w:val=""/>
      <w:lvlJc w:val="left"/>
      <w:pPr>
        <w:ind w:left="1800" w:hanging="360"/>
      </w:pPr>
      <w:rPr>
        <w:rFonts w:ascii="Wingdings" w:hAnsi="Wingdings" w:hint="default"/>
      </w:rPr>
    </w:lvl>
    <w:lvl w:ilvl="3" w:tplc="C44E8CAA">
      <w:start w:val="1"/>
      <w:numFmt w:val="bullet"/>
      <w:lvlText w:val=""/>
      <w:lvlJc w:val="left"/>
      <w:pPr>
        <w:ind w:left="2520" w:hanging="360"/>
      </w:pPr>
      <w:rPr>
        <w:rFonts w:ascii="Symbol" w:hAnsi="Symbol" w:hint="default"/>
      </w:rPr>
    </w:lvl>
    <w:lvl w:ilvl="4" w:tplc="BFAE0FA0">
      <w:start w:val="1"/>
      <w:numFmt w:val="bullet"/>
      <w:lvlText w:val="o"/>
      <w:lvlJc w:val="left"/>
      <w:pPr>
        <w:ind w:left="3240" w:hanging="360"/>
      </w:pPr>
      <w:rPr>
        <w:rFonts w:ascii="Courier New" w:hAnsi="Courier New" w:hint="default"/>
      </w:rPr>
    </w:lvl>
    <w:lvl w:ilvl="5" w:tplc="D1647392">
      <w:start w:val="1"/>
      <w:numFmt w:val="bullet"/>
      <w:lvlText w:val=""/>
      <w:lvlJc w:val="left"/>
      <w:pPr>
        <w:ind w:left="3960" w:hanging="360"/>
      </w:pPr>
      <w:rPr>
        <w:rFonts w:ascii="Wingdings" w:hAnsi="Wingdings" w:hint="default"/>
      </w:rPr>
    </w:lvl>
    <w:lvl w:ilvl="6" w:tplc="42ECB446">
      <w:start w:val="1"/>
      <w:numFmt w:val="bullet"/>
      <w:lvlText w:val=""/>
      <w:lvlJc w:val="left"/>
      <w:pPr>
        <w:ind w:left="4680" w:hanging="360"/>
      </w:pPr>
      <w:rPr>
        <w:rFonts w:ascii="Symbol" w:hAnsi="Symbol" w:hint="default"/>
      </w:rPr>
    </w:lvl>
    <w:lvl w:ilvl="7" w:tplc="96C44B34">
      <w:start w:val="1"/>
      <w:numFmt w:val="bullet"/>
      <w:lvlText w:val="o"/>
      <w:lvlJc w:val="left"/>
      <w:pPr>
        <w:ind w:left="5400" w:hanging="360"/>
      </w:pPr>
      <w:rPr>
        <w:rFonts w:ascii="Courier New" w:hAnsi="Courier New" w:hint="default"/>
      </w:rPr>
    </w:lvl>
    <w:lvl w:ilvl="8" w:tplc="7D06EE40">
      <w:start w:val="1"/>
      <w:numFmt w:val="bullet"/>
      <w:lvlText w:val=""/>
      <w:lvlJc w:val="left"/>
      <w:pPr>
        <w:ind w:left="6120" w:hanging="360"/>
      </w:pPr>
      <w:rPr>
        <w:rFonts w:ascii="Wingdings" w:hAnsi="Wingdings" w:hint="default"/>
      </w:rPr>
    </w:lvl>
  </w:abstractNum>
  <w:abstractNum w:abstractNumId="6" w15:restartNumberingAfterBreak="0">
    <w:nsid w:val="580D3888"/>
    <w:multiLevelType w:val="hybridMultilevel"/>
    <w:tmpl w:val="69184E0E"/>
    <w:lvl w:ilvl="0" w:tplc="9FBC77A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D44C63"/>
    <w:multiLevelType w:val="multilevel"/>
    <w:tmpl w:val="FFFFFFFF"/>
    <w:lvl w:ilvl="0">
      <w:start w:val="1"/>
      <w:numFmt w:val="decimal"/>
      <w:pStyle w:val="WSBulletsinParagraphwspac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7452218">
    <w:abstractNumId w:val="6"/>
  </w:num>
  <w:num w:numId="2" w16cid:durableId="1884947625">
    <w:abstractNumId w:val="1"/>
  </w:num>
  <w:num w:numId="3" w16cid:durableId="1968461434">
    <w:abstractNumId w:val="5"/>
  </w:num>
  <w:num w:numId="4" w16cid:durableId="160002402">
    <w:abstractNumId w:val="4"/>
  </w:num>
  <w:num w:numId="5" w16cid:durableId="1541042812">
    <w:abstractNumId w:val="3"/>
  </w:num>
  <w:num w:numId="6" w16cid:durableId="1801150457">
    <w:abstractNumId w:val="2"/>
  </w:num>
  <w:num w:numId="7" w16cid:durableId="2004503484">
    <w:abstractNumId w:val="7"/>
  </w:num>
  <w:num w:numId="8" w16cid:durableId="115233379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rp, A.H.J. (Toon)">
    <w15:presenceInfo w15:providerId="AD" w15:userId="S::toon.norp@tno.nl::2a25ccfa-77b1-4726-aac5-216058f7ca08"/>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CBF"/>
    <w:rsid w:val="0000209B"/>
    <w:rsid w:val="000040D1"/>
    <w:rsid w:val="00004A47"/>
    <w:rsid w:val="0001024A"/>
    <w:rsid w:val="00012CAF"/>
    <w:rsid w:val="00016B19"/>
    <w:rsid w:val="000178B9"/>
    <w:rsid w:val="000202DD"/>
    <w:rsid w:val="00020694"/>
    <w:rsid w:val="0002503B"/>
    <w:rsid w:val="000251B8"/>
    <w:rsid w:val="00025306"/>
    <w:rsid w:val="00026C30"/>
    <w:rsid w:val="00027666"/>
    <w:rsid w:val="00033242"/>
    <w:rsid w:val="00033C78"/>
    <w:rsid w:val="00040786"/>
    <w:rsid w:val="00044844"/>
    <w:rsid w:val="00047CC8"/>
    <w:rsid w:val="00050B3B"/>
    <w:rsid w:val="00051616"/>
    <w:rsid w:val="0005162F"/>
    <w:rsid w:val="00052162"/>
    <w:rsid w:val="00054566"/>
    <w:rsid w:val="0005547C"/>
    <w:rsid w:val="00057570"/>
    <w:rsid w:val="000606D8"/>
    <w:rsid w:val="0006096B"/>
    <w:rsid w:val="000738E6"/>
    <w:rsid w:val="00075D69"/>
    <w:rsid w:val="00076C0B"/>
    <w:rsid w:val="000803CD"/>
    <w:rsid w:val="000808C9"/>
    <w:rsid w:val="00081FDE"/>
    <w:rsid w:val="0008551B"/>
    <w:rsid w:val="00085760"/>
    <w:rsid w:val="0008579E"/>
    <w:rsid w:val="0008734C"/>
    <w:rsid w:val="000917C1"/>
    <w:rsid w:val="00093078"/>
    <w:rsid w:val="00093C83"/>
    <w:rsid w:val="00095F6E"/>
    <w:rsid w:val="00097B86"/>
    <w:rsid w:val="000A585C"/>
    <w:rsid w:val="000B1A72"/>
    <w:rsid w:val="000B1F26"/>
    <w:rsid w:val="000B52F5"/>
    <w:rsid w:val="000B5AFD"/>
    <w:rsid w:val="000C014F"/>
    <w:rsid w:val="000C26CE"/>
    <w:rsid w:val="000C4E37"/>
    <w:rsid w:val="000C5044"/>
    <w:rsid w:val="000C7894"/>
    <w:rsid w:val="000D01B2"/>
    <w:rsid w:val="000D1459"/>
    <w:rsid w:val="000D382E"/>
    <w:rsid w:val="000D60A4"/>
    <w:rsid w:val="000D6532"/>
    <w:rsid w:val="000D71CB"/>
    <w:rsid w:val="000D79FE"/>
    <w:rsid w:val="000E260D"/>
    <w:rsid w:val="000E45F9"/>
    <w:rsid w:val="000E65F3"/>
    <w:rsid w:val="000F296C"/>
    <w:rsid w:val="000F5B38"/>
    <w:rsid w:val="0010172A"/>
    <w:rsid w:val="00104151"/>
    <w:rsid w:val="00112487"/>
    <w:rsid w:val="001124BF"/>
    <w:rsid w:val="00112547"/>
    <w:rsid w:val="00112828"/>
    <w:rsid w:val="00114006"/>
    <w:rsid w:val="00116139"/>
    <w:rsid w:val="00116B42"/>
    <w:rsid w:val="00125869"/>
    <w:rsid w:val="00126864"/>
    <w:rsid w:val="00133028"/>
    <w:rsid w:val="00136428"/>
    <w:rsid w:val="00142FCD"/>
    <w:rsid w:val="0015297F"/>
    <w:rsid w:val="00153900"/>
    <w:rsid w:val="00153F82"/>
    <w:rsid w:val="00154695"/>
    <w:rsid w:val="00156032"/>
    <w:rsid w:val="001622AD"/>
    <w:rsid w:val="00164439"/>
    <w:rsid w:val="00165AC1"/>
    <w:rsid w:val="00165F4A"/>
    <w:rsid w:val="0017020E"/>
    <w:rsid w:val="00172289"/>
    <w:rsid w:val="00172919"/>
    <w:rsid w:val="00183621"/>
    <w:rsid w:val="00185CBC"/>
    <w:rsid w:val="00191741"/>
    <w:rsid w:val="0019456C"/>
    <w:rsid w:val="00194C66"/>
    <w:rsid w:val="00195265"/>
    <w:rsid w:val="001953D1"/>
    <w:rsid w:val="001A5EEE"/>
    <w:rsid w:val="001B021D"/>
    <w:rsid w:val="001B0982"/>
    <w:rsid w:val="001B0AFB"/>
    <w:rsid w:val="001B461C"/>
    <w:rsid w:val="001C04FF"/>
    <w:rsid w:val="001C171C"/>
    <w:rsid w:val="001C332D"/>
    <w:rsid w:val="001C6726"/>
    <w:rsid w:val="001D51FF"/>
    <w:rsid w:val="001D634E"/>
    <w:rsid w:val="001D6833"/>
    <w:rsid w:val="001E0D1D"/>
    <w:rsid w:val="001E5A5F"/>
    <w:rsid w:val="001F3226"/>
    <w:rsid w:val="001F583A"/>
    <w:rsid w:val="001F665F"/>
    <w:rsid w:val="001F7F37"/>
    <w:rsid w:val="00200074"/>
    <w:rsid w:val="002061A1"/>
    <w:rsid w:val="002069C0"/>
    <w:rsid w:val="00211D42"/>
    <w:rsid w:val="00211F5D"/>
    <w:rsid w:val="00216010"/>
    <w:rsid w:val="002207CC"/>
    <w:rsid w:val="0022104A"/>
    <w:rsid w:val="00226272"/>
    <w:rsid w:val="00230205"/>
    <w:rsid w:val="002315D4"/>
    <w:rsid w:val="00234E84"/>
    <w:rsid w:val="002432F2"/>
    <w:rsid w:val="0024515C"/>
    <w:rsid w:val="00246053"/>
    <w:rsid w:val="002472AE"/>
    <w:rsid w:val="00247609"/>
    <w:rsid w:val="00247814"/>
    <w:rsid w:val="00250A7A"/>
    <w:rsid w:val="00257009"/>
    <w:rsid w:val="00257523"/>
    <w:rsid w:val="00261949"/>
    <w:rsid w:val="00261A96"/>
    <w:rsid w:val="00263532"/>
    <w:rsid w:val="00265525"/>
    <w:rsid w:val="00267172"/>
    <w:rsid w:val="00273232"/>
    <w:rsid w:val="00283218"/>
    <w:rsid w:val="002836F8"/>
    <w:rsid w:val="00284B29"/>
    <w:rsid w:val="00286347"/>
    <w:rsid w:val="002868FB"/>
    <w:rsid w:val="002878F2"/>
    <w:rsid w:val="002910C0"/>
    <w:rsid w:val="0029512D"/>
    <w:rsid w:val="0029781B"/>
    <w:rsid w:val="002A0625"/>
    <w:rsid w:val="002A6978"/>
    <w:rsid w:val="002A6A22"/>
    <w:rsid w:val="002A7101"/>
    <w:rsid w:val="002B051B"/>
    <w:rsid w:val="002B2E84"/>
    <w:rsid w:val="002B30DC"/>
    <w:rsid w:val="002B66B5"/>
    <w:rsid w:val="002C1C9C"/>
    <w:rsid w:val="002C1E72"/>
    <w:rsid w:val="002C2992"/>
    <w:rsid w:val="002C3678"/>
    <w:rsid w:val="002D33F3"/>
    <w:rsid w:val="002E0F52"/>
    <w:rsid w:val="002E0F8C"/>
    <w:rsid w:val="002E3FB3"/>
    <w:rsid w:val="002E5CCC"/>
    <w:rsid w:val="002E5E4B"/>
    <w:rsid w:val="002F4EFF"/>
    <w:rsid w:val="002F51E7"/>
    <w:rsid w:val="002F7422"/>
    <w:rsid w:val="003006A0"/>
    <w:rsid w:val="00303D05"/>
    <w:rsid w:val="0030616C"/>
    <w:rsid w:val="003126B1"/>
    <w:rsid w:val="0031297B"/>
    <w:rsid w:val="003173C4"/>
    <w:rsid w:val="00320CD1"/>
    <w:rsid w:val="003220E1"/>
    <w:rsid w:val="0032231C"/>
    <w:rsid w:val="003231A7"/>
    <w:rsid w:val="00324A19"/>
    <w:rsid w:val="00326493"/>
    <w:rsid w:val="00337944"/>
    <w:rsid w:val="00340530"/>
    <w:rsid w:val="00343D09"/>
    <w:rsid w:val="003472A2"/>
    <w:rsid w:val="003549BD"/>
    <w:rsid w:val="00354CCC"/>
    <w:rsid w:val="00356467"/>
    <w:rsid w:val="00356767"/>
    <w:rsid w:val="00361904"/>
    <w:rsid w:val="00361FE3"/>
    <w:rsid w:val="003650BC"/>
    <w:rsid w:val="00366D21"/>
    <w:rsid w:val="003705CD"/>
    <w:rsid w:val="00375941"/>
    <w:rsid w:val="003812EE"/>
    <w:rsid w:val="003854B9"/>
    <w:rsid w:val="00385CAA"/>
    <w:rsid w:val="00386194"/>
    <w:rsid w:val="00386962"/>
    <w:rsid w:val="00386AFC"/>
    <w:rsid w:val="00387C21"/>
    <w:rsid w:val="003948C7"/>
    <w:rsid w:val="00395AE1"/>
    <w:rsid w:val="00395E0D"/>
    <w:rsid w:val="0039683F"/>
    <w:rsid w:val="003A1520"/>
    <w:rsid w:val="003A5BC3"/>
    <w:rsid w:val="003A6BE6"/>
    <w:rsid w:val="003B1DCF"/>
    <w:rsid w:val="003B609D"/>
    <w:rsid w:val="003B612F"/>
    <w:rsid w:val="003B6953"/>
    <w:rsid w:val="003C14C7"/>
    <w:rsid w:val="003C441A"/>
    <w:rsid w:val="003C4BDE"/>
    <w:rsid w:val="003C7410"/>
    <w:rsid w:val="003D1837"/>
    <w:rsid w:val="003D3A1A"/>
    <w:rsid w:val="003D4145"/>
    <w:rsid w:val="003D5971"/>
    <w:rsid w:val="003D6867"/>
    <w:rsid w:val="003D73FB"/>
    <w:rsid w:val="003D7981"/>
    <w:rsid w:val="003E468C"/>
    <w:rsid w:val="003E6698"/>
    <w:rsid w:val="003F0AE1"/>
    <w:rsid w:val="003F1BFE"/>
    <w:rsid w:val="0040474B"/>
    <w:rsid w:val="004133D4"/>
    <w:rsid w:val="004172A3"/>
    <w:rsid w:val="0041754D"/>
    <w:rsid w:val="00417A12"/>
    <w:rsid w:val="0042077E"/>
    <w:rsid w:val="00423170"/>
    <w:rsid w:val="00427037"/>
    <w:rsid w:val="00430CE7"/>
    <w:rsid w:val="004331B3"/>
    <w:rsid w:val="00433754"/>
    <w:rsid w:val="00434D9A"/>
    <w:rsid w:val="0044190E"/>
    <w:rsid w:val="00450B4D"/>
    <w:rsid w:val="00451394"/>
    <w:rsid w:val="004532B3"/>
    <w:rsid w:val="0045332A"/>
    <w:rsid w:val="004563B3"/>
    <w:rsid w:val="004617B2"/>
    <w:rsid w:val="00470A49"/>
    <w:rsid w:val="00473C5D"/>
    <w:rsid w:val="0047471E"/>
    <w:rsid w:val="004833C6"/>
    <w:rsid w:val="00483CE8"/>
    <w:rsid w:val="00484287"/>
    <w:rsid w:val="00484761"/>
    <w:rsid w:val="00490233"/>
    <w:rsid w:val="004931B8"/>
    <w:rsid w:val="004962D7"/>
    <w:rsid w:val="00496F7D"/>
    <w:rsid w:val="00497F70"/>
    <w:rsid w:val="004A0796"/>
    <w:rsid w:val="004A16A3"/>
    <w:rsid w:val="004A28E7"/>
    <w:rsid w:val="004A416B"/>
    <w:rsid w:val="004A76CB"/>
    <w:rsid w:val="004B044F"/>
    <w:rsid w:val="004B3555"/>
    <w:rsid w:val="004B60D3"/>
    <w:rsid w:val="004C1132"/>
    <w:rsid w:val="004C20AA"/>
    <w:rsid w:val="004C214E"/>
    <w:rsid w:val="004C382E"/>
    <w:rsid w:val="004C4D02"/>
    <w:rsid w:val="004D4150"/>
    <w:rsid w:val="004D7B0B"/>
    <w:rsid w:val="004E3252"/>
    <w:rsid w:val="004E6220"/>
    <w:rsid w:val="004F52BB"/>
    <w:rsid w:val="004F7DFB"/>
    <w:rsid w:val="0050132E"/>
    <w:rsid w:val="005013D1"/>
    <w:rsid w:val="005037FC"/>
    <w:rsid w:val="0052645D"/>
    <w:rsid w:val="00530E7F"/>
    <w:rsid w:val="00541787"/>
    <w:rsid w:val="00541925"/>
    <w:rsid w:val="005427C6"/>
    <w:rsid w:val="00550E1A"/>
    <w:rsid w:val="00551668"/>
    <w:rsid w:val="005520DF"/>
    <w:rsid w:val="00553BBE"/>
    <w:rsid w:val="00556BEB"/>
    <w:rsid w:val="00557C12"/>
    <w:rsid w:val="00560A48"/>
    <w:rsid w:val="00562ABC"/>
    <w:rsid w:val="0056485B"/>
    <w:rsid w:val="005651D4"/>
    <w:rsid w:val="005677FF"/>
    <w:rsid w:val="00570264"/>
    <w:rsid w:val="00580A53"/>
    <w:rsid w:val="005837A4"/>
    <w:rsid w:val="00583DC8"/>
    <w:rsid w:val="00584AE9"/>
    <w:rsid w:val="0059005C"/>
    <w:rsid w:val="005910C8"/>
    <w:rsid w:val="00596140"/>
    <w:rsid w:val="00596817"/>
    <w:rsid w:val="00597E77"/>
    <w:rsid w:val="00597EA4"/>
    <w:rsid w:val="005A2D78"/>
    <w:rsid w:val="005A4248"/>
    <w:rsid w:val="005A4A86"/>
    <w:rsid w:val="005B15F6"/>
    <w:rsid w:val="005B3F0D"/>
    <w:rsid w:val="005B5400"/>
    <w:rsid w:val="005B57CA"/>
    <w:rsid w:val="005C1703"/>
    <w:rsid w:val="005C2065"/>
    <w:rsid w:val="005D04DD"/>
    <w:rsid w:val="005D2E8F"/>
    <w:rsid w:val="005D3336"/>
    <w:rsid w:val="005D48DD"/>
    <w:rsid w:val="005D5E5A"/>
    <w:rsid w:val="005E0894"/>
    <w:rsid w:val="005E2110"/>
    <w:rsid w:val="005F29C0"/>
    <w:rsid w:val="005F4AA3"/>
    <w:rsid w:val="005F7D94"/>
    <w:rsid w:val="006037BE"/>
    <w:rsid w:val="006044E7"/>
    <w:rsid w:val="00606A0F"/>
    <w:rsid w:val="00614AD9"/>
    <w:rsid w:val="00615E56"/>
    <w:rsid w:val="00617E63"/>
    <w:rsid w:val="00623FBE"/>
    <w:rsid w:val="0062719B"/>
    <w:rsid w:val="00632611"/>
    <w:rsid w:val="0063435E"/>
    <w:rsid w:val="00650EA7"/>
    <w:rsid w:val="00653D48"/>
    <w:rsid w:val="006569BF"/>
    <w:rsid w:val="0065775C"/>
    <w:rsid w:val="00661E6E"/>
    <w:rsid w:val="00662BA3"/>
    <w:rsid w:val="00664AD2"/>
    <w:rsid w:val="006650BB"/>
    <w:rsid w:val="00665E62"/>
    <w:rsid w:val="00666C7E"/>
    <w:rsid w:val="00667205"/>
    <w:rsid w:val="0067014F"/>
    <w:rsid w:val="00670491"/>
    <w:rsid w:val="00670860"/>
    <w:rsid w:val="00673D27"/>
    <w:rsid w:val="0067656C"/>
    <w:rsid w:val="006874AA"/>
    <w:rsid w:val="00690D88"/>
    <w:rsid w:val="00693902"/>
    <w:rsid w:val="00693B8F"/>
    <w:rsid w:val="00696034"/>
    <w:rsid w:val="00697729"/>
    <w:rsid w:val="006A03D5"/>
    <w:rsid w:val="006A11BF"/>
    <w:rsid w:val="006A18FE"/>
    <w:rsid w:val="006A20A1"/>
    <w:rsid w:val="006A6D8C"/>
    <w:rsid w:val="006B1984"/>
    <w:rsid w:val="006B1C4F"/>
    <w:rsid w:val="006B4188"/>
    <w:rsid w:val="006B5859"/>
    <w:rsid w:val="006C1128"/>
    <w:rsid w:val="006C42DE"/>
    <w:rsid w:val="006C481F"/>
    <w:rsid w:val="006C5F1A"/>
    <w:rsid w:val="006D397C"/>
    <w:rsid w:val="006E6D89"/>
    <w:rsid w:val="006E7896"/>
    <w:rsid w:val="006F1148"/>
    <w:rsid w:val="00702408"/>
    <w:rsid w:val="007024F8"/>
    <w:rsid w:val="007039E6"/>
    <w:rsid w:val="0071299E"/>
    <w:rsid w:val="00713155"/>
    <w:rsid w:val="007136D2"/>
    <w:rsid w:val="007163B4"/>
    <w:rsid w:val="0072646C"/>
    <w:rsid w:val="00726ECA"/>
    <w:rsid w:val="0072759E"/>
    <w:rsid w:val="00731BF1"/>
    <w:rsid w:val="00731C25"/>
    <w:rsid w:val="0073418D"/>
    <w:rsid w:val="00735364"/>
    <w:rsid w:val="00736D47"/>
    <w:rsid w:val="00737179"/>
    <w:rsid w:val="00741FD8"/>
    <w:rsid w:val="007433B1"/>
    <w:rsid w:val="00744A9C"/>
    <w:rsid w:val="007458B3"/>
    <w:rsid w:val="00745CFD"/>
    <w:rsid w:val="00750253"/>
    <w:rsid w:val="007509FE"/>
    <w:rsid w:val="0075222D"/>
    <w:rsid w:val="00753AD8"/>
    <w:rsid w:val="007541B0"/>
    <w:rsid w:val="007564A7"/>
    <w:rsid w:val="00756918"/>
    <w:rsid w:val="00756DDB"/>
    <w:rsid w:val="0076099C"/>
    <w:rsid w:val="00770D89"/>
    <w:rsid w:val="0077351E"/>
    <w:rsid w:val="007819F1"/>
    <w:rsid w:val="00782DB5"/>
    <w:rsid w:val="00784993"/>
    <w:rsid w:val="00786388"/>
    <w:rsid w:val="00791772"/>
    <w:rsid w:val="0079588F"/>
    <w:rsid w:val="007961BA"/>
    <w:rsid w:val="007A440E"/>
    <w:rsid w:val="007A5153"/>
    <w:rsid w:val="007B56A9"/>
    <w:rsid w:val="007C76E6"/>
    <w:rsid w:val="007D298D"/>
    <w:rsid w:val="007D33A4"/>
    <w:rsid w:val="007E0321"/>
    <w:rsid w:val="007E4A5C"/>
    <w:rsid w:val="007E5F35"/>
    <w:rsid w:val="007E6841"/>
    <w:rsid w:val="007F1997"/>
    <w:rsid w:val="007F2534"/>
    <w:rsid w:val="007F6978"/>
    <w:rsid w:val="007F7861"/>
    <w:rsid w:val="008021AD"/>
    <w:rsid w:val="008027DC"/>
    <w:rsid w:val="00803A96"/>
    <w:rsid w:val="00803DF2"/>
    <w:rsid w:val="008073E0"/>
    <w:rsid w:val="00810D9D"/>
    <w:rsid w:val="00812DA0"/>
    <w:rsid w:val="00820415"/>
    <w:rsid w:val="00823190"/>
    <w:rsid w:val="00823708"/>
    <w:rsid w:val="008249B1"/>
    <w:rsid w:val="008300CF"/>
    <w:rsid w:val="008319D1"/>
    <w:rsid w:val="00831B84"/>
    <w:rsid w:val="00831BBD"/>
    <w:rsid w:val="00831F4B"/>
    <w:rsid w:val="00833885"/>
    <w:rsid w:val="00834E2C"/>
    <w:rsid w:val="008351D0"/>
    <w:rsid w:val="0083590A"/>
    <w:rsid w:val="008403A4"/>
    <w:rsid w:val="0084263A"/>
    <w:rsid w:val="00847504"/>
    <w:rsid w:val="00850501"/>
    <w:rsid w:val="00850F25"/>
    <w:rsid w:val="00853578"/>
    <w:rsid w:val="0085412C"/>
    <w:rsid w:val="00873C4A"/>
    <w:rsid w:val="0087567E"/>
    <w:rsid w:val="00877518"/>
    <w:rsid w:val="00877C18"/>
    <w:rsid w:val="008800BB"/>
    <w:rsid w:val="0088493E"/>
    <w:rsid w:val="00884A9E"/>
    <w:rsid w:val="00890A6C"/>
    <w:rsid w:val="00890EC3"/>
    <w:rsid w:val="0089183A"/>
    <w:rsid w:val="00893B3D"/>
    <w:rsid w:val="008961D5"/>
    <w:rsid w:val="008A0A8A"/>
    <w:rsid w:val="008A64B8"/>
    <w:rsid w:val="008B0126"/>
    <w:rsid w:val="008B04AF"/>
    <w:rsid w:val="008B1A9F"/>
    <w:rsid w:val="008B3236"/>
    <w:rsid w:val="008B33C1"/>
    <w:rsid w:val="008B75BF"/>
    <w:rsid w:val="008C194B"/>
    <w:rsid w:val="008C35A9"/>
    <w:rsid w:val="008C3910"/>
    <w:rsid w:val="008C4C1F"/>
    <w:rsid w:val="008C5119"/>
    <w:rsid w:val="008C541C"/>
    <w:rsid w:val="008C5F8F"/>
    <w:rsid w:val="008D2F6B"/>
    <w:rsid w:val="008D37FF"/>
    <w:rsid w:val="008D65DA"/>
    <w:rsid w:val="008D6C64"/>
    <w:rsid w:val="008D701F"/>
    <w:rsid w:val="008E16EC"/>
    <w:rsid w:val="008E19AC"/>
    <w:rsid w:val="008E6E55"/>
    <w:rsid w:val="00900798"/>
    <w:rsid w:val="009026B6"/>
    <w:rsid w:val="00902C55"/>
    <w:rsid w:val="00903989"/>
    <w:rsid w:val="00905E77"/>
    <w:rsid w:val="009061A9"/>
    <w:rsid w:val="00917315"/>
    <w:rsid w:val="00920B28"/>
    <w:rsid w:val="00925273"/>
    <w:rsid w:val="00926BD4"/>
    <w:rsid w:val="0092760D"/>
    <w:rsid w:val="0093026B"/>
    <w:rsid w:val="00935D7D"/>
    <w:rsid w:val="0093788C"/>
    <w:rsid w:val="00940BA0"/>
    <w:rsid w:val="009412BF"/>
    <w:rsid w:val="00943F35"/>
    <w:rsid w:val="00944F0D"/>
    <w:rsid w:val="0094515F"/>
    <w:rsid w:val="009468F4"/>
    <w:rsid w:val="00947B57"/>
    <w:rsid w:val="0095374D"/>
    <w:rsid w:val="00954D13"/>
    <w:rsid w:val="009552AC"/>
    <w:rsid w:val="00962644"/>
    <w:rsid w:val="00963B44"/>
    <w:rsid w:val="009648F2"/>
    <w:rsid w:val="00965C73"/>
    <w:rsid w:val="00971E6F"/>
    <w:rsid w:val="00973D2E"/>
    <w:rsid w:val="0097498F"/>
    <w:rsid w:val="00985B0D"/>
    <w:rsid w:val="0098623F"/>
    <w:rsid w:val="0098714D"/>
    <w:rsid w:val="009910B4"/>
    <w:rsid w:val="00991EC5"/>
    <w:rsid w:val="009958A7"/>
    <w:rsid w:val="009A1645"/>
    <w:rsid w:val="009A596F"/>
    <w:rsid w:val="009B2B75"/>
    <w:rsid w:val="009B33E1"/>
    <w:rsid w:val="009C0776"/>
    <w:rsid w:val="009C1823"/>
    <w:rsid w:val="009C550B"/>
    <w:rsid w:val="009C60C3"/>
    <w:rsid w:val="009C7B8F"/>
    <w:rsid w:val="009D1F41"/>
    <w:rsid w:val="009D1F94"/>
    <w:rsid w:val="009D2D82"/>
    <w:rsid w:val="009D585E"/>
    <w:rsid w:val="009E182F"/>
    <w:rsid w:val="009E274E"/>
    <w:rsid w:val="009E41D1"/>
    <w:rsid w:val="009E6D7B"/>
    <w:rsid w:val="009F13C6"/>
    <w:rsid w:val="009F7B78"/>
    <w:rsid w:val="00A025E9"/>
    <w:rsid w:val="00A04407"/>
    <w:rsid w:val="00A12566"/>
    <w:rsid w:val="00A12EAB"/>
    <w:rsid w:val="00A1658F"/>
    <w:rsid w:val="00A17457"/>
    <w:rsid w:val="00A25D9F"/>
    <w:rsid w:val="00A27EFC"/>
    <w:rsid w:val="00A32C14"/>
    <w:rsid w:val="00A36F97"/>
    <w:rsid w:val="00A40CE8"/>
    <w:rsid w:val="00A41B55"/>
    <w:rsid w:val="00A45CBF"/>
    <w:rsid w:val="00A473BD"/>
    <w:rsid w:val="00A521F3"/>
    <w:rsid w:val="00A5266F"/>
    <w:rsid w:val="00A6003E"/>
    <w:rsid w:val="00A65D23"/>
    <w:rsid w:val="00A71F0F"/>
    <w:rsid w:val="00A801CC"/>
    <w:rsid w:val="00A801E3"/>
    <w:rsid w:val="00A81AA9"/>
    <w:rsid w:val="00A82DDD"/>
    <w:rsid w:val="00A868BB"/>
    <w:rsid w:val="00A9054D"/>
    <w:rsid w:val="00A93198"/>
    <w:rsid w:val="00A93A44"/>
    <w:rsid w:val="00A978B2"/>
    <w:rsid w:val="00AA0C0A"/>
    <w:rsid w:val="00AA7011"/>
    <w:rsid w:val="00AA75BA"/>
    <w:rsid w:val="00AB0866"/>
    <w:rsid w:val="00AB2B61"/>
    <w:rsid w:val="00AB302A"/>
    <w:rsid w:val="00AB5415"/>
    <w:rsid w:val="00AC0DF5"/>
    <w:rsid w:val="00AC4BDB"/>
    <w:rsid w:val="00AC5793"/>
    <w:rsid w:val="00AD0317"/>
    <w:rsid w:val="00AD6E14"/>
    <w:rsid w:val="00AE04BB"/>
    <w:rsid w:val="00AE2E38"/>
    <w:rsid w:val="00AE2E4F"/>
    <w:rsid w:val="00AE2FD4"/>
    <w:rsid w:val="00AE30AD"/>
    <w:rsid w:val="00AE6785"/>
    <w:rsid w:val="00AF5341"/>
    <w:rsid w:val="00AF5B15"/>
    <w:rsid w:val="00B004F3"/>
    <w:rsid w:val="00B00980"/>
    <w:rsid w:val="00B03686"/>
    <w:rsid w:val="00B03D32"/>
    <w:rsid w:val="00B04972"/>
    <w:rsid w:val="00B04FAD"/>
    <w:rsid w:val="00B10907"/>
    <w:rsid w:val="00B123FB"/>
    <w:rsid w:val="00B146F3"/>
    <w:rsid w:val="00B2094F"/>
    <w:rsid w:val="00B2164E"/>
    <w:rsid w:val="00B219BA"/>
    <w:rsid w:val="00B24F85"/>
    <w:rsid w:val="00B25BCA"/>
    <w:rsid w:val="00B31422"/>
    <w:rsid w:val="00B323C3"/>
    <w:rsid w:val="00B36F34"/>
    <w:rsid w:val="00B40279"/>
    <w:rsid w:val="00B4181D"/>
    <w:rsid w:val="00B425AF"/>
    <w:rsid w:val="00B433AE"/>
    <w:rsid w:val="00B502F3"/>
    <w:rsid w:val="00B50D95"/>
    <w:rsid w:val="00B513ED"/>
    <w:rsid w:val="00B51D52"/>
    <w:rsid w:val="00B5247D"/>
    <w:rsid w:val="00B532F4"/>
    <w:rsid w:val="00B5344B"/>
    <w:rsid w:val="00B53910"/>
    <w:rsid w:val="00B54DEA"/>
    <w:rsid w:val="00B622EA"/>
    <w:rsid w:val="00B62FFE"/>
    <w:rsid w:val="00B720C9"/>
    <w:rsid w:val="00B8046D"/>
    <w:rsid w:val="00B81AAD"/>
    <w:rsid w:val="00B85E04"/>
    <w:rsid w:val="00B9451F"/>
    <w:rsid w:val="00BA1C79"/>
    <w:rsid w:val="00BA3689"/>
    <w:rsid w:val="00BA587A"/>
    <w:rsid w:val="00BB0020"/>
    <w:rsid w:val="00BB040E"/>
    <w:rsid w:val="00BB5E06"/>
    <w:rsid w:val="00BB7F21"/>
    <w:rsid w:val="00BC07E5"/>
    <w:rsid w:val="00BC2888"/>
    <w:rsid w:val="00BC2F27"/>
    <w:rsid w:val="00BC38BC"/>
    <w:rsid w:val="00BC4052"/>
    <w:rsid w:val="00BC4BC8"/>
    <w:rsid w:val="00BD1187"/>
    <w:rsid w:val="00BD2818"/>
    <w:rsid w:val="00BD3453"/>
    <w:rsid w:val="00BE314A"/>
    <w:rsid w:val="00BE62DB"/>
    <w:rsid w:val="00BF1AE9"/>
    <w:rsid w:val="00BF423D"/>
    <w:rsid w:val="00BF542C"/>
    <w:rsid w:val="00BF625B"/>
    <w:rsid w:val="00C01304"/>
    <w:rsid w:val="00C03068"/>
    <w:rsid w:val="00C03DF7"/>
    <w:rsid w:val="00C1079A"/>
    <w:rsid w:val="00C10DD6"/>
    <w:rsid w:val="00C15865"/>
    <w:rsid w:val="00C15B0E"/>
    <w:rsid w:val="00C2153F"/>
    <w:rsid w:val="00C21E57"/>
    <w:rsid w:val="00C22622"/>
    <w:rsid w:val="00C2305B"/>
    <w:rsid w:val="00C30F9B"/>
    <w:rsid w:val="00C34750"/>
    <w:rsid w:val="00C401B2"/>
    <w:rsid w:val="00C54D8F"/>
    <w:rsid w:val="00C5650D"/>
    <w:rsid w:val="00C60866"/>
    <w:rsid w:val="00C62347"/>
    <w:rsid w:val="00C71989"/>
    <w:rsid w:val="00C72DEA"/>
    <w:rsid w:val="00C759E4"/>
    <w:rsid w:val="00C75A90"/>
    <w:rsid w:val="00C75C8E"/>
    <w:rsid w:val="00C770CB"/>
    <w:rsid w:val="00C772E0"/>
    <w:rsid w:val="00C77A33"/>
    <w:rsid w:val="00C80D20"/>
    <w:rsid w:val="00C82058"/>
    <w:rsid w:val="00C82B9E"/>
    <w:rsid w:val="00C82D19"/>
    <w:rsid w:val="00C84A3E"/>
    <w:rsid w:val="00C90473"/>
    <w:rsid w:val="00C90C99"/>
    <w:rsid w:val="00C953CC"/>
    <w:rsid w:val="00CA1C7D"/>
    <w:rsid w:val="00CA2760"/>
    <w:rsid w:val="00CA587C"/>
    <w:rsid w:val="00CA58CA"/>
    <w:rsid w:val="00CB1AF9"/>
    <w:rsid w:val="00CB4F6E"/>
    <w:rsid w:val="00CB5AC7"/>
    <w:rsid w:val="00CB629B"/>
    <w:rsid w:val="00CB703E"/>
    <w:rsid w:val="00CC2721"/>
    <w:rsid w:val="00CD2C95"/>
    <w:rsid w:val="00CD2E14"/>
    <w:rsid w:val="00CE0337"/>
    <w:rsid w:val="00CE1533"/>
    <w:rsid w:val="00CE1842"/>
    <w:rsid w:val="00CE25A6"/>
    <w:rsid w:val="00CE2E88"/>
    <w:rsid w:val="00CE7245"/>
    <w:rsid w:val="00CE772F"/>
    <w:rsid w:val="00CF0AAE"/>
    <w:rsid w:val="00D00DC7"/>
    <w:rsid w:val="00D02624"/>
    <w:rsid w:val="00D038CC"/>
    <w:rsid w:val="00D11D3D"/>
    <w:rsid w:val="00D11EE6"/>
    <w:rsid w:val="00D11FE1"/>
    <w:rsid w:val="00D13400"/>
    <w:rsid w:val="00D1484A"/>
    <w:rsid w:val="00D14A35"/>
    <w:rsid w:val="00D15099"/>
    <w:rsid w:val="00D16F09"/>
    <w:rsid w:val="00D2048F"/>
    <w:rsid w:val="00D216A2"/>
    <w:rsid w:val="00D250D9"/>
    <w:rsid w:val="00D33B64"/>
    <w:rsid w:val="00D36833"/>
    <w:rsid w:val="00D376B5"/>
    <w:rsid w:val="00D37C52"/>
    <w:rsid w:val="00D42185"/>
    <w:rsid w:val="00D454D1"/>
    <w:rsid w:val="00D47F7A"/>
    <w:rsid w:val="00D50796"/>
    <w:rsid w:val="00D508A3"/>
    <w:rsid w:val="00D52845"/>
    <w:rsid w:val="00D55AF9"/>
    <w:rsid w:val="00D600DD"/>
    <w:rsid w:val="00D652AB"/>
    <w:rsid w:val="00D65822"/>
    <w:rsid w:val="00D70393"/>
    <w:rsid w:val="00D722B1"/>
    <w:rsid w:val="00D81C38"/>
    <w:rsid w:val="00D84DF5"/>
    <w:rsid w:val="00D851DA"/>
    <w:rsid w:val="00D853E5"/>
    <w:rsid w:val="00D85B43"/>
    <w:rsid w:val="00D8736A"/>
    <w:rsid w:val="00D91BF8"/>
    <w:rsid w:val="00D92FC8"/>
    <w:rsid w:val="00D95A27"/>
    <w:rsid w:val="00DA079A"/>
    <w:rsid w:val="00DA2D12"/>
    <w:rsid w:val="00DA3E13"/>
    <w:rsid w:val="00DA4BB6"/>
    <w:rsid w:val="00DA6EE6"/>
    <w:rsid w:val="00DB32C1"/>
    <w:rsid w:val="00DB4029"/>
    <w:rsid w:val="00DC0FDF"/>
    <w:rsid w:val="00DC1D13"/>
    <w:rsid w:val="00DC3BF8"/>
    <w:rsid w:val="00DC7083"/>
    <w:rsid w:val="00DD0E74"/>
    <w:rsid w:val="00DD1942"/>
    <w:rsid w:val="00DD2171"/>
    <w:rsid w:val="00DD51EE"/>
    <w:rsid w:val="00DD7616"/>
    <w:rsid w:val="00DE5C6B"/>
    <w:rsid w:val="00DE63F5"/>
    <w:rsid w:val="00DF1E25"/>
    <w:rsid w:val="00DF26F8"/>
    <w:rsid w:val="00DF5361"/>
    <w:rsid w:val="00E04B08"/>
    <w:rsid w:val="00E04DFC"/>
    <w:rsid w:val="00E055CD"/>
    <w:rsid w:val="00E06C59"/>
    <w:rsid w:val="00E06F4C"/>
    <w:rsid w:val="00E165D9"/>
    <w:rsid w:val="00E17295"/>
    <w:rsid w:val="00E2078D"/>
    <w:rsid w:val="00E2311B"/>
    <w:rsid w:val="00E3014F"/>
    <w:rsid w:val="00E30AE4"/>
    <w:rsid w:val="00E32414"/>
    <w:rsid w:val="00E3765C"/>
    <w:rsid w:val="00E40B50"/>
    <w:rsid w:val="00E50082"/>
    <w:rsid w:val="00E51740"/>
    <w:rsid w:val="00E6656B"/>
    <w:rsid w:val="00E8003C"/>
    <w:rsid w:val="00E81637"/>
    <w:rsid w:val="00E83B53"/>
    <w:rsid w:val="00E83F2B"/>
    <w:rsid w:val="00E87CFF"/>
    <w:rsid w:val="00E927D6"/>
    <w:rsid w:val="00E95F32"/>
    <w:rsid w:val="00E97521"/>
    <w:rsid w:val="00EA06DA"/>
    <w:rsid w:val="00EA64C3"/>
    <w:rsid w:val="00EB08A8"/>
    <w:rsid w:val="00EB665A"/>
    <w:rsid w:val="00EC1CE1"/>
    <w:rsid w:val="00EC4F36"/>
    <w:rsid w:val="00EC559E"/>
    <w:rsid w:val="00EC5B71"/>
    <w:rsid w:val="00EC6D32"/>
    <w:rsid w:val="00EC7374"/>
    <w:rsid w:val="00ED534C"/>
    <w:rsid w:val="00ED6A03"/>
    <w:rsid w:val="00ED7211"/>
    <w:rsid w:val="00EE0B17"/>
    <w:rsid w:val="00EE24A1"/>
    <w:rsid w:val="00EE49C5"/>
    <w:rsid w:val="00EE55BB"/>
    <w:rsid w:val="00EE60A3"/>
    <w:rsid w:val="00EE7AD2"/>
    <w:rsid w:val="00EF096F"/>
    <w:rsid w:val="00EF1A03"/>
    <w:rsid w:val="00EF50BD"/>
    <w:rsid w:val="00F0034D"/>
    <w:rsid w:val="00F00A09"/>
    <w:rsid w:val="00F03A62"/>
    <w:rsid w:val="00F06C88"/>
    <w:rsid w:val="00F07C39"/>
    <w:rsid w:val="00F10525"/>
    <w:rsid w:val="00F109E9"/>
    <w:rsid w:val="00F13F14"/>
    <w:rsid w:val="00F1673D"/>
    <w:rsid w:val="00F22F57"/>
    <w:rsid w:val="00F24F2C"/>
    <w:rsid w:val="00F25422"/>
    <w:rsid w:val="00F2655C"/>
    <w:rsid w:val="00F26DAE"/>
    <w:rsid w:val="00F27221"/>
    <w:rsid w:val="00F35AF7"/>
    <w:rsid w:val="00F404A1"/>
    <w:rsid w:val="00F41EBE"/>
    <w:rsid w:val="00F42973"/>
    <w:rsid w:val="00F43191"/>
    <w:rsid w:val="00F4584A"/>
    <w:rsid w:val="00F46362"/>
    <w:rsid w:val="00F4676B"/>
    <w:rsid w:val="00F46E57"/>
    <w:rsid w:val="00F470CF"/>
    <w:rsid w:val="00F50ED0"/>
    <w:rsid w:val="00F512D6"/>
    <w:rsid w:val="00F52AD1"/>
    <w:rsid w:val="00F5483F"/>
    <w:rsid w:val="00F57DEE"/>
    <w:rsid w:val="00F613B4"/>
    <w:rsid w:val="00F643F1"/>
    <w:rsid w:val="00F71E5A"/>
    <w:rsid w:val="00F72623"/>
    <w:rsid w:val="00F73828"/>
    <w:rsid w:val="00F7786A"/>
    <w:rsid w:val="00F805FC"/>
    <w:rsid w:val="00F80B6C"/>
    <w:rsid w:val="00F83956"/>
    <w:rsid w:val="00F83C44"/>
    <w:rsid w:val="00F85F3D"/>
    <w:rsid w:val="00F86F62"/>
    <w:rsid w:val="00F90BA4"/>
    <w:rsid w:val="00F93346"/>
    <w:rsid w:val="00FA1103"/>
    <w:rsid w:val="00FA5284"/>
    <w:rsid w:val="00FB1643"/>
    <w:rsid w:val="00FB36D8"/>
    <w:rsid w:val="00FB4B22"/>
    <w:rsid w:val="00FB7C29"/>
    <w:rsid w:val="00FC205B"/>
    <w:rsid w:val="00FC2663"/>
    <w:rsid w:val="00FC2825"/>
    <w:rsid w:val="00FC4E5F"/>
    <w:rsid w:val="00FD0429"/>
    <w:rsid w:val="00FD04E8"/>
    <w:rsid w:val="00FD0686"/>
    <w:rsid w:val="00FD18E3"/>
    <w:rsid w:val="00FD20D2"/>
    <w:rsid w:val="00FD5D3A"/>
    <w:rsid w:val="00FD5EFC"/>
    <w:rsid w:val="00FE0852"/>
    <w:rsid w:val="00FE1D1C"/>
    <w:rsid w:val="00FE2D67"/>
    <w:rsid w:val="00FE3AF1"/>
    <w:rsid w:val="00FF2001"/>
    <w:rsid w:val="00FF51FF"/>
    <w:rsid w:val="00FF56D2"/>
    <w:rsid w:val="00FF757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AA1F8E"/>
  <w15:chartTrackingRefBased/>
  <w15:docId w15:val="{DBEAE2EC-485B-8543-9655-67FFB6276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uiPriority="2"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181D"/>
    <w:pPr>
      <w:spacing w:after="180"/>
    </w:pPr>
    <w:rPr>
      <w:rFonts w:eastAsia="Times New Roman"/>
      <w:lang w:eastAsia="en-US"/>
    </w:rPr>
  </w:style>
  <w:style w:type="paragraph" w:styleId="Heading1">
    <w:name w:val="heading 1"/>
    <w:basedOn w:val="Normal"/>
    <w:next w:val="Normal"/>
    <w:link w:val="Heading1Char"/>
    <w:qFormat/>
    <w:rsid w:val="00831B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nhideWhenUsed/>
    <w:qFormat/>
    <w:rsid w:val="002069C0"/>
    <w:pPr>
      <w:keepNext/>
      <w:keepLines/>
      <w:overflowPunct w:val="0"/>
      <w:autoSpaceDE w:val="0"/>
      <w:autoSpaceDN w:val="0"/>
      <w:adjustRightInd w:val="0"/>
      <w:spacing w:before="180"/>
      <w:ind w:left="1134" w:hanging="1134"/>
      <w:textAlignment w:val="baseline"/>
      <w:outlineLvl w:val="1"/>
    </w:pPr>
    <w:rPr>
      <w:rFonts w:ascii="Arial" w:hAnsi="Arial"/>
      <w:sz w:val="32"/>
      <w:lang w:val="x-none" w:eastAsia="x-none"/>
    </w:rPr>
  </w:style>
  <w:style w:type="paragraph" w:styleId="Heading3">
    <w:name w:val="heading 3"/>
    <w:basedOn w:val="Normal"/>
    <w:link w:val="Heading3Char"/>
    <w:unhideWhenUsed/>
    <w:qFormat/>
    <w:rsid w:val="002069C0"/>
    <w:pPr>
      <w:keepNext/>
      <w:keepLines/>
      <w:overflowPunct w:val="0"/>
      <w:autoSpaceDE w:val="0"/>
      <w:autoSpaceDN w:val="0"/>
      <w:adjustRightInd w:val="0"/>
      <w:spacing w:before="120"/>
      <w:ind w:left="1134" w:hanging="1134"/>
      <w:textAlignment w:val="baseline"/>
      <w:outlineLvl w:val="2"/>
    </w:pPr>
    <w:rPr>
      <w:rFonts w:ascii="Arial" w:hAnsi="Arial"/>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semiHidden/>
    <w:rsid w:val="00973D2E"/>
    <w:pPr>
      <w:spacing w:after="160" w:line="240" w:lineRule="exact"/>
    </w:pPr>
    <w:rPr>
      <w:rFonts w:ascii="Arial" w:eastAsia="SimSun" w:hAnsi="Arial"/>
      <w:szCs w:val="22"/>
      <w:lang w:val="en-US"/>
    </w:rPr>
  </w:style>
  <w:style w:type="character" w:customStyle="1" w:styleId="Heading2Char">
    <w:name w:val="Heading 2 Char"/>
    <w:link w:val="Heading2"/>
    <w:rsid w:val="002069C0"/>
    <w:rPr>
      <w:rFonts w:ascii="Arial" w:eastAsia="Times New Roman" w:hAnsi="Arial"/>
      <w:sz w:val="32"/>
    </w:rPr>
  </w:style>
  <w:style w:type="character" w:customStyle="1" w:styleId="Heading3Char">
    <w:name w:val="Heading 3 Char"/>
    <w:link w:val="Heading3"/>
    <w:rsid w:val="002069C0"/>
    <w:rPr>
      <w:rFonts w:ascii="Arial" w:eastAsia="Times New Roman" w:hAnsi="Arial"/>
      <w:sz w:val="28"/>
    </w:rPr>
  </w:style>
  <w:style w:type="paragraph" w:customStyle="1" w:styleId="B1">
    <w:name w:val="B1"/>
    <w:basedOn w:val="List"/>
    <w:link w:val="B1Char"/>
    <w:qFormat/>
    <w:rsid w:val="003B6953"/>
    <w:pPr>
      <w:ind w:left="568" w:hanging="284"/>
      <w:contextualSpacing w:val="0"/>
    </w:pPr>
  </w:style>
  <w:style w:type="paragraph" w:styleId="List">
    <w:name w:val="List"/>
    <w:basedOn w:val="Normal"/>
    <w:rsid w:val="003B6953"/>
    <w:pPr>
      <w:ind w:left="283" w:hanging="283"/>
      <w:contextualSpacing/>
    </w:pPr>
  </w:style>
  <w:style w:type="paragraph" w:styleId="BalloonText">
    <w:name w:val="Balloon Text"/>
    <w:basedOn w:val="Normal"/>
    <w:link w:val="BalloonTextChar"/>
    <w:rsid w:val="002836F8"/>
    <w:pPr>
      <w:spacing w:after="0"/>
    </w:pPr>
    <w:rPr>
      <w:rFonts w:ascii="Segoe UI" w:hAnsi="Segoe UI" w:cs="Segoe UI"/>
      <w:sz w:val="18"/>
      <w:szCs w:val="18"/>
    </w:rPr>
  </w:style>
  <w:style w:type="character" w:customStyle="1" w:styleId="BalloonTextChar">
    <w:name w:val="Balloon Text Char"/>
    <w:link w:val="BalloonText"/>
    <w:rsid w:val="002836F8"/>
    <w:rPr>
      <w:rFonts w:ascii="Segoe UI" w:eastAsia="Times New Roman" w:hAnsi="Segoe UI" w:cs="Segoe UI"/>
      <w:sz w:val="18"/>
      <w:szCs w:val="18"/>
      <w:lang w:val="en-GB" w:eastAsia="en-US"/>
    </w:rPr>
  </w:style>
  <w:style w:type="paragraph" w:customStyle="1" w:styleId="BodyText1">
    <w:name w:val="Body Text1"/>
    <w:qFormat/>
    <w:rsid w:val="00C34750"/>
    <w:pPr>
      <w:spacing w:after="120"/>
      <w:jc w:val="both"/>
    </w:pPr>
    <w:rPr>
      <w:rFonts w:ascii="Calibri" w:eastAsia="Calibri" w:hAnsi="Calibri" w:cs="Calibri"/>
      <w:color w:val="000000"/>
      <w:sz w:val="22"/>
      <w:szCs w:val="22"/>
      <w:lang w:val="en-US" w:eastAsia="en-US"/>
    </w:rPr>
  </w:style>
  <w:style w:type="character" w:styleId="SubtleReference">
    <w:name w:val="Subtle Reference"/>
    <w:aliases w:val="footnotes Figures"/>
    <w:uiPriority w:val="31"/>
    <w:qFormat/>
    <w:rsid w:val="008B3236"/>
    <w:rPr>
      <w:color w:val="7F7F7F"/>
      <w:sz w:val="20"/>
    </w:rPr>
  </w:style>
  <w:style w:type="paragraph" w:customStyle="1" w:styleId="Normalwspacing">
    <w:name w:val="Normal_w/spacing"/>
    <w:basedOn w:val="Normal"/>
    <w:link w:val="NormalwspacingChar"/>
    <w:qFormat/>
    <w:rsid w:val="00172289"/>
    <w:pPr>
      <w:spacing w:before="120" w:after="120"/>
      <w:jc w:val="both"/>
    </w:pPr>
    <w:rPr>
      <w:rFonts w:eastAsia="Arial Unicode MS"/>
      <w:sz w:val="22"/>
      <w:lang w:eastAsia="de-DE"/>
    </w:rPr>
  </w:style>
  <w:style w:type="character" w:customStyle="1" w:styleId="NormalwspacingChar">
    <w:name w:val="Normal_w/spacing Char"/>
    <w:link w:val="Normalwspacing"/>
    <w:rsid w:val="00172289"/>
    <w:rPr>
      <w:rFonts w:eastAsia="Arial Unicode MS"/>
      <w:sz w:val="22"/>
      <w:lang w:val="en-GB" w:eastAsia="de-DE"/>
    </w:rPr>
  </w:style>
  <w:style w:type="paragraph" w:styleId="Caption">
    <w:name w:val="caption"/>
    <w:basedOn w:val="Normal"/>
    <w:next w:val="Normal"/>
    <w:autoRedefine/>
    <w:uiPriority w:val="35"/>
    <w:unhideWhenUsed/>
    <w:qFormat/>
    <w:rsid w:val="00172289"/>
    <w:pPr>
      <w:spacing w:before="120" w:after="200"/>
      <w:contextualSpacing/>
      <w:jc w:val="center"/>
    </w:pPr>
    <w:rPr>
      <w:rFonts w:eastAsia="Arial Unicode MS"/>
      <w:b/>
      <w:bCs/>
      <w:iCs/>
      <w:szCs w:val="18"/>
      <w:lang w:val="en-US" w:eastAsia="de-DE"/>
    </w:rPr>
  </w:style>
  <w:style w:type="paragraph" w:styleId="Subtitle">
    <w:name w:val="Subtitle"/>
    <w:basedOn w:val="ListParagraph"/>
    <w:next w:val="Normal"/>
    <w:link w:val="SubtitleChar"/>
    <w:uiPriority w:val="2"/>
    <w:qFormat/>
    <w:rsid w:val="00172289"/>
    <w:pPr>
      <w:spacing w:before="240" w:after="120"/>
      <w:ind w:left="0"/>
      <w:contextualSpacing/>
      <w:jc w:val="both"/>
    </w:pPr>
    <w:rPr>
      <w:rFonts w:eastAsia="Arial Unicode MS"/>
      <w:b/>
      <w:bCs/>
      <w:color w:val="17406D"/>
      <w:sz w:val="22"/>
      <w:szCs w:val="22"/>
      <w:lang w:val="en-US" w:eastAsia="de-DE"/>
    </w:rPr>
  </w:style>
  <w:style w:type="character" w:customStyle="1" w:styleId="SubtitleChar">
    <w:name w:val="Subtitle Char"/>
    <w:link w:val="Subtitle"/>
    <w:uiPriority w:val="2"/>
    <w:rsid w:val="00172289"/>
    <w:rPr>
      <w:rFonts w:eastAsia="Arial Unicode MS"/>
      <w:b/>
      <w:bCs/>
      <w:color w:val="17406D"/>
      <w:sz w:val="22"/>
      <w:szCs w:val="22"/>
      <w:lang w:val="en-US" w:eastAsia="de-DE"/>
    </w:rPr>
  </w:style>
  <w:style w:type="paragraph" w:customStyle="1" w:styleId="BulletsinParagraphs">
    <w:name w:val="Bullets in Paragraphs"/>
    <w:basedOn w:val="Normal"/>
    <w:link w:val="BulletsinParagraphsChar"/>
    <w:qFormat/>
    <w:rsid w:val="00172289"/>
    <w:pPr>
      <w:numPr>
        <w:numId w:val="2"/>
      </w:numPr>
      <w:spacing w:after="0"/>
      <w:ind w:left="527" w:hanging="357"/>
      <w:contextualSpacing/>
    </w:pPr>
    <w:rPr>
      <w:rFonts w:eastAsia="Arial Unicode MS"/>
      <w:sz w:val="22"/>
      <w:szCs w:val="22"/>
      <w:lang w:val="en-US" w:eastAsia="de-DE"/>
    </w:rPr>
  </w:style>
  <w:style w:type="character" w:customStyle="1" w:styleId="BulletsinParagraphsChar">
    <w:name w:val="Bullets in Paragraphs Char"/>
    <w:link w:val="BulletsinParagraphs"/>
    <w:rsid w:val="00172289"/>
    <w:rPr>
      <w:rFonts w:eastAsia="Arial Unicode MS"/>
      <w:sz w:val="22"/>
      <w:szCs w:val="22"/>
      <w:lang w:val="en-US" w:eastAsia="de-DE"/>
    </w:rPr>
  </w:style>
  <w:style w:type="paragraph" w:styleId="ListParagraph">
    <w:name w:val="List Paragraph"/>
    <w:basedOn w:val="Normal"/>
    <w:uiPriority w:val="34"/>
    <w:qFormat/>
    <w:rsid w:val="00172289"/>
    <w:pPr>
      <w:ind w:left="708"/>
    </w:pPr>
  </w:style>
  <w:style w:type="paragraph" w:customStyle="1" w:styleId="WSBulletsinParagraphwspace">
    <w:name w:val="WS Bullets in Paragraph w/space"/>
    <w:basedOn w:val="BulletsinParagraphs"/>
    <w:link w:val="WSBulletsinParagraphwspaceChar"/>
    <w:qFormat/>
    <w:rsid w:val="00172289"/>
    <w:pPr>
      <w:numPr>
        <w:numId w:val="7"/>
      </w:numPr>
      <w:spacing w:after="120"/>
      <w:ind w:left="527" w:hanging="357"/>
      <w:contextualSpacing w:val="0"/>
      <w:jc w:val="both"/>
    </w:pPr>
  </w:style>
  <w:style w:type="character" w:customStyle="1" w:styleId="WSBulletsinParagraphwspaceChar">
    <w:name w:val="WS Bullets in Paragraph w/space Char"/>
    <w:link w:val="WSBulletsinParagraphwspace"/>
    <w:rsid w:val="00172289"/>
    <w:rPr>
      <w:rFonts w:eastAsia="Arial Unicode MS"/>
      <w:sz w:val="22"/>
      <w:szCs w:val="22"/>
      <w:lang w:val="en-US" w:eastAsia="de-DE"/>
    </w:rPr>
  </w:style>
  <w:style w:type="paragraph" w:customStyle="1" w:styleId="KPITable">
    <w:name w:val="KPI Table"/>
    <w:basedOn w:val="Normal"/>
    <w:link w:val="KPITableChar"/>
    <w:qFormat/>
    <w:rsid w:val="00172289"/>
    <w:pPr>
      <w:spacing w:after="0"/>
      <w:ind w:left="57" w:firstLine="11"/>
    </w:pPr>
    <w:rPr>
      <w:rFonts w:eastAsia="Arial Unicode MS"/>
      <w:sz w:val="22"/>
      <w:szCs w:val="22"/>
      <w:lang w:val="en-US" w:eastAsia="de-DE"/>
    </w:rPr>
  </w:style>
  <w:style w:type="character" w:customStyle="1" w:styleId="KPITableChar">
    <w:name w:val="KPI Table Char"/>
    <w:link w:val="KPITable"/>
    <w:rsid w:val="00172289"/>
    <w:rPr>
      <w:rFonts w:eastAsia="Arial Unicode MS"/>
      <w:sz w:val="22"/>
      <w:szCs w:val="22"/>
      <w:lang w:val="en-US" w:eastAsia="de-DE"/>
    </w:rPr>
  </w:style>
  <w:style w:type="table" w:styleId="TableGrid">
    <w:name w:val="Table Grid"/>
    <w:basedOn w:val="TableNormal"/>
    <w:uiPriority w:val="39"/>
    <w:qFormat/>
    <w:rsid w:val="00560A48"/>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quirementsTable">
    <w:name w:val="Requirements Table"/>
    <w:basedOn w:val="ListParagraph"/>
    <w:next w:val="Normal"/>
    <w:link w:val="RequirementsTableChar"/>
    <w:uiPriority w:val="1"/>
    <w:qFormat/>
    <w:rsid w:val="00560A48"/>
    <w:pPr>
      <w:numPr>
        <w:numId w:val="3"/>
      </w:numPr>
      <w:spacing w:after="120"/>
      <w:contextualSpacing/>
    </w:pPr>
    <w:rPr>
      <w:rFonts w:eastAsia="Arial Unicode MS"/>
      <w:sz w:val="22"/>
      <w:lang w:val="en-US" w:eastAsia="de-DE"/>
    </w:rPr>
  </w:style>
  <w:style w:type="character" w:customStyle="1" w:styleId="RequirementsTableChar">
    <w:name w:val="Requirements Table Char"/>
    <w:link w:val="RequirementsTable"/>
    <w:uiPriority w:val="1"/>
    <w:rsid w:val="00560A48"/>
    <w:rPr>
      <w:rFonts w:eastAsia="Arial Unicode MS"/>
      <w:sz w:val="22"/>
      <w:lang w:val="en-US" w:eastAsia="de-DE"/>
    </w:rPr>
  </w:style>
  <w:style w:type="paragraph" w:styleId="CommentText">
    <w:name w:val="annotation text"/>
    <w:basedOn w:val="Normal"/>
    <w:link w:val="CommentTextChar"/>
    <w:unhideWhenUsed/>
    <w:rsid w:val="00935D7D"/>
  </w:style>
  <w:style w:type="character" w:customStyle="1" w:styleId="CommentTextChar">
    <w:name w:val="Comment Text Char"/>
    <w:link w:val="CommentText"/>
    <w:rsid w:val="00935D7D"/>
    <w:rPr>
      <w:rFonts w:eastAsia="Times New Roman"/>
      <w:lang w:val="en-GB" w:eastAsia="en-US"/>
    </w:rPr>
  </w:style>
  <w:style w:type="character" w:styleId="CommentReference">
    <w:name w:val="annotation reference"/>
    <w:unhideWhenUsed/>
    <w:rsid w:val="00935D7D"/>
    <w:rPr>
      <w:sz w:val="16"/>
      <w:szCs w:val="16"/>
    </w:rPr>
  </w:style>
  <w:style w:type="paragraph" w:customStyle="1" w:styleId="TAL">
    <w:name w:val="TAL"/>
    <w:basedOn w:val="Normal"/>
    <w:rsid w:val="002B2E84"/>
    <w:pPr>
      <w:keepNext/>
      <w:keepLines/>
      <w:overflowPunct w:val="0"/>
      <w:autoSpaceDE w:val="0"/>
      <w:autoSpaceDN w:val="0"/>
      <w:adjustRightInd w:val="0"/>
      <w:spacing w:after="0"/>
      <w:textAlignment w:val="baseline"/>
    </w:pPr>
    <w:rPr>
      <w:rFonts w:ascii="Arial" w:hAnsi="Arial"/>
      <w:sz w:val="18"/>
      <w:lang w:eastAsia="en-GB"/>
    </w:rPr>
  </w:style>
  <w:style w:type="paragraph" w:customStyle="1" w:styleId="TAH">
    <w:name w:val="TAH"/>
    <w:basedOn w:val="Normal"/>
    <w:rsid w:val="002B2E84"/>
    <w:pPr>
      <w:keepNext/>
      <w:keepLines/>
      <w:overflowPunct w:val="0"/>
      <w:autoSpaceDE w:val="0"/>
      <w:autoSpaceDN w:val="0"/>
      <w:adjustRightInd w:val="0"/>
      <w:spacing w:after="0"/>
      <w:jc w:val="center"/>
      <w:textAlignment w:val="baseline"/>
    </w:pPr>
    <w:rPr>
      <w:rFonts w:ascii="Arial" w:hAnsi="Arial"/>
      <w:b/>
      <w:sz w:val="18"/>
      <w:lang w:eastAsia="en-GB"/>
    </w:rPr>
  </w:style>
  <w:style w:type="paragraph" w:customStyle="1" w:styleId="TAN">
    <w:name w:val="TAN"/>
    <w:basedOn w:val="TAL"/>
    <w:rsid w:val="002B2E84"/>
    <w:pPr>
      <w:ind w:left="851" w:hanging="851"/>
    </w:pPr>
  </w:style>
  <w:style w:type="paragraph" w:styleId="CommentSubject">
    <w:name w:val="annotation subject"/>
    <w:basedOn w:val="CommentText"/>
    <w:next w:val="CommentText"/>
    <w:link w:val="CommentSubjectChar"/>
    <w:rsid w:val="0065775C"/>
    <w:rPr>
      <w:b/>
      <w:bCs/>
    </w:rPr>
  </w:style>
  <w:style w:type="character" w:customStyle="1" w:styleId="CommentSubjectChar">
    <w:name w:val="Comment Subject Char"/>
    <w:basedOn w:val="CommentTextChar"/>
    <w:link w:val="CommentSubject"/>
    <w:rsid w:val="0065775C"/>
    <w:rPr>
      <w:rFonts w:eastAsia="Times New Roman"/>
      <w:b/>
      <w:bCs/>
      <w:lang w:val="en-GB" w:eastAsia="en-US"/>
    </w:rPr>
  </w:style>
  <w:style w:type="paragraph" w:styleId="Revision">
    <w:name w:val="Revision"/>
    <w:hidden/>
    <w:uiPriority w:val="99"/>
    <w:semiHidden/>
    <w:rsid w:val="007F1997"/>
    <w:rPr>
      <w:rFonts w:eastAsia="Times New Roman"/>
      <w:lang w:eastAsia="en-US"/>
    </w:rPr>
  </w:style>
  <w:style w:type="character" w:styleId="Hyperlink">
    <w:name w:val="Hyperlink"/>
    <w:basedOn w:val="DefaultParagraphFont"/>
    <w:rsid w:val="00D85B43"/>
    <w:rPr>
      <w:color w:val="0563C1" w:themeColor="hyperlink"/>
      <w:u w:val="single"/>
    </w:rPr>
  </w:style>
  <w:style w:type="character" w:styleId="UnresolvedMention">
    <w:name w:val="Unresolved Mention"/>
    <w:basedOn w:val="DefaultParagraphFont"/>
    <w:uiPriority w:val="99"/>
    <w:semiHidden/>
    <w:unhideWhenUsed/>
    <w:rsid w:val="00D85B43"/>
    <w:rPr>
      <w:color w:val="605E5C"/>
      <w:shd w:val="clear" w:color="auto" w:fill="E1DFDD"/>
    </w:rPr>
  </w:style>
  <w:style w:type="character" w:customStyle="1" w:styleId="Heading1Char">
    <w:name w:val="Heading 1 Char"/>
    <w:basedOn w:val="DefaultParagraphFont"/>
    <w:link w:val="Heading1"/>
    <w:rsid w:val="00831B84"/>
    <w:rPr>
      <w:rFonts w:asciiTheme="majorHAnsi" w:eastAsiaTheme="majorEastAsia" w:hAnsiTheme="majorHAnsi" w:cstheme="majorBidi"/>
      <w:color w:val="2F5496" w:themeColor="accent1" w:themeShade="BF"/>
      <w:sz w:val="32"/>
      <w:szCs w:val="32"/>
      <w:lang w:eastAsia="en-US"/>
    </w:rPr>
  </w:style>
  <w:style w:type="paragraph" w:customStyle="1" w:styleId="EX">
    <w:name w:val="EX"/>
    <w:basedOn w:val="Normal"/>
    <w:link w:val="EXCar"/>
    <w:qFormat/>
    <w:rsid w:val="00831B84"/>
    <w:pPr>
      <w:keepLines/>
      <w:ind w:left="1702" w:hanging="1418"/>
    </w:pPr>
    <w:rPr>
      <w:rFonts w:eastAsia="SimSun"/>
    </w:rPr>
  </w:style>
  <w:style w:type="character" w:customStyle="1" w:styleId="EXCar">
    <w:name w:val="EX Car"/>
    <w:link w:val="EX"/>
    <w:qFormat/>
    <w:rsid w:val="00831B84"/>
    <w:rPr>
      <w:rFonts w:eastAsia="SimSun"/>
      <w:lang w:eastAsia="en-US"/>
    </w:rPr>
  </w:style>
  <w:style w:type="character" w:customStyle="1" w:styleId="B1Char">
    <w:name w:val="B1 Char"/>
    <w:link w:val="B1"/>
    <w:qFormat/>
    <w:rsid w:val="00831B84"/>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584259">
      <w:bodyDiv w:val="1"/>
      <w:marLeft w:val="0"/>
      <w:marRight w:val="0"/>
      <w:marTop w:val="0"/>
      <w:marBottom w:val="0"/>
      <w:divBdr>
        <w:top w:val="none" w:sz="0" w:space="0" w:color="auto"/>
        <w:left w:val="none" w:sz="0" w:space="0" w:color="auto"/>
        <w:bottom w:val="none" w:sz="0" w:space="0" w:color="auto"/>
        <w:right w:val="none" w:sz="0" w:space="0" w:color="auto"/>
      </w:divBdr>
    </w:div>
    <w:div w:id="1040056496">
      <w:bodyDiv w:val="1"/>
      <w:marLeft w:val="0"/>
      <w:marRight w:val="0"/>
      <w:marTop w:val="0"/>
      <w:marBottom w:val="0"/>
      <w:divBdr>
        <w:top w:val="none" w:sz="0" w:space="0" w:color="auto"/>
        <w:left w:val="none" w:sz="0" w:space="0" w:color="auto"/>
        <w:bottom w:val="none" w:sz="0" w:space="0" w:color="auto"/>
        <w:right w:val="none" w:sz="0" w:space="0" w:color="auto"/>
      </w:divBdr>
    </w:div>
    <w:div w:id="1705788897">
      <w:bodyDiv w:val="1"/>
      <w:marLeft w:val="0"/>
      <w:marRight w:val="0"/>
      <w:marTop w:val="0"/>
      <w:marBottom w:val="0"/>
      <w:divBdr>
        <w:top w:val="none" w:sz="0" w:space="0" w:color="auto"/>
        <w:left w:val="none" w:sz="0" w:space="0" w:color="auto"/>
        <w:bottom w:val="none" w:sz="0" w:space="0" w:color="auto"/>
        <w:right w:val="none" w:sz="0" w:space="0" w:color="auto"/>
      </w:divBdr>
    </w:div>
    <w:div w:id="177335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2CD4B-6100-4269-9147-005F713DF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1460</Words>
  <Characters>8120</Characters>
  <Application>Microsoft Office Word</Application>
  <DocSecurity>0</DocSecurity>
  <Lines>280</Lines>
  <Paragraphs>171</Paragraphs>
  <ScaleCrop>false</ScaleCrop>
  <HeadingPairs>
    <vt:vector size="2" baseType="variant">
      <vt:variant>
        <vt:lpstr>Title</vt:lpstr>
      </vt:variant>
      <vt:variant>
        <vt:i4>1</vt:i4>
      </vt:variant>
    </vt:vector>
  </HeadingPairs>
  <TitlesOfParts>
    <vt:vector size="1" baseType="lpstr">
      <vt:lpstr>3GPP TSG-SA1 #42</vt:lpstr>
    </vt:vector>
  </TitlesOfParts>
  <Company>ETSI Secretariat</Company>
  <LinksUpToDate>false</LinksUpToDate>
  <CharactersWithSpaces>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TSG-SA1 #42</dc:title>
  <dc:subject/>
  <dc:creator>Alain Sultan</dc:creator>
  <cp:keywords/>
  <cp:lastModifiedBy>Norp, A.H.J. (Toon)</cp:lastModifiedBy>
  <cp:revision>2</cp:revision>
  <dcterms:created xsi:type="dcterms:W3CDTF">2024-11-19T21:54:00Z</dcterms:created>
  <dcterms:modified xsi:type="dcterms:W3CDTF">2024-11-19T21:54:00Z</dcterms:modified>
</cp:coreProperties>
</file>