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8373" w14:textId="38BCED81" w:rsidR="002F0949" w:rsidRPr="001F6AF0" w:rsidRDefault="002F0949" w:rsidP="002F0949">
      <w:pPr>
        <w:pBdr>
          <w:bottom w:val="single" w:sz="4" w:space="1" w:color="auto"/>
        </w:pBdr>
        <w:tabs>
          <w:tab w:val="right" w:pos="9214"/>
        </w:tabs>
        <w:rPr>
          <w:rFonts w:ascii="Arial" w:hAnsi="Arial" w:cs="Arial"/>
          <w:b/>
          <w:sz w:val="24"/>
          <w:szCs w:val="24"/>
        </w:rPr>
      </w:pPr>
      <w:r w:rsidRPr="001F6AF0">
        <w:rPr>
          <w:rFonts w:ascii="Arial" w:hAnsi="Arial" w:cs="Arial"/>
          <w:b/>
          <w:sz w:val="24"/>
          <w:szCs w:val="24"/>
        </w:rPr>
        <w:t>3GPP TSG-SA WG1 Meeting</w:t>
      </w:r>
      <w:r w:rsidRPr="000E0E76">
        <w:rPr>
          <w:rFonts w:ascii="Arial" w:hAnsi="Arial" w:cs="Arial"/>
          <w:color w:val="000000" w:themeColor="text1"/>
          <w:sz w:val="24"/>
          <w:szCs w:val="24"/>
        </w:rPr>
        <w:t xml:space="preserve"> #</w:t>
      </w:r>
      <w:r w:rsidRPr="001F6AF0">
        <w:rPr>
          <w:rFonts w:ascii="Arial" w:hAnsi="Arial" w:cs="Arial"/>
          <w:b/>
          <w:sz w:val="24"/>
          <w:szCs w:val="24"/>
        </w:rPr>
        <w:t>10</w:t>
      </w:r>
      <w:r>
        <w:rPr>
          <w:rFonts w:ascii="Arial" w:hAnsi="Arial" w:cs="Arial"/>
          <w:b/>
          <w:sz w:val="24"/>
          <w:szCs w:val="24"/>
        </w:rPr>
        <w:t>8</w:t>
      </w:r>
      <w:r w:rsidRPr="001F6AF0">
        <w:rPr>
          <w:rFonts w:ascii="Arial" w:hAnsi="Arial" w:cs="Arial"/>
          <w:b/>
          <w:sz w:val="24"/>
          <w:szCs w:val="24"/>
        </w:rPr>
        <w:tab/>
      </w:r>
      <w:r w:rsidR="00B93C0E" w:rsidRPr="00B93C0E">
        <w:rPr>
          <w:rFonts w:ascii="Arial" w:hAnsi="Arial" w:cs="Arial"/>
          <w:b/>
          <w:sz w:val="24"/>
          <w:szCs w:val="24"/>
        </w:rPr>
        <w:t>S1-244191</w:t>
      </w:r>
    </w:p>
    <w:p w14:paraId="64F0B52E" w14:textId="1F3A5B84" w:rsidR="002F0949" w:rsidRPr="002F0949" w:rsidRDefault="002F0949" w:rsidP="002F0949">
      <w:pPr>
        <w:pBdr>
          <w:bottom w:val="single" w:sz="4" w:space="1" w:color="auto"/>
        </w:pBdr>
        <w:tabs>
          <w:tab w:val="right" w:pos="9214"/>
        </w:tabs>
        <w:rPr>
          <w:rFonts w:ascii="Arial" w:eastAsia="MS Mincho" w:hAnsi="Arial" w:cs="Arial"/>
          <w:b/>
          <w:sz w:val="24"/>
          <w:szCs w:val="24"/>
          <w:lang w:eastAsia="ja-JP"/>
        </w:rPr>
      </w:pPr>
      <w:r w:rsidRPr="00336E40">
        <w:rPr>
          <w:rFonts w:ascii="Arial" w:hAnsi="Arial" w:cs="Arial"/>
          <w:b/>
          <w:sz w:val="24"/>
          <w:szCs w:val="24"/>
        </w:rPr>
        <w:t>Orlando, Florida, USA, 18-22 Nov 2024</w:t>
      </w:r>
      <w:r>
        <w:rPr>
          <w:rFonts w:ascii="Arial" w:hAnsi="Arial" w:cs="Arial"/>
          <w:b/>
          <w:sz w:val="24"/>
          <w:szCs w:val="24"/>
        </w:rPr>
        <w:t xml:space="preserve">                                  </w:t>
      </w:r>
      <w:proofErr w:type="gramStart"/>
      <w:r>
        <w:rPr>
          <w:rFonts w:ascii="Arial" w:hAnsi="Arial" w:cs="Arial"/>
          <w:b/>
          <w:sz w:val="24"/>
          <w:szCs w:val="24"/>
        </w:rPr>
        <w:t xml:space="preserve">   </w:t>
      </w:r>
      <w:r w:rsidRPr="001C332D">
        <w:rPr>
          <w:rFonts w:ascii="Arial" w:eastAsia="MS Mincho" w:hAnsi="Arial" w:cs="Arial"/>
          <w:i/>
          <w:sz w:val="24"/>
          <w:szCs w:val="24"/>
          <w:lang w:eastAsia="ja-JP"/>
        </w:rPr>
        <w:t>(</w:t>
      </w:r>
      <w:proofErr w:type="gramEnd"/>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24</w:t>
      </w:r>
      <w:r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64E3FACB"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5416E0">
        <w:rPr>
          <w:rFonts w:ascii="Arial" w:hAnsi="Arial" w:cs="Arial"/>
          <w:b/>
          <w:bCs/>
        </w:rPr>
        <w:t>vivo</w:t>
      </w:r>
    </w:p>
    <w:p w14:paraId="4711311D" w14:textId="0CB143B4" w:rsidR="0009108F" w:rsidRPr="005416E0" w:rsidRDefault="0009108F" w:rsidP="0009108F">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864E47">
        <w:rPr>
          <w:rFonts w:ascii="Arial" w:hAnsi="Arial" w:cs="Arial"/>
          <w:b/>
          <w:bCs/>
        </w:rPr>
        <w:t>N</w:t>
      </w:r>
      <w:r w:rsidR="00864E47">
        <w:rPr>
          <w:rFonts w:ascii="Arial" w:hAnsi="Arial" w:cs="Arial" w:hint="eastAsia"/>
          <w:b/>
          <w:bCs/>
          <w:lang w:eastAsia="zh-CN"/>
        </w:rPr>
        <w:t>ew</w:t>
      </w:r>
      <w:r>
        <w:rPr>
          <w:rFonts w:ascii="Arial" w:hAnsi="Arial" w:cs="Arial"/>
          <w:b/>
          <w:bCs/>
        </w:rPr>
        <w:t xml:space="preserve"> </w:t>
      </w:r>
      <w:r w:rsidR="00AF6FF2">
        <w:rPr>
          <w:rFonts w:ascii="Arial" w:hAnsi="Arial" w:cs="Arial"/>
          <w:b/>
          <w:bCs/>
        </w:rPr>
        <w:t>U</w:t>
      </w:r>
      <w:r w:rsidR="005416E0" w:rsidRPr="005416E0">
        <w:rPr>
          <w:rFonts w:ascii="Arial" w:hAnsi="Arial" w:cs="Arial"/>
          <w:b/>
          <w:bCs/>
        </w:rPr>
        <w:t xml:space="preserve">se case on </w:t>
      </w:r>
      <w:bookmarkStart w:id="0" w:name="_Hlk181978494"/>
      <w:r w:rsidR="00285558" w:rsidRPr="00285558">
        <w:rPr>
          <w:rFonts w:ascii="Arial" w:hAnsi="Arial" w:cs="Arial"/>
          <w:b/>
          <w:bCs/>
        </w:rPr>
        <w:t xml:space="preserve">end-to-end energy efficiency improvement for </w:t>
      </w:r>
      <w:r w:rsidR="00EA64D8">
        <w:rPr>
          <w:rFonts w:ascii="Arial" w:hAnsi="Arial" w:cs="Arial"/>
          <w:b/>
          <w:bCs/>
        </w:rPr>
        <w:t xml:space="preserve">the </w:t>
      </w:r>
      <w:r w:rsidR="00DF225B">
        <w:rPr>
          <w:rFonts w:ascii="Arial" w:hAnsi="Arial" w:cs="Arial" w:hint="eastAsia"/>
          <w:b/>
          <w:bCs/>
          <w:lang w:eastAsia="zh-CN"/>
        </w:rPr>
        <w:t>network</w:t>
      </w:r>
      <w:r w:rsidR="00DF225B">
        <w:rPr>
          <w:rFonts w:ascii="Arial" w:hAnsi="Arial" w:cs="Arial"/>
          <w:b/>
          <w:bCs/>
        </w:rPr>
        <w:t xml:space="preserve"> </w:t>
      </w:r>
      <w:r w:rsidR="00DF225B">
        <w:rPr>
          <w:rFonts w:ascii="Arial" w:hAnsi="Arial" w:cs="Arial" w:hint="eastAsia"/>
          <w:b/>
          <w:bCs/>
          <w:lang w:eastAsia="zh-CN"/>
        </w:rPr>
        <w:t>and</w:t>
      </w:r>
      <w:r w:rsidR="00DF225B">
        <w:rPr>
          <w:rFonts w:ascii="Arial" w:hAnsi="Arial" w:cs="Arial"/>
          <w:b/>
          <w:bCs/>
        </w:rPr>
        <w:t xml:space="preserve"> </w:t>
      </w:r>
      <w:r w:rsidR="00DF225B">
        <w:rPr>
          <w:rFonts w:ascii="Arial" w:hAnsi="Arial" w:cs="Arial" w:hint="eastAsia"/>
          <w:b/>
          <w:bCs/>
          <w:lang w:eastAsia="zh-CN"/>
        </w:rPr>
        <w:t>U</w:t>
      </w:r>
      <w:r w:rsidR="00DF225B">
        <w:rPr>
          <w:rFonts w:ascii="Arial" w:hAnsi="Arial" w:cs="Arial"/>
          <w:b/>
          <w:bCs/>
          <w:lang w:eastAsia="zh-CN"/>
        </w:rPr>
        <w:t>E</w:t>
      </w:r>
      <w:bookmarkEnd w:id="0"/>
      <w:r w:rsidR="00DF225B">
        <w:rPr>
          <w:rFonts w:ascii="Arial" w:hAnsi="Arial" w:cs="Arial"/>
          <w:b/>
          <w:bCs/>
          <w:lang w:eastAsia="zh-CN"/>
        </w:rPr>
        <w:t xml:space="preserve"> </w:t>
      </w:r>
    </w:p>
    <w:p w14:paraId="7996084A" w14:textId="541EF2AA"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207046">
        <w:rPr>
          <w:rFonts w:ascii="Arial" w:hAnsi="Arial" w:cs="Arial"/>
          <w:b/>
          <w:bCs/>
        </w:rPr>
        <w:t>22.</w:t>
      </w:r>
      <w:r w:rsidR="0054767B">
        <w:rPr>
          <w:rFonts w:ascii="Arial" w:hAnsi="Arial" w:cs="Arial"/>
          <w:b/>
          <w:bCs/>
        </w:rPr>
        <w:t>870</w:t>
      </w:r>
    </w:p>
    <w:p w14:paraId="0BC8E829" w14:textId="08177AA8"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F90495">
        <w:rPr>
          <w:rFonts w:ascii="Arial" w:hAnsi="Arial" w:cs="Arial"/>
          <w:b/>
          <w:bCs/>
        </w:rPr>
        <w:t>8.1</w:t>
      </w:r>
      <w:r w:rsidR="00207046">
        <w:rPr>
          <w:rFonts w:ascii="Arial" w:hAnsi="Arial" w:cs="Arial"/>
          <w:b/>
          <w:bCs/>
        </w:rPr>
        <w:t>.</w:t>
      </w:r>
      <w:r w:rsidR="00F90495">
        <w:rPr>
          <w:rFonts w:ascii="Arial" w:hAnsi="Arial" w:cs="Arial"/>
          <w:b/>
          <w:bCs/>
        </w:rPr>
        <w:t>1</w:t>
      </w:r>
      <w:r w:rsidR="00AF6FF2">
        <w:rPr>
          <w:rFonts w:ascii="Arial" w:hAnsi="Arial" w:cs="Arial"/>
          <w:b/>
          <w:bCs/>
        </w:rPr>
        <w:t>(</w:t>
      </w:r>
      <w:bookmarkStart w:id="1" w:name="_Hlk180673220"/>
      <w:r w:rsidR="00066B9E" w:rsidRPr="00066B9E">
        <w:rPr>
          <w:rFonts w:ascii="Arial" w:hAnsi="Arial" w:cs="Arial"/>
          <w:b/>
          <w:bCs/>
        </w:rPr>
        <w:t>FS_6G-REQ</w:t>
      </w:r>
      <w:bookmarkEnd w:id="1"/>
      <w:r w:rsidR="00AF6FF2">
        <w:rPr>
          <w:rFonts w:ascii="Arial" w:hAnsi="Arial" w:cs="Arial"/>
          <w:b/>
          <w:bCs/>
        </w:rPr>
        <w:t>)</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49920568" w14:textId="1D8EA72B" w:rsidR="00E97B1E" w:rsidRDefault="0009108F" w:rsidP="00E97B1E">
      <w:pPr>
        <w:spacing w:after="120"/>
        <w:ind w:left="1985" w:hanging="1985"/>
        <w:rPr>
          <w:rFonts w:ascii="Arial" w:hAnsi="Arial" w:cs="Arial"/>
          <w:b/>
          <w:bCs/>
        </w:rPr>
      </w:pPr>
      <w:r>
        <w:rPr>
          <w:rFonts w:ascii="Arial" w:hAnsi="Arial" w:cs="Arial"/>
          <w:b/>
          <w:bCs/>
        </w:rPr>
        <w:t>Contact:</w:t>
      </w:r>
      <w:r>
        <w:rPr>
          <w:rFonts w:ascii="Arial" w:hAnsi="Arial" w:cs="Arial"/>
          <w:b/>
          <w:bCs/>
        </w:rPr>
        <w:tab/>
      </w:r>
      <w:r w:rsidR="00E97B1E">
        <w:rPr>
          <w:rFonts w:ascii="Arial" w:hAnsi="Arial" w:cs="Arial"/>
          <w:b/>
          <w:bCs/>
        </w:rPr>
        <w:t>Zhuoyun Zhang</w:t>
      </w:r>
      <w:r w:rsidR="00D92646">
        <w:rPr>
          <w:rFonts w:ascii="Arial" w:hAnsi="Arial" w:cs="Arial"/>
          <w:b/>
          <w:bCs/>
        </w:rPr>
        <w:t>,</w:t>
      </w:r>
      <w:r w:rsidR="00E97B1E">
        <w:rPr>
          <w:rFonts w:ascii="Arial" w:hAnsi="Arial" w:cs="Arial"/>
          <w:b/>
          <w:bCs/>
        </w:rPr>
        <w:t xml:space="preserve"> </w:t>
      </w:r>
      <w:hyperlink r:id="rId9" w:history="1">
        <w:r w:rsidR="00E97B1E" w:rsidRPr="00632F8A">
          <w:rPr>
            <w:rStyle w:val="a8"/>
            <w:rFonts w:ascii="Arial" w:hAnsi="Arial" w:cs="Arial"/>
            <w:b/>
            <w:bCs/>
          </w:rPr>
          <w:t>zhangzhuoyun@vivo.com</w:t>
        </w:r>
      </w:hyperlink>
      <w:r w:rsidR="00E97B1E">
        <w:rPr>
          <w:rFonts w:ascii="Arial" w:hAnsi="Arial" w:cs="Arial"/>
          <w:b/>
          <w:bCs/>
        </w:rPr>
        <w:t>;</w:t>
      </w:r>
    </w:p>
    <w:p w14:paraId="01E6384F" w14:textId="69B7CAC4" w:rsidR="00E97B1E" w:rsidRDefault="00E97B1E" w:rsidP="00E97B1E">
      <w:pPr>
        <w:spacing w:after="120"/>
        <w:ind w:left="1985" w:hanging="1985"/>
        <w:rPr>
          <w:rFonts w:ascii="Arial" w:hAnsi="Arial" w:cs="Arial"/>
          <w:b/>
          <w:bCs/>
          <w:lang w:eastAsia="zh-CN"/>
        </w:rPr>
      </w:pPr>
      <w:r>
        <w:rPr>
          <w:rFonts w:ascii="Arial" w:hAnsi="Arial" w:cs="Arial" w:hint="eastAsia"/>
          <w:b/>
          <w:bCs/>
          <w:lang w:eastAsia="zh-CN"/>
        </w:rPr>
        <w:t xml:space="preserve"> </w:t>
      </w:r>
      <w:r>
        <w:rPr>
          <w:rFonts w:ascii="Arial" w:hAnsi="Arial" w:cs="Arial"/>
          <w:b/>
          <w:bCs/>
          <w:lang w:eastAsia="zh-CN"/>
        </w:rPr>
        <w:t xml:space="preserve">                                   Yanchao Kang</w:t>
      </w:r>
      <w:r w:rsidR="00D92646">
        <w:rPr>
          <w:rFonts w:ascii="Arial" w:hAnsi="Arial" w:cs="Arial"/>
          <w:b/>
          <w:bCs/>
          <w:lang w:eastAsia="zh-CN"/>
        </w:rPr>
        <w:t>,</w:t>
      </w:r>
      <w:r>
        <w:rPr>
          <w:rFonts w:ascii="Arial" w:hAnsi="Arial" w:cs="Arial"/>
          <w:b/>
          <w:bCs/>
          <w:lang w:eastAsia="zh-CN"/>
        </w:rPr>
        <w:t xml:space="preserve"> </w:t>
      </w:r>
      <w:hyperlink r:id="rId10" w:history="1">
        <w:r w:rsidRPr="00632F8A">
          <w:rPr>
            <w:rStyle w:val="a8"/>
            <w:rFonts w:ascii="Arial" w:hAnsi="Arial" w:cs="Arial"/>
            <w:b/>
            <w:bCs/>
            <w:lang w:eastAsia="zh-CN"/>
          </w:rPr>
          <w:t>kangyanchao@vivo.com</w:t>
        </w:r>
      </w:hyperlink>
    </w:p>
    <w:p w14:paraId="0A5EB2B0" w14:textId="4AEAB6EA" w:rsidR="00D92646" w:rsidRDefault="00D92646" w:rsidP="00D92646">
      <w:pPr>
        <w:spacing w:after="120"/>
        <w:ind w:left="1985" w:hanging="1985"/>
        <w:rPr>
          <w:rFonts w:ascii="Arial" w:hAnsi="Arial" w:cs="Arial"/>
          <w:b/>
          <w:bCs/>
        </w:rPr>
      </w:pPr>
      <w:r>
        <w:rPr>
          <w:rFonts w:ascii="Arial" w:hAnsi="Arial" w:cs="Arial"/>
          <w:b/>
          <w:bCs/>
        </w:rPr>
        <w:tab/>
      </w:r>
      <w:r w:rsidRPr="00D92646">
        <w:rPr>
          <w:rFonts w:ascii="Arial" w:hAnsi="Arial" w:cs="Arial"/>
          <w:b/>
          <w:bCs/>
        </w:rPr>
        <w:tab/>
      </w:r>
      <w:r w:rsidRPr="00D92646">
        <w:rPr>
          <w:rFonts w:ascii="Arial" w:hAnsi="Arial" w:cs="Arial" w:hint="eastAsia"/>
          <w:b/>
          <w:bCs/>
        </w:rPr>
        <w:t>Hank</w:t>
      </w:r>
      <w:r w:rsidRPr="00D92646">
        <w:rPr>
          <w:rFonts w:ascii="Arial" w:hAnsi="Arial" w:cs="Arial"/>
          <w:b/>
          <w:bCs/>
        </w:rPr>
        <w:t xml:space="preserve"> Yu</w:t>
      </w:r>
      <w:r>
        <w:rPr>
          <w:rFonts w:ascii="Arial" w:hAnsi="Arial" w:cs="Arial"/>
          <w:b/>
          <w:bCs/>
        </w:rPr>
        <w:t xml:space="preserve">, </w:t>
      </w:r>
      <w:hyperlink r:id="rId11" w:history="1">
        <w:r w:rsidRPr="00D92646">
          <w:rPr>
            <w:rFonts w:cs="Arial"/>
            <w:b/>
            <w:bCs/>
          </w:rPr>
          <w:t>yuhang.txyjy@vivo.com</w:t>
        </w:r>
      </w:hyperlink>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037F3459"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Abstract:</w:t>
      </w:r>
      <w:r w:rsidR="00AF6FF2">
        <w:rPr>
          <w:rFonts w:ascii="Arial" w:eastAsia="Calibri" w:hAnsi="Arial" w:cs="Arial"/>
          <w:i/>
          <w:sz w:val="22"/>
          <w:szCs w:val="22"/>
        </w:rPr>
        <w:t xml:space="preserve"> This </w:t>
      </w:r>
      <w:proofErr w:type="spellStart"/>
      <w:r w:rsidR="00AF6FF2">
        <w:rPr>
          <w:rFonts w:ascii="Arial" w:eastAsia="Calibri" w:hAnsi="Arial" w:cs="Arial"/>
          <w:i/>
          <w:sz w:val="22"/>
          <w:szCs w:val="22"/>
        </w:rPr>
        <w:t>pCR</w:t>
      </w:r>
      <w:proofErr w:type="spellEnd"/>
      <w:r w:rsidR="00AF6FF2">
        <w:rPr>
          <w:rFonts w:ascii="Arial" w:eastAsia="Calibri" w:hAnsi="Arial" w:cs="Arial"/>
          <w:i/>
          <w:sz w:val="22"/>
          <w:szCs w:val="22"/>
        </w:rPr>
        <w:t xml:space="preserve"> proposes </w:t>
      </w:r>
      <w:r w:rsidR="00066B9E">
        <w:rPr>
          <w:rFonts w:ascii="Arial" w:eastAsia="Calibri" w:hAnsi="Arial" w:cs="Arial"/>
          <w:i/>
          <w:sz w:val="22"/>
          <w:szCs w:val="22"/>
        </w:rPr>
        <w:t xml:space="preserve">to add the following use case to </w:t>
      </w:r>
      <w:r w:rsidR="00AF6FF2">
        <w:rPr>
          <w:rFonts w:ascii="Arial" w:eastAsia="Calibri" w:hAnsi="Arial" w:cs="Arial"/>
          <w:i/>
          <w:sz w:val="22"/>
          <w:szCs w:val="22"/>
        </w:rPr>
        <w:t xml:space="preserve">clause 5 on </w:t>
      </w:r>
      <w:r w:rsidR="002078A0" w:rsidRPr="002078A0">
        <w:rPr>
          <w:rFonts w:ascii="Arial" w:eastAsia="Calibri" w:hAnsi="Arial" w:cs="Arial"/>
          <w:i/>
          <w:sz w:val="22"/>
          <w:szCs w:val="22"/>
        </w:rPr>
        <w:t>System and Operational Aspects</w:t>
      </w:r>
      <w:r w:rsidR="00AF6FF2">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75E7725E" w14:textId="74435CB5" w:rsidR="00207046" w:rsidRDefault="00207046" w:rsidP="00207046">
      <w:r w:rsidRPr="000D6776">
        <w:rPr>
          <w:noProof/>
        </w:rPr>
        <w:t xml:space="preserve">This contribution proposes to </w:t>
      </w:r>
      <w:r w:rsidR="000D6776" w:rsidRPr="000D6776">
        <w:rPr>
          <w:rFonts w:hint="eastAsia"/>
          <w:noProof/>
          <w:lang w:eastAsia="zh-CN"/>
        </w:rPr>
        <w:t>introduce</w:t>
      </w:r>
      <w:r w:rsidRPr="000D6776">
        <w:rPr>
          <w:noProof/>
        </w:rPr>
        <w:t xml:space="preserve"> the </w:t>
      </w:r>
      <w:r w:rsidR="000D6776" w:rsidRPr="000D6776">
        <w:rPr>
          <w:noProof/>
        </w:rPr>
        <w:t xml:space="preserve">new </w:t>
      </w:r>
      <w:r w:rsidRPr="000D6776">
        <w:rPr>
          <w:noProof/>
        </w:rPr>
        <w:t>use case</w:t>
      </w:r>
      <w:r w:rsidR="000D6776">
        <w:rPr>
          <w:noProof/>
        </w:rPr>
        <w:t xml:space="preserve"> and requirements</w:t>
      </w:r>
      <w:r w:rsidR="002E1B4D">
        <w:rPr>
          <w:noProof/>
        </w:rPr>
        <w:t xml:space="preserve"> on</w:t>
      </w:r>
      <w:r w:rsidR="000D6776">
        <w:rPr>
          <w:noProof/>
        </w:rPr>
        <w:t xml:space="preserve"> </w:t>
      </w:r>
      <w:r w:rsidR="002E1B4D" w:rsidRPr="002E1B4D">
        <w:rPr>
          <w:noProof/>
        </w:rPr>
        <w:t xml:space="preserve">end-to-end energy efficiency improvement for the network and UE </w:t>
      </w:r>
      <w:r w:rsidR="000D6776">
        <w:rPr>
          <w:noProof/>
        </w:rPr>
        <w:t>for 6G</w:t>
      </w:r>
      <w:r w:rsidR="006F3CE5">
        <w:rPr>
          <w:noProof/>
        </w:rPr>
        <w:t xml:space="preserve"> system</w:t>
      </w:r>
      <w:r w:rsidRPr="000D6776">
        <w:t>.</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44D93865" w14:textId="120F0C25" w:rsidR="00C14F06" w:rsidRDefault="006F0AFB" w:rsidP="0009108F">
      <w:pPr>
        <w:pStyle w:val="CRCoverPage"/>
        <w:rPr>
          <w:rFonts w:ascii="Times New Roman" w:hAnsi="Times New Roman"/>
          <w:noProof/>
          <w:lang w:eastAsia="zh-CN"/>
        </w:rPr>
      </w:pPr>
      <w:r w:rsidRPr="006F0AFB">
        <w:rPr>
          <w:rFonts w:ascii="Times New Roman" w:hAnsi="Times New Roman"/>
          <w:noProof/>
          <w:lang w:eastAsia="zh-CN"/>
        </w:rPr>
        <w:t>Supporting end-to-end energy efficiency is an important design target for the sustainability of 6G system.</w:t>
      </w:r>
      <w:r w:rsidR="00763810">
        <w:rPr>
          <w:rFonts w:ascii="Times New Roman" w:hAnsi="Times New Roman"/>
          <w:noProof/>
          <w:lang w:eastAsia="zh-CN"/>
        </w:rPr>
        <w:t xml:space="preserve"> The </w:t>
      </w:r>
      <w:r w:rsidR="00763810" w:rsidRPr="00763810">
        <w:rPr>
          <w:rFonts w:ascii="Times New Roman" w:hAnsi="Times New Roman"/>
          <w:noProof/>
          <w:lang w:eastAsia="zh-CN"/>
        </w:rPr>
        <w:t>UE energy efficiency is an important part</w:t>
      </w:r>
      <w:r w:rsidR="00763810">
        <w:rPr>
          <w:rFonts w:ascii="Times New Roman" w:hAnsi="Times New Roman"/>
          <w:noProof/>
          <w:lang w:eastAsia="zh-CN"/>
        </w:rPr>
        <w:t xml:space="preserve"> of the end-to-end 6G system</w:t>
      </w:r>
      <w:r w:rsidR="00763810" w:rsidRPr="00763810">
        <w:rPr>
          <w:rFonts w:ascii="Times New Roman" w:hAnsi="Times New Roman"/>
          <w:noProof/>
          <w:lang w:eastAsia="zh-CN"/>
        </w:rPr>
        <w:t xml:space="preserve">. </w:t>
      </w:r>
      <w:r w:rsidR="00763810">
        <w:rPr>
          <w:rFonts w:ascii="Times New Roman" w:hAnsi="Times New Roman"/>
          <w:noProof/>
          <w:lang w:eastAsia="zh-CN"/>
        </w:rPr>
        <w:t>I</w:t>
      </w:r>
      <w:r w:rsidR="00763810" w:rsidRPr="00763810">
        <w:rPr>
          <w:rFonts w:ascii="Times New Roman" w:hAnsi="Times New Roman"/>
          <w:noProof/>
          <w:lang w:eastAsia="zh-CN"/>
        </w:rPr>
        <w:t>t is expected that the network could assist the UE to improve energy efficiency</w:t>
      </w:r>
      <w:r w:rsidR="00763810">
        <w:rPr>
          <w:rFonts w:ascii="Times New Roman" w:hAnsi="Times New Roman"/>
          <w:noProof/>
          <w:lang w:eastAsia="zh-CN"/>
        </w:rPr>
        <w:t>, and</w:t>
      </w:r>
      <w:r w:rsidR="00763810" w:rsidRPr="00763810">
        <w:rPr>
          <w:rFonts w:ascii="Times New Roman" w:hAnsi="Times New Roman"/>
          <w:noProof/>
          <w:lang w:eastAsia="zh-CN"/>
        </w:rPr>
        <w:t xml:space="preserve"> </w:t>
      </w:r>
      <w:r w:rsidR="00763810">
        <w:rPr>
          <w:rFonts w:ascii="Times New Roman" w:hAnsi="Times New Roman"/>
          <w:noProof/>
          <w:lang w:eastAsia="zh-CN"/>
        </w:rPr>
        <w:t>t</w:t>
      </w:r>
      <w:r w:rsidR="00763810" w:rsidRPr="00763810">
        <w:rPr>
          <w:rFonts w:ascii="Times New Roman" w:hAnsi="Times New Roman"/>
          <w:noProof/>
          <w:lang w:eastAsia="zh-CN"/>
        </w:rPr>
        <w:t>he UE could also assist the network to improve the system energy efficiency to further reduce operation cost for mobile operators.</w:t>
      </w:r>
      <w:r w:rsidR="00763810">
        <w:rPr>
          <w:rFonts w:ascii="Times New Roman" w:hAnsi="Times New Roman"/>
          <w:noProof/>
          <w:lang w:eastAsia="zh-CN"/>
        </w:rPr>
        <w:t xml:space="preserve"> </w:t>
      </w:r>
      <w:r w:rsidR="00C14F06" w:rsidRPr="00763810">
        <w:rPr>
          <w:rFonts w:ascii="Times New Roman" w:hAnsi="Times New Roman"/>
          <w:noProof/>
          <w:lang w:eastAsia="zh-CN"/>
        </w:rPr>
        <w:t>So the UE and network could mutually benefit from the coordination for energy efficiency improvement.</w:t>
      </w:r>
      <w:r w:rsidR="00D777E7">
        <w:rPr>
          <w:rFonts w:ascii="Times New Roman" w:hAnsi="Times New Roman"/>
          <w:noProof/>
          <w:lang w:eastAsia="zh-CN"/>
        </w:rPr>
        <w:t xml:space="preserve"> The operator could further consider to offer energy efficiency improvement services to the subscribers. This new business model is also the driven for the 6G system deployement.</w:t>
      </w:r>
    </w:p>
    <w:p w14:paraId="2524EAAB" w14:textId="3C7B5A87" w:rsidR="006F0AFB" w:rsidRDefault="00C14F06" w:rsidP="0009108F">
      <w:pPr>
        <w:pStyle w:val="CRCoverPage"/>
        <w:rPr>
          <w:rFonts w:eastAsia="等线"/>
          <w:lang w:eastAsia="zh-CN"/>
        </w:rPr>
      </w:pPr>
      <w:r>
        <w:rPr>
          <w:rFonts w:ascii="Times New Roman" w:hAnsi="Times New Roman"/>
          <w:noProof/>
          <w:lang w:eastAsia="zh-CN"/>
        </w:rPr>
        <w:t xml:space="preserve">This contribution thinks that the </w:t>
      </w:r>
      <w:r w:rsidRPr="00C14F06">
        <w:rPr>
          <w:rFonts w:ascii="Times New Roman" w:hAnsi="Times New Roman"/>
          <w:noProof/>
          <w:lang w:eastAsia="zh-CN"/>
        </w:rPr>
        <w:t>end-to-end energy efficiency improvement for the network and UE</w:t>
      </w:r>
      <w:r>
        <w:rPr>
          <w:rFonts w:ascii="Times New Roman" w:hAnsi="Times New Roman"/>
          <w:noProof/>
          <w:lang w:eastAsia="zh-CN"/>
        </w:rPr>
        <w:t xml:space="preserve"> is important for the 6G system</w:t>
      </w:r>
      <w:r w:rsidR="00D777E7">
        <w:rPr>
          <w:rFonts w:ascii="Times New Roman" w:hAnsi="Times New Roman"/>
          <w:noProof/>
          <w:lang w:eastAsia="zh-CN"/>
        </w:rPr>
        <w:t xml:space="preserve">. It is </w:t>
      </w:r>
      <w:r>
        <w:rPr>
          <w:rFonts w:ascii="Times New Roman" w:hAnsi="Times New Roman"/>
          <w:noProof/>
          <w:lang w:eastAsia="zh-CN"/>
        </w:rPr>
        <w:t xml:space="preserve">proposes to add the </w:t>
      </w:r>
      <w:r w:rsidR="00D777E7">
        <w:rPr>
          <w:rFonts w:ascii="Times New Roman" w:hAnsi="Times New Roman"/>
          <w:noProof/>
          <w:lang w:eastAsia="zh-CN"/>
        </w:rPr>
        <w:t xml:space="preserve">following </w:t>
      </w:r>
      <w:r>
        <w:rPr>
          <w:rFonts w:ascii="Times New Roman" w:hAnsi="Times New Roman"/>
          <w:noProof/>
          <w:lang w:eastAsia="zh-CN"/>
        </w:rPr>
        <w:t>new use case</w:t>
      </w:r>
      <w:r w:rsidR="00D777E7">
        <w:rPr>
          <w:rFonts w:ascii="Times New Roman" w:hAnsi="Times New Roman"/>
          <w:noProof/>
          <w:lang w:eastAsia="zh-CN"/>
        </w:rPr>
        <w:t xml:space="preserve"> and</w:t>
      </w:r>
      <w:r>
        <w:rPr>
          <w:rFonts w:ascii="Times New Roman" w:hAnsi="Times New Roman"/>
          <w:noProof/>
          <w:lang w:eastAsia="zh-CN"/>
        </w:rPr>
        <w:t xml:space="preserve"> </w:t>
      </w:r>
      <w:r w:rsidRPr="00C14F06">
        <w:rPr>
          <w:rFonts w:ascii="Times New Roman" w:hAnsi="Times New Roman"/>
          <w:noProof/>
          <w:lang w:eastAsia="zh-CN"/>
        </w:rPr>
        <w:t xml:space="preserve">requirements on end-to-end energy efficiency improvement for the network and UE </w:t>
      </w:r>
      <w:r w:rsidR="00D777E7">
        <w:rPr>
          <w:rFonts w:ascii="Times New Roman" w:hAnsi="Times New Roman"/>
          <w:noProof/>
          <w:lang w:eastAsia="zh-CN"/>
        </w:rPr>
        <w:t xml:space="preserve">in </w:t>
      </w:r>
      <w:r w:rsidR="00083A76" w:rsidRPr="00083A76">
        <w:rPr>
          <w:rFonts w:ascii="Times New Roman" w:hAnsi="Times New Roman"/>
          <w:noProof/>
          <w:lang w:eastAsia="zh-CN"/>
        </w:rPr>
        <w:t>clause 5</w:t>
      </w:r>
      <w:r w:rsidR="00083A76">
        <w:rPr>
          <w:rFonts w:ascii="Times New Roman" w:hAnsi="Times New Roman"/>
          <w:noProof/>
          <w:lang w:eastAsia="zh-CN"/>
        </w:rPr>
        <w:t xml:space="preserve"> of </w:t>
      </w:r>
      <w:r w:rsidR="00D777E7">
        <w:rPr>
          <w:rFonts w:ascii="Times New Roman" w:hAnsi="Times New Roman"/>
          <w:noProof/>
          <w:lang w:eastAsia="zh-CN"/>
        </w:rPr>
        <w:t>the TR.</w:t>
      </w:r>
    </w:p>
    <w:p w14:paraId="6EB4E968" w14:textId="09F55E07" w:rsidR="0009108F" w:rsidRPr="0009108F" w:rsidRDefault="0009108F" w:rsidP="0009108F">
      <w:pPr>
        <w:pStyle w:val="CRCoverPage"/>
        <w:rPr>
          <w:b/>
          <w:noProof/>
        </w:rPr>
      </w:pPr>
      <w:r w:rsidRPr="0009108F">
        <w:rPr>
          <w:b/>
          <w:noProof/>
        </w:rPr>
        <w:t>3. Conclusions</w:t>
      </w:r>
    </w:p>
    <w:p w14:paraId="2D6B330B" w14:textId="37B912C5" w:rsidR="0009108F" w:rsidRPr="0009108F" w:rsidRDefault="00AF6FF2" w:rsidP="0009108F">
      <w:pPr>
        <w:rPr>
          <w:noProof/>
        </w:rPr>
      </w:pPr>
      <w:r>
        <w:rPr>
          <w:noProof/>
        </w:rPr>
        <w:t>None.</w:t>
      </w:r>
    </w:p>
    <w:p w14:paraId="0491F502" w14:textId="77777777" w:rsidR="0009108F" w:rsidRPr="0009108F" w:rsidRDefault="0009108F" w:rsidP="0009108F">
      <w:pPr>
        <w:pStyle w:val="CRCoverPage"/>
        <w:rPr>
          <w:b/>
          <w:noProof/>
        </w:rPr>
      </w:pPr>
      <w:r w:rsidRPr="0009108F">
        <w:rPr>
          <w:b/>
          <w:noProof/>
        </w:rPr>
        <w:t>4. Proposal</w:t>
      </w:r>
    </w:p>
    <w:p w14:paraId="6E70F031" w14:textId="70A1E2AF" w:rsidR="0009108F" w:rsidRPr="008A5E86" w:rsidRDefault="0009108F" w:rsidP="0009108F">
      <w:pPr>
        <w:rPr>
          <w:noProof/>
          <w:lang w:val="en-US"/>
        </w:rPr>
      </w:pPr>
      <w:r w:rsidRPr="00D658A3">
        <w:rPr>
          <w:noProof/>
          <w:lang w:val="en-US"/>
        </w:rPr>
        <w:t xml:space="preserve">It is proposed to agree the following </w:t>
      </w:r>
      <w:r w:rsidR="001A1F27">
        <w:rPr>
          <w:noProof/>
          <w:lang w:val="en-US"/>
        </w:rPr>
        <w:t xml:space="preserve">6G </w:t>
      </w:r>
      <w:r w:rsidR="00D813D9">
        <w:rPr>
          <w:noProof/>
          <w:lang w:val="en-US"/>
        </w:rPr>
        <w:t>use case</w:t>
      </w:r>
      <w:r w:rsidR="001A1F27">
        <w:rPr>
          <w:noProof/>
          <w:lang w:val="en-US"/>
        </w:rPr>
        <w:t xml:space="preserve"> and requirements</w:t>
      </w:r>
      <w:r w:rsidR="00351D28">
        <w:rPr>
          <w:noProof/>
        </w:rPr>
        <w:t xml:space="preserve"> on </w:t>
      </w:r>
      <w:r w:rsidR="00351D28" w:rsidRPr="002E1B4D">
        <w:rPr>
          <w:noProof/>
        </w:rPr>
        <w:t>end-to-end energy efficiency improvement for the network and UE</w:t>
      </w:r>
      <w:r w:rsidRPr="00D658A3">
        <w:rPr>
          <w:noProof/>
          <w:lang w:val="en-US"/>
        </w:rPr>
        <w:t xml:space="preserve"> to</w:t>
      </w:r>
      <w:r w:rsidR="00A443D8">
        <w:rPr>
          <w:noProof/>
          <w:lang w:val="en-US"/>
        </w:rPr>
        <w:t xml:space="preserve"> clause 5 of</w:t>
      </w:r>
      <w:r w:rsidRPr="00D658A3">
        <w:rPr>
          <w:noProof/>
          <w:lang w:val="en-US"/>
        </w:rPr>
        <w:t xml:space="preserve"> 3GPP TR </w:t>
      </w:r>
      <w:r w:rsidR="00207046">
        <w:rPr>
          <w:noProof/>
          <w:lang w:val="en-US"/>
        </w:rPr>
        <w:t>22.8</w:t>
      </w:r>
      <w:r w:rsidR="00351D28">
        <w:rPr>
          <w:noProof/>
          <w:lang w:val="en-US"/>
        </w:rPr>
        <w:t>70</w:t>
      </w:r>
      <w:r w:rsidR="001A1F27">
        <w:rPr>
          <w:noProof/>
          <w:lang w:val="en-US"/>
        </w:rPr>
        <w:t xml:space="preserve"> for </w:t>
      </w:r>
      <w:r w:rsidR="001A1F27" w:rsidRPr="001A1F27">
        <w:rPr>
          <w:noProof/>
          <w:lang w:val="en-US"/>
        </w:rPr>
        <w:t>FS_6G-REQ</w:t>
      </w:r>
      <w:r>
        <w:rPr>
          <w:noProof/>
          <w:lang w:val="en-US"/>
        </w:rPr>
        <w:t>.</w:t>
      </w:r>
    </w:p>
    <w:p w14:paraId="7DBB76EA" w14:textId="77777777" w:rsidR="0009108F" w:rsidRPr="008A5E86" w:rsidRDefault="0009108F" w:rsidP="0009108F">
      <w:pPr>
        <w:pBdr>
          <w:bottom w:val="single" w:sz="12" w:space="1" w:color="auto"/>
        </w:pBdr>
        <w:rPr>
          <w:noProof/>
          <w:lang w:val="en-US"/>
        </w:rPr>
      </w:pPr>
    </w:p>
    <w:p w14:paraId="3395D792" w14:textId="167BC34C" w:rsidR="007A6186" w:rsidRDefault="007A6186" w:rsidP="0009108F">
      <w:pPr>
        <w:rPr>
          <w:noProof/>
          <w:lang w:val="en-US"/>
        </w:rPr>
      </w:pPr>
    </w:p>
    <w:p w14:paraId="71FBDC49" w14:textId="77777777" w:rsidR="007A6186" w:rsidRPr="008A5E86" w:rsidRDefault="007A6186" w:rsidP="007A6186">
      <w:pPr>
        <w:rPr>
          <w:noProof/>
          <w:lang w:val="en-US"/>
        </w:rPr>
      </w:pPr>
    </w:p>
    <w:p w14:paraId="663EC438" w14:textId="77777777" w:rsidR="007A6186" w:rsidRPr="0009108F" w:rsidRDefault="007A6186" w:rsidP="007A618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25000A7C" w14:textId="0D9F02A7" w:rsidR="007A6186" w:rsidRDefault="007A6186" w:rsidP="0009108F">
      <w:pPr>
        <w:rPr>
          <w:noProof/>
          <w:lang w:val="en-US"/>
        </w:rPr>
      </w:pPr>
    </w:p>
    <w:p w14:paraId="274ACEE1" w14:textId="77777777" w:rsidR="007A6186" w:rsidRPr="008C3F84" w:rsidRDefault="007A6186" w:rsidP="007A6186">
      <w:pPr>
        <w:pStyle w:val="1"/>
      </w:pPr>
      <w:bookmarkStart w:id="2" w:name="_Toc175319607"/>
      <w:r w:rsidRPr="008C3F84">
        <w:lastRenderedPageBreak/>
        <w:t>2</w:t>
      </w:r>
      <w:r w:rsidRPr="008C3F84">
        <w:tab/>
        <w:t>References</w:t>
      </w:r>
      <w:bookmarkEnd w:id="2"/>
    </w:p>
    <w:p w14:paraId="7BEF6181" w14:textId="77777777" w:rsidR="007A6186" w:rsidRPr="008C3F84" w:rsidRDefault="007A6186" w:rsidP="007A6186">
      <w:r w:rsidRPr="008C3F84">
        <w:t>The following documents contain provisions which, through reference in this text, constitute provisions of the present document.</w:t>
      </w:r>
    </w:p>
    <w:p w14:paraId="297C94EA" w14:textId="77777777" w:rsidR="007A6186" w:rsidRPr="008C3F84" w:rsidRDefault="007A6186" w:rsidP="007A6186">
      <w:pPr>
        <w:pStyle w:val="B1"/>
      </w:pPr>
      <w:r w:rsidRPr="008C3F84">
        <w:t>-</w:t>
      </w:r>
      <w:r w:rsidRPr="008C3F84">
        <w:tab/>
        <w:t>References are either specific (identified by date of publication, edition number, version number, etc.) or non</w:t>
      </w:r>
      <w:r w:rsidRPr="008C3F84">
        <w:noBreakHyphen/>
        <w:t>specific.</w:t>
      </w:r>
    </w:p>
    <w:p w14:paraId="2B69A302" w14:textId="77777777" w:rsidR="007A6186" w:rsidRPr="008C3F84" w:rsidRDefault="007A6186" w:rsidP="007A6186">
      <w:pPr>
        <w:pStyle w:val="B1"/>
      </w:pPr>
      <w:r w:rsidRPr="008C3F84">
        <w:t>-</w:t>
      </w:r>
      <w:r w:rsidRPr="008C3F84">
        <w:tab/>
        <w:t>For a specific reference, subsequent revisions do not apply.</w:t>
      </w:r>
    </w:p>
    <w:p w14:paraId="0E9F60F1" w14:textId="77777777" w:rsidR="007A6186" w:rsidRPr="008C3F84" w:rsidRDefault="007A6186" w:rsidP="007A6186">
      <w:pPr>
        <w:pStyle w:val="B1"/>
      </w:pPr>
      <w:r w:rsidRPr="008C3F84">
        <w:t>-</w:t>
      </w:r>
      <w:r w:rsidRPr="008C3F84">
        <w:tab/>
        <w:t>For a non-specific reference, the latest version applies. In the case of a reference to a 3GPP document (including a GSM document), a non-specific reference implicitly refers to the latest version of that document</w:t>
      </w:r>
      <w:r w:rsidRPr="008C3F84">
        <w:rPr>
          <w:i/>
        </w:rPr>
        <w:t xml:space="preserve"> in the same Release as the present document</w:t>
      </w:r>
      <w:r w:rsidRPr="008C3F84">
        <w:t>.</w:t>
      </w:r>
    </w:p>
    <w:p w14:paraId="1356AF88" w14:textId="77777777" w:rsidR="007A6186" w:rsidRPr="008C3F84" w:rsidRDefault="007A6186" w:rsidP="007A6186">
      <w:pPr>
        <w:pStyle w:val="EX"/>
      </w:pPr>
      <w:r w:rsidRPr="008C3F84">
        <w:t>[1]</w:t>
      </w:r>
      <w:r w:rsidRPr="008C3F84">
        <w:tab/>
        <w:t>3GPP TR 21.905: "Vocabulary for 3GPP Specifications".</w:t>
      </w:r>
    </w:p>
    <w:p w14:paraId="28357EB6" w14:textId="77777777" w:rsidR="007A6186" w:rsidRPr="007A6186" w:rsidRDefault="007A6186" w:rsidP="0009108F">
      <w:pPr>
        <w:rPr>
          <w:noProof/>
        </w:rPr>
      </w:pPr>
    </w:p>
    <w:p w14:paraId="3956640A" w14:textId="77777777" w:rsidR="00B6398A" w:rsidRDefault="00B6398A" w:rsidP="00B6398A">
      <w:pPr>
        <w:pStyle w:val="EX"/>
        <w:rPr>
          <w:ins w:id="3" w:author="vivo user 1" w:date="2024-11-01T10:29:00Z"/>
        </w:rPr>
      </w:pPr>
      <w:ins w:id="4" w:author="vivo user 1" w:date="2024-11-01T10:29:00Z">
        <w:r>
          <w:t>[x</w:t>
        </w:r>
        <w:r w:rsidRPr="000873BB">
          <w:t>]</w:t>
        </w:r>
        <w:r w:rsidRPr="000873BB">
          <w:tab/>
        </w:r>
        <w:r>
          <w:t>GSMA</w:t>
        </w:r>
        <w:r w:rsidRPr="000873BB">
          <w:t xml:space="preserve">, </w:t>
        </w:r>
        <w:r w:rsidRPr="00736B3F">
          <w:t>"</w:t>
        </w:r>
        <w:r>
          <w:t>Going green: benchmarking the energy efficiency of mobile</w:t>
        </w:r>
        <w:r w:rsidRPr="00736B3F">
          <w:t>"</w:t>
        </w:r>
        <w:r w:rsidRPr="000873BB">
          <w:t xml:space="preserve">, </w:t>
        </w:r>
        <w:r>
          <w:t>June</w:t>
        </w:r>
        <w:r w:rsidRPr="000873BB">
          <w:t xml:space="preserve"> 20</w:t>
        </w:r>
        <w:r>
          <w:t>21</w:t>
        </w:r>
        <w:r w:rsidRPr="000873BB">
          <w:t>.</w:t>
        </w:r>
      </w:ins>
    </w:p>
    <w:p w14:paraId="4248A155" w14:textId="77777777" w:rsidR="00B6398A" w:rsidRDefault="00B6398A" w:rsidP="00B6398A">
      <w:pPr>
        <w:pStyle w:val="EX"/>
        <w:rPr>
          <w:ins w:id="5" w:author="vivo user 1" w:date="2024-11-01T10:29:00Z"/>
        </w:rPr>
      </w:pPr>
      <w:ins w:id="6" w:author="vivo user 1" w:date="2024-11-01T10:29:00Z">
        <w:r>
          <w:t xml:space="preserve">[y] </w:t>
        </w:r>
        <w:r>
          <w:tab/>
          <w:t xml:space="preserve">3GPP TR </w:t>
        </w:r>
        <w:r w:rsidRPr="007F3143">
          <w:t>32.972</w:t>
        </w:r>
        <w:r>
          <w:t>: "</w:t>
        </w:r>
        <w:r w:rsidRPr="003072F0">
          <w:t xml:space="preserve"> Study on system and functional aspects of energy efficiency in 5G networks</w:t>
        </w:r>
        <w:r>
          <w:t>".</w:t>
        </w:r>
      </w:ins>
    </w:p>
    <w:p w14:paraId="40296D59" w14:textId="77777777" w:rsidR="003B0F61" w:rsidRPr="008A5E86" w:rsidRDefault="003B0F61" w:rsidP="0009108F">
      <w:pPr>
        <w:rPr>
          <w:noProof/>
          <w:lang w:val="en-US"/>
        </w:rPr>
      </w:pPr>
    </w:p>
    <w:p w14:paraId="4886A388" w14:textId="5BE94022"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w:t>
      </w:r>
      <w:r w:rsidR="00B6398A">
        <w:rPr>
          <w:rFonts w:ascii="Arial" w:hAnsi="Arial" w:cs="Arial"/>
          <w:noProof/>
          <w:color w:val="0000FF"/>
          <w:sz w:val="28"/>
          <w:szCs w:val="28"/>
        </w:rPr>
        <w:t>Second</w:t>
      </w:r>
      <w:r w:rsidR="00B6398A" w:rsidRPr="0009108F">
        <w:rPr>
          <w:rFonts w:ascii="Arial" w:hAnsi="Arial" w:cs="Arial"/>
          <w:noProof/>
          <w:color w:val="0000FF"/>
          <w:sz w:val="28"/>
          <w:szCs w:val="28"/>
        </w:rPr>
        <w:t xml:space="preserve"> </w:t>
      </w:r>
      <w:r w:rsidRPr="0009108F">
        <w:rPr>
          <w:rFonts w:ascii="Arial" w:hAnsi="Arial" w:cs="Arial"/>
          <w:noProof/>
          <w:color w:val="0000FF"/>
          <w:sz w:val="28"/>
          <w:szCs w:val="28"/>
        </w:rPr>
        <w:t>Change * * * *</w:t>
      </w:r>
    </w:p>
    <w:p w14:paraId="7205355C" w14:textId="77777777" w:rsidR="002078A0" w:rsidRPr="008C3F84" w:rsidRDefault="002078A0" w:rsidP="002078A0">
      <w:pPr>
        <w:pStyle w:val="1"/>
      </w:pPr>
      <w:bookmarkStart w:id="7" w:name="_Toc175319613"/>
      <w:r w:rsidRPr="008C3F84">
        <w:rPr>
          <w:lang w:eastAsia="ja-JP"/>
        </w:rPr>
        <w:t>5</w:t>
      </w:r>
      <w:r w:rsidRPr="008C3F84">
        <w:tab/>
      </w:r>
      <w:bookmarkStart w:id="8" w:name="_Hlk180673181"/>
      <w:r w:rsidRPr="008C3F84">
        <w:rPr>
          <w:rFonts w:eastAsia="Times New Roman"/>
          <w:bCs/>
        </w:rPr>
        <w:t>System and Operational Aspects</w:t>
      </w:r>
      <w:bookmarkEnd w:id="7"/>
      <w:bookmarkEnd w:id="8"/>
    </w:p>
    <w:p w14:paraId="4CDD0FDE" w14:textId="77777777" w:rsidR="002078A0" w:rsidRPr="008C3F84" w:rsidRDefault="002078A0" w:rsidP="002078A0">
      <w:pPr>
        <w:pStyle w:val="EditorsNote"/>
      </w:pPr>
      <w:r w:rsidRPr="008C3F84">
        <w:rPr>
          <w:rFonts w:eastAsia="Times New Roman"/>
          <w:lang w:eastAsia="zh-CN"/>
        </w:rPr>
        <w:t>Editor's Note</w:t>
      </w:r>
      <w:r w:rsidRPr="008C3F84">
        <w:t xml:space="preserve">: </w:t>
      </w:r>
      <w:r w:rsidRPr="008C3F84">
        <w:rPr>
          <w:lang w:eastAsia="nl-NL"/>
        </w:rPr>
        <w:t>"</w:t>
      </w:r>
      <w:r w:rsidRPr="008C3F84">
        <w:rPr>
          <w:rFonts w:eastAsia="Times New Roman"/>
          <w:bCs/>
        </w:rPr>
        <w:t>System and Operational Aspects</w:t>
      </w:r>
      <w:r w:rsidRPr="008C3F84">
        <w:rPr>
          <w:lang w:eastAsia="nl-NL"/>
        </w:rPr>
        <w:t>"</w:t>
      </w:r>
      <w:r w:rsidRPr="008C3F84">
        <w:t xml:space="preserve"> facilitates system and network operation features that underpin overall operation, covering aspects that apply across use cases and services, and those that relate to network operations. These aspects include, for example: migration scenarios, interworking with </w:t>
      </w:r>
      <w:r w:rsidRPr="008C3F84">
        <w:rPr>
          <w:bCs/>
        </w:rPr>
        <w:t xml:space="preserve">earlier 3GPP </w:t>
      </w:r>
      <w:r w:rsidRPr="008C3F84">
        <w:t xml:space="preserve">systems, interworking with non-3GPP system, roaming and interconnection, network simplification, network sharing, security, privacy, resilience, sustainability and energy efficiency, device diversity, support of legacy services </w:t>
      </w:r>
    </w:p>
    <w:p w14:paraId="78B2527F" w14:textId="50059285" w:rsidR="00260670" w:rsidRPr="000D6532" w:rsidRDefault="00260670" w:rsidP="00260670">
      <w:pPr>
        <w:pStyle w:val="2"/>
      </w:pPr>
      <w:bookmarkStart w:id="9" w:name="_Toc175650889"/>
      <w:r>
        <w:t>5</w:t>
      </w:r>
      <w:r w:rsidRPr="000D6532">
        <w:t>.</w:t>
      </w:r>
      <w:r>
        <w:t>x</w:t>
      </w:r>
      <w:r w:rsidRPr="000D6532">
        <w:tab/>
        <w:t xml:space="preserve">Use case </w:t>
      </w:r>
      <w:r>
        <w:t xml:space="preserve">on </w:t>
      </w:r>
      <w:bookmarkEnd w:id="9"/>
      <w:r w:rsidR="00FF3726">
        <w:t xml:space="preserve">end-to-end </w:t>
      </w:r>
      <w:r w:rsidR="00EC4E8C">
        <w:t xml:space="preserve">energy efficiency </w:t>
      </w:r>
      <w:r w:rsidR="00FF3726">
        <w:t xml:space="preserve">improvement for </w:t>
      </w:r>
      <w:r w:rsidR="00EA64D8">
        <w:t xml:space="preserve">the </w:t>
      </w:r>
      <w:r w:rsidR="00FF3726">
        <w:t xml:space="preserve">network </w:t>
      </w:r>
      <w:r w:rsidR="00EA64D8">
        <w:t>and UE</w:t>
      </w:r>
    </w:p>
    <w:p w14:paraId="238BE7F2" w14:textId="26FB7473" w:rsidR="00260670" w:rsidRPr="000D6532" w:rsidRDefault="00260670" w:rsidP="00260670">
      <w:pPr>
        <w:pStyle w:val="3"/>
      </w:pPr>
      <w:bookmarkStart w:id="10" w:name="_Toc175650890"/>
      <w:r>
        <w:t>5</w:t>
      </w:r>
      <w:r w:rsidRPr="000D6532">
        <w:t>.</w:t>
      </w:r>
      <w:r>
        <w:t>x</w:t>
      </w:r>
      <w:r w:rsidRPr="000D6532">
        <w:t>.1</w:t>
      </w:r>
      <w:r w:rsidRPr="000D6532">
        <w:tab/>
        <w:t>Description</w:t>
      </w:r>
      <w:bookmarkEnd w:id="10"/>
    </w:p>
    <w:p w14:paraId="251371A5" w14:textId="7BE6A458" w:rsidR="00A37706" w:rsidRDefault="00B32D35" w:rsidP="00260670">
      <w:pPr>
        <w:rPr>
          <w:rFonts w:eastAsia="等线"/>
          <w:lang w:eastAsia="zh-CN"/>
        </w:rPr>
      </w:pPr>
      <w:r>
        <w:rPr>
          <w:rFonts w:eastAsia="等线"/>
          <w:lang w:eastAsia="zh-CN"/>
        </w:rPr>
        <w:t xml:space="preserve">In </w:t>
      </w:r>
      <w:r w:rsidR="00FE5859">
        <w:rPr>
          <w:rFonts w:eastAsia="等线"/>
          <w:lang w:eastAsia="zh-CN"/>
        </w:rPr>
        <w:t xml:space="preserve">the </w:t>
      </w:r>
      <w:r w:rsidR="00FE5859" w:rsidRPr="00FE5859">
        <w:rPr>
          <w:rFonts w:eastAsia="等线"/>
          <w:lang w:eastAsia="zh-CN"/>
        </w:rPr>
        <w:t>ITU-R Recommendation “Framework and overall objectives of the future development ​of IMT for 2030 and beyond”</w:t>
      </w:r>
      <w:r w:rsidR="00FE5859">
        <w:rPr>
          <w:rFonts w:eastAsia="等线"/>
          <w:lang w:eastAsia="zh-CN"/>
        </w:rPr>
        <w:t>,</w:t>
      </w:r>
      <w:r w:rsidR="00E73D6E">
        <w:rPr>
          <w:rFonts w:eastAsia="等线"/>
          <w:lang w:eastAsia="zh-CN"/>
        </w:rPr>
        <w:t xml:space="preserve"> sustainability is considered as the design principles commonly applicable to all usage scenarios.</w:t>
      </w:r>
      <w:r w:rsidR="00F16275">
        <w:rPr>
          <w:rFonts w:eastAsia="等线"/>
          <w:lang w:eastAsia="zh-CN"/>
        </w:rPr>
        <w:t xml:space="preserve"> </w:t>
      </w:r>
      <w:r w:rsidR="0078131D">
        <w:rPr>
          <w:rFonts w:eastAsia="等线"/>
          <w:lang w:eastAsia="zh-CN"/>
        </w:rPr>
        <w:t>Supporting end-to-end energy efficiency is an important design target for the sustainability of 6G system.</w:t>
      </w:r>
    </w:p>
    <w:p w14:paraId="0323B879" w14:textId="20C7AA67" w:rsidR="006E1AF3" w:rsidRDefault="0078131D" w:rsidP="00F16275">
      <w:pPr>
        <w:rPr>
          <w:rFonts w:eastAsia="等线"/>
          <w:lang w:eastAsia="zh-CN"/>
        </w:rPr>
      </w:pPr>
      <w:bookmarkStart w:id="11" w:name="_Hlk181956766"/>
      <w:r>
        <w:rPr>
          <w:lang w:eastAsia="zh-CN"/>
        </w:rPr>
        <w:t xml:space="preserve">Regards to end-to-end energy efficiency of 6G system, </w:t>
      </w:r>
      <w:bookmarkStart w:id="12" w:name="_Hlk181978103"/>
      <w:r w:rsidR="00483ED0">
        <w:rPr>
          <w:lang w:eastAsia="zh-CN"/>
        </w:rPr>
        <w:t>UE energy efficiency is an important part.</w:t>
      </w:r>
      <w:r w:rsidR="00330167">
        <w:rPr>
          <w:lang w:eastAsia="zh-CN"/>
        </w:rPr>
        <w:t xml:space="preserve"> </w:t>
      </w:r>
      <w:r w:rsidR="001C3114">
        <w:t xml:space="preserve">Power consumption of modem (including both baseband and RF) has contributed more and more to total UE power consumption due to large number of power consuming features supported, e.g., AI and computing as well as the strong demand of high data volume transmission. </w:t>
      </w:r>
      <w:r w:rsidR="00330167">
        <w:rPr>
          <w:lang w:eastAsia="zh-CN"/>
        </w:rPr>
        <w:t xml:space="preserve">Energy efficiency design for UE could further extend UE battery life while guarantee certain service quality. </w:t>
      </w:r>
      <w:r w:rsidR="00483ED0">
        <w:rPr>
          <w:lang w:eastAsia="zh-CN"/>
        </w:rPr>
        <w:t xml:space="preserve">In the 6G system, </w:t>
      </w:r>
      <w:r w:rsidR="008B67F6">
        <w:rPr>
          <w:lang w:eastAsia="zh-CN"/>
        </w:rPr>
        <w:t xml:space="preserve">it is </w:t>
      </w:r>
      <w:r w:rsidR="005C62F4">
        <w:rPr>
          <w:lang w:eastAsia="zh-CN"/>
        </w:rPr>
        <w:t>expected that</w:t>
      </w:r>
      <w:r w:rsidR="008B67F6">
        <w:rPr>
          <w:lang w:eastAsia="zh-CN"/>
        </w:rPr>
        <w:t xml:space="preserve"> </w:t>
      </w:r>
      <w:r w:rsidR="00483ED0">
        <w:rPr>
          <w:lang w:eastAsia="zh-CN"/>
        </w:rPr>
        <w:t xml:space="preserve">the network </w:t>
      </w:r>
      <w:r w:rsidR="005C62F4">
        <w:rPr>
          <w:lang w:eastAsia="zh-CN"/>
        </w:rPr>
        <w:t>could</w:t>
      </w:r>
      <w:r w:rsidR="00483ED0">
        <w:rPr>
          <w:lang w:eastAsia="zh-CN"/>
        </w:rPr>
        <w:t xml:space="preserve"> assist the UE to improve energy efficiency</w:t>
      </w:r>
      <w:r w:rsidR="009850DA">
        <w:rPr>
          <w:lang w:eastAsia="zh-CN"/>
        </w:rPr>
        <w:t xml:space="preserve"> </w:t>
      </w:r>
      <w:r w:rsidR="005C62F4">
        <w:rPr>
          <w:lang w:eastAsia="zh-CN"/>
        </w:rPr>
        <w:t xml:space="preserve">as one of </w:t>
      </w:r>
      <w:r w:rsidR="001C2695">
        <w:rPr>
          <w:lang w:eastAsia="zh-CN"/>
        </w:rPr>
        <w:t xml:space="preserve">the </w:t>
      </w:r>
      <w:r w:rsidR="005C62F4">
        <w:rPr>
          <w:lang w:eastAsia="zh-CN"/>
        </w:rPr>
        <w:t>service</w:t>
      </w:r>
      <w:r w:rsidR="001C2695">
        <w:rPr>
          <w:lang w:eastAsia="zh-CN"/>
        </w:rPr>
        <w:t>s</w:t>
      </w:r>
      <w:r w:rsidR="00DC4C4E">
        <w:rPr>
          <w:lang w:eastAsia="zh-CN"/>
        </w:rPr>
        <w:t xml:space="preserve">, e.g., UE could subscribe energy efficiency service </w:t>
      </w:r>
      <w:r w:rsidR="001C2695">
        <w:rPr>
          <w:lang w:eastAsia="zh-CN"/>
        </w:rPr>
        <w:t>to realize power saving based on network assistance. T</w:t>
      </w:r>
      <w:r w:rsidR="009850DA">
        <w:rPr>
          <w:lang w:eastAsia="zh-CN"/>
        </w:rPr>
        <w:t>he UE could also assist the network</w:t>
      </w:r>
      <w:r w:rsidR="00483ED0">
        <w:rPr>
          <w:lang w:eastAsia="zh-CN"/>
        </w:rPr>
        <w:t xml:space="preserve"> </w:t>
      </w:r>
      <w:r w:rsidR="009850DA">
        <w:rPr>
          <w:lang w:eastAsia="zh-CN"/>
        </w:rPr>
        <w:t xml:space="preserve">to improve the system energy efficiency </w:t>
      </w:r>
      <w:r w:rsidR="00DC4C4E">
        <w:rPr>
          <w:lang w:eastAsia="zh-CN"/>
        </w:rPr>
        <w:t>to further reduce operation cost for mobile operators</w:t>
      </w:r>
      <w:r w:rsidR="009850DA">
        <w:rPr>
          <w:lang w:eastAsia="zh-CN"/>
        </w:rPr>
        <w:t>.</w:t>
      </w:r>
      <w:r w:rsidR="00763810">
        <w:rPr>
          <w:lang w:eastAsia="zh-CN"/>
        </w:rPr>
        <w:t xml:space="preserve"> </w:t>
      </w:r>
      <w:proofErr w:type="gramStart"/>
      <w:r w:rsidR="007C11E8">
        <w:rPr>
          <w:lang w:eastAsia="zh-CN"/>
        </w:rPr>
        <w:t>So</w:t>
      </w:r>
      <w:proofErr w:type="gramEnd"/>
      <w:r w:rsidR="009850DA">
        <w:rPr>
          <w:lang w:eastAsia="zh-CN"/>
        </w:rPr>
        <w:t xml:space="preserve"> the UE and network could mutual</w:t>
      </w:r>
      <w:r w:rsidR="00C62837">
        <w:rPr>
          <w:lang w:eastAsia="zh-CN"/>
        </w:rPr>
        <w:t>ly</w:t>
      </w:r>
      <w:r w:rsidR="009850DA">
        <w:rPr>
          <w:lang w:eastAsia="zh-CN"/>
        </w:rPr>
        <w:t xml:space="preserve"> benefit from the coordination</w:t>
      </w:r>
      <w:r w:rsidR="007C11E8">
        <w:rPr>
          <w:lang w:eastAsia="zh-CN"/>
        </w:rPr>
        <w:t xml:space="preserve"> for energy efficiency improvement</w:t>
      </w:r>
      <w:r w:rsidR="009850DA">
        <w:rPr>
          <w:lang w:eastAsia="zh-CN"/>
        </w:rPr>
        <w:t>.</w:t>
      </w:r>
      <w:bookmarkEnd w:id="11"/>
      <w:bookmarkEnd w:id="12"/>
    </w:p>
    <w:p w14:paraId="066A3540" w14:textId="3AA87001" w:rsidR="000575B9" w:rsidRDefault="003E7794" w:rsidP="000575B9">
      <w:pPr>
        <w:rPr>
          <w:rFonts w:eastAsia="Malgun Gothic"/>
          <w:lang w:eastAsia="ko-KR"/>
        </w:rPr>
      </w:pPr>
      <w:r>
        <w:rPr>
          <w:rFonts w:eastAsia="等线"/>
          <w:lang w:eastAsia="zh-CN"/>
        </w:rPr>
        <w:t xml:space="preserve">Considering the </w:t>
      </w:r>
      <w:r w:rsidR="007D5B55">
        <w:rPr>
          <w:rFonts w:eastAsia="等线"/>
          <w:lang w:eastAsia="zh-CN"/>
        </w:rPr>
        <w:t>above,</w:t>
      </w:r>
      <w:r w:rsidR="003C3AC2">
        <w:rPr>
          <w:rFonts w:eastAsia="等线"/>
          <w:lang w:eastAsia="zh-CN"/>
        </w:rPr>
        <w:t xml:space="preserve"> </w:t>
      </w:r>
      <w:r w:rsidR="007C11E8">
        <w:rPr>
          <w:rFonts w:eastAsia="等线"/>
          <w:lang w:eastAsia="zh-CN"/>
        </w:rPr>
        <w:t>t</w:t>
      </w:r>
      <w:r w:rsidR="00952CB0" w:rsidRPr="004F78D9">
        <w:rPr>
          <w:rFonts w:eastAsia="等线"/>
          <w:lang w:eastAsia="zh-CN"/>
        </w:rPr>
        <w:t>he energy efficiency and energy saving</w:t>
      </w:r>
      <w:r w:rsidR="00F16275" w:rsidRPr="004F78D9">
        <w:rPr>
          <w:rFonts w:eastAsia="等线"/>
          <w:lang w:eastAsia="zh-CN"/>
        </w:rPr>
        <w:t xml:space="preserve"> </w:t>
      </w:r>
      <w:r w:rsidR="00B80979" w:rsidRPr="004F78D9">
        <w:rPr>
          <w:rFonts w:eastAsia="等线"/>
          <w:lang w:eastAsia="zh-CN"/>
        </w:rPr>
        <w:t xml:space="preserve">should consider the end-to-end performance </w:t>
      </w:r>
      <w:r w:rsidR="00F16275" w:rsidRPr="004F78D9">
        <w:rPr>
          <w:rFonts w:eastAsia="等线"/>
          <w:lang w:eastAsia="zh-CN"/>
        </w:rPr>
        <w:t>including</w:t>
      </w:r>
      <w:r w:rsidR="00F16275" w:rsidRPr="004F78D9">
        <w:t xml:space="preserve"> both the network and </w:t>
      </w:r>
      <w:r w:rsidR="007C11E8">
        <w:t>UE</w:t>
      </w:r>
      <w:r w:rsidR="00F16275" w:rsidRPr="004F78D9">
        <w:t xml:space="preserve">. </w:t>
      </w:r>
      <w:r w:rsidR="000575B9" w:rsidRPr="00557C82">
        <w:rPr>
          <w:rFonts w:eastAsia="等线"/>
          <w:b/>
          <w:bCs/>
          <w:lang w:eastAsia="zh-CN"/>
        </w:rPr>
        <w:t>Considering the sustainability target of t</w:t>
      </w:r>
      <w:r w:rsidR="000575B9" w:rsidRPr="00557C82">
        <w:rPr>
          <w:rFonts w:eastAsia="Malgun Gothic"/>
          <w:b/>
          <w:bCs/>
          <w:lang w:eastAsia="ko-KR"/>
        </w:rPr>
        <w:t>he 6G system</w:t>
      </w:r>
      <w:r w:rsidR="000575B9" w:rsidRPr="00F87E13">
        <w:rPr>
          <w:rFonts w:eastAsia="Malgun Gothic"/>
          <w:b/>
          <w:bCs/>
          <w:lang w:eastAsia="ko-KR"/>
        </w:rPr>
        <w:t xml:space="preserve">, it should </w:t>
      </w:r>
      <w:r w:rsidR="00755204" w:rsidRPr="00F87E13">
        <w:rPr>
          <w:rFonts w:eastAsia="Malgun Gothic"/>
          <w:b/>
          <w:bCs/>
          <w:lang w:eastAsia="ko-KR"/>
        </w:rPr>
        <w:t xml:space="preserve">greatly </w:t>
      </w:r>
      <w:r w:rsidR="00755204" w:rsidRPr="00F87E13">
        <w:rPr>
          <w:rFonts w:eastAsia="等线"/>
          <w:b/>
          <w:bCs/>
          <w:lang w:eastAsia="zh-CN"/>
        </w:rPr>
        <w:t>improve</w:t>
      </w:r>
      <w:r w:rsidR="000575B9" w:rsidRPr="00F87E13">
        <w:rPr>
          <w:rFonts w:eastAsia="Malgun Gothic"/>
          <w:b/>
          <w:bCs/>
          <w:lang w:eastAsia="ko-KR"/>
        </w:rPr>
        <w:t xml:space="preserve"> </w:t>
      </w:r>
      <w:r w:rsidR="00755204" w:rsidRPr="00F87E13">
        <w:rPr>
          <w:rFonts w:eastAsia="Malgun Gothic"/>
          <w:b/>
          <w:bCs/>
          <w:lang w:eastAsia="ko-KR"/>
        </w:rPr>
        <w:t xml:space="preserve">the </w:t>
      </w:r>
      <w:r w:rsidR="000575B9" w:rsidRPr="00F87E13">
        <w:rPr>
          <w:rFonts w:eastAsia="Malgun Gothic"/>
          <w:b/>
          <w:bCs/>
          <w:lang w:eastAsia="ko-KR"/>
        </w:rPr>
        <w:t xml:space="preserve">end-to-end energy efficiency compared to the </w:t>
      </w:r>
      <w:r w:rsidR="00136B77" w:rsidRPr="00F87E13">
        <w:rPr>
          <w:rFonts w:eastAsia="Malgun Gothic"/>
          <w:b/>
          <w:bCs/>
          <w:lang w:eastAsia="ko-KR"/>
        </w:rPr>
        <w:t xml:space="preserve">5G </w:t>
      </w:r>
      <w:r w:rsidR="000575B9" w:rsidRPr="00F87E13">
        <w:rPr>
          <w:rFonts w:eastAsia="Malgun Gothic"/>
          <w:b/>
          <w:bCs/>
          <w:lang w:eastAsia="ko-KR"/>
        </w:rPr>
        <w:t>system.</w:t>
      </w:r>
    </w:p>
    <w:p w14:paraId="7E9464DF" w14:textId="7A112401" w:rsidR="00645E0C" w:rsidRDefault="00381860" w:rsidP="00645E0C">
      <w:pPr>
        <w:jc w:val="center"/>
        <w:rPr>
          <w:rFonts w:eastAsia="等线"/>
          <w:lang w:eastAsia="zh-CN"/>
        </w:rPr>
      </w:pPr>
      <w:r>
        <w:rPr>
          <w:rFonts w:eastAsia="等线"/>
          <w:noProof/>
          <w:lang w:eastAsia="zh-CN"/>
        </w:rPr>
        <w:lastRenderedPageBreak/>
        <w:drawing>
          <wp:inline distT="0" distB="0" distL="0" distR="0" wp14:anchorId="43E03D2A" wp14:editId="2E2F6B27">
            <wp:extent cx="4815724" cy="2679700"/>
            <wp:effectExtent l="0" t="0" r="44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4791" cy="2695874"/>
                    </a:xfrm>
                    <a:prstGeom prst="rect">
                      <a:avLst/>
                    </a:prstGeom>
                    <a:noFill/>
                  </pic:spPr>
                </pic:pic>
              </a:graphicData>
            </a:graphic>
          </wp:inline>
        </w:drawing>
      </w:r>
    </w:p>
    <w:p w14:paraId="3EE9DA99" w14:textId="74ABB384" w:rsidR="00AE486B" w:rsidRPr="00AE486B" w:rsidRDefault="00AE486B" w:rsidP="00645E0C">
      <w:pPr>
        <w:jc w:val="center"/>
        <w:rPr>
          <w:rFonts w:eastAsia="等线"/>
          <w:b/>
          <w:bCs/>
          <w:lang w:eastAsia="zh-CN"/>
        </w:rPr>
      </w:pPr>
      <w:r w:rsidRPr="00AE486B">
        <w:rPr>
          <w:b/>
          <w:bCs/>
        </w:rPr>
        <w:t>Figure 5.</w:t>
      </w:r>
      <w:r>
        <w:rPr>
          <w:b/>
          <w:bCs/>
        </w:rPr>
        <w:t>x</w:t>
      </w:r>
      <w:r w:rsidRPr="00AE486B">
        <w:rPr>
          <w:b/>
          <w:bCs/>
        </w:rPr>
        <w:t xml:space="preserve">-1: Supporting </w:t>
      </w:r>
      <w:r>
        <w:rPr>
          <w:b/>
          <w:bCs/>
        </w:rPr>
        <w:t>end-to-end energy efficiency and energy saving</w:t>
      </w:r>
    </w:p>
    <w:p w14:paraId="5921E8AB" w14:textId="106F6A7F" w:rsidR="00600E47" w:rsidRDefault="00DC4C4E" w:rsidP="00F16275">
      <w:pPr>
        <w:rPr>
          <w:rFonts w:eastAsia="等线"/>
          <w:b/>
          <w:bCs/>
          <w:lang w:eastAsia="zh-CN"/>
        </w:rPr>
      </w:pPr>
      <w:bookmarkStart w:id="13" w:name="_Hlk181956887"/>
      <w:r w:rsidRPr="001C2695">
        <w:rPr>
          <w:b/>
          <w:bCs/>
        </w:rPr>
        <w:t xml:space="preserve">Energy efficiency shall be a quantifiable metric of </w:t>
      </w:r>
      <w:r w:rsidRPr="001C2695">
        <w:rPr>
          <w:b/>
          <w:bCs/>
          <w:lang w:eastAsia="ko-KR"/>
        </w:rPr>
        <w:t xml:space="preserve">sustainability and </w:t>
      </w:r>
      <w:r w:rsidRPr="001C2695">
        <w:rPr>
          <w:rFonts w:hint="eastAsia"/>
          <w:b/>
          <w:bCs/>
          <w:lang w:eastAsia="ko-KR"/>
        </w:rPr>
        <w:t xml:space="preserve">is important for the success of </w:t>
      </w:r>
      <w:r w:rsidRPr="001C2695">
        <w:rPr>
          <w:b/>
          <w:bCs/>
          <w:lang w:eastAsia="ko-KR"/>
        </w:rPr>
        <w:t>IMT-2030 technology.</w:t>
      </w:r>
      <w:r>
        <w:rPr>
          <w:lang w:eastAsia="ko-KR"/>
        </w:rPr>
        <w:t xml:space="preserve"> The energy efficiency KPI should be defined to ensure that IMT-2030 is designed in an energy efficient way.</w:t>
      </w:r>
      <w:r w:rsidR="007D5B55" w:rsidRPr="00F249D7">
        <w:rPr>
          <w:rFonts w:eastAsia="等线"/>
          <w:color w:val="FF0000"/>
          <w:lang w:eastAsia="zh-CN"/>
        </w:rPr>
        <w:t xml:space="preserve"> </w:t>
      </w:r>
      <w:r w:rsidR="00600E47" w:rsidRPr="001E6193">
        <w:rPr>
          <w:rFonts w:eastAsia="等线"/>
          <w:lang w:eastAsia="zh-CN"/>
        </w:rPr>
        <w:t>F</w:t>
      </w:r>
      <w:r w:rsidR="00600E47" w:rsidRPr="001E6193">
        <w:rPr>
          <w:rFonts w:eastAsia="等线" w:hint="eastAsia"/>
          <w:lang w:eastAsia="zh-CN"/>
        </w:rPr>
        <w:t>rom</w:t>
      </w:r>
      <w:r w:rsidR="00600E47" w:rsidRPr="001E6193">
        <w:rPr>
          <w:rFonts w:eastAsia="等线"/>
          <w:lang w:eastAsia="zh-CN"/>
        </w:rPr>
        <w:t xml:space="preserve"> </w:t>
      </w:r>
      <w:r w:rsidR="00834576" w:rsidRPr="001E6193">
        <w:rPr>
          <w:rFonts w:eastAsia="等线"/>
          <w:lang w:eastAsia="zh-CN"/>
        </w:rPr>
        <w:t xml:space="preserve">the </w:t>
      </w:r>
      <w:r w:rsidR="00600E47" w:rsidRPr="001E6193">
        <w:rPr>
          <w:rFonts w:eastAsia="等线" w:hint="eastAsia"/>
          <w:lang w:eastAsia="zh-CN"/>
        </w:rPr>
        <w:t>operator</w:t>
      </w:r>
      <w:r w:rsidR="00834576" w:rsidRPr="001E6193">
        <w:rPr>
          <w:rFonts w:eastAsia="等线"/>
          <w:lang w:eastAsia="zh-CN"/>
        </w:rPr>
        <w:t>’s</w:t>
      </w:r>
      <w:r w:rsidR="00600E47" w:rsidRPr="001E6193">
        <w:rPr>
          <w:rFonts w:eastAsia="等线"/>
          <w:lang w:eastAsia="zh-CN"/>
        </w:rPr>
        <w:t xml:space="preserve"> </w:t>
      </w:r>
      <w:r w:rsidR="00600E47" w:rsidRPr="001E6193">
        <w:rPr>
          <w:rFonts w:eastAsia="等线" w:hint="eastAsia"/>
          <w:lang w:eastAsia="zh-CN"/>
        </w:rPr>
        <w:t>point</w:t>
      </w:r>
      <w:r w:rsidR="00600E47" w:rsidRPr="001E6193">
        <w:rPr>
          <w:rFonts w:eastAsia="等线"/>
          <w:lang w:eastAsia="zh-CN"/>
        </w:rPr>
        <w:t xml:space="preserve"> </w:t>
      </w:r>
      <w:r w:rsidR="00600E47" w:rsidRPr="001E6193">
        <w:rPr>
          <w:rFonts w:eastAsia="等线" w:hint="eastAsia"/>
          <w:lang w:eastAsia="zh-CN"/>
        </w:rPr>
        <w:t>o</w:t>
      </w:r>
      <w:r w:rsidR="00600E47" w:rsidRPr="001E6193">
        <w:rPr>
          <w:rFonts w:eastAsia="等线"/>
          <w:lang w:eastAsia="zh-CN"/>
        </w:rPr>
        <w:t xml:space="preserve">f view, the KPI helps the operator to decide </w:t>
      </w:r>
      <w:r w:rsidR="00834576" w:rsidRPr="001E6193">
        <w:rPr>
          <w:rFonts w:eastAsia="等线"/>
          <w:lang w:eastAsia="zh-CN"/>
        </w:rPr>
        <w:t xml:space="preserve">how much the network energy efficiency is improved by applying a specific energy-saving technology. Then, based on the </w:t>
      </w:r>
      <w:r w:rsidR="00992782">
        <w:rPr>
          <w:rFonts w:eastAsia="等线"/>
          <w:lang w:eastAsia="zh-CN"/>
        </w:rPr>
        <w:t xml:space="preserve">quantified </w:t>
      </w:r>
      <w:r w:rsidR="00834576" w:rsidRPr="001E6193">
        <w:rPr>
          <w:rFonts w:eastAsia="等线"/>
          <w:lang w:eastAsia="zh-CN"/>
        </w:rPr>
        <w:t xml:space="preserve">KPI, the network could provide energy </w:t>
      </w:r>
      <w:r w:rsidR="006A699A">
        <w:rPr>
          <w:rFonts w:eastAsia="等线"/>
          <w:lang w:eastAsia="zh-CN"/>
        </w:rPr>
        <w:t>efficiency improvement</w:t>
      </w:r>
      <w:r w:rsidR="006A699A" w:rsidRPr="001E6193">
        <w:rPr>
          <w:rFonts w:eastAsia="等线"/>
          <w:lang w:eastAsia="zh-CN"/>
        </w:rPr>
        <w:t xml:space="preserve"> </w:t>
      </w:r>
      <w:r w:rsidR="00834576" w:rsidRPr="001E6193">
        <w:rPr>
          <w:rFonts w:eastAsia="等线"/>
          <w:lang w:eastAsia="zh-CN"/>
        </w:rPr>
        <w:t xml:space="preserve">services for the subscribers. From the subscriber’s point of view, the KPI clearly shows that the </w:t>
      </w:r>
      <w:r w:rsidR="00F249D7" w:rsidRPr="001E6193">
        <w:rPr>
          <w:rFonts w:eastAsia="等线"/>
          <w:lang w:eastAsia="zh-CN"/>
        </w:rPr>
        <w:t xml:space="preserve">energy </w:t>
      </w:r>
      <w:r w:rsidR="006A699A">
        <w:rPr>
          <w:rFonts w:eastAsia="等线"/>
          <w:lang w:eastAsia="zh-CN"/>
        </w:rPr>
        <w:t>efficiency improvement</w:t>
      </w:r>
      <w:r w:rsidR="00F249D7" w:rsidRPr="001E6193">
        <w:rPr>
          <w:rFonts w:eastAsia="等线"/>
          <w:lang w:eastAsia="zh-CN"/>
        </w:rPr>
        <w:t xml:space="preserve"> services are important for them to reduce the power consumption for </w:t>
      </w:r>
      <w:r w:rsidR="0040535A">
        <w:rPr>
          <w:rFonts w:eastAsia="等线"/>
          <w:lang w:eastAsia="zh-CN"/>
        </w:rPr>
        <w:t xml:space="preserve">the </w:t>
      </w:r>
      <w:r w:rsidR="00F249D7" w:rsidRPr="001E6193">
        <w:rPr>
          <w:rFonts w:eastAsia="等线"/>
          <w:lang w:eastAsia="zh-CN"/>
        </w:rPr>
        <w:t>data</w:t>
      </w:r>
      <w:r w:rsidR="0040535A">
        <w:rPr>
          <w:rFonts w:eastAsia="等线"/>
          <w:lang w:eastAsia="zh-CN"/>
        </w:rPr>
        <w:t xml:space="preserve"> transmission</w:t>
      </w:r>
      <w:r w:rsidR="00F249D7" w:rsidRPr="001E6193">
        <w:rPr>
          <w:rFonts w:eastAsia="等线"/>
          <w:lang w:eastAsia="zh-CN"/>
        </w:rPr>
        <w:t xml:space="preserve">, so they are more willing to subscribe the services from the network. </w:t>
      </w:r>
      <w:r w:rsidR="0071287B">
        <w:rPr>
          <w:rFonts w:eastAsia="等线"/>
          <w:lang w:eastAsia="zh-CN"/>
        </w:rPr>
        <w:t>This would also be a new business model for the operators.</w:t>
      </w:r>
      <w:r w:rsidR="0071287B" w:rsidRPr="001C2695">
        <w:rPr>
          <w:rFonts w:eastAsia="等线"/>
          <w:b/>
          <w:bCs/>
          <w:lang w:eastAsia="zh-CN"/>
        </w:rPr>
        <w:t xml:space="preserve"> </w:t>
      </w:r>
      <w:r w:rsidR="00F249D7" w:rsidRPr="001C2695">
        <w:rPr>
          <w:rFonts w:eastAsia="等线"/>
          <w:b/>
          <w:bCs/>
          <w:lang w:eastAsia="zh-CN"/>
        </w:rPr>
        <w:t>In general, the energy efficiency KPI is important and helpful to both the operators and subscribers.</w:t>
      </w:r>
    </w:p>
    <w:bookmarkEnd w:id="13"/>
    <w:p w14:paraId="357560C6" w14:textId="0011C9D2" w:rsidR="00DE4A40" w:rsidRDefault="00151BCA" w:rsidP="00F16275">
      <w:pPr>
        <w:rPr>
          <w:lang w:eastAsia="zh-CN"/>
        </w:rPr>
      </w:pPr>
      <w:r w:rsidRPr="001C2695">
        <w:rPr>
          <w:rFonts w:hint="eastAsia"/>
          <w:b/>
          <w:bCs/>
        </w:rPr>
        <w:t>Energy efficiency should be defined taking into account both communication performance metric and energy consumption</w:t>
      </w:r>
      <w:r w:rsidRPr="001C2695">
        <w:rPr>
          <w:b/>
          <w:bCs/>
        </w:rPr>
        <w:t>.</w:t>
      </w:r>
      <w:r w:rsidR="007240BB">
        <w:t xml:space="preserve"> According to </w:t>
      </w:r>
      <w:r w:rsidR="007240BB">
        <w:rPr>
          <w:rFonts w:eastAsia="等线"/>
          <w:lang w:eastAsia="zh-CN"/>
        </w:rPr>
        <w:t>GSMA study</w:t>
      </w:r>
      <w:r w:rsidR="00DF46AF">
        <w:rPr>
          <w:rFonts w:eastAsia="等线"/>
          <w:lang w:eastAsia="zh-CN"/>
        </w:rPr>
        <w:t xml:space="preserve"> [x] and 3GPP </w:t>
      </w:r>
      <w:r w:rsidR="00DF46AF" w:rsidRPr="007F3143">
        <w:t>TR 32.972 [</w:t>
      </w:r>
      <w:r w:rsidR="00FD009A">
        <w:t>y</w:t>
      </w:r>
      <w:r w:rsidR="00DF46AF" w:rsidRPr="007F3143">
        <w:t>]</w:t>
      </w:r>
      <w:r w:rsidR="007240BB">
        <w:rPr>
          <w:rFonts w:eastAsia="等线"/>
          <w:lang w:eastAsia="zh-CN"/>
        </w:rPr>
        <w:t xml:space="preserve">, several </w:t>
      </w:r>
      <w:r w:rsidR="00DF46AF">
        <w:rPr>
          <w:rFonts w:eastAsia="等线"/>
          <w:lang w:eastAsia="zh-CN"/>
        </w:rPr>
        <w:t>measurements</w:t>
      </w:r>
      <w:r w:rsidR="007240BB">
        <w:rPr>
          <w:rFonts w:eastAsia="等线"/>
          <w:lang w:eastAsia="zh-CN"/>
        </w:rPr>
        <w:t xml:space="preserve"> </w:t>
      </w:r>
      <w:proofErr w:type="gramStart"/>
      <w:r w:rsidR="007240BB">
        <w:rPr>
          <w:rFonts w:eastAsia="等线"/>
          <w:lang w:eastAsia="zh-CN"/>
        </w:rPr>
        <w:t>means</w:t>
      </w:r>
      <w:proofErr w:type="gramEnd"/>
      <w:r w:rsidR="007240BB">
        <w:rPr>
          <w:rFonts w:eastAsia="等线"/>
          <w:lang w:eastAsia="zh-CN"/>
        </w:rPr>
        <w:t xml:space="preserve"> </w:t>
      </w:r>
      <w:r w:rsidR="00DF46AF">
        <w:rPr>
          <w:rFonts w:eastAsia="等线"/>
          <w:lang w:eastAsia="zh-CN"/>
        </w:rPr>
        <w:t xml:space="preserve">for energy efficiency </w:t>
      </w:r>
      <w:r w:rsidR="007240BB">
        <w:rPr>
          <w:rFonts w:eastAsia="等线"/>
          <w:lang w:eastAsia="zh-CN"/>
        </w:rPr>
        <w:t>are proposed by considering the energy consumption and the data transmissio</w:t>
      </w:r>
      <w:r w:rsidR="007240BB" w:rsidRPr="00172F50">
        <w:rPr>
          <w:rFonts w:eastAsia="等线"/>
          <w:lang w:eastAsia="zh-CN"/>
        </w:rPr>
        <w:t>n.</w:t>
      </w:r>
      <w:r w:rsidR="004B24CB" w:rsidRPr="00172F50">
        <w:rPr>
          <w:rFonts w:eastAsia="等线"/>
          <w:lang w:eastAsia="zh-CN"/>
        </w:rPr>
        <w:t xml:space="preserve"> </w:t>
      </w:r>
      <w:r w:rsidR="004B24CB" w:rsidRPr="00172F50">
        <w:t>Communication related performance (</w:t>
      </w:r>
      <w:proofErr w:type="gramStart"/>
      <w:r w:rsidR="004B24CB" w:rsidRPr="00172F50">
        <w:t>e.g.</w:t>
      </w:r>
      <w:proofErr w:type="gramEnd"/>
      <w:r w:rsidR="004B24CB" w:rsidRPr="00172F50">
        <w:t xml:space="preserve"> data volume, latency, </w:t>
      </w:r>
      <w:r w:rsidR="00AE1ED1" w:rsidRPr="00172F50">
        <w:t>data rate</w:t>
      </w:r>
      <w:r w:rsidR="005657D1" w:rsidRPr="00172F50">
        <w:t xml:space="preserve">, </w:t>
      </w:r>
      <w:r w:rsidR="005922A2" w:rsidRPr="00172F50">
        <w:t>etc.)</w:t>
      </w:r>
      <w:r w:rsidR="004B24CB" w:rsidRPr="00172F50">
        <w:t xml:space="preserve"> </w:t>
      </w:r>
      <w:r w:rsidR="0067512B" w:rsidRPr="00172F50">
        <w:t xml:space="preserve">of data transmission </w:t>
      </w:r>
      <w:r w:rsidR="004B24CB" w:rsidRPr="00172F50">
        <w:t>should be considered for the energy efficiency</w:t>
      </w:r>
      <w:r w:rsidR="006A699A">
        <w:t xml:space="preserve"> </w:t>
      </w:r>
      <w:r w:rsidR="006A699A">
        <w:rPr>
          <w:rFonts w:hint="eastAsia"/>
          <w:lang w:eastAsia="zh-CN"/>
        </w:rPr>
        <w:t>mea</w:t>
      </w:r>
      <w:r w:rsidR="006A699A">
        <w:t>surements</w:t>
      </w:r>
      <w:r w:rsidR="00DF46AF" w:rsidRPr="00172F50">
        <w:t>.</w:t>
      </w:r>
      <w:r w:rsidR="00DF46AF" w:rsidRPr="003231CC">
        <w:t xml:space="preserve"> </w:t>
      </w:r>
      <w:r w:rsidR="006A6D1A">
        <w:t xml:space="preserve">For example, energy saving </w:t>
      </w:r>
      <w:r w:rsidR="0049707C">
        <w:t xml:space="preserve">by reducing the data rate </w:t>
      </w:r>
      <w:r w:rsidR="006A6D1A">
        <w:t xml:space="preserve">can’t </w:t>
      </w:r>
      <w:r w:rsidR="00497E7F">
        <w:t xml:space="preserve">always </w:t>
      </w:r>
      <w:r w:rsidR="0049707C">
        <w:t>satisfy the subscribers’ requirements</w:t>
      </w:r>
      <w:r w:rsidR="006A6D1A">
        <w:t xml:space="preserve">. </w:t>
      </w:r>
      <w:r w:rsidR="006A6D1A">
        <w:rPr>
          <w:lang w:eastAsia="zh-CN"/>
        </w:rPr>
        <w:t>I</w:t>
      </w:r>
      <w:r w:rsidR="006A6D1A">
        <w:rPr>
          <w:rFonts w:hint="eastAsia"/>
          <w:lang w:eastAsia="zh-CN"/>
        </w:rPr>
        <w:t>t</w:t>
      </w:r>
      <w:r w:rsidR="006A6D1A">
        <w:rPr>
          <w:lang w:eastAsia="zh-CN"/>
        </w:rPr>
        <w:t xml:space="preserve"> </w:t>
      </w:r>
      <w:r w:rsidR="006A6D1A">
        <w:rPr>
          <w:rFonts w:hint="eastAsia"/>
          <w:lang w:eastAsia="zh-CN"/>
        </w:rPr>
        <w:t>is</w:t>
      </w:r>
      <w:r w:rsidR="006A6D1A">
        <w:rPr>
          <w:lang w:eastAsia="zh-CN"/>
        </w:rPr>
        <w:t xml:space="preserve"> </w:t>
      </w:r>
      <w:r w:rsidR="00497E7F">
        <w:rPr>
          <w:lang w:eastAsia="zh-CN"/>
        </w:rPr>
        <w:t xml:space="preserve">also </w:t>
      </w:r>
      <w:r w:rsidR="006A6D1A">
        <w:rPr>
          <w:lang w:eastAsia="zh-CN"/>
        </w:rPr>
        <w:t xml:space="preserve">important for the network to realize energy saving with guaranteed QoS.     </w:t>
      </w:r>
    </w:p>
    <w:p w14:paraId="67F02E23" w14:textId="653E5C98" w:rsidR="005D3630" w:rsidRPr="00DA55B1" w:rsidRDefault="00114B61" w:rsidP="00151BCA">
      <w:pPr>
        <w:rPr>
          <w:b/>
          <w:bCs/>
        </w:rPr>
      </w:pPr>
      <w:bookmarkStart w:id="14" w:name="_Hlk181957058"/>
      <w:r w:rsidRPr="00DC5543">
        <w:rPr>
          <w:rFonts w:eastAsia="等线"/>
          <w:b/>
          <w:bCs/>
          <w:lang w:eastAsia="zh-CN"/>
        </w:rPr>
        <w:t>Regards to end-to-end energy efficiency</w:t>
      </w:r>
      <w:r w:rsidR="00992782" w:rsidRPr="00DC5543">
        <w:rPr>
          <w:rFonts w:eastAsia="等线"/>
          <w:b/>
          <w:bCs/>
          <w:lang w:eastAsia="zh-CN"/>
        </w:rPr>
        <w:t xml:space="preserve">, </w:t>
      </w:r>
      <w:r w:rsidRPr="00DC5543">
        <w:rPr>
          <w:rFonts w:eastAsia="等线"/>
          <w:b/>
          <w:bCs/>
          <w:lang w:eastAsia="zh-CN"/>
        </w:rPr>
        <w:t xml:space="preserve">the energy related information collection </w:t>
      </w:r>
      <w:r w:rsidR="00CB3544" w:rsidRPr="00DC5543">
        <w:rPr>
          <w:rFonts w:eastAsia="等线"/>
          <w:b/>
          <w:bCs/>
          <w:lang w:eastAsia="zh-CN"/>
        </w:rPr>
        <w:t>from</w:t>
      </w:r>
      <w:r w:rsidRPr="00DC5543">
        <w:rPr>
          <w:rFonts w:eastAsia="等线"/>
          <w:b/>
          <w:bCs/>
          <w:lang w:eastAsia="zh-CN"/>
        </w:rPr>
        <w:t xml:space="preserve"> radio access network</w:t>
      </w:r>
      <w:r w:rsidR="00CB3544" w:rsidRPr="00DC5543">
        <w:rPr>
          <w:rFonts w:eastAsia="等线"/>
          <w:b/>
          <w:bCs/>
          <w:lang w:eastAsia="zh-CN"/>
        </w:rPr>
        <w:t>, e.g.,</w:t>
      </w:r>
      <w:r w:rsidRPr="00DC5543">
        <w:rPr>
          <w:rFonts w:eastAsia="等线"/>
          <w:b/>
          <w:bCs/>
          <w:lang w:eastAsia="zh-CN"/>
        </w:rPr>
        <w:t xml:space="preserve"> </w:t>
      </w:r>
      <w:r w:rsidR="00CB3544" w:rsidRPr="00DC5543">
        <w:rPr>
          <w:rFonts w:eastAsia="等线"/>
          <w:b/>
          <w:bCs/>
          <w:lang w:eastAsia="zh-CN"/>
        </w:rPr>
        <w:t xml:space="preserve">at per UE, or per application granularity, </w:t>
      </w:r>
      <w:r w:rsidRPr="00DC5543">
        <w:rPr>
          <w:rFonts w:eastAsia="等线"/>
          <w:b/>
          <w:bCs/>
          <w:lang w:eastAsia="zh-CN"/>
        </w:rPr>
        <w:t>should also be considered.</w:t>
      </w:r>
      <w:r>
        <w:rPr>
          <w:rFonts w:eastAsia="等线"/>
          <w:lang w:eastAsia="zh-CN"/>
        </w:rPr>
        <w:t xml:space="preserve"> </w:t>
      </w:r>
      <w:r w:rsidR="00253C69">
        <w:rPr>
          <w:rFonts w:eastAsia="等线"/>
          <w:lang w:eastAsia="zh-CN"/>
        </w:rPr>
        <w:t>Radio conditions would affect the energy consumption of the UE for</w:t>
      </w:r>
      <w:r w:rsidR="00253C69" w:rsidRPr="00C268A4">
        <w:t xml:space="preserve"> the same </w:t>
      </w:r>
      <w:r w:rsidR="00253C69">
        <w:t xml:space="preserve">amount of </w:t>
      </w:r>
      <w:r w:rsidR="00253C69" w:rsidRPr="00C268A4">
        <w:t>data volume</w:t>
      </w:r>
      <w:r w:rsidR="00253C69">
        <w:t xml:space="preserve"> transmission. For example,</w:t>
      </w:r>
      <w:r>
        <w:rPr>
          <w:rFonts w:eastAsia="等线"/>
          <w:lang w:eastAsia="zh-CN"/>
        </w:rPr>
        <w:t xml:space="preserve"> </w:t>
      </w:r>
      <w:r w:rsidR="00253C69">
        <w:rPr>
          <w:rFonts w:eastAsia="等线"/>
          <w:lang w:eastAsia="zh-CN"/>
        </w:rPr>
        <w:t>the</w:t>
      </w:r>
      <w:r w:rsidR="00992782">
        <w:rPr>
          <w:rFonts w:eastAsia="等线"/>
          <w:lang w:eastAsia="zh-CN"/>
        </w:rPr>
        <w:t xml:space="preserve"> </w:t>
      </w:r>
      <w:r w:rsidR="00992782" w:rsidRPr="00C268A4">
        <w:t xml:space="preserve">UE location </w:t>
      </w:r>
      <w:r w:rsidR="00992782">
        <w:t>in</w:t>
      </w:r>
      <w:r w:rsidR="00992782" w:rsidRPr="00C268A4">
        <w:t xml:space="preserve"> the Cell</w:t>
      </w:r>
      <w:r w:rsidR="00992782">
        <w:t xml:space="preserve"> </w:t>
      </w:r>
      <w:r w:rsidR="00992782">
        <w:rPr>
          <w:rFonts w:eastAsia="等线"/>
          <w:lang w:eastAsia="zh-CN"/>
        </w:rPr>
        <w:t>affect</w:t>
      </w:r>
      <w:r w:rsidR="00253C69">
        <w:rPr>
          <w:rFonts w:eastAsia="等线"/>
          <w:lang w:eastAsia="zh-CN"/>
        </w:rPr>
        <w:t>s</w:t>
      </w:r>
      <w:r w:rsidR="00992782">
        <w:rPr>
          <w:rFonts w:eastAsia="等线"/>
          <w:lang w:eastAsia="zh-CN"/>
        </w:rPr>
        <w:t xml:space="preserve"> the energy consumption,</w:t>
      </w:r>
      <w:r w:rsidR="00992782" w:rsidRPr="00C268A4">
        <w:t xml:space="preserve"> e.g.</w:t>
      </w:r>
      <w:r w:rsidR="00992782">
        <w:t>,</w:t>
      </w:r>
      <w:r w:rsidR="00992782" w:rsidRPr="00C268A4">
        <w:t xml:space="preserve"> the UE located in cell edge consumes more energy compared to the one located in cell centre for the same </w:t>
      </w:r>
      <w:r w:rsidR="00992782">
        <w:t xml:space="preserve">amount of </w:t>
      </w:r>
      <w:r w:rsidR="00992782" w:rsidRPr="00C268A4">
        <w:t>data volume</w:t>
      </w:r>
      <w:r w:rsidR="00992782">
        <w:t xml:space="preserve"> transmission</w:t>
      </w:r>
      <w:r w:rsidR="00992782" w:rsidRPr="00C268A4">
        <w:t>.</w:t>
      </w:r>
      <w:bookmarkEnd w:id="14"/>
    </w:p>
    <w:p w14:paraId="6910CF75" w14:textId="25B5E495" w:rsidR="00043B8C" w:rsidRPr="00043B8C" w:rsidRDefault="00045EBE" w:rsidP="00151BCA">
      <w:pPr>
        <w:rPr>
          <w:lang w:eastAsia="zh-CN"/>
        </w:rPr>
      </w:pPr>
      <w:r>
        <w:t xml:space="preserve">Considering the energy efficiency at the UE, it is closely related with the user experience. </w:t>
      </w:r>
      <w:r w:rsidR="00043B8C" w:rsidRPr="000B1E49">
        <w:rPr>
          <w:rFonts w:hint="eastAsia"/>
          <w:b/>
          <w:bCs/>
          <w:lang w:eastAsia="zh-CN"/>
        </w:rPr>
        <w:t>B</w:t>
      </w:r>
      <w:r w:rsidR="00043B8C" w:rsidRPr="000B1E49">
        <w:rPr>
          <w:b/>
          <w:bCs/>
          <w:lang w:eastAsia="zh-CN"/>
        </w:rPr>
        <w:t xml:space="preserve">ased on different technologies in the 6G network to improve the energy efficiency, the operator may </w:t>
      </w:r>
      <w:r w:rsidR="00C14F06">
        <w:rPr>
          <w:b/>
          <w:bCs/>
          <w:lang w:eastAsia="zh-CN"/>
        </w:rPr>
        <w:t>offer</w:t>
      </w:r>
      <w:r w:rsidR="00043B8C" w:rsidRPr="000B1E49">
        <w:rPr>
          <w:b/>
          <w:bCs/>
          <w:lang w:eastAsia="zh-CN"/>
        </w:rPr>
        <w:t xml:space="preserve"> different energy efficiency improvement services to the subscribers.</w:t>
      </w:r>
      <w:r w:rsidR="002F6CBF" w:rsidRPr="002F6CBF">
        <w:rPr>
          <w:lang w:eastAsia="zh-CN"/>
        </w:rPr>
        <w:t xml:space="preserve"> </w:t>
      </w:r>
      <w:r>
        <w:t>Based on UE’s indication, the network may apply certain</w:t>
      </w:r>
      <w:r w:rsidRPr="00627C28">
        <w:t xml:space="preserve"> </w:t>
      </w:r>
      <w:r>
        <w:t>power saving technology to improve energy efficiency at the</w:t>
      </w:r>
      <w:r w:rsidRPr="00974B52">
        <w:t xml:space="preserve"> UE to satisfy the user’s requirement on energy efficiency. </w:t>
      </w:r>
      <w:r w:rsidR="006A6D1A" w:rsidRPr="00974B52">
        <w:rPr>
          <w:lang w:eastAsia="zh-CN"/>
        </w:rPr>
        <w:t>This energy efficiency improvement service for the subscribers is also a new business model for the operators in 6G system.</w:t>
      </w:r>
      <w:r w:rsidR="006A6D1A" w:rsidRPr="00080FE4">
        <w:rPr>
          <w:color w:val="FF0000"/>
          <w:lang w:eastAsia="zh-CN"/>
        </w:rPr>
        <w:t xml:space="preserve"> </w:t>
      </w:r>
      <w:r w:rsidR="00E54A29" w:rsidRPr="000B1E49">
        <w:rPr>
          <w:lang w:eastAsia="zh-CN"/>
        </w:rPr>
        <w:t xml:space="preserve">The new business model is also the </w:t>
      </w:r>
      <w:r w:rsidR="00BA64DD" w:rsidRPr="000B1E49">
        <w:rPr>
          <w:lang w:eastAsia="zh-CN"/>
        </w:rPr>
        <w:t>driven</w:t>
      </w:r>
      <w:r w:rsidR="00E54A29" w:rsidRPr="000B1E49">
        <w:rPr>
          <w:lang w:eastAsia="zh-CN"/>
        </w:rPr>
        <w:t xml:space="preserve"> for the 6G system deployment.</w:t>
      </w:r>
      <w:r w:rsidR="00E54A29">
        <w:rPr>
          <w:color w:val="FF0000"/>
          <w:lang w:eastAsia="zh-CN"/>
        </w:rPr>
        <w:t xml:space="preserve"> </w:t>
      </w:r>
      <w:r w:rsidR="001617DA">
        <w:rPr>
          <w:lang w:eastAsia="zh-CN"/>
        </w:rPr>
        <w:t xml:space="preserve">The </w:t>
      </w:r>
      <w:r w:rsidR="00DC5543" w:rsidRPr="00974B52">
        <w:rPr>
          <w:lang w:eastAsia="zh-CN"/>
        </w:rPr>
        <w:t>energy efficiency improvement</w:t>
      </w:r>
      <w:r w:rsidR="00DC5543">
        <w:rPr>
          <w:lang w:eastAsia="zh-CN"/>
        </w:rPr>
        <w:t xml:space="preserve"> </w:t>
      </w:r>
      <w:r w:rsidR="001617DA">
        <w:rPr>
          <w:lang w:eastAsia="zh-CN"/>
        </w:rPr>
        <w:t>service would further benefit the operators and subscribers to achieve the energy efficiency target in the 6G system.</w:t>
      </w:r>
      <w:r w:rsidR="00EA64D8" w:rsidRPr="00EA64D8">
        <w:rPr>
          <w:lang w:eastAsia="zh-CN"/>
        </w:rPr>
        <w:t xml:space="preserve"> </w:t>
      </w:r>
    </w:p>
    <w:p w14:paraId="5AEA873D" w14:textId="6337B96C" w:rsidR="004F78D9" w:rsidRPr="00F71516" w:rsidRDefault="004F78D9" w:rsidP="004F78D9">
      <w:pPr>
        <w:pStyle w:val="3"/>
      </w:pPr>
      <w:bookmarkStart w:id="15" w:name="_Toc120013008"/>
      <w:bookmarkStart w:id="16" w:name="_Toc120025126"/>
      <w:bookmarkStart w:id="17" w:name="_Toc120025281"/>
      <w:bookmarkStart w:id="18" w:name="_Toc120091359"/>
      <w:bookmarkStart w:id="19" w:name="_Toc136356605"/>
      <w:bookmarkStart w:id="20" w:name="_Toc154164740"/>
      <w:r w:rsidRPr="00F71516">
        <w:t>5.</w:t>
      </w:r>
      <w:r w:rsidRPr="00F71516">
        <w:rPr>
          <w:rFonts w:hint="eastAsia"/>
          <w:lang w:eastAsia="zh-CN"/>
        </w:rPr>
        <w:t>x</w:t>
      </w:r>
      <w:r w:rsidRPr="00F71516">
        <w:t>.2</w:t>
      </w:r>
      <w:r w:rsidRPr="00F71516">
        <w:tab/>
        <w:t>Pre-conditions</w:t>
      </w:r>
      <w:bookmarkEnd w:id="15"/>
      <w:bookmarkEnd w:id="16"/>
      <w:bookmarkEnd w:id="17"/>
      <w:bookmarkEnd w:id="18"/>
      <w:bookmarkEnd w:id="19"/>
      <w:bookmarkEnd w:id="20"/>
    </w:p>
    <w:p w14:paraId="33FE6C9A" w14:textId="021B05D1" w:rsidR="00661950" w:rsidRDefault="00BA4E29" w:rsidP="00BA4E29">
      <w:pPr>
        <w:rPr>
          <w:rFonts w:eastAsia="等线"/>
          <w:lang w:eastAsia="zh-CN"/>
        </w:rPr>
      </w:pPr>
      <w:r>
        <w:rPr>
          <w:rFonts w:eastAsia="等线"/>
          <w:lang w:eastAsia="zh-CN"/>
        </w:rPr>
        <w:t xml:space="preserve">The </w:t>
      </w:r>
      <w:r w:rsidR="00BA4264">
        <w:rPr>
          <w:rFonts w:eastAsia="等线"/>
          <w:lang w:eastAsia="zh-CN"/>
        </w:rPr>
        <w:t>o</w:t>
      </w:r>
      <w:r w:rsidRPr="0002290C">
        <w:rPr>
          <w:rFonts w:eastAsia="等线"/>
          <w:lang w:eastAsia="zh-CN"/>
        </w:rPr>
        <w:t>perator has</w:t>
      </w:r>
      <w:r>
        <w:rPr>
          <w:rFonts w:eastAsia="等线"/>
          <w:lang w:eastAsia="zh-CN"/>
        </w:rPr>
        <w:t xml:space="preserve"> </w:t>
      </w:r>
      <w:r w:rsidR="00124B08">
        <w:rPr>
          <w:rFonts w:eastAsia="等线"/>
          <w:lang w:eastAsia="zh-CN"/>
        </w:rPr>
        <w:t>offered</w:t>
      </w:r>
      <w:r w:rsidRPr="0002290C">
        <w:rPr>
          <w:rFonts w:eastAsia="等线"/>
          <w:lang w:eastAsia="zh-CN"/>
        </w:rPr>
        <w:t xml:space="preserve"> a series of energy </w:t>
      </w:r>
      <w:r w:rsidR="007D20FF">
        <w:rPr>
          <w:rFonts w:eastAsia="等线"/>
          <w:lang w:eastAsia="zh-CN"/>
        </w:rPr>
        <w:t>efficiency improvement</w:t>
      </w:r>
      <w:r w:rsidRPr="0002290C">
        <w:rPr>
          <w:rFonts w:eastAsia="等线"/>
          <w:lang w:eastAsia="zh-CN"/>
        </w:rPr>
        <w:t xml:space="preserve"> service</w:t>
      </w:r>
      <w:r>
        <w:rPr>
          <w:rFonts w:eastAsia="等线"/>
          <w:lang w:eastAsia="zh-CN"/>
        </w:rPr>
        <w:t>s</w:t>
      </w:r>
      <w:r w:rsidRPr="0002290C">
        <w:rPr>
          <w:rFonts w:eastAsia="等线"/>
          <w:lang w:eastAsia="zh-CN"/>
        </w:rPr>
        <w:t xml:space="preserve"> </w:t>
      </w:r>
      <w:r w:rsidR="00661950">
        <w:rPr>
          <w:rFonts w:eastAsia="等线"/>
          <w:lang w:eastAsia="zh-CN"/>
        </w:rPr>
        <w:t>in the 6G network</w:t>
      </w:r>
      <w:r>
        <w:rPr>
          <w:rFonts w:eastAsia="等线"/>
          <w:lang w:eastAsia="zh-CN"/>
        </w:rPr>
        <w:t xml:space="preserve"> </w:t>
      </w:r>
      <w:r w:rsidRPr="0002290C">
        <w:rPr>
          <w:rFonts w:eastAsia="等线"/>
          <w:lang w:eastAsia="zh-CN"/>
        </w:rPr>
        <w:t xml:space="preserve">for </w:t>
      </w:r>
      <w:r w:rsidR="00661950">
        <w:rPr>
          <w:rFonts w:eastAsia="等线"/>
          <w:lang w:eastAsia="zh-CN"/>
        </w:rPr>
        <w:t xml:space="preserve">the </w:t>
      </w:r>
      <w:r w:rsidR="007D20FF">
        <w:rPr>
          <w:rFonts w:eastAsia="等线"/>
          <w:lang w:eastAsia="zh-CN"/>
        </w:rPr>
        <w:t xml:space="preserve">UE </w:t>
      </w:r>
      <w:r w:rsidRPr="0002290C">
        <w:rPr>
          <w:rFonts w:eastAsia="等线"/>
          <w:lang w:eastAsia="zh-CN"/>
        </w:rPr>
        <w:t xml:space="preserve">to </w:t>
      </w:r>
      <w:r w:rsidR="000C0E69">
        <w:rPr>
          <w:rFonts w:eastAsia="等线"/>
          <w:lang w:eastAsia="zh-CN"/>
        </w:rPr>
        <w:t>save energy</w:t>
      </w:r>
      <w:r w:rsidR="00661950">
        <w:rPr>
          <w:rFonts w:eastAsia="等线"/>
          <w:lang w:eastAsia="zh-CN"/>
        </w:rPr>
        <w:t xml:space="preserve"> </w:t>
      </w:r>
      <w:r>
        <w:rPr>
          <w:rFonts w:eastAsia="等线"/>
          <w:lang w:eastAsia="zh-CN"/>
        </w:rPr>
        <w:t xml:space="preserve">and </w:t>
      </w:r>
      <w:r w:rsidRPr="0002290C">
        <w:rPr>
          <w:rFonts w:eastAsia="等线"/>
          <w:lang w:eastAsia="zh-CN"/>
        </w:rPr>
        <w:t xml:space="preserve">extend the battery life. </w:t>
      </w:r>
      <w:r w:rsidR="00661950">
        <w:rPr>
          <w:rFonts w:eastAsia="等线"/>
          <w:lang w:eastAsia="zh-CN"/>
        </w:rPr>
        <w:t xml:space="preserve">Different </w:t>
      </w:r>
      <w:r w:rsidR="000C0E69" w:rsidRPr="0002290C">
        <w:rPr>
          <w:rFonts w:eastAsia="等线"/>
          <w:lang w:eastAsia="zh-CN"/>
        </w:rPr>
        <w:t xml:space="preserve">energy </w:t>
      </w:r>
      <w:r w:rsidR="000C0E69">
        <w:rPr>
          <w:rFonts w:eastAsia="等线"/>
          <w:lang w:eastAsia="zh-CN"/>
        </w:rPr>
        <w:t>efficiency improvement</w:t>
      </w:r>
      <w:r w:rsidR="000C0E69" w:rsidRPr="0002290C">
        <w:rPr>
          <w:rFonts w:eastAsia="等线"/>
          <w:lang w:eastAsia="zh-CN"/>
        </w:rPr>
        <w:t xml:space="preserve"> </w:t>
      </w:r>
      <w:r w:rsidR="00661950">
        <w:rPr>
          <w:rFonts w:eastAsia="等线"/>
          <w:lang w:eastAsia="zh-CN"/>
        </w:rPr>
        <w:t xml:space="preserve">services may be provided </w:t>
      </w:r>
      <w:r w:rsidR="008A5684">
        <w:rPr>
          <w:rFonts w:eastAsia="等线"/>
          <w:lang w:eastAsia="zh-CN"/>
        </w:rPr>
        <w:t>to</w:t>
      </w:r>
      <w:r w:rsidR="00661950">
        <w:rPr>
          <w:rFonts w:eastAsia="等线"/>
          <w:lang w:eastAsia="zh-CN"/>
        </w:rPr>
        <w:t xml:space="preserve"> the subscribers </w:t>
      </w:r>
      <w:r w:rsidR="008A5684">
        <w:rPr>
          <w:rFonts w:eastAsia="等线"/>
          <w:lang w:eastAsia="zh-CN"/>
        </w:rPr>
        <w:t xml:space="preserve">at different prices or incentives. The subscribers may order certain </w:t>
      </w:r>
      <w:r w:rsidR="000C0E69" w:rsidRPr="0002290C">
        <w:rPr>
          <w:rFonts w:eastAsia="等线"/>
          <w:lang w:eastAsia="zh-CN"/>
        </w:rPr>
        <w:t xml:space="preserve">energy </w:t>
      </w:r>
      <w:r w:rsidR="000C0E69">
        <w:rPr>
          <w:rFonts w:eastAsia="等线"/>
          <w:lang w:eastAsia="zh-CN"/>
        </w:rPr>
        <w:t>efficiency improvement</w:t>
      </w:r>
      <w:r w:rsidR="000C0E69" w:rsidRPr="0002290C">
        <w:rPr>
          <w:rFonts w:eastAsia="等线"/>
          <w:lang w:eastAsia="zh-CN"/>
        </w:rPr>
        <w:t xml:space="preserve"> </w:t>
      </w:r>
      <w:r w:rsidR="000C0E69">
        <w:rPr>
          <w:rFonts w:eastAsia="等线"/>
          <w:lang w:eastAsia="zh-CN"/>
        </w:rPr>
        <w:t>s</w:t>
      </w:r>
      <w:r w:rsidR="008A5684">
        <w:rPr>
          <w:rFonts w:eastAsia="等线"/>
          <w:lang w:eastAsia="zh-CN"/>
        </w:rPr>
        <w:t xml:space="preserve">ervices. </w:t>
      </w:r>
    </w:p>
    <w:p w14:paraId="7A3975AB" w14:textId="486C73D6" w:rsidR="008A5684" w:rsidRDefault="008A5684" w:rsidP="00BA4E29">
      <w:pPr>
        <w:rPr>
          <w:rFonts w:eastAsia="等线"/>
          <w:lang w:eastAsia="zh-CN"/>
        </w:rPr>
      </w:pPr>
      <w:r>
        <w:rPr>
          <w:rFonts w:eastAsia="等线"/>
          <w:lang w:eastAsia="zh-CN"/>
        </w:rPr>
        <w:t xml:space="preserve">For example, the operator </w:t>
      </w:r>
      <w:r w:rsidR="00DF5E85">
        <w:rPr>
          <w:rFonts w:eastAsia="等线"/>
          <w:lang w:eastAsia="zh-CN"/>
        </w:rPr>
        <w:t xml:space="preserve">A </w:t>
      </w:r>
      <w:r>
        <w:rPr>
          <w:rFonts w:eastAsia="等线"/>
          <w:lang w:eastAsia="zh-CN"/>
        </w:rPr>
        <w:t xml:space="preserve">may </w:t>
      </w:r>
      <w:r w:rsidR="00124B08">
        <w:rPr>
          <w:rFonts w:eastAsia="等线"/>
          <w:lang w:eastAsia="zh-CN"/>
        </w:rPr>
        <w:t>offer</w:t>
      </w:r>
      <w:r>
        <w:rPr>
          <w:rFonts w:eastAsia="等线"/>
          <w:lang w:eastAsia="zh-CN"/>
        </w:rPr>
        <w:t xml:space="preserve"> the following two </w:t>
      </w:r>
      <w:r w:rsidR="009C1F5E">
        <w:rPr>
          <w:rFonts w:eastAsia="等线" w:hint="eastAsia"/>
          <w:lang w:eastAsia="zh-CN"/>
        </w:rPr>
        <w:t>kinds</w:t>
      </w:r>
      <w:r w:rsidR="009C1F5E">
        <w:rPr>
          <w:rFonts w:eastAsia="等线"/>
          <w:lang w:eastAsia="zh-CN"/>
        </w:rPr>
        <w:t xml:space="preserve"> of </w:t>
      </w:r>
      <w:r w:rsidR="00DF5E85" w:rsidRPr="0002290C">
        <w:rPr>
          <w:rFonts w:eastAsia="等线"/>
          <w:lang w:eastAsia="zh-CN"/>
        </w:rPr>
        <w:t xml:space="preserve">energy </w:t>
      </w:r>
      <w:r w:rsidR="00DF5E85">
        <w:rPr>
          <w:rFonts w:eastAsia="等线"/>
          <w:lang w:eastAsia="zh-CN"/>
        </w:rPr>
        <w:t>efficiency improvement</w:t>
      </w:r>
      <w:r w:rsidR="00DF5E85" w:rsidRPr="0002290C">
        <w:rPr>
          <w:rFonts w:eastAsia="等线"/>
          <w:lang w:eastAsia="zh-CN"/>
        </w:rPr>
        <w:t xml:space="preserve"> </w:t>
      </w:r>
      <w:r w:rsidR="00DF5E85">
        <w:rPr>
          <w:rFonts w:eastAsia="等线"/>
          <w:lang w:eastAsia="zh-CN"/>
        </w:rPr>
        <w:t>services</w:t>
      </w:r>
      <w:r>
        <w:rPr>
          <w:rFonts w:eastAsia="等线"/>
          <w:lang w:eastAsia="zh-CN"/>
        </w:rPr>
        <w:t xml:space="preserve">: </w:t>
      </w:r>
    </w:p>
    <w:p w14:paraId="64016A1E" w14:textId="5A09604E" w:rsidR="00BA4E29" w:rsidRPr="0002290C" w:rsidRDefault="00DF5E85" w:rsidP="00BA4E29">
      <w:pPr>
        <w:numPr>
          <w:ilvl w:val="0"/>
          <w:numId w:val="5"/>
        </w:numPr>
        <w:rPr>
          <w:rFonts w:eastAsia="等线"/>
          <w:lang w:eastAsia="zh-CN"/>
        </w:rPr>
      </w:pPr>
      <w:r>
        <w:rPr>
          <w:rFonts w:eastAsia="等线"/>
          <w:lang w:eastAsia="zh-CN"/>
        </w:rPr>
        <w:t>E</w:t>
      </w:r>
      <w:r w:rsidRPr="0002290C">
        <w:rPr>
          <w:rFonts w:eastAsia="等线"/>
          <w:lang w:eastAsia="zh-CN"/>
        </w:rPr>
        <w:t xml:space="preserve">nergy </w:t>
      </w:r>
      <w:r>
        <w:rPr>
          <w:rFonts w:eastAsia="等线"/>
          <w:lang w:eastAsia="zh-CN"/>
        </w:rPr>
        <w:t>efficiency improvement</w:t>
      </w:r>
      <w:r w:rsidR="00BA4E29" w:rsidRPr="0002290C">
        <w:rPr>
          <w:rFonts w:eastAsia="等线"/>
          <w:lang w:eastAsia="zh-CN"/>
        </w:rPr>
        <w:t xml:space="preserve"> </w:t>
      </w:r>
      <w:r w:rsidR="00BA4E29">
        <w:rPr>
          <w:rFonts w:eastAsia="等线"/>
          <w:lang w:eastAsia="zh-CN"/>
        </w:rPr>
        <w:t>service</w:t>
      </w:r>
      <w:r w:rsidR="00BA4E29" w:rsidRPr="0002290C">
        <w:rPr>
          <w:rFonts w:eastAsia="等线"/>
          <w:lang w:eastAsia="zh-CN"/>
        </w:rPr>
        <w:t xml:space="preserve"> </w:t>
      </w:r>
      <w:r w:rsidR="00BA4E29" w:rsidRPr="0002290C">
        <w:rPr>
          <w:rFonts w:eastAsia="等线" w:hint="eastAsia"/>
          <w:lang w:eastAsia="zh-CN"/>
        </w:rPr>
        <w:t>A</w:t>
      </w:r>
      <w:r w:rsidR="00BA4E29" w:rsidRPr="0002290C">
        <w:rPr>
          <w:rFonts w:eastAsia="等线"/>
          <w:lang w:eastAsia="zh-CN"/>
        </w:rPr>
        <w:t xml:space="preserve">: </w:t>
      </w:r>
      <w:r w:rsidR="007D20FF">
        <w:rPr>
          <w:rFonts w:eastAsia="等线"/>
          <w:lang w:eastAsia="zh-CN"/>
        </w:rPr>
        <w:t>Improving the energy efficiency by r</w:t>
      </w:r>
      <w:r w:rsidR="00BA4E29">
        <w:rPr>
          <w:rFonts w:eastAsia="等线"/>
          <w:lang w:eastAsia="zh-CN"/>
        </w:rPr>
        <w:t xml:space="preserve">educing UE energy consumption </w:t>
      </w:r>
      <w:r w:rsidR="00BA4E29" w:rsidRPr="00DF5E85">
        <w:rPr>
          <w:rFonts w:eastAsia="等线"/>
          <w:lang w:eastAsia="zh-CN"/>
        </w:rPr>
        <w:t>with maintai</w:t>
      </w:r>
      <w:r w:rsidR="00BA4E29" w:rsidRPr="0002290C">
        <w:rPr>
          <w:rFonts w:eastAsia="等线"/>
          <w:lang w:eastAsia="zh-CN"/>
        </w:rPr>
        <w:t>n</w:t>
      </w:r>
      <w:r w:rsidR="00BA4E29">
        <w:rPr>
          <w:rFonts w:eastAsia="等线"/>
          <w:lang w:eastAsia="zh-CN"/>
        </w:rPr>
        <w:t>ing</w:t>
      </w:r>
      <w:r w:rsidR="00BA4E29" w:rsidRPr="0002290C">
        <w:rPr>
          <w:rFonts w:eastAsia="等线"/>
          <w:lang w:eastAsia="zh-CN"/>
        </w:rPr>
        <w:t xml:space="preserve"> </w:t>
      </w:r>
      <w:r w:rsidR="00BA4E29">
        <w:rPr>
          <w:rFonts w:eastAsia="等线"/>
          <w:lang w:eastAsia="zh-CN"/>
        </w:rPr>
        <w:t xml:space="preserve">the </w:t>
      </w:r>
      <w:r w:rsidR="00BA4E29" w:rsidRPr="0002290C">
        <w:rPr>
          <w:rFonts w:eastAsia="等线"/>
          <w:lang w:eastAsia="zh-CN"/>
        </w:rPr>
        <w:t>service experience (e.g., low latency, high throughput)</w:t>
      </w:r>
      <w:r w:rsidR="00BA4E29">
        <w:rPr>
          <w:rFonts w:eastAsia="等线"/>
          <w:lang w:eastAsia="zh-CN"/>
        </w:rPr>
        <w:t>.</w:t>
      </w:r>
    </w:p>
    <w:p w14:paraId="74C41EA9" w14:textId="106C37FE" w:rsidR="00DF5E85" w:rsidRDefault="00DF5E85" w:rsidP="00BA4E29">
      <w:pPr>
        <w:numPr>
          <w:ilvl w:val="0"/>
          <w:numId w:val="5"/>
        </w:numPr>
        <w:rPr>
          <w:rFonts w:eastAsia="等线"/>
          <w:lang w:eastAsia="zh-CN"/>
        </w:rPr>
      </w:pPr>
      <w:r w:rsidRPr="00A11898">
        <w:rPr>
          <w:rFonts w:eastAsia="等线"/>
          <w:lang w:eastAsia="zh-CN"/>
        </w:rPr>
        <w:lastRenderedPageBreak/>
        <w:t>Energy efficiency improvement</w:t>
      </w:r>
      <w:r w:rsidR="00BA4E29" w:rsidRPr="00A11898">
        <w:rPr>
          <w:rFonts w:eastAsia="等线"/>
          <w:lang w:eastAsia="zh-CN"/>
        </w:rPr>
        <w:t xml:space="preserve"> service </w:t>
      </w:r>
      <w:r w:rsidR="00BA4E29" w:rsidRPr="00A11898">
        <w:rPr>
          <w:rFonts w:eastAsia="等线" w:hint="eastAsia"/>
          <w:lang w:eastAsia="zh-CN"/>
        </w:rPr>
        <w:t>B</w:t>
      </w:r>
      <w:r w:rsidR="00BA4E29" w:rsidRPr="00A11898">
        <w:rPr>
          <w:rFonts w:eastAsia="等线"/>
          <w:lang w:eastAsia="zh-CN"/>
        </w:rPr>
        <w:t xml:space="preserve">: </w:t>
      </w:r>
      <w:r w:rsidRPr="00A11898">
        <w:rPr>
          <w:rFonts w:eastAsia="等线"/>
          <w:lang w:eastAsia="zh-CN"/>
        </w:rPr>
        <w:t>Improving the energy efficiency by reducing UE energy consumption with</w:t>
      </w:r>
      <w:r w:rsidR="00882BDB" w:rsidRPr="00A11898">
        <w:rPr>
          <w:rFonts w:eastAsia="等线"/>
          <w:lang w:eastAsia="zh-CN"/>
        </w:rPr>
        <w:t xml:space="preserve"> </w:t>
      </w:r>
      <w:r w:rsidR="00462D25" w:rsidRPr="00A11898">
        <w:rPr>
          <w:rFonts w:eastAsia="等线"/>
          <w:lang w:eastAsia="zh-CN"/>
        </w:rPr>
        <w:t>essent</w:t>
      </w:r>
      <w:r w:rsidR="00462D25" w:rsidRPr="009B20D2">
        <w:rPr>
          <w:rFonts w:eastAsia="等线"/>
          <w:lang w:eastAsia="zh-CN"/>
        </w:rPr>
        <w:t xml:space="preserve">ial </w:t>
      </w:r>
      <w:r w:rsidR="00882BDB" w:rsidRPr="009B20D2">
        <w:rPr>
          <w:rFonts w:eastAsia="等线"/>
          <w:lang w:eastAsia="zh-CN"/>
        </w:rPr>
        <w:t>service</w:t>
      </w:r>
      <w:r w:rsidR="00010995" w:rsidRPr="009B20D2">
        <w:rPr>
          <w:rFonts w:eastAsia="等线"/>
          <w:lang w:eastAsia="zh-CN"/>
        </w:rPr>
        <w:t xml:space="preserve"> access</w:t>
      </w:r>
      <w:r w:rsidR="00462D25" w:rsidRPr="00A11898">
        <w:rPr>
          <w:rFonts w:eastAsia="等线"/>
          <w:lang w:eastAsia="zh-CN"/>
        </w:rPr>
        <w:t>, e.g., voice call only</w:t>
      </w:r>
      <w:r w:rsidR="009353A0" w:rsidRPr="00A11898">
        <w:rPr>
          <w:rFonts w:eastAsia="等线"/>
          <w:lang w:eastAsia="zh-CN"/>
        </w:rPr>
        <w:t>.</w:t>
      </w:r>
      <w:r w:rsidR="009353A0">
        <w:rPr>
          <w:rFonts w:eastAsia="等线"/>
          <w:lang w:eastAsia="zh-CN"/>
        </w:rPr>
        <w:t xml:space="preserve"> </w:t>
      </w:r>
      <w:r w:rsidR="004B572B">
        <w:rPr>
          <w:rFonts w:eastAsia="等线"/>
          <w:lang w:eastAsia="zh-CN"/>
        </w:rPr>
        <w:t>The essential service list is based on the agreement between the subscriber and operator.</w:t>
      </w:r>
    </w:p>
    <w:p w14:paraId="44577D45" w14:textId="1297D9E5" w:rsidR="00BA4E29" w:rsidRDefault="00882BDB" w:rsidP="004F78D9">
      <w:pPr>
        <w:jc w:val="both"/>
        <w:rPr>
          <w:rFonts w:eastAsia="等线"/>
          <w:lang w:eastAsia="zh-CN"/>
        </w:rPr>
      </w:pPr>
      <w:r>
        <w:rPr>
          <w:rFonts w:hint="eastAsia"/>
          <w:lang w:eastAsia="zh-CN"/>
        </w:rPr>
        <w:t>B</w:t>
      </w:r>
      <w:r>
        <w:rPr>
          <w:lang w:eastAsia="zh-CN"/>
        </w:rPr>
        <w:t xml:space="preserve">ob buys </w:t>
      </w:r>
      <w:r w:rsidR="00B204E6">
        <w:rPr>
          <w:lang w:eastAsia="zh-CN"/>
        </w:rPr>
        <w:t xml:space="preserve">a pair of </w:t>
      </w:r>
      <w:r>
        <w:rPr>
          <w:lang w:eastAsia="zh-CN"/>
        </w:rPr>
        <w:t xml:space="preserve">AR glasses and wants to wear it </w:t>
      </w:r>
      <w:r w:rsidR="003F3349">
        <w:rPr>
          <w:lang w:eastAsia="zh-CN"/>
        </w:rPr>
        <w:t>to access</w:t>
      </w:r>
      <w:r w:rsidR="007D5E71">
        <w:rPr>
          <w:lang w:eastAsia="zh-CN"/>
        </w:rPr>
        <w:t xml:space="preserve"> AR content during the trip</w:t>
      </w:r>
      <w:r w:rsidR="00B204E6">
        <w:rPr>
          <w:lang w:eastAsia="zh-CN"/>
        </w:rPr>
        <w:t xml:space="preserve">. </w:t>
      </w:r>
      <w:r w:rsidR="007D5E71">
        <w:rPr>
          <w:lang w:eastAsia="zh-CN"/>
        </w:rPr>
        <w:t>Norma</w:t>
      </w:r>
      <w:r w:rsidR="009D21F9">
        <w:rPr>
          <w:lang w:eastAsia="zh-CN"/>
        </w:rPr>
        <w:t xml:space="preserve">lly, </w:t>
      </w:r>
      <w:r w:rsidR="007D5E71" w:rsidRPr="00DB4B13">
        <w:rPr>
          <w:lang w:val="en-US" w:eastAsia="zh-CN"/>
        </w:rPr>
        <w:t xml:space="preserve">the battery of </w:t>
      </w:r>
      <w:r w:rsidR="007D5E71">
        <w:rPr>
          <w:lang w:val="en-US" w:eastAsia="zh-CN"/>
        </w:rPr>
        <w:t>his</w:t>
      </w:r>
      <w:r w:rsidR="007D5E71" w:rsidRPr="00DB4B13">
        <w:rPr>
          <w:lang w:val="en-US" w:eastAsia="zh-CN"/>
        </w:rPr>
        <w:t xml:space="preserve"> AR glasses can last for </w:t>
      </w:r>
      <w:r w:rsidR="00253C69">
        <w:rPr>
          <w:lang w:val="en-US" w:eastAsia="zh-CN"/>
        </w:rPr>
        <w:t>two</w:t>
      </w:r>
      <w:r w:rsidR="007D5E71" w:rsidRPr="00DB4B13">
        <w:rPr>
          <w:lang w:val="en-US" w:eastAsia="zh-CN"/>
        </w:rPr>
        <w:t xml:space="preserve"> hours</w:t>
      </w:r>
      <w:r w:rsidR="009D21F9">
        <w:rPr>
          <w:lang w:val="en-US" w:eastAsia="zh-CN"/>
        </w:rPr>
        <w:t>.</w:t>
      </w:r>
      <w:r w:rsidR="007D5E71">
        <w:rPr>
          <w:lang w:eastAsia="zh-CN"/>
        </w:rPr>
        <w:t xml:space="preserve"> </w:t>
      </w:r>
      <w:r w:rsidR="00B204E6">
        <w:rPr>
          <w:lang w:eastAsia="zh-CN"/>
        </w:rPr>
        <w:t xml:space="preserve">Since it’s not possible to find the power </w:t>
      </w:r>
      <w:r w:rsidR="00644068">
        <w:rPr>
          <w:lang w:eastAsia="zh-CN"/>
        </w:rPr>
        <w:t xml:space="preserve">source </w:t>
      </w:r>
      <w:r w:rsidR="00B204E6">
        <w:rPr>
          <w:lang w:eastAsia="zh-CN"/>
        </w:rPr>
        <w:t>during the trip</w:t>
      </w:r>
      <w:r w:rsidR="00644068">
        <w:rPr>
          <w:lang w:eastAsia="zh-CN"/>
        </w:rPr>
        <w:t xml:space="preserve"> for the AR glasses</w:t>
      </w:r>
      <w:r w:rsidR="00B204E6">
        <w:rPr>
          <w:lang w:eastAsia="zh-CN"/>
        </w:rPr>
        <w:t xml:space="preserve">, he orders the </w:t>
      </w:r>
      <w:r w:rsidR="00B204E6">
        <w:rPr>
          <w:rFonts w:eastAsia="等线"/>
          <w:lang w:eastAsia="zh-CN"/>
        </w:rPr>
        <w:t>E</w:t>
      </w:r>
      <w:r w:rsidR="00B204E6" w:rsidRPr="0002290C">
        <w:rPr>
          <w:rFonts w:eastAsia="等线"/>
          <w:lang w:eastAsia="zh-CN"/>
        </w:rPr>
        <w:t xml:space="preserve">nergy </w:t>
      </w:r>
      <w:r w:rsidR="00B204E6">
        <w:rPr>
          <w:rFonts w:eastAsia="等线"/>
          <w:lang w:eastAsia="zh-CN"/>
        </w:rPr>
        <w:t>efficiency improvement</w:t>
      </w:r>
      <w:r w:rsidR="00B204E6" w:rsidRPr="0002290C">
        <w:rPr>
          <w:rFonts w:eastAsia="等线"/>
          <w:lang w:eastAsia="zh-CN"/>
        </w:rPr>
        <w:t xml:space="preserve"> </w:t>
      </w:r>
      <w:r w:rsidR="00B204E6">
        <w:rPr>
          <w:rFonts w:eastAsia="等线"/>
          <w:lang w:eastAsia="zh-CN"/>
        </w:rPr>
        <w:t>service</w:t>
      </w:r>
      <w:r w:rsidR="00B204E6" w:rsidRPr="0002290C">
        <w:rPr>
          <w:rFonts w:eastAsia="等线"/>
          <w:lang w:eastAsia="zh-CN"/>
        </w:rPr>
        <w:t xml:space="preserve"> </w:t>
      </w:r>
      <w:r w:rsidR="00B204E6" w:rsidRPr="0002290C">
        <w:rPr>
          <w:rFonts w:eastAsia="等线" w:hint="eastAsia"/>
          <w:lang w:eastAsia="zh-CN"/>
        </w:rPr>
        <w:t>A</w:t>
      </w:r>
      <w:r w:rsidR="00644068">
        <w:rPr>
          <w:rFonts w:eastAsia="等线"/>
          <w:lang w:eastAsia="zh-CN"/>
        </w:rPr>
        <w:t xml:space="preserve"> for the glasses</w:t>
      </w:r>
      <w:r w:rsidR="00B204E6">
        <w:rPr>
          <w:rFonts w:eastAsia="等线"/>
          <w:lang w:eastAsia="zh-CN"/>
        </w:rPr>
        <w:t xml:space="preserve"> from the operator.</w:t>
      </w:r>
      <w:r w:rsidR="00644068">
        <w:rPr>
          <w:rFonts w:eastAsia="等线"/>
          <w:lang w:eastAsia="zh-CN"/>
        </w:rPr>
        <w:t xml:space="preserve"> </w:t>
      </w:r>
    </w:p>
    <w:p w14:paraId="73CFABF6" w14:textId="79F74409" w:rsidR="00B204E6" w:rsidRDefault="009D21F9" w:rsidP="004F78D9">
      <w:pPr>
        <w:jc w:val="both"/>
        <w:rPr>
          <w:rFonts w:eastAsia="等线"/>
          <w:lang w:eastAsia="zh-CN"/>
        </w:rPr>
      </w:pPr>
      <w:r>
        <w:rPr>
          <w:rFonts w:eastAsia="等线"/>
          <w:lang w:eastAsia="zh-CN"/>
        </w:rPr>
        <w:t xml:space="preserve">Bob also has a cell phone. </w:t>
      </w:r>
      <w:r w:rsidR="00043B8C">
        <w:rPr>
          <w:rFonts w:eastAsia="等线"/>
          <w:lang w:eastAsia="zh-CN"/>
        </w:rPr>
        <w:t xml:space="preserve">Sometimes </w:t>
      </w:r>
      <w:r w:rsidR="00645E0C">
        <w:rPr>
          <w:rFonts w:eastAsia="等线"/>
          <w:lang w:eastAsia="zh-CN"/>
        </w:rPr>
        <w:t>his</w:t>
      </w:r>
      <w:r w:rsidR="00043B8C">
        <w:rPr>
          <w:rFonts w:eastAsia="等线"/>
          <w:lang w:eastAsia="zh-CN"/>
        </w:rPr>
        <w:t xml:space="preserve"> cell</w:t>
      </w:r>
      <w:r w:rsidR="00F00691">
        <w:rPr>
          <w:rFonts w:eastAsia="等线"/>
          <w:lang w:eastAsia="zh-CN"/>
        </w:rPr>
        <w:t xml:space="preserve"> </w:t>
      </w:r>
      <w:r w:rsidR="00043B8C">
        <w:rPr>
          <w:rFonts w:eastAsia="等线"/>
          <w:lang w:eastAsia="zh-CN"/>
        </w:rPr>
        <w:t xml:space="preserve">phone </w:t>
      </w:r>
      <w:r w:rsidR="00462D25">
        <w:rPr>
          <w:rFonts w:eastAsia="等线"/>
          <w:lang w:eastAsia="zh-CN"/>
        </w:rPr>
        <w:t xml:space="preserve">is about to run </w:t>
      </w:r>
      <w:r w:rsidR="00043B8C">
        <w:rPr>
          <w:rFonts w:eastAsia="等线"/>
          <w:lang w:eastAsia="zh-CN"/>
        </w:rPr>
        <w:t>out of battery</w:t>
      </w:r>
      <w:r w:rsidR="00107F37">
        <w:rPr>
          <w:rFonts w:eastAsia="等线"/>
          <w:lang w:eastAsia="zh-CN"/>
        </w:rPr>
        <w:t>,</w:t>
      </w:r>
      <w:r>
        <w:rPr>
          <w:rFonts w:eastAsia="等线"/>
          <w:lang w:eastAsia="zh-CN"/>
        </w:rPr>
        <w:t xml:space="preserve"> </w:t>
      </w:r>
      <w:r w:rsidR="00462D25">
        <w:rPr>
          <w:rFonts w:eastAsia="等线"/>
          <w:lang w:eastAsia="zh-CN"/>
        </w:rPr>
        <w:t>but he does not want to miss some important calls</w:t>
      </w:r>
      <w:r w:rsidR="00107F37">
        <w:rPr>
          <w:rFonts w:eastAsia="等线"/>
          <w:lang w:eastAsia="zh-CN"/>
        </w:rPr>
        <w:t>, or still wants to access certain applications (</w:t>
      </w:r>
      <w:proofErr w:type="gramStart"/>
      <w:r w:rsidR="00107F37">
        <w:rPr>
          <w:rFonts w:eastAsia="等线"/>
          <w:lang w:eastAsia="zh-CN"/>
        </w:rPr>
        <w:t>e.g.</w:t>
      </w:r>
      <w:proofErr w:type="gramEnd"/>
      <w:r w:rsidR="00107F37">
        <w:rPr>
          <w:rFonts w:eastAsia="等线"/>
          <w:lang w:eastAsia="zh-CN"/>
        </w:rPr>
        <w:t xml:space="preserve"> navigation map application)</w:t>
      </w:r>
      <w:r w:rsidR="00043B8C">
        <w:rPr>
          <w:rFonts w:eastAsia="等线"/>
          <w:lang w:eastAsia="zh-CN"/>
        </w:rPr>
        <w:t xml:space="preserve">. </w:t>
      </w:r>
      <w:r w:rsidR="00645E0C">
        <w:rPr>
          <w:rFonts w:eastAsia="等线"/>
          <w:lang w:eastAsia="zh-CN"/>
        </w:rPr>
        <w:t xml:space="preserve">He </w:t>
      </w:r>
      <w:r w:rsidR="00644068">
        <w:rPr>
          <w:rFonts w:eastAsia="等线"/>
          <w:lang w:eastAsia="zh-CN"/>
        </w:rPr>
        <w:t xml:space="preserve">prefers the network to provide </w:t>
      </w:r>
      <w:r w:rsidR="00462D25">
        <w:rPr>
          <w:rFonts w:eastAsia="等线"/>
          <w:lang w:eastAsia="zh-CN"/>
        </w:rPr>
        <w:t xml:space="preserve">essential </w:t>
      </w:r>
      <w:r>
        <w:rPr>
          <w:rFonts w:eastAsia="等线"/>
          <w:lang w:eastAsia="zh-CN"/>
        </w:rPr>
        <w:t xml:space="preserve">network </w:t>
      </w:r>
      <w:r w:rsidR="00DE779E">
        <w:rPr>
          <w:rFonts w:eastAsia="等线"/>
          <w:lang w:eastAsia="zh-CN"/>
        </w:rPr>
        <w:t xml:space="preserve">access for </w:t>
      </w:r>
      <w:r w:rsidR="00644068">
        <w:rPr>
          <w:rFonts w:eastAsia="等线"/>
          <w:lang w:eastAsia="zh-CN"/>
        </w:rPr>
        <w:t xml:space="preserve">services </w:t>
      </w:r>
      <w:r w:rsidR="004B572B">
        <w:rPr>
          <w:rFonts w:eastAsia="等线"/>
          <w:lang w:eastAsia="zh-CN"/>
        </w:rPr>
        <w:t>(</w:t>
      </w:r>
      <w:proofErr w:type="gramStart"/>
      <w:r w:rsidR="004B572B">
        <w:rPr>
          <w:rFonts w:eastAsia="等线"/>
          <w:lang w:eastAsia="zh-CN"/>
        </w:rPr>
        <w:t>e.g.</w:t>
      </w:r>
      <w:proofErr w:type="gramEnd"/>
      <w:r w:rsidR="004B572B">
        <w:rPr>
          <w:rFonts w:eastAsia="等线"/>
          <w:lang w:eastAsia="zh-CN"/>
        </w:rPr>
        <w:t xml:space="preserve"> voice call) </w:t>
      </w:r>
      <w:r w:rsidR="00644068">
        <w:rPr>
          <w:rFonts w:eastAsia="等线"/>
          <w:lang w:eastAsia="zh-CN"/>
        </w:rPr>
        <w:t xml:space="preserve">for </w:t>
      </w:r>
      <w:r w:rsidR="00645E0C">
        <w:rPr>
          <w:rFonts w:eastAsia="等线"/>
          <w:lang w:eastAsia="zh-CN"/>
        </w:rPr>
        <w:t xml:space="preserve">his </w:t>
      </w:r>
      <w:r w:rsidR="00644068">
        <w:rPr>
          <w:rFonts w:eastAsia="等线"/>
          <w:lang w:eastAsia="zh-CN"/>
        </w:rPr>
        <w:t>cell</w:t>
      </w:r>
      <w:r w:rsidR="00107F37">
        <w:rPr>
          <w:rFonts w:eastAsia="等线"/>
          <w:lang w:eastAsia="zh-CN"/>
        </w:rPr>
        <w:t xml:space="preserve"> </w:t>
      </w:r>
      <w:r w:rsidR="00644068">
        <w:rPr>
          <w:rFonts w:eastAsia="等线"/>
          <w:lang w:eastAsia="zh-CN"/>
        </w:rPr>
        <w:t>phone</w:t>
      </w:r>
      <w:r w:rsidR="00BA4264">
        <w:rPr>
          <w:rFonts w:eastAsia="等线"/>
          <w:lang w:eastAsia="zh-CN"/>
        </w:rPr>
        <w:t xml:space="preserve"> in order to improve the energy efficiency and extend the battery life.</w:t>
      </w:r>
      <w:r w:rsidR="004A21E5">
        <w:rPr>
          <w:rFonts w:eastAsia="等线"/>
          <w:lang w:eastAsia="zh-CN"/>
        </w:rPr>
        <w:t xml:space="preserve"> </w:t>
      </w:r>
      <w:proofErr w:type="gramStart"/>
      <w:r w:rsidR="004A21E5">
        <w:rPr>
          <w:rFonts w:eastAsia="等线"/>
          <w:lang w:eastAsia="zh-CN"/>
        </w:rPr>
        <w:t>So</w:t>
      </w:r>
      <w:proofErr w:type="gramEnd"/>
      <w:r w:rsidR="004A21E5">
        <w:rPr>
          <w:rFonts w:eastAsia="等线"/>
          <w:lang w:eastAsia="zh-CN"/>
        </w:rPr>
        <w:t xml:space="preserve"> </w:t>
      </w:r>
      <w:r w:rsidR="00645E0C">
        <w:rPr>
          <w:rFonts w:eastAsia="等线"/>
          <w:lang w:eastAsia="zh-CN"/>
        </w:rPr>
        <w:t xml:space="preserve">he </w:t>
      </w:r>
      <w:r w:rsidR="004A21E5">
        <w:rPr>
          <w:rFonts w:eastAsia="等线"/>
          <w:lang w:eastAsia="zh-CN"/>
        </w:rPr>
        <w:t>orders the E</w:t>
      </w:r>
      <w:r w:rsidR="004A21E5" w:rsidRPr="0002290C">
        <w:rPr>
          <w:rFonts w:eastAsia="等线"/>
          <w:lang w:eastAsia="zh-CN"/>
        </w:rPr>
        <w:t xml:space="preserve">nergy </w:t>
      </w:r>
      <w:r w:rsidR="004A21E5">
        <w:rPr>
          <w:rFonts w:eastAsia="等线"/>
          <w:lang w:eastAsia="zh-CN"/>
        </w:rPr>
        <w:t>efficiency improvement</w:t>
      </w:r>
      <w:r w:rsidR="004A21E5" w:rsidRPr="0002290C">
        <w:rPr>
          <w:rFonts w:eastAsia="等线"/>
          <w:lang w:eastAsia="zh-CN"/>
        </w:rPr>
        <w:t xml:space="preserve"> </w:t>
      </w:r>
      <w:r w:rsidR="004A21E5">
        <w:rPr>
          <w:rFonts w:eastAsia="等线"/>
          <w:lang w:eastAsia="zh-CN"/>
        </w:rPr>
        <w:t>service</w:t>
      </w:r>
      <w:r w:rsidR="004A21E5" w:rsidRPr="0002290C">
        <w:rPr>
          <w:rFonts w:eastAsia="等线"/>
          <w:lang w:eastAsia="zh-CN"/>
        </w:rPr>
        <w:t xml:space="preserve"> </w:t>
      </w:r>
      <w:r w:rsidR="004A21E5">
        <w:rPr>
          <w:rFonts w:eastAsia="等线"/>
          <w:lang w:eastAsia="zh-CN"/>
        </w:rPr>
        <w:t>B</w:t>
      </w:r>
      <w:r w:rsidR="005608CA">
        <w:rPr>
          <w:rFonts w:eastAsia="等线"/>
          <w:lang w:eastAsia="zh-CN"/>
        </w:rPr>
        <w:t xml:space="preserve"> with providing his preference on the </w:t>
      </w:r>
      <w:r w:rsidR="004B572B">
        <w:rPr>
          <w:rFonts w:eastAsia="等线"/>
          <w:lang w:eastAsia="zh-CN"/>
        </w:rPr>
        <w:t xml:space="preserve">essential </w:t>
      </w:r>
      <w:r w:rsidR="00BC5B8A">
        <w:rPr>
          <w:rFonts w:eastAsia="等线"/>
          <w:lang w:eastAsia="zh-CN"/>
        </w:rPr>
        <w:t>service</w:t>
      </w:r>
      <w:r w:rsidR="004B572B">
        <w:rPr>
          <w:rFonts w:eastAsia="等线"/>
          <w:lang w:eastAsia="zh-CN"/>
        </w:rPr>
        <w:t xml:space="preserve"> list</w:t>
      </w:r>
      <w:r w:rsidR="004A21E5">
        <w:rPr>
          <w:rFonts w:eastAsia="等线"/>
          <w:lang w:eastAsia="zh-CN"/>
        </w:rPr>
        <w:t xml:space="preserve"> for </w:t>
      </w:r>
      <w:r w:rsidR="00645E0C">
        <w:rPr>
          <w:rFonts w:eastAsia="等线"/>
          <w:lang w:eastAsia="zh-CN"/>
        </w:rPr>
        <w:t xml:space="preserve">his </w:t>
      </w:r>
      <w:r w:rsidR="004A21E5">
        <w:rPr>
          <w:rFonts w:eastAsia="等线"/>
          <w:lang w:eastAsia="zh-CN"/>
        </w:rPr>
        <w:t>cell</w:t>
      </w:r>
      <w:r w:rsidR="00F00691">
        <w:rPr>
          <w:rFonts w:eastAsia="等线"/>
          <w:lang w:eastAsia="zh-CN"/>
        </w:rPr>
        <w:t xml:space="preserve"> </w:t>
      </w:r>
      <w:r w:rsidR="004A21E5">
        <w:rPr>
          <w:rFonts w:eastAsia="等线"/>
          <w:lang w:eastAsia="zh-CN"/>
        </w:rPr>
        <w:t>phone.</w:t>
      </w:r>
    </w:p>
    <w:p w14:paraId="286BEB47" w14:textId="05DCFA9A" w:rsidR="004F78D9" w:rsidRPr="00F71516" w:rsidRDefault="004F78D9" w:rsidP="004F78D9">
      <w:pPr>
        <w:pStyle w:val="3"/>
      </w:pPr>
      <w:bookmarkStart w:id="21" w:name="_Toc120013009"/>
      <w:bookmarkStart w:id="22" w:name="_Toc120025127"/>
      <w:bookmarkStart w:id="23" w:name="_Toc120025282"/>
      <w:bookmarkStart w:id="24" w:name="_Toc120091360"/>
      <w:bookmarkStart w:id="25" w:name="_Toc136356606"/>
      <w:bookmarkStart w:id="26" w:name="_Toc154164741"/>
      <w:r w:rsidRPr="00F71516">
        <w:t>5.</w:t>
      </w:r>
      <w:r w:rsidRPr="00F71516">
        <w:rPr>
          <w:rFonts w:hint="eastAsia"/>
          <w:lang w:eastAsia="zh-CN"/>
        </w:rPr>
        <w:t>x</w:t>
      </w:r>
      <w:r w:rsidRPr="00F71516">
        <w:t>.3</w:t>
      </w:r>
      <w:r w:rsidRPr="00F71516">
        <w:tab/>
        <w:t>Service Flows</w:t>
      </w:r>
      <w:bookmarkEnd w:id="21"/>
      <w:bookmarkEnd w:id="22"/>
      <w:bookmarkEnd w:id="23"/>
      <w:bookmarkEnd w:id="24"/>
      <w:bookmarkEnd w:id="25"/>
      <w:bookmarkEnd w:id="26"/>
    </w:p>
    <w:p w14:paraId="5091E2B6" w14:textId="75FF5242" w:rsidR="00DB4B13" w:rsidRDefault="009D21F9" w:rsidP="003F3349">
      <w:pPr>
        <w:jc w:val="both"/>
        <w:rPr>
          <w:lang w:val="en-US" w:eastAsia="zh-CN"/>
        </w:rPr>
      </w:pPr>
      <w:r>
        <w:rPr>
          <w:lang w:val="en-US" w:eastAsia="zh-CN"/>
        </w:rPr>
        <w:t>W</w:t>
      </w:r>
      <w:r w:rsidR="00DB4B13" w:rsidRPr="00DB4B13">
        <w:rPr>
          <w:lang w:val="en-US" w:eastAsia="zh-CN"/>
        </w:rPr>
        <w:t xml:space="preserve">hen visiting the pyramids, Bob wears </w:t>
      </w:r>
      <w:r w:rsidR="00DB4B13">
        <w:rPr>
          <w:lang w:val="en-US" w:eastAsia="zh-CN"/>
        </w:rPr>
        <w:t xml:space="preserve">his </w:t>
      </w:r>
      <w:r w:rsidR="00DB4B13" w:rsidRPr="00DB4B13">
        <w:rPr>
          <w:lang w:val="en-US" w:eastAsia="zh-CN"/>
        </w:rPr>
        <w:t xml:space="preserve">AR glasses to access specific AR tour guide information. Usually, the battery of </w:t>
      </w:r>
      <w:r w:rsidR="00DB4B13">
        <w:rPr>
          <w:lang w:val="en-US" w:eastAsia="zh-CN"/>
        </w:rPr>
        <w:t>his</w:t>
      </w:r>
      <w:r w:rsidR="00DB4B13" w:rsidRPr="00DB4B13">
        <w:rPr>
          <w:lang w:val="en-US" w:eastAsia="zh-CN"/>
        </w:rPr>
        <w:t xml:space="preserve"> AR glasses can last for </w:t>
      </w:r>
      <w:r w:rsidR="004B572B">
        <w:rPr>
          <w:lang w:val="en-US" w:eastAsia="zh-CN"/>
        </w:rPr>
        <w:t>two</w:t>
      </w:r>
      <w:r w:rsidR="00DB4B13" w:rsidRPr="00DB4B13">
        <w:rPr>
          <w:lang w:val="en-US" w:eastAsia="zh-CN"/>
        </w:rPr>
        <w:t xml:space="preserve"> hour</w:t>
      </w:r>
      <w:r w:rsidR="004B572B">
        <w:rPr>
          <w:lang w:val="en-US" w:eastAsia="zh-CN"/>
        </w:rPr>
        <w:t>s</w:t>
      </w:r>
      <w:r w:rsidR="00DB4B13" w:rsidRPr="00DB4B13">
        <w:rPr>
          <w:lang w:val="en-US" w:eastAsia="zh-CN"/>
        </w:rPr>
        <w:t xml:space="preserve">. Considering that the tour might last for </w:t>
      </w:r>
      <w:r w:rsidR="004B572B">
        <w:rPr>
          <w:lang w:val="en-US" w:eastAsia="zh-CN"/>
        </w:rPr>
        <w:t>four</w:t>
      </w:r>
      <w:r w:rsidR="00DB4B13" w:rsidRPr="00DB4B13">
        <w:rPr>
          <w:lang w:val="en-US" w:eastAsia="zh-CN"/>
        </w:rPr>
        <w:t xml:space="preserve"> hours, in order to save power</w:t>
      </w:r>
      <w:r w:rsidR="00EC0D85">
        <w:rPr>
          <w:lang w:val="en-US" w:eastAsia="zh-CN"/>
        </w:rPr>
        <w:t xml:space="preserve"> for this AR glasses</w:t>
      </w:r>
      <w:r w:rsidR="00DB4B13" w:rsidRPr="00DB4B13">
        <w:rPr>
          <w:lang w:val="en-US" w:eastAsia="zh-CN"/>
        </w:rPr>
        <w:t xml:space="preserve">, Bob </w:t>
      </w:r>
      <w:r>
        <w:rPr>
          <w:lang w:val="en-US" w:eastAsia="zh-CN"/>
        </w:rPr>
        <w:t>indicates to the network</w:t>
      </w:r>
      <w:r w:rsidR="00DB4B13" w:rsidRPr="00DB4B13">
        <w:rPr>
          <w:lang w:val="en-US" w:eastAsia="zh-CN"/>
        </w:rPr>
        <w:t xml:space="preserve"> to</w:t>
      </w:r>
      <w:r w:rsidR="00DB4B13" w:rsidRPr="00DB4B13">
        <w:rPr>
          <w:rFonts w:eastAsia="等线"/>
          <w:lang w:eastAsia="zh-CN"/>
        </w:rPr>
        <w:t xml:space="preserve"> </w:t>
      </w:r>
      <w:r>
        <w:rPr>
          <w:rFonts w:eastAsia="等线"/>
          <w:lang w:eastAsia="zh-CN"/>
        </w:rPr>
        <w:t xml:space="preserve">apply </w:t>
      </w:r>
      <w:r w:rsidR="00DB4B13">
        <w:rPr>
          <w:rFonts w:eastAsia="等线"/>
          <w:lang w:eastAsia="zh-CN"/>
        </w:rPr>
        <w:t>E</w:t>
      </w:r>
      <w:r w:rsidR="00DB4B13" w:rsidRPr="0002290C">
        <w:rPr>
          <w:rFonts w:eastAsia="等线"/>
          <w:lang w:eastAsia="zh-CN"/>
        </w:rPr>
        <w:t xml:space="preserve">nergy </w:t>
      </w:r>
      <w:r w:rsidR="00DB4B13">
        <w:rPr>
          <w:rFonts w:eastAsia="等线"/>
          <w:lang w:eastAsia="zh-CN"/>
        </w:rPr>
        <w:t>efficiency improvement</w:t>
      </w:r>
      <w:r w:rsidR="00DB4B13" w:rsidRPr="0002290C">
        <w:rPr>
          <w:rFonts w:eastAsia="等线"/>
          <w:lang w:eastAsia="zh-CN"/>
        </w:rPr>
        <w:t xml:space="preserve"> </w:t>
      </w:r>
      <w:r w:rsidR="00DB4B13">
        <w:rPr>
          <w:rFonts w:eastAsia="等线"/>
          <w:lang w:eastAsia="zh-CN"/>
        </w:rPr>
        <w:t>service</w:t>
      </w:r>
      <w:r w:rsidR="00DB4B13" w:rsidRPr="0002290C">
        <w:rPr>
          <w:rFonts w:eastAsia="等线"/>
          <w:lang w:eastAsia="zh-CN"/>
        </w:rPr>
        <w:t xml:space="preserve"> </w:t>
      </w:r>
      <w:r w:rsidR="00DB4B13" w:rsidRPr="0002290C">
        <w:rPr>
          <w:rFonts w:eastAsia="等线" w:hint="eastAsia"/>
          <w:lang w:eastAsia="zh-CN"/>
        </w:rPr>
        <w:t>A</w:t>
      </w:r>
      <w:r w:rsidR="00DB4B13" w:rsidRPr="00DB4B13">
        <w:rPr>
          <w:lang w:val="en-US" w:eastAsia="zh-CN"/>
        </w:rPr>
        <w:t xml:space="preserve"> to minimize the power consumption of the AR glasses while ensuring</w:t>
      </w:r>
      <w:r w:rsidR="00DB4B13">
        <w:rPr>
          <w:lang w:val="en-US" w:eastAsia="zh-CN"/>
        </w:rPr>
        <w:t xml:space="preserve"> the</w:t>
      </w:r>
      <w:r w:rsidR="00DB4B13" w:rsidRPr="00DB4B13">
        <w:rPr>
          <w:lang w:val="en-US" w:eastAsia="zh-CN"/>
        </w:rPr>
        <w:t xml:space="preserve"> specific QoS.</w:t>
      </w:r>
      <w:r w:rsidR="007D5E71">
        <w:rPr>
          <w:lang w:val="en-US" w:eastAsia="zh-CN"/>
        </w:rPr>
        <w:t xml:space="preserve"> </w:t>
      </w:r>
      <w:r w:rsidR="00F476AD">
        <w:rPr>
          <w:lang w:val="en-US" w:eastAsia="zh-CN"/>
        </w:rPr>
        <w:t xml:space="preserve">Based on the indication, the network applies </w:t>
      </w:r>
      <w:r w:rsidR="00F476AD">
        <w:rPr>
          <w:rFonts w:eastAsia="等线"/>
          <w:lang w:eastAsia="zh-CN"/>
        </w:rPr>
        <w:t>E</w:t>
      </w:r>
      <w:r w:rsidR="00F476AD" w:rsidRPr="0002290C">
        <w:rPr>
          <w:rFonts w:eastAsia="等线"/>
          <w:lang w:eastAsia="zh-CN"/>
        </w:rPr>
        <w:t xml:space="preserve">nergy </w:t>
      </w:r>
      <w:r w:rsidR="00F476AD">
        <w:rPr>
          <w:rFonts w:eastAsia="等线"/>
          <w:lang w:eastAsia="zh-CN"/>
        </w:rPr>
        <w:t>efficiency improvement</w:t>
      </w:r>
      <w:r w:rsidR="00F476AD" w:rsidRPr="0002290C">
        <w:rPr>
          <w:rFonts w:eastAsia="等线"/>
          <w:lang w:eastAsia="zh-CN"/>
        </w:rPr>
        <w:t xml:space="preserve"> </w:t>
      </w:r>
      <w:r w:rsidR="00F476AD">
        <w:rPr>
          <w:rFonts w:eastAsia="等线"/>
          <w:lang w:eastAsia="zh-CN"/>
        </w:rPr>
        <w:t>service</w:t>
      </w:r>
      <w:r w:rsidR="00F476AD" w:rsidRPr="0002290C">
        <w:rPr>
          <w:rFonts w:eastAsia="等线"/>
          <w:lang w:eastAsia="zh-CN"/>
        </w:rPr>
        <w:t xml:space="preserve"> </w:t>
      </w:r>
      <w:r w:rsidR="00F476AD" w:rsidRPr="0002290C">
        <w:rPr>
          <w:rFonts w:eastAsia="等线" w:hint="eastAsia"/>
          <w:lang w:eastAsia="zh-CN"/>
        </w:rPr>
        <w:t>A</w:t>
      </w:r>
      <w:r w:rsidR="00F476AD">
        <w:rPr>
          <w:rFonts w:eastAsia="等线"/>
          <w:lang w:eastAsia="zh-CN"/>
        </w:rPr>
        <w:t xml:space="preserve"> for Bob’s AR glasses.</w:t>
      </w:r>
    </w:p>
    <w:p w14:paraId="2C181A35" w14:textId="2C1131FE" w:rsidR="003F3349" w:rsidRPr="007D5E71" w:rsidRDefault="00EC0D85" w:rsidP="003F3349">
      <w:pPr>
        <w:jc w:val="both"/>
        <w:rPr>
          <w:lang w:val="en-US" w:eastAsia="zh-CN"/>
        </w:rPr>
      </w:pPr>
      <w:r>
        <w:rPr>
          <w:lang w:val="en-US" w:eastAsia="zh-CN"/>
        </w:rPr>
        <w:t xml:space="preserve">After the long trip, Bob needs to take the bus to go back </w:t>
      </w:r>
      <w:r w:rsidR="003F3349" w:rsidRPr="003F3349">
        <w:rPr>
          <w:lang w:val="en-US" w:eastAsia="zh-CN"/>
        </w:rPr>
        <w:t>home</w:t>
      </w:r>
      <w:r>
        <w:rPr>
          <w:lang w:val="en-US" w:eastAsia="zh-CN"/>
        </w:rPr>
        <w:t>. It takes nearly one hour. He find</w:t>
      </w:r>
      <w:r w:rsidR="009D21F9">
        <w:rPr>
          <w:lang w:val="en-US" w:eastAsia="zh-CN"/>
        </w:rPr>
        <w:t>s</w:t>
      </w:r>
      <w:r>
        <w:rPr>
          <w:lang w:val="en-US" w:eastAsia="zh-CN"/>
        </w:rPr>
        <w:t xml:space="preserve"> that the </w:t>
      </w:r>
      <w:r>
        <w:rPr>
          <w:rFonts w:eastAsia="等线"/>
          <w:lang w:eastAsia="zh-CN"/>
        </w:rPr>
        <w:t>battery of his cell phone is below 10%</w:t>
      </w:r>
      <w:r w:rsidR="007D5E71">
        <w:rPr>
          <w:rFonts w:eastAsia="等线"/>
          <w:lang w:eastAsia="zh-CN"/>
        </w:rPr>
        <w:t xml:space="preserve"> and he can’t charge </w:t>
      </w:r>
      <w:r>
        <w:rPr>
          <w:lang w:val="en-US" w:eastAsia="zh-CN"/>
        </w:rPr>
        <w:t xml:space="preserve">his cell phone </w:t>
      </w:r>
      <w:r w:rsidR="007D5E71">
        <w:rPr>
          <w:lang w:val="en-US" w:eastAsia="zh-CN"/>
        </w:rPr>
        <w:t xml:space="preserve">on the bus. </w:t>
      </w:r>
      <w:proofErr w:type="gramStart"/>
      <w:r w:rsidR="007D5E71">
        <w:rPr>
          <w:lang w:val="en-US" w:eastAsia="zh-CN"/>
        </w:rPr>
        <w:t>So</w:t>
      </w:r>
      <w:proofErr w:type="gramEnd"/>
      <w:r w:rsidR="007D5E71">
        <w:rPr>
          <w:lang w:val="en-US" w:eastAsia="zh-CN"/>
        </w:rPr>
        <w:t xml:space="preserve"> he </w:t>
      </w:r>
      <w:r w:rsidR="009D21F9">
        <w:rPr>
          <w:lang w:val="en-US" w:eastAsia="zh-CN"/>
        </w:rPr>
        <w:t>indicates to the network to apply</w:t>
      </w:r>
      <w:r w:rsidR="007D5E71" w:rsidRPr="00DB4B13">
        <w:rPr>
          <w:rFonts w:eastAsia="等线"/>
          <w:lang w:eastAsia="zh-CN"/>
        </w:rPr>
        <w:t xml:space="preserve"> </w:t>
      </w:r>
      <w:r w:rsidR="007D5E71">
        <w:rPr>
          <w:rFonts w:eastAsia="等线"/>
          <w:lang w:eastAsia="zh-CN"/>
        </w:rPr>
        <w:t>E</w:t>
      </w:r>
      <w:r w:rsidR="007D5E71" w:rsidRPr="0002290C">
        <w:rPr>
          <w:rFonts w:eastAsia="等线"/>
          <w:lang w:eastAsia="zh-CN"/>
        </w:rPr>
        <w:t xml:space="preserve">nergy </w:t>
      </w:r>
      <w:r w:rsidR="007D5E71">
        <w:rPr>
          <w:rFonts w:eastAsia="等线"/>
          <w:lang w:eastAsia="zh-CN"/>
        </w:rPr>
        <w:t>efficiency improvement</w:t>
      </w:r>
      <w:r w:rsidR="007D5E71" w:rsidRPr="0002290C">
        <w:rPr>
          <w:rFonts w:eastAsia="等线"/>
          <w:lang w:eastAsia="zh-CN"/>
        </w:rPr>
        <w:t xml:space="preserve"> </w:t>
      </w:r>
      <w:r w:rsidR="007D5E71">
        <w:rPr>
          <w:rFonts w:eastAsia="等线"/>
          <w:lang w:eastAsia="zh-CN"/>
        </w:rPr>
        <w:t>service B</w:t>
      </w:r>
      <w:r w:rsidR="003F3349" w:rsidRPr="003F3349">
        <w:rPr>
          <w:lang w:val="en-US" w:eastAsia="zh-CN"/>
        </w:rPr>
        <w:t xml:space="preserve"> </w:t>
      </w:r>
      <w:r w:rsidR="007D5E71">
        <w:rPr>
          <w:lang w:val="en-US" w:eastAsia="zh-CN"/>
        </w:rPr>
        <w:t xml:space="preserve">for his cell phone. </w:t>
      </w:r>
      <w:r w:rsidR="00826FB5">
        <w:rPr>
          <w:lang w:val="en-US" w:eastAsia="zh-CN"/>
        </w:rPr>
        <w:t xml:space="preserve">Based on the indication, the network applies </w:t>
      </w:r>
      <w:r w:rsidR="00826FB5">
        <w:rPr>
          <w:rFonts w:eastAsia="等线"/>
          <w:lang w:eastAsia="zh-CN"/>
        </w:rPr>
        <w:t>E</w:t>
      </w:r>
      <w:r w:rsidR="00826FB5" w:rsidRPr="0002290C">
        <w:rPr>
          <w:rFonts w:eastAsia="等线"/>
          <w:lang w:eastAsia="zh-CN"/>
        </w:rPr>
        <w:t xml:space="preserve">nergy </w:t>
      </w:r>
      <w:r w:rsidR="00826FB5">
        <w:rPr>
          <w:rFonts w:eastAsia="等线"/>
          <w:lang w:eastAsia="zh-CN"/>
        </w:rPr>
        <w:t>efficiency improvement</w:t>
      </w:r>
      <w:r w:rsidR="00826FB5" w:rsidRPr="0002290C">
        <w:rPr>
          <w:rFonts w:eastAsia="等线"/>
          <w:lang w:eastAsia="zh-CN"/>
        </w:rPr>
        <w:t xml:space="preserve"> </w:t>
      </w:r>
      <w:r w:rsidR="00826FB5">
        <w:rPr>
          <w:rFonts w:eastAsia="等线"/>
          <w:lang w:eastAsia="zh-CN"/>
        </w:rPr>
        <w:t>service</w:t>
      </w:r>
      <w:r w:rsidR="00826FB5" w:rsidRPr="0002290C">
        <w:rPr>
          <w:rFonts w:eastAsia="等线"/>
          <w:lang w:eastAsia="zh-CN"/>
        </w:rPr>
        <w:t xml:space="preserve"> </w:t>
      </w:r>
      <w:r w:rsidR="00826FB5">
        <w:rPr>
          <w:rFonts w:eastAsia="等线"/>
          <w:lang w:eastAsia="zh-CN"/>
        </w:rPr>
        <w:t xml:space="preserve">B for Bob’s </w:t>
      </w:r>
      <w:r w:rsidR="00826FB5">
        <w:rPr>
          <w:rFonts w:eastAsia="等线" w:hint="eastAsia"/>
          <w:lang w:eastAsia="zh-CN"/>
        </w:rPr>
        <w:t>cell</w:t>
      </w:r>
      <w:r w:rsidR="00826FB5">
        <w:rPr>
          <w:rFonts w:eastAsia="等线"/>
          <w:lang w:eastAsia="zh-CN"/>
        </w:rPr>
        <w:t xml:space="preserve"> phone. </w:t>
      </w:r>
      <w:r w:rsidR="007D5E71">
        <w:rPr>
          <w:lang w:val="en-US" w:eastAsia="zh-CN"/>
        </w:rPr>
        <w:t xml:space="preserve">The network </w:t>
      </w:r>
      <w:r w:rsidR="00DE779E">
        <w:rPr>
          <w:lang w:val="en-US" w:eastAsia="zh-CN"/>
        </w:rPr>
        <w:t>only provides</w:t>
      </w:r>
      <w:r w:rsidR="007D5E71">
        <w:rPr>
          <w:lang w:val="en-US" w:eastAsia="zh-CN"/>
        </w:rPr>
        <w:t xml:space="preserve"> limited </w:t>
      </w:r>
      <w:r w:rsidR="00DE779E">
        <w:rPr>
          <w:lang w:val="en-US" w:eastAsia="zh-CN"/>
        </w:rPr>
        <w:t xml:space="preserve">network access </w:t>
      </w:r>
      <w:r w:rsidR="004B572B">
        <w:rPr>
          <w:lang w:val="en-US" w:eastAsia="zh-CN"/>
        </w:rPr>
        <w:t>to the essential services</w:t>
      </w:r>
      <w:r w:rsidR="001A7DF2">
        <w:rPr>
          <w:lang w:val="en-US" w:eastAsia="zh-CN"/>
        </w:rPr>
        <w:t xml:space="preserve"> (</w:t>
      </w:r>
      <w:proofErr w:type="gramStart"/>
      <w:r w:rsidR="001A7DF2">
        <w:rPr>
          <w:lang w:val="en-US" w:eastAsia="zh-CN"/>
        </w:rPr>
        <w:t>e.g.</w:t>
      </w:r>
      <w:proofErr w:type="gramEnd"/>
      <w:r w:rsidR="001A7DF2">
        <w:rPr>
          <w:lang w:val="en-US" w:eastAsia="zh-CN"/>
        </w:rPr>
        <w:t xml:space="preserve"> voice call)</w:t>
      </w:r>
      <w:r w:rsidR="004B572B">
        <w:rPr>
          <w:lang w:val="en-US" w:eastAsia="zh-CN"/>
        </w:rPr>
        <w:t xml:space="preserve"> </w:t>
      </w:r>
      <w:r w:rsidR="001A7DF2">
        <w:rPr>
          <w:lang w:val="en-US" w:eastAsia="zh-CN"/>
        </w:rPr>
        <w:t xml:space="preserve">as predefined by Bob </w:t>
      </w:r>
      <w:r w:rsidR="007D5E71">
        <w:rPr>
          <w:lang w:val="en-US" w:eastAsia="zh-CN"/>
        </w:rPr>
        <w:t>in order to reduce the UE energy consumption.</w:t>
      </w:r>
    </w:p>
    <w:p w14:paraId="61F9F971" w14:textId="5FFD17EE" w:rsidR="004F78D9" w:rsidRPr="00F71516" w:rsidRDefault="004F78D9" w:rsidP="004F78D9">
      <w:pPr>
        <w:pStyle w:val="3"/>
      </w:pPr>
      <w:bookmarkStart w:id="27" w:name="_Toc120013010"/>
      <w:bookmarkStart w:id="28" w:name="_Toc120025128"/>
      <w:bookmarkStart w:id="29" w:name="_Toc120025283"/>
      <w:bookmarkStart w:id="30" w:name="_Toc120091361"/>
      <w:bookmarkStart w:id="31" w:name="_Toc136356607"/>
      <w:bookmarkStart w:id="32" w:name="_Toc154164742"/>
      <w:r w:rsidRPr="00F71516">
        <w:t>5.</w:t>
      </w:r>
      <w:r w:rsidRPr="00F71516">
        <w:rPr>
          <w:rFonts w:hint="eastAsia"/>
          <w:lang w:eastAsia="zh-CN"/>
        </w:rPr>
        <w:t>x</w:t>
      </w:r>
      <w:r w:rsidRPr="00F71516">
        <w:t>.4</w:t>
      </w:r>
      <w:r w:rsidRPr="00F71516">
        <w:tab/>
      </w:r>
      <w:proofErr w:type="gramStart"/>
      <w:r w:rsidRPr="00F71516">
        <w:t>Post-conditions</w:t>
      </w:r>
      <w:bookmarkEnd w:id="27"/>
      <w:bookmarkEnd w:id="28"/>
      <w:bookmarkEnd w:id="29"/>
      <w:bookmarkEnd w:id="30"/>
      <w:bookmarkEnd w:id="31"/>
      <w:bookmarkEnd w:id="32"/>
      <w:proofErr w:type="gramEnd"/>
    </w:p>
    <w:p w14:paraId="4DE35E42" w14:textId="4312908E" w:rsidR="004F78D9" w:rsidRPr="004E66ED" w:rsidRDefault="00F476AD" w:rsidP="004F78D9">
      <w:r>
        <w:t xml:space="preserve">During the visit to the pyramids, </w:t>
      </w:r>
      <w:r w:rsidR="004F78D9" w:rsidRPr="004E66ED">
        <w:t xml:space="preserve">Bob is able to watch </w:t>
      </w:r>
      <w:r w:rsidR="009D21F9">
        <w:t>AR tour</w:t>
      </w:r>
      <w:r>
        <w:t xml:space="preserve"> guide information</w:t>
      </w:r>
      <w:r w:rsidR="004F78D9" w:rsidRPr="004E66ED">
        <w:t xml:space="preserve"> </w:t>
      </w:r>
      <w:r w:rsidR="007B0FCC">
        <w:t xml:space="preserve">with his AR glasses with </w:t>
      </w:r>
      <w:r w:rsidR="004F78D9" w:rsidRPr="004E66ED">
        <w:t xml:space="preserve">good </w:t>
      </w:r>
      <w:r w:rsidR="007B0FCC">
        <w:t xml:space="preserve">service </w:t>
      </w:r>
      <w:r w:rsidR="004F78D9" w:rsidRPr="004E66ED">
        <w:t>experience.</w:t>
      </w:r>
      <w:r>
        <w:t xml:space="preserve"> </w:t>
      </w:r>
      <w:r w:rsidR="00B77F17" w:rsidRPr="00B77F17">
        <w:t xml:space="preserve">The AR glasses </w:t>
      </w:r>
      <w:r w:rsidR="00B77F17">
        <w:t xml:space="preserve">is </w:t>
      </w:r>
      <w:r w:rsidR="00B77F17" w:rsidRPr="00B77F17">
        <w:t xml:space="preserve">used for </w:t>
      </w:r>
      <w:r w:rsidR="00DE779E">
        <w:t>four</w:t>
      </w:r>
      <w:r w:rsidR="00B77F17" w:rsidRPr="00B77F17">
        <w:t xml:space="preserve"> hours</w:t>
      </w:r>
      <w:r w:rsidR="00B77F17">
        <w:t xml:space="preserve"> with good service experience due to the</w:t>
      </w:r>
      <w:r w:rsidR="00B77F17" w:rsidRPr="00B77F17">
        <w:rPr>
          <w:rFonts w:eastAsia="等线"/>
          <w:lang w:eastAsia="zh-CN"/>
        </w:rPr>
        <w:t xml:space="preserve"> </w:t>
      </w:r>
      <w:r w:rsidR="00B77F17">
        <w:rPr>
          <w:rFonts w:eastAsia="等线"/>
          <w:lang w:eastAsia="zh-CN"/>
        </w:rPr>
        <w:t>E</w:t>
      </w:r>
      <w:r w:rsidR="00B77F17" w:rsidRPr="0002290C">
        <w:rPr>
          <w:rFonts w:eastAsia="等线"/>
          <w:lang w:eastAsia="zh-CN"/>
        </w:rPr>
        <w:t xml:space="preserve">nergy </w:t>
      </w:r>
      <w:r w:rsidR="00B77F17">
        <w:rPr>
          <w:rFonts w:eastAsia="等线"/>
          <w:lang w:eastAsia="zh-CN"/>
        </w:rPr>
        <w:t>efficiency improvement</w:t>
      </w:r>
      <w:r w:rsidR="00B77F17" w:rsidRPr="0002290C">
        <w:rPr>
          <w:rFonts w:eastAsia="等线"/>
          <w:lang w:eastAsia="zh-CN"/>
        </w:rPr>
        <w:t xml:space="preserve"> </w:t>
      </w:r>
      <w:r w:rsidR="00B77F17">
        <w:rPr>
          <w:rFonts w:eastAsia="等线"/>
          <w:lang w:eastAsia="zh-CN"/>
        </w:rPr>
        <w:t>service</w:t>
      </w:r>
      <w:r w:rsidR="00B77F17" w:rsidRPr="0002290C">
        <w:rPr>
          <w:rFonts w:eastAsia="等线"/>
          <w:lang w:eastAsia="zh-CN"/>
        </w:rPr>
        <w:t xml:space="preserve"> </w:t>
      </w:r>
      <w:r w:rsidR="00B77F17" w:rsidRPr="0002290C">
        <w:rPr>
          <w:rFonts w:eastAsia="等线" w:hint="eastAsia"/>
          <w:lang w:eastAsia="zh-CN"/>
        </w:rPr>
        <w:t>A</w:t>
      </w:r>
      <w:r w:rsidR="00B77F17" w:rsidRPr="00B77F17">
        <w:t>.</w:t>
      </w:r>
      <w:r w:rsidR="004F78D9" w:rsidRPr="004E66ED">
        <w:t xml:space="preserve"> </w:t>
      </w:r>
    </w:p>
    <w:p w14:paraId="2EA0690B" w14:textId="730F461C" w:rsidR="004F78D9" w:rsidRPr="004F78D9" w:rsidRDefault="00826FB5" w:rsidP="00151BCA">
      <w:r>
        <w:t xml:space="preserve">During the trip back home, due to </w:t>
      </w:r>
      <w:r>
        <w:rPr>
          <w:rFonts w:eastAsia="等线"/>
          <w:lang w:eastAsia="zh-CN"/>
        </w:rPr>
        <w:t>E</w:t>
      </w:r>
      <w:r w:rsidRPr="0002290C">
        <w:rPr>
          <w:rFonts w:eastAsia="等线"/>
          <w:lang w:eastAsia="zh-CN"/>
        </w:rPr>
        <w:t xml:space="preserve">nergy </w:t>
      </w:r>
      <w:r>
        <w:rPr>
          <w:rFonts w:eastAsia="等线"/>
          <w:lang w:eastAsia="zh-CN"/>
        </w:rPr>
        <w:t>efficiency improvement</w:t>
      </w:r>
      <w:r w:rsidRPr="0002290C">
        <w:rPr>
          <w:rFonts w:eastAsia="等线"/>
          <w:lang w:eastAsia="zh-CN"/>
        </w:rPr>
        <w:t xml:space="preserve"> </w:t>
      </w:r>
      <w:r>
        <w:rPr>
          <w:rFonts w:eastAsia="等线"/>
          <w:lang w:eastAsia="zh-CN"/>
        </w:rPr>
        <w:t>service</w:t>
      </w:r>
      <w:r w:rsidRPr="0002290C">
        <w:rPr>
          <w:rFonts w:eastAsia="等线"/>
          <w:lang w:eastAsia="zh-CN"/>
        </w:rPr>
        <w:t xml:space="preserve"> </w:t>
      </w:r>
      <w:r>
        <w:rPr>
          <w:rFonts w:eastAsia="等线"/>
          <w:lang w:eastAsia="zh-CN"/>
        </w:rPr>
        <w:t>B,</w:t>
      </w:r>
      <w:r>
        <w:t xml:space="preserve"> although </w:t>
      </w:r>
      <w:r>
        <w:rPr>
          <w:lang w:val="en-US" w:eastAsia="zh-CN"/>
        </w:rPr>
        <w:t xml:space="preserve">the </w:t>
      </w:r>
      <w:r>
        <w:rPr>
          <w:rFonts w:eastAsia="等线"/>
          <w:lang w:eastAsia="zh-CN"/>
        </w:rPr>
        <w:t xml:space="preserve">battery of his cell phone is below 10%, </w:t>
      </w:r>
      <w:r>
        <w:t>Bob</w:t>
      </w:r>
      <w:r w:rsidR="007B0FCC">
        <w:t>’s cell phone could still access th</w:t>
      </w:r>
      <w:r w:rsidR="00C5027F">
        <w:t xml:space="preserve">e basic </w:t>
      </w:r>
      <w:r w:rsidR="008B348C">
        <w:t>services</w:t>
      </w:r>
      <w:r w:rsidR="00B87B78">
        <w:t xml:space="preserve"> (</w:t>
      </w:r>
      <w:proofErr w:type="gramStart"/>
      <w:r w:rsidR="00B87B78">
        <w:t>e.g.</w:t>
      </w:r>
      <w:proofErr w:type="gramEnd"/>
      <w:r w:rsidR="00B87B78">
        <w:t xml:space="preserve"> voice call)</w:t>
      </w:r>
      <w:r>
        <w:t xml:space="preserve"> for nearly one hour</w:t>
      </w:r>
      <w:r w:rsidR="00565DEC">
        <w:t xml:space="preserve">. </w:t>
      </w:r>
    </w:p>
    <w:p w14:paraId="63C56A0D" w14:textId="1169F0C1" w:rsidR="00260670" w:rsidRPr="000D6532" w:rsidRDefault="00260670" w:rsidP="00260670">
      <w:pPr>
        <w:pStyle w:val="3"/>
      </w:pPr>
      <w:bookmarkStart w:id="33" w:name="_Toc175650894"/>
      <w:r>
        <w:t>5</w:t>
      </w:r>
      <w:r w:rsidRPr="000D6532">
        <w:t>.</w:t>
      </w:r>
      <w:r>
        <w:t>x</w:t>
      </w:r>
      <w:r w:rsidRPr="000D6532">
        <w:t>.</w:t>
      </w:r>
      <w:r w:rsidR="004F78D9">
        <w:t>5</w:t>
      </w:r>
      <w:r w:rsidRPr="000D6532">
        <w:tab/>
      </w:r>
      <w:r>
        <w:t>Existing</w:t>
      </w:r>
      <w:r w:rsidRPr="000D6532">
        <w:t xml:space="preserve"> </w:t>
      </w:r>
      <w:r>
        <w:t>features partly or fully covering the use case functionality</w:t>
      </w:r>
      <w:bookmarkEnd w:id="33"/>
    </w:p>
    <w:p w14:paraId="79DC2A25" w14:textId="6FE38D96" w:rsidR="0035573A" w:rsidRDefault="0035573A" w:rsidP="00260670">
      <w:r>
        <w:rPr>
          <w:rFonts w:hint="eastAsia"/>
          <w:lang w:eastAsia="zh-CN"/>
        </w:rPr>
        <w:t>T</w:t>
      </w:r>
      <w:r>
        <w:rPr>
          <w:lang w:eastAsia="zh-CN"/>
        </w:rPr>
        <w:t xml:space="preserve">he energy efficiency requirements for 5G system </w:t>
      </w:r>
      <w:r w:rsidR="00AA5FF8">
        <w:rPr>
          <w:lang w:eastAsia="zh-CN"/>
        </w:rPr>
        <w:t>have been</w:t>
      </w:r>
      <w:r>
        <w:rPr>
          <w:lang w:eastAsia="zh-CN"/>
        </w:rPr>
        <w:t xml:space="preserve"> defined in clause </w:t>
      </w:r>
      <w:r w:rsidR="009817D8">
        <w:rPr>
          <w:lang w:eastAsia="zh-CN"/>
        </w:rPr>
        <w:t xml:space="preserve">6.15 and 6.15a of </w:t>
      </w:r>
      <w:r>
        <w:rPr>
          <w:lang w:eastAsia="zh-CN"/>
        </w:rPr>
        <w:t>TS 22.26</w:t>
      </w:r>
      <w:r w:rsidR="009817D8">
        <w:rPr>
          <w:lang w:eastAsia="zh-CN"/>
        </w:rPr>
        <w:t>1</w:t>
      </w:r>
      <w:r w:rsidR="002547F9">
        <w:rPr>
          <w:lang w:eastAsia="zh-CN"/>
        </w:rPr>
        <w:t>[x]</w:t>
      </w:r>
      <w:r w:rsidR="00AA5FF8">
        <w:rPr>
          <w:lang w:eastAsia="zh-CN"/>
        </w:rPr>
        <w:t xml:space="preserve">, including the general requirements, requirements for </w:t>
      </w:r>
      <w:r w:rsidR="00AA5FF8">
        <w:t xml:space="preserve">energy related information as a </w:t>
      </w:r>
      <w:proofErr w:type="gramStart"/>
      <w:r w:rsidR="00AA5FF8">
        <w:t>service criteria</w:t>
      </w:r>
      <w:proofErr w:type="gramEnd"/>
      <w:r w:rsidR="00AA5FF8">
        <w:t xml:space="preserve">, requirements for </w:t>
      </w:r>
      <w:r w:rsidR="00F767C9">
        <w:rPr>
          <w:rFonts w:hint="eastAsia"/>
          <w:lang w:eastAsia="zh-CN"/>
        </w:rPr>
        <w:t>energy states</w:t>
      </w:r>
      <w:r w:rsidR="00F767C9">
        <w:rPr>
          <w:lang w:eastAsia="zh-CN"/>
        </w:rPr>
        <w:t xml:space="preserve">, requirements for monitoring and measurement, requirements for information exposure, </w:t>
      </w:r>
      <w:r w:rsidR="00BF0CB5">
        <w:rPr>
          <w:lang w:eastAsia="zh-CN"/>
        </w:rPr>
        <w:t xml:space="preserve">requirements for network actions leveraging </w:t>
      </w:r>
      <w:r w:rsidR="00BF0CB5">
        <w:t>e</w:t>
      </w:r>
      <w:r w:rsidR="00BF0CB5">
        <w:rPr>
          <w:rFonts w:hint="eastAsia"/>
        </w:rPr>
        <w:t xml:space="preserve">nergy </w:t>
      </w:r>
      <w:r w:rsidR="00BF0CB5">
        <w:t>e</w:t>
      </w:r>
      <w:r w:rsidR="00BF0CB5">
        <w:rPr>
          <w:rFonts w:hint="eastAsia"/>
        </w:rPr>
        <w:t xml:space="preserve">fficiency as a </w:t>
      </w:r>
      <w:r w:rsidR="00BF0CB5">
        <w:t>s</w:t>
      </w:r>
      <w:r w:rsidR="00BF0CB5">
        <w:rPr>
          <w:rFonts w:hint="eastAsia"/>
        </w:rPr>
        <w:t xml:space="preserve">ervice </w:t>
      </w:r>
      <w:r w:rsidR="00BF0CB5">
        <w:t>c</w:t>
      </w:r>
      <w:r w:rsidR="00BF0CB5">
        <w:rPr>
          <w:rFonts w:hint="eastAsia"/>
        </w:rPr>
        <w:t>riteria</w:t>
      </w:r>
      <w:r w:rsidR="00BF0CB5">
        <w:t>.</w:t>
      </w:r>
    </w:p>
    <w:p w14:paraId="07BBA84F" w14:textId="02FA1965" w:rsidR="00805E5A" w:rsidRDefault="00805E5A" w:rsidP="00260670">
      <w:pPr>
        <w:rPr>
          <w:lang w:eastAsia="zh-CN"/>
        </w:rPr>
      </w:pPr>
      <w:r>
        <w:t>The study on Energy Efficiency as service criteria</w:t>
      </w:r>
      <w:r>
        <w:rPr>
          <w:rFonts w:hint="eastAsia"/>
          <w:lang w:val="en-US" w:eastAsia="zh-CN"/>
        </w:rPr>
        <w:t xml:space="preserve"> Ph 2</w:t>
      </w:r>
      <w:r>
        <w:rPr>
          <w:lang w:val="en-US" w:eastAsia="zh-CN"/>
        </w:rPr>
        <w:t xml:space="preserve"> is under study in SA1 R20. The related use cases and requirements to the 5G system are introduced in TR 22.283 [y].</w:t>
      </w:r>
    </w:p>
    <w:p w14:paraId="3D32A96B" w14:textId="373306DE" w:rsidR="0035573A" w:rsidRDefault="00206595" w:rsidP="002547F9">
      <w:pPr>
        <w:jc w:val="both"/>
      </w:pPr>
      <w:r>
        <w:t>S</w:t>
      </w:r>
      <w:r w:rsidRPr="001B5981">
        <w:t xml:space="preserve">ome of the procedures and network functions </w:t>
      </w:r>
      <w:r>
        <w:t>proposed</w:t>
      </w:r>
      <w:r w:rsidRPr="001B5981">
        <w:t xml:space="preserve"> in 3GPP TR 23.700-66 </w:t>
      </w:r>
      <w:r>
        <w:t>[</w:t>
      </w:r>
      <w:r w:rsidR="00805E5A">
        <w:t>z</w:t>
      </w:r>
      <w:r>
        <w:t xml:space="preserve">] </w:t>
      </w:r>
      <w:r w:rsidRPr="001B5981">
        <w:t xml:space="preserve">can be used </w:t>
      </w:r>
      <w:r>
        <w:t>to realize</w:t>
      </w:r>
      <w:r w:rsidRPr="001B5981">
        <w:t xml:space="preserve"> part of the </w:t>
      </w:r>
      <w:r w:rsidR="002547F9">
        <w:t xml:space="preserve">5G requirements and </w:t>
      </w:r>
      <w:r w:rsidRPr="001B5981">
        <w:t>service flow</w:t>
      </w:r>
      <w:r w:rsidR="002547F9">
        <w:t>s</w:t>
      </w:r>
      <w:r w:rsidRPr="001B5981">
        <w:t xml:space="preserve"> described in </w:t>
      </w:r>
      <w:r w:rsidR="002547F9">
        <w:t>TS 22.261</w:t>
      </w:r>
      <w:r>
        <w:t xml:space="preserve"> above</w:t>
      </w:r>
      <w:r w:rsidRPr="001B5981">
        <w:t>.</w:t>
      </w:r>
    </w:p>
    <w:p w14:paraId="3B9B33B0" w14:textId="485863F5" w:rsidR="00805E5A" w:rsidRPr="00206595" w:rsidRDefault="00805E5A" w:rsidP="002547F9">
      <w:pPr>
        <w:jc w:val="both"/>
        <w:rPr>
          <w:rFonts w:eastAsia="Calibri"/>
          <w:lang w:eastAsia="zh-CN"/>
        </w:rPr>
      </w:pPr>
      <w:r>
        <w:rPr>
          <w:rFonts w:hint="eastAsia"/>
          <w:lang w:eastAsia="zh-CN"/>
        </w:rPr>
        <w:t>T</w:t>
      </w:r>
      <w:r>
        <w:rPr>
          <w:lang w:eastAsia="zh-CN"/>
        </w:rPr>
        <w:t xml:space="preserve">he 6G system requirements on the energy efficiency and energy saving are based on the existing </w:t>
      </w:r>
      <w:r w:rsidR="00421050">
        <w:rPr>
          <w:rFonts w:hint="eastAsia"/>
          <w:lang w:eastAsia="zh-CN"/>
        </w:rPr>
        <w:t>requ</w:t>
      </w:r>
      <w:r w:rsidR="00421050">
        <w:rPr>
          <w:lang w:eastAsia="zh-CN"/>
        </w:rPr>
        <w:t>irements</w:t>
      </w:r>
      <w:r>
        <w:rPr>
          <w:lang w:eastAsia="zh-CN"/>
        </w:rPr>
        <w:t xml:space="preserve"> in the 5G system</w:t>
      </w:r>
      <w:r w:rsidR="00421050">
        <w:rPr>
          <w:lang w:eastAsia="zh-CN"/>
        </w:rPr>
        <w:t>.</w:t>
      </w:r>
    </w:p>
    <w:p w14:paraId="4D8E162A" w14:textId="18C0EAF6" w:rsidR="00260670" w:rsidRPr="000D6532" w:rsidRDefault="00260670" w:rsidP="00260670">
      <w:pPr>
        <w:pStyle w:val="3"/>
      </w:pPr>
      <w:bookmarkStart w:id="34" w:name="_Toc175650895"/>
      <w:r>
        <w:t>5</w:t>
      </w:r>
      <w:r w:rsidRPr="000D6532">
        <w:t>.</w:t>
      </w:r>
      <w:r>
        <w:t>x</w:t>
      </w:r>
      <w:r w:rsidRPr="000D6532">
        <w:t>.</w:t>
      </w:r>
      <w:r w:rsidR="004F78D9">
        <w:t>6</w:t>
      </w:r>
      <w:r w:rsidRPr="000D6532">
        <w:tab/>
      </w:r>
      <w:r>
        <w:t>Potential</w:t>
      </w:r>
      <w:r w:rsidRPr="000D6532">
        <w:t xml:space="preserve"> </w:t>
      </w:r>
      <w:r>
        <w:t xml:space="preserve">New </w:t>
      </w:r>
      <w:r w:rsidRPr="000D6532">
        <w:t>Requirements</w:t>
      </w:r>
      <w:r>
        <w:t xml:space="preserve"> needed to support the use case</w:t>
      </w:r>
      <w:bookmarkEnd w:id="34"/>
    </w:p>
    <w:p w14:paraId="1444511C" w14:textId="633795D7" w:rsidR="00A6054A" w:rsidRDefault="004930A0" w:rsidP="00A6054A">
      <w:pPr>
        <w:rPr>
          <w:rFonts w:eastAsia="Malgun Gothic"/>
          <w:lang w:val="en-US" w:eastAsia="ko-KR"/>
        </w:rPr>
      </w:pPr>
      <w:r>
        <w:t>[PR. 5.x.6-</w:t>
      </w:r>
      <w:r w:rsidR="00AC2572">
        <w:t>00</w:t>
      </w:r>
      <w:r>
        <w:t xml:space="preserve">1] </w:t>
      </w:r>
      <w:r>
        <w:rPr>
          <w:rFonts w:eastAsia="Malgun Gothic"/>
          <w:lang w:val="en-US" w:eastAsia="ko-KR"/>
        </w:rPr>
        <w:t xml:space="preserve">The 6G system shall support </w:t>
      </w:r>
      <w:ins w:id="35" w:author="Yanchao Kang" w:date="2024-11-20T22:16:00Z">
        <w:r w:rsidR="00FF5BF8">
          <w:rPr>
            <w:rFonts w:eastAsia="Malgun Gothic"/>
            <w:lang w:val="en-US" w:eastAsia="ko-KR"/>
          </w:rPr>
          <w:t xml:space="preserve">mechanism to improve </w:t>
        </w:r>
      </w:ins>
      <w:del w:id="36" w:author="vivo user 2" w:date="2024-11-20T18:29:00Z">
        <w:r w:rsidDel="0069120A">
          <w:rPr>
            <w:rFonts w:eastAsia="Malgun Gothic"/>
            <w:lang w:val="en-US" w:eastAsia="ko-KR"/>
          </w:rPr>
          <w:delText>end-to-end</w:delText>
        </w:r>
      </w:del>
      <w:ins w:id="37" w:author="Yanchao Kang" w:date="2024-11-20T22:15:00Z">
        <w:r w:rsidR="00FF5BF8">
          <w:rPr>
            <w:rFonts w:eastAsia="Malgun Gothic"/>
            <w:lang w:val="en-US" w:eastAsia="ko-KR"/>
          </w:rPr>
          <w:t>system</w:t>
        </w:r>
        <w:r w:rsidR="00FF5BF8" w:rsidRPr="00072F0C">
          <w:rPr>
            <w:rFonts w:eastAsia="Malgun Gothic"/>
            <w:lang w:val="en-US" w:eastAsia="ko-KR"/>
          </w:rPr>
          <w:t>atic</w:t>
        </w:r>
      </w:ins>
      <w:r>
        <w:rPr>
          <w:rFonts w:eastAsia="Malgun Gothic"/>
          <w:lang w:val="en-US" w:eastAsia="ko-KR"/>
        </w:rPr>
        <w:t xml:space="preserve"> energy efficiency</w:t>
      </w:r>
      <w:r w:rsidR="003304D6" w:rsidRPr="00072F0C">
        <w:rPr>
          <w:rFonts w:eastAsia="Malgun Gothic"/>
          <w:lang w:val="en-US" w:eastAsia="ko-KR"/>
        </w:rPr>
        <w:t xml:space="preserve"> </w:t>
      </w:r>
      <w:del w:id="38" w:author="Yanchao Kang" w:date="2024-11-20T22:17:00Z">
        <w:r w:rsidR="009446C3" w:rsidRPr="00FF5BF8" w:rsidDel="00FF5BF8">
          <w:rPr>
            <w:rFonts w:eastAsia="Malgun Gothic" w:hint="cs"/>
            <w:lang w:val="en-US" w:eastAsia="ko-KR"/>
            <w:rPrChange w:id="39" w:author="Yanchao Kang" w:date="2024-11-20T22:16:00Z">
              <w:rPr>
                <w:rFonts w:eastAsia="等线" w:hint="cs"/>
                <w:lang w:val="en-US" w:eastAsia="zh-CN"/>
              </w:rPr>
            </w:rPrChange>
          </w:rPr>
          <w:delText>i</w:delText>
        </w:r>
        <w:r w:rsidR="009446C3" w:rsidRPr="00FF5BF8" w:rsidDel="00FF5BF8">
          <w:rPr>
            <w:rFonts w:eastAsia="Malgun Gothic"/>
            <w:lang w:val="en-US" w:eastAsia="ko-KR"/>
            <w:rPrChange w:id="40" w:author="Yanchao Kang" w:date="2024-11-20T22:16:00Z">
              <w:rPr>
                <w:rFonts w:eastAsia="等线"/>
                <w:lang w:val="en-US" w:eastAsia="zh-CN"/>
              </w:rPr>
            </w:rPrChange>
          </w:rPr>
          <w:delText xml:space="preserve">mprovement </w:delText>
        </w:r>
      </w:del>
      <w:r>
        <w:rPr>
          <w:rFonts w:eastAsia="Malgun Gothic"/>
          <w:lang w:val="en-US" w:eastAsia="ko-KR"/>
        </w:rPr>
        <w:t>including</w:t>
      </w:r>
      <w:r w:rsidRPr="006679B9">
        <w:rPr>
          <w:rFonts w:eastAsia="Malgun Gothic" w:hint="eastAsia"/>
          <w:lang w:val="en-US" w:eastAsia="ko-KR"/>
        </w:rPr>
        <w:t xml:space="preserve"> </w:t>
      </w:r>
      <w:r w:rsidR="0051065C">
        <w:rPr>
          <w:rFonts w:eastAsia="Malgun Gothic"/>
          <w:lang w:val="en-US" w:eastAsia="ko-KR"/>
        </w:rPr>
        <w:t xml:space="preserve">the </w:t>
      </w:r>
      <w:r w:rsidRPr="006679B9">
        <w:rPr>
          <w:rFonts w:eastAsia="Malgun Gothic" w:hint="eastAsia"/>
          <w:lang w:val="en-US" w:eastAsia="ko-KR"/>
        </w:rPr>
        <w:t>UE</w:t>
      </w:r>
      <w:r w:rsidR="0051065C">
        <w:rPr>
          <w:rFonts w:eastAsia="Malgun Gothic"/>
          <w:lang w:val="en-US" w:eastAsia="ko-KR"/>
        </w:rPr>
        <w:t xml:space="preserve"> and the</w:t>
      </w:r>
      <w:r>
        <w:rPr>
          <w:rFonts w:eastAsia="Malgun Gothic"/>
          <w:lang w:val="en-US" w:eastAsia="ko-KR"/>
        </w:rPr>
        <w:t xml:space="preserve"> network.</w:t>
      </w:r>
      <w:r w:rsidRPr="006679B9">
        <w:rPr>
          <w:rFonts w:eastAsia="Malgun Gothic" w:hint="eastAsia"/>
          <w:lang w:val="en-US" w:eastAsia="ko-KR"/>
        </w:rPr>
        <w:t xml:space="preserve"> </w:t>
      </w:r>
    </w:p>
    <w:p w14:paraId="70791928" w14:textId="1017059C" w:rsidR="00A6054A" w:rsidRDefault="00A6054A" w:rsidP="00A6054A">
      <w:pPr>
        <w:rPr>
          <w:rFonts w:eastAsia="等线"/>
          <w:lang w:val="en-US" w:eastAsia="zh-CN"/>
        </w:rPr>
      </w:pPr>
      <w:r>
        <w:t>[PR. 5.x.6-</w:t>
      </w:r>
      <w:r w:rsidR="00AC2572">
        <w:t>00</w:t>
      </w:r>
      <w:r>
        <w:t xml:space="preserve">2] </w:t>
      </w:r>
      <w:r>
        <w:rPr>
          <w:rFonts w:eastAsia="等线" w:hint="eastAsia"/>
          <w:lang w:val="en-US" w:eastAsia="zh-CN"/>
        </w:rPr>
        <w:t>T</w:t>
      </w:r>
      <w:r w:rsidRPr="006A2250">
        <w:rPr>
          <w:rFonts w:eastAsia="等线"/>
          <w:lang w:val="en-US" w:eastAsia="zh-CN"/>
        </w:rPr>
        <w:t xml:space="preserve">he 6G system shall support </w:t>
      </w:r>
      <w:r w:rsidR="001A7DF2">
        <w:rPr>
          <w:rFonts w:eastAsia="等线"/>
          <w:lang w:val="en-US" w:eastAsia="zh-CN"/>
        </w:rPr>
        <w:t>energy</w:t>
      </w:r>
      <w:r w:rsidR="001A7DF2" w:rsidRPr="006A2250">
        <w:rPr>
          <w:rFonts w:eastAsia="等线"/>
          <w:lang w:val="en-US" w:eastAsia="zh-CN"/>
        </w:rPr>
        <w:t xml:space="preserve"> </w:t>
      </w:r>
      <w:r w:rsidRPr="006A2250">
        <w:rPr>
          <w:rFonts w:eastAsia="等线"/>
          <w:lang w:val="en-US" w:eastAsia="zh-CN"/>
        </w:rPr>
        <w:t xml:space="preserve">saving technologies in the radio access network to make efficient use of radio resources. </w:t>
      </w:r>
    </w:p>
    <w:p w14:paraId="40891479" w14:textId="3EF9FB9F" w:rsidR="001A7DF2" w:rsidRDefault="001A7DF2" w:rsidP="001A7DF2">
      <w:pPr>
        <w:rPr>
          <w:rFonts w:eastAsia="等线"/>
          <w:lang w:val="en-US" w:eastAsia="zh-CN"/>
        </w:rPr>
      </w:pPr>
      <w:r>
        <w:t xml:space="preserve">[PR. 5.x.6-003] </w:t>
      </w:r>
      <w:r>
        <w:rPr>
          <w:rFonts w:eastAsia="等线" w:hint="eastAsia"/>
          <w:lang w:val="en-US" w:eastAsia="zh-CN"/>
        </w:rPr>
        <w:t>T</w:t>
      </w:r>
      <w:r w:rsidRPr="006A2250">
        <w:rPr>
          <w:rFonts w:eastAsia="等线"/>
          <w:lang w:val="en-US" w:eastAsia="zh-CN"/>
        </w:rPr>
        <w:t xml:space="preserve">he 6G system shall </w:t>
      </w:r>
      <w:r>
        <w:rPr>
          <w:rFonts w:eastAsia="等线"/>
          <w:lang w:val="en-US" w:eastAsia="zh-CN"/>
        </w:rPr>
        <w:t>support UE power saving with network assistance.</w:t>
      </w:r>
    </w:p>
    <w:p w14:paraId="57CC1FD2" w14:textId="4DFEE4B1" w:rsidR="001A7DF2" w:rsidRPr="001A7DF2" w:rsidRDefault="001A7DF2" w:rsidP="00A6054A">
      <w:pPr>
        <w:rPr>
          <w:rFonts w:eastAsia="等线"/>
          <w:lang w:val="en-US" w:eastAsia="zh-CN"/>
        </w:rPr>
      </w:pPr>
      <w:r>
        <w:lastRenderedPageBreak/>
        <w:t xml:space="preserve">[PR. 5.x.6-004] </w:t>
      </w:r>
      <w:r>
        <w:rPr>
          <w:rFonts w:eastAsia="等线" w:hint="eastAsia"/>
          <w:lang w:val="en-US" w:eastAsia="zh-CN"/>
        </w:rPr>
        <w:t>T</w:t>
      </w:r>
      <w:r w:rsidRPr="006A2250">
        <w:rPr>
          <w:rFonts w:eastAsia="等线"/>
          <w:lang w:val="en-US" w:eastAsia="zh-CN"/>
        </w:rPr>
        <w:t xml:space="preserve">he 6G </w:t>
      </w:r>
      <w:del w:id="41" w:author="vivo user 2" w:date="2024-11-20T21:06:00Z">
        <w:r w:rsidRPr="006A2250" w:rsidDel="00710BEF">
          <w:rPr>
            <w:rFonts w:eastAsia="等线"/>
            <w:lang w:val="en-US" w:eastAsia="zh-CN"/>
          </w:rPr>
          <w:delText>system</w:delText>
        </w:r>
      </w:del>
      <w:ins w:id="42" w:author="vivo user 2" w:date="2024-11-20T21:06:00Z">
        <w:r w:rsidR="00710BEF">
          <w:rPr>
            <w:rFonts w:eastAsia="等线"/>
            <w:lang w:val="en-US" w:eastAsia="zh-CN"/>
          </w:rPr>
          <w:t xml:space="preserve"> network</w:t>
        </w:r>
        <w:r w:rsidR="00710BEF" w:rsidRPr="006A2250">
          <w:rPr>
            <w:rFonts w:eastAsia="等线"/>
            <w:lang w:val="en-US" w:eastAsia="zh-CN"/>
          </w:rPr>
          <w:t xml:space="preserve"> </w:t>
        </w:r>
      </w:ins>
      <w:r w:rsidRPr="006A2250">
        <w:rPr>
          <w:rFonts w:eastAsia="等线"/>
          <w:lang w:val="en-US" w:eastAsia="zh-CN"/>
        </w:rPr>
        <w:t xml:space="preserve">shall </w:t>
      </w:r>
      <w:r w:rsidR="000E5681">
        <w:rPr>
          <w:rFonts w:eastAsia="等线"/>
          <w:lang w:val="en-US" w:eastAsia="zh-CN"/>
        </w:rPr>
        <w:t xml:space="preserve">be able to </w:t>
      </w:r>
      <w:del w:id="43" w:author="vivo user 2" w:date="2024-11-20T21:06:00Z">
        <w:r w:rsidDel="00710BEF">
          <w:rPr>
            <w:rFonts w:eastAsia="等线"/>
            <w:lang w:val="en-US" w:eastAsia="zh-CN"/>
          </w:rPr>
          <w:delText xml:space="preserve">support </w:delText>
        </w:r>
      </w:del>
      <w:ins w:id="44" w:author="vivo user 2" w:date="2024-11-20T18:49:00Z">
        <w:r w:rsidR="00C30C84">
          <w:rPr>
            <w:rFonts w:eastAsia="等线"/>
            <w:lang w:val="en-US" w:eastAsia="zh-CN"/>
          </w:rPr>
          <w:t xml:space="preserve">collect </w:t>
        </w:r>
      </w:ins>
      <w:r>
        <w:rPr>
          <w:rFonts w:eastAsia="等线"/>
          <w:lang w:val="en-US" w:eastAsia="zh-CN"/>
        </w:rPr>
        <w:t xml:space="preserve">energy related information </w:t>
      </w:r>
      <w:del w:id="45" w:author="vivo user 2" w:date="2024-11-20T18:50:00Z">
        <w:r w:rsidDel="00C30C84">
          <w:rPr>
            <w:rFonts w:eastAsia="等线"/>
            <w:lang w:val="en-US" w:eastAsia="zh-CN"/>
          </w:rPr>
          <w:delText xml:space="preserve">collection </w:delText>
        </w:r>
      </w:del>
      <w:r w:rsidR="00C378E4">
        <w:rPr>
          <w:rFonts w:eastAsia="等线"/>
          <w:lang w:eastAsia="zh-CN"/>
        </w:rPr>
        <w:t>from radio access network at per UE</w:t>
      </w:r>
      <w:del w:id="46" w:author="vivo user 2" w:date="2024-11-20T18:32:00Z">
        <w:r w:rsidRPr="00935209" w:rsidDel="0069120A">
          <w:delText xml:space="preserve"> </w:delText>
        </w:r>
        <w:r w:rsidDel="0069120A">
          <w:delText>or per application</w:delText>
        </w:r>
      </w:del>
      <w:r>
        <w:t xml:space="preserve"> </w:t>
      </w:r>
      <w:r w:rsidRPr="00935209">
        <w:t>granularity</w:t>
      </w:r>
      <w:ins w:id="47" w:author="vivo user 2" w:date="2024-11-20T21:09:00Z">
        <w:r w:rsidR="005371FB">
          <w:t xml:space="preserve">, e.g., the information which </w:t>
        </w:r>
      </w:ins>
      <w:ins w:id="48" w:author="vivo user 2" w:date="2024-11-20T21:10:00Z">
        <w:r w:rsidR="005371FB">
          <w:t>could reflect the</w:t>
        </w:r>
      </w:ins>
      <w:ins w:id="49" w:author="vivo user 2" w:date="2024-11-20T21:11:00Z">
        <w:r w:rsidR="005371FB">
          <w:t xml:space="preserve"> UE</w:t>
        </w:r>
      </w:ins>
      <w:ins w:id="50" w:author="vivo user 2" w:date="2024-11-20T21:10:00Z">
        <w:r w:rsidR="005371FB">
          <w:t xml:space="preserve"> energy consumption </w:t>
        </w:r>
      </w:ins>
      <w:ins w:id="51" w:author="vivo user 2" w:date="2024-11-20T21:11:00Z">
        <w:r w:rsidR="005371FB">
          <w:t>at</w:t>
        </w:r>
      </w:ins>
      <w:ins w:id="52" w:author="vivo user 2" w:date="2024-11-20T21:10:00Z">
        <w:r w:rsidR="005371FB">
          <w:t xml:space="preserve"> the radio access network</w:t>
        </w:r>
      </w:ins>
      <w:r>
        <w:rPr>
          <w:rFonts w:eastAsia="等线"/>
          <w:lang w:val="en-US" w:eastAsia="zh-CN"/>
        </w:rPr>
        <w:t>.</w:t>
      </w:r>
    </w:p>
    <w:p w14:paraId="20C72A46" w14:textId="11CB413F" w:rsidR="00110F5D" w:rsidRDefault="00110F5D" w:rsidP="007E739D">
      <w:pPr>
        <w:rPr>
          <w:rFonts w:eastAsia="Malgun Gothic"/>
          <w:lang w:eastAsia="ko-KR"/>
        </w:rPr>
      </w:pPr>
      <w:r>
        <w:t>[PR. 5.x.6-</w:t>
      </w:r>
      <w:r w:rsidR="001A7DF2">
        <w:t>005</w:t>
      </w:r>
      <w:r>
        <w:t xml:space="preserve">] </w:t>
      </w:r>
      <w:r w:rsidR="00874D39">
        <w:t>Based on the user consent and operator’s policy, t</w:t>
      </w:r>
      <w:r w:rsidR="00874D39" w:rsidRPr="009F7C18">
        <w:rPr>
          <w:rFonts w:eastAsia="等线"/>
          <w:lang w:val="en-US" w:eastAsia="zh-CN"/>
        </w:rPr>
        <w:t xml:space="preserve">he 6G system shall be able to provide </w:t>
      </w:r>
      <w:del w:id="53" w:author="vivo user 2" w:date="2024-11-20T18:32:00Z">
        <w:r w:rsidR="00874D39" w:rsidRPr="009F7C18" w:rsidDel="0069120A">
          <w:rPr>
            <w:rFonts w:eastAsia="等线"/>
            <w:lang w:val="en-US" w:eastAsia="zh-CN"/>
          </w:rPr>
          <w:delText>different energy saving services</w:delText>
        </w:r>
      </w:del>
      <w:ins w:id="54" w:author="vivo user 2" w:date="2024-11-20T18:32:00Z">
        <w:r w:rsidR="0069120A">
          <w:rPr>
            <w:rFonts w:eastAsia="等线"/>
            <w:lang w:val="en-US" w:eastAsia="zh-CN"/>
          </w:rPr>
          <w:t>mechanisms</w:t>
        </w:r>
      </w:ins>
      <w:r w:rsidR="00874D39" w:rsidRPr="009F7C18">
        <w:rPr>
          <w:rFonts w:eastAsia="等线"/>
          <w:lang w:val="en-US" w:eastAsia="zh-CN"/>
        </w:rPr>
        <w:t xml:space="preserve"> for the subscribers</w:t>
      </w:r>
      <w:ins w:id="55" w:author="vivo user 2" w:date="2024-11-20T18:32:00Z">
        <w:r w:rsidR="0069120A">
          <w:rPr>
            <w:rFonts w:eastAsia="等线"/>
            <w:lang w:val="en-US" w:eastAsia="zh-CN"/>
          </w:rPr>
          <w:t xml:space="preserve"> to indicate </w:t>
        </w:r>
        <w:del w:id="56" w:author="Yanchao Kang" w:date="2024-11-20T22:27:00Z">
          <w:r w:rsidR="0069120A" w:rsidDel="00072F0C">
            <w:rPr>
              <w:rFonts w:eastAsia="等线"/>
              <w:lang w:val="en-US" w:eastAsia="zh-CN"/>
            </w:rPr>
            <w:delText>the preference on the network energy saving actions</w:delText>
          </w:r>
        </w:del>
      </w:ins>
      <w:ins w:id="57" w:author="Yanchao Kang" w:date="2024-11-20T22:27:00Z">
        <w:r w:rsidR="00072F0C">
          <w:rPr>
            <w:rFonts w:eastAsia="等线"/>
            <w:lang w:val="en-US" w:eastAsia="zh-CN"/>
          </w:rPr>
          <w:t>the requirement of UE energy efficiency</w:t>
        </w:r>
      </w:ins>
      <w:r w:rsidR="00874D39" w:rsidRPr="009F7C18">
        <w:rPr>
          <w:rFonts w:eastAsia="等线"/>
          <w:lang w:val="en-US" w:eastAsia="zh-CN"/>
        </w:rPr>
        <w:t>.</w:t>
      </w:r>
    </w:p>
    <w:p w14:paraId="6AE5F0B0" w14:textId="1B6D8D5F" w:rsidR="00080512" w:rsidRPr="001A3B67" w:rsidRDefault="0009108F" w:rsidP="001A3B6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1A3B67">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 * * * *</w:t>
      </w:r>
    </w:p>
    <w:sectPr w:rsidR="00080512" w:rsidRPr="001A3B67">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AF2C" w14:textId="77777777" w:rsidR="009657CC" w:rsidRDefault="009657CC">
      <w:r>
        <w:separator/>
      </w:r>
    </w:p>
  </w:endnote>
  <w:endnote w:type="continuationSeparator" w:id="0">
    <w:p w14:paraId="5850C1F4" w14:textId="77777777" w:rsidR="009657CC" w:rsidRDefault="0096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C22F" w14:textId="77777777" w:rsidR="009657CC" w:rsidRDefault="009657CC">
      <w:r>
        <w:separator/>
      </w:r>
    </w:p>
  </w:footnote>
  <w:footnote w:type="continuationSeparator" w:id="0">
    <w:p w14:paraId="672FDA1F" w14:textId="77777777" w:rsidR="009657CC" w:rsidRDefault="00965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277A69"/>
    <w:multiLevelType w:val="hybridMultilevel"/>
    <w:tmpl w:val="D578D3D6"/>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1643DA"/>
    <w:multiLevelType w:val="hybridMultilevel"/>
    <w:tmpl w:val="942A97F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886EA2"/>
    <w:multiLevelType w:val="hybridMultilevel"/>
    <w:tmpl w:val="FA9CD954"/>
    <w:lvl w:ilvl="0" w:tplc="D93094BE">
      <w:start w:val="3"/>
      <w:numFmt w:val="bullet"/>
      <w:lvlText w:val="-"/>
      <w:lvlJc w:val="left"/>
      <w:pPr>
        <w:ind w:left="988" w:hanging="420"/>
      </w:pPr>
      <w:rPr>
        <w:rFonts w:ascii="Times New Roman" w:eastAsia="宋体"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34363233"/>
    <w:multiLevelType w:val="hybridMultilevel"/>
    <w:tmpl w:val="12F6CC74"/>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285292"/>
    <w:multiLevelType w:val="hybridMultilevel"/>
    <w:tmpl w:val="FCE6A14E"/>
    <w:lvl w:ilvl="0" w:tplc="80800F7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
  </w:num>
  <w:num w:numId="8">
    <w:abstractNumId w:val="3"/>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user 1">
    <w15:presenceInfo w15:providerId="None" w15:userId="vivo user 1"/>
  </w15:person>
  <w15:person w15:author="Yanchao Kang">
    <w15:presenceInfo w15:providerId="AD" w15:userId="S::11068507@vivo.com::9670fbbc-a50d-4a5f-9f21-4564b6bc4b26"/>
  </w15:person>
  <w15:person w15:author="vivo user 2">
    <w15:presenceInfo w15:providerId="None" w15:userId="vivo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C6E"/>
    <w:rsid w:val="00010995"/>
    <w:rsid w:val="00026976"/>
    <w:rsid w:val="00033397"/>
    <w:rsid w:val="00040095"/>
    <w:rsid w:val="00043B8C"/>
    <w:rsid w:val="00045EBE"/>
    <w:rsid w:val="00051834"/>
    <w:rsid w:val="00051966"/>
    <w:rsid w:val="00054A22"/>
    <w:rsid w:val="00055C5B"/>
    <w:rsid w:val="000575B9"/>
    <w:rsid w:val="000579C3"/>
    <w:rsid w:val="00057C2D"/>
    <w:rsid w:val="000606C6"/>
    <w:rsid w:val="00062023"/>
    <w:rsid w:val="000655A6"/>
    <w:rsid w:val="00066B9E"/>
    <w:rsid w:val="00072F0C"/>
    <w:rsid w:val="00080512"/>
    <w:rsid w:val="00083A76"/>
    <w:rsid w:val="0009108F"/>
    <w:rsid w:val="00096B23"/>
    <w:rsid w:val="00097CD1"/>
    <w:rsid w:val="000A4ABD"/>
    <w:rsid w:val="000A5D17"/>
    <w:rsid w:val="000B1E49"/>
    <w:rsid w:val="000B35FD"/>
    <w:rsid w:val="000B4B8C"/>
    <w:rsid w:val="000C0E69"/>
    <w:rsid w:val="000C3C51"/>
    <w:rsid w:val="000C47C3"/>
    <w:rsid w:val="000D4AFD"/>
    <w:rsid w:val="000D58AB"/>
    <w:rsid w:val="000D6776"/>
    <w:rsid w:val="000D7C52"/>
    <w:rsid w:val="000E5681"/>
    <w:rsid w:val="000F33F8"/>
    <w:rsid w:val="000F4286"/>
    <w:rsid w:val="000F4506"/>
    <w:rsid w:val="000F754D"/>
    <w:rsid w:val="00104517"/>
    <w:rsid w:val="00107F37"/>
    <w:rsid w:val="00110F5D"/>
    <w:rsid w:val="00114B61"/>
    <w:rsid w:val="00124B08"/>
    <w:rsid w:val="00132064"/>
    <w:rsid w:val="00133525"/>
    <w:rsid w:val="00136B77"/>
    <w:rsid w:val="001409B0"/>
    <w:rsid w:val="00151BCA"/>
    <w:rsid w:val="00157E4E"/>
    <w:rsid w:val="001617DA"/>
    <w:rsid w:val="001701D7"/>
    <w:rsid w:val="00171583"/>
    <w:rsid w:val="00172F50"/>
    <w:rsid w:val="001908F4"/>
    <w:rsid w:val="0019404D"/>
    <w:rsid w:val="00195509"/>
    <w:rsid w:val="001A1F27"/>
    <w:rsid w:val="001A2D4E"/>
    <w:rsid w:val="001A3B67"/>
    <w:rsid w:val="001A4C42"/>
    <w:rsid w:val="001A7420"/>
    <w:rsid w:val="001A7DF2"/>
    <w:rsid w:val="001B6637"/>
    <w:rsid w:val="001C21C3"/>
    <w:rsid w:val="001C2695"/>
    <w:rsid w:val="001C3114"/>
    <w:rsid w:val="001C5C0E"/>
    <w:rsid w:val="001C75A5"/>
    <w:rsid w:val="001D02C2"/>
    <w:rsid w:val="001D2289"/>
    <w:rsid w:val="001D6AA3"/>
    <w:rsid w:val="001E4AC5"/>
    <w:rsid w:val="001E6193"/>
    <w:rsid w:val="001F0C1D"/>
    <w:rsid w:val="001F1132"/>
    <w:rsid w:val="001F168B"/>
    <w:rsid w:val="00206595"/>
    <w:rsid w:val="00207046"/>
    <w:rsid w:val="002078A0"/>
    <w:rsid w:val="0021587F"/>
    <w:rsid w:val="002224FC"/>
    <w:rsid w:val="00222C77"/>
    <w:rsid w:val="00224099"/>
    <w:rsid w:val="0022585E"/>
    <w:rsid w:val="002267C4"/>
    <w:rsid w:val="00232D8F"/>
    <w:rsid w:val="002347A2"/>
    <w:rsid w:val="002431AF"/>
    <w:rsid w:val="00245527"/>
    <w:rsid w:val="00253C69"/>
    <w:rsid w:val="0025405D"/>
    <w:rsid w:val="002547F9"/>
    <w:rsid w:val="00260670"/>
    <w:rsid w:val="002675F0"/>
    <w:rsid w:val="002760EE"/>
    <w:rsid w:val="0027662A"/>
    <w:rsid w:val="00277ADA"/>
    <w:rsid w:val="00285558"/>
    <w:rsid w:val="002A07CA"/>
    <w:rsid w:val="002A0D19"/>
    <w:rsid w:val="002A57D3"/>
    <w:rsid w:val="002A6BBA"/>
    <w:rsid w:val="002A6F1B"/>
    <w:rsid w:val="002B6339"/>
    <w:rsid w:val="002C5E9B"/>
    <w:rsid w:val="002D3655"/>
    <w:rsid w:val="002E00EE"/>
    <w:rsid w:val="002E1B4D"/>
    <w:rsid w:val="002E2077"/>
    <w:rsid w:val="002E6C65"/>
    <w:rsid w:val="002E7B21"/>
    <w:rsid w:val="002F07E1"/>
    <w:rsid w:val="002F0949"/>
    <w:rsid w:val="002F6CBF"/>
    <w:rsid w:val="003035FE"/>
    <w:rsid w:val="00305648"/>
    <w:rsid w:val="003072F0"/>
    <w:rsid w:val="00310415"/>
    <w:rsid w:val="003172DC"/>
    <w:rsid w:val="00330167"/>
    <w:rsid w:val="003304D6"/>
    <w:rsid w:val="00337573"/>
    <w:rsid w:val="00351D28"/>
    <w:rsid w:val="003539AC"/>
    <w:rsid w:val="0035462D"/>
    <w:rsid w:val="0035573A"/>
    <w:rsid w:val="00356555"/>
    <w:rsid w:val="0036297F"/>
    <w:rsid w:val="00372377"/>
    <w:rsid w:val="003765B8"/>
    <w:rsid w:val="00381860"/>
    <w:rsid w:val="00387BAF"/>
    <w:rsid w:val="003B0F61"/>
    <w:rsid w:val="003B13DF"/>
    <w:rsid w:val="003B27E1"/>
    <w:rsid w:val="003C161E"/>
    <w:rsid w:val="003C2319"/>
    <w:rsid w:val="003C3689"/>
    <w:rsid w:val="003C3971"/>
    <w:rsid w:val="003C3AC2"/>
    <w:rsid w:val="003D3445"/>
    <w:rsid w:val="003E7794"/>
    <w:rsid w:val="003F2CDC"/>
    <w:rsid w:val="003F3349"/>
    <w:rsid w:val="003F3E0F"/>
    <w:rsid w:val="0040535A"/>
    <w:rsid w:val="00416067"/>
    <w:rsid w:val="00421050"/>
    <w:rsid w:val="00423334"/>
    <w:rsid w:val="004345EC"/>
    <w:rsid w:val="00437FD8"/>
    <w:rsid w:val="0045320D"/>
    <w:rsid w:val="00462D25"/>
    <w:rsid w:val="00465515"/>
    <w:rsid w:val="00472965"/>
    <w:rsid w:val="00472C53"/>
    <w:rsid w:val="00482F53"/>
    <w:rsid w:val="00483ED0"/>
    <w:rsid w:val="004905E8"/>
    <w:rsid w:val="004930A0"/>
    <w:rsid w:val="0049707C"/>
    <w:rsid w:val="0049751D"/>
    <w:rsid w:val="00497E7F"/>
    <w:rsid w:val="004A21E5"/>
    <w:rsid w:val="004B24CB"/>
    <w:rsid w:val="004B572B"/>
    <w:rsid w:val="004C205B"/>
    <w:rsid w:val="004C30AC"/>
    <w:rsid w:val="004D3578"/>
    <w:rsid w:val="004D472D"/>
    <w:rsid w:val="004E2138"/>
    <w:rsid w:val="004E213A"/>
    <w:rsid w:val="004E3942"/>
    <w:rsid w:val="004F0988"/>
    <w:rsid w:val="004F3340"/>
    <w:rsid w:val="004F78D9"/>
    <w:rsid w:val="00503516"/>
    <w:rsid w:val="0051065C"/>
    <w:rsid w:val="005155EC"/>
    <w:rsid w:val="00520DB6"/>
    <w:rsid w:val="00520FE1"/>
    <w:rsid w:val="00524495"/>
    <w:rsid w:val="0053388B"/>
    <w:rsid w:val="00535773"/>
    <w:rsid w:val="005371FB"/>
    <w:rsid w:val="005416E0"/>
    <w:rsid w:val="00543E6C"/>
    <w:rsid w:val="005452B7"/>
    <w:rsid w:val="0054767B"/>
    <w:rsid w:val="00550586"/>
    <w:rsid w:val="00557C82"/>
    <w:rsid w:val="005608CA"/>
    <w:rsid w:val="00565087"/>
    <w:rsid w:val="005657D1"/>
    <w:rsid w:val="00565DEC"/>
    <w:rsid w:val="005747C0"/>
    <w:rsid w:val="005756A8"/>
    <w:rsid w:val="00580813"/>
    <w:rsid w:val="005922A2"/>
    <w:rsid w:val="005948AA"/>
    <w:rsid w:val="00597B11"/>
    <w:rsid w:val="005A4FD0"/>
    <w:rsid w:val="005A7E4D"/>
    <w:rsid w:val="005C5030"/>
    <w:rsid w:val="005C62F4"/>
    <w:rsid w:val="005D1945"/>
    <w:rsid w:val="005D2E01"/>
    <w:rsid w:val="005D3630"/>
    <w:rsid w:val="005D7526"/>
    <w:rsid w:val="005E226A"/>
    <w:rsid w:val="005E4BB2"/>
    <w:rsid w:val="005E5662"/>
    <w:rsid w:val="005F1B4E"/>
    <w:rsid w:val="005F2D7D"/>
    <w:rsid w:val="005F788A"/>
    <w:rsid w:val="00600E47"/>
    <w:rsid w:val="00602AEA"/>
    <w:rsid w:val="00614FDF"/>
    <w:rsid w:val="00627C28"/>
    <w:rsid w:val="0063543D"/>
    <w:rsid w:val="00635658"/>
    <w:rsid w:val="00641CD0"/>
    <w:rsid w:val="00644068"/>
    <w:rsid w:val="00645E0C"/>
    <w:rsid w:val="00647114"/>
    <w:rsid w:val="00661950"/>
    <w:rsid w:val="00664321"/>
    <w:rsid w:val="00667835"/>
    <w:rsid w:val="006679B9"/>
    <w:rsid w:val="0067512B"/>
    <w:rsid w:val="00687DC4"/>
    <w:rsid w:val="00690F7E"/>
    <w:rsid w:val="0069120A"/>
    <w:rsid w:val="006912E9"/>
    <w:rsid w:val="006A2250"/>
    <w:rsid w:val="006A323F"/>
    <w:rsid w:val="006A4109"/>
    <w:rsid w:val="006A699A"/>
    <w:rsid w:val="006A6D1A"/>
    <w:rsid w:val="006B0058"/>
    <w:rsid w:val="006B30D0"/>
    <w:rsid w:val="006B31FE"/>
    <w:rsid w:val="006C3D95"/>
    <w:rsid w:val="006D1C53"/>
    <w:rsid w:val="006D53CF"/>
    <w:rsid w:val="006E0DC7"/>
    <w:rsid w:val="006E1AF3"/>
    <w:rsid w:val="006E5C86"/>
    <w:rsid w:val="006F0AFB"/>
    <w:rsid w:val="006F2A36"/>
    <w:rsid w:val="006F3CE5"/>
    <w:rsid w:val="006F58C4"/>
    <w:rsid w:val="00701116"/>
    <w:rsid w:val="00710BEF"/>
    <w:rsid w:val="0071174C"/>
    <w:rsid w:val="0071287B"/>
    <w:rsid w:val="00713C44"/>
    <w:rsid w:val="007240BB"/>
    <w:rsid w:val="00730F18"/>
    <w:rsid w:val="00734A5B"/>
    <w:rsid w:val="0074026F"/>
    <w:rsid w:val="007429F6"/>
    <w:rsid w:val="00744E76"/>
    <w:rsid w:val="0075006A"/>
    <w:rsid w:val="007513DC"/>
    <w:rsid w:val="00755204"/>
    <w:rsid w:val="007604A1"/>
    <w:rsid w:val="00763810"/>
    <w:rsid w:val="00765EA3"/>
    <w:rsid w:val="00774DA4"/>
    <w:rsid w:val="007750E2"/>
    <w:rsid w:val="0078131D"/>
    <w:rsid w:val="00781F0F"/>
    <w:rsid w:val="00791465"/>
    <w:rsid w:val="007A6186"/>
    <w:rsid w:val="007A6C4E"/>
    <w:rsid w:val="007B0FCC"/>
    <w:rsid w:val="007B600E"/>
    <w:rsid w:val="007C11E8"/>
    <w:rsid w:val="007D20FF"/>
    <w:rsid w:val="007D5B55"/>
    <w:rsid w:val="007D5E71"/>
    <w:rsid w:val="007E739D"/>
    <w:rsid w:val="007F0F4A"/>
    <w:rsid w:val="007F3143"/>
    <w:rsid w:val="007F4395"/>
    <w:rsid w:val="008028A4"/>
    <w:rsid w:val="00805E5A"/>
    <w:rsid w:val="00826FB5"/>
    <w:rsid w:val="00830747"/>
    <w:rsid w:val="00831496"/>
    <w:rsid w:val="00833ACF"/>
    <w:rsid w:val="00834576"/>
    <w:rsid w:val="008359CD"/>
    <w:rsid w:val="00845B08"/>
    <w:rsid w:val="00846C47"/>
    <w:rsid w:val="00864E47"/>
    <w:rsid w:val="00874D39"/>
    <w:rsid w:val="008768CA"/>
    <w:rsid w:val="00881287"/>
    <w:rsid w:val="00882BDB"/>
    <w:rsid w:val="00891AD7"/>
    <w:rsid w:val="008A411F"/>
    <w:rsid w:val="008A5684"/>
    <w:rsid w:val="008B1B3A"/>
    <w:rsid w:val="008B33A5"/>
    <w:rsid w:val="008B348C"/>
    <w:rsid w:val="008B67F6"/>
    <w:rsid w:val="008C384C"/>
    <w:rsid w:val="008C762E"/>
    <w:rsid w:val="008D05CF"/>
    <w:rsid w:val="008E2D68"/>
    <w:rsid w:val="008E6756"/>
    <w:rsid w:val="008F370E"/>
    <w:rsid w:val="008F5FA9"/>
    <w:rsid w:val="0090271F"/>
    <w:rsid w:val="00902E23"/>
    <w:rsid w:val="0090582B"/>
    <w:rsid w:val="009114D7"/>
    <w:rsid w:val="0091348E"/>
    <w:rsid w:val="00917CCB"/>
    <w:rsid w:val="00920914"/>
    <w:rsid w:val="009309FB"/>
    <w:rsid w:val="00933FB0"/>
    <w:rsid w:val="009353A0"/>
    <w:rsid w:val="00942EC2"/>
    <w:rsid w:val="009446C3"/>
    <w:rsid w:val="009509D5"/>
    <w:rsid w:val="00951A9A"/>
    <w:rsid w:val="00952CB0"/>
    <w:rsid w:val="009657CC"/>
    <w:rsid w:val="00972189"/>
    <w:rsid w:val="00972AAC"/>
    <w:rsid w:val="00974B52"/>
    <w:rsid w:val="00976EC4"/>
    <w:rsid w:val="009817D8"/>
    <w:rsid w:val="009850DA"/>
    <w:rsid w:val="00992782"/>
    <w:rsid w:val="009A23E5"/>
    <w:rsid w:val="009B20D2"/>
    <w:rsid w:val="009B2BBC"/>
    <w:rsid w:val="009B4A06"/>
    <w:rsid w:val="009B778D"/>
    <w:rsid w:val="009C1F5E"/>
    <w:rsid w:val="009D21F9"/>
    <w:rsid w:val="009D3506"/>
    <w:rsid w:val="009E38E1"/>
    <w:rsid w:val="009E6AD8"/>
    <w:rsid w:val="009F37B7"/>
    <w:rsid w:val="009F6E0A"/>
    <w:rsid w:val="009F7C18"/>
    <w:rsid w:val="00A10F02"/>
    <w:rsid w:val="00A110C8"/>
    <w:rsid w:val="00A11898"/>
    <w:rsid w:val="00A164B4"/>
    <w:rsid w:val="00A26956"/>
    <w:rsid w:val="00A27486"/>
    <w:rsid w:val="00A37706"/>
    <w:rsid w:val="00A443D8"/>
    <w:rsid w:val="00A53724"/>
    <w:rsid w:val="00A56066"/>
    <w:rsid w:val="00A57093"/>
    <w:rsid w:val="00A6054A"/>
    <w:rsid w:val="00A73129"/>
    <w:rsid w:val="00A82346"/>
    <w:rsid w:val="00A92BA1"/>
    <w:rsid w:val="00A95A32"/>
    <w:rsid w:val="00A97BE2"/>
    <w:rsid w:val="00AA11D1"/>
    <w:rsid w:val="00AA36A0"/>
    <w:rsid w:val="00AA57E7"/>
    <w:rsid w:val="00AA5FF8"/>
    <w:rsid w:val="00AB4A5D"/>
    <w:rsid w:val="00AC2572"/>
    <w:rsid w:val="00AC6BC6"/>
    <w:rsid w:val="00AE1ED1"/>
    <w:rsid w:val="00AE462A"/>
    <w:rsid w:val="00AE486B"/>
    <w:rsid w:val="00AE65E2"/>
    <w:rsid w:val="00AF1460"/>
    <w:rsid w:val="00AF6FF2"/>
    <w:rsid w:val="00AF7380"/>
    <w:rsid w:val="00B045A8"/>
    <w:rsid w:val="00B12BA0"/>
    <w:rsid w:val="00B15449"/>
    <w:rsid w:val="00B204E6"/>
    <w:rsid w:val="00B217B9"/>
    <w:rsid w:val="00B32D35"/>
    <w:rsid w:val="00B441EE"/>
    <w:rsid w:val="00B463C8"/>
    <w:rsid w:val="00B55A51"/>
    <w:rsid w:val="00B6398A"/>
    <w:rsid w:val="00B77F17"/>
    <w:rsid w:val="00B80979"/>
    <w:rsid w:val="00B81417"/>
    <w:rsid w:val="00B8231B"/>
    <w:rsid w:val="00B844A8"/>
    <w:rsid w:val="00B87B78"/>
    <w:rsid w:val="00B93086"/>
    <w:rsid w:val="00B93C0E"/>
    <w:rsid w:val="00BA19ED"/>
    <w:rsid w:val="00BA3F3B"/>
    <w:rsid w:val="00BA4264"/>
    <w:rsid w:val="00BA4B8D"/>
    <w:rsid w:val="00BA4E29"/>
    <w:rsid w:val="00BA64DD"/>
    <w:rsid w:val="00BB352D"/>
    <w:rsid w:val="00BB39F4"/>
    <w:rsid w:val="00BC0F7D"/>
    <w:rsid w:val="00BC5B8A"/>
    <w:rsid w:val="00BD10AE"/>
    <w:rsid w:val="00BD150B"/>
    <w:rsid w:val="00BD7D31"/>
    <w:rsid w:val="00BE3255"/>
    <w:rsid w:val="00BE7BF9"/>
    <w:rsid w:val="00BF0CB5"/>
    <w:rsid w:val="00BF128E"/>
    <w:rsid w:val="00C074DD"/>
    <w:rsid w:val="00C12F6C"/>
    <w:rsid w:val="00C1496A"/>
    <w:rsid w:val="00C14F06"/>
    <w:rsid w:val="00C20C3B"/>
    <w:rsid w:val="00C268A4"/>
    <w:rsid w:val="00C30C84"/>
    <w:rsid w:val="00C33079"/>
    <w:rsid w:val="00C343BE"/>
    <w:rsid w:val="00C378E4"/>
    <w:rsid w:val="00C43E9C"/>
    <w:rsid w:val="00C45231"/>
    <w:rsid w:val="00C5027F"/>
    <w:rsid w:val="00C51F94"/>
    <w:rsid w:val="00C551FF"/>
    <w:rsid w:val="00C62837"/>
    <w:rsid w:val="00C63B2B"/>
    <w:rsid w:val="00C72833"/>
    <w:rsid w:val="00C729A2"/>
    <w:rsid w:val="00C80F1D"/>
    <w:rsid w:val="00C91962"/>
    <w:rsid w:val="00C93F40"/>
    <w:rsid w:val="00C9681E"/>
    <w:rsid w:val="00CA3D0C"/>
    <w:rsid w:val="00CA5C1A"/>
    <w:rsid w:val="00CA6CCC"/>
    <w:rsid w:val="00CB3544"/>
    <w:rsid w:val="00CC7905"/>
    <w:rsid w:val="00CD08F6"/>
    <w:rsid w:val="00CD0DE3"/>
    <w:rsid w:val="00CE4D13"/>
    <w:rsid w:val="00D01294"/>
    <w:rsid w:val="00D01BE4"/>
    <w:rsid w:val="00D472A4"/>
    <w:rsid w:val="00D55A67"/>
    <w:rsid w:val="00D57972"/>
    <w:rsid w:val="00D675A9"/>
    <w:rsid w:val="00D738D6"/>
    <w:rsid w:val="00D755EB"/>
    <w:rsid w:val="00D76048"/>
    <w:rsid w:val="00D767C4"/>
    <w:rsid w:val="00D777E7"/>
    <w:rsid w:val="00D8048F"/>
    <w:rsid w:val="00D813D9"/>
    <w:rsid w:val="00D82E6F"/>
    <w:rsid w:val="00D87E00"/>
    <w:rsid w:val="00D9134D"/>
    <w:rsid w:val="00D92646"/>
    <w:rsid w:val="00D95BEC"/>
    <w:rsid w:val="00DA55B1"/>
    <w:rsid w:val="00DA7A03"/>
    <w:rsid w:val="00DB1818"/>
    <w:rsid w:val="00DB4B13"/>
    <w:rsid w:val="00DC0D1A"/>
    <w:rsid w:val="00DC309B"/>
    <w:rsid w:val="00DC4C4E"/>
    <w:rsid w:val="00DC4DA2"/>
    <w:rsid w:val="00DC5543"/>
    <w:rsid w:val="00DD4C17"/>
    <w:rsid w:val="00DD74A5"/>
    <w:rsid w:val="00DE4A40"/>
    <w:rsid w:val="00DE74E3"/>
    <w:rsid w:val="00DE779E"/>
    <w:rsid w:val="00DF225B"/>
    <w:rsid w:val="00DF2B1F"/>
    <w:rsid w:val="00DF46AF"/>
    <w:rsid w:val="00DF4824"/>
    <w:rsid w:val="00DF5E85"/>
    <w:rsid w:val="00DF62CD"/>
    <w:rsid w:val="00E05512"/>
    <w:rsid w:val="00E16509"/>
    <w:rsid w:val="00E306DF"/>
    <w:rsid w:val="00E44582"/>
    <w:rsid w:val="00E506F6"/>
    <w:rsid w:val="00E54A29"/>
    <w:rsid w:val="00E73D6E"/>
    <w:rsid w:val="00E76B9A"/>
    <w:rsid w:val="00E77032"/>
    <w:rsid w:val="00E77645"/>
    <w:rsid w:val="00E80463"/>
    <w:rsid w:val="00E8102E"/>
    <w:rsid w:val="00E811F6"/>
    <w:rsid w:val="00E97B1E"/>
    <w:rsid w:val="00EA15B0"/>
    <w:rsid w:val="00EA5B1A"/>
    <w:rsid w:val="00EA5EA7"/>
    <w:rsid w:val="00EA64D8"/>
    <w:rsid w:val="00EB05CD"/>
    <w:rsid w:val="00EB2418"/>
    <w:rsid w:val="00EB3231"/>
    <w:rsid w:val="00EC0D85"/>
    <w:rsid w:val="00EC4A25"/>
    <w:rsid w:val="00EC4E8C"/>
    <w:rsid w:val="00EF3D27"/>
    <w:rsid w:val="00EF608C"/>
    <w:rsid w:val="00EF6AA6"/>
    <w:rsid w:val="00F00691"/>
    <w:rsid w:val="00F025A2"/>
    <w:rsid w:val="00F04712"/>
    <w:rsid w:val="00F13360"/>
    <w:rsid w:val="00F16275"/>
    <w:rsid w:val="00F2051F"/>
    <w:rsid w:val="00F21620"/>
    <w:rsid w:val="00F22016"/>
    <w:rsid w:val="00F22EC7"/>
    <w:rsid w:val="00F249D7"/>
    <w:rsid w:val="00F300CA"/>
    <w:rsid w:val="00F325C8"/>
    <w:rsid w:val="00F4251E"/>
    <w:rsid w:val="00F46D25"/>
    <w:rsid w:val="00F476AD"/>
    <w:rsid w:val="00F575D6"/>
    <w:rsid w:val="00F653B8"/>
    <w:rsid w:val="00F71516"/>
    <w:rsid w:val="00F72768"/>
    <w:rsid w:val="00F73620"/>
    <w:rsid w:val="00F75CF3"/>
    <w:rsid w:val="00F767C9"/>
    <w:rsid w:val="00F813C6"/>
    <w:rsid w:val="00F87E13"/>
    <w:rsid w:val="00F9008D"/>
    <w:rsid w:val="00F90495"/>
    <w:rsid w:val="00F908DC"/>
    <w:rsid w:val="00FA1266"/>
    <w:rsid w:val="00FB28DE"/>
    <w:rsid w:val="00FC0C93"/>
    <w:rsid w:val="00FC1192"/>
    <w:rsid w:val="00FD009A"/>
    <w:rsid w:val="00FD1845"/>
    <w:rsid w:val="00FE5859"/>
    <w:rsid w:val="00FF3726"/>
    <w:rsid w:val="00FF5B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20">
    <w:name w:val="标题 2 字符"/>
    <w:link w:val="2"/>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B10">
    <w:name w:val="B1 (文字)"/>
    <w:basedOn w:val="a0"/>
    <w:link w:val="B1"/>
    <w:locked/>
    <w:rsid w:val="00A57093"/>
    <w:rPr>
      <w:lang w:eastAsia="en-US"/>
    </w:rPr>
  </w:style>
  <w:style w:type="character" w:customStyle="1" w:styleId="B2Char">
    <w:name w:val="B2 Char"/>
    <w:basedOn w:val="a0"/>
    <w:link w:val="B2"/>
    <w:locked/>
    <w:rsid w:val="00A57093"/>
    <w:rPr>
      <w:lang w:eastAsia="en-US"/>
    </w:rPr>
  </w:style>
  <w:style w:type="character" w:customStyle="1" w:styleId="B3Char">
    <w:name w:val="B3 Char"/>
    <w:basedOn w:val="a0"/>
    <w:link w:val="B3"/>
    <w:locked/>
    <w:rsid w:val="00A57093"/>
    <w:rPr>
      <w:lang w:eastAsia="en-US"/>
    </w:rPr>
  </w:style>
  <w:style w:type="character" w:customStyle="1" w:styleId="B1Char">
    <w:name w:val="B1 Char"/>
    <w:qFormat/>
    <w:rsid w:val="007E739D"/>
    <w:rPr>
      <w:lang w:eastAsia="en-US"/>
    </w:rPr>
  </w:style>
  <w:style w:type="character" w:styleId="ab">
    <w:name w:val="annotation reference"/>
    <w:basedOn w:val="a0"/>
    <w:rsid w:val="00864E47"/>
    <w:rPr>
      <w:sz w:val="21"/>
      <w:szCs w:val="21"/>
    </w:rPr>
  </w:style>
  <w:style w:type="paragraph" w:styleId="ac">
    <w:name w:val="annotation text"/>
    <w:basedOn w:val="a"/>
    <w:link w:val="ad"/>
    <w:rsid w:val="00864E47"/>
  </w:style>
  <w:style w:type="character" w:customStyle="1" w:styleId="ad">
    <w:name w:val="批注文字 字符"/>
    <w:basedOn w:val="a0"/>
    <w:link w:val="ac"/>
    <w:rsid w:val="00864E47"/>
    <w:rPr>
      <w:lang w:eastAsia="en-US"/>
    </w:rPr>
  </w:style>
  <w:style w:type="paragraph" w:styleId="ae">
    <w:name w:val="annotation subject"/>
    <w:basedOn w:val="ac"/>
    <w:next w:val="ac"/>
    <w:link w:val="af"/>
    <w:rsid w:val="00864E47"/>
    <w:rPr>
      <w:b/>
      <w:bCs/>
    </w:rPr>
  </w:style>
  <w:style w:type="character" w:customStyle="1" w:styleId="af">
    <w:name w:val="批注主题 字符"/>
    <w:basedOn w:val="ad"/>
    <w:link w:val="ae"/>
    <w:rsid w:val="00864E47"/>
    <w:rPr>
      <w:b/>
      <w:bCs/>
      <w:lang w:eastAsia="en-US"/>
    </w:rPr>
  </w:style>
  <w:style w:type="paragraph" w:styleId="af0">
    <w:name w:val="List Paragraph"/>
    <w:basedOn w:val="a"/>
    <w:uiPriority w:val="34"/>
    <w:qFormat/>
    <w:rsid w:val="00DA55B1"/>
    <w:pPr>
      <w:spacing w:after="0"/>
      <w:ind w:firstLineChars="200" w:firstLine="420"/>
    </w:pPr>
    <w:rPr>
      <w:rFonts w:ascii="宋体" w:hAnsi="宋体" w:cs="宋体"/>
      <w:sz w:val="24"/>
      <w:szCs w:val="24"/>
      <w:lang w:val="en-US" w:eastAsia="zh-CN"/>
    </w:rPr>
  </w:style>
  <w:style w:type="character" w:customStyle="1" w:styleId="NOChar">
    <w:name w:val="NO Char"/>
    <w:link w:val="NO"/>
    <w:qFormat/>
    <w:rsid w:val="0035573A"/>
    <w:rPr>
      <w:lang w:eastAsia="en-US"/>
    </w:rPr>
  </w:style>
  <w:style w:type="paragraph" w:styleId="af1">
    <w:name w:val="Revision"/>
    <w:hidden/>
    <w:uiPriority w:val="99"/>
    <w:semiHidden/>
    <w:rsid w:val="001955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46174473">
      <w:bodyDiv w:val="1"/>
      <w:marLeft w:val="0"/>
      <w:marRight w:val="0"/>
      <w:marTop w:val="0"/>
      <w:marBottom w:val="0"/>
      <w:divBdr>
        <w:top w:val="none" w:sz="0" w:space="0" w:color="auto"/>
        <w:left w:val="none" w:sz="0" w:space="0" w:color="auto"/>
        <w:bottom w:val="none" w:sz="0" w:space="0" w:color="auto"/>
        <w:right w:val="none" w:sz="0" w:space="0" w:color="auto"/>
      </w:divBdr>
      <w:divsChild>
        <w:div w:id="1108282406">
          <w:marLeft w:val="1886"/>
          <w:marRight w:val="0"/>
          <w:marTop w:val="100"/>
          <w:marBottom w:val="0"/>
          <w:divBdr>
            <w:top w:val="none" w:sz="0" w:space="0" w:color="auto"/>
            <w:left w:val="none" w:sz="0" w:space="0" w:color="auto"/>
            <w:bottom w:val="none" w:sz="0" w:space="0" w:color="auto"/>
            <w:right w:val="none" w:sz="0" w:space="0" w:color="auto"/>
          </w:divBdr>
        </w:div>
      </w:divsChild>
    </w:div>
    <w:div w:id="547651124">
      <w:bodyDiv w:val="1"/>
      <w:marLeft w:val="0"/>
      <w:marRight w:val="0"/>
      <w:marTop w:val="0"/>
      <w:marBottom w:val="0"/>
      <w:divBdr>
        <w:top w:val="none" w:sz="0" w:space="0" w:color="auto"/>
        <w:left w:val="none" w:sz="0" w:space="0" w:color="auto"/>
        <w:bottom w:val="none" w:sz="0" w:space="0" w:color="auto"/>
        <w:right w:val="none" w:sz="0" w:space="0" w:color="auto"/>
      </w:divBdr>
      <w:divsChild>
        <w:div w:id="856625045">
          <w:marLeft w:val="0"/>
          <w:marRight w:val="0"/>
          <w:marTop w:val="0"/>
          <w:marBottom w:val="0"/>
          <w:divBdr>
            <w:top w:val="none" w:sz="0" w:space="0" w:color="auto"/>
            <w:left w:val="none" w:sz="0" w:space="0" w:color="auto"/>
            <w:bottom w:val="none" w:sz="0" w:space="0" w:color="auto"/>
            <w:right w:val="none" w:sz="0" w:space="0" w:color="auto"/>
          </w:divBdr>
        </w:div>
        <w:div w:id="1703096724">
          <w:marLeft w:val="0"/>
          <w:marRight w:val="0"/>
          <w:marTop w:val="0"/>
          <w:marBottom w:val="0"/>
          <w:divBdr>
            <w:top w:val="none" w:sz="0" w:space="0" w:color="auto"/>
            <w:left w:val="none" w:sz="0" w:space="0" w:color="auto"/>
            <w:bottom w:val="none" w:sz="0" w:space="0" w:color="auto"/>
            <w:right w:val="none" w:sz="0" w:space="0" w:color="auto"/>
          </w:divBdr>
        </w:div>
      </w:divsChild>
    </w:div>
    <w:div w:id="1060982097">
      <w:bodyDiv w:val="1"/>
      <w:marLeft w:val="0"/>
      <w:marRight w:val="0"/>
      <w:marTop w:val="0"/>
      <w:marBottom w:val="0"/>
      <w:divBdr>
        <w:top w:val="none" w:sz="0" w:space="0" w:color="auto"/>
        <w:left w:val="none" w:sz="0" w:space="0" w:color="auto"/>
        <w:bottom w:val="none" w:sz="0" w:space="0" w:color="auto"/>
        <w:right w:val="none" w:sz="0" w:space="0" w:color="auto"/>
      </w:divBdr>
      <w:divsChild>
        <w:div w:id="570651594">
          <w:marLeft w:val="446"/>
          <w:marRight w:val="0"/>
          <w:marTop w:val="0"/>
          <w:marBottom w:val="0"/>
          <w:divBdr>
            <w:top w:val="none" w:sz="0" w:space="0" w:color="auto"/>
            <w:left w:val="none" w:sz="0" w:space="0" w:color="auto"/>
            <w:bottom w:val="none" w:sz="0" w:space="0" w:color="auto"/>
            <w:right w:val="none" w:sz="0" w:space="0" w:color="auto"/>
          </w:divBdr>
        </w:div>
      </w:divsChild>
    </w:div>
    <w:div w:id="1074812655">
      <w:bodyDiv w:val="1"/>
      <w:marLeft w:val="0"/>
      <w:marRight w:val="0"/>
      <w:marTop w:val="0"/>
      <w:marBottom w:val="0"/>
      <w:divBdr>
        <w:top w:val="none" w:sz="0" w:space="0" w:color="auto"/>
        <w:left w:val="none" w:sz="0" w:space="0" w:color="auto"/>
        <w:bottom w:val="none" w:sz="0" w:space="0" w:color="auto"/>
        <w:right w:val="none" w:sz="0" w:space="0" w:color="auto"/>
      </w:divBdr>
      <w:divsChild>
        <w:div w:id="700976154">
          <w:marLeft w:val="1886"/>
          <w:marRight w:val="0"/>
          <w:marTop w:val="100"/>
          <w:marBottom w:val="0"/>
          <w:divBdr>
            <w:top w:val="none" w:sz="0" w:space="0" w:color="auto"/>
            <w:left w:val="none" w:sz="0" w:space="0" w:color="auto"/>
            <w:bottom w:val="none" w:sz="0" w:space="0" w:color="auto"/>
            <w:right w:val="none" w:sz="0" w:space="0" w:color="auto"/>
          </w:divBdr>
        </w:div>
      </w:divsChild>
    </w:div>
    <w:div w:id="1504858735">
      <w:bodyDiv w:val="1"/>
      <w:marLeft w:val="0"/>
      <w:marRight w:val="0"/>
      <w:marTop w:val="0"/>
      <w:marBottom w:val="0"/>
      <w:divBdr>
        <w:top w:val="none" w:sz="0" w:space="0" w:color="auto"/>
        <w:left w:val="none" w:sz="0" w:space="0" w:color="auto"/>
        <w:bottom w:val="none" w:sz="0" w:space="0" w:color="auto"/>
        <w:right w:val="none" w:sz="0" w:space="0" w:color="auto"/>
      </w:divBdr>
      <w:divsChild>
        <w:div w:id="1166748924">
          <w:marLeft w:val="446"/>
          <w:marRight w:val="0"/>
          <w:marTop w:val="100"/>
          <w:marBottom w:val="0"/>
          <w:divBdr>
            <w:top w:val="none" w:sz="0" w:space="0" w:color="auto"/>
            <w:left w:val="none" w:sz="0" w:space="0" w:color="auto"/>
            <w:bottom w:val="none" w:sz="0" w:space="0" w:color="auto"/>
            <w:right w:val="none" w:sz="0" w:space="0" w:color="auto"/>
          </w:divBdr>
        </w:div>
      </w:divsChild>
    </w:div>
    <w:div w:id="1861746860">
      <w:bodyDiv w:val="1"/>
      <w:marLeft w:val="0"/>
      <w:marRight w:val="0"/>
      <w:marTop w:val="0"/>
      <w:marBottom w:val="0"/>
      <w:divBdr>
        <w:top w:val="none" w:sz="0" w:space="0" w:color="auto"/>
        <w:left w:val="none" w:sz="0" w:space="0" w:color="auto"/>
        <w:bottom w:val="none" w:sz="0" w:space="0" w:color="auto"/>
        <w:right w:val="none" w:sz="0" w:space="0" w:color="auto"/>
      </w:divBdr>
    </w:div>
    <w:div w:id="1862864518">
      <w:bodyDiv w:val="1"/>
      <w:marLeft w:val="0"/>
      <w:marRight w:val="0"/>
      <w:marTop w:val="0"/>
      <w:marBottom w:val="0"/>
      <w:divBdr>
        <w:top w:val="none" w:sz="0" w:space="0" w:color="auto"/>
        <w:left w:val="none" w:sz="0" w:space="0" w:color="auto"/>
        <w:bottom w:val="none" w:sz="0" w:space="0" w:color="auto"/>
        <w:right w:val="none" w:sz="0" w:space="0" w:color="auto"/>
      </w:divBdr>
      <w:divsChild>
        <w:div w:id="1804883961">
          <w:marLeft w:val="446"/>
          <w:marRight w:val="0"/>
          <w:marTop w:val="100"/>
          <w:marBottom w:val="0"/>
          <w:divBdr>
            <w:top w:val="none" w:sz="0" w:space="0" w:color="auto"/>
            <w:left w:val="none" w:sz="0" w:space="0" w:color="auto"/>
            <w:bottom w:val="none" w:sz="0" w:space="0" w:color="auto"/>
            <w:right w:val="none" w:sz="0" w:space="0" w:color="auto"/>
          </w:divBdr>
        </w:div>
        <w:div w:id="592739496">
          <w:marLeft w:val="44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yuhang.txyjy@vivo.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kangyanchao@vivo.com" TargetMode="External"/><Relationship Id="rId4" Type="http://schemas.openxmlformats.org/officeDocument/2006/relationships/styles" Target="styles.xml"/><Relationship Id="rId9" Type="http://schemas.openxmlformats.org/officeDocument/2006/relationships/hyperlink" Target="mailto:zhangzhuoyun@vivo.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9C035-BE53-4A4D-BFE2-33196D66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13505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Yanchao Kang</cp:lastModifiedBy>
  <cp:revision>2</cp:revision>
  <cp:lastPrinted>2019-02-25T14:05:00Z</cp:lastPrinted>
  <dcterms:created xsi:type="dcterms:W3CDTF">2024-11-20T14:39:00Z</dcterms:created>
  <dcterms:modified xsi:type="dcterms:W3CDTF">2024-11-20T14:39:00Z</dcterms:modified>
</cp:coreProperties>
</file>