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63DEC" w14:textId="4C93CCE5" w:rsidR="008D05CF" w:rsidRPr="001C332D" w:rsidRDefault="00881287" w:rsidP="0088128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</w:t>
      </w:r>
      <w:r w:rsidR="00687DC4">
        <w:rPr>
          <w:rFonts w:ascii="Arial" w:eastAsia="MS Mincho" w:hAnsi="Arial" w:cs="Arial"/>
          <w:b/>
          <w:sz w:val="24"/>
          <w:szCs w:val="24"/>
          <w:lang w:eastAsia="ja-JP"/>
        </w:rPr>
        <w:t>10</w:t>
      </w:r>
      <w:r w:rsidR="006E129A">
        <w:rPr>
          <w:rFonts w:ascii="Arial" w:eastAsia="MS Mincho" w:hAnsi="Arial" w:cs="Arial"/>
          <w:b/>
          <w:sz w:val="24"/>
          <w:szCs w:val="24"/>
          <w:lang w:eastAsia="ja-JP"/>
        </w:rPr>
        <w:t>8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8D05CF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="003B27E1">
        <w:rPr>
          <w:rFonts w:ascii="Arial" w:eastAsia="MS Mincho" w:hAnsi="Arial" w:cs="Arial"/>
          <w:b/>
          <w:sz w:val="24"/>
          <w:szCs w:val="24"/>
          <w:lang w:eastAsia="ja-JP"/>
        </w:rPr>
        <w:t>4</w:t>
      </w:r>
      <w:r w:rsidR="00AC0D7B">
        <w:rPr>
          <w:rFonts w:ascii="Arial" w:eastAsia="MS Mincho" w:hAnsi="Arial" w:cs="Arial"/>
          <w:b/>
          <w:sz w:val="24"/>
          <w:szCs w:val="24"/>
          <w:lang w:eastAsia="ja-JP"/>
        </w:rPr>
        <w:t>4</w:t>
      </w:r>
      <w:r w:rsidR="004F013F">
        <w:rPr>
          <w:rFonts w:ascii="Arial" w:eastAsia="MS Mincho" w:hAnsi="Arial" w:cs="Arial"/>
          <w:b/>
          <w:sz w:val="24"/>
          <w:szCs w:val="24"/>
          <w:lang w:eastAsia="ja-JP"/>
        </w:rPr>
        <w:t>588</w:t>
      </w:r>
    </w:p>
    <w:p w14:paraId="37928451" w14:textId="169E8EED" w:rsidR="008D05CF" w:rsidRPr="000D6532" w:rsidRDefault="006E129A" w:rsidP="008D05C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6E129A">
        <w:rPr>
          <w:rFonts w:ascii="Arial" w:eastAsia="MS Mincho" w:hAnsi="Arial" w:cs="Arial"/>
          <w:b/>
          <w:sz w:val="24"/>
          <w:szCs w:val="24"/>
          <w:lang w:eastAsia="ja-JP"/>
        </w:rPr>
        <w:t>Orlando, Florida, USA, 18-22 November 2024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 w:rsidR="008D05CF">
        <w:rPr>
          <w:rFonts w:ascii="Arial" w:eastAsia="MS Mincho" w:hAnsi="Arial" w:cs="Arial"/>
          <w:i/>
          <w:sz w:val="24"/>
          <w:szCs w:val="24"/>
          <w:lang w:eastAsia="ja-JP"/>
        </w:rPr>
        <w:t>2</w:t>
      </w:r>
      <w:r w:rsidR="003B27E1">
        <w:rPr>
          <w:rFonts w:ascii="Arial" w:eastAsia="MS Mincho" w:hAnsi="Arial" w:cs="Arial"/>
          <w:i/>
          <w:sz w:val="24"/>
          <w:szCs w:val="24"/>
          <w:lang w:eastAsia="ja-JP"/>
        </w:rPr>
        <w:t>4</w:t>
      </w:r>
      <w:r w:rsidR="004F013F">
        <w:rPr>
          <w:rFonts w:ascii="Arial" w:eastAsia="MS Mincho" w:hAnsi="Arial" w:cs="Arial"/>
          <w:i/>
          <w:sz w:val="24"/>
          <w:szCs w:val="24"/>
          <w:lang w:eastAsia="ja-JP"/>
        </w:rPr>
        <w:t>4037</w:t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14:paraId="0AEADB64" w14:textId="77777777" w:rsidR="008D05CF" w:rsidRPr="000D6532" w:rsidRDefault="008D05CF" w:rsidP="008D05CF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175F88D6" w14:textId="3A2C7DC5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1475F2">
        <w:rPr>
          <w:rFonts w:ascii="Arial" w:hAnsi="Arial" w:cs="Arial" w:hint="eastAsia"/>
          <w:b/>
          <w:bCs/>
          <w:lang w:eastAsia="ja-JP"/>
        </w:rPr>
        <w:t>Nokia</w:t>
      </w:r>
    </w:p>
    <w:p w14:paraId="4711311D" w14:textId="5D1F6A88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1475F2">
        <w:rPr>
          <w:rFonts w:ascii="Arial" w:hAnsi="Arial" w:cs="Arial" w:hint="eastAsia"/>
          <w:b/>
          <w:bCs/>
          <w:lang w:eastAsia="ja-JP"/>
        </w:rPr>
        <w:t>applicability of existing ISAC use cases and requirements to 6G</w:t>
      </w:r>
    </w:p>
    <w:p w14:paraId="7996084A" w14:textId="15A116CA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 xml:space="preserve">3GPP TR </w:t>
      </w:r>
      <w:r w:rsidR="001475F2">
        <w:rPr>
          <w:rFonts w:ascii="Arial" w:hAnsi="Arial" w:cs="Arial" w:hint="eastAsia"/>
          <w:b/>
          <w:bCs/>
          <w:lang w:eastAsia="ja-JP"/>
        </w:rPr>
        <w:t>22.870 v0.0.0</w:t>
      </w:r>
    </w:p>
    <w:p w14:paraId="0BC8E829" w14:textId="0DCB092A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eastAsia="ja-JP"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1475F2">
        <w:rPr>
          <w:rFonts w:ascii="Arial" w:hAnsi="Arial" w:cs="Arial" w:hint="eastAsia"/>
          <w:b/>
          <w:bCs/>
          <w:lang w:eastAsia="ja-JP"/>
        </w:rPr>
        <w:t>8</w:t>
      </w:r>
      <w:r w:rsidRPr="00C524DD">
        <w:rPr>
          <w:rFonts w:ascii="Arial" w:hAnsi="Arial" w:cs="Arial"/>
          <w:b/>
          <w:bCs/>
        </w:rPr>
        <w:t>.</w:t>
      </w:r>
      <w:r w:rsidR="001475F2">
        <w:rPr>
          <w:rFonts w:ascii="Arial" w:hAnsi="Arial" w:cs="Arial" w:hint="eastAsia"/>
          <w:b/>
          <w:bCs/>
          <w:lang w:eastAsia="ja-JP"/>
        </w:rPr>
        <w:t>1.2</w:t>
      </w:r>
    </w:p>
    <w:p w14:paraId="357F2850" w14:textId="77777777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6A3A6079" w14:textId="2C1168E5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C13201">
        <w:rPr>
          <w:rFonts w:ascii="Arial" w:hAnsi="Arial" w:cs="Arial"/>
          <w:b/>
          <w:bCs/>
        </w:rPr>
        <w:t>Hideaki Takahashi; hideaki dot takahashi at nokia dot com</w:t>
      </w:r>
    </w:p>
    <w:p w14:paraId="1BE55A2C" w14:textId="77777777" w:rsidR="008D05CF" w:rsidRPr="000D6532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8C0FAFD" w14:textId="59699C2E" w:rsidR="008D05CF" w:rsidRPr="000D6532" w:rsidRDefault="008D05CF" w:rsidP="008D05C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832361">
        <w:rPr>
          <w:rFonts w:ascii="Arial" w:hAnsi="Arial" w:cs="Arial" w:hint="eastAsia"/>
          <w:i/>
          <w:sz w:val="22"/>
          <w:szCs w:val="22"/>
          <w:lang w:eastAsia="ja-JP"/>
        </w:rPr>
        <w:t>This pCR proposes to clarify that the existing ISAC use cases and requirements are applicable to 6G.</w:t>
      </w:r>
    </w:p>
    <w:p w14:paraId="28CC9352" w14:textId="77777777" w:rsidR="0009108F" w:rsidRPr="0009108F" w:rsidRDefault="0009108F" w:rsidP="0009108F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4B3C84EF" w14:textId="4C90B9C9" w:rsidR="0009108F" w:rsidRPr="0009108F" w:rsidRDefault="00832361" w:rsidP="0009108F">
      <w:pPr>
        <w:rPr>
          <w:noProof/>
          <w:lang w:eastAsia="ja-JP"/>
        </w:rPr>
      </w:pPr>
      <w:r>
        <w:rPr>
          <w:rFonts w:hint="eastAsia"/>
          <w:noProof/>
          <w:lang w:eastAsia="ja-JP"/>
        </w:rPr>
        <w:t>The use cases for Integrated Sensing and Communication were extensively studied in Rel-19, as captured in TR 22.837. As the outcome of Rel-19 study, the stage-1 specification for ISAC was produced as in TS 22.137.</w:t>
      </w:r>
    </w:p>
    <w:p w14:paraId="6BC49DFD" w14:textId="77777777" w:rsidR="0009108F" w:rsidRPr="008A5E86" w:rsidRDefault="0009108F" w:rsidP="0009108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2D6B330B" w14:textId="4BAB01CD" w:rsidR="0009108F" w:rsidRPr="005C5EC8" w:rsidRDefault="00832361" w:rsidP="005C5EC8">
      <w:pPr>
        <w:rPr>
          <w:noProof/>
          <w:lang w:val="en-US" w:eastAsia="ja-JP"/>
        </w:rPr>
      </w:pPr>
      <w:r>
        <w:rPr>
          <w:rFonts w:hint="eastAsia"/>
          <w:noProof/>
          <w:lang w:val="en-US" w:eastAsia="ja-JP"/>
        </w:rPr>
        <w:t>It is sensible to consider that all the deliverables in Rel-19 are applicable to 6G study. Thus, it is proposed to explicitly state in the TR that the existing ISAC use cases and requriements are applicable to 6G.</w:t>
      </w:r>
    </w:p>
    <w:p w14:paraId="0491F502" w14:textId="50C7B856" w:rsidR="0009108F" w:rsidRPr="0009108F" w:rsidRDefault="005C5EC8" w:rsidP="0009108F">
      <w:pPr>
        <w:pStyle w:val="CRCoverPage"/>
        <w:rPr>
          <w:b/>
          <w:noProof/>
        </w:rPr>
      </w:pPr>
      <w:r>
        <w:rPr>
          <w:rFonts w:hint="eastAsia"/>
          <w:b/>
          <w:noProof/>
          <w:lang w:eastAsia="ja-JP"/>
        </w:rPr>
        <w:t>3</w:t>
      </w:r>
      <w:r w:rsidR="0009108F" w:rsidRPr="0009108F">
        <w:rPr>
          <w:b/>
          <w:noProof/>
        </w:rPr>
        <w:t>. Proposal</w:t>
      </w:r>
    </w:p>
    <w:p w14:paraId="6E70F031" w14:textId="36AC2962" w:rsidR="0009108F" w:rsidRPr="008A5E86" w:rsidRDefault="0009108F" w:rsidP="0009108F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1475F2">
        <w:rPr>
          <w:rFonts w:hint="eastAsia"/>
          <w:noProof/>
          <w:lang w:val="en-US" w:eastAsia="ja-JP"/>
        </w:rPr>
        <w:t>22.870 v0.0.0</w:t>
      </w:r>
      <w:r>
        <w:rPr>
          <w:noProof/>
          <w:lang w:val="en-US"/>
        </w:rPr>
        <w:t>.</w:t>
      </w:r>
    </w:p>
    <w:p w14:paraId="7DBB76EA" w14:textId="77777777" w:rsidR="0009108F" w:rsidRPr="008A5E86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1BCDFD99" w14:textId="77777777" w:rsidR="0009108F" w:rsidRPr="008A5E86" w:rsidRDefault="0009108F" w:rsidP="0009108F">
      <w:pPr>
        <w:rPr>
          <w:noProof/>
          <w:lang w:val="en-US"/>
        </w:rPr>
      </w:pPr>
    </w:p>
    <w:p w14:paraId="4886A388" w14:textId="77777777" w:rsidR="0009108F" w:rsidRPr="0009108F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9B36A0C" w14:textId="77777777" w:rsidR="00E62378" w:rsidRPr="00E62378" w:rsidRDefault="00E62378" w:rsidP="00E6237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bookmarkStart w:id="0" w:name="references"/>
      <w:bookmarkStart w:id="1" w:name="_Toc175319607"/>
      <w:bookmarkEnd w:id="0"/>
      <w:r w:rsidRPr="00E62378">
        <w:rPr>
          <w:rFonts w:ascii="Arial" w:eastAsia="SimSun" w:hAnsi="Arial"/>
          <w:sz w:val="36"/>
        </w:rPr>
        <w:t>2</w:t>
      </w:r>
      <w:r w:rsidRPr="00E62378">
        <w:rPr>
          <w:rFonts w:ascii="Arial" w:eastAsia="SimSun" w:hAnsi="Arial"/>
          <w:sz w:val="36"/>
        </w:rPr>
        <w:tab/>
        <w:t>References</w:t>
      </w:r>
      <w:bookmarkEnd w:id="1"/>
    </w:p>
    <w:p w14:paraId="02F832D8" w14:textId="77777777" w:rsidR="00E62378" w:rsidRPr="00E62378" w:rsidRDefault="00E62378" w:rsidP="00E62378">
      <w:pPr>
        <w:rPr>
          <w:rFonts w:eastAsia="SimSun"/>
        </w:rPr>
      </w:pPr>
      <w:r w:rsidRPr="00E62378">
        <w:rPr>
          <w:rFonts w:eastAsia="SimSun"/>
        </w:rPr>
        <w:t>The following documents contain provisions which, through reference in this text, constitute provisions of the present document.</w:t>
      </w:r>
    </w:p>
    <w:p w14:paraId="06C32BD7" w14:textId="77777777" w:rsidR="00E62378" w:rsidRPr="00E62378" w:rsidRDefault="00E62378" w:rsidP="00E62378">
      <w:pPr>
        <w:ind w:left="568" w:hanging="284"/>
        <w:rPr>
          <w:rFonts w:eastAsia="SimSun"/>
        </w:rPr>
      </w:pPr>
      <w:r w:rsidRPr="00E62378">
        <w:rPr>
          <w:rFonts w:eastAsia="SimSun"/>
        </w:rPr>
        <w:t>-</w:t>
      </w:r>
      <w:r w:rsidRPr="00E62378">
        <w:rPr>
          <w:rFonts w:eastAsia="SimSun"/>
        </w:rPr>
        <w:tab/>
        <w:t>References are either specific (identified by date of publication, edition number, version number, etc.) or non</w:t>
      </w:r>
      <w:r w:rsidRPr="00E62378">
        <w:rPr>
          <w:rFonts w:eastAsia="SimSun"/>
        </w:rPr>
        <w:noBreakHyphen/>
        <w:t>specific.</w:t>
      </w:r>
    </w:p>
    <w:p w14:paraId="08758066" w14:textId="77777777" w:rsidR="00E62378" w:rsidRPr="00E62378" w:rsidRDefault="00E62378" w:rsidP="00E62378">
      <w:pPr>
        <w:ind w:left="568" w:hanging="284"/>
        <w:rPr>
          <w:rFonts w:eastAsia="SimSun"/>
        </w:rPr>
      </w:pPr>
      <w:r w:rsidRPr="00E62378">
        <w:rPr>
          <w:rFonts w:eastAsia="SimSun"/>
        </w:rPr>
        <w:t>-</w:t>
      </w:r>
      <w:r w:rsidRPr="00E62378">
        <w:rPr>
          <w:rFonts w:eastAsia="SimSun"/>
        </w:rPr>
        <w:tab/>
        <w:t>For a specific reference, subsequent revisions do not apply.</w:t>
      </w:r>
    </w:p>
    <w:p w14:paraId="1ECB7063" w14:textId="77777777" w:rsidR="00E62378" w:rsidRPr="00E62378" w:rsidRDefault="00E62378" w:rsidP="00E62378">
      <w:pPr>
        <w:ind w:left="568" w:hanging="284"/>
        <w:rPr>
          <w:rFonts w:eastAsia="SimSun"/>
        </w:rPr>
      </w:pPr>
      <w:r w:rsidRPr="00E62378">
        <w:rPr>
          <w:rFonts w:eastAsia="SimSun"/>
        </w:rPr>
        <w:t>-</w:t>
      </w:r>
      <w:r w:rsidRPr="00E62378">
        <w:rPr>
          <w:rFonts w:eastAsia="SimSu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62378">
        <w:rPr>
          <w:rFonts w:eastAsia="SimSun"/>
          <w:i/>
        </w:rPr>
        <w:t xml:space="preserve"> in the same Release as the present document</w:t>
      </w:r>
      <w:r w:rsidRPr="00E62378">
        <w:rPr>
          <w:rFonts w:eastAsia="SimSun"/>
        </w:rPr>
        <w:t>.</w:t>
      </w:r>
    </w:p>
    <w:p w14:paraId="7DA3380B" w14:textId="77777777" w:rsidR="00E62378" w:rsidRDefault="00E62378" w:rsidP="00E62378">
      <w:pPr>
        <w:keepLines/>
        <w:ind w:left="1702" w:hanging="1418"/>
        <w:rPr>
          <w:ins w:id="2" w:author="Hideaki Takahashi (Nokia)" w:date="2024-10-31T15:29:00Z" w16du:dateUtc="2024-10-31T06:29:00Z"/>
          <w:lang w:eastAsia="ja-JP"/>
        </w:rPr>
      </w:pPr>
      <w:r w:rsidRPr="00E62378">
        <w:rPr>
          <w:rFonts w:eastAsia="SimSun"/>
        </w:rPr>
        <w:t>[1]</w:t>
      </w:r>
      <w:r w:rsidRPr="00E62378">
        <w:rPr>
          <w:rFonts w:eastAsia="SimSun"/>
        </w:rPr>
        <w:tab/>
        <w:t>3GPP TR 21.905: "Vocabulary for 3GPP Specifications".</w:t>
      </w:r>
    </w:p>
    <w:p w14:paraId="34030DD1" w14:textId="5966E6D9" w:rsidR="00B67F0B" w:rsidRDefault="00B67F0B" w:rsidP="00E62378">
      <w:pPr>
        <w:keepLines/>
        <w:ind w:left="1702" w:hanging="1418"/>
        <w:rPr>
          <w:ins w:id="3" w:author="Hideaki Takahashi (Nokia)" w:date="2024-10-31T15:30:00Z" w16du:dateUtc="2024-10-31T06:30:00Z"/>
          <w:lang w:eastAsia="ja-JP"/>
        </w:rPr>
      </w:pPr>
      <w:ins w:id="4" w:author="Hideaki Takahashi (Nokia)" w:date="2024-10-31T15:29:00Z" w16du:dateUtc="2024-10-31T06:29:00Z">
        <w:r>
          <w:rPr>
            <w:rFonts w:hint="eastAsia"/>
            <w:lang w:eastAsia="ja-JP"/>
          </w:rPr>
          <w:t>[2]</w:t>
        </w:r>
        <w:r>
          <w:rPr>
            <w:lang w:eastAsia="ja-JP"/>
          </w:rPr>
          <w:tab/>
        </w:r>
        <w:r>
          <w:rPr>
            <w:rFonts w:hint="eastAsia"/>
            <w:lang w:eastAsia="ja-JP"/>
          </w:rPr>
          <w:t xml:space="preserve">3GPP TR 22.837: </w:t>
        </w:r>
      </w:ins>
      <w:ins w:id="5" w:author="Hideaki Takahashi (Nokia)" w:date="2024-10-31T15:30:00Z" w16du:dateUtc="2024-10-31T06:30:00Z">
        <w:r w:rsidRPr="00E62378">
          <w:rPr>
            <w:rFonts w:eastAsia="SimSun"/>
          </w:rPr>
          <w:t>"</w:t>
        </w:r>
        <w:r w:rsidRPr="00B67F0B">
          <w:t xml:space="preserve"> </w:t>
        </w:r>
        <w:r w:rsidRPr="00B67F0B">
          <w:rPr>
            <w:rFonts w:eastAsia="SimSun"/>
          </w:rPr>
          <w:t>Feasibility Study on Integrated Sensing and Communication</w:t>
        </w:r>
        <w:r w:rsidRPr="00E62378">
          <w:rPr>
            <w:rFonts w:eastAsia="SimSun"/>
          </w:rPr>
          <w:t>".</w:t>
        </w:r>
      </w:ins>
    </w:p>
    <w:p w14:paraId="3211A956" w14:textId="694CD60D" w:rsidR="00B67F0B" w:rsidRPr="00B67F0B" w:rsidRDefault="00B67F0B" w:rsidP="00B67F0B">
      <w:pPr>
        <w:keepLines/>
        <w:ind w:left="1702" w:hanging="1418"/>
        <w:rPr>
          <w:lang w:eastAsia="ja-JP"/>
          <w:rPrChange w:id="6" w:author="Hideaki Takahashi (Nokia)" w:date="2024-10-31T15:30:00Z" w16du:dateUtc="2024-10-31T06:30:00Z">
            <w:rPr>
              <w:rFonts w:eastAsia="SimSun"/>
            </w:rPr>
          </w:rPrChange>
        </w:rPr>
      </w:pPr>
      <w:ins w:id="7" w:author="Hideaki Takahashi (Nokia)" w:date="2024-10-31T15:30:00Z" w16du:dateUtc="2024-10-31T06:30:00Z">
        <w:r>
          <w:rPr>
            <w:rFonts w:hint="eastAsia"/>
            <w:lang w:eastAsia="ja-JP"/>
          </w:rPr>
          <w:t>[3]</w:t>
        </w:r>
        <w:r>
          <w:rPr>
            <w:lang w:eastAsia="ja-JP"/>
          </w:rPr>
          <w:tab/>
        </w:r>
        <w:r>
          <w:rPr>
            <w:rFonts w:hint="eastAsia"/>
            <w:lang w:eastAsia="ja-JP"/>
          </w:rPr>
          <w:t xml:space="preserve">3GPP TS 22.137: </w:t>
        </w:r>
      </w:ins>
      <w:ins w:id="8" w:author="Hideaki Takahashi (Nokia)" w:date="2024-10-31T15:31:00Z" w16du:dateUtc="2024-10-31T06:31:00Z">
        <w:r w:rsidRPr="00E62378">
          <w:rPr>
            <w:rFonts w:eastAsia="SimSun"/>
          </w:rPr>
          <w:t>"</w:t>
        </w:r>
        <w:r w:rsidRPr="00B67F0B">
          <w:t xml:space="preserve"> </w:t>
        </w:r>
        <w:r w:rsidRPr="00B67F0B">
          <w:rPr>
            <w:rFonts w:eastAsia="SimSun"/>
          </w:rPr>
          <w:t>Service requirements for Integrated Sensing and Communication;</w:t>
        </w:r>
        <w:r>
          <w:rPr>
            <w:rFonts w:hint="eastAsia"/>
            <w:lang w:eastAsia="ja-JP"/>
          </w:rPr>
          <w:t xml:space="preserve"> </w:t>
        </w:r>
        <w:r w:rsidRPr="00B67F0B">
          <w:rPr>
            <w:rFonts w:eastAsia="SimSun"/>
          </w:rPr>
          <w:t>Stage 1</w:t>
        </w:r>
        <w:r w:rsidRPr="00E62378">
          <w:rPr>
            <w:rFonts w:eastAsia="SimSun"/>
          </w:rPr>
          <w:t>".</w:t>
        </w:r>
      </w:ins>
    </w:p>
    <w:p w14:paraId="79A9EC23" w14:textId="77777777" w:rsidR="00E62378" w:rsidRPr="00E62378" w:rsidRDefault="00E62378" w:rsidP="00E62378">
      <w:pPr>
        <w:keepLines/>
        <w:ind w:left="1702" w:hanging="1418"/>
        <w:rPr>
          <w:rFonts w:eastAsia="SimSun"/>
        </w:rPr>
      </w:pPr>
      <w:r w:rsidRPr="00E62378">
        <w:rPr>
          <w:rFonts w:eastAsia="SimSun"/>
        </w:rPr>
        <w:t>…</w:t>
      </w:r>
    </w:p>
    <w:p w14:paraId="06D4FB85" w14:textId="77777777" w:rsidR="00E62378" w:rsidRPr="00E62378" w:rsidRDefault="00E62378" w:rsidP="00E62378">
      <w:pPr>
        <w:keepLines/>
        <w:ind w:left="1702" w:hanging="1418"/>
        <w:rPr>
          <w:rFonts w:eastAsia="SimSun"/>
        </w:rPr>
      </w:pPr>
      <w:r w:rsidRPr="00E62378">
        <w:rPr>
          <w:rFonts w:eastAsia="SimSun"/>
        </w:rPr>
        <w:t>[x]</w:t>
      </w:r>
      <w:r w:rsidRPr="00E62378">
        <w:rPr>
          <w:rFonts w:eastAsia="SimSun"/>
        </w:rPr>
        <w:tab/>
        <w:t>&lt;doctype&gt; &lt;#&gt;[ ([up to and including]{yyyy[-mm]|V&lt;a[.b[.c]]&gt;}[onwards])]: "&lt;Title&gt;".</w:t>
      </w:r>
    </w:p>
    <w:p w14:paraId="5D19A87A" w14:textId="77777777" w:rsidR="0009108F" w:rsidRPr="00E62378" w:rsidRDefault="0009108F" w:rsidP="0009108F">
      <w:pPr>
        <w:rPr>
          <w:noProof/>
        </w:rPr>
      </w:pPr>
    </w:p>
    <w:p w14:paraId="3C612AE9" w14:textId="77777777" w:rsidR="0009108F" w:rsidRPr="00C21836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06B972D" w14:textId="77777777" w:rsidR="00E62378" w:rsidRPr="00E62378" w:rsidRDefault="00E62378" w:rsidP="00E6237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bCs/>
          <w:sz w:val="36"/>
        </w:rPr>
      </w:pPr>
      <w:bookmarkStart w:id="9" w:name="_Toc175319614"/>
      <w:r w:rsidRPr="00E62378">
        <w:rPr>
          <w:rFonts w:ascii="Arial" w:eastAsia="SimSun" w:hAnsi="Arial"/>
          <w:sz w:val="36"/>
          <w:lang w:eastAsia="ja-JP"/>
        </w:rPr>
        <w:t>6</w:t>
      </w:r>
      <w:r w:rsidRPr="00E62378">
        <w:rPr>
          <w:rFonts w:ascii="Arial" w:eastAsia="SimSun" w:hAnsi="Arial"/>
          <w:sz w:val="36"/>
        </w:rPr>
        <w:tab/>
      </w:r>
      <w:r w:rsidRPr="00E62378">
        <w:rPr>
          <w:rFonts w:ascii="Arial" w:eastAsia="Times New Roman" w:hAnsi="Arial"/>
          <w:bCs/>
          <w:sz w:val="36"/>
        </w:rPr>
        <w:t>Integrated Sensing and Communication</w:t>
      </w:r>
      <w:bookmarkEnd w:id="9"/>
    </w:p>
    <w:p w14:paraId="7A9379B4" w14:textId="6BCDC632" w:rsidR="00E62378" w:rsidRPr="00E62378" w:rsidDel="00093716" w:rsidRDefault="00E62378" w:rsidP="00E62378">
      <w:pPr>
        <w:keepLines/>
        <w:ind w:left="1135" w:hanging="851"/>
        <w:rPr>
          <w:del w:id="10" w:author="Hideaki Takahashi (Nokia)" w:date="2024-11-20T05:22:00Z" w16du:dateUtc="2024-11-20T10:22:00Z"/>
          <w:rFonts w:eastAsia="SimSun"/>
          <w:color w:val="FF0000"/>
        </w:rPr>
      </w:pPr>
      <w:del w:id="11" w:author="Hideaki Takahashi (Nokia)" w:date="2024-11-20T05:22:00Z" w16du:dateUtc="2024-11-20T10:22:00Z">
        <w:r w:rsidRPr="00E62378" w:rsidDel="00093716">
          <w:rPr>
            <w:rFonts w:eastAsia="Times New Roman"/>
            <w:color w:val="FF0000"/>
            <w:lang w:eastAsia="zh-CN"/>
          </w:rPr>
          <w:delText>Editor's Note</w:delText>
        </w:r>
        <w:r w:rsidRPr="00E62378" w:rsidDel="00093716">
          <w:rPr>
            <w:rFonts w:eastAsia="SimSun"/>
            <w:color w:val="FF0000"/>
          </w:rPr>
          <w:delText>:</w:delText>
        </w:r>
        <w:r w:rsidRPr="00E62378" w:rsidDel="00093716">
          <w:rPr>
            <w:rFonts w:eastAsia="SimSun"/>
            <w:bCs/>
            <w:color w:val="FF0000"/>
            <w:lang w:eastAsia="zh-TW"/>
          </w:rPr>
          <w:delText xml:space="preserve"> </w:delText>
        </w:r>
        <w:r w:rsidRPr="00E62378" w:rsidDel="00093716">
          <w:rPr>
            <w:rFonts w:eastAsia="SimSun"/>
            <w:color w:val="FF0000"/>
            <w:lang w:eastAsia="nl-NL"/>
          </w:rPr>
          <w:delText>"</w:delText>
        </w:r>
        <w:r w:rsidRPr="00E62378" w:rsidDel="00093716">
          <w:rPr>
            <w:rFonts w:eastAsia="SimSun"/>
            <w:bCs/>
            <w:color w:val="FF0000"/>
            <w:lang w:eastAsia="zh-TW"/>
          </w:rPr>
          <w:delText>Integrated Sensing and Communication</w:delText>
        </w:r>
        <w:r w:rsidRPr="00E62378" w:rsidDel="00093716">
          <w:rPr>
            <w:rFonts w:eastAsia="SimSun"/>
            <w:color w:val="FF0000"/>
            <w:lang w:eastAsia="nl-NL"/>
          </w:rPr>
          <w:delText>"</w:delText>
        </w:r>
        <w:r w:rsidRPr="00E62378" w:rsidDel="00093716">
          <w:rPr>
            <w:rFonts w:eastAsia="SimSun"/>
            <w:bCs/>
            <w:color w:val="FF0000"/>
            <w:lang w:eastAsia="zh-TW"/>
          </w:rPr>
          <w:delText xml:space="preserve"> facilitates new applications and services that require sensing capabilities. It offers wide area multi-dimensional sensing that provides spatial information about unconnected objects as well as connected devices and their movements and surroundings.</w:delText>
        </w:r>
      </w:del>
    </w:p>
    <w:p w14:paraId="06B0DEDD" w14:textId="4448241F" w:rsidR="00E62378" w:rsidRPr="00FA656A" w:rsidRDefault="00E62378" w:rsidP="00E62378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ja-JP"/>
          <w:rPrChange w:id="12" w:author="Hideaki Takahashi (Nokia)" w:date="2024-10-31T15:31:00Z" w16du:dateUtc="2024-10-31T06:31:00Z">
            <w:rPr>
              <w:rFonts w:ascii="Arial" w:eastAsia="SimSun" w:hAnsi="Arial"/>
              <w:sz w:val="32"/>
            </w:rPr>
          </w:rPrChange>
        </w:rPr>
      </w:pPr>
      <w:bookmarkStart w:id="13" w:name="_Toc175319615"/>
      <w:r w:rsidRPr="00E62378">
        <w:rPr>
          <w:rFonts w:ascii="Arial" w:eastAsia="SimSun" w:hAnsi="Arial"/>
          <w:sz w:val="32"/>
        </w:rPr>
        <w:t>6.1</w:t>
      </w:r>
      <w:r w:rsidRPr="00E62378">
        <w:rPr>
          <w:rFonts w:ascii="Arial" w:eastAsia="SimSun" w:hAnsi="Arial"/>
          <w:sz w:val="32"/>
        </w:rPr>
        <w:tab/>
      </w:r>
      <w:del w:id="14" w:author="Hideaki Takahashi (Nokia)" w:date="2024-10-31T15:31:00Z" w16du:dateUtc="2024-10-31T06:31:00Z">
        <w:r w:rsidRPr="00E62378" w:rsidDel="00FA656A">
          <w:rPr>
            <w:rFonts w:ascii="Arial" w:eastAsia="SimSun" w:hAnsi="Arial"/>
            <w:sz w:val="32"/>
          </w:rPr>
          <w:delText>Use Case 1</w:delText>
        </w:r>
      </w:del>
      <w:bookmarkEnd w:id="13"/>
      <w:ins w:id="15" w:author="Hideaki Takahashi (Nokia)" w:date="2024-10-31T15:31:00Z" w16du:dateUtc="2024-10-31T06:31:00Z">
        <w:r w:rsidR="00FA656A">
          <w:rPr>
            <w:rFonts w:ascii="Arial" w:hAnsi="Arial" w:hint="eastAsia"/>
            <w:sz w:val="32"/>
            <w:lang w:eastAsia="ja-JP"/>
          </w:rPr>
          <w:t>General</w:t>
        </w:r>
      </w:ins>
    </w:p>
    <w:p w14:paraId="4A626A20" w14:textId="69F28C02" w:rsidR="00E62378" w:rsidRPr="00FA656A" w:rsidRDefault="00FA656A" w:rsidP="00FA656A">
      <w:pPr>
        <w:rPr>
          <w:lang w:eastAsia="ja-JP"/>
          <w:rPrChange w:id="16" w:author="Hideaki Takahashi (Nokia)" w:date="2024-10-31T15:31:00Z" w16du:dateUtc="2024-10-31T06:31:00Z">
            <w:rPr>
              <w:rFonts w:eastAsia="SimSun"/>
            </w:rPr>
          </w:rPrChange>
        </w:rPr>
      </w:pPr>
      <w:ins w:id="17" w:author="Hideaki Takahashi (Nokia)" w:date="2024-10-31T15:32:00Z" w16du:dateUtc="2024-10-31T06:32:00Z">
        <w:r>
          <w:rPr>
            <w:rFonts w:hint="eastAsia"/>
            <w:lang w:eastAsia="ja-JP"/>
          </w:rPr>
          <w:t xml:space="preserve">The use cases and service requirements </w:t>
        </w:r>
      </w:ins>
      <w:ins w:id="18" w:author="Hideaki Takahashi (Nokia)" w:date="2024-10-31T15:36:00Z" w16du:dateUtc="2024-10-31T06:36:00Z">
        <w:r>
          <w:rPr>
            <w:rFonts w:hint="eastAsia"/>
            <w:lang w:eastAsia="ja-JP"/>
          </w:rPr>
          <w:t>described</w:t>
        </w:r>
      </w:ins>
      <w:ins w:id="19" w:author="Hideaki Takahashi (Nokia)" w:date="2024-10-31T15:34:00Z" w16du:dateUtc="2024-10-31T06:34:00Z">
        <w:r>
          <w:rPr>
            <w:rFonts w:hint="eastAsia"/>
            <w:lang w:eastAsia="ja-JP"/>
          </w:rPr>
          <w:t xml:space="preserve"> </w:t>
        </w:r>
      </w:ins>
      <w:ins w:id="20" w:author="Hideaki Takahashi (Nokia)" w:date="2024-10-31T15:33:00Z" w16du:dateUtc="2024-10-31T06:33:00Z">
        <w:r>
          <w:rPr>
            <w:rFonts w:hint="eastAsia"/>
            <w:lang w:eastAsia="ja-JP"/>
          </w:rPr>
          <w:t xml:space="preserve">in [2] and [3] are </w:t>
        </w:r>
      </w:ins>
      <w:ins w:id="21" w:author="Hideaki Takahashi (Nokia)" w:date="2024-10-31T15:34:00Z" w16du:dateUtc="2024-10-31T06:34:00Z">
        <w:r>
          <w:rPr>
            <w:rFonts w:hint="eastAsia"/>
            <w:lang w:eastAsia="ja-JP"/>
          </w:rPr>
          <w:t>applicable to</w:t>
        </w:r>
      </w:ins>
      <w:ins w:id="22" w:author="Hideaki Takahashi (Nokia)" w:date="2024-10-31T15:36:00Z" w16du:dateUtc="2024-10-31T06:36:00Z">
        <w:r w:rsidR="00F71D22">
          <w:rPr>
            <w:rFonts w:hint="eastAsia"/>
            <w:lang w:eastAsia="ja-JP"/>
          </w:rPr>
          <w:t xml:space="preserve"> Integrated Sensing and Communication for </w:t>
        </w:r>
      </w:ins>
      <w:ins w:id="23" w:author="Hideaki Takahashi (Nokia)" w:date="2024-10-31T15:37:00Z" w16du:dateUtc="2024-10-31T06:37:00Z">
        <w:r w:rsidR="00F71D22">
          <w:rPr>
            <w:rFonts w:hint="eastAsia"/>
            <w:lang w:eastAsia="ja-JP"/>
          </w:rPr>
          <w:t>6G.</w:t>
        </w:r>
      </w:ins>
      <w:ins w:id="24" w:author="Hideaki Takahashi (Nokia)" w:date="2024-10-31T15:34:00Z" w16du:dateUtc="2024-10-31T06:34:00Z">
        <w:r>
          <w:rPr>
            <w:rFonts w:hint="eastAsia"/>
            <w:lang w:eastAsia="ja-JP"/>
          </w:rPr>
          <w:t xml:space="preserve"> </w:t>
        </w:r>
      </w:ins>
      <w:ins w:id="25" w:author="Hideaki Takahashi (Nokia)" w:date="2024-11-20T05:21:00Z" w16du:dateUtc="2024-11-20T10:21:00Z">
        <w:r w:rsidR="00093716">
          <w:rPr>
            <w:lang w:eastAsia="ja-JP"/>
          </w:rPr>
          <w:t xml:space="preserve">The integrated Sensing and Communication </w:t>
        </w:r>
      </w:ins>
      <w:ins w:id="26" w:author="Hideaki Takahashi (Nokia)" w:date="2024-11-20T05:22:00Z" w16du:dateUtc="2024-11-20T10:22:00Z">
        <w:r w:rsidR="00093716" w:rsidRPr="00093716">
          <w:rPr>
            <w:lang w:eastAsia="ja-JP"/>
          </w:rPr>
          <w:t>facilitates new applications and services that require sensing capabilities. It offers wide area multi-dimensional sensing that provides spatial information about unconnected objects as well as connected devices and their movements and surroundings.</w:t>
        </w:r>
      </w:ins>
    </w:p>
    <w:p w14:paraId="6AE5F0B0" w14:textId="77777777" w:rsidR="00080512" w:rsidRPr="0009108F" w:rsidRDefault="00080512" w:rsidP="0009108F">
      <w:pPr>
        <w:rPr>
          <w:lang w:val="en-US"/>
        </w:rPr>
      </w:pPr>
    </w:p>
    <w:sectPr w:rsidR="00080512" w:rsidRPr="0009108F"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2F237" w14:textId="77777777" w:rsidR="006912E9" w:rsidRDefault="006912E9">
      <w:r>
        <w:separator/>
      </w:r>
    </w:p>
  </w:endnote>
  <w:endnote w:type="continuationSeparator" w:id="0">
    <w:p w14:paraId="4250F8B2" w14:textId="77777777" w:rsidR="006912E9" w:rsidRDefault="0069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3AAE2" w14:textId="77777777" w:rsidR="006912E9" w:rsidRDefault="006912E9">
      <w:r>
        <w:separator/>
      </w:r>
    </w:p>
  </w:footnote>
  <w:footnote w:type="continuationSeparator" w:id="0">
    <w:p w14:paraId="11E184D1" w14:textId="77777777" w:rsidR="006912E9" w:rsidRDefault="0069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94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650544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2048383">
    <w:abstractNumId w:val="1"/>
  </w:num>
  <w:num w:numId="4" w16cid:durableId="2120370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ideaki Takahashi (Nokia)">
    <w15:presenceInfo w15:providerId="AD" w15:userId="S::hideaki.takahashi@nokia.com::42788fdf-2e17-4914-9a82-fe3b5b419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9108F"/>
    <w:rsid w:val="00093716"/>
    <w:rsid w:val="000C47C3"/>
    <w:rsid w:val="000D58AB"/>
    <w:rsid w:val="0010781E"/>
    <w:rsid w:val="00133525"/>
    <w:rsid w:val="001475F2"/>
    <w:rsid w:val="001A4C42"/>
    <w:rsid w:val="001A7420"/>
    <w:rsid w:val="001B6637"/>
    <w:rsid w:val="001C21C3"/>
    <w:rsid w:val="001D02C2"/>
    <w:rsid w:val="001F0C1D"/>
    <w:rsid w:val="001F1132"/>
    <w:rsid w:val="001F168B"/>
    <w:rsid w:val="00224099"/>
    <w:rsid w:val="002347A2"/>
    <w:rsid w:val="002675F0"/>
    <w:rsid w:val="002760EE"/>
    <w:rsid w:val="002B6339"/>
    <w:rsid w:val="002E00EE"/>
    <w:rsid w:val="003172DC"/>
    <w:rsid w:val="0035462D"/>
    <w:rsid w:val="00356555"/>
    <w:rsid w:val="003765B8"/>
    <w:rsid w:val="003B27E1"/>
    <w:rsid w:val="003C3971"/>
    <w:rsid w:val="00423334"/>
    <w:rsid w:val="004345EC"/>
    <w:rsid w:val="00437FD8"/>
    <w:rsid w:val="00465515"/>
    <w:rsid w:val="00491297"/>
    <w:rsid w:val="0049751D"/>
    <w:rsid w:val="004C30AC"/>
    <w:rsid w:val="004D3578"/>
    <w:rsid w:val="004E213A"/>
    <w:rsid w:val="004F013F"/>
    <w:rsid w:val="004F0988"/>
    <w:rsid w:val="004F3340"/>
    <w:rsid w:val="0053388B"/>
    <w:rsid w:val="00535773"/>
    <w:rsid w:val="00543E6C"/>
    <w:rsid w:val="00565087"/>
    <w:rsid w:val="00597B11"/>
    <w:rsid w:val="005C5EC8"/>
    <w:rsid w:val="005D2E01"/>
    <w:rsid w:val="005D7526"/>
    <w:rsid w:val="005E4BB2"/>
    <w:rsid w:val="005F1B4E"/>
    <w:rsid w:val="005F788A"/>
    <w:rsid w:val="00602AEA"/>
    <w:rsid w:val="00614FDF"/>
    <w:rsid w:val="0063543D"/>
    <w:rsid w:val="00647114"/>
    <w:rsid w:val="00687DC4"/>
    <w:rsid w:val="006912E9"/>
    <w:rsid w:val="006A323F"/>
    <w:rsid w:val="006B30D0"/>
    <w:rsid w:val="006C3D95"/>
    <w:rsid w:val="006E129A"/>
    <w:rsid w:val="006E5C86"/>
    <w:rsid w:val="006F2A36"/>
    <w:rsid w:val="00701116"/>
    <w:rsid w:val="0071174C"/>
    <w:rsid w:val="00713C44"/>
    <w:rsid w:val="00734A5B"/>
    <w:rsid w:val="0074026F"/>
    <w:rsid w:val="007429F6"/>
    <w:rsid w:val="00744E76"/>
    <w:rsid w:val="0076031E"/>
    <w:rsid w:val="00765EA3"/>
    <w:rsid w:val="00765F5A"/>
    <w:rsid w:val="00774DA4"/>
    <w:rsid w:val="00781F0F"/>
    <w:rsid w:val="007A6C4E"/>
    <w:rsid w:val="007B600E"/>
    <w:rsid w:val="007F0F4A"/>
    <w:rsid w:val="008028A4"/>
    <w:rsid w:val="00830747"/>
    <w:rsid w:val="00832361"/>
    <w:rsid w:val="008359CD"/>
    <w:rsid w:val="008768CA"/>
    <w:rsid w:val="00881287"/>
    <w:rsid w:val="008C384C"/>
    <w:rsid w:val="008C762E"/>
    <w:rsid w:val="008D05CF"/>
    <w:rsid w:val="008E2D68"/>
    <w:rsid w:val="008E6756"/>
    <w:rsid w:val="0090271F"/>
    <w:rsid w:val="00902E23"/>
    <w:rsid w:val="009114D7"/>
    <w:rsid w:val="0091348E"/>
    <w:rsid w:val="00917CCB"/>
    <w:rsid w:val="009309FB"/>
    <w:rsid w:val="00933FB0"/>
    <w:rsid w:val="00942EC2"/>
    <w:rsid w:val="009638CD"/>
    <w:rsid w:val="009F37B7"/>
    <w:rsid w:val="00A10F02"/>
    <w:rsid w:val="00A164B4"/>
    <w:rsid w:val="00A26956"/>
    <w:rsid w:val="00A27486"/>
    <w:rsid w:val="00A53724"/>
    <w:rsid w:val="00A56066"/>
    <w:rsid w:val="00A73129"/>
    <w:rsid w:val="00A82346"/>
    <w:rsid w:val="00A92BA1"/>
    <w:rsid w:val="00A95A32"/>
    <w:rsid w:val="00AA11D1"/>
    <w:rsid w:val="00AB4A5D"/>
    <w:rsid w:val="00AC0D7B"/>
    <w:rsid w:val="00AC6BC6"/>
    <w:rsid w:val="00AE65E2"/>
    <w:rsid w:val="00AF1460"/>
    <w:rsid w:val="00B12BA0"/>
    <w:rsid w:val="00B15449"/>
    <w:rsid w:val="00B67F0B"/>
    <w:rsid w:val="00B93086"/>
    <w:rsid w:val="00BA19ED"/>
    <w:rsid w:val="00BA4B8D"/>
    <w:rsid w:val="00BC0F7D"/>
    <w:rsid w:val="00BD150B"/>
    <w:rsid w:val="00BD7D31"/>
    <w:rsid w:val="00BE3255"/>
    <w:rsid w:val="00BE7BF9"/>
    <w:rsid w:val="00BF128E"/>
    <w:rsid w:val="00C074DD"/>
    <w:rsid w:val="00C13201"/>
    <w:rsid w:val="00C1496A"/>
    <w:rsid w:val="00C33079"/>
    <w:rsid w:val="00C45231"/>
    <w:rsid w:val="00C551FF"/>
    <w:rsid w:val="00C57073"/>
    <w:rsid w:val="00C72833"/>
    <w:rsid w:val="00C80F1D"/>
    <w:rsid w:val="00C91962"/>
    <w:rsid w:val="00C93F40"/>
    <w:rsid w:val="00CA3D0C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44582"/>
    <w:rsid w:val="00E62378"/>
    <w:rsid w:val="00E77645"/>
    <w:rsid w:val="00EA15B0"/>
    <w:rsid w:val="00EA5EA7"/>
    <w:rsid w:val="00EC4A25"/>
    <w:rsid w:val="00EF608C"/>
    <w:rsid w:val="00F025A2"/>
    <w:rsid w:val="00F04712"/>
    <w:rsid w:val="00F13360"/>
    <w:rsid w:val="00F22EC7"/>
    <w:rsid w:val="00F325C8"/>
    <w:rsid w:val="00F653B8"/>
    <w:rsid w:val="00F71D22"/>
    <w:rsid w:val="00F9008D"/>
    <w:rsid w:val="00FA1266"/>
    <w:rsid w:val="00FA656A"/>
    <w:rsid w:val="00FB09FC"/>
    <w:rsid w:val="00FB7669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2Char">
    <w:name w:val="Heading 2 Char"/>
    <w:link w:val="Heading2"/>
    <w:rsid w:val="008D05CF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C570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RBI5PAMIO524-1616901215-33701</_dlc_DocId>
    <_dlc_DocIdUrl xmlns="71c5aaf6-e6ce-465b-b873-5148d2a4c105">
      <Url>https://nokia.sharepoint.com/sites/gxp/_layouts/15/DocIdRedir.aspx?ID=RBI5PAMIO524-1616901215-33701</Url>
      <Description>RBI5PAMIO524-1616901215-33701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75FB0-60DD-46D6-8FCE-72CBEC9F3D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D3DB78-5B31-4808-A715-4B93DA54C50A}">
  <ds:schemaRefs>
    <ds:schemaRef ds:uri="http://schemas.microsoft.com/office/2006/documentManagement/types"/>
    <ds:schemaRef ds:uri="http://purl.org/dc/terms/"/>
    <ds:schemaRef ds:uri="71c5aaf6-e6ce-465b-b873-5148d2a4c105"/>
    <ds:schemaRef ds:uri="http://schemas.microsoft.com/office/2006/metadata/properties"/>
    <ds:schemaRef ds:uri="7275bb01-7583-478d-bc14-e839a2dd5989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f2ce089-3858-4176-9a21-a30f9204848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7C0CF8-CB5A-442A-AFA1-FBE64DE5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7A7F04-8131-4930-A459-6456522EAA9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720BD0A-F5B3-4417-A3C8-FCBC20802AE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381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2766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Hideaki Takahashi (Nokia)</cp:lastModifiedBy>
  <cp:revision>5</cp:revision>
  <cp:lastPrinted>2019-02-25T14:05:00Z</cp:lastPrinted>
  <dcterms:created xsi:type="dcterms:W3CDTF">2024-11-20T10:08:00Z</dcterms:created>
  <dcterms:modified xsi:type="dcterms:W3CDTF">2024-11-20T10:29:00Z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d4865389-9940-4f7a-8c3c-410b2f1f36e1</vt:lpwstr>
  </property>
  <property fmtid="{D5CDD505-2E9C-101B-9397-08002B2CF9AE}" pid="4" name="MediaServiceImageTags">
    <vt:lpwstr/>
  </property>
</Properties>
</file>