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3DEC" w14:textId="461FD223" w:rsidR="008D05CF" w:rsidRPr="00BF48E3"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BF48E3">
        <w:rPr>
          <w:rFonts w:ascii="Arial" w:eastAsia="MS Mincho" w:hAnsi="Arial" w:cs="Arial"/>
          <w:b/>
          <w:sz w:val="24"/>
          <w:szCs w:val="24"/>
          <w:lang w:eastAsia="ja-JP"/>
        </w:rPr>
        <w:t>3GPP TSG SA WG 1 Meeting #</w:t>
      </w:r>
      <w:r w:rsidR="00687DC4" w:rsidRPr="00BF48E3">
        <w:rPr>
          <w:rFonts w:ascii="Arial" w:eastAsia="MS Mincho" w:hAnsi="Arial" w:cs="Arial"/>
          <w:b/>
          <w:sz w:val="24"/>
          <w:szCs w:val="24"/>
          <w:lang w:eastAsia="ja-JP"/>
        </w:rPr>
        <w:t>10</w:t>
      </w:r>
      <w:r w:rsidR="006A5D1B">
        <w:rPr>
          <w:rFonts w:ascii="Arial" w:eastAsia="MS Mincho" w:hAnsi="Arial" w:cs="Arial"/>
          <w:b/>
          <w:sz w:val="24"/>
          <w:szCs w:val="24"/>
          <w:lang w:eastAsia="ja-JP"/>
        </w:rPr>
        <w:t>8</w:t>
      </w:r>
      <w:r w:rsidR="008D05CF" w:rsidRPr="00BF48E3">
        <w:rPr>
          <w:rFonts w:ascii="Arial" w:eastAsia="MS Mincho" w:hAnsi="Arial" w:cs="Arial"/>
          <w:b/>
          <w:sz w:val="24"/>
          <w:szCs w:val="24"/>
          <w:lang w:eastAsia="ja-JP"/>
        </w:rPr>
        <w:t xml:space="preserve"> </w:t>
      </w:r>
      <w:r w:rsidR="008D05CF" w:rsidRPr="00BF48E3">
        <w:rPr>
          <w:rFonts w:ascii="Arial" w:eastAsia="MS Mincho" w:hAnsi="Arial" w:cs="Arial"/>
          <w:b/>
          <w:sz w:val="24"/>
          <w:szCs w:val="24"/>
          <w:lang w:eastAsia="ja-JP"/>
        </w:rPr>
        <w:tab/>
      </w:r>
      <w:ins w:id="0" w:author="NTT DOCOMO" w:date="2024-11-20T14:06:00Z" w16du:dateUtc="2024-11-20T13:06:00Z">
        <w:r w:rsidR="000649A8">
          <w:rPr>
            <w:rFonts w:ascii="Arial" w:eastAsia="MS Mincho" w:hAnsi="Arial" w:cs="Arial"/>
            <w:b/>
            <w:sz w:val="24"/>
            <w:szCs w:val="24"/>
            <w:lang w:eastAsia="ja-JP"/>
          </w:rPr>
          <w:t xml:space="preserve">draft </w:t>
        </w:r>
      </w:ins>
      <w:r w:rsidR="008D05CF" w:rsidRPr="00BF48E3">
        <w:rPr>
          <w:rFonts w:ascii="Arial" w:eastAsia="MS Mincho" w:hAnsi="Arial" w:cs="Arial"/>
          <w:b/>
          <w:sz w:val="24"/>
          <w:szCs w:val="24"/>
          <w:lang w:eastAsia="ja-JP"/>
        </w:rPr>
        <w:t>S1-</w:t>
      </w:r>
      <w:r w:rsidR="00C774DD" w:rsidRPr="00C774DD">
        <w:rPr>
          <w:rFonts w:ascii="Arial" w:eastAsia="MS Mincho" w:hAnsi="Arial" w:cs="Arial"/>
          <w:b/>
          <w:sz w:val="24"/>
          <w:szCs w:val="24"/>
          <w:lang w:eastAsia="ja-JP"/>
        </w:rPr>
        <w:t>244557</w:t>
      </w:r>
    </w:p>
    <w:p w14:paraId="37928451" w14:textId="45A760E5" w:rsidR="008D05CF" w:rsidRPr="00BF48E3" w:rsidRDefault="006A5D1B"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Orlando</w:t>
      </w:r>
      <w:r w:rsidR="008C762E" w:rsidRPr="00BF48E3">
        <w:rPr>
          <w:rFonts w:ascii="Arial" w:eastAsia="MS Mincho" w:hAnsi="Arial" w:cs="Arial"/>
          <w:b/>
          <w:sz w:val="24"/>
          <w:szCs w:val="24"/>
          <w:lang w:eastAsia="ja-JP"/>
        </w:rPr>
        <w:t xml:space="preserve">, </w:t>
      </w:r>
      <w:r>
        <w:rPr>
          <w:rFonts w:ascii="Arial" w:eastAsia="MS Mincho" w:hAnsi="Arial" w:cs="Arial"/>
          <w:b/>
          <w:sz w:val="24"/>
          <w:szCs w:val="24"/>
          <w:lang w:eastAsia="ja-JP"/>
        </w:rPr>
        <w:t>USA</w:t>
      </w:r>
      <w:r w:rsidR="008C762E" w:rsidRPr="00BF48E3">
        <w:rPr>
          <w:rFonts w:ascii="Arial" w:eastAsia="MS Mincho" w:hAnsi="Arial" w:cs="Arial"/>
          <w:b/>
          <w:sz w:val="24"/>
          <w:szCs w:val="24"/>
          <w:lang w:eastAsia="ja-JP"/>
        </w:rPr>
        <w:t>, 1</w:t>
      </w:r>
      <w:r>
        <w:rPr>
          <w:rFonts w:ascii="Arial" w:eastAsia="MS Mincho" w:hAnsi="Arial" w:cs="Arial"/>
          <w:b/>
          <w:sz w:val="24"/>
          <w:szCs w:val="24"/>
          <w:lang w:eastAsia="ja-JP"/>
        </w:rPr>
        <w:t>8</w:t>
      </w:r>
      <w:r w:rsidR="008C762E" w:rsidRPr="00BF48E3">
        <w:rPr>
          <w:rFonts w:ascii="Arial" w:eastAsia="MS Mincho" w:hAnsi="Arial" w:cs="Arial"/>
          <w:b/>
          <w:sz w:val="24"/>
          <w:szCs w:val="24"/>
          <w:lang w:eastAsia="ja-JP"/>
        </w:rPr>
        <w:t>-2</w:t>
      </w:r>
      <w:r>
        <w:rPr>
          <w:rFonts w:ascii="Arial" w:eastAsia="MS Mincho" w:hAnsi="Arial" w:cs="Arial"/>
          <w:b/>
          <w:sz w:val="24"/>
          <w:szCs w:val="24"/>
          <w:lang w:eastAsia="ja-JP"/>
        </w:rPr>
        <w:t>2</w:t>
      </w:r>
      <w:r w:rsidR="008C762E" w:rsidRPr="00BF48E3">
        <w:rPr>
          <w:rFonts w:ascii="Arial" w:eastAsia="MS Mincho" w:hAnsi="Arial" w:cs="Arial"/>
          <w:b/>
          <w:sz w:val="24"/>
          <w:szCs w:val="24"/>
          <w:lang w:eastAsia="ja-JP"/>
        </w:rPr>
        <w:t xml:space="preserve"> </w:t>
      </w:r>
      <w:r>
        <w:rPr>
          <w:rFonts w:ascii="Arial" w:eastAsia="MS Mincho" w:hAnsi="Arial" w:cs="Arial"/>
          <w:b/>
          <w:sz w:val="24"/>
          <w:szCs w:val="24"/>
          <w:lang w:eastAsia="ja-JP"/>
        </w:rPr>
        <w:t>November</w:t>
      </w:r>
      <w:r w:rsidR="008C762E" w:rsidRPr="00BF48E3">
        <w:rPr>
          <w:rFonts w:ascii="Arial" w:eastAsia="MS Mincho" w:hAnsi="Arial" w:cs="Arial"/>
          <w:b/>
          <w:sz w:val="24"/>
          <w:szCs w:val="24"/>
          <w:lang w:eastAsia="ja-JP"/>
        </w:rPr>
        <w:t xml:space="preserve"> 2024</w:t>
      </w:r>
      <w:r w:rsidR="008D05CF" w:rsidRPr="00BF48E3">
        <w:rPr>
          <w:rFonts w:ascii="Arial" w:eastAsia="MS Mincho" w:hAnsi="Arial" w:cs="Arial"/>
          <w:b/>
          <w:sz w:val="24"/>
          <w:szCs w:val="24"/>
          <w:lang w:eastAsia="ja-JP"/>
        </w:rPr>
        <w:tab/>
      </w:r>
      <w:r w:rsidR="008D05CF" w:rsidRPr="00BF48E3">
        <w:rPr>
          <w:rFonts w:ascii="Arial" w:eastAsia="MS Mincho" w:hAnsi="Arial" w:cs="Arial"/>
          <w:i/>
          <w:sz w:val="24"/>
          <w:szCs w:val="24"/>
          <w:lang w:eastAsia="ja-JP"/>
        </w:rPr>
        <w:t>(revision of S1-</w:t>
      </w:r>
      <w:r w:rsidR="00C774DD" w:rsidRPr="00C774DD">
        <w:rPr>
          <w:rFonts w:ascii="Arial" w:eastAsia="MS Mincho" w:hAnsi="Arial" w:cs="Arial"/>
          <w:i/>
          <w:sz w:val="24"/>
          <w:szCs w:val="24"/>
          <w:lang w:eastAsia="ja-JP"/>
        </w:rPr>
        <w:t>244269</w:t>
      </w:r>
      <w:r w:rsidR="008D05CF" w:rsidRPr="00BF48E3">
        <w:rPr>
          <w:rFonts w:ascii="Arial" w:eastAsia="MS Mincho" w:hAnsi="Arial" w:cs="Arial"/>
          <w:i/>
          <w:sz w:val="24"/>
          <w:szCs w:val="24"/>
          <w:lang w:eastAsia="ja-JP"/>
        </w:rPr>
        <w:t>)</w:t>
      </w:r>
    </w:p>
    <w:p w14:paraId="0AEADB64" w14:textId="77777777" w:rsidR="008D05CF" w:rsidRPr="00BF48E3" w:rsidRDefault="008D05CF" w:rsidP="008D05CF">
      <w:pPr>
        <w:spacing w:after="0"/>
        <w:rPr>
          <w:rFonts w:ascii="Arial" w:eastAsia="MS Mincho" w:hAnsi="Arial"/>
          <w:sz w:val="24"/>
          <w:szCs w:val="24"/>
          <w:lang w:eastAsia="ja-JP"/>
        </w:rPr>
      </w:pPr>
    </w:p>
    <w:p w14:paraId="175F88D6" w14:textId="0F2E39FD" w:rsidR="0009108F" w:rsidRPr="00BF48E3" w:rsidRDefault="0009108F" w:rsidP="0009108F">
      <w:pPr>
        <w:spacing w:after="120"/>
        <w:ind w:left="1985" w:hanging="1985"/>
        <w:rPr>
          <w:rFonts w:ascii="Arial" w:hAnsi="Arial" w:cs="Arial"/>
          <w:b/>
          <w:bCs/>
        </w:rPr>
      </w:pPr>
      <w:r w:rsidRPr="00BF48E3">
        <w:rPr>
          <w:rFonts w:ascii="Arial" w:hAnsi="Arial" w:cs="Arial"/>
          <w:b/>
          <w:bCs/>
        </w:rPr>
        <w:t>Source:</w:t>
      </w:r>
      <w:r w:rsidRPr="00BF48E3">
        <w:rPr>
          <w:rFonts w:ascii="Arial" w:hAnsi="Arial" w:cs="Arial"/>
          <w:b/>
          <w:bCs/>
        </w:rPr>
        <w:tab/>
      </w:r>
      <w:r w:rsidR="006A5D1B">
        <w:rPr>
          <w:rFonts w:ascii="Arial" w:hAnsi="Arial" w:cs="Arial"/>
          <w:b/>
          <w:bCs/>
        </w:rPr>
        <w:t>NTT DOCOMO</w:t>
      </w:r>
    </w:p>
    <w:p w14:paraId="4711311D" w14:textId="60D7A1E2" w:rsidR="0009108F" w:rsidRPr="004E59D0" w:rsidRDefault="0009108F" w:rsidP="0009108F">
      <w:pPr>
        <w:spacing w:after="120"/>
        <w:ind w:left="1985" w:hanging="1985"/>
        <w:rPr>
          <w:rFonts w:ascii="Arial" w:hAnsi="Arial" w:cs="Arial"/>
          <w:b/>
          <w:bCs/>
        </w:rPr>
      </w:pPr>
      <w:r w:rsidRPr="00BF48E3">
        <w:rPr>
          <w:rFonts w:ascii="Arial" w:hAnsi="Arial" w:cs="Arial"/>
          <w:b/>
          <w:bCs/>
        </w:rPr>
        <w:t>pCR Title:</w:t>
      </w:r>
      <w:r w:rsidRPr="00BF48E3">
        <w:rPr>
          <w:rFonts w:ascii="Arial" w:hAnsi="Arial" w:cs="Arial"/>
          <w:b/>
          <w:bCs/>
        </w:rPr>
        <w:tab/>
        <w:t xml:space="preserve">Pseudo-CR on </w:t>
      </w:r>
      <w:r w:rsidR="00F3013D">
        <w:rPr>
          <w:rFonts w:ascii="Arial" w:hAnsi="Arial" w:cs="Arial" w:hint="eastAsia"/>
          <w:b/>
          <w:bCs/>
          <w:lang w:eastAsia="ja-JP"/>
        </w:rPr>
        <w:t>Network simplification</w:t>
      </w:r>
    </w:p>
    <w:p w14:paraId="7996084A" w14:textId="5A754C13" w:rsidR="0009108F" w:rsidRPr="00BF48E3" w:rsidRDefault="0009108F" w:rsidP="0009108F">
      <w:pPr>
        <w:spacing w:after="120"/>
        <w:ind w:left="1985" w:hanging="1985"/>
        <w:rPr>
          <w:rFonts w:ascii="Arial" w:hAnsi="Arial" w:cs="Arial"/>
          <w:b/>
          <w:bCs/>
        </w:rPr>
      </w:pPr>
      <w:r w:rsidRPr="00BF48E3">
        <w:rPr>
          <w:rFonts w:ascii="Arial" w:hAnsi="Arial" w:cs="Arial"/>
          <w:b/>
          <w:bCs/>
        </w:rPr>
        <w:t>Draft Spec:</w:t>
      </w:r>
      <w:r w:rsidRPr="00BF48E3">
        <w:rPr>
          <w:rFonts w:ascii="Arial" w:hAnsi="Arial" w:cs="Arial"/>
          <w:b/>
          <w:bCs/>
        </w:rPr>
        <w:tab/>
        <w:t xml:space="preserve">3GPP TR </w:t>
      </w:r>
      <w:r w:rsidR="004C24B8" w:rsidRPr="004C24B8">
        <w:rPr>
          <w:rFonts w:ascii="Arial" w:hAnsi="Arial" w:cs="Arial"/>
          <w:b/>
          <w:bCs/>
        </w:rPr>
        <w:t>22.870 v0.0.0</w:t>
      </w:r>
    </w:p>
    <w:p w14:paraId="0BC8E829" w14:textId="297CC9FA" w:rsidR="0009108F" w:rsidRPr="00BF48E3" w:rsidRDefault="0009108F" w:rsidP="0009108F">
      <w:pPr>
        <w:spacing w:after="120"/>
        <w:ind w:left="1985" w:hanging="1985"/>
        <w:rPr>
          <w:rFonts w:ascii="Arial" w:hAnsi="Arial" w:cs="Arial"/>
          <w:b/>
          <w:bCs/>
        </w:rPr>
      </w:pPr>
      <w:r w:rsidRPr="00BF48E3">
        <w:rPr>
          <w:rFonts w:ascii="Arial" w:hAnsi="Arial" w:cs="Arial"/>
          <w:b/>
          <w:bCs/>
        </w:rPr>
        <w:t>Agenda item:</w:t>
      </w:r>
      <w:r w:rsidRPr="00BF48E3">
        <w:rPr>
          <w:rFonts w:ascii="Arial" w:hAnsi="Arial" w:cs="Arial"/>
          <w:b/>
          <w:bCs/>
        </w:rPr>
        <w:tab/>
      </w:r>
      <w:r w:rsidR="004C24B8" w:rsidRPr="004C24B8">
        <w:rPr>
          <w:rFonts w:ascii="Arial" w:hAnsi="Arial" w:cs="Arial"/>
          <w:b/>
          <w:bCs/>
        </w:rPr>
        <w:t>8.1.1</w:t>
      </w:r>
    </w:p>
    <w:p w14:paraId="357F2850" w14:textId="77777777" w:rsidR="0009108F" w:rsidRPr="00BF48E3" w:rsidRDefault="0009108F" w:rsidP="0009108F">
      <w:pPr>
        <w:spacing w:after="120"/>
        <w:ind w:left="1985" w:hanging="1985"/>
        <w:rPr>
          <w:rFonts w:ascii="Arial" w:hAnsi="Arial" w:cs="Arial"/>
          <w:b/>
          <w:bCs/>
        </w:rPr>
      </w:pPr>
      <w:r w:rsidRPr="00BF48E3">
        <w:rPr>
          <w:rFonts w:ascii="Arial" w:hAnsi="Arial" w:cs="Arial"/>
          <w:b/>
          <w:bCs/>
        </w:rPr>
        <w:t>Document for:</w:t>
      </w:r>
      <w:r w:rsidRPr="00BF48E3">
        <w:rPr>
          <w:rFonts w:ascii="Arial" w:hAnsi="Arial" w:cs="Arial"/>
          <w:b/>
          <w:bCs/>
        </w:rPr>
        <w:tab/>
        <w:t>Approval</w:t>
      </w:r>
    </w:p>
    <w:p w14:paraId="6A3A6079" w14:textId="27AB42D0" w:rsidR="0009108F" w:rsidRDefault="0009108F" w:rsidP="0009108F">
      <w:pPr>
        <w:spacing w:after="120"/>
        <w:ind w:left="1985" w:hanging="1985"/>
        <w:rPr>
          <w:rFonts w:ascii="Arial" w:hAnsi="Arial" w:cs="Arial"/>
          <w:b/>
          <w:bCs/>
          <w:lang w:eastAsia="ja-JP"/>
        </w:rPr>
      </w:pPr>
      <w:r w:rsidRPr="00BF48E3">
        <w:rPr>
          <w:rFonts w:ascii="Arial" w:hAnsi="Arial" w:cs="Arial"/>
          <w:b/>
          <w:bCs/>
        </w:rPr>
        <w:t>Contact:</w:t>
      </w:r>
      <w:r w:rsidRPr="00BF48E3">
        <w:rPr>
          <w:rFonts w:ascii="Arial" w:hAnsi="Arial" w:cs="Arial"/>
          <w:b/>
          <w:bCs/>
        </w:rPr>
        <w:tab/>
      </w:r>
      <w:hyperlink r:id="rId9" w:history="1">
        <w:r w:rsidR="001A6E97" w:rsidRPr="002838F4">
          <w:rPr>
            <w:rStyle w:val="Hyperlink"/>
            <w:rFonts w:ascii="Arial" w:hAnsi="Arial" w:cs="Arial" w:hint="eastAsia"/>
            <w:b/>
            <w:bCs/>
            <w:lang w:eastAsia="ja-JP"/>
          </w:rPr>
          <w:t>fumito.kuroiwa.kw@nttdocomo.</w:t>
        </w:r>
        <w:r w:rsidR="001A6E97" w:rsidRPr="002838F4">
          <w:rPr>
            <w:rStyle w:val="Hyperlink"/>
            <w:rFonts w:ascii="Arial" w:hAnsi="Arial" w:cs="Arial"/>
            <w:b/>
            <w:bCs/>
          </w:rPr>
          <w:t>com</w:t>
        </w:r>
      </w:hyperlink>
      <w:r w:rsidR="00763814">
        <w:rPr>
          <w:rStyle w:val="Hyperlink"/>
          <w:rFonts w:ascii="Arial" w:hAnsi="Arial" w:cs="Arial" w:hint="eastAsia"/>
          <w:b/>
          <w:bCs/>
          <w:lang w:eastAsia="ja-JP"/>
        </w:rPr>
        <w:t xml:space="preserve">, </w:t>
      </w:r>
      <w:hyperlink r:id="rId10" w:history="1">
        <w:r w:rsidR="00763814" w:rsidRPr="00E23485">
          <w:rPr>
            <w:rStyle w:val="Hyperlink"/>
            <w:rFonts w:ascii="Arial" w:hAnsi="Arial" w:cs="Arial"/>
            <w:b/>
            <w:bCs/>
            <w:lang w:eastAsia="ja-JP"/>
          </w:rPr>
          <w:t>azem@docomolab-euro.com</w:t>
        </w:r>
      </w:hyperlink>
      <w:r w:rsidR="00763814">
        <w:rPr>
          <w:rStyle w:val="Hyperlink"/>
          <w:rFonts w:ascii="Arial" w:hAnsi="Arial" w:cs="Arial" w:hint="eastAsia"/>
          <w:b/>
          <w:bCs/>
          <w:lang w:eastAsia="ja-JP"/>
        </w:rPr>
        <w:t xml:space="preserve">,  </w:t>
      </w:r>
      <w:r w:rsidR="00763814" w:rsidRPr="00BA7740">
        <w:rPr>
          <w:rStyle w:val="Hyperlink"/>
          <w:rFonts w:ascii="Arial" w:hAnsi="Arial" w:cs="Arial"/>
          <w:b/>
          <w:bCs/>
          <w:lang w:eastAsia="ja-JP"/>
        </w:rPr>
        <w:t>kenta.yamauchi.xe@nttdocomo.com</w:t>
      </w:r>
    </w:p>
    <w:p w14:paraId="1BE55A2C" w14:textId="77777777" w:rsidR="008D05CF" w:rsidRPr="00BF48E3" w:rsidRDefault="008D05CF" w:rsidP="008D05CF">
      <w:pPr>
        <w:pBdr>
          <w:bottom w:val="single" w:sz="6" w:space="1" w:color="auto"/>
        </w:pBdr>
        <w:spacing w:after="0"/>
        <w:rPr>
          <w:rFonts w:eastAsia="MS Mincho"/>
          <w:sz w:val="24"/>
          <w:szCs w:val="24"/>
          <w:lang w:eastAsia="ja-JP"/>
        </w:rPr>
      </w:pPr>
    </w:p>
    <w:p w14:paraId="48C0FAFD" w14:textId="77777777" w:rsidR="008D05CF" w:rsidRPr="00BF48E3" w:rsidRDefault="008D05CF" w:rsidP="008D05CF">
      <w:pPr>
        <w:spacing w:after="200" w:line="276" w:lineRule="auto"/>
        <w:rPr>
          <w:rFonts w:ascii="Arial" w:eastAsia="Calibri" w:hAnsi="Arial" w:cs="Arial"/>
          <w:i/>
          <w:sz w:val="22"/>
          <w:szCs w:val="22"/>
        </w:rPr>
      </w:pPr>
      <w:r w:rsidRPr="00BF48E3">
        <w:rPr>
          <w:rFonts w:ascii="Arial" w:eastAsia="Calibri" w:hAnsi="Arial" w:cs="Arial"/>
          <w:i/>
          <w:sz w:val="22"/>
          <w:szCs w:val="22"/>
        </w:rPr>
        <w:t>Abstract: &lt;provide a short description of the content&gt;</w:t>
      </w:r>
    </w:p>
    <w:p w14:paraId="28CC9352" w14:textId="77777777" w:rsidR="0009108F" w:rsidRPr="00BF48E3" w:rsidRDefault="0009108F" w:rsidP="0009108F">
      <w:pPr>
        <w:pStyle w:val="CRCoverPage"/>
        <w:rPr>
          <w:b/>
        </w:rPr>
      </w:pPr>
      <w:r w:rsidRPr="00BF48E3">
        <w:rPr>
          <w:b/>
        </w:rPr>
        <w:t>1. Introduction</w:t>
      </w:r>
    </w:p>
    <w:p w14:paraId="4B3C84EF" w14:textId="2260292D" w:rsidR="0009108F" w:rsidRPr="00BF48E3" w:rsidRDefault="00A07C93" w:rsidP="0009108F">
      <w:r>
        <w:t>p</w:t>
      </w:r>
      <w:r w:rsidRPr="00A07C93">
        <w:t xml:space="preserve">CR on </w:t>
      </w:r>
      <w:r w:rsidR="002F3B7D">
        <w:rPr>
          <w:rFonts w:hint="eastAsia"/>
          <w:lang w:eastAsia="ja-JP"/>
        </w:rPr>
        <w:t>network simplification</w:t>
      </w:r>
      <w:r w:rsidRPr="00A07C93">
        <w:t xml:space="preserve"> for </w:t>
      </w:r>
      <w:r w:rsidR="002F3B7D">
        <w:rPr>
          <w:rFonts w:hint="eastAsia"/>
          <w:lang w:eastAsia="ja-JP"/>
        </w:rPr>
        <w:t>system and operational aspect</w:t>
      </w:r>
      <w:r w:rsidR="00D173CF">
        <w:t>.</w:t>
      </w:r>
    </w:p>
    <w:p w14:paraId="6BC49DFD" w14:textId="77777777" w:rsidR="0009108F" w:rsidRPr="00BF48E3" w:rsidRDefault="0009108F" w:rsidP="0009108F">
      <w:pPr>
        <w:pStyle w:val="CRCoverPage"/>
        <w:rPr>
          <w:b/>
        </w:rPr>
      </w:pPr>
      <w:r w:rsidRPr="00BF48E3">
        <w:rPr>
          <w:b/>
        </w:rPr>
        <w:t>2. Reason for Change</w:t>
      </w:r>
    </w:p>
    <w:p w14:paraId="70EDD297" w14:textId="1824D2F0" w:rsidR="0009108F" w:rsidRPr="00BF48E3" w:rsidRDefault="00F3013D" w:rsidP="0009108F">
      <w:r w:rsidRPr="002F3B7D">
        <w:t xml:space="preserve">The purpose of creating this </w:t>
      </w:r>
      <w:r>
        <w:rPr>
          <w:rFonts w:hint="eastAsia"/>
          <w:lang w:eastAsia="ja-JP"/>
        </w:rPr>
        <w:t>contribution</w:t>
      </w:r>
      <w:r w:rsidRPr="002F3B7D">
        <w:t xml:space="preserve"> is to address the increasing complexity and operational challenges associated with network functions in the 5G </w:t>
      </w:r>
      <w:r>
        <w:rPr>
          <w:rFonts w:hint="eastAsia"/>
          <w:lang w:eastAsia="ja-JP"/>
        </w:rPr>
        <w:t>system</w:t>
      </w:r>
      <w:r w:rsidRPr="002F3B7D">
        <w:t>. By proposing a simplified communication framework for 6G</w:t>
      </w:r>
      <w:r>
        <w:rPr>
          <w:rFonts w:hint="eastAsia"/>
          <w:lang w:eastAsia="ja-JP"/>
        </w:rPr>
        <w:t xml:space="preserve"> system</w:t>
      </w:r>
      <w:r w:rsidRPr="002F3B7D">
        <w:t>, the aim is to enhance system efficiency, enable quicker recovery from failures</w:t>
      </w:r>
      <w:r w:rsidR="00D173CF">
        <w:t>.</w:t>
      </w:r>
      <w:r w:rsidR="00A07C93">
        <w:t xml:space="preserve"> </w:t>
      </w:r>
      <w:r w:rsidR="00A07C93" w:rsidRPr="00A07C93">
        <w:t xml:space="preserve"> </w:t>
      </w:r>
    </w:p>
    <w:p w14:paraId="6EB4E968" w14:textId="77777777" w:rsidR="0009108F" w:rsidRPr="00BF48E3" w:rsidRDefault="0009108F" w:rsidP="0009108F">
      <w:pPr>
        <w:pStyle w:val="CRCoverPage"/>
        <w:rPr>
          <w:b/>
        </w:rPr>
      </w:pPr>
      <w:r w:rsidRPr="00BF48E3">
        <w:rPr>
          <w:b/>
        </w:rPr>
        <w:t>3. Conclusions</w:t>
      </w:r>
    </w:p>
    <w:p w14:paraId="2D6B330B" w14:textId="28A0D3BB" w:rsidR="0009108F" w:rsidRPr="00BF48E3" w:rsidRDefault="00D173CF" w:rsidP="0009108F">
      <w:r>
        <w:t xml:space="preserve">Define the requirements </w:t>
      </w:r>
      <w:r w:rsidR="00B41D24">
        <w:t xml:space="preserve">for 6G system </w:t>
      </w:r>
      <w:r>
        <w:t xml:space="preserve">to support </w:t>
      </w:r>
      <w:r w:rsidR="002F3B7D">
        <w:rPr>
          <w:rFonts w:hint="eastAsia"/>
          <w:lang w:eastAsia="ja-JP"/>
        </w:rPr>
        <w:t>network simplification</w:t>
      </w:r>
      <w:r>
        <w:t>.</w:t>
      </w:r>
    </w:p>
    <w:p w14:paraId="0491F502" w14:textId="77777777" w:rsidR="0009108F" w:rsidRPr="00BF48E3" w:rsidRDefault="0009108F" w:rsidP="0009108F">
      <w:pPr>
        <w:pStyle w:val="CRCoverPage"/>
        <w:rPr>
          <w:b/>
        </w:rPr>
      </w:pPr>
      <w:r w:rsidRPr="00BF48E3">
        <w:rPr>
          <w:b/>
        </w:rPr>
        <w:t>4. Proposal</w:t>
      </w:r>
    </w:p>
    <w:p w14:paraId="6E70F031" w14:textId="24FDB618" w:rsidR="0009108F" w:rsidRPr="00BF48E3" w:rsidRDefault="0009108F" w:rsidP="0009108F">
      <w:r w:rsidRPr="00BF48E3">
        <w:t xml:space="preserve">It is proposed to agree the following changes to 3GPP TR </w:t>
      </w:r>
      <w:r w:rsidR="004C24B8" w:rsidRPr="004C24B8">
        <w:t>22.870 v0.0.0</w:t>
      </w:r>
      <w:r w:rsidRPr="00BF48E3">
        <w:t>.</w:t>
      </w:r>
    </w:p>
    <w:p w14:paraId="7DBB76EA" w14:textId="77777777" w:rsidR="0009108F" w:rsidRPr="00BF48E3" w:rsidRDefault="0009108F" w:rsidP="0009108F">
      <w:pPr>
        <w:pBdr>
          <w:bottom w:val="single" w:sz="12" w:space="1" w:color="auto"/>
        </w:pBdr>
      </w:pPr>
    </w:p>
    <w:p w14:paraId="1BCDFD99" w14:textId="77777777" w:rsidR="0009108F" w:rsidRPr="00BF48E3" w:rsidRDefault="0009108F" w:rsidP="0009108F"/>
    <w:p w14:paraId="4886A388" w14:textId="77777777" w:rsidR="0009108F" w:rsidRPr="00BF48E3"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BF48E3">
        <w:rPr>
          <w:rFonts w:ascii="Arial" w:hAnsi="Arial" w:cs="Arial"/>
          <w:color w:val="0000FF"/>
          <w:sz w:val="28"/>
          <w:szCs w:val="28"/>
        </w:rPr>
        <w:t>* * * First Change * * * *</w:t>
      </w:r>
    </w:p>
    <w:p w14:paraId="38681A65" w14:textId="77777777" w:rsidR="00F3013D" w:rsidRPr="008C3F84" w:rsidRDefault="00F3013D" w:rsidP="00F3013D">
      <w:pPr>
        <w:pStyle w:val="Heading1"/>
      </w:pPr>
      <w:bookmarkStart w:id="1" w:name="_Toc175319613"/>
      <w:r w:rsidRPr="008C3F84">
        <w:rPr>
          <w:lang w:eastAsia="ja-JP"/>
        </w:rPr>
        <w:t>5</w:t>
      </w:r>
      <w:r w:rsidRPr="008C3F84">
        <w:tab/>
      </w:r>
      <w:r w:rsidRPr="008C3F84">
        <w:rPr>
          <w:rFonts w:eastAsia="Times New Roman"/>
          <w:bCs/>
        </w:rPr>
        <w:t>System and Operational Aspects</w:t>
      </w:r>
      <w:bookmarkEnd w:id="1"/>
    </w:p>
    <w:p w14:paraId="0CC9543C" w14:textId="77777777" w:rsidR="00F3013D" w:rsidRPr="008C3F84" w:rsidRDefault="00F3013D" w:rsidP="00F3013D">
      <w:pPr>
        <w:pStyle w:val="EditorsNote"/>
      </w:pPr>
      <w:r w:rsidRPr="008C3F84">
        <w:rPr>
          <w:rFonts w:eastAsia="Times New Roman"/>
          <w:lang w:eastAsia="zh-CN"/>
        </w:rPr>
        <w:t>Editor's Note</w:t>
      </w:r>
      <w:r w:rsidRPr="008C3F84">
        <w:t xml:space="preserve">: </w:t>
      </w:r>
      <w:r w:rsidRPr="008C3F84">
        <w:rPr>
          <w:lang w:eastAsia="nl-NL"/>
        </w:rPr>
        <w:t>"</w:t>
      </w:r>
      <w:r w:rsidRPr="008C3F84">
        <w:rPr>
          <w:rFonts w:eastAsia="Times New Roman"/>
          <w:bCs/>
        </w:rPr>
        <w:t>System and Operational Aspects</w:t>
      </w:r>
      <w:r w:rsidRPr="008C3F84">
        <w:rPr>
          <w:lang w:eastAsia="nl-NL"/>
        </w:rPr>
        <w:t>"</w:t>
      </w:r>
      <w:r w:rsidRPr="008C3F84">
        <w:t xml:space="preserve"> facilitates system and network operation features that underpin overall operation, covering aspects that apply across use cases and services, and those that relate to network operations. These aspects include, for example: migration scenarios, interworking with </w:t>
      </w:r>
      <w:r w:rsidRPr="008C3F84">
        <w:rPr>
          <w:bCs/>
        </w:rPr>
        <w:t xml:space="preserve">earlier 3GPP </w:t>
      </w:r>
      <w:r w:rsidRPr="008C3F84">
        <w:t xml:space="preserve">systems, interworking with non-3GPP system, roaming and interconnection, network simplification, network sharing, security, privacy, resilience, sustainability and energy efficiency, device diversity, support of legacy services </w:t>
      </w:r>
    </w:p>
    <w:p w14:paraId="541A4B4A" w14:textId="77777777" w:rsidR="00F3013D" w:rsidRPr="00F3013D" w:rsidRDefault="00F3013D" w:rsidP="00F3013D">
      <w:pPr>
        <w:rPr>
          <w:ins w:id="2" w:author="Fumito3_NTTDOCOMO" w:date="2024-11-08T21:07:00Z" w16du:dateUtc="2024-11-08T12:07:00Z"/>
          <w:lang w:eastAsia="ja-JP"/>
        </w:rPr>
      </w:pPr>
    </w:p>
    <w:p w14:paraId="61CE3421" w14:textId="28F2D122" w:rsidR="00F3013D" w:rsidRPr="00BF48E3" w:rsidRDefault="00F3013D" w:rsidP="00F3013D">
      <w:pPr>
        <w:pStyle w:val="Heading2"/>
        <w:rPr>
          <w:ins w:id="3" w:author="Fumito3_NTTDOCOMO" w:date="2024-11-08T21:09:00Z" w16du:dateUtc="2024-11-08T12:09:00Z"/>
        </w:rPr>
      </w:pPr>
      <w:ins w:id="4" w:author="Fumito3_NTTDOCOMO" w:date="2024-11-08T21:09:00Z" w16du:dateUtc="2024-11-08T12:09:00Z">
        <w:r>
          <w:rPr>
            <w:rFonts w:hint="eastAsia"/>
            <w:lang w:eastAsia="ja-JP"/>
          </w:rPr>
          <w:t>5</w:t>
        </w:r>
        <w:r w:rsidRPr="00BF48E3">
          <w:t>.X</w:t>
        </w:r>
        <w:r w:rsidRPr="00BF48E3">
          <w:tab/>
          <w:t>Use Case 1:</w:t>
        </w:r>
        <w:r>
          <w:t xml:space="preserve"> </w:t>
        </w:r>
        <w:r>
          <w:rPr>
            <w:rFonts w:hint="eastAsia"/>
            <w:lang w:eastAsia="ja-JP"/>
          </w:rPr>
          <w:t xml:space="preserve">Network simplification on </w:t>
        </w:r>
      </w:ins>
      <w:ins w:id="5" w:author="Fumito3_NTTDOCOMO" w:date="2024-11-08T21:10:00Z" w16du:dateUtc="2024-11-08T12:10:00Z">
        <w:r>
          <w:rPr>
            <w:rFonts w:hint="eastAsia"/>
            <w:lang w:eastAsia="ja-JP"/>
          </w:rPr>
          <w:t>6G system</w:t>
        </w:r>
      </w:ins>
    </w:p>
    <w:p w14:paraId="3EB2AEC7" w14:textId="77777777" w:rsidR="00F3013D" w:rsidRPr="00BF48E3" w:rsidRDefault="00F3013D" w:rsidP="00F3013D">
      <w:pPr>
        <w:pStyle w:val="Heading3"/>
        <w:rPr>
          <w:ins w:id="6" w:author="Fumito3_NTTDOCOMO" w:date="2024-11-08T21:09:00Z" w16du:dateUtc="2024-11-08T12:09:00Z"/>
        </w:rPr>
      </w:pPr>
      <w:ins w:id="7" w:author="Fumito3_NTTDOCOMO" w:date="2024-11-08T21:09:00Z" w16du:dateUtc="2024-11-08T12:09:00Z">
        <w:r>
          <w:rPr>
            <w:rFonts w:hint="eastAsia"/>
            <w:lang w:eastAsia="ja-JP"/>
          </w:rPr>
          <w:t>5</w:t>
        </w:r>
        <w:r w:rsidRPr="00BF48E3">
          <w:t>.x.1</w:t>
        </w:r>
        <w:r w:rsidRPr="00BF48E3">
          <w:tab/>
          <w:t>Description</w:t>
        </w:r>
      </w:ins>
    </w:p>
    <w:p w14:paraId="4667730D" w14:textId="01AF8411" w:rsidR="00F3013D" w:rsidRDefault="00F3013D" w:rsidP="00F3013D">
      <w:pPr>
        <w:ind w:firstLineChars="50" w:firstLine="100"/>
        <w:rPr>
          <w:ins w:id="8" w:author="Fumito3_NTTDOCOMO" w:date="2024-11-08T21:10:00Z" w16du:dateUtc="2024-11-08T12:10:00Z"/>
          <w:lang w:eastAsia="ja-JP"/>
        </w:rPr>
      </w:pPr>
      <w:ins w:id="9" w:author="Fumito3_NTTDOCOMO" w:date="2024-10-11T16:05:00Z" w16du:dateUtc="2024-10-11T07:05:00Z">
        <w:r w:rsidRPr="002F3B7D">
          <w:t xml:space="preserve">The 5G </w:t>
        </w:r>
      </w:ins>
      <w:ins w:id="10" w:author="Fumito3_NTTDOCOMO" w:date="2024-11-08T21:14:00Z" w16du:dateUtc="2024-11-08T12:14:00Z">
        <w:r>
          <w:rPr>
            <w:rFonts w:hint="eastAsia"/>
            <w:lang w:eastAsia="ja-JP"/>
          </w:rPr>
          <w:t>system</w:t>
        </w:r>
      </w:ins>
      <w:ins w:id="11" w:author="Fumito3_NTTDOCOMO" w:date="2024-10-11T16:05:00Z" w16du:dateUtc="2024-10-11T07:05:00Z">
        <w:r w:rsidRPr="002F3B7D">
          <w:t xml:space="preserve"> </w:t>
        </w:r>
      </w:ins>
      <w:ins w:id="12" w:author="Fumito3_NTTDOCOMO" w:date="2024-11-09T00:47:00Z">
        <w:r w:rsidR="007D50BB" w:rsidRPr="007D50BB">
          <w:t xml:space="preserve">has supported a </w:t>
        </w:r>
      </w:ins>
      <w:ins w:id="13" w:author="Fumito3_NTTDOCOMO" w:date="2024-11-09T00:47:00Z" w16du:dateUtc="2024-11-08T15:47:00Z">
        <w:r w:rsidR="007D50BB" w:rsidRPr="007D50BB">
          <w:t>various feature</w:t>
        </w:r>
      </w:ins>
      <w:ins w:id="14" w:author="Fumito3_NTTDOCOMO" w:date="2024-11-09T00:47:00Z">
        <w:r w:rsidR="007D50BB" w:rsidRPr="007D50BB">
          <w:t xml:space="preserve"> to accommodate a wide range of use cases.</w:t>
        </w:r>
      </w:ins>
      <w:ins w:id="15" w:author="Fumito3_NTTDOCOMO" w:date="2024-11-09T00:47:00Z" w16du:dateUtc="2024-11-08T15:47:00Z">
        <w:r w:rsidR="007D50BB">
          <w:rPr>
            <w:rFonts w:hint="eastAsia"/>
            <w:lang w:eastAsia="ja-JP"/>
          </w:rPr>
          <w:t xml:space="preserve"> </w:t>
        </w:r>
      </w:ins>
      <w:ins w:id="16" w:author="Fumito3_NTTDOCOMO" w:date="2024-11-09T00:47:00Z">
        <w:r w:rsidR="007D50BB" w:rsidRPr="007D50BB">
          <w:t>The increased number of features</w:t>
        </w:r>
      </w:ins>
      <w:ins w:id="17" w:author="Fumito3_NTTDOCOMO" w:date="2024-11-09T00:50:00Z" w16du:dateUtc="2024-11-08T15:50:00Z">
        <w:r w:rsidR="007D50BB">
          <w:rPr>
            <w:rFonts w:hint="eastAsia"/>
            <w:lang w:eastAsia="ja-JP"/>
          </w:rPr>
          <w:t xml:space="preserve"> is</w:t>
        </w:r>
      </w:ins>
      <w:ins w:id="18" w:author="Fumito3_NTTDOCOMO" w:date="2024-11-09T00:47:00Z">
        <w:r w:rsidR="007D50BB" w:rsidRPr="007D50BB">
          <w:t xml:space="preserve"> characterized by flexibility and programmability, </w:t>
        </w:r>
      </w:ins>
      <w:ins w:id="19" w:author="Fumito3_NTTDOCOMO" w:date="2024-11-09T00:50:00Z" w16du:dateUtc="2024-11-08T15:50:00Z">
        <w:r w:rsidR="007D50BB">
          <w:rPr>
            <w:rFonts w:hint="eastAsia"/>
            <w:lang w:eastAsia="ja-JP"/>
          </w:rPr>
          <w:t>such as</w:t>
        </w:r>
      </w:ins>
      <w:ins w:id="20" w:author="Fumito3_NTTDOCOMO" w:date="2024-11-09T00:47:00Z">
        <w:r w:rsidR="007D50BB" w:rsidRPr="007D50BB">
          <w:t xml:space="preserve"> diverse mobility management</w:t>
        </w:r>
      </w:ins>
      <w:ins w:id="21" w:author="Fumito3_NTTDOCOMO" w:date="2024-10-11T16:05:00Z" w16du:dateUtc="2024-10-11T07:05:00Z">
        <w:r w:rsidRPr="002F3B7D">
          <w:t xml:space="preserve">. This </w:t>
        </w:r>
      </w:ins>
      <w:ins w:id="22" w:author="Fumito3_NTTDOCOMO" w:date="2024-10-11T16:15:00Z" w16du:dateUtc="2024-10-11T07:15:00Z">
        <w:r>
          <w:rPr>
            <w:rFonts w:hint="eastAsia"/>
            <w:lang w:eastAsia="ja-JP"/>
          </w:rPr>
          <w:t>increase</w:t>
        </w:r>
      </w:ins>
      <w:ins w:id="23" w:author="Fumito3_NTTDOCOMO" w:date="2024-10-11T16:05:00Z" w16du:dateUtc="2024-10-11T07:05:00Z">
        <w:r w:rsidRPr="002F3B7D">
          <w:t xml:space="preserve"> may lead to operational challenges, </w:t>
        </w:r>
      </w:ins>
      <w:ins w:id="24" w:author="Fumito3_NTTDOCOMO" w:date="2024-11-09T00:51:00Z" w16du:dateUtc="2024-11-08T15:51:00Z">
        <w:r w:rsidR="007D50BB">
          <w:rPr>
            <w:rFonts w:hint="eastAsia"/>
            <w:lang w:eastAsia="ja-JP"/>
          </w:rPr>
          <w:t xml:space="preserve">further </w:t>
        </w:r>
      </w:ins>
      <w:ins w:id="25" w:author="Fumito3_NTTDOCOMO" w:date="2024-10-11T16:05:00Z" w16du:dateUtc="2024-10-11T07:05:00Z">
        <w:r w:rsidRPr="002F3B7D">
          <w:t>introducing complexity in system management and possibly causing delays in identifying the root causes during network failures.</w:t>
        </w:r>
      </w:ins>
    </w:p>
    <w:p w14:paraId="76EC8BD3" w14:textId="29F8B69C" w:rsidR="00F3013D" w:rsidRDefault="00F3013D" w:rsidP="00F3013D">
      <w:pPr>
        <w:ind w:firstLineChars="50" w:firstLine="100"/>
        <w:rPr>
          <w:ins w:id="26" w:author="Fumito3_NTTDOCOMO" w:date="2024-11-08T21:15:00Z" w16du:dateUtc="2024-11-08T12:15:00Z"/>
          <w:lang w:eastAsia="ja-JP"/>
        </w:rPr>
      </w:pPr>
      <w:ins w:id="27" w:author="Fumito3_NTTDOCOMO" w:date="2024-11-08T21:15:00Z" w16du:dateUtc="2024-11-08T12:15:00Z">
        <w:r w:rsidRPr="008B0B4E">
          <w:rPr>
            <w:lang w:eastAsia="ja-JP"/>
          </w:rPr>
          <w:lastRenderedPageBreak/>
          <w:t xml:space="preserve">In 6G system, this use case proposes a simplified communication framework based on </w:t>
        </w:r>
      </w:ins>
      <w:ins w:id="28" w:author="Fumito3_NTTDOCOMO" w:date="2024-11-08T21:18:00Z" w16du:dateUtc="2024-11-08T12:18:00Z">
        <w:r>
          <w:rPr>
            <w:rFonts w:hint="eastAsia"/>
            <w:lang w:eastAsia="ja-JP"/>
          </w:rPr>
          <w:t>essential</w:t>
        </w:r>
      </w:ins>
      <w:ins w:id="29" w:author="Fumito3_NTTDOCOMO" w:date="2024-11-08T21:15:00Z" w16du:dateUtc="2024-11-08T12:15:00Z">
        <w:r w:rsidRPr="008B0B4E">
          <w:rPr>
            <w:lang w:eastAsia="ja-JP"/>
          </w:rPr>
          <w:t xml:space="preserve"> communication (e.g., mobility management), which serves as the foundation for mobile communication.</w:t>
        </w:r>
        <w:r>
          <w:rPr>
            <w:rFonts w:hint="eastAsia"/>
            <w:lang w:eastAsia="ja-JP"/>
          </w:rPr>
          <w:t xml:space="preserve"> </w:t>
        </w:r>
        <w:r w:rsidRPr="008B0B4E">
          <w:t>By s</w:t>
        </w:r>
        <w:r w:rsidRPr="008B0B4E">
          <w:rPr>
            <w:rFonts w:hint="eastAsia"/>
            <w:lang w:eastAsia="ja-JP"/>
          </w:rPr>
          <w:t>implifying</w:t>
        </w:r>
        <w:r w:rsidRPr="008B0B4E">
          <w:t xml:space="preserve"> the</w:t>
        </w:r>
      </w:ins>
      <w:ins w:id="30" w:author="Fumito3_NTTDOCOMO" w:date="2024-11-08T21:27:00Z" w16du:dateUtc="2024-11-08T12:27:00Z">
        <w:r>
          <w:rPr>
            <w:rFonts w:hint="eastAsia"/>
            <w:lang w:eastAsia="ja-JP"/>
          </w:rPr>
          <w:t xml:space="preserve"> network</w:t>
        </w:r>
      </w:ins>
      <w:ins w:id="31" w:author="Fumito3_NTTDOCOMO" w:date="2024-11-08T21:15:00Z" w16du:dateUtc="2024-11-08T12:15:00Z">
        <w:r w:rsidRPr="008B0B4E">
          <w:t xml:space="preserve">, this approach aims to mitigate operational complexity and facilitate prompt recovery and root cause analysis </w:t>
        </w:r>
        <w:r w:rsidRPr="008B0B4E">
          <w:rPr>
            <w:rFonts w:hint="eastAsia"/>
            <w:lang w:eastAsia="ja-JP"/>
          </w:rPr>
          <w:t>during network</w:t>
        </w:r>
        <w:r w:rsidRPr="008B0B4E">
          <w:t xml:space="preserve"> failures.</w:t>
        </w:r>
      </w:ins>
    </w:p>
    <w:p w14:paraId="1C6EC970" w14:textId="77777777" w:rsidR="00F3013D" w:rsidRPr="00F3013D" w:rsidRDefault="00F3013D" w:rsidP="00F3013D">
      <w:pPr>
        <w:rPr>
          <w:ins w:id="32" w:author="Fumito3_NTTDOCOMO" w:date="2024-11-08T21:10:00Z" w16du:dateUtc="2024-11-08T12:10:00Z"/>
          <w:lang w:eastAsia="ja-JP"/>
        </w:rPr>
      </w:pPr>
    </w:p>
    <w:p w14:paraId="50E2DD97" w14:textId="77777777" w:rsidR="00F3013D" w:rsidRPr="00BF48E3" w:rsidRDefault="00F3013D" w:rsidP="00F3013D">
      <w:pPr>
        <w:pStyle w:val="Heading3"/>
        <w:rPr>
          <w:ins w:id="33" w:author="Fumito3_NTTDOCOMO" w:date="2024-11-08T21:16:00Z" w16du:dateUtc="2024-11-08T12:16:00Z"/>
        </w:rPr>
      </w:pPr>
      <w:ins w:id="34" w:author="Fumito3_NTTDOCOMO" w:date="2024-11-08T21:16:00Z" w16du:dateUtc="2024-11-08T12:16:00Z">
        <w:r>
          <w:rPr>
            <w:rFonts w:hint="eastAsia"/>
            <w:lang w:eastAsia="ja-JP"/>
          </w:rPr>
          <w:t>5</w:t>
        </w:r>
        <w:r w:rsidRPr="00BF48E3">
          <w:t>.x.</w:t>
        </w:r>
        <w:r>
          <w:rPr>
            <w:rFonts w:hint="eastAsia"/>
            <w:lang w:eastAsia="ja-JP"/>
          </w:rPr>
          <w:t>2</w:t>
        </w:r>
        <w:r w:rsidRPr="00BF48E3">
          <w:tab/>
          <w:t>Existing features partly or fully covering the use cases functionality</w:t>
        </w:r>
      </w:ins>
    </w:p>
    <w:p w14:paraId="5CE09E22" w14:textId="02DE6FFF" w:rsidR="00F3013D" w:rsidRPr="00F3013D" w:rsidRDefault="007E0F61" w:rsidP="00F3013D">
      <w:pPr>
        <w:rPr>
          <w:ins w:id="35" w:author="Fumito3_NTTDOCOMO" w:date="2024-11-08T21:07:00Z" w16du:dateUtc="2024-11-08T12:07:00Z"/>
          <w:lang w:eastAsia="ja-JP"/>
        </w:rPr>
      </w:pPr>
      <w:ins w:id="36" w:author="NTT DOCOMO" w:date="2024-11-19T15:21:00Z" w16du:dateUtc="2024-11-19T14:21:00Z">
        <w:r>
          <w:rPr>
            <w:lang w:eastAsia="ja-JP"/>
          </w:rPr>
          <w:t>none.</w:t>
        </w:r>
      </w:ins>
      <w:ins w:id="37" w:author="Fumito3_NTTDOCOMO" w:date="2024-11-08T21:21:00Z" w16du:dateUtc="2024-11-08T12:21:00Z">
        <w:r w:rsidR="00F3013D">
          <w:rPr>
            <w:rFonts w:hint="eastAsia"/>
            <w:lang w:eastAsia="ja-JP"/>
          </w:rPr>
          <w:t xml:space="preserve"> </w:t>
        </w:r>
      </w:ins>
    </w:p>
    <w:p w14:paraId="53E2021A" w14:textId="77777777" w:rsidR="00F3013D" w:rsidRPr="00BF48E3" w:rsidRDefault="00F3013D" w:rsidP="00F3013D">
      <w:pPr>
        <w:pStyle w:val="Heading3"/>
        <w:rPr>
          <w:ins w:id="38" w:author="Fumito3_NTTDOCOMO" w:date="2024-11-08T21:22:00Z" w16du:dateUtc="2024-11-08T12:22:00Z"/>
        </w:rPr>
      </w:pPr>
      <w:ins w:id="39" w:author="Fumito3_NTTDOCOMO" w:date="2024-11-08T21:22:00Z" w16du:dateUtc="2024-11-08T12:22:00Z">
        <w:r>
          <w:rPr>
            <w:rFonts w:hint="eastAsia"/>
            <w:lang w:eastAsia="ja-JP"/>
          </w:rPr>
          <w:t>5</w:t>
        </w:r>
        <w:r w:rsidRPr="00BF48E3">
          <w:t>.x.</w:t>
        </w:r>
        <w:r>
          <w:rPr>
            <w:rFonts w:hint="eastAsia"/>
            <w:lang w:eastAsia="ja-JP"/>
          </w:rPr>
          <w:t>3</w:t>
        </w:r>
        <w:r w:rsidRPr="00BF48E3">
          <w:tab/>
          <w:t>Potential New Requirements needed to support the use case</w:t>
        </w:r>
      </w:ins>
    </w:p>
    <w:p w14:paraId="6D25435D" w14:textId="0E7F79C1" w:rsidR="00F3013D" w:rsidRPr="0074232A" w:rsidDel="00D22D55" w:rsidRDefault="00F3013D" w:rsidP="00F3013D">
      <w:pPr>
        <w:ind w:left="1420" w:hanging="1420"/>
        <w:rPr>
          <w:ins w:id="40" w:author="Fumito3_NTTDOCOMO" w:date="2024-11-08T21:23:00Z" w16du:dateUtc="2024-11-08T12:23:00Z"/>
          <w:del w:id="41" w:author="NTT DOCOMO" w:date="2024-11-19T15:10:00Z" w16du:dateUtc="2024-11-19T14:10:00Z"/>
          <w:lang w:eastAsia="ja-JP"/>
        </w:rPr>
      </w:pPr>
      <w:ins w:id="42" w:author="Fumito3_NTTDOCOMO" w:date="2024-11-08T21:23:00Z" w16du:dateUtc="2024-11-08T12:23:00Z">
        <w:del w:id="43" w:author="NTT DOCOMO" w:date="2024-11-19T15:10:00Z" w16du:dateUtc="2024-11-19T14:10:00Z">
          <w:r w:rsidRPr="00BF48E3" w:rsidDel="00D22D55">
            <w:delText xml:space="preserve">[PR </w:delText>
          </w:r>
          <w:r w:rsidDel="00D22D55">
            <w:rPr>
              <w:rFonts w:hint="eastAsia"/>
              <w:lang w:eastAsia="ja-JP"/>
            </w:rPr>
            <w:delText>5</w:delText>
          </w:r>
          <w:r w:rsidRPr="00BF48E3" w:rsidDel="00D22D55">
            <w:delText>.x.</w:delText>
          </w:r>
          <w:r w:rsidDel="00D22D55">
            <w:rPr>
              <w:rFonts w:hint="eastAsia"/>
              <w:lang w:eastAsia="ja-JP"/>
            </w:rPr>
            <w:delText>3</w:delText>
          </w:r>
          <w:r w:rsidRPr="00BF48E3" w:rsidDel="00D22D55">
            <w:delText xml:space="preserve">-001] </w:delText>
          </w:r>
          <w:r w:rsidDel="00D22D55">
            <w:tab/>
          </w:r>
          <w:r w:rsidDel="00D22D55">
            <w:rPr>
              <w:rFonts w:hint="eastAsia"/>
              <w:lang w:eastAsia="ja-JP"/>
            </w:rPr>
            <w:delText xml:space="preserve">A </w:delText>
          </w:r>
          <w:r w:rsidDel="00D22D55">
            <w:delText>6</w:delText>
          </w:r>
          <w:r w:rsidRPr="00BF48E3" w:rsidDel="00D22D55">
            <w:delText xml:space="preserve">G system shall be able </w:delText>
          </w:r>
          <w:r w:rsidRPr="00E731B0" w:rsidDel="00D22D55">
            <w:delText xml:space="preserve">to </w:delText>
          </w:r>
          <w:r w:rsidDel="00D22D55">
            <w:rPr>
              <w:rFonts w:hint="eastAsia"/>
              <w:lang w:eastAsia="ja-JP"/>
            </w:rPr>
            <w:delText>provide</w:delText>
          </w:r>
          <w:r w:rsidRPr="00E731B0" w:rsidDel="00D22D55">
            <w:delText xml:space="preserve"> </w:delText>
          </w:r>
          <w:bookmarkStart w:id="44" w:name="_Hlk178064613"/>
          <w:r w:rsidDel="00D22D55">
            <w:rPr>
              <w:rFonts w:hint="eastAsia"/>
              <w:lang w:eastAsia="ja-JP"/>
            </w:rPr>
            <w:delText xml:space="preserve">communication service with focused essential features (e.g., full mobility in mobility management) by prioritizing simplicity, high resilience and operational efficiency. </w:delText>
          </w:r>
        </w:del>
      </w:ins>
    </w:p>
    <w:bookmarkEnd w:id="44"/>
    <w:p w14:paraId="5B758BC5" w14:textId="7CD224F7" w:rsidR="00B96E49" w:rsidRDefault="00B96E49" w:rsidP="00B96E49">
      <w:pPr>
        <w:rPr>
          <w:ins w:id="45" w:author="NTT DOCOMO" w:date="2024-11-19T15:07:00Z" w16du:dateUtc="2024-11-19T14:07:00Z"/>
        </w:rPr>
      </w:pPr>
      <w:ins w:id="46" w:author="NTT DOCOMO" w:date="2024-11-19T15:07:00Z" w16du:dateUtc="2024-11-19T14:07:00Z">
        <w:r>
          <w:t>[PR 5.x.3-001]    A 6G system shall support the fundamental network functions required for providing essential communication operations and services, where additional value is provided by incorporating the optional network functions with no impact on the fundamental communication functions and operations</w:t>
        </w:r>
      </w:ins>
    </w:p>
    <w:p w14:paraId="208F5726" w14:textId="15F97D73" w:rsidR="00B96E49" w:rsidRDefault="00B96E49" w:rsidP="00B96E49">
      <w:pPr>
        <w:pStyle w:val="NO"/>
        <w:rPr>
          <w:ins w:id="47" w:author="NTT DOCOMO" w:date="2024-11-19T15:07:00Z" w16du:dateUtc="2024-11-19T14:07:00Z"/>
        </w:rPr>
      </w:pPr>
      <w:ins w:id="48" w:author="NTT DOCOMO" w:date="2024-11-19T15:07:00Z" w16du:dateUtc="2024-11-19T14:07:00Z">
        <w:r>
          <w:t>NOTE:     In the context of this requirement, the minimum</w:t>
        </w:r>
      </w:ins>
      <w:ins w:id="49" w:author="NTT DOCOMO" w:date="2024-11-19T15:09:00Z" w16du:dateUtc="2024-11-19T14:09:00Z">
        <w:r w:rsidR="00D01BCA">
          <w:t xml:space="preserve">, </w:t>
        </w:r>
      </w:ins>
      <w:ins w:id="50" w:author="NTT DOCOMO" w:date="2024-11-19T15:07:00Z" w16du:dateUtc="2024-11-19T14:07:00Z">
        <w:r>
          <w:t xml:space="preserve">essential communication </w:t>
        </w:r>
      </w:ins>
      <w:ins w:id="51" w:author="NTT DOCOMO" w:date="2024-11-20T14:10:00Z" w16du:dateUtc="2024-11-20T13:10:00Z">
        <w:r w:rsidR="000649A8">
          <w:t>operations</w:t>
        </w:r>
      </w:ins>
      <w:ins w:id="52" w:author="NTT DOCOMO" w:date="2024-11-19T15:07:00Z" w16du:dateUtc="2024-11-19T14:07:00Z">
        <w:r>
          <w:t xml:space="preserve"> are the session management, mobility management and authentication</w:t>
        </w:r>
      </w:ins>
      <w:ins w:id="53" w:author="NTT DOCOMO" w:date="2024-11-20T14:10:00Z" w16du:dateUtc="2024-11-20T13:10:00Z">
        <w:r w:rsidR="000649A8">
          <w:t>.</w:t>
        </w:r>
      </w:ins>
    </w:p>
    <w:p w14:paraId="5D9E3673" w14:textId="77777777" w:rsidR="00B96E49" w:rsidRDefault="00B96E49" w:rsidP="00C774DD">
      <w:pPr>
        <w:rPr>
          <w:ins w:id="54" w:author="NTT DOCOMO" w:date="2024-11-19T15:07:00Z" w16du:dateUtc="2024-11-19T14:07:00Z"/>
        </w:rPr>
      </w:pPr>
    </w:p>
    <w:p w14:paraId="185543D7" w14:textId="77777777" w:rsidR="004F4F72" w:rsidRDefault="004F4F72" w:rsidP="005948B9">
      <w:pPr>
        <w:pStyle w:val="NO"/>
        <w:rPr>
          <w:ins w:id="55" w:author="NTT DOCOMO" w:date="2024-11-19T14:18:00Z" w16du:dateUtc="2024-11-19T13:18:00Z"/>
        </w:rPr>
      </w:pPr>
    </w:p>
    <w:p w14:paraId="39C93881" w14:textId="32C1F85F" w:rsidR="0009108F" w:rsidRPr="00BF48E3"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BF48E3">
        <w:rPr>
          <w:rFonts w:ascii="Arial" w:hAnsi="Arial" w:cs="Arial"/>
          <w:color w:val="0000FF"/>
          <w:sz w:val="28"/>
          <w:szCs w:val="28"/>
        </w:rPr>
        <w:t xml:space="preserve">* * * </w:t>
      </w:r>
      <w:r w:rsidR="005233EF" w:rsidRPr="00BF48E3">
        <w:rPr>
          <w:rFonts w:ascii="Arial" w:hAnsi="Arial" w:cs="Arial"/>
          <w:color w:val="0000FF"/>
          <w:sz w:val="28"/>
          <w:szCs w:val="28"/>
        </w:rPr>
        <w:t>End of</w:t>
      </w:r>
      <w:r w:rsidRPr="00BF48E3">
        <w:rPr>
          <w:rFonts w:ascii="Arial" w:hAnsi="Arial" w:cs="Arial"/>
          <w:color w:val="0000FF"/>
          <w:sz w:val="28"/>
          <w:szCs w:val="28"/>
        </w:rPr>
        <w:t xml:space="preserve"> Change * * * *</w:t>
      </w:r>
    </w:p>
    <w:p w14:paraId="6AE5F0B0" w14:textId="77777777" w:rsidR="00080512" w:rsidRPr="00BF48E3" w:rsidRDefault="00080512" w:rsidP="0009108F"/>
    <w:sectPr w:rsidR="00080512" w:rsidRPr="00BF48E3">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CEBF5" w14:textId="77777777" w:rsidR="0080207E" w:rsidRDefault="0080207E">
      <w:r>
        <w:separator/>
      </w:r>
    </w:p>
  </w:endnote>
  <w:endnote w:type="continuationSeparator" w:id="0">
    <w:p w14:paraId="3DBA81CC" w14:textId="77777777" w:rsidR="0080207E" w:rsidRDefault="0080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EDC0B" w14:textId="77777777" w:rsidR="0080207E" w:rsidRDefault="0080207E">
      <w:r>
        <w:separator/>
      </w:r>
    </w:p>
  </w:footnote>
  <w:footnote w:type="continuationSeparator" w:id="0">
    <w:p w14:paraId="710D1222" w14:textId="77777777" w:rsidR="0080207E" w:rsidRDefault="0080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7DA56F2"/>
    <w:multiLevelType w:val="hybridMultilevel"/>
    <w:tmpl w:val="A85671C4"/>
    <w:lvl w:ilvl="0" w:tplc="FB82505C">
      <w:start w:val="1"/>
      <w:numFmt w:val="bullet"/>
      <w:lvlText w:val="•"/>
      <w:lvlJc w:val="left"/>
      <w:pPr>
        <w:tabs>
          <w:tab w:val="num" w:pos="720"/>
        </w:tabs>
        <w:ind w:left="720" w:hanging="360"/>
      </w:pPr>
      <w:rPr>
        <w:rFonts w:ascii="Arial" w:hAnsi="Arial" w:hint="default"/>
      </w:rPr>
    </w:lvl>
    <w:lvl w:ilvl="1" w:tplc="39F4BFB0" w:tentative="1">
      <w:start w:val="1"/>
      <w:numFmt w:val="bullet"/>
      <w:lvlText w:val="•"/>
      <w:lvlJc w:val="left"/>
      <w:pPr>
        <w:tabs>
          <w:tab w:val="num" w:pos="1440"/>
        </w:tabs>
        <w:ind w:left="1440" w:hanging="360"/>
      </w:pPr>
      <w:rPr>
        <w:rFonts w:ascii="Arial" w:hAnsi="Arial" w:hint="default"/>
      </w:rPr>
    </w:lvl>
    <w:lvl w:ilvl="2" w:tplc="7BBE9CBE" w:tentative="1">
      <w:start w:val="1"/>
      <w:numFmt w:val="bullet"/>
      <w:lvlText w:val="•"/>
      <w:lvlJc w:val="left"/>
      <w:pPr>
        <w:tabs>
          <w:tab w:val="num" w:pos="2160"/>
        </w:tabs>
        <w:ind w:left="2160" w:hanging="360"/>
      </w:pPr>
      <w:rPr>
        <w:rFonts w:ascii="Arial" w:hAnsi="Arial" w:hint="default"/>
      </w:rPr>
    </w:lvl>
    <w:lvl w:ilvl="3" w:tplc="D23A7A84" w:tentative="1">
      <w:start w:val="1"/>
      <w:numFmt w:val="bullet"/>
      <w:lvlText w:val="•"/>
      <w:lvlJc w:val="left"/>
      <w:pPr>
        <w:tabs>
          <w:tab w:val="num" w:pos="2880"/>
        </w:tabs>
        <w:ind w:left="2880" w:hanging="360"/>
      </w:pPr>
      <w:rPr>
        <w:rFonts w:ascii="Arial" w:hAnsi="Arial" w:hint="default"/>
      </w:rPr>
    </w:lvl>
    <w:lvl w:ilvl="4" w:tplc="A95E2AD0" w:tentative="1">
      <w:start w:val="1"/>
      <w:numFmt w:val="bullet"/>
      <w:lvlText w:val="•"/>
      <w:lvlJc w:val="left"/>
      <w:pPr>
        <w:tabs>
          <w:tab w:val="num" w:pos="3600"/>
        </w:tabs>
        <w:ind w:left="3600" w:hanging="360"/>
      </w:pPr>
      <w:rPr>
        <w:rFonts w:ascii="Arial" w:hAnsi="Arial" w:hint="default"/>
      </w:rPr>
    </w:lvl>
    <w:lvl w:ilvl="5" w:tplc="F4308D20" w:tentative="1">
      <w:start w:val="1"/>
      <w:numFmt w:val="bullet"/>
      <w:lvlText w:val="•"/>
      <w:lvlJc w:val="left"/>
      <w:pPr>
        <w:tabs>
          <w:tab w:val="num" w:pos="4320"/>
        </w:tabs>
        <w:ind w:left="4320" w:hanging="360"/>
      </w:pPr>
      <w:rPr>
        <w:rFonts w:ascii="Arial" w:hAnsi="Arial" w:hint="default"/>
      </w:rPr>
    </w:lvl>
    <w:lvl w:ilvl="6" w:tplc="A35C9A46" w:tentative="1">
      <w:start w:val="1"/>
      <w:numFmt w:val="bullet"/>
      <w:lvlText w:val="•"/>
      <w:lvlJc w:val="left"/>
      <w:pPr>
        <w:tabs>
          <w:tab w:val="num" w:pos="5040"/>
        </w:tabs>
        <w:ind w:left="5040" w:hanging="360"/>
      </w:pPr>
      <w:rPr>
        <w:rFonts w:ascii="Arial" w:hAnsi="Arial" w:hint="default"/>
      </w:rPr>
    </w:lvl>
    <w:lvl w:ilvl="7" w:tplc="FAF42372" w:tentative="1">
      <w:start w:val="1"/>
      <w:numFmt w:val="bullet"/>
      <w:lvlText w:val="•"/>
      <w:lvlJc w:val="left"/>
      <w:pPr>
        <w:tabs>
          <w:tab w:val="num" w:pos="5760"/>
        </w:tabs>
        <w:ind w:left="5760" w:hanging="360"/>
      </w:pPr>
      <w:rPr>
        <w:rFonts w:ascii="Arial" w:hAnsi="Arial" w:hint="default"/>
      </w:rPr>
    </w:lvl>
    <w:lvl w:ilvl="8" w:tplc="129E84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47094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50544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048383">
    <w:abstractNumId w:val="1"/>
  </w:num>
  <w:num w:numId="4" w16cid:durableId="2120370857">
    <w:abstractNumId w:val="3"/>
  </w:num>
  <w:num w:numId="5" w16cid:durableId="2686590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TT DOCOMO">
    <w15:presenceInfo w15:providerId="None" w15:userId="NTT DOCOMO"/>
  </w15:person>
  <w15:person w15:author="Fumito3_NTTDOCOMO">
    <w15:presenceInfo w15:providerId="None" w15:userId="Fumito3_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5979"/>
    <w:rsid w:val="00026692"/>
    <w:rsid w:val="00033397"/>
    <w:rsid w:val="00040095"/>
    <w:rsid w:val="00051834"/>
    <w:rsid w:val="00054A22"/>
    <w:rsid w:val="00056314"/>
    <w:rsid w:val="00062023"/>
    <w:rsid w:val="000649A8"/>
    <w:rsid w:val="000655A6"/>
    <w:rsid w:val="00080512"/>
    <w:rsid w:val="0009108F"/>
    <w:rsid w:val="000C47C3"/>
    <w:rsid w:val="000C6ECE"/>
    <w:rsid w:val="000D58AB"/>
    <w:rsid w:val="000D70D3"/>
    <w:rsid w:val="0012081F"/>
    <w:rsid w:val="00132C7F"/>
    <w:rsid w:val="00133525"/>
    <w:rsid w:val="00144365"/>
    <w:rsid w:val="001543CA"/>
    <w:rsid w:val="001A4C42"/>
    <w:rsid w:val="001A6E97"/>
    <w:rsid w:val="001A7420"/>
    <w:rsid w:val="001B5D39"/>
    <w:rsid w:val="001B6637"/>
    <w:rsid w:val="001C00EF"/>
    <w:rsid w:val="001C21C3"/>
    <w:rsid w:val="001D02C2"/>
    <w:rsid w:val="001E0170"/>
    <w:rsid w:val="001F0C1D"/>
    <w:rsid w:val="001F1132"/>
    <w:rsid w:val="001F168B"/>
    <w:rsid w:val="002237EC"/>
    <w:rsid w:val="00224099"/>
    <w:rsid w:val="002347A2"/>
    <w:rsid w:val="00266F3D"/>
    <w:rsid w:val="002675F0"/>
    <w:rsid w:val="002760EE"/>
    <w:rsid w:val="0028274D"/>
    <w:rsid w:val="00286C24"/>
    <w:rsid w:val="002B3BBA"/>
    <w:rsid w:val="002B6339"/>
    <w:rsid w:val="002E00EE"/>
    <w:rsid w:val="002E3FC2"/>
    <w:rsid w:val="002F1453"/>
    <w:rsid w:val="002F3B7D"/>
    <w:rsid w:val="002F5003"/>
    <w:rsid w:val="002F5BA1"/>
    <w:rsid w:val="00311073"/>
    <w:rsid w:val="003172DC"/>
    <w:rsid w:val="00330759"/>
    <w:rsid w:val="00336241"/>
    <w:rsid w:val="003422DC"/>
    <w:rsid w:val="0035462D"/>
    <w:rsid w:val="00356555"/>
    <w:rsid w:val="003765B8"/>
    <w:rsid w:val="003A2BFA"/>
    <w:rsid w:val="003A728F"/>
    <w:rsid w:val="003B27E1"/>
    <w:rsid w:val="003B4180"/>
    <w:rsid w:val="003C1819"/>
    <w:rsid w:val="003C3971"/>
    <w:rsid w:val="003D0180"/>
    <w:rsid w:val="003D1048"/>
    <w:rsid w:val="00423334"/>
    <w:rsid w:val="004345EC"/>
    <w:rsid w:val="00437FD8"/>
    <w:rsid w:val="0045376A"/>
    <w:rsid w:val="004635E3"/>
    <w:rsid w:val="00465515"/>
    <w:rsid w:val="00465D95"/>
    <w:rsid w:val="004839A8"/>
    <w:rsid w:val="0049751D"/>
    <w:rsid w:val="004A4950"/>
    <w:rsid w:val="004C24B8"/>
    <w:rsid w:val="004C2C6A"/>
    <w:rsid w:val="004C30AC"/>
    <w:rsid w:val="004D3578"/>
    <w:rsid w:val="004D3F21"/>
    <w:rsid w:val="004E213A"/>
    <w:rsid w:val="004E59D0"/>
    <w:rsid w:val="004F0988"/>
    <w:rsid w:val="004F3340"/>
    <w:rsid w:val="004F4F72"/>
    <w:rsid w:val="005233EF"/>
    <w:rsid w:val="0053388B"/>
    <w:rsid w:val="00535773"/>
    <w:rsid w:val="0054225B"/>
    <w:rsid w:val="00543E6C"/>
    <w:rsid w:val="00554A70"/>
    <w:rsid w:val="00565087"/>
    <w:rsid w:val="00585AC0"/>
    <w:rsid w:val="005948B9"/>
    <w:rsid w:val="00597B11"/>
    <w:rsid w:val="005B0C0D"/>
    <w:rsid w:val="005D05CF"/>
    <w:rsid w:val="005D2E01"/>
    <w:rsid w:val="005D7526"/>
    <w:rsid w:val="005E4BB2"/>
    <w:rsid w:val="005E67EF"/>
    <w:rsid w:val="005F0BD4"/>
    <w:rsid w:val="005F1B4E"/>
    <w:rsid w:val="005F1E77"/>
    <w:rsid w:val="005F788A"/>
    <w:rsid w:val="00602AEA"/>
    <w:rsid w:val="00614FDF"/>
    <w:rsid w:val="006208D0"/>
    <w:rsid w:val="0062744B"/>
    <w:rsid w:val="0063543D"/>
    <w:rsid w:val="00647114"/>
    <w:rsid w:val="00687DC4"/>
    <w:rsid w:val="006912E9"/>
    <w:rsid w:val="00696103"/>
    <w:rsid w:val="006A1C2D"/>
    <w:rsid w:val="006A323F"/>
    <w:rsid w:val="006A4521"/>
    <w:rsid w:val="006A5D1B"/>
    <w:rsid w:val="006B30D0"/>
    <w:rsid w:val="006C3D95"/>
    <w:rsid w:val="006D6C01"/>
    <w:rsid w:val="006E5C86"/>
    <w:rsid w:val="006F2A36"/>
    <w:rsid w:val="006F58F9"/>
    <w:rsid w:val="00701116"/>
    <w:rsid w:val="0071174C"/>
    <w:rsid w:val="00713C44"/>
    <w:rsid w:val="00734A5B"/>
    <w:rsid w:val="0074026F"/>
    <w:rsid w:val="00742306"/>
    <w:rsid w:val="007429F6"/>
    <w:rsid w:val="00744E76"/>
    <w:rsid w:val="00763814"/>
    <w:rsid w:val="00765C41"/>
    <w:rsid w:val="00765EA3"/>
    <w:rsid w:val="00767119"/>
    <w:rsid w:val="00774DA4"/>
    <w:rsid w:val="00781F0F"/>
    <w:rsid w:val="0079697E"/>
    <w:rsid w:val="007A6C4E"/>
    <w:rsid w:val="007B600E"/>
    <w:rsid w:val="007D21CB"/>
    <w:rsid w:val="007D50BB"/>
    <w:rsid w:val="007D656A"/>
    <w:rsid w:val="007E0F61"/>
    <w:rsid w:val="007F0F34"/>
    <w:rsid w:val="007F0F4A"/>
    <w:rsid w:val="0080207E"/>
    <w:rsid w:val="008028A4"/>
    <w:rsid w:val="00830747"/>
    <w:rsid w:val="008359CD"/>
    <w:rsid w:val="0085040C"/>
    <w:rsid w:val="00867CC0"/>
    <w:rsid w:val="0087065F"/>
    <w:rsid w:val="008768CA"/>
    <w:rsid w:val="00881287"/>
    <w:rsid w:val="008C384C"/>
    <w:rsid w:val="008C762E"/>
    <w:rsid w:val="008D05CF"/>
    <w:rsid w:val="008E2D68"/>
    <w:rsid w:val="008E6756"/>
    <w:rsid w:val="0090271F"/>
    <w:rsid w:val="00902E23"/>
    <w:rsid w:val="009077BA"/>
    <w:rsid w:val="009114D7"/>
    <w:rsid w:val="0091348E"/>
    <w:rsid w:val="00916375"/>
    <w:rsid w:val="00917CCB"/>
    <w:rsid w:val="00926D37"/>
    <w:rsid w:val="009309FB"/>
    <w:rsid w:val="00933FB0"/>
    <w:rsid w:val="00942EC2"/>
    <w:rsid w:val="009511D7"/>
    <w:rsid w:val="009648D9"/>
    <w:rsid w:val="00981D47"/>
    <w:rsid w:val="009B5EBE"/>
    <w:rsid w:val="009D073D"/>
    <w:rsid w:val="009E2FBB"/>
    <w:rsid w:val="009F0D2A"/>
    <w:rsid w:val="009F37B7"/>
    <w:rsid w:val="00A07C93"/>
    <w:rsid w:val="00A10F02"/>
    <w:rsid w:val="00A164B4"/>
    <w:rsid w:val="00A26956"/>
    <w:rsid w:val="00A27486"/>
    <w:rsid w:val="00A53724"/>
    <w:rsid w:val="00A56066"/>
    <w:rsid w:val="00A62B08"/>
    <w:rsid w:val="00A73129"/>
    <w:rsid w:val="00A82346"/>
    <w:rsid w:val="00A92BA1"/>
    <w:rsid w:val="00A95A32"/>
    <w:rsid w:val="00AA11D1"/>
    <w:rsid w:val="00AA2331"/>
    <w:rsid w:val="00AB4A5D"/>
    <w:rsid w:val="00AC6BC6"/>
    <w:rsid w:val="00AD09A2"/>
    <w:rsid w:val="00AD738C"/>
    <w:rsid w:val="00AE65E2"/>
    <w:rsid w:val="00AF1460"/>
    <w:rsid w:val="00B12BA0"/>
    <w:rsid w:val="00B15449"/>
    <w:rsid w:val="00B168D6"/>
    <w:rsid w:val="00B17FF2"/>
    <w:rsid w:val="00B41D24"/>
    <w:rsid w:val="00B76D5C"/>
    <w:rsid w:val="00B93086"/>
    <w:rsid w:val="00B96E49"/>
    <w:rsid w:val="00BA19ED"/>
    <w:rsid w:val="00BA4B8D"/>
    <w:rsid w:val="00BB6689"/>
    <w:rsid w:val="00BC0F7D"/>
    <w:rsid w:val="00BD150B"/>
    <w:rsid w:val="00BD7D31"/>
    <w:rsid w:val="00BE3255"/>
    <w:rsid w:val="00BE7BF9"/>
    <w:rsid w:val="00BF128E"/>
    <w:rsid w:val="00BF48E3"/>
    <w:rsid w:val="00C074DD"/>
    <w:rsid w:val="00C1496A"/>
    <w:rsid w:val="00C15303"/>
    <w:rsid w:val="00C3066C"/>
    <w:rsid w:val="00C33079"/>
    <w:rsid w:val="00C45231"/>
    <w:rsid w:val="00C529D9"/>
    <w:rsid w:val="00C551FF"/>
    <w:rsid w:val="00C72833"/>
    <w:rsid w:val="00C75C14"/>
    <w:rsid w:val="00C774DD"/>
    <w:rsid w:val="00C80F1D"/>
    <w:rsid w:val="00C8726D"/>
    <w:rsid w:val="00C91962"/>
    <w:rsid w:val="00C93F40"/>
    <w:rsid w:val="00CA0A92"/>
    <w:rsid w:val="00CA179A"/>
    <w:rsid w:val="00CA3D0C"/>
    <w:rsid w:val="00CA70D9"/>
    <w:rsid w:val="00CD7677"/>
    <w:rsid w:val="00CF6299"/>
    <w:rsid w:val="00D01BCA"/>
    <w:rsid w:val="00D173CF"/>
    <w:rsid w:val="00D22D55"/>
    <w:rsid w:val="00D53037"/>
    <w:rsid w:val="00D57972"/>
    <w:rsid w:val="00D675A9"/>
    <w:rsid w:val="00D738D6"/>
    <w:rsid w:val="00D755EB"/>
    <w:rsid w:val="00D76048"/>
    <w:rsid w:val="00D82E6F"/>
    <w:rsid w:val="00D87E00"/>
    <w:rsid w:val="00D9134D"/>
    <w:rsid w:val="00DA385F"/>
    <w:rsid w:val="00DA7A03"/>
    <w:rsid w:val="00DB1818"/>
    <w:rsid w:val="00DB6F22"/>
    <w:rsid w:val="00DC128C"/>
    <w:rsid w:val="00DC309B"/>
    <w:rsid w:val="00DC4DA2"/>
    <w:rsid w:val="00DD4C17"/>
    <w:rsid w:val="00DD6AB4"/>
    <w:rsid w:val="00DD74A5"/>
    <w:rsid w:val="00DF2B1F"/>
    <w:rsid w:val="00DF62CD"/>
    <w:rsid w:val="00E13760"/>
    <w:rsid w:val="00E16509"/>
    <w:rsid w:val="00E22D5A"/>
    <w:rsid w:val="00E2441C"/>
    <w:rsid w:val="00E44582"/>
    <w:rsid w:val="00E64387"/>
    <w:rsid w:val="00E70586"/>
    <w:rsid w:val="00E731B0"/>
    <w:rsid w:val="00E77645"/>
    <w:rsid w:val="00E82956"/>
    <w:rsid w:val="00EA15B0"/>
    <w:rsid w:val="00EA5EA7"/>
    <w:rsid w:val="00EC4A25"/>
    <w:rsid w:val="00EF608C"/>
    <w:rsid w:val="00F025A2"/>
    <w:rsid w:val="00F04712"/>
    <w:rsid w:val="00F10BCF"/>
    <w:rsid w:val="00F13360"/>
    <w:rsid w:val="00F175FA"/>
    <w:rsid w:val="00F22EC7"/>
    <w:rsid w:val="00F3013D"/>
    <w:rsid w:val="00F325C8"/>
    <w:rsid w:val="00F3598F"/>
    <w:rsid w:val="00F56CED"/>
    <w:rsid w:val="00F653B8"/>
    <w:rsid w:val="00F737F6"/>
    <w:rsid w:val="00F741D0"/>
    <w:rsid w:val="00F866E8"/>
    <w:rsid w:val="00F86F70"/>
    <w:rsid w:val="00F9008D"/>
    <w:rsid w:val="00F94567"/>
    <w:rsid w:val="00FA1266"/>
    <w:rsid w:val="00FA4E3C"/>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18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qFormat/>
    <w:rsid w:val="008D05CF"/>
    <w:rPr>
      <w:rFonts w:ascii="Arial" w:hAnsi="Arial"/>
      <w:sz w:val="32"/>
      <w:lang w:eastAsia="en-US"/>
    </w:rPr>
  </w:style>
  <w:style w:type="character" w:customStyle="1" w:styleId="Heading3Char">
    <w:name w:val="Heading 3 Char"/>
    <w:link w:val="Heading3"/>
    <w:qFormat/>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ListParagraph">
    <w:name w:val="List Paragraph"/>
    <w:basedOn w:val="Normal"/>
    <w:uiPriority w:val="34"/>
    <w:qFormat/>
    <w:rsid w:val="005233EF"/>
    <w:pPr>
      <w:spacing w:after="0"/>
      <w:ind w:left="720"/>
      <w:contextualSpacing/>
    </w:pPr>
    <w:rPr>
      <w:sz w:val="24"/>
      <w:szCs w:val="24"/>
    </w:rPr>
  </w:style>
  <w:style w:type="paragraph" w:styleId="Revision">
    <w:name w:val="Revision"/>
    <w:hidden/>
    <w:uiPriority w:val="99"/>
    <w:semiHidden/>
    <w:rsid w:val="007D21CB"/>
    <w:rPr>
      <w:lang w:eastAsia="en-US"/>
    </w:rPr>
  </w:style>
  <w:style w:type="character" w:styleId="CommentReference">
    <w:name w:val="annotation reference"/>
    <w:basedOn w:val="DefaultParagraphFont"/>
    <w:rsid w:val="00CA179A"/>
    <w:rPr>
      <w:sz w:val="16"/>
      <w:szCs w:val="16"/>
    </w:rPr>
  </w:style>
  <w:style w:type="paragraph" w:styleId="CommentText">
    <w:name w:val="annotation text"/>
    <w:basedOn w:val="Normal"/>
    <w:link w:val="CommentTextChar"/>
    <w:rsid w:val="00CA179A"/>
  </w:style>
  <w:style w:type="character" w:customStyle="1" w:styleId="CommentTextChar">
    <w:name w:val="Comment Text Char"/>
    <w:basedOn w:val="DefaultParagraphFont"/>
    <w:link w:val="CommentText"/>
    <w:rsid w:val="00CA179A"/>
    <w:rPr>
      <w:lang w:eastAsia="en-US"/>
    </w:rPr>
  </w:style>
  <w:style w:type="paragraph" w:styleId="CommentSubject">
    <w:name w:val="annotation subject"/>
    <w:basedOn w:val="CommentText"/>
    <w:next w:val="CommentText"/>
    <w:link w:val="CommentSubjectChar"/>
    <w:rsid w:val="00CA179A"/>
    <w:rPr>
      <w:b/>
      <w:bCs/>
    </w:rPr>
  </w:style>
  <w:style w:type="character" w:customStyle="1" w:styleId="CommentSubjectChar">
    <w:name w:val="Comment Subject Char"/>
    <w:basedOn w:val="CommentTextChar"/>
    <w:link w:val="CommentSubject"/>
    <w:rsid w:val="00CA179A"/>
    <w:rPr>
      <w:b/>
      <w:bCs/>
      <w:lang w:eastAsia="en-US"/>
    </w:rPr>
  </w:style>
  <w:style w:type="character" w:customStyle="1" w:styleId="Heading1Char">
    <w:name w:val="Heading 1 Char"/>
    <w:basedOn w:val="DefaultParagraphFont"/>
    <w:link w:val="Heading1"/>
    <w:rsid w:val="00F3013D"/>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03462">
      <w:bodyDiv w:val="1"/>
      <w:marLeft w:val="0"/>
      <w:marRight w:val="0"/>
      <w:marTop w:val="0"/>
      <w:marBottom w:val="0"/>
      <w:divBdr>
        <w:top w:val="none" w:sz="0" w:space="0" w:color="auto"/>
        <w:left w:val="none" w:sz="0" w:space="0" w:color="auto"/>
        <w:bottom w:val="none" w:sz="0" w:space="0" w:color="auto"/>
        <w:right w:val="none" w:sz="0" w:space="0" w:color="auto"/>
      </w:divBdr>
    </w:div>
    <w:div w:id="702366826">
      <w:bodyDiv w:val="1"/>
      <w:marLeft w:val="0"/>
      <w:marRight w:val="0"/>
      <w:marTop w:val="0"/>
      <w:marBottom w:val="0"/>
      <w:divBdr>
        <w:top w:val="none" w:sz="0" w:space="0" w:color="auto"/>
        <w:left w:val="none" w:sz="0" w:space="0" w:color="auto"/>
        <w:bottom w:val="none" w:sz="0" w:space="0" w:color="auto"/>
        <w:right w:val="none" w:sz="0" w:space="0" w:color="auto"/>
      </w:divBdr>
      <w:divsChild>
        <w:div w:id="1719357718">
          <w:marLeft w:val="446"/>
          <w:marRight w:val="0"/>
          <w:marTop w:val="0"/>
          <w:marBottom w:val="0"/>
          <w:divBdr>
            <w:top w:val="none" w:sz="0" w:space="0" w:color="auto"/>
            <w:left w:val="none" w:sz="0" w:space="0" w:color="auto"/>
            <w:bottom w:val="none" w:sz="0" w:space="0" w:color="auto"/>
            <w:right w:val="none" w:sz="0" w:space="0" w:color="auto"/>
          </w:divBdr>
        </w:div>
        <w:div w:id="8407765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zem@docomolab-euro.com" TargetMode="External"/><Relationship Id="rId4" Type="http://schemas.openxmlformats.org/officeDocument/2006/relationships/styles" Target="styles.xml"/><Relationship Id="rId9" Type="http://schemas.openxmlformats.org/officeDocument/2006/relationships/hyperlink" Target="mailto:fumito.kuroiwa.kw@nttdocom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2</Pages>
  <Words>506</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cp:lastModifiedBy>
  <cp:revision>6</cp:revision>
  <cp:lastPrinted>2019-02-25T14:05:00Z</cp:lastPrinted>
  <dcterms:created xsi:type="dcterms:W3CDTF">2024-11-19T13:15:00Z</dcterms:created>
  <dcterms:modified xsi:type="dcterms:W3CDTF">2024-11-20T13:15:00Z</dcterms:modified>
</cp:coreProperties>
</file>