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48EE" w14:textId="163BF73E"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BB4FF6">
        <w:rPr>
          <w:rFonts w:ascii="Arial" w:eastAsia="MS Mincho" w:hAnsi="Arial" w:cs="Arial"/>
          <w:b/>
          <w:sz w:val="24"/>
          <w:szCs w:val="24"/>
          <w:lang w:eastAsia="ja-JP"/>
        </w:rPr>
        <w:t>8</w:t>
      </w:r>
      <w:r w:rsidRPr="001C332D">
        <w:rPr>
          <w:rFonts w:ascii="Arial" w:eastAsia="MS Mincho" w:hAnsi="Arial" w:cs="Arial"/>
          <w:b/>
          <w:sz w:val="24"/>
          <w:szCs w:val="24"/>
          <w:lang w:eastAsia="ja-JP"/>
        </w:rPr>
        <w:t xml:space="preserve"> </w:t>
      </w:r>
      <w:r>
        <w:rPr>
          <w:rFonts w:eastAsia="MS Mincho"/>
        </w:rPr>
        <w:tab/>
      </w:r>
      <w:r w:rsidRPr="001C332D">
        <w:rPr>
          <w:rFonts w:ascii="Arial" w:eastAsia="MS Mincho" w:hAnsi="Arial" w:cs="Arial"/>
          <w:b/>
          <w:sz w:val="24"/>
          <w:szCs w:val="24"/>
          <w:lang w:eastAsia="ja-JP"/>
        </w:rPr>
        <w:t>S1-</w:t>
      </w:r>
      <w:r w:rsidR="00831F4B" w:rsidRPr="43B6612A">
        <w:rPr>
          <w:rFonts w:ascii="Arial" w:eastAsia="MS Mincho" w:hAnsi="Arial" w:cs="Arial"/>
          <w:b/>
          <w:bCs/>
          <w:sz w:val="24"/>
          <w:szCs w:val="24"/>
          <w:lang w:eastAsia="ja-JP"/>
        </w:rPr>
        <w:t>2</w:t>
      </w:r>
      <w:r w:rsidR="002472AE" w:rsidRPr="43B6612A">
        <w:rPr>
          <w:rFonts w:ascii="Arial" w:eastAsia="MS Mincho" w:hAnsi="Arial" w:cs="Arial"/>
          <w:b/>
          <w:bCs/>
          <w:sz w:val="24"/>
          <w:szCs w:val="24"/>
          <w:lang w:eastAsia="ja-JP"/>
        </w:rPr>
        <w:t>4</w:t>
      </w:r>
      <w:r w:rsidR="370E091B" w:rsidRPr="43B6612A">
        <w:rPr>
          <w:rFonts w:ascii="Arial" w:eastAsia="MS Mincho" w:hAnsi="Arial" w:cs="Arial"/>
          <w:b/>
          <w:bCs/>
          <w:sz w:val="24"/>
          <w:szCs w:val="24"/>
          <w:lang w:eastAsia="ja-JP"/>
        </w:rPr>
        <w:t>4</w:t>
      </w:r>
      <w:r w:rsidR="003C095B">
        <w:rPr>
          <w:rFonts w:ascii="Arial" w:eastAsia="MS Mincho" w:hAnsi="Arial" w:cs="Arial"/>
          <w:b/>
          <w:bCs/>
          <w:sz w:val="24"/>
          <w:szCs w:val="24"/>
          <w:lang w:eastAsia="ja-JP"/>
        </w:rPr>
        <w:t>513</w:t>
      </w:r>
    </w:p>
    <w:p w14:paraId="2EA789C2" w14:textId="6A42444D" w:rsidR="00B4181D" w:rsidRPr="000D6532" w:rsidRDefault="00BB4FF6" w:rsidP="00361904">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Orlando</w:t>
      </w:r>
      <w:r w:rsidR="00C1079A" w:rsidRPr="00C1079A">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C1079A" w:rsidRPr="00C1079A">
        <w:rPr>
          <w:rFonts w:ascii="Arial" w:eastAsia="MS Mincho" w:hAnsi="Arial" w:cs="Arial"/>
          <w:b/>
          <w:sz w:val="24"/>
          <w:szCs w:val="24"/>
          <w:lang w:eastAsia="ja-JP"/>
        </w:rPr>
        <w:t>, 1</w:t>
      </w:r>
      <w:r w:rsidR="00E6282C">
        <w:rPr>
          <w:rFonts w:ascii="Arial" w:eastAsia="MS Mincho" w:hAnsi="Arial" w:cs="Arial"/>
          <w:b/>
          <w:sz w:val="24"/>
          <w:szCs w:val="24"/>
          <w:lang w:eastAsia="ja-JP"/>
        </w:rPr>
        <w:t>8</w:t>
      </w:r>
      <w:r w:rsidR="00C1079A" w:rsidRPr="00C1079A">
        <w:rPr>
          <w:rFonts w:ascii="Arial" w:eastAsia="MS Mincho" w:hAnsi="Arial" w:cs="Arial"/>
          <w:b/>
          <w:sz w:val="24"/>
          <w:szCs w:val="24"/>
          <w:lang w:eastAsia="ja-JP"/>
        </w:rPr>
        <w:t>-2</w:t>
      </w:r>
      <w:r w:rsidR="00E6282C">
        <w:rPr>
          <w:rFonts w:ascii="Arial" w:eastAsia="MS Mincho" w:hAnsi="Arial" w:cs="Arial"/>
          <w:b/>
          <w:sz w:val="24"/>
          <w:szCs w:val="24"/>
          <w:lang w:eastAsia="ja-JP"/>
        </w:rPr>
        <w:t>2 November</w:t>
      </w:r>
      <w:r w:rsidR="00C1079A" w:rsidRPr="00C1079A">
        <w:rPr>
          <w:rFonts w:ascii="Arial" w:eastAsia="MS Mincho" w:hAnsi="Arial" w:cs="Arial"/>
          <w:b/>
          <w:sz w:val="24"/>
          <w:szCs w:val="24"/>
          <w:lang w:eastAsia="ja-JP"/>
        </w:rPr>
        <w:t xml:space="preserve"> 2024</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31F4B">
        <w:rPr>
          <w:rFonts w:ascii="Arial" w:eastAsia="MS Mincho" w:hAnsi="Arial" w:cs="Arial"/>
          <w:i/>
          <w:sz w:val="24"/>
          <w:szCs w:val="24"/>
          <w:lang w:eastAsia="ja-JP"/>
        </w:rPr>
        <w:t>2</w:t>
      </w:r>
      <w:r w:rsidR="002472AE">
        <w:rPr>
          <w:rFonts w:ascii="Arial" w:eastAsia="MS Mincho" w:hAnsi="Arial" w:cs="Arial"/>
          <w:i/>
          <w:sz w:val="24"/>
          <w:szCs w:val="24"/>
          <w:lang w:eastAsia="ja-JP"/>
        </w:rPr>
        <w:t>4</w:t>
      </w:r>
      <w:r w:rsidR="003C095B">
        <w:rPr>
          <w:rFonts w:ascii="Arial" w:eastAsia="MS Mincho" w:hAnsi="Arial" w:cs="Arial"/>
          <w:i/>
          <w:sz w:val="24"/>
          <w:szCs w:val="24"/>
          <w:lang w:eastAsia="ja-JP"/>
        </w:rPr>
        <w:t>4082</w:t>
      </w:r>
      <w:r w:rsidR="001C332D" w:rsidRPr="001C332D">
        <w:rPr>
          <w:rFonts w:ascii="Arial" w:eastAsia="MS Mincho" w:hAnsi="Arial" w:cs="Arial"/>
          <w:i/>
          <w:sz w:val="24"/>
          <w:szCs w:val="24"/>
          <w:lang w:eastAsia="ja-JP"/>
        </w:rPr>
        <w:t>)</w:t>
      </w:r>
    </w:p>
    <w:p w14:paraId="6C5CB343" w14:textId="77777777" w:rsidR="00B4181D" w:rsidRPr="000D6532" w:rsidRDefault="00B4181D" w:rsidP="00B4181D">
      <w:pPr>
        <w:spacing w:after="0"/>
        <w:rPr>
          <w:rFonts w:ascii="Arial" w:eastAsia="MS Mincho" w:hAnsi="Arial"/>
          <w:sz w:val="24"/>
          <w:szCs w:val="24"/>
          <w:lang w:eastAsia="ja-JP"/>
        </w:rPr>
      </w:pPr>
    </w:p>
    <w:p w14:paraId="4850A077" w14:textId="5F4737C6" w:rsidR="00C768E5" w:rsidRPr="00C768E5" w:rsidRDefault="00C768E5" w:rsidP="00C768E5">
      <w:pPr>
        <w:tabs>
          <w:tab w:val="left" w:pos="1701"/>
        </w:tabs>
        <w:overflowPunct w:val="0"/>
        <w:autoSpaceDE w:val="0"/>
        <w:autoSpaceDN w:val="0"/>
        <w:adjustRightInd w:val="0"/>
        <w:textAlignment w:val="baseline"/>
        <w:rPr>
          <w:rFonts w:ascii="Arial" w:eastAsia="SimSun" w:hAnsi="Arial"/>
          <w:sz w:val="24"/>
          <w:szCs w:val="24"/>
          <w:lang w:eastAsia="en-GB"/>
        </w:rPr>
      </w:pPr>
      <w:r w:rsidRPr="00C768E5">
        <w:rPr>
          <w:rFonts w:ascii="Arial" w:eastAsia="SimSun" w:hAnsi="Arial"/>
          <w:sz w:val="24"/>
          <w:szCs w:val="24"/>
          <w:lang w:eastAsia="en-GB"/>
        </w:rPr>
        <w:t>Title:</w:t>
      </w:r>
      <w:r w:rsidRPr="00C768E5">
        <w:rPr>
          <w:rFonts w:ascii="Arial" w:eastAsia="SimSun" w:hAnsi="Arial"/>
          <w:sz w:val="24"/>
          <w:szCs w:val="24"/>
          <w:lang w:eastAsia="en-GB"/>
        </w:rPr>
        <w:tab/>
      </w:r>
      <w:r w:rsidR="0052416B">
        <w:rPr>
          <w:rFonts w:ascii="Arial" w:eastAsia="SimSun" w:hAnsi="Arial"/>
          <w:sz w:val="24"/>
          <w:szCs w:val="24"/>
          <w:lang w:eastAsia="en-GB"/>
        </w:rPr>
        <w:t>System</w:t>
      </w:r>
      <w:r w:rsidR="008E6D20">
        <w:rPr>
          <w:rFonts w:ascii="Arial" w:eastAsia="SimSun" w:hAnsi="Arial"/>
          <w:sz w:val="24"/>
          <w:szCs w:val="24"/>
          <w:lang w:eastAsia="en-GB"/>
        </w:rPr>
        <w:t xml:space="preserve"> </w:t>
      </w:r>
      <w:r w:rsidR="002C53E5" w:rsidRPr="002C53E5">
        <w:rPr>
          <w:rFonts w:ascii="Arial" w:eastAsia="SimSun" w:hAnsi="Arial"/>
          <w:sz w:val="24"/>
          <w:szCs w:val="24"/>
          <w:lang w:eastAsia="en-GB"/>
        </w:rPr>
        <w:t>knowledge as part of Retrieval Augmented Generation for Generative AI</w:t>
      </w:r>
      <w:r w:rsidR="002C53E5" w:rsidRPr="002C53E5" w:rsidDel="002C53E5">
        <w:rPr>
          <w:rFonts w:ascii="Arial" w:eastAsia="SimSun" w:hAnsi="Arial"/>
          <w:sz w:val="24"/>
          <w:szCs w:val="24"/>
          <w:lang w:eastAsia="en-GB"/>
        </w:rPr>
        <w:t xml:space="preserve"> </w:t>
      </w:r>
      <w:r w:rsidR="008E6D20">
        <w:rPr>
          <w:rFonts w:ascii="Arial" w:eastAsia="SimSun" w:hAnsi="Arial"/>
          <w:sz w:val="24"/>
          <w:szCs w:val="24"/>
          <w:lang w:eastAsia="en-GB"/>
        </w:rPr>
        <w:t xml:space="preserve"> </w:t>
      </w:r>
    </w:p>
    <w:p w14:paraId="5828D643" w14:textId="03749BA8" w:rsidR="00C768E5" w:rsidRPr="00C768E5" w:rsidRDefault="00C768E5" w:rsidP="00C768E5">
      <w:pPr>
        <w:tabs>
          <w:tab w:val="left" w:pos="1701"/>
        </w:tabs>
        <w:overflowPunct w:val="0"/>
        <w:autoSpaceDE w:val="0"/>
        <w:autoSpaceDN w:val="0"/>
        <w:adjustRightInd w:val="0"/>
        <w:textAlignment w:val="baseline"/>
        <w:rPr>
          <w:rFonts w:ascii="Arial" w:eastAsia="SimSun" w:hAnsi="Arial"/>
          <w:sz w:val="24"/>
          <w:szCs w:val="24"/>
          <w:lang w:eastAsia="en-GB"/>
        </w:rPr>
      </w:pPr>
      <w:r w:rsidRPr="00C768E5">
        <w:rPr>
          <w:rFonts w:ascii="Arial" w:eastAsia="SimSun" w:hAnsi="Arial"/>
          <w:sz w:val="24"/>
          <w:szCs w:val="24"/>
          <w:lang w:eastAsia="en-GB"/>
        </w:rPr>
        <w:t>Agenda Item:</w:t>
      </w:r>
      <w:r w:rsidRPr="00C768E5">
        <w:rPr>
          <w:rFonts w:ascii="Arial" w:eastAsia="SimSun" w:hAnsi="Arial"/>
          <w:sz w:val="24"/>
          <w:szCs w:val="24"/>
          <w:lang w:eastAsia="en-GB"/>
        </w:rPr>
        <w:tab/>
      </w:r>
      <w:r w:rsidR="000B34C3">
        <w:rPr>
          <w:rFonts w:ascii="Arial" w:eastAsia="SimSun" w:hAnsi="Arial"/>
          <w:sz w:val="24"/>
          <w:szCs w:val="24"/>
          <w:lang w:eastAsia="en-GB"/>
        </w:rPr>
        <w:t>8.1.7</w:t>
      </w:r>
    </w:p>
    <w:p w14:paraId="31B0AACC" w14:textId="3F09C22E" w:rsidR="00C768E5" w:rsidRPr="00C768E5" w:rsidRDefault="00C768E5" w:rsidP="00C768E5">
      <w:pPr>
        <w:tabs>
          <w:tab w:val="left" w:pos="1701"/>
        </w:tabs>
        <w:overflowPunct w:val="0"/>
        <w:autoSpaceDE w:val="0"/>
        <w:autoSpaceDN w:val="0"/>
        <w:adjustRightInd w:val="0"/>
        <w:textAlignment w:val="baseline"/>
        <w:rPr>
          <w:rFonts w:ascii="Arial" w:eastAsia="SimSun" w:hAnsi="Arial"/>
          <w:sz w:val="24"/>
          <w:szCs w:val="24"/>
          <w:lang w:eastAsia="en-GB"/>
        </w:rPr>
      </w:pPr>
      <w:r w:rsidRPr="00C768E5">
        <w:rPr>
          <w:rFonts w:ascii="Arial" w:eastAsia="SimSun" w:hAnsi="Arial"/>
          <w:sz w:val="24"/>
          <w:szCs w:val="24"/>
          <w:lang w:eastAsia="en-GB"/>
        </w:rPr>
        <w:t>Source:</w:t>
      </w:r>
      <w:r w:rsidRPr="00C768E5">
        <w:rPr>
          <w:rFonts w:ascii="Arial" w:eastAsia="SimSun" w:hAnsi="Arial"/>
          <w:sz w:val="24"/>
          <w:szCs w:val="24"/>
          <w:lang w:eastAsia="en-GB"/>
        </w:rPr>
        <w:tab/>
      </w:r>
      <w:r w:rsidR="008E3C8E">
        <w:rPr>
          <w:rFonts w:ascii="Arial" w:eastAsia="SimSun" w:hAnsi="Arial"/>
          <w:sz w:val="24"/>
          <w:szCs w:val="24"/>
          <w:lang w:eastAsia="en-GB"/>
        </w:rPr>
        <w:t>Nokia</w:t>
      </w:r>
    </w:p>
    <w:p w14:paraId="7A4E8891" w14:textId="666E859E" w:rsidR="00B4181D" w:rsidRPr="000D6532" w:rsidRDefault="00C768E5"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C768E5">
        <w:rPr>
          <w:rFonts w:ascii="Arial" w:eastAsia="SimSun" w:hAnsi="Arial"/>
          <w:sz w:val="24"/>
          <w:szCs w:val="24"/>
          <w:lang w:eastAsia="en-GB"/>
        </w:rPr>
        <w:t>Contact:</w:t>
      </w:r>
      <w:r w:rsidRPr="00C768E5">
        <w:rPr>
          <w:rFonts w:ascii="Arial" w:eastAsia="SimSun" w:hAnsi="Arial"/>
          <w:sz w:val="24"/>
          <w:szCs w:val="24"/>
          <w:lang w:eastAsia="en-GB"/>
        </w:rPr>
        <w:tab/>
      </w:r>
      <w:r w:rsidR="009A636E">
        <w:rPr>
          <w:rFonts w:ascii="Arial" w:eastAsia="SimSun" w:hAnsi="Arial"/>
          <w:sz w:val="24"/>
          <w:szCs w:val="24"/>
          <w:lang w:eastAsia="en-GB"/>
        </w:rPr>
        <w:t xml:space="preserve">Hideaki Takahashi; </w:t>
      </w:r>
      <w:proofErr w:type="spellStart"/>
      <w:r w:rsidR="009A636E">
        <w:rPr>
          <w:rFonts w:ascii="Arial" w:eastAsia="SimSun" w:hAnsi="Arial"/>
          <w:sz w:val="24"/>
          <w:szCs w:val="24"/>
          <w:lang w:eastAsia="en-GB"/>
        </w:rPr>
        <w:t>hideaki</w:t>
      </w:r>
      <w:proofErr w:type="spellEnd"/>
      <w:r w:rsidR="009A636E">
        <w:rPr>
          <w:rFonts w:ascii="Arial" w:eastAsia="SimSun" w:hAnsi="Arial"/>
          <w:sz w:val="24"/>
          <w:szCs w:val="24"/>
          <w:lang w:eastAsia="en-GB"/>
        </w:rPr>
        <w:t xml:space="preserve"> dot </w:t>
      </w:r>
      <w:proofErr w:type="spellStart"/>
      <w:r w:rsidR="009A636E">
        <w:rPr>
          <w:rFonts w:ascii="Arial" w:eastAsia="SimSun" w:hAnsi="Arial"/>
          <w:sz w:val="24"/>
          <w:szCs w:val="24"/>
          <w:lang w:eastAsia="en-GB"/>
        </w:rPr>
        <w:t>takahashi</w:t>
      </w:r>
      <w:proofErr w:type="spellEnd"/>
      <w:r w:rsidR="009A636E">
        <w:rPr>
          <w:rFonts w:ascii="Arial" w:eastAsia="SimSun" w:hAnsi="Arial"/>
          <w:sz w:val="24"/>
          <w:szCs w:val="24"/>
          <w:lang w:eastAsia="en-GB"/>
        </w:rPr>
        <w:t xml:space="preserve"> at nokia dot com</w:t>
      </w:r>
      <w:r w:rsidRPr="00C768E5">
        <w:rPr>
          <w:rFonts w:ascii="Arial" w:eastAsia="SimSun" w:hAnsi="Arial"/>
          <w:sz w:val="24"/>
          <w:szCs w:val="24"/>
          <w:lang w:eastAsia="en-GB"/>
        </w:rPr>
        <w:t xml:space="preserve"> </w:t>
      </w:r>
      <w:r w:rsidR="00B4181D" w:rsidRPr="000D6532">
        <w:rPr>
          <w:rFonts w:ascii="Arial" w:eastAsia="SimSun" w:hAnsi="Arial"/>
          <w:sz w:val="24"/>
          <w:szCs w:val="24"/>
          <w:lang w:eastAsia="en-GB"/>
        </w:rPr>
        <w:t xml:space="preserve"> </w:t>
      </w:r>
    </w:p>
    <w:p w14:paraId="31DA244E" w14:textId="77777777" w:rsidR="00B4181D" w:rsidRPr="000D6532" w:rsidRDefault="00B4181D" w:rsidP="00B4181D">
      <w:pPr>
        <w:pBdr>
          <w:bottom w:val="single" w:sz="6" w:space="1" w:color="auto"/>
        </w:pBdr>
        <w:spacing w:after="0"/>
        <w:rPr>
          <w:rFonts w:eastAsia="MS Mincho"/>
          <w:sz w:val="24"/>
          <w:szCs w:val="24"/>
          <w:lang w:eastAsia="ja-JP"/>
        </w:rPr>
      </w:pPr>
    </w:p>
    <w:p w14:paraId="085216DA" w14:textId="4A338258" w:rsidR="00C5396C" w:rsidRPr="00C5396C" w:rsidRDefault="00B4181D" w:rsidP="649E754C">
      <w:pPr>
        <w:spacing w:after="200" w:line="276" w:lineRule="auto"/>
        <w:rPr>
          <w:rFonts w:ascii="Arial" w:eastAsia="Calibri" w:hAnsi="Arial" w:cs="Arial"/>
          <w:i/>
          <w:iCs/>
          <w:sz w:val="22"/>
          <w:szCs w:val="22"/>
        </w:rPr>
      </w:pPr>
      <w:r w:rsidRPr="649E754C">
        <w:rPr>
          <w:rFonts w:ascii="Arial" w:eastAsia="Calibri" w:hAnsi="Arial" w:cs="Arial"/>
          <w:i/>
          <w:iCs/>
          <w:sz w:val="22"/>
          <w:szCs w:val="22"/>
        </w:rPr>
        <w:t xml:space="preserve">Abstract: </w:t>
      </w:r>
      <w:r w:rsidR="00C3620D" w:rsidRPr="649E754C">
        <w:rPr>
          <w:rFonts w:ascii="Arial" w:eastAsia="Calibri" w:hAnsi="Arial" w:cs="Arial"/>
          <w:i/>
          <w:iCs/>
          <w:sz w:val="22"/>
          <w:szCs w:val="22"/>
        </w:rPr>
        <w:t xml:space="preserve">This </w:t>
      </w:r>
      <w:r w:rsidR="00110CED" w:rsidRPr="649E754C">
        <w:rPr>
          <w:rFonts w:ascii="Arial" w:eastAsia="Calibri" w:hAnsi="Arial" w:cs="Arial"/>
          <w:i/>
          <w:iCs/>
          <w:sz w:val="22"/>
          <w:szCs w:val="22"/>
        </w:rPr>
        <w:t>use case</w:t>
      </w:r>
      <w:r w:rsidR="165251DE" w:rsidRPr="649E754C">
        <w:rPr>
          <w:rFonts w:ascii="Arial" w:eastAsia="Calibri" w:hAnsi="Arial" w:cs="Arial"/>
          <w:i/>
          <w:iCs/>
          <w:sz w:val="22"/>
          <w:szCs w:val="22"/>
        </w:rPr>
        <w:t xml:space="preserve"> proposes to leverage system knowledge of </w:t>
      </w:r>
      <w:r w:rsidR="0E0B401B" w:rsidRPr="649E754C">
        <w:rPr>
          <w:rFonts w:ascii="Arial" w:eastAsia="Calibri" w:hAnsi="Arial" w:cs="Arial"/>
          <w:i/>
          <w:iCs/>
          <w:sz w:val="22"/>
          <w:szCs w:val="22"/>
        </w:rPr>
        <w:t>telecommunications as part of Retrieval Augmented Generation for Generative AI.</w:t>
      </w:r>
    </w:p>
    <w:p w14:paraId="516A4CF7" w14:textId="0118DA11" w:rsidR="00B22E42" w:rsidRDefault="00B22E42" w:rsidP="00B4181D">
      <w:r>
        <w:t>Updates in S1-244513:</w:t>
      </w:r>
    </w:p>
    <w:p w14:paraId="5F0DD7D8" w14:textId="5B69F15A" w:rsidR="00B22E42" w:rsidRDefault="00B22E42" w:rsidP="00FA0A2B">
      <w:pPr>
        <w:pStyle w:val="B1"/>
      </w:pPr>
      <w:r>
        <w:t>-</w:t>
      </w:r>
      <w:r>
        <w:tab/>
        <w:t>Add an example scenario how 6G system knowledge can be leveraged for RAG.</w:t>
      </w:r>
    </w:p>
    <w:p w14:paraId="215979A1" w14:textId="0EC908FB" w:rsidR="00A45CBF" w:rsidRPr="000D6532" w:rsidRDefault="00200074" w:rsidP="00B4181D">
      <w:r w:rsidRPr="000D6532">
        <w:t>---------- Use Case template ----------</w:t>
      </w:r>
    </w:p>
    <w:p w14:paraId="7968591F" w14:textId="3545A190" w:rsidR="00936D21" w:rsidRPr="00FD41D2" w:rsidRDefault="00936D21" w:rsidP="00936D21">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lang w:val="en-US"/>
        </w:rPr>
      </w:pPr>
      <w:r>
        <w:rPr>
          <w:rFonts w:ascii="Arial Black" w:hAnsi="Arial Black"/>
          <w:noProof/>
          <w:lang w:val="en-US"/>
        </w:rPr>
        <w:t>FIRST</w:t>
      </w:r>
      <w:r w:rsidRPr="00FD41D2">
        <w:rPr>
          <w:rFonts w:ascii="Arial Black" w:hAnsi="Arial Black"/>
          <w:noProof/>
          <w:lang w:val="en-US"/>
        </w:rPr>
        <w:t xml:space="preserve"> CHANGE  </w:t>
      </w:r>
    </w:p>
    <w:p w14:paraId="332FE09D" w14:textId="77777777" w:rsidR="00936D21" w:rsidRPr="008C3F84" w:rsidRDefault="00936D21" w:rsidP="00936D21">
      <w:pPr>
        <w:pStyle w:val="Heading2"/>
      </w:pPr>
      <w:bookmarkStart w:id="0" w:name="_Toc175319611"/>
      <w:r w:rsidRPr="008C3F84">
        <w:t>3.3</w:t>
      </w:r>
      <w:r w:rsidRPr="008C3F84">
        <w:tab/>
        <w:t>Abbreviations</w:t>
      </w:r>
      <w:bookmarkEnd w:id="0"/>
    </w:p>
    <w:p w14:paraId="4EC8C5AB" w14:textId="77777777" w:rsidR="00936D21" w:rsidRPr="008C3F84" w:rsidRDefault="00936D21" w:rsidP="00936D21">
      <w:pPr>
        <w:keepNext/>
      </w:pPr>
      <w:r w:rsidRPr="008C3F84">
        <w:t>For the purposes of the present document, the abbreviations given in 3GPP TR 21.905 [1] and the following apply. An abbreviation defined in the present document takes precedence over the definition of the same abbreviation, if any, in 3GPP TR 21.905 [1].</w:t>
      </w:r>
    </w:p>
    <w:p w14:paraId="023AE100" w14:textId="77777777" w:rsidR="0008253F" w:rsidRDefault="0008253F" w:rsidP="0008253F">
      <w:pPr>
        <w:pStyle w:val="EW"/>
      </w:pPr>
      <w:r>
        <w:t>LLM</w:t>
      </w:r>
      <w:r>
        <w:tab/>
        <w:t>Large Language Model</w:t>
      </w:r>
    </w:p>
    <w:p w14:paraId="27D672F3" w14:textId="77777777" w:rsidR="0008253F" w:rsidRDefault="0008253F" w:rsidP="0008253F">
      <w:pPr>
        <w:pStyle w:val="EW"/>
      </w:pPr>
      <w:r>
        <w:t>LMM</w:t>
      </w:r>
      <w:r>
        <w:tab/>
      </w:r>
      <w:r w:rsidRPr="00A94774">
        <w:t>Large Multimodal Model</w:t>
      </w:r>
    </w:p>
    <w:p w14:paraId="6904A5B9" w14:textId="77777777" w:rsidR="0008253F" w:rsidRDefault="0008253F" w:rsidP="0008253F">
      <w:pPr>
        <w:pStyle w:val="EW"/>
      </w:pPr>
      <w:r>
        <w:t>RAG</w:t>
      </w:r>
      <w:r>
        <w:tab/>
      </w:r>
      <w:r w:rsidRPr="0098036D">
        <w:t>Retrieval-</w:t>
      </w:r>
      <w:r>
        <w:t>A</w:t>
      </w:r>
      <w:r w:rsidRPr="0098036D">
        <w:t xml:space="preserve">ugmented </w:t>
      </w:r>
      <w:r>
        <w:t>G</w:t>
      </w:r>
      <w:r w:rsidRPr="0098036D">
        <w:t>eneration</w:t>
      </w:r>
    </w:p>
    <w:p w14:paraId="7256AC0E" w14:textId="77777777" w:rsidR="0008253F" w:rsidRPr="008C3F84" w:rsidRDefault="0008253F" w:rsidP="0008253F">
      <w:pPr>
        <w:pStyle w:val="EW"/>
      </w:pPr>
      <w:r>
        <w:t>SLM</w:t>
      </w:r>
      <w:r>
        <w:tab/>
      </w:r>
      <w:r w:rsidRPr="00A94774">
        <w:t>Small Language Model</w:t>
      </w:r>
    </w:p>
    <w:p w14:paraId="609AE3E9" w14:textId="196BAC1D" w:rsidR="0008253F" w:rsidRDefault="0008253F" w:rsidP="0008253F">
      <w:pPr>
        <w:pStyle w:val="EW"/>
      </w:pPr>
    </w:p>
    <w:p w14:paraId="26D5E76A" w14:textId="77777777" w:rsidR="0008253F" w:rsidRDefault="0008253F" w:rsidP="0008253F">
      <w:pPr>
        <w:pStyle w:val="EW"/>
      </w:pPr>
    </w:p>
    <w:p w14:paraId="027C0CF5" w14:textId="6E9F1239" w:rsidR="00936D21" w:rsidRPr="002E45BF" w:rsidRDefault="00586A6A" w:rsidP="00936D21">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SECOND</w:t>
      </w:r>
      <w:r w:rsidRPr="002E45BF">
        <w:rPr>
          <w:rFonts w:ascii="Arial Black" w:hAnsi="Arial Black"/>
          <w:noProof/>
        </w:rPr>
        <w:t xml:space="preserve"> </w:t>
      </w:r>
      <w:r w:rsidR="00936D21" w:rsidRPr="002E45BF">
        <w:rPr>
          <w:rFonts w:ascii="Arial Black" w:hAnsi="Arial Black"/>
          <w:noProof/>
        </w:rPr>
        <w:t>CHANGE</w:t>
      </w:r>
      <w:r w:rsidR="00936D21">
        <w:rPr>
          <w:rFonts w:ascii="Arial Black" w:hAnsi="Arial Black"/>
          <w:noProof/>
        </w:rPr>
        <w:t xml:space="preserve"> (NEW TEXT)</w:t>
      </w:r>
    </w:p>
    <w:p w14:paraId="009BEBCF" w14:textId="2BD517A1" w:rsidR="00234E84" w:rsidRPr="000D6532" w:rsidRDefault="00936D21" w:rsidP="00B00980">
      <w:pPr>
        <w:pStyle w:val="Heading2"/>
        <w:rPr>
          <w:lang w:val="en-GB"/>
        </w:rPr>
      </w:pPr>
      <w:proofErr w:type="spellStart"/>
      <w:r>
        <w:rPr>
          <w:lang w:val="en-GB"/>
        </w:rPr>
        <w:t>Y.</w:t>
      </w:r>
      <w:r w:rsidR="002069C0" w:rsidRPr="000D6532">
        <w:rPr>
          <w:lang w:val="en-GB"/>
        </w:rPr>
        <w:t>x</w:t>
      </w:r>
      <w:proofErr w:type="spellEnd"/>
      <w:r w:rsidR="002069C0" w:rsidRPr="000D6532">
        <w:rPr>
          <w:lang w:val="en-GB"/>
        </w:rPr>
        <w:tab/>
      </w:r>
      <w:r w:rsidR="00234E84" w:rsidRPr="000D6532">
        <w:rPr>
          <w:lang w:val="en-GB"/>
        </w:rPr>
        <w:t xml:space="preserve">Use case </w:t>
      </w:r>
      <w:r w:rsidR="001B0AFB">
        <w:rPr>
          <w:lang w:val="en-GB"/>
        </w:rPr>
        <w:t>on</w:t>
      </w:r>
      <w:r w:rsidR="008E6D20">
        <w:rPr>
          <w:lang w:val="en-GB"/>
        </w:rPr>
        <w:t xml:space="preserve"> </w:t>
      </w:r>
      <w:r w:rsidR="00536A52">
        <w:rPr>
          <w:lang w:val="en-GB"/>
        </w:rPr>
        <w:t>System knowledge</w:t>
      </w:r>
      <w:r w:rsidR="00BB3064">
        <w:rPr>
          <w:lang w:val="en-GB"/>
        </w:rPr>
        <w:t xml:space="preserve"> </w:t>
      </w:r>
      <w:r w:rsidR="00AC69F3">
        <w:rPr>
          <w:lang w:val="en-GB"/>
        </w:rPr>
        <w:t xml:space="preserve">as part of </w:t>
      </w:r>
      <w:r w:rsidR="008E6D20">
        <w:rPr>
          <w:lang w:val="en-GB"/>
        </w:rPr>
        <w:t xml:space="preserve">Retrieval Augmented Generation for Generative AI </w:t>
      </w:r>
    </w:p>
    <w:p w14:paraId="78B22143" w14:textId="2E36D0F0" w:rsidR="00234E84" w:rsidRPr="000D6532" w:rsidRDefault="00936D21" w:rsidP="00B00980">
      <w:pPr>
        <w:pStyle w:val="Heading3"/>
        <w:rPr>
          <w:lang w:val="en-GB"/>
        </w:rPr>
      </w:pPr>
      <w:bookmarkStart w:id="1" w:name="_Toc355779204"/>
      <w:bookmarkStart w:id="2" w:name="_Toc354586742"/>
      <w:bookmarkStart w:id="3" w:name="_Toc354590101"/>
      <w:bookmarkEnd w:id="1"/>
      <w:bookmarkEnd w:id="2"/>
      <w:bookmarkEnd w:id="3"/>
      <w:r>
        <w:rPr>
          <w:lang w:val="en-GB"/>
        </w:rPr>
        <w:t>Y.</w:t>
      </w:r>
      <w:r w:rsidR="00234E84" w:rsidRPr="000D6532">
        <w:rPr>
          <w:lang w:val="en-GB"/>
        </w:rPr>
        <w:t>x.1</w:t>
      </w:r>
      <w:r w:rsidR="002069C0" w:rsidRPr="000D6532">
        <w:rPr>
          <w:lang w:val="en-GB"/>
        </w:rPr>
        <w:tab/>
      </w:r>
      <w:r w:rsidR="00234E84" w:rsidRPr="000D6532">
        <w:rPr>
          <w:lang w:val="en-GB"/>
        </w:rPr>
        <w:t>Description</w:t>
      </w:r>
    </w:p>
    <w:p w14:paraId="6B0F257B" w14:textId="28F83EC7" w:rsidR="008E6D20" w:rsidRDefault="008E6D20" w:rsidP="008E6D20">
      <w:pPr>
        <w:ind w:left="360"/>
        <w:jc w:val="both"/>
      </w:pPr>
      <w:r>
        <w:t xml:space="preserve">Generative AI is an approach that aims at creating a new content of different kinds mimicking the characteristics of the training data. One of the types of Generative AI is </w:t>
      </w:r>
      <w:r w:rsidR="00647FDB">
        <w:t>L</w:t>
      </w:r>
      <w:r>
        <w:t xml:space="preserve">arge </w:t>
      </w:r>
      <w:r w:rsidR="00647FDB">
        <w:t>L</w:t>
      </w:r>
      <w:r>
        <w:t xml:space="preserve">anguage </w:t>
      </w:r>
      <w:r w:rsidR="00647FDB">
        <w:t>M</w:t>
      </w:r>
      <w:r>
        <w:t xml:space="preserve">odel (LLM), which is based on the </w:t>
      </w:r>
      <w:r w:rsidR="00952292">
        <w:t>natural language/text and is</w:t>
      </w:r>
      <w:r>
        <w:t xml:space="preserve"> used to generat</w:t>
      </w:r>
      <w:r w:rsidR="004C2163">
        <w:t>e</w:t>
      </w:r>
      <w:r>
        <w:t xml:space="preserve"> plausible</w:t>
      </w:r>
      <w:r w:rsidR="00952292">
        <w:t xml:space="preserve"> </w:t>
      </w:r>
      <w:r>
        <w:t xml:space="preserve">language </w:t>
      </w:r>
      <w:r w:rsidR="00952292">
        <w:t xml:space="preserve">as output </w:t>
      </w:r>
      <w:r>
        <w:t xml:space="preserve">based on the </w:t>
      </w:r>
      <w:r w:rsidR="00952292">
        <w:t xml:space="preserve">user’s </w:t>
      </w:r>
      <w:r>
        <w:t xml:space="preserve">query. </w:t>
      </w:r>
      <w:r w:rsidR="00952292">
        <w:t>Some examples of such models are</w:t>
      </w:r>
      <w:r w:rsidR="00662F7D">
        <w:t xml:space="preserve"> different versions of</w:t>
      </w:r>
      <w:r w:rsidR="00952292">
        <w:t xml:space="preserve"> </w:t>
      </w:r>
      <w:r>
        <w:t>GPT, Llama, etc. The generic LLM</w:t>
      </w:r>
      <w:r w:rsidR="00952292">
        <w:t xml:space="preserve">, also called </w:t>
      </w:r>
      <w:r>
        <w:t>foundation model</w:t>
      </w:r>
      <w:r w:rsidR="00952292">
        <w:t>,</w:t>
      </w:r>
      <w:r>
        <w:t xml:space="preserve"> </w:t>
      </w:r>
      <w:r w:rsidR="00952292">
        <w:t>is</w:t>
      </w:r>
      <w:r>
        <w:t xml:space="preserve"> usually obtained by e</w:t>
      </w:r>
      <w:r w:rsidR="00952292">
        <w:t>xhaustive</w:t>
      </w:r>
      <w:r>
        <w:t xml:space="preserve"> training using </w:t>
      </w:r>
      <w:r w:rsidR="00952292">
        <w:t>enormous</w:t>
      </w:r>
      <w:r>
        <w:t xml:space="preserve"> amount of </w:t>
      </w:r>
      <w:r w:rsidR="004640A0">
        <w:t>data</w:t>
      </w:r>
      <w:r w:rsidR="00952292">
        <w:t>.</w:t>
      </w:r>
      <w:r>
        <w:t xml:space="preserve"> </w:t>
      </w:r>
      <w:r w:rsidR="00C014B9">
        <w:t>This process</w:t>
      </w:r>
      <w:r>
        <w:t xml:space="preserve"> is </w:t>
      </w:r>
      <w:r w:rsidR="00C014B9">
        <w:t>regarded as</w:t>
      </w:r>
      <w:r>
        <w:t xml:space="preserve"> pre-training. </w:t>
      </w:r>
      <w:r w:rsidR="00C014B9">
        <w:t>In order to adapt such generic LLM to specific task or domain</w:t>
      </w:r>
      <w:r w:rsidR="00595EF4">
        <w:t>,</w:t>
      </w:r>
      <w:r w:rsidR="00C014B9" w:rsidRPr="00C014B9">
        <w:t xml:space="preserve"> </w:t>
      </w:r>
      <w:r w:rsidR="00C014B9">
        <w:t>such as understanding technical text and recommending management actions in telco domains, t</w:t>
      </w:r>
      <w:r>
        <w:t xml:space="preserve">he fine-tuning </w:t>
      </w:r>
      <w:r w:rsidR="00C014B9">
        <w:t xml:space="preserve">of foundation model </w:t>
      </w:r>
      <w:r w:rsidR="0054363B">
        <w:t>needs to be performed</w:t>
      </w:r>
      <w:r>
        <w:t>. This can be done by</w:t>
      </w:r>
      <w:r w:rsidR="00C014B9">
        <w:t xml:space="preserve"> training the model on task and domain specific data,</w:t>
      </w:r>
      <w:r>
        <w:t xml:space="preserve"> </w:t>
      </w:r>
      <w:r w:rsidRPr="00C82DC9">
        <w:t xml:space="preserve">selectively </w:t>
      </w:r>
      <w:r>
        <w:t>training</w:t>
      </w:r>
      <w:r w:rsidRPr="00C82DC9">
        <w:t xml:space="preserve"> a </w:t>
      </w:r>
      <w:r>
        <w:t xml:space="preserve">subset of model </w:t>
      </w:r>
      <w:r w:rsidRPr="00C82DC9">
        <w:t>parameters</w:t>
      </w:r>
      <w:r>
        <w:t xml:space="preserve"> or a set of newly added parameters</w:t>
      </w:r>
      <w:r w:rsidR="00C014B9">
        <w:t>, etc</w:t>
      </w:r>
      <w:r>
        <w:t xml:space="preserve">. </w:t>
      </w:r>
    </w:p>
    <w:p w14:paraId="086E7137" w14:textId="4AD8992C" w:rsidR="00E02965" w:rsidRDefault="00E02965" w:rsidP="0083028B">
      <w:pPr>
        <w:ind w:left="360"/>
        <w:jc w:val="both"/>
      </w:pPr>
      <w:r>
        <w:t>LLMs use language as input and output data modality. However, this is not the only modality of data</w:t>
      </w:r>
      <w:r w:rsidR="0083028B">
        <w:t xml:space="preserve"> and approach under umbrella of</w:t>
      </w:r>
      <w:r>
        <w:t xml:space="preserve"> Generative AI. For example, </w:t>
      </w:r>
      <w:r w:rsidRPr="00A94774">
        <w:t xml:space="preserve">Large Multimodal Models (LMM) combine various data modalities, e.g. text, audio, visual, etc. capturing the correlations between different </w:t>
      </w:r>
      <w:r w:rsidR="0083028B">
        <w:t xml:space="preserve">data </w:t>
      </w:r>
      <w:r w:rsidRPr="00A94774">
        <w:t xml:space="preserve">modalities. Small Language Models (SLM) are less compute intense than LLMs, both in training and inference, </w:t>
      </w:r>
      <w:r w:rsidR="0083028B">
        <w:t>but may still achieve satisfying</w:t>
      </w:r>
      <w:r w:rsidRPr="00A94774">
        <w:t xml:space="preserve"> performance especially if trained and </w:t>
      </w:r>
      <w:r w:rsidR="0083028B">
        <w:t>applied</w:t>
      </w:r>
      <w:r w:rsidRPr="00A94774">
        <w:t xml:space="preserve"> for specific problem</w:t>
      </w:r>
      <w:r w:rsidR="0083028B">
        <w:t>, etc</w:t>
      </w:r>
      <w:r>
        <w:t xml:space="preserve">. </w:t>
      </w:r>
    </w:p>
    <w:p w14:paraId="3F1DE030" w14:textId="31F613BE" w:rsidR="008E6D20" w:rsidRDefault="008E6D20" w:rsidP="008E6D20">
      <w:pPr>
        <w:ind w:left="360"/>
        <w:jc w:val="both"/>
      </w:pPr>
      <w:r w:rsidRPr="0098036D">
        <w:lastRenderedPageBreak/>
        <w:t>Retrieval-</w:t>
      </w:r>
      <w:r>
        <w:t>A</w:t>
      </w:r>
      <w:r w:rsidRPr="0098036D">
        <w:t xml:space="preserve">ugmented </w:t>
      </w:r>
      <w:r>
        <w:t>G</w:t>
      </w:r>
      <w:r w:rsidRPr="0098036D">
        <w:t xml:space="preserve">eneration (RAG) is an </w:t>
      </w:r>
      <w:r w:rsidR="00C014B9">
        <w:t>approach</w:t>
      </w:r>
      <w:r w:rsidRPr="0098036D">
        <w:t xml:space="preserve"> for improving the quality of LLM-generated </w:t>
      </w:r>
      <w:r w:rsidR="00C014B9">
        <w:t>outputs</w:t>
      </w:r>
      <w:r w:rsidRPr="0098036D">
        <w:t xml:space="preserve"> by grounding the model </w:t>
      </w:r>
      <w:r w:rsidR="00C014B9">
        <w:t xml:space="preserve">on the </w:t>
      </w:r>
      <w:r w:rsidRPr="0098036D">
        <w:t>knowledge</w:t>
      </w:r>
      <w:r w:rsidR="00C014B9">
        <w:t xml:space="preserve"> sources external to the model itself. In other words,</w:t>
      </w:r>
      <w:r w:rsidRPr="0098036D">
        <w:t xml:space="preserve"> </w:t>
      </w:r>
      <w:r w:rsidR="00C014B9">
        <w:t xml:space="preserve">RAG approach enables </w:t>
      </w:r>
      <w:r w:rsidRPr="0098036D">
        <w:t xml:space="preserve">access to </w:t>
      </w:r>
      <w:r w:rsidR="00C014B9">
        <w:t xml:space="preserve">the </w:t>
      </w:r>
      <w:r w:rsidRPr="0098036D">
        <w:t>info</w:t>
      </w:r>
      <w:r w:rsidR="00C014B9">
        <w:t>rmation</w:t>
      </w:r>
      <w:r w:rsidRPr="0098036D">
        <w:t xml:space="preserve"> beyond training data</w:t>
      </w:r>
      <w:r w:rsidR="00C014B9">
        <w:t>, thus</w:t>
      </w:r>
      <w:r w:rsidRPr="0098036D">
        <w:t xml:space="preserve"> supplement</w:t>
      </w:r>
      <w:r w:rsidR="00C014B9">
        <w:t>ing</w:t>
      </w:r>
      <w:r w:rsidRPr="0098036D">
        <w:t xml:space="preserve"> the </w:t>
      </w:r>
      <w:r w:rsidR="00C014B9">
        <w:t>model’s</w:t>
      </w:r>
      <w:r w:rsidRPr="0098036D">
        <w:t xml:space="preserve"> internal representation of information. It consists of two phases</w:t>
      </w:r>
      <w:r>
        <w:t xml:space="preserve">, cf. Figure </w:t>
      </w:r>
      <w:r w:rsidR="00B2770D">
        <w:t>Y.x.1-</w:t>
      </w:r>
      <w:r>
        <w:t>1:</w:t>
      </w:r>
    </w:p>
    <w:p w14:paraId="782E58B1" w14:textId="70BCF6EB" w:rsidR="008E6D20" w:rsidRDefault="008E6D20" w:rsidP="008E6D20">
      <w:pPr>
        <w:ind w:left="360"/>
        <w:jc w:val="both"/>
      </w:pPr>
      <w:r w:rsidRPr="0098036D">
        <w:t xml:space="preserve">1) Retrieval phase: </w:t>
      </w:r>
      <w:r w:rsidR="002F203A">
        <w:t xml:space="preserve">In this phase the </w:t>
      </w:r>
      <w:r w:rsidR="002F203A" w:rsidRPr="0098036D">
        <w:t>search and retriev</w:t>
      </w:r>
      <w:r w:rsidR="002F203A">
        <w:t>al of</w:t>
      </w:r>
      <w:r w:rsidR="002F203A" w:rsidRPr="0098036D">
        <w:t xml:space="preserve"> information</w:t>
      </w:r>
      <w:r w:rsidR="002F203A">
        <w:t xml:space="preserve"> snippets of</w:t>
      </w:r>
      <w:r w:rsidR="002F203A" w:rsidRPr="0098036D">
        <w:t xml:space="preserve"> most relev</w:t>
      </w:r>
      <w:r w:rsidR="002F203A">
        <w:t>ance</w:t>
      </w:r>
      <w:r w:rsidR="002F203A" w:rsidRPr="0098036D">
        <w:t xml:space="preserve"> to the user’s prompt </w:t>
      </w:r>
      <w:r w:rsidR="002F203A">
        <w:t>is done. This may be performed by different</w:t>
      </w:r>
      <w:r w:rsidR="002F203A" w:rsidRPr="0098036D">
        <w:t xml:space="preserve"> </w:t>
      </w:r>
      <w:r w:rsidRPr="0098036D">
        <w:t>algorithms</w:t>
      </w:r>
      <w:r w:rsidR="002F203A">
        <w:t xml:space="preserve"> </w:t>
      </w:r>
      <w:r>
        <w:rPr>
          <w:rFonts w:hint="eastAsia"/>
          <w:lang w:eastAsia="zh-CN"/>
        </w:rPr>
        <w:t>e.g., similarity scoring with cosine calculation of user input and external information</w:t>
      </w:r>
      <w:r w:rsidRPr="0098036D">
        <w:t>. Th</w:t>
      </w:r>
      <w:r w:rsidR="002F203A">
        <w:t>e retrieved</w:t>
      </w:r>
      <w:r w:rsidRPr="0098036D">
        <w:t xml:space="preserve"> external</w:t>
      </w:r>
      <w:r>
        <w:t xml:space="preserve"> information</w:t>
      </w:r>
      <w:r w:rsidRPr="0098036D">
        <w:t xml:space="preserve"> is appended to the user’s prompt and </w:t>
      </w:r>
      <w:r w:rsidR="002F203A">
        <w:t>given</w:t>
      </w:r>
      <w:r w:rsidRPr="0098036D">
        <w:t xml:space="preserve"> to the mode</w:t>
      </w:r>
      <w:r>
        <w:t>l</w:t>
      </w:r>
      <w:r w:rsidRPr="0098036D">
        <w:t xml:space="preserve">. </w:t>
      </w:r>
    </w:p>
    <w:p w14:paraId="250D748A" w14:textId="2F630A35" w:rsidR="008E6D20" w:rsidRDefault="008E6D20" w:rsidP="008E6D20">
      <w:pPr>
        <w:ind w:left="360"/>
        <w:jc w:val="both"/>
      </w:pPr>
      <w:r w:rsidRPr="0098036D">
        <w:t xml:space="preserve">2) Generation phase: </w:t>
      </w:r>
      <w:r w:rsidR="002F203A">
        <w:t xml:space="preserve">In this phase the </w:t>
      </w:r>
      <w:r w:rsidRPr="0098036D">
        <w:t xml:space="preserve">LLM </w:t>
      </w:r>
      <w:r w:rsidR="002F203A">
        <w:t xml:space="preserve">leverages on its generative capabilities as well as </w:t>
      </w:r>
      <w:r w:rsidRPr="0098036D">
        <w:t>the augmented prompt</w:t>
      </w:r>
      <w:r w:rsidR="002F203A">
        <w:t xml:space="preserve"> during the retrieval phase in order to provide the final output to user prompt. </w:t>
      </w:r>
    </w:p>
    <w:p w14:paraId="4789B0E2" w14:textId="5A5F9224" w:rsidR="00CB37C9" w:rsidRDefault="00E02965" w:rsidP="00CB37C9">
      <w:pPr>
        <w:ind w:left="360"/>
        <w:jc w:val="both"/>
        <w:rPr>
          <w:ins w:id="4" w:author="Borislava Gajic" w:date="2024-11-20T11:49:00Z" w16du:dateUtc="2024-11-20T10:49:00Z"/>
        </w:rPr>
      </w:pPr>
      <w:r>
        <w:t xml:space="preserve">RAG </w:t>
      </w:r>
      <w:r w:rsidRPr="0098036D">
        <w:t xml:space="preserve">ensures that the LLM has access to the most </w:t>
      </w:r>
      <w:r>
        <w:t>relevant and up-to-date</w:t>
      </w:r>
      <w:r w:rsidRPr="0098036D">
        <w:t xml:space="preserve"> facts </w:t>
      </w:r>
      <w:r>
        <w:t xml:space="preserve">important for output generation, thereby </w:t>
      </w:r>
      <w:r w:rsidRPr="0098036D">
        <w:t>improv</w:t>
      </w:r>
      <w:r>
        <w:t xml:space="preserve">ing the quality of the output. </w:t>
      </w:r>
      <w:r w:rsidR="00CB37C9" w:rsidRPr="0098036D">
        <w:t>In addition</w:t>
      </w:r>
      <w:r w:rsidR="00CB37C9">
        <w:t>,</w:t>
      </w:r>
      <w:r w:rsidR="00CB37C9" w:rsidRPr="0098036D">
        <w:t xml:space="preserve"> the RAG approach lowers the costs</w:t>
      </w:r>
      <w:r w:rsidR="00CB37C9">
        <w:t>, including the energy consumption</w:t>
      </w:r>
      <w:r w:rsidR="00CB37C9" w:rsidRPr="0098036D">
        <w:t xml:space="preserve"> of updating the LLM model (e.g., with respect to re-training/fine-tuning</w:t>
      </w:r>
      <w:r w:rsidR="00CB37C9">
        <w:t xml:space="preserve"> using large amount of data being performed</w:t>
      </w:r>
      <w:r w:rsidR="00986065">
        <w:t xml:space="preserve"> continuously</w:t>
      </w:r>
      <w:r w:rsidR="000A037D">
        <w:t>, periodically</w:t>
      </w:r>
      <w:r w:rsidR="00986065">
        <w:t xml:space="preserve"> or</w:t>
      </w:r>
      <w:r w:rsidR="00CB37C9">
        <w:t xml:space="preserve"> over extensive time</w:t>
      </w:r>
      <w:r w:rsidR="000A037D">
        <w:t xml:space="preserve"> windows</w:t>
      </w:r>
      <w:r w:rsidR="00CB37C9" w:rsidRPr="0098036D">
        <w:t>).</w:t>
      </w:r>
    </w:p>
    <w:p w14:paraId="1D5EC093" w14:textId="46FA267E" w:rsidR="004E3D74" w:rsidRDefault="00FC42BC" w:rsidP="00CB37C9">
      <w:pPr>
        <w:ind w:left="360"/>
        <w:jc w:val="both"/>
      </w:pPr>
      <w:ins w:id="5" w:author="Borislava Gajic" w:date="2024-11-20T11:54:00Z" w16du:dateUtc="2024-11-20T10:54:00Z">
        <w:r>
          <w:t xml:space="preserve">For example, </w:t>
        </w:r>
      </w:ins>
      <w:ins w:id="6" w:author="Borislava Gajic" w:date="2024-11-20T11:49:00Z" w16du:dateUtc="2024-11-20T10:49:00Z">
        <w:r w:rsidR="004E3D74">
          <w:t xml:space="preserve">6G </w:t>
        </w:r>
      </w:ins>
      <w:ins w:id="7" w:author="Borislava Gajic" w:date="2024-11-20T11:51:00Z" w16du:dateUtc="2024-11-20T10:51:00Z">
        <w:r w:rsidR="00F0488A">
          <w:t>system</w:t>
        </w:r>
      </w:ins>
      <w:ins w:id="8" w:author="Borislava Gajic" w:date="2024-11-20T11:49:00Z" w16du:dateUtc="2024-11-20T10:49:00Z">
        <w:r w:rsidR="004E3D74">
          <w:t xml:space="preserve"> can leverage on RAG </w:t>
        </w:r>
      </w:ins>
      <w:ins w:id="9" w:author="Borislava Gajic" w:date="2024-11-20T11:51:00Z" w16du:dateUtc="2024-11-20T10:51:00Z">
        <w:r w:rsidR="00DA3EE5">
          <w:t>approach</w:t>
        </w:r>
      </w:ins>
      <w:ins w:id="10" w:author="Borislava Gajic" w:date="2024-11-20T11:52:00Z" w16du:dateUtc="2024-11-20T10:52:00Z">
        <w:r w:rsidR="00F0488A">
          <w:t xml:space="preserve"> </w:t>
        </w:r>
      </w:ins>
      <w:ins w:id="11" w:author="Borislava Gajic" w:date="2024-11-20T11:53:00Z" w16du:dateUtc="2024-11-20T10:53:00Z">
        <w:r w:rsidR="0094696F">
          <w:t xml:space="preserve">in order to </w:t>
        </w:r>
        <w:r w:rsidR="00716FEF">
          <w:rPr>
            <w:rFonts w:eastAsia="Yu Mincho"/>
            <w:lang w:eastAsia="ja-JP"/>
          </w:rPr>
          <w:t xml:space="preserve">support </w:t>
        </w:r>
      </w:ins>
      <w:ins w:id="12" w:author="Borislava Gajic" w:date="2024-11-20T11:52:00Z" w16du:dateUtc="2024-11-20T10:52:00Z">
        <w:r w:rsidR="00F0488A">
          <w:rPr>
            <w:rFonts w:eastAsia="Yu Mincho"/>
            <w:lang w:eastAsia="ja-JP"/>
          </w:rPr>
          <w:t>augment</w:t>
        </w:r>
      </w:ins>
      <w:ins w:id="13" w:author="Borislava Gajic" w:date="2024-11-20T11:53:00Z" w16du:dateUtc="2024-11-20T10:53:00Z">
        <w:r>
          <w:rPr>
            <w:rFonts w:eastAsia="Yu Mincho"/>
            <w:lang w:eastAsia="ja-JP"/>
          </w:rPr>
          <w:t>a</w:t>
        </w:r>
      </w:ins>
      <w:ins w:id="14" w:author="Borislava Gajic" w:date="2024-11-20T11:54:00Z" w16du:dateUtc="2024-11-20T10:54:00Z">
        <w:r>
          <w:rPr>
            <w:rFonts w:eastAsia="Yu Mincho"/>
            <w:lang w:eastAsia="ja-JP"/>
          </w:rPr>
          <w:t>tion of</w:t>
        </w:r>
      </w:ins>
      <w:ins w:id="15" w:author="Borislava Gajic" w:date="2024-11-20T11:52:00Z" w16du:dateUtc="2024-11-20T10:52:00Z">
        <w:r w:rsidR="00F0488A">
          <w:rPr>
            <w:rFonts w:eastAsia="Yu Mincho"/>
            <w:lang w:eastAsia="ja-JP"/>
          </w:rPr>
          <w:t xml:space="preserve"> the user prompts towards Generative AI models supporting </w:t>
        </w:r>
      </w:ins>
      <w:ins w:id="16" w:author="Borislava Gajic" w:date="2024-11-20T11:54:00Z" w16du:dateUtc="2024-11-20T10:54:00Z">
        <w:r>
          <w:rPr>
            <w:rFonts w:eastAsia="Yu Mincho"/>
            <w:lang w:eastAsia="ja-JP"/>
          </w:rPr>
          <w:t xml:space="preserve">XR </w:t>
        </w:r>
      </w:ins>
      <w:ins w:id="17" w:author="Borislava Gajic" w:date="2024-11-20T11:52:00Z" w16du:dateUtc="2024-11-20T10:52:00Z">
        <w:r w:rsidR="00F0488A">
          <w:rPr>
            <w:rFonts w:eastAsia="Yu Mincho"/>
            <w:lang w:eastAsia="ja-JP"/>
          </w:rPr>
          <w:t>service</w:t>
        </w:r>
      </w:ins>
      <w:ins w:id="18" w:author="Borislava Gajic" w:date="2024-11-20T11:54:00Z" w16du:dateUtc="2024-11-20T10:54:00Z">
        <w:r>
          <w:rPr>
            <w:rFonts w:eastAsia="Yu Mincho"/>
            <w:lang w:eastAsia="ja-JP"/>
          </w:rPr>
          <w:t xml:space="preserve"> </w:t>
        </w:r>
        <w:r w:rsidR="0096088D">
          <w:rPr>
            <w:rFonts w:eastAsia="Yu Mincho"/>
            <w:lang w:eastAsia="ja-JP"/>
          </w:rPr>
          <w:t>for city sightseeing</w:t>
        </w:r>
      </w:ins>
      <w:ins w:id="19" w:author="Borislava Gajic" w:date="2024-11-20T11:52:00Z" w16du:dateUtc="2024-11-20T10:52:00Z">
        <w:r w:rsidR="00F0488A">
          <w:rPr>
            <w:rFonts w:eastAsia="Yu Mincho" w:hint="eastAsia"/>
            <w:lang w:eastAsia="ja-JP"/>
          </w:rPr>
          <w:t>.</w:t>
        </w:r>
      </w:ins>
      <w:ins w:id="20" w:author="Borislava Gajic" w:date="2024-11-20T11:54:00Z" w16du:dateUtc="2024-11-20T10:54:00Z">
        <w:r w:rsidR="0096088D">
          <w:rPr>
            <w:rFonts w:eastAsia="Yu Mincho"/>
            <w:lang w:eastAsia="ja-JP"/>
          </w:rPr>
          <w:t xml:space="preserve"> </w:t>
        </w:r>
      </w:ins>
      <w:ins w:id="21" w:author="Borislava Gajic" w:date="2024-11-20T11:55:00Z" w16du:dateUtc="2024-11-20T10:55:00Z">
        <w:r w:rsidR="00026389">
          <w:rPr>
            <w:rFonts w:eastAsia="Yu Mincho"/>
            <w:lang w:eastAsia="ja-JP"/>
          </w:rPr>
          <w:t xml:space="preserve">Alice </w:t>
        </w:r>
        <w:r w:rsidR="002C17E4">
          <w:rPr>
            <w:rFonts w:eastAsia="Yu Mincho"/>
            <w:lang w:eastAsia="ja-JP"/>
          </w:rPr>
          <w:t xml:space="preserve">is in the train on her </w:t>
        </w:r>
      </w:ins>
      <w:ins w:id="22" w:author="Borislava Gajic" w:date="2024-11-20T11:56:00Z" w16du:dateUtc="2024-11-20T10:56:00Z">
        <w:r w:rsidR="002C17E4">
          <w:rPr>
            <w:rFonts w:eastAsia="Yu Mincho"/>
            <w:lang w:eastAsia="ja-JP"/>
          </w:rPr>
          <w:t xml:space="preserve">way </w:t>
        </w:r>
      </w:ins>
      <w:ins w:id="23" w:author="Borislava Gajic" w:date="2024-11-20T11:58:00Z" w16du:dateUtc="2024-11-20T10:58:00Z">
        <w:r w:rsidR="00FA4F70">
          <w:rPr>
            <w:rFonts w:eastAsia="Yu Mincho"/>
            <w:lang w:eastAsia="ja-JP"/>
          </w:rPr>
          <w:t xml:space="preserve">from Minich </w:t>
        </w:r>
      </w:ins>
      <w:ins w:id="24" w:author="Borislava Gajic" w:date="2024-11-20T11:56:00Z" w16du:dateUtc="2024-11-20T10:56:00Z">
        <w:r w:rsidR="002C17E4">
          <w:rPr>
            <w:rFonts w:eastAsia="Yu Mincho"/>
            <w:lang w:eastAsia="ja-JP"/>
          </w:rPr>
          <w:t xml:space="preserve">to Paris, where she will spend a weekend in sightseeing the city. </w:t>
        </w:r>
        <w:r w:rsidR="00ED6323">
          <w:rPr>
            <w:rFonts w:eastAsia="Yu Mincho"/>
            <w:lang w:eastAsia="ja-JP"/>
          </w:rPr>
          <w:t xml:space="preserve">Alice asks </w:t>
        </w:r>
        <w:del w:id="25" w:author="Hideaki Takahashi (Nokia)" w:date="2024-11-20T07:37:00Z" w16du:dateUtc="2024-11-20T12:37:00Z">
          <w:r w:rsidR="00ED6323" w:rsidDel="00135E77">
            <w:rPr>
              <w:rFonts w:eastAsia="Yu Mincho"/>
              <w:lang w:eastAsia="ja-JP"/>
            </w:rPr>
            <w:delText>c</w:delText>
          </w:r>
        </w:del>
      </w:ins>
      <w:ins w:id="26" w:author="Hideaki Takahashi (Nokia)" w:date="2024-11-20T07:36:00Z" w16du:dateUtc="2024-11-20T12:36:00Z">
        <w:r w:rsidR="00135E77">
          <w:rPr>
            <w:rFonts w:eastAsia="Yu Mincho"/>
            <w:lang w:eastAsia="ja-JP"/>
          </w:rPr>
          <w:t>s</w:t>
        </w:r>
      </w:ins>
      <w:ins w:id="27" w:author="Borislava Gajic" w:date="2024-11-20T11:56:00Z" w16du:dateUtc="2024-11-20T10:56:00Z">
        <w:r w:rsidR="00ED6323">
          <w:rPr>
            <w:rFonts w:eastAsia="Yu Mincho"/>
            <w:lang w:eastAsia="ja-JP"/>
          </w:rPr>
          <w:t xml:space="preserve">ite sightseeing application </w:t>
        </w:r>
        <w:r w:rsidR="00BC2205">
          <w:rPr>
            <w:rFonts w:eastAsia="Yu Mincho"/>
            <w:lang w:eastAsia="ja-JP"/>
          </w:rPr>
          <w:t>powered by Generative A</w:t>
        </w:r>
      </w:ins>
      <w:ins w:id="28" w:author="Borislava Gajic" w:date="2024-11-20T11:57:00Z" w16du:dateUtc="2024-11-20T10:57:00Z">
        <w:r w:rsidR="00BC2205">
          <w:rPr>
            <w:rFonts w:eastAsia="Yu Mincho"/>
            <w:lang w:eastAsia="ja-JP"/>
          </w:rPr>
          <w:t>I model</w:t>
        </w:r>
        <w:r w:rsidR="008B57DA">
          <w:rPr>
            <w:rFonts w:eastAsia="Yu Mincho"/>
            <w:lang w:eastAsia="ja-JP"/>
          </w:rPr>
          <w:t xml:space="preserve"> </w:t>
        </w:r>
      </w:ins>
      <w:ins w:id="29" w:author="Borislava Gajic" w:date="2024-11-20T11:55:00Z" w16du:dateUtc="2024-11-20T10:55:00Z">
        <w:r w:rsidR="00026389" w:rsidRPr="00026389">
          <w:rPr>
            <w:rFonts w:eastAsia="Yu Mincho"/>
            <w:lang w:eastAsia="ja-JP"/>
          </w:rPr>
          <w:t xml:space="preserve">to provide </w:t>
        </w:r>
      </w:ins>
      <w:ins w:id="30" w:author="Borislava Gajic" w:date="2024-11-20T11:57:00Z" w16du:dateUtc="2024-11-20T10:57:00Z">
        <w:r w:rsidR="008B57DA">
          <w:rPr>
            <w:rFonts w:eastAsia="Yu Mincho"/>
            <w:lang w:eastAsia="ja-JP"/>
          </w:rPr>
          <w:t>her</w:t>
        </w:r>
      </w:ins>
      <w:ins w:id="31" w:author="Borislava Gajic" w:date="2024-11-20T11:55:00Z" w16du:dateUtc="2024-11-20T10:55:00Z">
        <w:r w:rsidR="00026389" w:rsidRPr="00026389">
          <w:rPr>
            <w:rFonts w:eastAsia="Yu Mincho"/>
            <w:lang w:eastAsia="ja-JP"/>
          </w:rPr>
          <w:t xml:space="preserve"> with the summary of different insights on the city</w:t>
        </w:r>
      </w:ins>
      <w:ins w:id="32" w:author="Borislava Gajic" w:date="2024-11-20T11:58:00Z" w16du:dateUtc="2024-11-20T10:58:00Z">
        <w:r w:rsidR="00EB54AE">
          <w:rPr>
            <w:rFonts w:eastAsia="Yu Mincho"/>
            <w:lang w:eastAsia="ja-JP"/>
          </w:rPr>
          <w:t xml:space="preserve"> during</w:t>
        </w:r>
      </w:ins>
      <w:ins w:id="33" w:author="Borislava Gajic" w:date="2024-11-20T11:59:00Z" w16du:dateUtc="2024-11-20T10:59:00Z">
        <w:r w:rsidR="00EB54AE">
          <w:rPr>
            <w:rFonts w:eastAsia="Yu Mincho"/>
            <w:lang w:eastAsia="ja-JP"/>
          </w:rPr>
          <w:t xml:space="preserve"> her</w:t>
        </w:r>
      </w:ins>
      <w:ins w:id="34" w:author="Borislava Gajic" w:date="2024-11-20T12:27:00Z" w16du:dateUtc="2024-11-20T11:27:00Z">
        <w:r w:rsidR="005523A8">
          <w:rPr>
            <w:rFonts w:eastAsia="Yu Mincho"/>
            <w:lang w:eastAsia="ja-JP"/>
          </w:rPr>
          <w:t xml:space="preserve"> train</w:t>
        </w:r>
      </w:ins>
      <w:ins w:id="35" w:author="Borislava Gajic" w:date="2024-11-20T11:59:00Z" w16du:dateUtc="2024-11-20T10:59:00Z">
        <w:r w:rsidR="00EB54AE">
          <w:rPr>
            <w:rFonts w:eastAsia="Yu Mincho"/>
            <w:lang w:eastAsia="ja-JP"/>
          </w:rPr>
          <w:t xml:space="preserve"> trip. </w:t>
        </w:r>
        <w:r w:rsidR="0097409D">
          <w:rPr>
            <w:rFonts w:eastAsia="Yu Mincho"/>
            <w:lang w:eastAsia="ja-JP"/>
          </w:rPr>
          <w:t>She requests insights on</w:t>
        </w:r>
      </w:ins>
      <w:ins w:id="36" w:author="Borislava Gajic" w:date="2024-11-20T11:55:00Z" w16du:dateUtc="2024-11-20T10:55:00Z">
        <w:r w:rsidR="00026389" w:rsidRPr="00026389">
          <w:rPr>
            <w:rFonts w:eastAsia="Yu Mincho"/>
            <w:lang w:eastAsia="ja-JP"/>
          </w:rPr>
          <w:t xml:space="preserve"> history, geographical, population</w:t>
        </w:r>
      </w:ins>
      <w:ins w:id="37" w:author="Borislava Gajic" w:date="2024-11-20T11:59:00Z" w16du:dateUtc="2024-11-20T10:59:00Z">
        <w:r w:rsidR="0097409D">
          <w:rPr>
            <w:rFonts w:eastAsia="Yu Mincho"/>
            <w:lang w:eastAsia="ja-JP"/>
          </w:rPr>
          <w:t xml:space="preserve"> aspects as well as </w:t>
        </w:r>
        <w:r w:rsidR="00A73733">
          <w:rPr>
            <w:rFonts w:eastAsia="Yu Mincho"/>
            <w:lang w:eastAsia="ja-JP"/>
          </w:rPr>
          <w:t>the recommendations on city</w:t>
        </w:r>
      </w:ins>
      <w:ins w:id="38" w:author="Borislava Gajic" w:date="2024-11-20T11:55:00Z" w16du:dateUtc="2024-11-20T10:55:00Z">
        <w:r w:rsidR="00026389" w:rsidRPr="00026389">
          <w:rPr>
            <w:rFonts w:eastAsia="Yu Mincho"/>
            <w:lang w:eastAsia="ja-JP"/>
          </w:rPr>
          <w:t xml:space="preserve"> highlights to visit</w:t>
        </w:r>
      </w:ins>
      <w:ins w:id="39" w:author="Borislava Gajic" w:date="2024-11-20T12:02:00Z" w16du:dateUtc="2024-11-20T11:02:00Z">
        <w:r w:rsidR="00C96816">
          <w:rPr>
            <w:rFonts w:eastAsia="Yu Mincho"/>
            <w:lang w:eastAsia="ja-JP"/>
          </w:rPr>
          <w:t>,</w:t>
        </w:r>
      </w:ins>
      <w:ins w:id="40" w:author="Borislava Gajic" w:date="2024-11-20T11:55:00Z" w16du:dateUtc="2024-11-20T10:55:00Z">
        <w:r w:rsidR="00026389" w:rsidRPr="00026389">
          <w:rPr>
            <w:rFonts w:eastAsia="Yu Mincho"/>
            <w:lang w:eastAsia="ja-JP"/>
          </w:rPr>
          <w:t xml:space="preserve"> </w:t>
        </w:r>
      </w:ins>
      <w:ins w:id="41" w:author="Borislava Gajic" w:date="2024-11-20T11:59:00Z" w16du:dateUtc="2024-11-20T10:59:00Z">
        <w:r w:rsidR="00A73733">
          <w:rPr>
            <w:rFonts w:eastAsia="Yu Mincho"/>
            <w:lang w:eastAsia="ja-JP"/>
          </w:rPr>
          <w:t xml:space="preserve">including the </w:t>
        </w:r>
      </w:ins>
      <w:ins w:id="42" w:author="Borislava Gajic" w:date="2024-11-20T12:00:00Z" w16du:dateUtc="2024-11-20T11:00:00Z">
        <w:r w:rsidR="009C4022">
          <w:rPr>
            <w:rFonts w:eastAsia="Yu Mincho"/>
            <w:lang w:eastAsia="ja-JP"/>
          </w:rPr>
          <w:t xml:space="preserve">XR </w:t>
        </w:r>
      </w:ins>
      <w:ins w:id="43" w:author="Borislava Gajic" w:date="2024-11-20T11:55:00Z" w16du:dateUtc="2024-11-20T10:55:00Z">
        <w:r w:rsidR="00026389" w:rsidRPr="00026389">
          <w:rPr>
            <w:rFonts w:eastAsia="Yu Mincho"/>
            <w:lang w:eastAsia="ja-JP"/>
          </w:rPr>
          <w:t>preview</w:t>
        </w:r>
      </w:ins>
      <w:ins w:id="44" w:author="Borislava Gajic" w:date="2024-11-20T12:00:00Z" w16du:dateUtc="2024-11-20T11:00:00Z">
        <w:r w:rsidR="009C4022">
          <w:rPr>
            <w:rFonts w:eastAsia="Yu Mincho"/>
            <w:lang w:eastAsia="ja-JP"/>
          </w:rPr>
          <w:t xml:space="preserve"> o</w:t>
        </w:r>
      </w:ins>
      <w:ins w:id="45" w:author="Borislava Gajic" w:date="2024-11-20T12:01:00Z" w16du:dateUtc="2024-11-20T11:01:00Z">
        <w:r w:rsidR="00233E8D">
          <w:rPr>
            <w:rFonts w:eastAsia="Yu Mincho"/>
            <w:lang w:eastAsia="ja-JP"/>
          </w:rPr>
          <w:t>f</w:t>
        </w:r>
      </w:ins>
      <w:ins w:id="46" w:author="Borislava Gajic" w:date="2024-11-20T12:00:00Z" w16du:dateUtc="2024-11-20T11:00:00Z">
        <w:r w:rsidR="009C4022">
          <w:rPr>
            <w:rFonts w:eastAsia="Yu Mincho"/>
            <w:lang w:eastAsia="ja-JP"/>
          </w:rPr>
          <w:t xml:space="preserve"> recommendations</w:t>
        </w:r>
      </w:ins>
      <w:ins w:id="47" w:author="Borislava Gajic" w:date="2024-11-20T12:01:00Z" w16du:dateUtc="2024-11-20T11:01:00Z">
        <w:r w:rsidR="00233E8D">
          <w:rPr>
            <w:rFonts w:eastAsia="Yu Mincho"/>
            <w:lang w:eastAsia="ja-JP"/>
          </w:rPr>
          <w:t xml:space="preserve"> (e.g. </w:t>
        </w:r>
        <w:r w:rsidR="008D6BEC">
          <w:rPr>
            <w:rFonts w:eastAsia="Yu Mincho"/>
            <w:lang w:eastAsia="ja-JP"/>
          </w:rPr>
          <w:t>museum and gallery visits, concert or sport events visits</w:t>
        </w:r>
        <w:r w:rsidR="00233E8D">
          <w:rPr>
            <w:rFonts w:eastAsia="Yu Mincho"/>
            <w:lang w:eastAsia="ja-JP"/>
          </w:rPr>
          <w:t>)</w:t>
        </w:r>
      </w:ins>
      <w:ins w:id="48" w:author="Borislava Gajic" w:date="2024-11-20T12:00:00Z" w16du:dateUtc="2024-11-20T11:00:00Z">
        <w:r w:rsidR="009C4022">
          <w:rPr>
            <w:rFonts w:eastAsia="Yu Mincho"/>
            <w:lang w:eastAsia="ja-JP"/>
          </w:rPr>
          <w:t xml:space="preserve">. In such way Alice can have </w:t>
        </w:r>
        <w:r w:rsidR="00233E8D">
          <w:rPr>
            <w:rFonts w:eastAsia="Yu Mincho"/>
            <w:lang w:eastAsia="ja-JP"/>
          </w:rPr>
          <w:t xml:space="preserve">a glimpse into the experience that she might have </w:t>
        </w:r>
      </w:ins>
      <w:ins w:id="49" w:author="Borislava Gajic" w:date="2024-11-20T12:02:00Z" w16du:dateUtc="2024-11-20T11:02:00Z">
        <w:r w:rsidR="00C96816">
          <w:rPr>
            <w:rFonts w:eastAsia="Yu Mincho"/>
            <w:lang w:eastAsia="ja-JP"/>
          </w:rPr>
          <w:t>when</w:t>
        </w:r>
      </w:ins>
      <w:ins w:id="50" w:author="Borislava Gajic" w:date="2024-11-20T12:00:00Z" w16du:dateUtc="2024-11-20T11:00:00Z">
        <w:r w:rsidR="00233E8D">
          <w:rPr>
            <w:rFonts w:eastAsia="Yu Mincho"/>
            <w:lang w:eastAsia="ja-JP"/>
          </w:rPr>
          <w:t xml:space="preserve"> actually </w:t>
        </w:r>
        <w:proofErr w:type="gramStart"/>
        <w:r w:rsidR="00233E8D">
          <w:rPr>
            <w:rFonts w:eastAsia="Yu Mincho"/>
            <w:lang w:eastAsia="ja-JP"/>
          </w:rPr>
          <w:t>visiting</w:t>
        </w:r>
        <w:proofErr w:type="gramEnd"/>
        <w:r w:rsidR="00233E8D">
          <w:rPr>
            <w:rFonts w:eastAsia="Yu Mincho"/>
            <w:lang w:eastAsia="ja-JP"/>
          </w:rPr>
          <w:t xml:space="preserve"> the </w:t>
        </w:r>
      </w:ins>
      <w:ins w:id="51" w:author="Borislava Gajic" w:date="2024-11-20T12:01:00Z" w16du:dateUtc="2024-11-20T11:01:00Z">
        <w:r w:rsidR="00233E8D">
          <w:rPr>
            <w:rFonts w:eastAsia="Yu Mincho"/>
            <w:lang w:eastAsia="ja-JP"/>
          </w:rPr>
          <w:t>recommended</w:t>
        </w:r>
      </w:ins>
      <w:ins w:id="52" w:author="Borislava Gajic" w:date="2024-11-20T12:02:00Z" w16du:dateUtc="2024-11-20T11:02:00Z">
        <w:r w:rsidR="00C96816">
          <w:rPr>
            <w:rFonts w:eastAsia="Yu Mincho"/>
            <w:lang w:eastAsia="ja-JP"/>
          </w:rPr>
          <w:t xml:space="preserve"> </w:t>
        </w:r>
      </w:ins>
      <w:ins w:id="53" w:author="Borislava Gajic" w:date="2024-11-20T12:00:00Z" w16du:dateUtc="2024-11-20T11:00:00Z">
        <w:del w:id="54" w:author="Hideaki Takahashi (Nokia)" w:date="2024-11-20T07:36:00Z" w16du:dateUtc="2024-11-20T12:36:00Z">
          <w:r w:rsidR="00233E8D" w:rsidDel="00135E77">
            <w:rPr>
              <w:rFonts w:eastAsia="Yu Mincho"/>
              <w:lang w:eastAsia="ja-JP"/>
            </w:rPr>
            <w:delText xml:space="preserve"> </w:delText>
          </w:r>
        </w:del>
      </w:ins>
      <w:ins w:id="55" w:author="Borislava Gajic" w:date="2024-11-20T12:02:00Z" w16du:dateUtc="2024-11-20T11:02:00Z">
        <w:r w:rsidR="00C96816">
          <w:rPr>
            <w:rFonts w:eastAsia="Yu Mincho"/>
            <w:lang w:eastAsia="ja-JP"/>
          </w:rPr>
          <w:t>highlights</w:t>
        </w:r>
      </w:ins>
      <w:ins w:id="56" w:author="Borislava Gajic" w:date="2024-11-20T12:01:00Z" w16du:dateUtc="2024-11-20T11:01:00Z">
        <w:r w:rsidR="00233E8D">
          <w:rPr>
            <w:rFonts w:eastAsia="Yu Mincho"/>
            <w:lang w:eastAsia="ja-JP"/>
          </w:rPr>
          <w:t xml:space="preserve"> </w:t>
        </w:r>
      </w:ins>
      <w:ins w:id="57" w:author="Borislava Gajic" w:date="2024-11-20T12:02:00Z" w16du:dateUtc="2024-11-20T11:02:00Z">
        <w:r w:rsidR="00C96816">
          <w:rPr>
            <w:rFonts w:eastAsia="Yu Mincho"/>
            <w:lang w:eastAsia="ja-JP"/>
          </w:rPr>
          <w:t>and decide</w:t>
        </w:r>
      </w:ins>
      <w:ins w:id="58" w:author="Borislava Gajic" w:date="2024-11-20T12:05:00Z" w16du:dateUtc="2024-11-20T11:05:00Z">
        <w:r w:rsidR="00C33856">
          <w:rPr>
            <w:rFonts w:eastAsia="Yu Mincho"/>
            <w:lang w:eastAsia="ja-JP"/>
          </w:rPr>
          <w:t xml:space="preserve">, </w:t>
        </w:r>
        <w:del w:id="59" w:author="Hideaki Takahashi (Nokia)" w:date="2024-11-20T07:49:00Z" w16du:dateUtc="2024-11-20T12:49:00Z">
          <w:r w:rsidR="00C33856" w:rsidDel="00D453AE">
            <w:rPr>
              <w:rFonts w:eastAsia="Yu Mincho"/>
              <w:lang w:eastAsia="ja-JP"/>
            </w:rPr>
            <w:delText xml:space="preserve"> </w:delText>
          </w:r>
        </w:del>
      </w:ins>
      <w:ins w:id="60" w:author="Borislava Gajic" w:date="2024-11-20T11:55:00Z" w16du:dateUtc="2024-11-20T10:55:00Z">
        <w:r w:rsidR="00026389" w:rsidRPr="00026389">
          <w:rPr>
            <w:rFonts w:eastAsia="Yu Mincho"/>
            <w:lang w:eastAsia="ja-JP"/>
          </w:rPr>
          <w:t>already while being in the train</w:t>
        </w:r>
      </w:ins>
      <w:ins w:id="61" w:author="Borislava Gajic" w:date="2024-11-20T12:05:00Z" w16du:dateUtc="2024-11-20T11:05:00Z">
        <w:r w:rsidR="00C33856">
          <w:rPr>
            <w:rFonts w:eastAsia="Yu Mincho"/>
            <w:lang w:eastAsia="ja-JP"/>
          </w:rPr>
          <w:t>, in interaction with the XR service</w:t>
        </w:r>
      </w:ins>
      <w:ins w:id="62" w:author="Borislava Gajic" w:date="2024-11-20T12:06:00Z" w16du:dateUtc="2024-11-20T11:06:00Z">
        <w:r w:rsidR="008E66C5">
          <w:rPr>
            <w:rFonts w:eastAsia="Yu Mincho"/>
            <w:lang w:eastAsia="ja-JP"/>
          </w:rPr>
          <w:t>,</w:t>
        </w:r>
      </w:ins>
      <w:ins w:id="63" w:author="Borislava Gajic" w:date="2024-11-20T12:02:00Z" w16du:dateUtc="2024-11-20T11:02:00Z">
        <w:r w:rsidR="00D86241">
          <w:rPr>
            <w:rFonts w:eastAsia="Yu Mincho"/>
            <w:lang w:eastAsia="ja-JP"/>
          </w:rPr>
          <w:t xml:space="preserve"> what </w:t>
        </w:r>
      </w:ins>
      <w:ins w:id="64" w:author="Borislava Gajic" w:date="2024-11-20T12:03:00Z" w16du:dateUtc="2024-11-20T11:03:00Z">
        <w:r w:rsidR="00D86241">
          <w:rPr>
            <w:rFonts w:eastAsia="Yu Mincho"/>
            <w:lang w:eastAsia="ja-JP"/>
          </w:rPr>
          <w:t xml:space="preserve">to visit </w:t>
        </w:r>
        <w:r w:rsidR="00BB3276">
          <w:rPr>
            <w:rFonts w:eastAsia="Yu Mincho"/>
            <w:lang w:eastAsia="ja-JP"/>
          </w:rPr>
          <w:t xml:space="preserve">during the weekend in Paris. </w:t>
        </w:r>
      </w:ins>
      <w:ins w:id="65" w:author="Borislava Gajic" w:date="2024-11-20T12:06:00Z" w16du:dateUtc="2024-11-20T11:06:00Z">
        <w:r w:rsidR="008E66C5">
          <w:rPr>
            <w:rFonts w:eastAsia="Yu Mincho"/>
            <w:lang w:eastAsia="ja-JP"/>
          </w:rPr>
          <w:t xml:space="preserve">In order to ensure realistic </w:t>
        </w:r>
      </w:ins>
      <w:ins w:id="66" w:author="Borislava Gajic" w:date="2024-11-20T12:28:00Z" w16du:dateUtc="2024-11-20T11:28:00Z">
        <w:r w:rsidR="00736C37">
          <w:rPr>
            <w:rFonts w:eastAsia="Yu Mincho"/>
            <w:lang w:eastAsia="ja-JP"/>
          </w:rPr>
          <w:t xml:space="preserve">and seamless </w:t>
        </w:r>
      </w:ins>
      <w:ins w:id="67" w:author="Borislava Gajic" w:date="2024-11-20T12:06:00Z" w16du:dateUtc="2024-11-20T11:06:00Z">
        <w:r w:rsidR="008E66C5">
          <w:rPr>
            <w:rFonts w:eastAsia="Yu Mincho"/>
            <w:lang w:eastAsia="ja-JP"/>
          </w:rPr>
          <w:t xml:space="preserve">glimpse on expected experience the XR service </w:t>
        </w:r>
        <w:r w:rsidR="009D603F">
          <w:rPr>
            <w:rFonts w:eastAsia="Yu Mincho"/>
            <w:lang w:eastAsia="ja-JP"/>
          </w:rPr>
          <w:t xml:space="preserve">may involve </w:t>
        </w:r>
      </w:ins>
      <w:ins w:id="68" w:author="Borislava Gajic" w:date="2024-11-20T11:55:00Z" w16du:dateUtc="2024-11-20T10:55:00Z">
        <w:r w:rsidR="00026389" w:rsidRPr="00026389">
          <w:rPr>
            <w:rFonts w:eastAsia="Yu Mincho"/>
            <w:lang w:eastAsia="ja-JP"/>
          </w:rPr>
          <w:t>generating and fetching data</w:t>
        </w:r>
      </w:ins>
      <w:ins w:id="69" w:author="Borislava Gajic" w:date="2024-11-20T12:28:00Z" w16du:dateUtc="2024-11-20T11:28:00Z">
        <w:r w:rsidR="000937CD">
          <w:rPr>
            <w:rFonts w:eastAsia="Yu Mincho"/>
            <w:lang w:eastAsia="ja-JP"/>
          </w:rPr>
          <w:t xml:space="preserve"> </w:t>
        </w:r>
      </w:ins>
      <w:ins w:id="70" w:author="Borislava Gajic" w:date="2024-11-20T11:55:00Z" w16du:dateUtc="2024-11-20T10:55:00Z">
        <w:r w:rsidR="00026389" w:rsidRPr="00026389">
          <w:rPr>
            <w:rFonts w:eastAsia="Yu Mincho"/>
            <w:lang w:eastAsia="ja-JP"/>
          </w:rPr>
          <w:t xml:space="preserve">of different modalities and potentially large size. The </w:t>
        </w:r>
      </w:ins>
      <w:ins w:id="71" w:author="Borislava Gajic" w:date="2024-11-20T12:07:00Z" w16du:dateUtc="2024-11-20T11:07:00Z">
        <w:r w:rsidR="009D603F">
          <w:rPr>
            <w:rFonts w:eastAsia="Yu Mincho"/>
            <w:lang w:eastAsia="ja-JP"/>
          </w:rPr>
          <w:t>XR service</w:t>
        </w:r>
      </w:ins>
      <w:ins w:id="72" w:author="Borislava Gajic" w:date="2024-11-20T11:55:00Z" w16du:dateUtc="2024-11-20T10:55:00Z">
        <w:r w:rsidR="00026389" w:rsidRPr="00026389">
          <w:rPr>
            <w:rFonts w:eastAsia="Yu Mincho"/>
            <w:lang w:eastAsia="ja-JP"/>
          </w:rPr>
          <w:t xml:space="preserve"> </w:t>
        </w:r>
      </w:ins>
      <w:ins w:id="73" w:author="Borislava Gajic" w:date="2024-11-20T12:07:00Z" w16du:dateUtc="2024-11-20T11:07:00Z">
        <w:r w:rsidR="009D603F">
          <w:rPr>
            <w:rFonts w:eastAsia="Yu Mincho"/>
            <w:lang w:eastAsia="ja-JP"/>
          </w:rPr>
          <w:t>can</w:t>
        </w:r>
      </w:ins>
      <w:ins w:id="74" w:author="Borislava Gajic" w:date="2024-11-20T11:55:00Z" w16du:dateUtc="2024-11-20T10:55:00Z">
        <w:r w:rsidR="00026389" w:rsidRPr="00026389">
          <w:rPr>
            <w:rFonts w:eastAsia="Yu Mincho"/>
            <w:lang w:eastAsia="ja-JP"/>
          </w:rPr>
          <w:t xml:space="preserve"> </w:t>
        </w:r>
      </w:ins>
      <w:ins w:id="75" w:author="Borislava Gajic" w:date="2024-11-20T12:07:00Z" w16du:dateUtc="2024-11-20T11:07:00Z">
        <w:r w:rsidR="009D603F">
          <w:rPr>
            <w:rFonts w:eastAsia="Yu Mincho"/>
            <w:lang w:eastAsia="ja-JP"/>
          </w:rPr>
          <w:t>leverage on</w:t>
        </w:r>
      </w:ins>
      <w:ins w:id="76" w:author="Borislava Gajic" w:date="2024-11-20T11:55:00Z" w16du:dateUtc="2024-11-20T10:55:00Z">
        <w:r w:rsidR="00026389" w:rsidRPr="00026389">
          <w:rPr>
            <w:rFonts w:eastAsia="Yu Mincho"/>
            <w:lang w:eastAsia="ja-JP"/>
          </w:rPr>
          <w:t xml:space="preserve"> the RAG </w:t>
        </w:r>
      </w:ins>
      <w:ins w:id="77" w:author="Borislava Gajic" w:date="2024-11-20T12:08:00Z" w16du:dateUtc="2024-11-20T11:08:00Z">
        <w:r w:rsidR="002A5C67">
          <w:rPr>
            <w:rFonts w:eastAsia="Yu Mincho"/>
            <w:lang w:eastAsia="ja-JP"/>
          </w:rPr>
          <w:t xml:space="preserve">and available knowledge sources from MNO’s network </w:t>
        </w:r>
      </w:ins>
      <w:ins w:id="78" w:author="Borislava Gajic" w:date="2024-11-20T11:55:00Z" w16du:dateUtc="2024-11-20T10:55:00Z">
        <w:r w:rsidR="00026389" w:rsidRPr="00026389">
          <w:rPr>
            <w:rFonts w:eastAsia="Yu Mincho"/>
            <w:lang w:eastAsia="ja-JP"/>
          </w:rPr>
          <w:t xml:space="preserve">to get the information on the network </w:t>
        </w:r>
      </w:ins>
      <w:ins w:id="79" w:author="Borislava Gajic" w:date="2024-11-20T12:08:00Z" w16du:dateUtc="2024-11-20T11:08:00Z">
        <w:r w:rsidR="00F36C28">
          <w:rPr>
            <w:rFonts w:eastAsia="Yu Mincho"/>
            <w:lang w:eastAsia="ja-JP"/>
          </w:rPr>
          <w:t xml:space="preserve">conditions </w:t>
        </w:r>
      </w:ins>
      <w:ins w:id="80" w:author="Borislava Gajic" w:date="2024-11-20T11:55:00Z" w16du:dateUtc="2024-11-20T10:55:00Z">
        <w:r w:rsidR="00026389" w:rsidRPr="00026389">
          <w:rPr>
            <w:rFonts w:eastAsia="Yu Mincho"/>
            <w:lang w:eastAsia="ja-JP"/>
          </w:rPr>
          <w:t xml:space="preserve">in order to better plan fetching the content needed for interactive content generation and </w:t>
        </w:r>
      </w:ins>
      <w:ins w:id="81" w:author="Borislava Gajic" w:date="2024-11-20T12:09:00Z" w16du:dateUtc="2024-11-20T11:09:00Z">
        <w:r w:rsidR="00F36C28">
          <w:rPr>
            <w:rFonts w:eastAsia="Yu Mincho"/>
            <w:lang w:eastAsia="ja-JP"/>
          </w:rPr>
          <w:t>seamless</w:t>
        </w:r>
        <w:r w:rsidR="005B7642">
          <w:rPr>
            <w:rFonts w:eastAsia="Yu Mincho"/>
            <w:lang w:eastAsia="ja-JP"/>
          </w:rPr>
          <w:t xml:space="preserve"> and cost-</w:t>
        </w:r>
      </w:ins>
      <w:ins w:id="82" w:author="Borislava Gajic" w:date="2024-11-20T12:10:00Z" w16du:dateUtc="2024-11-20T11:10:00Z">
        <w:r w:rsidR="00BB46BF">
          <w:rPr>
            <w:rFonts w:eastAsia="Yu Mincho"/>
            <w:lang w:eastAsia="ja-JP"/>
          </w:rPr>
          <w:t>conscious</w:t>
        </w:r>
      </w:ins>
      <w:ins w:id="83" w:author="Borislava Gajic" w:date="2024-11-20T12:09:00Z" w16du:dateUtc="2024-11-20T11:09:00Z">
        <w:r w:rsidR="00F36C28">
          <w:rPr>
            <w:rFonts w:eastAsia="Yu Mincho"/>
            <w:lang w:eastAsia="ja-JP"/>
          </w:rPr>
          <w:t xml:space="preserve"> </w:t>
        </w:r>
      </w:ins>
      <w:ins w:id="84" w:author="Borislava Gajic" w:date="2024-11-20T11:55:00Z" w16du:dateUtc="2024-11-20T10:55:00Z">
        <w:r w:rsidR="00026389" w:rsidRPr="00026389">
          <w:rPr>
            <w:rFonts w:eastAsia="Yu Mincho"/>
            <w:lang w:eastAsia="ja-JP"/>
          </w:rPr>
          <w:t xml:space="preserve">delivery to </w:t>
        </w:r>
      </w:ins>
      <w:ins w:id="85" w:author="Borislava Gajic" w:date="2024-11-20T12:09:00Z" w16du:dateUtc="2024-11-20T11:09:00Z">
        <w:r w:rsidR="00F36C28">
          <w:rPr>
            <w:rFonts w:eastAsia="Yu Mincho"/>
            <w:lang w:eastAsia="ja-JP"/>
          </w:rPr>
          <w:t>Alice</w:t>
        </w:r>
      </w:ins>
      <w:ins w:id="86" w:author="Borislava Gajic" w:date="2024-11-20T11:55:00Z" w16du:dateUtc="2024-11-20T10:55:00Z">
        <w:r w:rsidR="00026389" w:rsidRPr="00026389">
          <w:rPr>
            <w:rFonts w:eastAsia="Yu Mincho"/>
            <w:lang w:eastAsia="ja-JP"/>
          </w:rPr>
          <w:t xml:space="preserve">. </w:t>
        </w:r>
      </w:ins>
      <w:ins w:id="87" w:author="Borislava Gajic" w:date="2024-11-20T12:09:00Z" w16du:dateUtc="2024-11-20T11:09:00Z">
        <w:r w:rsidR="005B7642">
          <w:rPr>
            <w:rFonts w:eastAsia="Yu Mincho"/>
            <w:lang w:eastAsia="ja-JP"/>
          </w:rPr>
          <w:t>Such</w:t>
        </w:r>
      </w:ins>
      <w:ins w:id="88" w:author="Borislava Gajic" w:date="2024-11-20T11:55:00Z" w16du:dateUtc="2024-11-20T10:55:00Z">
        <w:r w:rsidR="00026389" w:rsidRPr="00026389">
          <w:rPr>
            <w:rFonts w:eastAsia="Yu Mincho"/>
            <w:lang w:eastAsia="ja-JP"/>
          </w:rPr>
          <w:t xml:space="preserve"> information may </w:t>
        </w:r>
        <w:proofErr w:type="gramStart"/>
        <w:r w:rsidR="00026389" w:rsidRPr="00026389">
          <w:rPr>
            <w:rFonts w:eastAsia="Yu Mincho"/>
            <w:lang w:eastAsia="ja-JP"/>
          </w:rPr>
          <w:t>include,</w:t>
        </w:r>
        <w:proofErr w:type="gramEnd"/>
        <w:r w:rsidR="00026389" w:rsidRPr="00026389">
          <w:rPr>
            <w:rFonts w:eastAsia="Yu Mincho"/>
            <w:lang w:eastAsia="ja-JP"/>
          </w:rPr>
          <w:t xml:space="preserve"> e.g. </w:t>
        </w:r>
      </w:ins>
      <w:ins w:id="89" w:author="Borislava Gajic" w:date="2024-11-20T12:09:00Z" w16du:dateUtc="2024-11-20T11:09:00Z">
        <w:r w:rsidR="00BB46BF">
          <w:rPr>
            <w:rFonts w:eastAsia="Yu Mincho"/>
            <w:lang w:eastAsia="ja-JP"/>
          </w:rPr>
          <w:t>r</w:t>
        </w:r>
      </w:ins>
      <w:ins w:id="90" w:author="Borislava Gajic" w:date="2024-11-20T11:55:00Z" w16du:dateUtc="2024-11-20T10:55:00Z">
        <w:r w:rsidR="00026389" w:rsidRPr="00026389">
          <w:rPr>
            <w:rFonts w:eastAsia="Yu Mincho"/>
            <w:lang w:eastAsia="ja-JP"/>
          </w:rPr>
          <w:t>oaming conditions and agreements in different areas</w:t>
        </w:r>
      </w:ins>
      <w:ins w:id="91" w:author="Borislava Gajic" w:date="2024-11-20T12:10:00Z" w16du:dateUtc="2024-11-20T11:10:00Z">
        <w:r w:rsidR="004C32AC">
          <w:rPr>
            <w:rFonts w:eastAsia="Yu Mincho"/>
            <w:lang w:eastAsia="ja-JP"/>
          </w:rPr>
          <w:t xml:space="preserve"> on the way from Munich to Paris</w:t>
        </w:r>
      </w:ins>
      <w:ins w:id="92" w:author="Borislava Gajic" w:date="2024-11-20T12:11:00Z" w16du:dateUtc="2024-11-20T11:11:00Z">
        <w:r w:rsidR="004C32AC">
          <w:rPr>
            <w:rFonts w:eastAsia="Yu Mincho"/>
            <w:lang w:eastAsia="ja-JP"/>
          </w:rPr>
          <w:t xml:space="preserve"> </w:t>
        </w:r>
      </w:ins>
      <w:ins w:id="93" w:author="Borislava Gajic" w:date="2024-11-20T12:17:00Z" w16du:dateUtc="2024-11-20T11:17:00Z">
        <w:r w:rsidR="00205960">
          <w:rPr>
            <w:rFonts w:eastAsia="Yu Mincho"/>
            <w:lang w:eastAsia="ja-JP"/>
          </w:rPr>
          <w:t>that may</w:t>
        </w:r>
      </w:ins>
      <w:ins w:id="94" w:author="Borislava Gajic" w:date="2024-11-20T12:11:00Z" w16du:dateUtc="2024-11-20T11:11:00Z">
        <w:r w:rsidR="004C32AC">
          <w:rPr>
            <w:rFonts w:eastAsia="Yu Mincho"/>
            <w:lang w:eastAsia="ja-JP"/>
          </w:rPr>
          <w:t xml:space="preserve"> </w:t>
        </w:r>
      </w:ins>
      <w:ins w:id="95" w:author="Borislava Gajic" w:date="2024-11-20T11:55:00Z" w16du:dateUtc="2024-11-20T10:55:00Z">
        <w:r w:rsidR="00026389" w:rsidRPr="00026389">
          <w:rPr>
            <w:rFonts w:eastAsia="Yu Mincho"/>
            <w:lang w:eastAsia="ja-JP"/>
          </w:rPr>
          <w:t xml:space="preserve">impact </w:t>
        </w:r>
      </w:ins>
      <w:ins w:id="96" w:author="Borislava Gajic" w:date="2024-11-20T12:17:00Z" w16du:dateUtc="2024-11-20T11:17:00Z">
        <w:r w:rsidR="000E6687">
          <w:rPr>
            <w:rFonts w:eastAsia="Yu Mincho"/>
            <w:lang w:eastAsia="ja-JP"/>
          </w:rPr>
          <w:t>the way Alice will be</w:t>
        </w:r>
      </w:ins>
      <w:ins w:id="97" w:author="Borislava Gajic" w:date="2024-11-20T11:55:00Z" w16du:dateUtc="2024-11-20T10:55:00Z">
        <w:r w:rsidR="00026389" w:rsidRPr="00026389">
          <w:rPr>
            <w:rFonts w:eastAsia="Yu Mincho"/>
            <w:lang w:eastAsia="ja-JP"/>
          </w:rPr>
          <w:t xml:space="preserve"> char</w:t>
        </w:r>
      </w:ins>
      <w:ins w:id="98" w:author="Borislava Gajic" w:date="2024-11-20T12:17:00Z" w16du:dateUtc="2024-11-20T11:17:00Z">
        <w:r w:rsidR="000E6687">
          <w:rPr>
            <w:rFonts w:eastAsia="Yu Mincho"/>
            <w:lang w:eastAsia="ja-JP"/>
          </w:rPr>
          <w:t>ged</w:t>
        </w:r>
      </w:ins>
      <w:ins w:id="99" w:author="Borislava Gajic" w:date="2024-11-20T11:55:00Z" w16du:dateUtc="2024-11-20T10:55:00Z">
        <w:r w:rsidR="00026389" w:rsidRPr="00026389">
          <w:rPr>
            <w:rFonts w:eastAsia="Yu Mincho"/>
            <w:lang w:eastAsia="ja-JP"/>
          </w:rPr>
          <w:t xml:space="preserve">, </w:t>
        </w:r>
      </w:ins>
      <w:ins w:id="100" w:author="Borislava Gajic" w:date="2024-11-20T12:11:00Z" w16du:dateUtc="2024-11-20T11:11:00Z">
        <w:r w:rsidR="004C32AC">
          <w:rPr>
            <w:rFonts w:eastAsia="Yu Mincho"/>
            <w:lang w:eastAsia="ja-JP"/>
          </w:rPr>
          <w:t>c</w:t>
        </w:r>
      </w:ins>
      <w:ins w:id="101" w:author="Borislava Gajic" w:date="2024-11-20T11:55:00Z" w16du:dateUtc="2024-11-20T10:55:00Z">
        <w:r w:rsidR="00026389" w:rsidRPr="00026389">
          <w:rPr>
            <w:rFonts w:eastAsia="Yu Mincho"/>
            <w:lang w:eastAsia="ja-JP"/>
          </w:rPr>
          <w:t xml:space="preserve">overage map, </w:t>
        </w:r>
      </w:ins>
      <w:ins w:id="102" w:author="Borislava Gajic" w:date="2024-11-20T12:11:00Z" w16du:dateUtc="2024-11-20T11:11:00Z">
        <w:r w:rsidR="00786E8E">
          <w:rPr>
            <w:rFonts w:eastAsia="Yu Mincho"/>
            <w:lang w:eastAsia="ja-JP"/>
          </w:rPr>
          <w:t>k</w:t>
        </w:r>
        <w:r w:rsidR="00786E8E" w:rsidRPr="00026389">
          <w:rPr>
            <w:rFonts w:eastAsia="Yu Mincho"/>
            <w:lang w:eastAsia="ja-JP"/>
          </w:rPr>
          <w:t>nown coverage issues in different areas</w:t>
        </w:r>
      </w:ins>
      <w:ins w:id="103" w:author="Borislava Gajic" w:date="2024-11-20T12:12:00Z" w16du:dateUtc="2024-11-20T11:12:00Z">
        <w:r w:rsidR="006D66CA">
          <w:rPr>
            <w:rFonts w:eastAsia="Yu Mincho"/>
            <w:lang w:eastAsia="ja-JP"/>
          </w:rPr>
          <w:t xml:space="preserve"> om the way</w:t>
        </w:r>
      </w:ins>
      <w:ins w:id="104" w:author="Borislava Gajic" w:date="2024-11-20T12:11:00Z" w16du:dateUtc="2024-11-20T11:11:00Z">
        <w:r w:rsidR="00786E8E" w:rsidRPr="00026389">
          <w:rPr>
            <w:rFonts w:eastAsia="Yu Mincho"/>
            <w:lang w:eastAsia="ja-JP"/>
          </w:rPr>
          <w:t>, e.g. due to geographical circumstances, high mountain peaks, tunnels</w:t>
        </w:r>
        <w:r w:rsidR="00786E8E">
          <w:rPr>
            <w:rFonts w:eastAsia="Yu Mincho"/>
            <w:lang w:eastAsia="ja-JP"/>
          </w:rPr>
          <w:t xml:space="preserve">, </w:t>
        </w:r>
      </w:ins>
      <w:ins w:id="105" w:author="Borislava Gajic" w:date="2024-11-20T11:55:00Z" w16du:dateUtc="2024-11-20T10:55:00Z">
        <w:r w:rsidR="00026389" w:rsidRPr="00026389">
          <w:rPr>
            <w:rFonts w:eastAsia="Yu Mincho"/>
            <w:lang w:eastAsia="ja-JP"/>
          </w:rPr>
          <w:t xml:space="preserve">availability of different technologies, </w:t>
        </w:r>
      </w:ins>
      <w:ins w:id="106" w:author="Borislava Gajic" w:date="2024-11-20T12:12:00Z" w16du:dateUtc="2024-11-20T11:12:00Z">
        <w:r w:rsidR="00C122A7">
          <w:rPr>
            <w:rFonts w:eastAsia="Yu Mincho"/>
            <w:lang w:eastAsia="ja-JP"/>
          </w:rPr>
          <w:t xml:space="preserve">on the way such as </w:t>
        </w:r>
      </w:ins>
      <w:ins w:id="107" w:author="Borislava Gajic" w:date="2024-11-20T11:55:00Z" w16du:dateUtc="2024-11-20T10:55:00Z">
        <w:r w:rsidR="00026389" w:rsidRPr="00026389">
          <w:rPr>
            <w:rFonts w:eastAsia="Yu Mincho"/>
            <w:lang w:eastAsia="ja-JP"/>
          </w:rPr>
          <w:t>3G, 4G, 5G, etc. Based on this info</w:t>
        </w:r>
      </w:ins>
      <w:ins w:id="108" w:author="Borislava Gajic" w:date="2024-11-20T12:13:00Z" w16du:dateUtc="2024-11-20T11:13:00Z">
        <w:r w:rsidR="00C122A7">
          <w:rPr>
            <w:rFonts w:eastAsia="Yu Mincho"/>
            <w:lang w:eastAsia="ja-JP"/>
          </w:rPr>
          <w:t>rmation retrieved from</w:t>
        </w:r>
      </w:ins>
      <w:ins w:id="109" w:author="Borislava Gajic" w:date="2024-11-20T11:55:00Z" w16du:dateUtc="2024-11-20T10:55:00Z">
        <w:r w:rsidR="00026389" w:rsidRPr="00026389">
          <w:rPr>
            <w:rFonts w:eastAsia="Yu Mincho"/>
            <w:lang w:eastAsia="ja-JP"/>
          </w:rPr>
          <w:t xml:space="preserve"> </w:t>
        </w:r>
      </w:ins>
      <w:ins w:id="110" w:author="Borislava Gajic" w:date="2024-11-20T12:13:00Z" w16du:dateUtc="2024-11-20T11:13:00Z">
        <w:r w:rsidR="00C122A7">
          <w:rPr>
            <w:rFonts w:eastAsia="Yu Mincho"/>
            <w:lang w:eastAsia="ja-JP"/>
          </w:rPr>
          <w:t>available knowledge sources from MNO’s network</w:t>
        </w:r>
        <w:del w:id="111" w:author="Hideaki Takahashi (Nokia)" w:date="2024-11-20T07:36:00Z" w16du:dateUtc="2024-11-20T12:36:00Z">
          <w:r w:rsidR="00C122A7" w:rsidDel="00135E77">
            <w:rPr>
              <w:rFonts w:eastAsia="Yu Mincho"/>
              <w:lang w:eastAsia="ja-JP"/>
            </w:rPr>
            <w:delText xml:space="preserve"> </w:delText>
          </w:r>
        </w:del>
        <w:r w:rsidR="00C122A7">
          <w:rPr>
            <w:rFonts w:eastAsia="Yu Mincho"/>
            <w:lang w:eastAsia="ja-JP"/>
          </w:rPr>
          <w:t xml:space="preserve">, XR service </w:t>
        </w:r>
      </w:ins>
      <w:ins w:id="112" w:author="Borislava Gajic" w:date="2024-11-20T12:14:00Z" w16du:dateUtc="2024-11-20T11:14:00Z">
        <w:r w:rsidR="008E007C">
          <w:rPr>
            <w:rFonts w:eastAsia="Yu Mincho"/>
            <w:lang w:eastAsia="ja-JP"/>
          </w:rPr>
          <w:t>can</w:t>
        </w:r>
      </w:ins>
      <w:ins w:id="113" w:author="Borislava Gajic" w:date="2024-11-20T12:13:00Z" w16du:dateUtc="2024-11-20T11:13:00Z">
        <w:r w:rsidR="00C122A7">
          <w:rPr>
            <w:rFonts w:eastAsia="Yu Mincho"/>
            <w:lang w:eastAsia="ja-JP"/>
          </w:rPr>
          <w:t xml:space="preserve"> </w:t>
        </w:r>
        <w:r w:rsidR="008E007C">
          <w:rPr>
            <w:rFonts w:eastAsia="Yu Mincho"/>
            <w:lang w:eastAsia="ja-JP"/>
          </w:rPr>
          <w:t>enable</w:t>
        </w:r>
      </w:ins>
      <w:ins w:id="114" w:author="Borislava Gajic" w:date="2024-11-20T11:55:00Z" w16du:dateUtc="2024-11-20T10:55:00Z">
        <w:r w:rsidR="00026389" w:rsidRPr="00026389">
          <w:rPr>
            <w:rFonts w:eastAsia="Yu Mincho"/>
            <w:lang w:eastAsia="ja-JP"/>
          </w:rPr>
          <w:t xml:space="preserve"> seamless interactive experience </w:t>
        </w:r>
      </w:ins>
      <w:ins w:id="115" w:author="Borislava Gajic" w:date="2024-11-20T12:14:00Z" w16du:dateUtc="2024-11-20T11:14:00Z">
        <w:r w:rsidR="00D341DD">
          <w:rPr>
            <w:rFonts w:eastAsia="Yu Mincho"/>
            <w:lang w:eastAsia="ja-JP"/>
          </w:rPr>
          <w:t xml:space="preserve">for Alice, </w:t>
        </w:r>
      </w:ins>
      <w:ins w:id="116" w:author="Borislava Gajic" w:date="2024-11-20T11:55:00Z" w16du:dateUtc="2024-11-20T10:55:00Z">
        <w:r w:rsidR="00026389" w:rsidRPr="00026389">
          <w:rPr>
            <w:rFonts w:eastAsia="Yu Mincho"/>
            <w:lang w:eastAsia="ja-JP"/>
          </w:rPr>
          <w:t>even while traversing different areas of differe</w:t>
        </w:r>
      </w:ins>
      <w:ins w:id="117" w:author="Borislava Gajic" w:date="2024-11-20T12:14:00Z" w16du:dateUtc="2024-11-20T11:14:00Z">
        <w:r w:rsidR="00D341DD">
          <w:rPr>
            <w:rFonts w:eastAsia="Yu Mincho"/>
            <w:lang w:eastAsia="ja-JP"/>
          </w:rPr>
          <w:t>nt network conditions</w:t>
        </w:r>
      </w:ins>
      <w:ins w:id="118" w:author="Borislava Gajic" w:date="2024-11-20T11:55:00Z" w16du:dateUtc="2024-11-20T10:55:00Z">
        <w:r w:rsidR="00026389" w:rsidRPr="00026389">
          <w:rPr>
            <w:rFonts w:eastAsia="Yu Mincho"/>
            <w:lang w:eastAsia="ja-JP"/>
          </w:rPr>
          <w:t>.</w:t>
        </w:r>
      </w:ins>
    </w:p>
    <w:p w14:paraId="0779BD3B" w14:textId="0853B61B" w:rsidR="00E02965" w:rsidRDefault="00E02965" w:rsidP="00E02965">
      <w:pPr>
        <w:ind w:left="360"/>
        <w:jc w:val="both"/>
      </w:pPr>
    </w:p>
    <w:p w14:paraId="53162CD9" w14:textId="77777777" w:rsidR="008C0F15" w:rsidRDefault="008C0F15" w:rsidP="008E6D20">
      <w:pPr>
        <w:ind w:left="360"/>
        <w:jc w:val="both"/>
      </w:pPr>
    </w:p>
    <w:p w14:paraId="28E439D9" w14:textId="4E261F45" w:rsidR="008C0F15" w:rsidRDefault="008C0F15" w:rsidP="008C0F15">
      <w:pPr>
        <w:ind w:left="360"/>
        <w:jc w:val="center"/>
      </w:pPr>
      <w:r>
        <w:rPr>
          <w:noProof/>
        </w:rPr>
        <w:drawing>
          <wp:inline distT="0" distB="0" distL="0" distR="0" wp14:anchorId="278A66F2" wp14:editId="75D2953D">
            <wp:extent cx="3974910" cy="1960056"/>
            <wp:effectExtent l="0" t="0" r="6985" b="2540"/>
            <wp:docPr id="149555086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50866" name="Picture 1" descr="A diagram of a process&#10;&#10;Description automatically generated"/>
                    <pic:cNvPicPr/>
                  </pic:nvPicPr>
                  <pic:blipFill>
                    <a:blip r:embed="rId11"/>
                    <a:stretch>
                      <a:fillRect/>
                    </a:stretch>
                  </pic:blipFill>
                  <pic:spPr>
                    <a:xfrm>
                      <a:off x="0" y="0"/>
                      <a:ext cx="3989166" cy="1967086"/>
                    </a:xfrm>
                    <a:prstGeom prst="rect">
                      <a:avLst/>
                    </a:prstGeom>
                  </pic:spPr>
                </pic:pic>
              </a:graphicData>
            </a:graphic>
          </wp:inline>
        </w:drawing>
      </w:r>
    </w:p>
    <w:p w14:paraId="144016A0" w14:textId="2B8C67FC" w:rsidR="008C0F15" w:rsidRDefault="008C0F15" w:rsidP="008C0F15">
      <w:pPr>
        <w:ind w:left="360"/>
        <w:jc w:val="center"/>
      </w:pPr>
      <w:r>
        <w:t xml:space="preserve">Figure </w:t>
      </w:r>
      <w:r w:rsidR="00B2770D">
        <w:t>Y.x.</w:t>
      </w:r>
      <w:r>
        <w:t>1</w:t>
      </w:r>
      <w:r w:rsidR="00B2770D">
        <w:t>-1</w:t>
      </w:r>
      <w:r>
        <w:t>. Retrieval Augmented Generation for LLM</w:t>
      </w:r>
    </w:p>
    <w:p w14:paraId="0A83C651" w14:textId="103C9DE3" w:rsidR="0092503D" w:rsidRDefault="0092503D" w:rsidP="00B00980"/>
    <w:p w14:paraId="6A57A712" w14:textId="77777777" w:rsidR="00700A45" w:rsidRPr="000A6DDC" w:rsidRDefault="00700A45" w:rsidP="00700A45">
      <w:pPr>
        <w:rPr>
          <w:rStyle w:val="Strong"/>
        </w:rPr>
      </w:pPr>
      <w:r w:rsidRPr="000A6DDC">
        <w:rPr>
          <w:rStyle w:val="Strong"/>
        </w:rPr>
        <w:t xml:space="preserve">Potential </w:t>
      </w:r>
      <w:r>
        <w:rPr>
          <w:rStyle w:val="Strong"/>
        </w:rPr>
        <w:t xml:space="preserve">sustainability </w:t>
      </w:r>
      <w:r w:rsidRPr="000A6DDC">
        <w:rPr>
          <w:rStyle w:val="Strong"/>
        </w:rPr>
        <w:t>impacts of the use case</w:t>
      </w: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1617"/>
        <w:gridCol w:w="1617"/>
        <w:gridCol w:w="3137"/>
        <w:gridCol w:w="3544"/>
      </w:tblGrid>
      <w:tr w:rsidR="00700A45" w14:paraId="34720A50" w14:textId="77777777">
        <w:trPr>
          <w:trHeight w:val="284"/>
        </w:trPr>
        <w:tc>
          <w:tcPr>
            <w:tcW w:w="1617" w:type="dxa"/>
            <w:shd w:val="clear" w:color="auto" w:fill="auto"/>
            <w:hideMark/>
          </w:tcPr>
          <w:p w14:paraId="1B750D41" w14:textId="77777777" w:rsidR="00700A45" w:rsidRPr="0014135A" w:rsidRDefault="00700A45">
            <w:pPr>
              <w:rPr>
                <w:rFonts w:eastAsia="Calibri"/>
                <w:b/>
                <w:lang w:val="en-US"/>
              </w:rPr>
            </w:pPr>
          </w:p>
        </w:tc>
        <w:tc>
          <w:tcPr>
            <w:tcW w:w="1617" w:type="dxa"/>
          </w:tcPr>
          <w:p w14:paraId="748A3447" w14:textId="77777777" w:rsidR="00700A45" w:rsidRPr="0014135A" w:rsidRDefault="00700A45">
            <w:pPr>
              <w:rPr>
                <w:rFonts w:eastAsia="Calibri"/>
                <w:b/>
                <w:lang w:val="en-US"/>
              </w:rPr>
            </w:pPr>
            <w:r w:rsidRPr="005A252E">
              <w:rPr>
                <w:rFonts w:eastAsia="Calibri"/>
                <w:lang w:val="en-US"/>
              </w:rPr>
              <w:t>(the UN SDGs</w:t>
            </w:r>
            <w:r>
              <w:rPr>
                <w:rFonts w:eastAsia="Calibri"/>
                <w:lang w:val="en-US"/>
              </w:rPr>
              <w:t>/GDC</w:t>
            </w:r>
            <w:r w:rsidRPr="005A252E">
              <w:rPr>
                <w:rFonts w:eastAsia="Calibri"/>
                <w:lang w:val="en-US"/>
              </w:rPr>
              <w:t xml:space="preserve"> matching goals of each </w:t>
            </w:r>
            <w:r>
              <w:rPr>
                <w:rFonts w:eastAsia="Calibri"/>
                <w:lang w:val="en-US"/>
              </w:rPr>
              <w:t>aspect</w:t>
            </w:r>
            <w:r w:rsidRPr="005A252E">
              <w:rPr>
                <w:rFonts w:eastAsia="Calibri"/>
                <w:lang w:val="en-US"/>
              </w:rPr>
              <w:t xml:space="preserve"> </w:t>
            </w:r>
            <w:r w:rsidRPr="005A252E">
              <w:rPr>
                <w:rFonts w:eastAsia="Calibri"/>
                <w:lang w:val="en-US"/>
              </w:rPr>
              <w:lastRenderedPageBreak/>
              <w:t>within 3GPP context)</w:t>
            </w:r>
          </w:p>
        </w:tc>
        <w:tc>
          <w:tcPr>
            <w:tcW w:w="3137" w:type="dxa"/>
            <w:shd w:val="clear" w:color="auto" w:fill="auto"/>
            <w:hideMark/>
          </w:tcPr>
          <w:p w14:paraId="75047470" w14:textId="6D8D7888" w:rsidR="00700A45" w:rsidRPr="001E363F" w:rsidRDefault="00700A45">
            <w:pPr>
              <w:rPr>
                <w:rFonts w:eastAsia="Calibri"/>
                <w:lang w:val="en-US"/>
              </w:rPr>
            </w:pPr>
            <w:r w:rsidRPr="001E363F">
              <w:rPr>
                <w:rFonts w:eastAsia="Calibri"/>
                <w:b/>
                <w:lang w:val="en-US"/>
              </w:rPr>
              <w:lastRenderedPageBreak/>
              <w:t>Potential benefits of the use case (added value)</w:t>
            </w:r>
            <w:r>
              <w:rPr>
                <w:rFonts w:eastAsia="Calibri"/>
                <w:b/>
                <w:lang w:val="en-US"/>
              </w:rPr>
              <w:br/>
            </w:r>
            <w:r>
              <w:rPr>
                <w:rFonts w:eastAsia="Calibri"/>
                <w:b/>
                <w:lang w:val="en-US"/>
              </w:rPr>
              <w:lastRenderedPageBreak/>
              <w:br/>
            </w:r>
          </w:p>
        </w:tc>
        <w:tc>
          <w:tcPr>
            <w:tcW w:w="3544" w:type="dxa"/>
            <w:shd w:val="clear" w:color="auto" w:fill="auto"/>
            <w:hideMark/>
          </w:tcPr>
          <w:p w14:paraId="46F3D536" w14:textId="77777777" w:rsidR="00700A45" w:rsidRDefault="00700A45">
            <w:pPr>
              <w:rPr>
                <w:rFonts w:eastAsia="Calibri"/>
                <w:b/>
              </w:rPr>
            </w:pPr>
            <w:r w:rsidRPr="001E363F">
              <w:rPr>
                <w:rFonts w:eastAsia="Calibri"/>
                <w:b/>
                <w:lang w:val="en-US"/>
              </w:rPr>
              <w:lastRenderedPageBreak/>
              <w:t>Potential areas of attention of the use case (</w:t>
            </w:r>
            <w:r w:rsidRPr="001E363F">
              <w:rPr>
                <w:rFonts w:eastAsia="Calibri"/>
                <w:b/>
              </w:rPr>
              <w:t>risks to be mitigated)</w:t>
            </w:r>
          </w:p>
          <w:p w14:paraId="13476172" w14:textId="7AA063BA" w:rsidR="00700A45" w:rsidRPr="001E363F" w:rsidRDefault="00700A45">
            <w:pPr>
              <w:rPr>
                <w:rFonts w:eastAsia="Calibri"/>
                <w:lang w:val="en-US"/>
              </w:rPr>
            </w:pPr>
          </w:p>
        </w:tc>
      </w:tr>
      <w:tr w:rsidR="00700A45" w14:paraId="25757E26" w14:textId="77777777">
        <w:trPr>
          <w:trHeight w:val="440"/>
        </w:trPr>
        <w:tc>
          <w:tcPr>
            <w:tcW w:w="1617" w:type="dxa"/>
            <w:vMerge w:val="restart"/>
            <w:shd w:val="clear" w:color="auto" w:fill="auto"/>
            <w:hideMark/>
          </w:tcPr>
          <w:p w14:paraId="160265DF" w14:textId="77777777" w:rsidR="00700A45" w:rsidRDefault="00700A45">
            <w:pPr>
              <w:rPr>
                <w:rFonts w:eastAsia="Calibri"/>
                <w:b/>
                <w:bCs/>
                <w:lang w:val="en-US"/>
              </w:rPr>
            </w:pPr>
            <w:r w:rsidRPr="001E363F">
              <w:rPr>
                <w:rFonts w:eastAsia="Calibri"/>
                <w:b/>
                <w:lang w:val="en-US"/>
              </w:rPr>
              <w:lastRenderedPageBreak/>
              <w:t>Environmental sustainability</w:t>
            </w:r>
            <w:r w:rsidRPr="001E363F">
              <w:rPr>
                <w:rFonts w:eastAsia="Calibri"/>
                <w:b/>
                <w:bCs/>
                <w:lang w:val="en-US"/>
              </w:rPr>
              <w:t xml:space="preserve"> </w:t>
            </w:r>
            <w:r>
              <w:rPr>
                <w:rFonts w:eastAsia="Calibri"/>
                <w:b/>
                <w:bCs/>
                <w:lang w:val="en-US"/>
              </w:rPr>
              <w:t>aspects</w:t>
            </w:r>
          </w:p>
          <w:p w14:paraId="750AE870" w14:textId="77777777" w:rsidR="00700A45" w:rsidRDefault="00700A45">
            <w:r w:rsidRPr="00DB423E">
              <w:rPr>
                <w:rFonts w:eastAsia="Calibri"/>
                <w:lang w:val="en-US"/>
              </w:rPr>
              <w:t>(</w:t>
            </w:r>
            <w:r w:rsidRPr="00ED5B03">
              <w:t xml:space="preserve">UN SDGs 12, 13, </w:t>
            </w:r>
            <w:r>
              <w:t xml:space="preserve">14, </w:t>
            </w:r>
            <w:r w:rsidRPr="00ED5B03">
              <w:t>15 and indirectly 6</w:t>
            </w:r>
            <w:r>
              <w:t xml:space="preserve">, </w:t>
            </w:r>
            <w:r w:rsidRPr="00ED5B03">
              <w:t>7</w:t>
            </w:r>
            <w:r>
              <w:t xml:space="preserve"> &amp; 11</w:t>
            </w:r>
          </w:p>
          <w:p w14:paraId="3E83F504" w14:textId="77777777" w:rsidR="00700A45" w:rsidRPr="00357CAB" w:rsidRDefault="00700A45">
            <w:pPr>
              <w:rPr>
                <w:rFonts w:eastAsia="Calibri"/>
                <w:lang w:val="fr-FR"/>
              </w:rPr>
            </w:pPr>
            <w:r w:rsidRPr="00357CAB">
              <w:rPr>
                <w:lang w:val="fr-FR"/>
              </w:rPr>
              <w:t>UN GDC “</w:t>
            </w:r>
            <w:r w:rsidRPr="00363EEA">
              <w:t>Develop principles for environmental sustainability of digital technologies</w:t>
            </w:r>
            <w:r w:rsidRPr="00357CAB">
              <w:rPr>
                <w:lang w:val="fr-FR"/>
              </w:rPr>
              <w:t>”)</w:t>
            </w:r>
          </w:p>
        </w:tc>
        <w:tc>
          <w:tcPr>
            <w:tcW w:w="1617" w:type="dxa"/>
          </w:tcPr>
          <w:p w14:paraId="675B7CAF" w14:textId="77777777" w:rsidR="00700A45" w:rsidRDefault="00700A45">
            <w:pPr>
              <w:pStyle w:val="NormalWeb"/>
              <w:spacing w:before="0" w:beforeAutospacing="0" w:after="0" w:afterAutospacing="0"/>
              <w:rPr>
                <w:b/>
                <w:iCs/>
                <w:sz w:val="20"/>
                <w:szCs w:val="20"/>
              </w:rPr>
            </w:pPr>
            <w:r w:rsidRPr="00A132DB">
              <w:rPr>
                <w:b/>
                <w:iCs/>
                <w:sz w:val="20"/>
                <w:szCs w:val="20"/>
              </w:rPr>
              <w:t>Energy resources</w:t>
            </w:r>
          </w:p>
          <w:p w14:paraId="3BCB246F" w14:textId="77777777" w:rsidR="00700A45" w:rsidRPr="00A132DB" w:rsidRDefault="00700A45">
            <w:pPr>
              <w:pStyle w:val="NormalWeb"/>
              <w:spacing w:before="0" w:beforeAutospacing="0" w:after="0" w:afterAutospacing="0"/>
              <w:rPr>
                <w:b/>
                <w:iCs/>
                <w:sz w:val="20"/>
                <w:szCs w:val="20"/>
              </w:rPr>
            </w:pPr>
            <w:r w:rsidRPr="00FC5C59">
              <w:rPr>
                <w:bCs/>
                <w:iCs/>
                <w:sz w:val="20"/>
                <w:szCs w:val="20"/>
              </w:rPr>
              <w:t xml:space="preserve">(UN SDG </w:t>
            </w:r>
            <w:r>
              <w:rPr>
                <w:bCs/>
                <w:iCs/>
                <w:sz w:val="20"/>
                <w:szCs w:val="20"/>
              </w:rPr>
              <w:t xml:space="preserve">7, </w:t>
            </w:r>
            <w:r w:rsidRPr="00FC5C59">
              <w:rPr>
                <w:bCs/>
                <w:iCs/>
                <w:sz w:val="20"/>
                <w:szCs w:val="20"/>
              </w:rPr>
              <w:t>11</w:t>
            </w:r>
            <w:r>
              <w:rPr>
                <w:bCs/>
                <w:iCs/>
                <w:sz w:val="20"/>
                <w:szCs w:val="20"/>
              </w:rPr>
              <w:t>, 12</w:t>
            </w:r>
            <w:r w:rsidRPr="00FC5C59">
              <w:rPr>
                <w:bCs/>
                <w:iCs/>
                <w:sz w:val="20"/>
                <w:szCs w:val="20"/>
              </w:rPr>
              <w:t>)</w:t>
            </w:r>
          </w:p>
        </w:tc>
        <w:tc>
          <w:tcPr>
            <w:tcW w:w="3137" w:type="dxa"/>
            <w:shd w:val="clear" w:color="auto" w:fill="auto"/>
          </w:tcPr>
          <w:p w14:paraId="1A496505" w14:textId="7CB00EBC" w:rsidR="00700A45" w:rsidRPr="001E363F" w:rsidRDefault="001649A1" w:rsidP="00B2770D">
            <w:pPr>
              <w:pStyle w:val="ListParagraph"/>
              <w:numPr>
                <w:ilvl w:val="0"/>
                <w:numId w:val="32"/>
              </w:numPr>
              <w:spacing w:after="0"/>
              <w:ind w:left="119" w:hanging="119"/>
              <w:rPr>
                <w:rFonts w:eastAsia="Calibri"/>
                <w:lang w:val="en-US"/>
              </w:rPr>
            </w:pPr>
            <w:r w:rsidRPr="00B2770D">
              <w:rPr>
                <w:rFonts w:eastAsiaTheme="minorEastAsia"/>
              </w:rPr>
              <w:t>Reducing energy consumption by enabling high quality and up-to-date model outputs without need of energy demanding re-training or fine-tuning, but by providing access to the most relevant and up-to-date</w:t>
            </w:r>
            <w:r w:rsidR="00E93D73">
              <w:rPr>
                <w:rFonts w:eastAsiaTheme="minorEastAsia"/>
              </w:rPr>
              <w:t xml:space="preserve"> </w:t>
            </w:r>
            <w:r w:rsidR="00536A52">
              <w:rPr>
                <w:rFonts w:eastAsiaTheme="minorEastAsia"/>
              </w:rPr>
              <w:t>system knowledge</w:t>
            </w:r>
            <w:r w:rsidRPr="00B2770D">
              <w:rPr>
                <w:rFonts w:eastAsiaTheme="minorEastAsia"/>
                <w:iCs/>
              </w:rPr>
              <w:t>.</w:t>
            </w:r>
          </w:p>
        </w:tc>
        <w:tc>
          <w:tcPr>
            <w:tcW w:w="3544" w:type="dxa"/>
            <w:shd w:val="clear" w:color="auto" w:fill="auto"/>
          </w:tcPr>
          <w:p w14:paraId="789273E8" w14:textId="09323936" w:rsidR="00700A45" w:rsidRPr="004558D3" w:rsidRDefault="004558D3" w:rsidP="009A636E">
            <w:pPr>
              <w:pStyle w:val="ListParagraph"/>
              <w:numPr>
                <w:ilvl w:val="0"/>
                <w:numId w:val="32"/>
              </w:numPr>
              <w:rPr>
                <w:rFonts w:eastAsia="Calibri"/>
                <w:lang w:val="en-US"/>
              </w:rPr>
            </w:pPr>
            <w:r>
              <w:rPr>
                <w:rFonts w:eastAsia="Calibri"/>
                <w:lang w:val="en-US"/>
              </w:rPr>
              <w:t xml:space="preserve">Potentially higher energy consumption </w:t>
            </w:r>
            <w:r w:rsidR="009F267F">
              <w:rPr>
                <w:rFonts w:eastAsia="Calibri"/>
                <w:lang w:val="en-US"/>
              </w:rPr>
              <w:t xml:space="preserve">to realize the </w:t>
            </w:r>
            <w:r w:rsidR="00B063FD">
              <w:rPr>
                <w:rFonts w:eastAsia="Calibri"/>
                <w:lang w:val="en-US"/>
              </w:rPr>
              <w:t xml:space="preserve">retrieval augmented generation using </w:t>
            </w:r>
            <w:r w:rsidR="00536A52">
              <w:rPr>
                <w:rFonts w:eastAsia="Calibri"/>
                <w:lang w:val="en-US"/>
              </w:rPr>
              <w:t>system knowledge</w:t>
            </w:r>
            <w:r w:rsidR="00B063FD">
              <w:rPr>
                <w:rFonts w:eastAsia="Calibri"/>
                <w:lang w:val="en-US"/>
              </w:rPr>
              <w:t xml:space="preserve"> sources</w:t>
            </w:r>
            <w:r w:rsidR="00852E3F">
              <w:rPr>
                <w:rFonts w:eastAsia="Calibri"/>
                <w:lang w:val="en-US"/>
              </w:rPr>
              <w:t>.</w:t>
            </w:r>
          </w:p>
        </w:tc>
      </w:tr>
      <w:tr w:rsidR="00700A45" w14:paraId="2CBB0231" w14:textId="77777777">
        <w:trPr>
          <w:trHeight w:val="440"/>
        </w:trPr>
        <w:tc>
          <w:tcPr>
            <w:tcW w:w="1617" w:type="dxa"/>
            <w:vMerge/>
            <w:shd w:val="clear" w:color="auto" w:fill="auto"/>
          </w:tcPr>
          <w:p w14:paraId="3D82C100" w14:textId="77777777" w:rsidR="00700A45" w:rsidRPr="001E363F" w:rsidRDefault="00700A45">
            <w:pPr>
              <w:rPr>
                <w:rFonts w:eastAsia="Calibri"/>
                <w:b/>
                <w:lang w:val="en-US"/>
              </w:rPr>
            </w:pPr>
          </w:p>
        </w:tc>
        <w:tc>
          <w:tcPr>
            <w:tcW w:w="1617" w:type="dxa"/>
          </w:tcPr>
          <w:p w14:paraId="5C32E082" w14:textId="77777777" w:rsidR="00700A45" w:rsidRDefault="00700A45">
            <w:pPr>
              <w:pStyle w:val="NormalWeb"/>
              <w:spacing w:before="0" w:beforeAutospacing="0" w:after="0" w:afterAutospacing="0"/>
              <w:rPr>
                <w:b/>
                <w:iCs/>
                <w:sz w:val="20"/>
                <w:szCs w:val="20"/>
              </w:rPr>
            </w:pPr>
            <w:r w:rsidRPr="00A132DB">
              <w:rPr>
                <w:b/>
                <w:iCs/>
                <w:sz w:val="20"/>
                <w:szCs w:val="20"/>
              </w:rPr>
              <w:t>Emissions</w:t>
            </w:r>
          </w:p>
          <w:p w14:paraId="26DBCE51" w14:textId="77777777" w:rsidR="00700A45" w:rsidRPr="006C629C" w:rsidRDefault="00700A45">
            <w:pPr>
              <w:pStyle w:val="NormalWeb"/>
              <w:spacing w:before="0" w:beforeAutospacing="0" w:after="0" w:afterAutospacing="0"/>
              <w:rPr>
                <w:bCs/>
                <w:iCs/>
                <w:sz w:val="20"/>
                <w:szCs w:val="20"/>
              </w:rPr>
            </w:pPr>
            <w:r w:rsidRPr="006C629C">
              <w:rPr>
                <w:bCs/>
                <w:iCs/>
                <w:sz w:val="20"/>
                <w:szCs w:val="20"/>
              </w:rPr>
              <w:t>(UN SDG 6, 7</w:t>
            </w:r>
            <w:r>
              <w:rPr>
                <w:bCs/>
                <w:iCs/>
                <w:sz w:val="20"/>
                <w:szCs w:val="20"/>
              </w:rPr>
              <w:t>, 11, 12, 13, 14, 15</w:t>
            </w:r>
            <w:r w:rsidRPr="006C629C">
              <w:rPr>
                <w:bCs/>
                <w:iCs/>
                <w:sz w:val="20"/>
                <w:szCs w:val="20"/>
              </w:rPr>
              <w:t>)</w:t>
            </w:r>
          </w:p>
        </w:tc>
        <w:tc>
          <w:tcPr>
            <w:tcW w:w="3137" w:type="dxa"/>
            <w:shd w:val="clear" w:color="auto" w:fill="auto"/>
          </w:tcPr>
          <w:p w14:paraId="3BE87BEE" w14:textId="4AD674D5" w:rsidR="00700A45" w:rsidRPr="00B2770D" w:rsidRDefault="00700A45" w:rsidP="00B2770D">
            <w:pPr>
              <w:pStyle w:val="ListParagraph"/>
              <w:numPr>
                <w:ilvl w:val="0"/>
                <w:numId w:val="32"/>
              </w:numPr>
              <w:spacing w:after="0"/>
              <w:ind w:left="119" w:hanging="119"/>
              <w:rPr>
                <w:b/>
              </w:rPr>
            </w:pPr>
            <w:r w:rsidRPr="00B2770D">
              <w:rPr>
                <w:rFonts w:eastAsiaTheme="minorEastAsia"/>
              </w:rPr>
              <w:t xml:space="preserve">Enabling CO2 emission reduction </w:t>
            </w:r>
            <w:r w:rsidR="001649A1" w:rsidRPr="00B2770D">
              <w:rPr>
                <w:rFonts w:eastAsia="Yu Mincho"/>
                <w:lang w:eastAsia="ja-JP"/>
              </w:rPr>
              <w:t>due to the benefit of reduced energy consumption.</w:t>
            </w:r>
            <w:r w:rsidRPr="00B2770D">
              <w:rPr>
                <w:rFonts w:eastAsiaTheme="minorEastAsia"/>
              </w:rPr>
              <w:br/>
            </w:r>
          </w:p>
        </w:tc>
        <w:tc>
          <w:tcPr>
            <w:tcW w:w="3544" w:type="dxa"/>
            <w:shd w:val="clear" w:color="auto" w:fill="auto"/>
          </w:tcPr>
          <w:p w14:paraId="53317DFC" w14:textId="66C98A48" w:rsidR="00700A45" w:rsidRPr="009A636E" w:rsidRDefault="0041513D" w:rsidP="009A636E">
            <w:pPr>
              <w:pStyle w:val="ListParagraph"/>
              <w:numPr>
                <w:ilvl w:val="0"/>
                <w:numId w:val="32"/>
              </w:numPr>
              <w:rPr>
                <w:bCs/>
                <w:iCs/>
                <w:color w:val="FF0000"/>
              </w:rPr>
            </w:pPr>
            <w:r w:rsidRPr="009A636E">
              <w:t>Potential</w:t>
            </w:r>
            <w:r w:rsidR="00D2300F" w:rsidRPr="009A636E">
              <w:t xml:space="preserve"> CO2 emission as a result of </w:t>
            </w:r>
            <w:r w:rsidRPr="009A636E">
              <w:t xml:space="preserve">realization of retrieval augmented generation </w:t>
            </w:r>
            <w:r>
              <w:rPr>
                <w:rFonts w:eastAsia="Calibri"/>
                <w:lang w:val="en-US"/>
              </w:rPr>
              <w:t xml:space="preserve">using </w:t>
            </w:r>
            <w:r w:rsidR="00536A52">
              <w:rPr>
                <w:rFonts w:eastAsia="Calibri"/>
                <w:lang w:val="en-US"/>
              </w:rPr>
              <w:t>system knowledge</w:t>
            </w:r>
            <w:r>
              <w:rPr>
                <w:rFonts w:eastAsia="Calibri"/>
                <w:lang w:val="en-US"/>
              </w:rPr>
              <w:t xml:space="preserve"> sources</w:t>
            </w:r>
          </w:p>
        </w:tc>
      </w:tr>
      <w:tr w:rsidR="00700A45" w14:paraId="492BAEA4" w14:textId="77777777">
        <w:trPr>
          <w:trHeight w:val="590"/>
        </w:trPr>
        <w:tc>
          <w:tcPr>
            <w:tcW w:w="1617" w:type="dxa"/>
            <w:vMerge w:val="restart"/>
            <w:shd w:val="clear" w:color="auto" w:fill="auto"/>
          </w:tcPr>
          <w:p w14:paraId="1D4FDCE2" w14:textId="77777777" w:rsidR="00700A45" w:rsidRPr="001E363F" w:rsidRDefault="00700A45">
            <w:pPr>
              <w:rPr>
                <w:rFonts w:eastAsia="Calibri"/>
                <w:b/>
                <w:bCs/>
                <w:lang w:val="en-US"/>
              </w:rPr>
            </w:pPr>
            <w:r>
              <w:rPr>
                <w:rFonts w:eastAsia="Calibri"/>
                <w:b/>
                <w:lang w:val="en-US"/>
              </w:rPr>
              <w:t>Socio-economic sustainability aspects</w:t>
            </w:r>
          </w:p>
          <w:p w14:paraId="1BD97DBB" w14:textId="77777777" w:rsidR="00700A45" w:rsidRDefault="00700A45">
            <w:r w:rsidRPr="00DB423E">
              <w:rPr>
                <w:rFonts w:eastAsia="Calibri"/>
                <w:lang w:val="en-US"/>
              </w:rPr>
              <w:t>(</w:t>
            </w:r>
            <w:r w:rsidRPr="00ED5B03">
              <w:t xml:space="preserve">UN SDGs </w:t>
            </w:r>
            <w:r>
              <w:t>2, 3, 4, 5</w:t>
            </w:r>
            <w:r w:rsidRPr="00ED5B03">
              <w:t xml:space="preserve">, </w:t>
            </w:r>
            <w:r>
              <w:t>8</w:t>
            </w:r>
            <w:r w:rsidRPr="00ED5B03">
              <w:t xml:space="preserve">, </w:t>
            </w:r>
            <w:r>
              <w:t>9, 10, 11, 16 &amp; 17</w:t>
            </w:r>
            <w:r w:rsidRPr="00ED5B03">
              <w:t xml:space="preserve"> and indirectly </w:t>
            </w:r>
            <w:r>
              <w:t>12)</w:t>
            </w:r>
          </w:p>
          <w:p w14:paraId="01B9282F" w14:textId="77777777" w:rsidR="00700A45" w:rsidRPr="00357CAB" w:rsidRDefault="00700A45">
            <w:r>
              <w:t>UN GDC “</w:t>
            </w:r>
            <w:r w:rsidRPr="004D1640">
              <w:t>Closing Digital Divides and Accelerating SDG Progress</w:t>
            </w:r>
            <w:r>
              <w:t>”</w:t>
            </w:r>
            <w:r>
              <w:br/>
              <w:t>&amp;</w:t>
            </w:r>
            <w:r>
              <w:br/>
              <w:t>“</w:t>
            </w:r>
            <w:r w:rsidRPr="004D1640">
              <w:t>Expanding Digital Economy Inclusion</w:t>
            </w:r>
            <w:r>
              <w:t>”</w:t>
            </w:r>
            <w:r>
              <w:br/>
              <w:t>&amp;</w:t>
            </w:r>
            <w:r>
              <w:br/>
              <w:t>“</w:t>
            </w:r>
            <w:r w:rsidRPr="004D1640">
              <w:t>Fostering an Inclusive, Safe Digital Space</w:t>
            </w:r>
            <w:r>
              <w:t>”</w:t>
            </w:r>
            <w:r w:rsidRPr="00ED5B03">
              <w:t>)</w:t>
            </w:r>
          </w:p>
          <w:p w14:paraId="37473DDC" w14:textId="77777777" w:rsidR="00700A45" w:rsidRPr="001E363F" w:rsidRDefault="00700A45">
            <w:pPr>
              <w:rPr>
                <w:rFonts w:eastAsia="Calibri"/>
                <w:b/>
                <w:bCs/>
                <w:lang w:val="en-US"/>
              </w:rPr>
            </w:pPr>
          </w:p>
        </w:tc>
        <w:tc>
          <w:tcPr>
            <w:tcW w:w="1617" w:type="dxa"/>
          </w:tcPr>
          <w:p w14:paraId="6E2ABC72" w14:textId="77777777" w:rsidR="000C19CB" w:rsidRDefault="000C19CB" w:rsidP="000C19CB">
            <w:pPr>
              <w:pStyle w:val="NormalWeb"/>
              <w:spacing w:before="0" w:beforeAutospacing="0" w:after="0" w:afterAutospacing="0"/>
              <w:rPr>
                <w:rFonts w:eastAsia="Calibri"/>
                <w:b/>
                <w:sz w:val="20"/>
                <w:szCs w:val="20"/>
              </w:rPr>
            </w:pPr>
            <w:r w:rsidRPr="007D0B8B">
              <w:rPr>
                <w:rFonts w:eastAsia="Calibri"/>
                <w:b/>
                <w:sz w:val="20"/>
                <w:szCs w:val="20"/>
              </w:rPr>
              <w:t xml:space="preserve">Inclusion &amp; Equality </w:t>
            </w:r>
          </w:p>
          <w:p w14:paraId="482C2644" w14:textId="3B58B4A9" w:rsidR="00700A45" w:rsidRPr="00BC0F6A" w:rsidRDefault="000C19CB">
            <w:pPr>
              <w:pStyle w:val="NormalWeb"/>
              <w:spacing w:before="0" w:beforeAutospacing="0" w:after="0" w:afterAutospacing="0"/>
              <w:rPr>
                <w:rFonts w:eastAsia="Calibri"/>
                <w:b/>
                <w:bCs/>
                <w:sz w:val="20"/>
                <w:szCs w:val="20"/>
              </w:rPr>
            </w:pPr>
            <w:r w:rsidRPr="00BC0F6A">
              <w:rPr>
                <w:rFonts w:eastAsia="Calibri"/>
                <w:b/>
                <w:bCs/>
                <w:sz w:val="20"/>
                <w:szCs w:val="20"/>
              </w:rPr>
              <w:t>(</w:t>
            </w:r>
            <w:r w:rsidRPr="00BC0F6A">
              <w:rPr>
                <w:sz w:val="20"/>
                <w:szCs w:val="20"/>
              </w:rPr>
              <w:t>UN SDGs 11, 10, 4</w:t>
            </w:r>
            <w:r>
              <w:rPr>
                <w:sz w:val="20"/>
                <w:szCs w:val="20"/>
              </w:rPr>
              <w:t>, 5</w:t>
            </w:r>
            <w:r w:rsidRPr="00BC0F6A">
              <w:rPr>
                <w:sz w:val="20"/>
                <w:szCs w:val="20"/>
              </w:rPr>
              <w:t xml:space="preserve"> and indirectly 3</w:t>
            </w:r>
            <w:r>
              <w:rPr>
                <w:sz w:val="20"/>
                <w:szCs w:val="20"/>
              </w:rPr>
              <w:t>, 16</w:t>
            </w:r>
            <w:r w:rsidRPr="00BC0F6A">
              <w:rPr>
                <w:sz w:val="20"/>
                <w:szCs w:val="20"/>
              </w:rPr>
              <w:t xml:space="preserve"> &amp; 17)</w:t>
            </w:r>
          </w:p>
        </w:tc>
        <w:tc>
          <w:tcPr>
            <w:tcW w:w="3137" w:type="dxa"/>
            <w:shd w:val="clear" w:color="auto" w:fill="auto"/>
          </w:tcPr>
          <w:p w14:paraId="60C4E521" w14:textId="55177BF4" w:rsidR="00700A45" w:rsidRPr="009A636E" w:rsidRDefault="000C19CB" w:rsidP="009A636E">
            <w:pPr>
              <w:pStyle w:val="ListParagraph"/>
              <w:numPr>
                <w:ilvl w:val="0"/>
                <w:numId w:val="32"/>
              </w:numPr>
              <w:spacing w:after="0"/>
              <w:ind w:left="119" w:hanging="119"/>
              <w:rPr>
                <w:rFonts w:eastAsiaTheme="minorEastAsia"/>
              </w:rPr>
            </w:pPr>
            <w:r w:rsidRPr="009A636E">
              <w:rPr>
                <w:rFonts w:eastAsiaTheme="minorEastAsia"/>
              </w:rPr>
              <w:t xml:space="preserve">Allows to better take the user context (e.g. </w:t>
            </w:r>
            <w:r w:rsidR="00536A52">
              <w:rPr>
                <w:rFonts w:eastAsiaTheme="minorEastAsia"/>
              </w:rPr>
              <w:t>system knowledge</w:t>
            </w:r>
            <w:r w:rsidRPr="009A636E">
              <w:rPr>
                <w:rFonts w:eastAsiaTheme="minorEastAsia"/>
              </w:rPr>
              <w:t>) into account by augmenting GenAI prompts, thus better adapting to its conditions.</w:t>
            </w:r>
          </w:p>
        </w:tc>
        <w:tc>
          <w:tcPr>
            <w:tcW w:w="3544" w:type="dxa"/>
            <w:shd w:val="clear" w:color="auto" w:fill="auto"/>
          </w:tcPr>
          <w:p w14:paraId="7C970870" w14:textId="77777777" w:rsidR="00700A45" w:rsidRDefault="00700A45">
            <w:pPr>
              <w:pStyle w:val="NormalWeb"/>
              <w:spacing w:before="0" w:beforeAutospacing="0" w:after="0" w:afterAutospacing="0"/>
              <w:rPr>
                <w:b/>
                <w:i/>
                <w:color w:val="FF0000"/>
                <w:sz w:val="20"/>
                <w:szCs w:val="20"/>
              </w:rPr>
            </w:pPr>
          </w:p>
        </w:tc>
      </w:tr>
      <w:tr w:rsidR="00700A45" w14:paraId="61CEC335" w14:textId="77777777">
        <w:trPr>
          <w:trHeight w:val="590"/>
        </w:trPr>
        <w:tc>
          <w:tcPr>
            <w:tcW w:w="1617" w:type="dxa"/>
            <w:vMerge/>
            <w:shd w:val="clear" w:color="auto" w:fill="auto"/>
          </w:tcPr>
          <w:p w14:paraId="2BD7B075" w14:textId="77777777" w:rsidR="00700A45" w:rsidRPr="001E363F" w:rsidRDefault="00700A45">
            <w:pPr>
              <w:rPr>
                <w:rFonts w:eastAsia="Calibri"/>
                <w:b/>
                <w:bCs/>
                <w:lang w:val="en-US"/>
              </w:rPr>
            </w:pPr>
          </w:p>
        </w:tc>
        <w:tc>
          <w:tcPr>
            <w:tcW w:w="1617" w:type="dxa"/>
          </w:tcPr>
          <w:p w14:paraId="6D7AD3DC" w14:textId="15E30C57" w:rsidR="00700A45" w:rsidRPr="006C629C" w:rsidRDefault="000C19CB">
            <w:pPr>
              <w:pStyle w:val="NormalWeb"/>
              <w:spacing w:before="0" w:beforeAutospacing="0" w:after="0" w:afterAutospacing="0"/>
              <w:rPr>
                <w:rFonts w:eastAsia="Calibri"/>
                <w:sz w:val="20"/>
                <w:szCs w:val="20"/>
              </w:rPr>
            </w:pPr>
            <w:r w:rsidRPr="00BC0F6A">
              <w:rPr>
                <w:rFonts w:eastAsia="Calibri"/>
                <w:b/>
                <w:bCs/>
                <w:sz w:val="20"/>
                <w:szCs w:val="20"/>
              </w:rPr>
              <w:t xml:space="preserve">Trustworthiness </w:t>
            </w:r>
            <w:r w:rsidRPr="00BC0F6A">
              <w:rPr>
                <w:rFonts w:eastAsia="Calibri"/>
                <w:b/>
                <w:bCs/>
                <w:sz w:val="20"/>
                <w:szCs w:val="20"/>
              </w:rPr>
              <w:br/>
            </w:r>
            <w:r w:rsidRPr="00BC0F6A">
              <w:rPr>
                <w:rFonts w:eastAsia="Calibri"/>
                <w:b/>
                <w:bCs/>
                <w:sz w:val="20"/>
                <w:szCs w:val="20"/>
              </w:rPr>
              <w:br/>
              <w:t>(</w:t>
            </w:r>
            <w:r w:rsidRPr="00BC0F6A">
              <w:rPr>
                <w:sz w:val="20"/>
                <w:szCs w:val="20"/>
              </w:rPr>
              <w:t>UN SDGs 11 and indirectly 3 &amp; 17)</w:t>
            </w:r>
          </w:p>
        </w:tc>
        <w:tc>
          <w:tcPr>
            <w:tcW w:w="3137" w:type="dxa"/>
            <w:shd w:val="clear" w:color="auto" w:fill="auto"/>
          </w:tcPr>
          <w:p w14:paraId="5A532868" w14:textId="7ADBEBEF" w:rsidR="00700A45" w:rsidRPr="009A636E" w:rsidRDefault="000C19CB" w:rsidP="009A636E">
            <w:pPr>
              <w:pStyle w:val="ListParagraph"/>
              <w:numPr>
                <w:ilvl w:val="0"/>
                <w:numId w:val="32"/>
              </w:numPr>
              <w:spacing w:after="0"/>
              <w:ind w:left="119" w:hanging="119"/>
              <w:rPr>
                <w:rFonts w:eastAsiaTheme="minorEastAsia"/>
              </w:rPr>
            </w:pPr>
            <w:r w:rsidRPr="009A636E">
              <w:rPr>
                <w:rFonts w:eastAsiaTheme="minorEastAsia"/>
              </w:rPr>
              <w:t>I</w:t>
            </w:r>
            <w:r w:rsidRPr="00B2770D">
              <w:rPr>
                <w:rFonts w:eastAsiaTheme="minorEastAsia"/>
              </w:rPr>
              <w:t xml:space="preserve">ncreasing trustworthiness by grounding the models on the most reliable and up-to-date knowledge sources for generating the </w:t>
            </w:r>
            <w:r w:rsidRPr="00FC63B1">
              <w:rPr>
                <w:rFonts w:eastAsiaTheme="minorEastAsia"/>
              </w:rPr>
              <w:t>outputs</w:t>
            </w:r>
            <w:r w:rsidRPr="009A636E">
              <w:rPr>
                <w:rFonts w:eastAsiaTheme="minorEastAsia"/>
              </w:rPr>
              <w:t>.</w:t>
            </w:r>
          </w:p>
        </w:tc>
        <w:tc>
          <w:tcPr>
            <w:tcW w:w="3544" w:type="dxa"/>
            <w:shd w:val="clear" w:color="auto" w:fill="auto"/>
          </w:tcPr>
          <w:p w14:paraId="57E75C5A" w14:textId="1630213F" w:rsidR="00700A45" w:rsidRDefault="000C19CB" w:rsidP="00B2770D">
            <w:r w:rsidRPr="00B2770D">
              <w:rPr>
                <w:rFonts w:eastAsiaTheme="minorEastAsia"/>
              </w:rPr>
              <w:t xml:space="preserve">Risks of </w:t>
            </w:r>
            <w:r w:rsidRPr="00B2770D">
              <w:rPr>
                <w:rFonts w:eastAsia="Yu Mincho"/>
                <w:lang w:eastAsia="ja-JP"/>
              </w:rPr>
              <w:t>knowledge</w:t>
            </w:r>
            <w:r>
              <w:rPr>
                <w:rFonts w:eastAsia="Yu Mincho"/>
                <w:iCs/>
                <w:lang w:eastAsia="ja-JP"/>
              </w:rPr>
              <w:t xml:space="preserve"> source</w:t>
            </w:r>
            <w:r w:rsidRPr="00B2770D" w:rsidDel="005F5C3E">
              <w:rPr>
                <w:rFonts w:eastAsia="Yu Mincho"/>
                <w:lang w:eastAsia="ja-JP"/>
              </w:rPr>
              <w:t xml:space="preserve"> </w:t>
            </w:r>
            <w:r w:rsidRPr="00B2770D">
              <w:rPr>
                <w:rFonts w:eastAsiaTheme="minorEastAsia"/>
              </w:rPr>
              <w:t>misuse</w:t>
            </w:r>
            <w:r w:rsidR="00542D56">
              <w:rPr>
                <w:rFonts w:eastAsiaTheme="minorEastAsia"/>
              </w:rPr>
              <w:t xml:space="preserve"> or breach</w:t>
            </w:r>
            <w:r w:rsidRPr="00B2770D">
              <w:rPr>
                <w:rFonts w:eastAsia="Yu Mincho"/>
                <w:lang w:eastAsia="ja-JP"/>
              </w:rPr>
              <w:t xml:space="preserve">, e.g., </w:t>
            </w:r>
            <w:r>
              <w:rPr>
                <w:rFonts w:eastAsia="Yu Mincho"/>
                <w:iCs/>
                <w:lang w:eastAsia="ja-JP"/>
              </w:rPr>
              <w:t>by unauthorized consumers</w:t>
            </w:r>
            <w:r w:rsidRPr="00B2770D">
              <w:rPr>
                <w:rFonts w:eastAsia="Yu Mincho"/>
                <w:iCs/>
                <w:lang w:eastAsia="ja-JP"/>
              </w:rPr>
              <w:t>.</w:t>
            </w:r>
            <w:r w:rsidRPr="00B2770D">
              <w:rPr>
                <w:rFonts w:eastAsiaTheme="minorEastAsia"/>
                <w:iCs/>
              </w:rPr>
              <w:br/>
            </w:r>
          </w:p>
        </w:tc>
      </w:tr>
    </w:tbl>
    <w:p w14:paraId="0A3B4FA4" w14:textId="77777777" w:rsidR="00700A45" w:rsidRDefault="00700A45" w:rsidP="00700A45">
      <w:pPr>
        <w:rPr>
          <w:rFonts w:eastAsia="Calibri"/>
        </w:rPr>
      </w:pPr>
    </w:p>
    <w:p w14:paraId="436BDA40" w14:textId="5A2C2406" w:rsidR="00234E84" w:rsidRPr="000D6532" w:rsidRDefault="00936D21" w:rsidP="00B00980">
      <w:pPr>
        <w:pStyle w:val="Heading3"/>
        <w:rPr>
          <w:lang w:val="en-GB"/>
        </w:rPr>
      </w:pPr>
      <w:bookmarkStart w:id="119" w:name="_Toc355779205"/>
      <w:bookmarkStart w:id="120" w:name="_Toc354586743"/>
      <w:bookmarkStart w:id="121" w:name="_Toc354590102"/>
      <w:bookmarkEnd w:id="119"/>
      <w:bookmarkEnd w:id="120"/>
      <w:bookmarkEnd w:id="121"/>
      <w:r>
        <w:rPr>
          <w:lang w:val="en-GB"/>
        </w:rPr>
        <w:t>Y.</w:t>
      </w:r>
      <w:r w:rsidR="00234E84" w:rsidRPr="000D6532">
        <w:rPr>
          <w:lang w:val="en-GB"/>
        </w:rPr>
        <w:t>x.2</w:t>
      </w:r>
      <w:r w:rsidR="002069C0" w:rsidRPr="000D6532">
        <w:rPr>
          <w:lang w:val="en-GB"/>
        </w:rPr>
        <w:tab/>
      </w:r>
      <w:r w:rsidR="00234E84" w:rsidRPr="000D6532">
        <w:rPr>
          <w:lang w:val="en-GB"/>
        </w:rPr>
        <w:t>Pre-conditions</w:t>
      </w:r>
    </w:p>
    <w:p w14:paraId="00060056" w14:textId="05558409" w:rsidR="00755CD4" w:rsidRDefault="00755CD4" w:rsidP="00755CD4">
      <w:pPr>
        <w:rPr>
          <w:rFonts w:eastAsia="Yu Mincho"/>
          <w:lang w:eastAsia="ja-JP"/>
        </w:rPr>
      </w:pPr>
      <w:r>
        <w:rPr>
          <w:rFonts w:eastAsia="Yu Mincho" w:hint="eastAsia"/>
          <w:lang w:eastAsia="ja-JP"/>
        </w:rPr>
        <w:t>An MNO or an application service provider (ASP) deploys one or more</w:t>
      </w:r>
      <w:r w:rsidR="00ED2149">
        <w:rPr>
          <w:rFonts w:eastAsia="Yu Mincho"/>
          <w:lang w:eastAsia="ja-JP"/>
        </w:rPr>
        <w:t xml:space="preserve"> </w:t>
      </w:r>
      <w:r w:rsidR="00536A52">
        <w:rPr>
          <w:rFonts w:eastAsia="Yu Mincho"/>
          <w:lang w:eastAsia="ja-JP"/>
        </w:rPr>
        <w:t>system knowledge</w:t>
      </w:r>
      <w:r>
        <w:rPr>
          <w:rFonts w:eastAsia="Yu Mincho"/>
          <w:lang w:eastAsia="ja-JP"/>
        </w:rPr>
        <w:t xml:space="preserve"> sources </w:t>
      </w:r>
      <w:r>
        <w:rPr>
          <w:rFonts w:eastAsia="Yu Mincho" w:hint="eastAsia"/>
          <w:lang w:eastAsia="ja-JP"/>
        </w:rPr>
        <w:t xml:space="preserve">at various locations, which are used </w:t>
      </w:r>
      <w:r w:rsidR="005E38D0">
        <w:rPr>
          <w:rFonts w:eastAsia="Yu Mincho"/>
          <w:lang w:eastAsia="ja-JP"/>
        </w:rPr>
        <w:t xml:space="preserve">as </w:t>
      </w:r>
      <w:r w:rsidR="00C21EFC">
        <w:rPr>
          <w:rFonts w:eastAsia="Yu Mincho"/>
          <w:lang w:eastAsia="ja-JP"/>
        </w:rPr>
        <w:t xml:space="preserve">part of </w:t>
      </w:r>
      <w:r w:rsidR="005E38D0">
        <w:rPr>
          <w:rFonts w:eastAsia="Yu Mincho"/>
          <w:lang w:eastAsia="ja-JP"/>
        </w:rPr>
        <w:t xml:space="preserve">“RAG” </w:t>
      </w:r>
      <w:r>
        <w:rPr>
          <w:rFonts w:eastAsia="Yu Mincho" w:hint="eastAsia"/>
          <w:lang w:eastAsia="ja-JP"/>
        </w:rPr>
        <w:t xml:space="preserve">to </w:t>
      </w:r>
      <w:r>
        <w:rPr>
          <w:rFonts w:eastAsia="Yu Mincho"/>
          <w:lang w:eastAsia="ja-JP"/>
        </w:rPr>
        <w:t xml:space="preserve">augment the </w:t>
      </w:r>
      <w:r w:rsidR="006251B0">
        <w:rPr>
          <w:rFonts w:eastAsia="Yu Mincho"/>
          <w:lang w:eastAsia="ja-JP"/>
        </w:rPr>
        <w:t xml:space="preserve">user prompts towards </w:t>
      </w:r>
      <w:r>
        <w:rPr>
          <w:rFonts w:eastAsia="Yu Mincho"/>
          <w:lang w:eastAsia="ja-JP"/>
        </w:rPr>
        <w:t xml:space="preserve">Generative AI </w:t>
      </w:r>
      <w:r w:rsidR="006251B0">
        <w:rPr>
          <w:rFonts w:eastAsia="Yu Mincho"/>
          <w:lang w:eastAsia="ja-JP"/>
        </w:rPr>
        <w:t>models supporting</w:t>
      </w:r>
      <w:r>
        <w:rPr>
          <w:rFonts w:eastAsia="Yu Mincho"/>
          <w:lang w:eastAsia="ja-JP"/>
        </w:rPr>
        <w:t xml:space="preserve"> different services, </w:t>
      </w:r>
      <w:r w:rsidR="00946857">
        <w:rPr>
          <w:rFonts w:eastAsia="Yu Mincho"/>
          <w:lang w:eastAsia="ja-JP"/>
        </w:rPr>
        <w:t xml:space="preserve">e.g., </w:t>
      </w:r>
      <w:r>
        <w:rPr>
          <w:rFonts w:eastAsia="Yu Mincho"/>
          <w:lang w:eastAsia="ja-JP"/>
        </w:rPr>
        <w:t xml:space="preserve">consumer </w:t>
      </w:r>
      <w:r>
        <w:rPr>
          <w:rFonts w:eastAsia="Yu Mincho" w:hint="eastAsia"/>
          <w:lang w:eastAsia="ja-JP"/>
        </w:rPr>
        <w:t>XR</w:t>
      </w:r>
      <w:r>
        <w:rPr>
          <w:rFonts w:eastAsia="Yu Mincho"/>
          <w:lang w:eastAsia="ja-JP"/>
        </w:rPr>
        <w:t xml:space="preserve"> services</w:t>
      </w:r>
      <w:r>
        <w:rPr>
          <w:rFonts w:eastAsia="Yu Mincho" w:hint="eastAsia"/>
          <w:lang w:eastAsia="ja-JP"/>
        </w:rPr>
        <w:t xml:space="preserve">, </w:t>
      </w:r>
      <w:r>
        <w:rPr>
          <w:rFonts w:eastAsia="Yu Mincho"/>
          <w:lang w:eastAsia="ja-JP"/>
        </w:rPr>
        <w:t xml:space="preserve">vertical industry services such as production lines or site inspection </w:t>
      </w:r>
      <w:r>
        <w:rPr>
          <w:rFonts w:eastAsia="Yu Mincho" w:hint="eastAsia"/>
          <w:lang w:eastAsia="ja-JP"/>
        </w:rPr>
        <w:t>etc.</w:t>
      </w:r>
      <w:r w:rsidR="006251B0">
        <w:rPr>
          <w:rFonts w:eastAsia="Yu Mincho"/>
          <w:lang w:eastAsia="ja-JP"/>
        </w:rPr>
        <w:t xml:space="preserve"> </w:t>
      </w:r>
    </w:p>
    <w:p w14:paraId="0147838A" w14:textId="7747035C" w:rsidR="00755CD4" w:rsidRDefault="00755CD4" w:rsidP="00755CD4">
      <w:pPr>
        <w:rPr>
          <w:rFonts w:eastAsia="Yu Mincho"/>
          <w:lang w:eastAsia="ja-JP"/>
        </w:rPr>
      </w:pPr>
      <w:r>
        <w:rPr>
          <w:rFonts w:eastAsia="Yu Mincho" w:hint="eastAsia"/>
          <w:lang w:eastAsia="ja-JP"/>
        </w:rPr>
        <w:t>Subject to MNO</w:t>
      </w:r>
      <w:r>
        <w:rPr>
          <w:rFonts w:eastAsia="Yu Mincho"/>
          <w:lang w:eastAsia="ja-JP"/>
        </w:rPr>
        <w:t>’</w:t>
      </w:r>
      <w:r>
        <w:rPr>
          <w:rFonts w:eastAsia="Yu Mincho" w:hint="eastAsia"/>
          <w:lang w:eastAsia="ja-JP"/>
        </w:rPr>
        <w:t>s or ASP</w:t>
      </w:r>
      <w:r>
        <w:rPr>
          <w:rFonts w:eastAsia="Yu Mincho"/>
          <w:lang w:eastAsia="ja-JP"/>
        </w:rPr>
        <w:t>’</w:t>
      </w:r>
      <w:r>
        <w:rPr>
          <w:rFonts w:eastAsia="Yu Mincho" w:hint="eastAsia"/>
          <w:lang w:eastAsia="ja-JP"/>
        </w:rPr>
        <w:t>s policy,</w:t>
      </w:r>
      <w:r w:rsidR="00C86730">
        <w:rPr>
          <w:rFonts w:eastAsia="Yu Mincho"/>
          <w:lang w:eastAsia="ja-JP"/>
        </w:rPr>
        <w:t xml:space="preserve"> </w:t>
      </w:r>
      <w:r w:rsidR="00536A52">
        <w:rPr>
          <w:rFonts w:eastAsia="Yu Mincho"/>
          <w:lang w:eastAsia="ja-JP"/>
        </w:rPr>
        <w:t>system knowledge</w:t>
      </w:r>
      <w:r w:rsidR="00031CB5">
        <w:rPr>
          <w:rFonts w:eastAsia="Yu Mincho"/>
          <w:lang w:eastAsia="ja-JP"/>
        </w:rPr>
        <w:t xml:space="preserve"> sources</w:t>
      </w:r>
      <w:r>
        <w:rPr>
          <w:rFonts w:eastAsia="Yu Mincho" w:hint="eastAsia"/>
          <w:lang w:eastAsia="ja-JP"/>
        </w:rPr>
        <w:t xml:space="preserve"> are always in-operation and offering </w:t>
      </w:r>
      <w:r w:rsidR="00031CB5">
        <w:rPr>
          <w:rFonts w:eastAsia="Yu Mincho"/>
          <w:lang w:eastAsia="ja-JP"/>
        </w:rPr>
        <w:t xml:space="preserve">different </w:t>
      </w:r>
      <w:r w:rsidR="00536A52">
        <w:rPr>
          <w:rFonts w:eastAsia="Yu Mincho"/>
          <w:lang w:eastAsia="ja-JP"/>
        </w:rPr>
        <w:t>system knowledge</w:t>
      </w:r>
      <w:r w:rsidR="00031CB5">
        <w:rPr>
          <w:rFonts w:eastAsia="Yu Mincho"/>
          <w:lang w:eastAsia="ja-JP"/>
        </w:rPr>
        <w:t xml:space="preserve"> for </w:t>
      </w:r>
      <w:r w:rsidR="00E02965">
        <w:rPr>
          <w:rFonts w:eastAsia="Yu Mincho"/>
          <w:lang w:eastAsia="ja-JP"/>
        </w:rPr>
        <w:t>augmenting the Generative AI prompts related to different</w:t>
      </w:r>
      <w:r>
        <w:rPr>
          <w:rFonts w:eastAsia="Yu Mincho" w:hint="eastAsia"/>
          <w:lang w:eastAsia="ja-JP"/>
        </w:rPr>
        <w:t xml:space="preserve"> service</w:t>
      </w:r>
      <w:r w:rsidR="00E02965">
        <w:rPr>
          <w:rFonts w:eastAsia="Yu Mincho"/>
          <w:lang w:eastAsia="ja-JP"/>
        </w:rPr>
        <w:t>s</w:t>
      </w:r>
      <w:r>
        <w:rPr>
          <w:rFonts w:eastAsia="Yu Mincho" w:hint="eastAsia"/>
          <w:lang w:eastAsia="ja-JP"/>
        </w:rPr>
        <w:t xml:space="preserve"> </w:t>
      </w:r>
      <w:r w:rsidR="00E02965">
        <w:rPr>
          <w:rFonts w:eastAsia="Yu Mincho"/>
          <w:lang w:eastAsia="ja-JP"/>
        </w:rPr>
        <w:t>when</w:t>
      </w:r>
      <w:r>
        <w:rPr>
          <w:rFonts w:eastAsia="Yu Mincho" w:hint="eastAsia"/>
          <w:lang w:eastAsia="ja-JP"/>
        </w:rPr>
        <w:t xml:space="preserve"> requested by </w:t>
      </w:r>
      <w:r w:rsidR="007F53D4">
        <w:rPr>
          <w:rFonts w:eastAsia="Yu Mincho"/>
          <w:lang w:eastAsia="ja-JP"/>
        </w:rPr>
        <w:t xml:space="preserve">the </w:t>
      </w:r>
      <w:r>
        <w:rPr>
          <w:rFonts w:eastAsia="Yu Mincho" w:hint="eastAsia"/>
          <w:lang w:eastAsia="ja-JP"/>
        </w:rPr>
        <w:t>users.</w:t>
      </w:r>
      <w:r w:rsidR="007F53D4">
        <w:rPr>
          <w:rFonts w:eastAsia="Yu Mincho"/>
          <w:lang w:eastAsia="ja-JP"/>
        </w:rPr>
        <w:t xml:space="preserve"> Such </w:t>
      </w:r>
      <w:r w:rsidR="00536A52">
        <w:rPr>
          <w:rFonts w:eastAsia="Yu Mincho"/>
          <w:lang w:eastAsia="ja-JP"/>
        </w:rPr>
        <w:t>system knowledge</w:t>
      </w:r>
      <w:r w:rsidR="007F53D4">
        <w:rPr>
          <w:rFonts w:eastAsia="Yu Mincho"/>
          <w:lang w:eastAsia="ja-JP"/>
        </w:rPr>
        <w:t xml:space="preserve"> sources can be of different types, </w:t>
      </w:r>
      <w:r w:rsidR="00200441">
        <w:rPr>
          <w:rFonts w:eastAsia="Yu Mincho"/>
          <w:lang w:eastAsia="ja-JP"/>
        </w:rPr>
        <w:t>containing different network data</w:t>
      </w:r>
      <w:r w:rsidR="003C7EB4">
        <w:rPr>
          <w:rFonts w:eastAsia="Yu Mincho"/>
          <w:lang w:eastAsia="ja-JP"/>
        </w:rPr>
        <w:t xml:space="preserve">, e.g. from different network domains, etc, </w:t>
      </w:r>
      <w:r w:rsidR="007F53D4">
        <w:rPr>
          <w:rFonts w:eastAsia="Yu Mincho"/>
          <w:lang w:eastAsia="ja-JP"/>
        </w:rPr>
        <w:t xml:space="preserve">located in different areas and owned by different parties, e.g. MNO or application service providers. Furthermore, the </w:t>
      </w:r>
      <w:r w:rsidR="00536A52">
        <w:rPr>
          <w:rFonts w:eastAsia="Yu Mincho"/>
          <w:lang w:eastAsia="ja-JP"/>
        </w:rPr>
        <w:t>system knowledge</w:t>
      </w:r>
      <w:r w:rsidR="007F53D4">
        <w:rPr>
          <w:rFonts w:eastAsia="Yu Mincho"/>
          <w:lang w:eastAsia="ja-JP"/>
        </w:rPr>
        <w:t xml:space="preserve"> sources may be associated with certain restrictions or recommendations for usage as well as the cost, e.g. in terms of delay in providing the generated output or monetary cost of using the </w:t>
      </w:r>
      <w:r w:rsidR="00536A52">
        <w:rPr>
          <w:rFonts w:eastAsia="Yu Mincho"/>
          <w:lang w:eastAsia="ja-JP"/>
        </w:rPr>
        <w:t>system knowledge</w:t>
      </w:r>
      <w:r w:rsidR="007F53D4">
        <w:rPr>
          <w:rFonts w:eastAsia="Yu Mincho"/>
          <w:lang w:eastAsia="ja-JP"/>
        </w:rPr>
        <w:t xml:space="preserve"> source. </w:t>
      </w:r>
    </w:p>
    <w:p w14:paraId="762DE4FC" w14:textId="3FDD4687" w:rsidR="00755CD4" w:rsidRPr="00BB24AA" w:rsidRDefault="00755CD4" w:rsidP="00755CD4">
      <w:pPr>
        <w:rPr>
          <w:rFonts w:eastAsia="Yu Mincho"/>
          <w:lang w:eastAsia="ja-JP"/>
        </w:rPr>
      </w:pPr>
      <w:r>
        <w:rPr>
          <w:rFonts w:eastAsia="Yu Mincho" w:hint="eastAsia"/>
          <w:lang w:eastAsia="ja-JP"/>
        </w:rPr>
        <w:t xml:space="preserve">A user subscribes </w:t>
      </w:r>
      <w:r w:rsidR="00C04A77">
        <w:rPr>
          <w:rFonts w:eastAsia="Yu Mincho"/>
          <w:lang w:eastAsia="ja-JP"/>
        </w:rPr>
        <w:t xml:space="preserve">to </w:t>
      </w:r>
      <w:r>
        <w:rPr>
          <w:rFonts w:eastAsia="Yu Mincho" w:hint="eastAsia"/>
          <w:lang w:eastAsia="ja-JP"/>
        </w:rPr>
        <w:t>application services (e.g., Generative AI</w:t>
      </w:r>
      <w:r w:rsidR="00D212B2">
        <w:rPr>
          <w:rFonts w:eastAsia="Yu Mincho"/>
          <w:lang w:eastAsia="ja-JP"/>
        </w:rPr>
        <w:t xml:space="preserve"> based </w:t>
      </w:r>
      <w:r>
        <w:rPr>
          <w:rFonts w:eastAsia="Yu Mincho" w:hint="eastAsia"/>
          <w:lang w:eastAsia="ja-JP"/>
        </w:rPr>
        <w:t>XR applications,</w:t>
      </w:r>
      <w:r w:rsidR="00D212B2">
        <w:rPr>
          <w:rFonts w:eastAsia="Yu Mincho"/>
          <w:lang w:eastAsia="ja-JP"/>
        </w:rPr>
        <w:t xml:space="preserve"> or vertical industry services</w:t>
      </w:r>
      <w:r>
        <w:rPr>
          <w:rFonts w:eastAsia="Yu Mincho" w:hint="eastAsia"/>
          <w:lang w:eastAsia="ja-JP"/>
        </w:rPr>
        <w:t xml:space="preserve"> etc.) provided by the MNO and/or the ASP.</w:t>
      </w:r>
      <w:r w:rsidR="00484725">
        <w:rPr>
          <w:rFonts w:eastAsia="Yu Mincho"/>
          <w:lang w:eastAsia="ja-JP"/>
        </w:rPr>
        <w:t xml:space="preserve"> The ASP has an agreement with the MNO </w:t>
      </w:r>
      <w:r w:rsidR="001911A6">
        <w:rPr>
          <w:rFonts w:eastAsia="Yu Mincho"/>
          <w:lang w:eastAsia="ja-JP"/>
        </w:rPr>
        <w:t>to leverage MNO’s network information as RAG knowledge source</w:t>
      </w:r>
      <w:r w:rsidR="008307F9">
        <w:rPr>
          <w:rFonts w:eastAsia="Yu Mincho"/>
          <w:lang w:eastAsia="ja-JP"/>
        </w:rPr>
        <w:t>(s)</w:t>
      </w:r>
      <w:r w:rsidR="00772BD4">
        <w:rPr>
          <w:rFonts w:eastAsia="Yu Mincho"/>
          <w:lang w:eastAsia="ja-JP"/>
        </w:rPr>
        <w:t xml:space="preserve">, which </w:t>
      </w:r>
      <w:r w:rsidR="008307F9">
        <w:rPr>
          <w:rFonts w:eastAsia="Yu Mincho"/>
          <w:lang w:eastAsia="ja-JP"/>
        </w:rPr>
        <w:t>are</w:t>
      </w:r>
      <w:r w:rsidR="00772BD4">
        <w:rPr>
          <w:rFonts w:eastAsia="Yu Mincho"/>
          <w:lang w:eastAsia="ja-JP"/>
        </w:rPr>
        <w:t xml:space="preserve"> being exposed by the MNO</w:t>
      </w:r>
      <w:r w:rsidR="001911A6">
        <w:rPr>
          <w:rFonts w:eastAsia="Yu Mincho"/>
          <w:lang w:eastAsia="ja-JP"/>
        </w:rPr>
        <w:t>.</w:t>
      </w:r>
      <w:ins w:id="122" w:author="Hideaki Takahashi (Nokia)" w:date="2024-11-20T07:38:00Z" w16du:dateUtc="2024-11-20T12:38:00Z">
        <w:r w:rsidR="00135E77">
          <w:rPr>
            <w:rFonts w:eastAsia="Yu Mincho"/>
            <w:lang w:eastAsia="ja-JP"/>
          </w:rPr>
          <w:t xml:space="preserve"> For instance, Alice subscribes</w:t>
        </w:r>
      </w:ins>
      <w:ins w:id="123" w:author="Hideaki Takahashi (Nokia)" w:date="2024-11-20T07:39:00Z" w16du:dateUtc="2024-11-20T12:39:00Z">
        <w:r w:rsidR="00135E77">
          <w:rPr>
            <w:rFonts w:eastAsia="Yu Mincho"/>
            <w:lang w:eastAsia="ja-JP"/>
          </w:rPr>
          <w:t xml:space="preserve"> an XR </w:t>
        </w:r>
        <w:r w:rsidR="00135E77">
          <w:rPr>
            <w:rFonts w:eastAsia="Yu Mincho"/>
            <w:lang w:eastAsia="ja-JP"/>
          </w:rPr>
          <w:lastRenderedPageBreak/>
          <w:t xml:space="preserve">service for city sightseeing powered </w:t>
        </w:r>
      </w:ins>
      <w:ins w:id="124" w:author="Hideaki Takahashi (Nokia)" w:date="2024-11-20T07:40:00Z" w16du:dateUtc="2024-11-20T12:40:00Z">
        <w:r w:rsidR="00135E77">
          <w:rPr>
            <w:rFonts w:eastAsia="Yu Mincho"/>
            <w:lang w:eastAsia="ja-JP"/>
          </w:rPr>
          <w:t>Generative AI models from MNO and/or ASP.</w:t>
        </w:r>
      </w:ins>
      <w:ins w:id="125" w:author="Hideaki Takahashi (Nokia)" w:date="2024-11-20T07:41:00Z" w16du:dateUtc="2024-11-20T12:41:00Z">
        <w:r w:rsidR="00135E77">
          <w:rPr>
            <w:rFonts w:eastAsia="Yu Mincho"/>
            <w:lang w:eastAsia="ja-JP"/>
          </w:rPr>
          <w:t xml:space="preserve"> </w:t>
        </w:r>
        <w:r w:rsidR="00135E77" w:rsidRPr="00135E77">
          <w:rPr>
            <w:rFonts w:eastAsia="Yu Mincho"/>
            <w:lang w:eastAsia="ja-JP"/>
          </w:rPr>
          <w:t>Alice is in the train on her way from Minich to Paris, where she will spend a weekend in sightseeing the city.</w:t>
        </w:r>
      </w:ins>
    </w:p>
    <w:p w14:paraId="7001617E" w14:textId="77777777" w:rsidR="00755CD4" w:rsidRPr="000D6532" w:rsidRDefault="00755CD4" w:rsidP="00B00980">
      <w:pPr>
        <w:rPr>
          <w:rFonts w:eastAsia="Calibri"/>
        </w:rPr>
      </w:pPr>
    </w:p>
    <w:p w14:paraId="7C27A054" w14:textId="479099E7" w:rsidR="00234E84" w:rsidRPr="000D6532" w:rsidRDefault="00936D21" w:rsidP="00B00980">
      <w:pPr>
        <w:pStyle w:val="Heading3"/>
        <w:rPr>
          <w:lang w:val="en-GB"/>
        </w:rPr>
      </w:pPr>
      <w:bookmarkStart w:id="126" w:name="_Toc355779206"/>
      <w:bookmarkStart w:id="127" w:name="_Toc354586744"/>
      <w:bookmarkStart w:id="128" w:name="_Toc354590103"/>
      <w:bookmarkEnd w:id="126"/>
      <w:bookmarkEnd w:id="127"/>
      <w:bookmarkEnd w:id="128"/>
      <w:r>
        <w:rPr>
          <w:lang w:val="en-GB"/>
        </w:rPr>
        <w:t>Y.</w:t>
      </w:r>
      <w:r w:rsidR="00234E84" w:rsidRPr="000D6532">
        <w:rPr>
          <w:lang w:val="en-GB"/>
        </w:rPr>
        <w:t>x.3</w:t>
      </w:r>
      <w:r w:rsidR="002069C0" w:rsidRPr="000D6532">
        <w:rPr>
          <w:lang w:val="en-GB"/>
        </w:rPr>
        <w:tab/>
      </w:r>
      <w:r w:rsidR="00234E84" w:rsidRPr="000D6532">
        <w:rPr>
          <w:lang w:val="en-GB"/>
        </w:rPr>
        <w:t>Service Flows</w:t>
      </w:r>
    </w:p>
    <w:p w14:paraId="257824EA" w14:textId="161E234C" w:rsidR="00D66127" w:rsidRDefault="00D66127" w:rsidP="00D66127">
      <w:pPr>
        <w:pStyle w:val="B1"/>
        <w:rPr>
          <w:rFonts w:eastAsia="Yu Mincho"/>
          <w:lang w:eastAsia="ja-JP"/>
        </w:rPr>
      </w:pPr>
      <w:r>
        <w:rPr>
          <w:rFonts w:eastAsia="Yu Mincho" w:hint="eastAsia"/>
          <w:lang w:eastAsia="ja-JP"/>
        </w:rPr>
        <w:t>1.</w:t>
      </w:r>
      <w:r>
        <w:rPr>
          <w:rFonts w:eastAsia="Yu Mincho"/>
          <w:lang w:eastAsia="ja-JP"/>
        </w:rPr>
        <w:tab/>
      </w:r>
      <w:r>
        <w:rPr>
          <w:rFonts w:eastAsia="Yu Mincho" w:hint="eastAsia"/>
          <w:lang w:eastAsia="ja-JP"/>
        </w:rPr>
        <w:t>The user invokes the subscribed application and request</w:t>
      </w:r>
      <w:r w:rsidR="006251B0">
        <w:rPr>
          <w:rFonts w:eastAsia="Yu Mincho"/>
          <w:lang w:eastAsia="ja-JP"/>
        </w:rPr>
        <w:t>s</w:t>
      </w:r>
      <w:r>
        <w:rPr>
          <w:rFonts w:eastAsia="Yu Mincho" w:hint="eastAsia"/>
          <w:lang w:eastAsia="ja-JP"/>
        </w:rPr>
        <w:t xml:space="preserve"> the Generative AI</w:t>
      </w:r>
      <w:r>
        <w:rPr>
          <w:rFonts w:eastAsia="Yu Mincho"/>
          <w:lang w:eastAsia="ja-JP"/>
        </w:rPr>
        <w:t xml:space="preserve"> based </w:t>
      </w:r>
      <w:r>
        <w:rPr>
          <w:rFonts w:eastAsia="Yu Mincho" w:hint="eastAsia"/>
          <w:lang w:eastAsia="ja-JP"/>
        </w:rPr>
        <w:t>service to MNO</w:t>
      </w:r>
      <w:r>
        <w:rPr>
          <w:rFonts w:eastAsia="Yu Mincho"/>
          <w:lang w:eastAsia="ja-JP"/>
        </w:rPr>
        <w:t>’</w:t>
      </w:r>
      <w:r>
        <w:rPr>
          <w:rFonts w:eastAsia="Yu Mincho" w:hint="eastAsia"/>
          <w:lang w:eastAsia="ja-JP"/>
        </w:rPr>
        <w:t>s or ASP</w:t>
      </w:r>
      <w:r>
        <w:rPr>
          <w:rFonts w:eastAsia="Yu Mincho"/>
          <w:lang w:eastAsia="ja-JP"/>
        </w:rPr>
        <w:t>’</w:t>
      </w:r>
      <w:r>
        <w:rPr>
          <w:rFonts w:eastAsia="Yu Mincho" w:hint="eastAsia"/>
          <w:lang w:eastAsia="ja-JP"/>
        </w:rPr>
        <w:t>s application host.</w:t>
      </w:r>
      <w:r>
        <w:rPr>
          <w:rFonts w:eastAsia="Yu Mincho"/>
          <w:lang w:eastAsia="ja-JP"/>
        </w:rPr>
        <w:t xml:space="preserve"> The user prompts the Generative AI model, e.g. LLM as part of the invoked application. </w:t>
      </w:r>
      <w:ins w:id="129" w:author="Borislava Gajic" w:date="2024-11-20T12:18:00Z" w16du:dateUtc="2024-11-20T11:18:00Z">
        <w:r w:rsidR="00B75B31">
          <w:rPr>
            <w:rFonts w:eastAsia="Yu Mincho"/>
            <w:lang w:eastAsia="ja-JP"/>
          </w:rPr>
          <w:t>E.g. Alice invoked the XR application for ci</w:t>
        </w:r>
      </w:ins>
      <w:ins w:id="130" w:author="Borislava Gajic" w:date="2024-11-20T12:19:00Z" w16du:dateUtc="2024-11-20T11:19:00Z">
        <w:r w:rsidR="00B75B31">
          <w:rPr>
            <w:rFonts w:eastAsia="Yu Mincho"/>
            <w:lang w:eastAsia="ja-JP"/>
          </w:rPr>
          <w:t>ty sightseeing.</w:t>
        </w:r>
      </w:ins>
      <w:ins w:id="131" w:author="Hideaki Takahashi (Nokia)" w:date="2024-11-20T07:43:00Z" w16du:dateUtc="2024-11-20T12:43:00Z">
        <w:r w:rsidR="00135E77">
          <w:rPr>
            <w:rFonts w:eastAsia="Yu Mincho"/>
            <w:lang w:eastAsia="ja-JP"/>
          </w:rPr>
          <w:t xml:space="preserve"> </w:t>
        </w:r>
      </w:ins>
      <w:ins w:id="132" w:author="Hideaki Takahashi (Nokia)" w:date="2024-11-20T07:44:00Z" w16du:dateUtc="2024-11-20T12:44:00Z">
        <w:r w:rsidR="00135E77" w:rsidRPr="00135E77">
          <w:rPr>
            <w:rFonts w:eastAsia="Yu Mincho"/>
            <w:lang w:eastAsia="ja-JP"/>
          </w:rPr>
          <w:t xml:space="preserve">She requests </w:t>
        </w:r>
      </w:ins>
      <w:ins w:id="133" w:author="Hideaki Takahashi (Nokia)" w:date="2024-11-20T07:45:00Z" w16du:dateUtc="2024-11-20T12:45:00Z">
        <w:r w:rsidR="00D453AE">
          <w:rPr>
            <w:rFonts w:eastAsia="Yu Mincho"/>
            <w:lang w:eastAsia="ja-JP"/>
          </w:rPr>
          <w:t xml:space="preserve">via user prompts to Generative AI </w:t>
        </w:r>
      </w:ins>
      <w:ins w:id="134" w:author="Hideaki Takahashi (Nokia)" w:date="2024-11-20T07:44:00Z" w16du:dateUtc="2024-11-20T12:44:00Z">
        <w:r w:rsidR="00135E77" w:rsidRPr="00135E77">
          <w:rPr>
            <w:rFonts w:eastAsia="Yu Mincho"/>
            <w:lang w:eastAsia="ja-JP"/>
          </w:rPr>
          <w:t>insights on history, geographical, population aspects as well as the recommendations on city highlights to visit, including the XR preview of recommendations (e.g. museum and gallery visits, concert or sport events visits).</w:t>
        </w:r>
      </w:ins>
      <w:ins w:id="135" w:author="Borislava Gajic" w:date="2024-11-20T12:19:00Z" w16du:dateUtc="2024-11-20T11:19:00Z">
        <w:r w:rsidR="00B75B31">
          <w:rPr>
            <w:rFonts w:eastAsia="Yu Mincho"/>
            <w:lang w:eastAsia="ja-JP"/>
          </w:rPr>
          <w:t xml:space="preserve"> </w:t>
        </w:r>
      </w:ins>
    </w:p>
    <w:p w14:paraId="244D1657" w14:textId="3FCDE73C" w:rsidR="00D66127" w:rsidRDefault="00D66127" w:rsidP="00D66127">
      <w:pPr>
        <w:pStyle w:val="B1"/>
        <w:rPr>
          <w:rFonts w:eastAsia="Yu Mincho"/>
          <w:lang w:eastAsia="ja-JP"/>
        </w:rPr>
      </w:pPr>
      <w:r>
        <w:rPr>
          <w:rFonts w:eastAsia="Yu Mincho" w:hint="eastAsia"/>
          <w:lang w:eastAsia="ja-JP"/>
        </w:rPr>
        <w:t>2.</w:t>
      </w:r>
      <w:r>
        <w:rPr>
          <w:rFonts w:eastAsia="Yu Mincho"/>
          <w:lang w:eastAsia="ja-JP"/>
        </w:rPr>
        <w:tab/>
        <w:t>Upon the user prompt, t</w:t>
      </w:r>
      <w:r>
        <w:rPr>
          <w:rFonts w:eastAsia="Yu Mincho" w:hint="eastAsia"/>
          <w:lang w:eastAsia="ja-JP"/>
        </w:rPr>
        <w:t>he</w:t>
      </w:r>
      <w:r>
        <w:rPr>
          <w:rFonts w:eastAsia="Yu Mincho"/>
          <w:lang w:eastAsia="ja-JP"/>
        </w:rPr>
        <w:t xml:space="preserve"> Generative AI model, e.g. an LLM supporting the application</w:t>
      </w:r>
      <w:r w:rsidR="00E229C6">
        <w:rPr>
          <w:rFonts w:eastAsia="Yu Mincho"/>
          <w:lang w:eastAsia="ja-JP"/>
        </w:rPr>
        <w:t>,</w:t>
      </w:r>
      <w:r>
        <w:rPr>
          <w:rFonts w:eastAsia="Yu Mincho"/>
          <w:lang w:eastAsia="ja-JP"/>
        </w:rPr>
        <w:t xml:space="preserve"> invokes the RAG (Retrieval Augmented Generation) approach </w:t>
      </w:r>
      <w:r w:rsidR="004A2EB3">
        <w:rPr>
          <w:rFonts w:eastAsia="Yu Mincho"/>
          <w:lang w:eastAsia="ja-JP"/>
        </w:rPr>
        <w:t>to access the MNO’s network information as knowledge source</w:t>
      </w:r>
      <w:r>
        <w:rPr>
          <w:rFonts w:eastAsia="Yu Mincho"/>
          <w:lang w:eastAsia="ja-JP"/>
        </w:rPr>
        <w:t xml:space="preserve"> in order to provide most up-to-date and reliable output</w:t>
      </w:r>
      <w:r w:rsidR="006251B0">
        <w:rPr>
          <w:rFonts w:eastAsia="Yu Mincho"/>
          <w:lang w:eastAsia="ja-JP"/>
        </w:rPr>
        <w:t xml:space="preserve"> (e.g. answer or action)</w:t>
      </w:r>
      <w:r>
        <w:rPr>
          <w:rFonts w:eastAsia="Yu Mincho"/>
          <w:lang w:eastAsia="ja-JP"/>
        </w:rPr>
        <w:t xml:space="preserve"> to user prompt</w:t>
      </w:r>
      <w:r>
        <w:rPr>
          <w:rFonts w:eastAsia="Yu Mincho" w:hint="eastAsia"/>
          <w:lang w:eastAsia="ja-JP"/>
        </w:rPr>
        <w:t>.</w:t>
      </w:r>
      <w:r w:rsidR="006251B0">
        <w:rPr>
          <w:rFonts w:eastAsia="Yu Mincho"/>
          <w:lang w:eastAsia="ja-JP"/>
        </w:rPr>
        <w:t xml:space="preserve"> </w:t>
      </w:r>
    </w:p>
    <w:p w14:paraId="3C5EDDC6" w14:textId="63039D0B" w:rsidR="00D66127" w:rsidRDefault="00D66127" w:rsidP="00D66127">
      <w:pPr>
        <w:pStyle w:val="B1"/>
        <w:rPr>
          <w:rFonts w:eastAsia="Yu Mincho"/>
          <w:lang w:eastAsia="ja-JP"/>
        </w:rPr>
      </w:pPr>
      <w:r>
        <w:rPr>
          <w:rFonts w:eastAsia="Yu Mincho" w:hint="eastAsia"/>
          <w:lang w:eastAsia="ja-JP"/>
        </w:rPr>
        <w:t>3.</w:t>
      </w:r>
      <w:r>
        <w:rPr>
          <w:rFonts w:eastAsia="Yu Mincho"/>
          <w:lang w:eastAsia="ja-JP"/>
        </w:rPr>
        <w:tab/>
      </w:r>
      <w:r>
        <w:rPr>
          <w:rFonts w:eastAsia="Yu Mincho" w:hint="eastAsia"/>
          <w:lang w:eastAsia="ja-JP"/>
        </w:rPr>
        <w:t>MNO</w:t>
      </w:r>
      <w:r>
        <w:rPr>
          <w:rFonts w:eastAsia="Yu Mincho"/>
          <w:lang w:eastAsia="ja-JP"/>
        </w:rPr>
        <w:t>’</w:t>
      </w:r>
      <w:r>
        <w:rPr>
          <w:rFonts w:eastAsia="Yu Mincho" w:hint="eastAsia"/>
          <w:lang w:eastAsia="ja-JP"/>
        </w:rPr>
        <w:t xml:space="preserve">s network </w:t>
      </w:r>
      <w:r w:rsidR="00757D00">
        <w:rPr>
          <w:rFonts w:eastAsia="Yu Mincho"/>
          <w:lang w:eastAsia="ja-JP"/>
        </w:rPr>
        <w:t xml:space="preserve">exposes information about the available </w:t>
      </w:r>
      <w:r w:rsidR="00536A52">
        <w:rPr>
          <w:rFonts w:eastAsia="Yu Mincho"/>
          <w:lang w:eastAsia="ja-JP"/>
        </w:rPr>
        <w:t>system knowledge</w:t>
      </w:r>
      <w:r w:rsidR="00757D00">
        <w:rPr>
          <w:rFonts w:eastAsia="Yu Mincho"/>
          <w:lang w:eastAsia="ja-JP"/>
        </w:rPr>
        <w:t xml:space="preserve"> sources that can be used as part of RAG. Such information may include description of the </w:t>
      </w:r>
      <w:r w:rsidR="00536A52">
        <w:rPr>
          <w:rFonts w:eastAsia="Yu Mincho"/>
          <w:lang w:eastAsia="ja-JP"/>
        </w:rPr>
        <w:t>system knowledge</w:t>
      </w:r>
      <w:r w:rsidR="00757D00">
        <w:rPr>
          <w:rFonts w:eastAsia="Yu Mincho"/>
          <w:lang w:eastAsia="ja-JP"/>
        </w:rPr>
        <w:t xml:space="preserve"> sources, type of knowledge contained</w:t>
      </w:r>
      <w:r w:rsidR="003A6C26">
        <w:rPr>
          <w:rFonts w:eastAsia="Yu Mincho"/>
          <w:lang w:eastAsia="ja-JP"/>
        </w:rPr>
        <w:t xml:space="preserve">, </w:t>
      </w:r>
      <w:del w:id="136" w:author="Hideaki Takahashi (Nokia)" w:date="2024-11-20T07:54:00Z" w16du:dateUtc="2024-11-20T12:54:00Z">
        <w:r w:rsidR="003A6C26" w:rsidDel="00D453AE">
          <w:rPr>
            <w:rFonts w:eastAsia="Yu Mincho"/>
            <w:lang w:eastAsia="ja-JP"/>
          </w:rPr>
          <w:delText>e.g.</w:delText>
        </w:r>
      </w:del>
      <w:r w:rsidR="003A6C26">
        <w:rPr>
          <w:rFonts w:eastAsia="Yu Mincho"/>
          <w:lang w:eastAsia="ja-JP"/>
        </w:rPr>
        <w:t xml:space="preserve"> including different network data</w:t>
      </w:r>
      <w:r w:rsidR="00D312B7">
        <w:rPr>
          <w:rFonts w:eastAsia="Yu Mincho"/>
          <w:lang w:eastAsia="ja-JP"/>
        </w:rPr>
        <w:t>, from different network domains</w:t>
      </w:r>
      <w:r w:rsidR="00757D00">
        <w:rPr>
          <w:rFonts w:eastAsia="Yu Mincho"/>
          <w:lang w:eastAsia="ja-JP"/>
        </w:rPr>
        <w:t>, address or area where the knowledge is store</w:t>
      </w:r>
      <w:r w:rsidR="00FC5415">
        <w:rPr>
          <w:rFonts w:eastAsia="Yu Mincho"/>
          <w:lang w:eastAsia="ja-JP"/>
        </w:rPr>
        <w:t>d</w:t>
      </w:r>
      <w:r w:rsidR="00757D00">
        <w:rPr>
          <w:rFonts w:eastAsia="Yu Mincho"/>
          <w:lang w:eastAsia="ja-JP"/>
        </w:rPr>
        <w:t>, entity owning the knowledge source, description on usage restrictions, associated cost, etc</w:t>
      </w:r>
      <w:r>
        <w:rPr>
          <w:rFonts w:eastAsia="Yu Mincho" w:hint="eastAsia"/>
          <w:lang w:eastAsia="ja-JP"/>
        </w:rPr>
        <w:t>.</w:t>
      </w:r>
      <w:ins w:id="137" w:author="Hideaki Takahashi (Nokia)" w:date="2024-11-20T07:56:00Z" w16du:dateUtc="2024-11-20T12:56:00Z">
        <w:r w:rsidR="00B22E42">
          <w:rPr>
            <w:rFonts w:eastAsia="Yu Mincho"/>
            <w:lang w:eastAsia="ja-JP"/>
          </w:rPr>
          <w:t xml:space="preserve"> For instance, </w:t>
        </w:r>
      </w:ins>
      <w:ins w:id="138" w:author="Hideaki Takahashi (Nokia)" w:date="2024-11-20T07:57:00Z" w16du:dateUtc="2024-11-20T12:57:00Z">
        <w:r w:rsidR="00B22E42">
          <w:rPr>
            <w:rFonts w:eastAsia="Yu Mincho"/>
            <w:lang w:eastAsia="ja-JP"/>
          </w:rPr>
          <w:t xml:space="preserve">the exposed information includes </w:t>
        </w:r>
        <w:r w:rsidR="00B22E42" w:rsidRPr="00B22E42">
          <w:rPr>
            <w:rFonts w:eastAsia="Yu Mincho"/>
            <w:lang w:eastAsia="ja-JP"/>
          </w:rPr>
          <w:t>roaming conditions and agreements in different areas on the way from Munich to Paris that may impact the way Alice will be charged, coverage map, known coverage issues in different areas om the way, e.g. due to geographical circumstances, high mountain peaks, tunnels, availability of different technologies, on the way such as 3G, 4G, 5G, etc.</w:t>
        </w:r>
      </w:ins>
    </w:p>
    <w:p w14:paraId="1E6ECA6D" w14:textId="54913745" w:rsidR="00D66127" w:rsidRDefault="00D66127" w:rsidP="00D66127">
      <w:pPr>
        <w:pStyle w:val="B1"/>
        <w:rPr>
          <w:rFonts w:eastAsia="Yu Mincho"/>
          <w:lang w:eastAsia="ja-JP"/>
        </w:rPr>
      </w:pPr>
      <w:r>
        <w:rPr>
          <w:rFonts w:eastAsia="Yu Mincho" w:hint="eastAsia"/>
          <w:lang w:eastAsia="ja-JP"/>
        </w:rPr>
        <w:t>4.</w:t>
      </w:r>
      <w:r>
        <w:rPr>
          <w:rFonts w:eastAsia="Yu Mincho"/>
          <w:lang w:eastAsia="ja-JP"/>
        </w:rPr>
        <w:tab/>
      </w:r>
      <w:r w:rsidR="00023A59">
        <w:rPr>
          <w:rFonts w:eastAsia="Yu Mincho"/>
          <w:lang w:eastAsia="ja-JP"/>
        </w:rPr>
        <w:t>The</w:t>
      </w:r>
      <w:r w:rsidR="00757D00">
        <w:rPr>
          <w:rFonts w:eastAsia="Yu Mincho"/>
          <w:lang w:eastAsia="ja-JP"/>
        </w:rPr>
        <w:t xml:space="preserve"> application </w:t>
      </w:r>
      <w:r w:rsidR="004F1446">
        <w:rPr>
          <w:rFonts w:eastAsia="Yu Mincho"/>
          <w:lang w:eastAsia="ja-JP"/>
        </w:rPr>
        <w:t>chooses to use the available knowledge sources from MNO’s network or not to use them based on the exposed information, e.g. constraints and costs.</w:t>
      </w:r>
    </w:p>
    <w:p w14:paraId="1B5874BE" w14:textId="762F9CEF" w:rsidR="00D66127" w:rsidRDefault="00D66127" w:rsidP="00D66127">
      <w:pPr>
        <w:pStyle w:val="B1"/>
        <w:rPr>
          <w:rFonts w:eastAsia="Yu Mincho"/>
          <w:lang w:eastAsia="ja-JP"/>
        </w:rPr>
      </w:pPr>
      <w:r>
        <w:rPr>
          <w:rFonts w:eastAsia="Yu Mincho" w:hint="eastAsia"/>
          <w:lang w:eastAsia="ja-JP"/>
        </w:rPr>
        <w:t>5.</w:t>
      </w:r>
      <w:r>
        <w:rPr>
          <w:rFonts w:eastAsia="Yu Mincho"/>
          <w:lang w:eastAsia="ja-JP"/>
        </w:rPr>
        <w:tab/>
      </w:r>
      <w:r w:rsidR="004F1446">
        <w:rPr>
          <w:rFonts w:eastAsia="Yu Mincho"/>
          <w:lang w:eastAsia="ja-JP"/>
        </w:rPr>
        <w:t xml:space="preserve">If the application chooses to use the available knowledge sources from </w:t>
      </w:r>
      <w:r>
        <w:rPr>
          <w:rFonts w:eastAsia="Yu Mincho" w:hint="eastAsia"/>
          <w:lang w:eastAsia="ja-JP"/>
        </w:rPr>
        <w:t>MNO</w:t>
      </w:r>
      <w:r>
        <w:rPr>
          <w:rFonts w:eastAsia="Yu Mincho"/>
          <w:lang w:eastAsia="ja-JP"/>
        </w:rPr>
        <w:t>’</w:t>
      </w:r>
      <w:r>
        <w:rPr>
          <w:rFonts w:eastAsia="Yu Mincho" w:hint="eastAsia"/>
          <w:lang w:eastAsia="ja-JP"/>
        </w:rPr>
        <w:t>s network</w:t>
      </w:r>
      <w:r w:rsidR="004F1446">
        <w:rPr>
          <w:rFonts w:eastAsia="Yu Mincho"/>
          <w:lang w:eastAsia="ja-JP"/>
        </w:rPr>
        <w:t xml:space="preserve">, the </w:t>
      </w:r>
      <w:r>
        <w:rPr>
          <w:rFonts w:eastAsia="Yu Mincho" w:hint="eastAsia"/>
          <w:lang w:eastAsia="ja-JP"/>
        </w:rPr>
        <w:t xml:space="preserve">application </w:t>
      </w:r>
      <w:r w:rsidR="004F1446">
        <w:rPr>
          <w:rFonts w:eastAsia="Yu Mincho"/>
          <w:lang w:eastAsia="ja-JP"/>
        </w:rPr>
        <w:t xml:space="preserve">selects the desired </w:t>
      </w:r>
      <w:r w:rsidR="00536A52">
        <w:rPr>
          <w:rFonts w:eastAsia="Yu Mincho"/>
          <w:lang w:eastAsia="ja-JP"/>
        </w:rPr>
        <w:t>system knowledge</w:t>
      </w:r>
      <w:r w:rsidR="004F1446">
        <w:rPr>
          <w:rFonts w:eastAsia="Yu Mincho"/>
          <w:lang w:eastAsia="ja-JP"/>
        </w:rPr>
        <w:t xml:space="preserve"> source to be used for augmenting the output generation by the Generative AI model, e.g. LLM supporting the application.</w:t>
      </w:r>
      <w:ins w:id="139" w:author="Borislava Gajic" w:date="2024-11-20T12:21:00Z" w16du:dateUtc="2024-11-20T11:21:00Z">
        <w:r w:rsidR="00D75686">
          <w:rPr>
            <w:rFonts w:eastAsia="Yu Mincho"/>
            <w:lang w:eastAsia="ja-JP"/>
          </w:rPr>
          <w:t xml:space="preserve"> E.g. the XR application from Alice, </w:t>
        </w:r>
        <w:r w:rsidR="005E6743">
          <w:rPr>
            <w:rFonts w:eastAsia="Yu Mincho"/>
            <w:lang w:eastAsia="ja-JP"/>
          </w:rPr>
          <w:t>se</w:t>
        </w:r>
      </w:ins>
      <w:ins w:id="140" w:author="Borislava Gajic" w:date="2024-11-20T12:22:00Z" w16du:dateUtc="2024-11-20T11:22:00Z">
        <w:r w:rsidR="00C36057">
          <w:rPr>
            <w:rFonts w:eastAsia="Yu Mincho"/>
            <w:lang w:eastAsia="ja-JP"/>
          </w:rPr>
          <w:t>lects the knowledge source containing</w:t>
        </w:r>
      </w:ins>
      <w:ins w:id="141" w:author="Borislava Gajic" w:date="2024-11-20T12:21:00Z" w16du:dateUtc="2024-11-20T11:21:00Z">
        <w:r w:rsidR="00D75686">
          <w:rPr>
            <w:rFonts w:eastAsia="Yu Mincho"/>
            <w:lang w:eastAsia="ja-JP"/>
          </w:rPr>
          <w:t xml:space="preserve"> the MNO’s network information related to </w:t>
        </w:r>
        <w:r w:rsidR="00D75686" w:rsidRPr="00026389">
          <w:rPr>
            <w:rFonts w:eastAsia="Yu Mincho"/>
            <w:lang w:eastAsia="ja-JP"/>
          </w:rPr>
          <w:t xml:space="preserve">e.g. </w:t>
        </w:r>
        <w:r w:rsidR="00D75686">
          <w:rPr>
            <w:rFonts w:eastAsia="Yu Mincho"/>
            <w:lang w:eastAsia="ja-JP"/>
          </w:rPr>
          <w:t>r</w:t>
        </w:r>
        <w:r w:rsidR="00D75686" w:rsidRPr="00026389">
          <w:rPr>
            <w:rFonts w:eastAsia="Yu Mincho"/>
            <w:lang w:eastAsia="ja-JP"/>
          </w:rPr>
          <w:t xml:space="preserve">oaming conditions and agreements, </w:t>
        </w:r>
        <w:r w:rsidR="00D75686">
          <w:rPr>
            <w:rFonts w:eastAsia="Yu Mincho"/>
            <w:lang w:eastAsia="ja-JP"/>
          </w:rPr>
          <w:t>c</w:t>
        </w:r>
        <w:r w:rsidR="00D75686" w:rsidRPr="00026389">
          <w:rPr>
            <w:rFonts w:eastAsia="Yu Mincho"/>
            <w:lang w:eastAsia="ja-JP"/>
          </w:rPr>
          <w:t xml:space="preserve">overage map, </w:t>
        </w:r>
        <w:r w:rsidR="00D75686">
          <w:rPr>
            <w:rFonts w:eastAsia="Yu Mincho"/>
            <w:lang w:eastAsia="ja-JP"/>
          </w:rPr>
          <w:t>k</w:t>
        </w:r>
        <w:r w:rsidR="00D75686" w:rsidRPr="00026389">
          <w:rPr>
            <w:rFonts w:eastAsia="Yu Mincho"/>
            <w:lang w:eastAsia="ja-JP"/>
          </w:rPr>
          <w:t>nown coverage issues, availability of different technologies etc.</w:t>
        </w:r>
      </w:ins>
      <w:r w:rsidR="004F1446">
        <w:rPr>
          <w:rFonts w:eastAsia="Yu Mincho"/>
          <w:lang w:eastAsia="ja-JP"/>
        </w:rPr>
        <w:t xml:space="preserve"> </w:t>
      </w:r>
      <w:r w:rsidR="00D74205">
        <w:rPr>
          <w:rFonts w:eastAsia="Yu Mincho"/>
          <w:lang w:eastAsia="ja-JP"/>
        </w:rPr>
        <w:t>In addition</w:t>
      </w:r>
      <w:r w:rsidR="00DD28B3">
        <w:rPr>
          <w:rFonts w:eastAsia="Yu Mincho" w:hint="eastAsia"/>
          <w:lang w:eastAsia="ja-JP"/>
        </w:rPr>
        <w:t>,</w:t>
      </w:r>
      <w:r w:rsidR="00D74205">
        <w:rPr>
          <w:rFonts w:eastAsia="Yu Mincho"/>
          <w:lang w:eastAsia="ja-JP"/>
        </w:rPr>
        <w:t xml:space="preserve"> the application </w:t>
      </w:r>
      <w:r w:rsidR="00B77343">
        <w:rPr>
          <w:rFonts w:eastAsia="Yu Mincho"/>
          <w:lang w:eastAsia="ja-JP"/>
        </w:rPr>
        <w:t>can</w:t>
      </w:r>
      <w:r w:rsidR="00A3183F">
        <w:rPr>
          <w:rFonts w:eastAsia="Yu Mincho"/>
          <w:lang w:eastAsia="ja-JP"/>
        </w:rPr>
        <w:t xml:space="preserve"> select </w:t>
      </w:r>
      <w:r w:rsidR="00993FCA" w:rsidRPr="0027339E">
        <w:t>how and to what extent</w:t>
      </w:r>
      <w:r w:rsidR="00993FCA">
        <w:t xml:space="preserve"> the </w:t>
      </w:r>
      <w:r w:rsidR="00536A52">
        <w:t>system knowledge</w:t>
      </w:r>
      <w:r w:rsidR="00993FCA">
        <w:t xml:space="preserve"> source </w:t>
      </w:r>
      <w:r w:rsidR="0090586F">
        <w:t>should be used, e.g. in terms of</w:t>
      </w:r>
      <w:r w:rsidR="000836FD">
        <w:rPr>
          <w:rFonts w:eastAsia="Yu Mincho"/>
          <w:lang w:eastAsia="ja-JP"/>
        </w:rPr>
        <w:t xml:space="preserve"> the </w:t>
      </w:r>
      <w:r w:rsidR="000836FD">
        <w:rPr>
          <w:szCs w:val="22"/>
        </w:rPr>
        <w:t xml:space="preserve">target and maximum amount of data that should be retrieved </w:t>
      </w:r>
      <w:r w:rsidR="000836FD" w:rsidRPr="00340E9A">
        <w:rPr>
          <w:szCs w:val="22"/>
        </w:rPr>
        <w:t xml:space="preserve">for generating the </w:t>
      </w:r>
      <w:r w:rsidR="002C1C2E">
        <w:rPr>
          <w:szCs w:val="22"/>
        </w:rPr>
        <w:t>output</w:t>
      </w:r>
      <w:r w:rsidR="000725EA">
        <w:rPr>
          <w:szCs w:val="22"/>
        </w:rPr>
        <w:t>.</w:t>
      </w:r>
      <w:r w:rsidR="000836FD">
        <w:rPr>
          <w:rFonts w:eastAsia="Yu Mincho"/>
          <w:lang w:eastAsia="ja-JP"/>
        </w:rPr>
        <w:t xml:space="preserve"> </w:t>
      </w:r>
    </w:p>
    <w:p w14:paraId="2B8358E5" w14:textId="1681C37F" w:rsidR="00D66127" w:rsidRDefault="00D66127" w:rsidP="00D66127">
      <w:pPr>
        <w:pStyle w:val="B1"/>
        <w:rPr>
          <w:rFonts w:eastAsia="Yu Mincho"/>
          <w:lang w:eastAsia="ja-JP"/>
        </w:rPr>
      </w:pPr>
      <w:r>
        <w:rPr>
          <w:rFonts w:eastAsia="Yu Mincho" w:hint="eastAsia"/>
          <w:lang w:eastAsia="ja-JP"/>
        </w:rPr>
        <w:t>6.</w:t>
      </w:r>
      <w:r>
        <w:rPr>
          <w:rFonts w:eastAsia="Yu Mincho"/>
          <w:lang w:eastAsia="ja-JP"/>
        </w:rPr>
        <w:tab/>
      </w:r>
      <w:r w:rsidR="004F1446">
        <w:rPr>
          <w:rFonts w:eastAsia="Yu Mincho"/>
          <w:lang w:eastAsia="ja-JP"/>
        </w:rPr>
        <w:t xml:space="preserve">The MNO’s network enables the </w:t>
      </w:r>
      <w:r w:rsidR="00393993">
        <w:rPr>
          <w:rFonts w:eastAsia="Yu Mincho"/>
          <w:lang w:eastAsia="ja-JP"/>
        </w:rPr>
        <w:t xml:space="preserve">required </w:t>
      </w:r>
      <w:r w:rsidR="004F1446">
        <w:rPr>
          <w:rFonts w:eastAsia="Yu Mincho"/>
          <w:lang w:eastAsia="ja-JP"/>
        </w:rPr>
        <w:t>measurements related to knowledge source usage</w:t>
      </w:r>
      <w:r w:rsidR="00023A59">
        <w:rPr>
          <w:rFonts w:eastAsia="Yu Mincho"/>
          <w:lang w:eastAsia="ja-JP"/>
        </w:rPr>
        <w:t xml:space="preserve"> </w:t>
      </w:r>
      <w:r w:rsidR="00B77343">
        <w:rPr>
          <w:rFonts w:eastAsia="Yu Mincho"/>
          <w:lang w:eastAsia="ja-JP"/>
        </w:rPr>
        <w:t>by</w:t>
      </w:r>
      <w:r w:rsidR="00023A59">
        <w:rPr>
          <w:rFonts w:eastAsia="Yu Mincho"/>
          <w:lang w:eastAsia="ja-JP"/>
        </w:rPr>
        <w:t xml:space="preserve"> the application</w:t>
      </w:r>
      <w:r w:rsidR="004F1446">
        <w:rPr>
          <w:rFonts w:eastAsia="Yu Mincho"/>
          <w:lang w:eastAsia="ja-JP"/>
        </w:rPr>
        <w:t xml:space="preserve">, </w:t>
      </w:r>
      <w:r w:rsidR="00B77343">
        <w:rPr>
          <w:rFonts w:eastAsia="Yu Mincho"/>
          <w:lang w:eastAsia="ja-JP"/>
        </w:rPr>
        <w:t>further</w:t>
      </w:r>
      <w:r w:rsidR="004F1446">
        <w:rPr>
          <w:rFonts w:eastAsia="Yu Mincho"/>
          <w:lang w:eastAsia="ja-JP"/>
        </w:rPr>
        <w:t xml:space="preserve"> monitoring if the </w:t>
      </w:r>
      <w:r w:rsidR="00DB5062">
        <w:rPr>
          <w:rFonts w:eastAsia="Yu Mincho"/>
          <w:lang w:eastAsia="ja-JP"/>
        </w:rPr>
        <w:t xml:space="preserve">available </w:t>
      </w:r>
      <w:r w:rsidR="004F1446">
        <w:rPr>
          <w:rFonts w:eastAsia="Yu Mincho"/>
          <w:lang w:eastAsia="ja-JP"/>
        </w:rPr>
        <w:t>knowledge source</w:t>
      </w:r>
      <w:r w:rsidR="00DB5062">
        <w:rPr>
          <w:rFonts w:eastAsia="Yu Mincho"/>
          <w:lang w:eastAsia="ja-JP"/>
        </w:rPr>
        <w:t>s</w:t>
      </w:r>
      <w:r w:rsidR="004F1446">
        <w:rPr>
          <w:rFonts w:eastAsia="Yu Mincho"/>
          <w:lang w:eastAsia="ja-JP"/>
        </w:rPr>
        <w:t xml:space="preserve"> w</w:t>
      </w:r>
      <w:r w:rsidR="00DB5062">
        <w:rPr>
          <w:rFonts w:eastAsia="Yu Mincho"/>
          <w:lang w:eastAsia="ja-JP"/>
        </w:rPr>
        <w:t>ere used for augmenting the output generation</w:t>
      </w:r>
      <w:r w:rsidR="003676F3">
        <w:rPr>
          <w:rFonts w:eastAsia="Yu Mincho"/>
          <w:lang w:eastAsia="ja-JP"/>
        </w:rPr>
        <w:t xml:space="preserve"> and deriving </w:t>
      </w:r>
      <w:r w:rsidR="000026F2">
        <w:rPr>
          <w:rFonts w:eastAsia="Yu Mincho"/>
          <w:lang w:eastAsia="ja-JP"/>
        </w:rPr>
        <w:t xml:space="preserve">the related </w:t>
      </w:r>
      <w:r w:rsidR="003676F3">
        <w:rPr>
          <w:rFonts w:eastAsia="Yu Mincho"/>
          <w:lang w:eastAsia="ja-JP"/>
        </w:rPr>
        <w:t>statistics</w:t>
      </w:r>
    </w:p>
    <w:p w14:paraId="68F601AF" w14:textId="52B6A16A" w:rsidR="00D66127" w:rsidRPr="009A0B58" w:rsidRDefault="00D66127" w:rsidP="00D66127">
      <w:pPr>
        <w:pStyle w:val="B1"/>
        <w:rPr>
          <w:rFonts w:eastAsia="Yu Mincho"/>
          <w:lang w:eastAsia="ja-JP"/>
        </w:rPr>
      </w:pPr>
      <w:r>
        <w:rPr>
          <w:rFonts w:eastAsia="Yu Mincho" w:hint="eastAsia"/>
          <w:lang w:eastAsia="ja-JP"/>
        </w:rPr>
        <w:t>7.</w:t>
      </w:r>
      <w:r>
        <w:rPr>
          <w:rFonts w:eastAsia="Yu Mincho"/>
          <w:lang w:eastAsia="ja-JP"/>
        </w:rPr>
        <w:tab/>
      </w:r>
      <w:r w:rsidR="00DB5062">
        <w:rPr>
          <w:rFonts w:eastAsia="Yu Mincho"/>
          <w:lang w:eastAsia="ja-JP"/>
        </w:rPr>
        <w:t>The MNO’s network provides the reports on conducted measurements</w:t>
      </w:r>
      <w:r w:rsidR="003676F3">
        <w:rPr>
          <w:rFonts w:eastAsia="Yu Mincho"/>
          <w:lang w:eastAsia="ja-JP"/>
        </w:rPr>
        <w:t xml:space="preserve"> and statistics</w:t>
      </w:r>
      <w:r w:rsidR="00DB5062">
        <w:rPr>
          <w:rFonts w:eastAsia="Yu Mincho"/>
          <w:lang w:eastAsia="ja-JP"/>
        </w:rPr>
        <w:t xml:space="preserve"> related to usage of available knowledge sources</w:t>
      </w:r>
      <w:r w:rsidR="00EA4007">
        <w:rPr>
          <w:rFonts w:eastAsia="Yu Mincho"/>
          <w:lang w:eastAsia="ja-JP"/>
        </w:rPr>
        <w:t xml:space="preserve"> towards </w:t>
      </w:r>
      <w:r w:rsidR="00121C95">
        <w:rPr>
          <w:rFonts w:eastAsia="Yu Mincho"/>
          <w:lang w:eastAsia="ja-JP"/>
        </w:rPr>
        <w:t>the ASP</w:t>
      </w:r>
      <w:r w:rsidR="002D5510">
        <w:rPr>
          <w:rFonts w:eastAsia="Yu Mincho"/>
          <w:lang w:eastAsia="ja-JP"/>
        </w:rPr>
        <w:t xml:space="preserve">, further </w:t>
      </w:r>
      <w:r w:rsidR="00B40B95">
        <w:rPr>
          <w:rFonts w:eastAsia="Yu Mincho"/>
          <w:lang w:eastAsia="ja-JP"/>
        </w:rPr>
        <w:t>charging the ASP on a pay-per-use basis</w:t>
      </w:r>
      <w:r>
        <w:rPr>
          <w:rFonts w:eastAsia="Yu Mincho" w:hint="eastAsia"/>
          <w:lang w:eastAsia="ja-JP"/>
        </w:rPr>
        <w:t>.</w:t>
      </w:r>
      <w:r w:rsidR="00F05854">
        <w:rPr>
          <w:rFonts w:eastAsia="Yu Mincho"/>
          <w:lang w:eastAsia="ja-JP"/>
        </w:rPr>
        <w:t xml:space="preserve"> </w:t>
      </w:r>
      <w:r w:rsidR="005E79A1">
        <w:rPr>
          <w:rFonts w:eastAsia="Yu Mincho"/>
          <w:lang w:eastAsia="ja-JP"/>
        </w:rPr>
        <w:t xml:space="preserve">The ASP may </w:t>
      </w:r>
      <w:r w:rsidR="00F43CDC">
        <w:rPr>
          <w:rFonts w:eastAsia="Yu Mincho"/>
          <w:lang w:eastAsia="ja-JP"/>
        </w:rPr>
        <w:t xml:space="preserve">further use the reported measurements </w:t>
      </w:r>
      <w:r w:rsidR="004B3A62">
        <w:rPr>
          <w:rFonts w:eastAsia="Yu Mincho"/>
          <w:lang w:eastAsia="ja-JP"/>
        </w:rPr>
        <w:t xml:space="preserve">relating </w:t>
      </w:r>
      <w:r w:rsidR="009B1E4D">
        <w:rPr>
          <w:rFonts w:eastAsia="Yu Mincho"/>
          <w:lang w:eastAsia="ja-JP"/>
        </w:rPr>
        <w:t xml:space="preserve">them </w:t>
      </w:r>
      <w:r w:rsidR="00DA5C38" w:rsidRPr="003A5A45">
        <w:rPr>
          <w:rFonts w:eastAsia="Yu Mincho"/>
          <w:lang w:eastAsia="ja-JP"/>
        </w:rPr>
        <w:t xml:space="preserve">with other </w:t>
      </w:r>
      <w:r w:rsidR="00DD5A5D">
        <w:rPr>
          <w:rFonts w:eastAsia="Yu Mincho"/>
          <w:lang w:eastAsia="ja-JP"/>
        </w:rPr>
        <w:t>indications</w:t>
      </w:r>
      <w:r w:rsidR="00DA5C38" w:rsidRPr="003A5A45">
        <w:rPr>
          <w:rFonts w:eastAsia="Yu Mincho"/>
          <w:lang w:eastAsia="ja-JP"/>
        </w:rPr>
        <w:t xml:space="preserve"> such as </w:t>
      </w:r>
      <w:r w:rsidR="00DA5C38">
        <w:rPr>
          <w:rFonts w:eastAsia="Yu Mincho"/>
          <w:lang w:eastAsia="ja-JP"/>
        </w:rPr>
        <w:t>output</w:t>
      </w:r>
      <w:r w:rsidR="00DA5C38" w:rsidRPr="003A5A45">
        <w:rPr>
          <w:rFonts w:eastAsia="Yu Mincho"/>
          <w:lang w:eastAsia="ja-JP"/>
        </w:rPr>
        <w:t xml:space="preserve"> quality, delay in generating the </w:t>
      </w:r>
      <w:r w:rsidR="00DA5C38">
        <w:rPr>
          <w:rFonts w:eastAsia="Yu Mincho"/>
          <w:lang w:eastAsia="ja-JP"/>
        </w:rPr>
        <w:t>output,</w:t>
      </w:r>
      <w:r w:rsidR="00DA5C38" w:rsidRPr="003A5A45">
        <w:rPr>
          <w:rFonts w:eastAsia="Yu Mincho"/>
          <w:lang w:eastAsia="ja-JP"/>
        </w:rPr>
        <w:t xml:space="preserve"> cost</w:t>
      </w:r>
      <w:r w:rsidR="00DA5C38">
        <w:rPr>
          <w:rFonts w:eastAsia="Yu Mincho"/>
          <w:lang w:eastAsia="ja-JP"/>
        </w:rPr>
        <w:t xml:space="preserve"> etc</w:t>
      </w:r>
      <w:r w:rsidR="00DA5C38" w:rsidRPr="003A5A45">
        <w:rPr>
          <w:rFonts w:eastAsia="Yu Mincho"/>
          <w:lang w:eastAsia="ja-JP"/>
        </w:rPr>
        <w:t>.</w:t>
      </w:r>
      <w:r w:rsidR="000A652F">
        <w:rPr>
          <w:rFonts w:eastAsia="Yu Mincho"/>
          <w:lang w:eastAsia="ja-JP"/>
        </w:rPr>
        <w:t xml:space="preserve"> </w:t>
      </w:r>
      <w:r w:rsidR="00F05854">
        <w:rPr>
          <w:rFonts w:eastAsia="Yu Mincho"/>
          <w:lang w:eastAsia="ja-JP"/>
        </w:rPr>
        <w:t xml:space="preserve">Based on such insights </w:t>
      </w:r>
      <w:r w:rsidR="000A652F">
        <w:rPr>
          <w:rFonts w:eastAsia="Yu Mincho"/>
          <w:lang w:eastAsia="ja-JP"/>
        </w:rPr>
        <w:t xml:space="preserve">on relation between </w:t>
      </w:r>
      <w:r w:rsidR="00536A52">
        <w:rPr>
          <w:rFonts w:eastAsia="Yu Mincho"/>
          <w:lang w:eastAsia="ja-JP"/>
        </w:rPr>
        <w:t>system knowledge</w:t>
      </w:r>
      <w:r w:rsidR="001A0AA9">
        <w:rPr>
          <w:rFonts w:eastAsia="Yu Mincho"/>
          <w:lang w:eastAsia="ja-JP"/>
        </w:rPr>
        <w:t xml:space="preserve"> source usage and the </w:t>
      </w:r>
      <w:r w:rsidR="00CA53AF">
        <w:rPr>
          <w:rFonts w:eastAsia="Yu Mincho"/>
          <w:lang w:eastAsia="ja-JP"/>
        </w:rPr>
        <w:t xml:space="preserve">output quality or costs </w:t>
      </w:r>
      <w:r w:rsidR="00F05854">
        <w:rPr>
          <w:rFonts w:eastAsia="Yu Mincho"/>
          <w:lang w:eastAsia="ja-JP"/>
        </w:rPr>
        <w:t xml:space="preserve">the </w:t>
      </w:r>
      <w:r w:rsidR="00342CEB">
        <w:rPr>
          <w:rFonts w:eastAsia="Yu Mincho"/>
          <w:lang w:eastAsia="ja-JP"/>
        </w:rPr>
        <w:t>ASP</w:t>
      </w:r>
      <w:r w:rsidR="00F05854">
        <w:rPr>
          <w:rFonts w:eastAsia="Yu Mincho"/>
          <w:lang w:eastAsia="ja-JP"/>
        </w:rPr>
        <w:t xml:space="preserve"> may </w:t>
      </w:r>
      <w:r w:rsidR="00DB5263">
        <w:rPr>
          <w:rFonts w:eastAsia="Yu Mincho"/>
          <w:lang w:eastAsia="ja-JP"/>
        </w:rPr>
        <w:t xml:space="preserve">adjust its </w:t>
      </w:r>
      <w:r w:rsidR="00024B6E">
        <w:rPr>
          <w:rFonts w:eastAsia="Yu Mincho"/>
          <w:lang w:eastAsia="ja-JP"/>
        </w:rPr>
        <w:t xml:space="preserve">choice </w:t>
      </w:r>
      <w:r w:rsidR="004B551F">
        <w:rPr>
          <w:rFonts w:eastAsia="Yu Mincho"/>
          <w:lang w:eastAsia="ja-JP"/>
        </w:rPr>
        <w:t xml:space="preserve">of </w:t>
      </w:r>
      <w:r w:rsidR="00336D95">
        <w:rPr>
          <w:rFonts w:eastAsia="Yu Mincho"/>
          <w:lang w:eastAsia="ja-JP"/>
        </w:rPr>
        <w:t xml:space="preserve">available knowledge sources from </w:t>
      </w:r>
      <w:r w:rsidR="00336D95">
        <w:rPr>
          <w:rFonts w:eastAsia="Yu Mincho" w:hint="eastAsia"/>
          <w:lang w:eastAsia="ja-JP"/>
        </w:rPr>
        <w:t>MNO</w:t>
      </w:r>
      <w:r w:rsidR="00336D95">
        <w:rPr>
          <w:rFonts w:eastAsia="Yu Mincho"/>
          <w:lang w:eastAsia="ja-JP"/>
        </w:rPr>
        <w:t>’</w:t>
      </w:r>
      <w:r w:rsidR="00336D95">
        <w:rPr>
          <w:rFonts w:eastAsia="Yu Mincho" w:hint="eastAsia"/>
          <w:lang w:eastAsia="ja-JP"/>
        </w:rPr>
        <w:t xml:space="preserve">s </w:t>
      </w:r>
      <w:proofErr w:type="gramStart"/>
      <w:r w:rsidR="00336D95">
        <w:rPr>
          <w:rFonts w:eastAsia="Yu Mincho" w:hint="eastAsia"/>
          <w:lang w:eastAsia="ja-JP"/>
        </w:rPr>
        <w:t>network</w:t>
      </w:r>
      <w:r w:rsidR="00336D95" w:rsidRPr="0027339E">
        <w:t xml:space="preserve"> </w:t>
      </w:r>
      <w:r w:rsidR="00B80254" w:rsidRPr="0027339E">
        <w:t>.</w:t>
      </w:r>
      <w:proofErr w:type="gramEnd"/>
    </w:p>
    <w:p w14:paraId="7FAD5E55" w14:textId="77777777" w:rsidR="00D66127" w:rsidRPr="000D6532" w:rsidRDefault="00D66127" w:rsidP="00B00980">
      <w:pPr>
        <w:rPr>
          <w:rFonts w:eastAsia="Calibri"/>
        </w:rPr>
      </w:pPr>
    </w:p>
    <w:p w14:paraId="58768ABC" w14:textId="280D6B9D" w:rsidR="00234E84" w:rsidRPr="000D6532" w:rsidRDefault="00936D21" w:rsidP="00B00980">
      <w:pPr>
        <w:pStyle w:val="Heading3"/>
        <w:rPr>
          <w:lang w:val="en-GB"/>
        </w:rPr>
      </w:pPr>
      <w:bookmarkStart w:id="142" w:name="_Toc355779207"/>
      <w:bookmarkStart w:id="143" w:name="_Toc354586745"/>
      <w:bookmarkStart w:id="144" w:name="_Toc354590104"/>
      <w:bookmarkEnd w:id="142"/>
      <w:bookmarkEnd w:id="143"/>
      <w:bookmarkEnd w:id="144"/>
      <w:r>
        <w:rPr>
          <w:lang w:val="en-GB"/>
        </w:rPr>
        <w:t>Y.</w:t>
      </w:r>
      <w:r w:rsidR="00234E84" w:rsidRPr="000D6532">
        <w:rPr>
          <w:lang w:val="en-GB"/>
        </w:rPr>
        <w:t>x.4</w:t>
      </w:r>
      <w:r w:rsidR="002069C0" w:rsidRPr="000D6532">
        <w:rPr>
          <w:lang w:val="en-GB"/>
        </w:rPr>
        <w:tab/>
      </w:r>
      <w:proofErr w:type="gramStart"/>
      <w:r w:rsidR="00234E84" w:rsidRPr="000D6532">
        <w:rPr>
          <w:lang w:val="en-GB"/>
        </w:rPr>
        <w:t>Post-conditions</w:t>
      </w:r>
      <w:proofErr w:type="gramEnd"/>
    </w:p>
    <w:p w14:paraId="5D7EAFCA" w14:textId="11F40844" w:rsidR="005531C2" w:rsidRDefault="004F13C0" w:rsidP="004F13C0">
      <w:pPr>
        <w:rPr>
          <w:rFonts w:eastAsia="Yu Mincho"/>
          <w:lang w:eastAsia="ja-JP"/>
        </w:rPr>
      </w:pPr>
      <w:r>
        <w:rPr>
          <w:rFonts w:eastAsia="Yu Mincho" w:hint="eastAsia"/>
          <w:lang w:eastAsia="ja-JP"/>
        </w:rPr>
        <w:t>The user can enjoy optimal user</w:t>
      </w:r>
      <w:r>
        <w:rPr>
          <w:rFonts w:eastAsia="Yu Mincho"/>
          <w:lang w:eastAsia="ja-JP"/>
        </w:rPr>
        <w:t xml:space="preserve"> experience as the Generative AI </w:t>
      </w:r>
      <w:r w:rsidR="001534C0">
        <w:rPr>
          <w:rFonts w:eastAsia="Yu Mincho"/>
          <w:lang w:eastAsia="ja-JP"/>
        </w:rPr>
        <w:t>output (e.g. answers or actions)</w:t>
      </w:r>
      <w:r>
        <w:rPr>
          <w:rFonts w:eastAsia="Yu Mincho"/>
          <w:lang w:eastAsia="ja-JP"/>
        </w:rPr>
        <w:t xml:space="preserve"> as part of the application were taken based on most up-to-date and reliable knowledge sources</w:t>
      </w:r>
      <w:r w:rsidR="00784384">
        <w:rPr>
          <w:rFonts w:eastAsia="Yu Mincho"/>
          <w:lang w:eastAsia="ja-JP"/>
        </w:rPr>
        <w:t xml:space="preserve"> from the network</w:t>
      </w:r>
      <w:r>
        <w:rPr>
          <w:rFonts w:eastAsia="Yu Mincho" w:hint="eastAsia"/>
          <w:lang w:eastAsia="ja-JP"/>
        </w:rPr>
        <w:t xml:space="preserve">. </w:t>
      </w:r>
      <w:ins w:id="145" w:author="Borislava Gajic" w:date="2024-11-20T12:23:00Z" w16du:dateUtc="2024-11-20T11:23:00Z">
        <w:r w:rsidR="000E03F7">
          <w:rPr>
            <w:rFonts w:eastAsia="Yu Mincho"/>
            <w:lang w:eastAsia="ja-JP"/>
          </w:rPr>
          <w:t xml:space="preserve">E.g. Alice </w:t>
        </w:r>
        <w:r w:rsidR="002531BB">
          <w:rPr>
            <w:rFonts w:eastAsia="Yu Mincho"/>
            <w:lang w:eastAsia="ja-JP"/>
          </w:rPr>
          <w:t xml:space="preserve">enjoys realistic </w:t>
        </w:r>
      </w:ins>
      <w:ins w:id="146" w:author="Borislava Gajic" w:date="2024-11-20T12:24:00Z" w16du:dateUtc="2024-11-20T11:24:00Z">
        <w:r w:rsidR="001245DC">
          <w:rPr>
            <w:rFonts w:eastAsia="Yu Mincho"/>
            <w:lang w:eastAsia="ja-JP"/>
          </w:rPr>
          <w:t xml:space="preserve">and seamless </w:t>
        </w:r>
        <w:r w:rsidR="00691974">
          <w:rPr>
            <w:rFonts w:eastAsia="Yu Mincho"/>
            <w:lang w:eastAsia="ja-JP"/>
          </w:rPr>
          <w:t>insights</w:t>
        </w:r>
      </w:ins>
      <w:ins w:id="147" w:author="Borislava Gajic" w:date="2024-11-20T12:23:00Z" w16du:dateUtc="2024-11-20T11:23:00Z">
        <w:r w:rsidR="002531BB">
          <w:rPr>
            <w:rFonts w:eastAsia="Yu Mincho"/>
            <w:lang w:eastAsia="ja-JP"/>
          </w:rPr>
          <w:t xml:space="preserve"> into the Paris highlights</w:t>
        </w:r>
        <w:r w:rsidR="0055692F">
          <w:rPr>
            <w:rFonts w:eastAsia="Yu Mincho"/>
            <w:lang w:eastAsia="ja-JP"/>
          </w:rPr>
          <w:t xml:space="preserve"> already while being on the way to Paris</w:t>
        </w:r>
        <w:r w:rsidR="002531BB">
          <w:rPr>
            <w:rFonts w:eastAsia="Yu Mincho"/>
            <w:lang w:eastAsia="ja-JP"/>
          </w:rPr>
          <w:t xml:space="preserve">, and decides </w:t>
        </w:r>
        <w:r w:rsidR="0055692F">
          <w:rPr>
            <w:rFonts w:eastAsia="Yu Mincho"/>
            <w:lang w:eastAsia="ja-JP"/>
          </w:rPr>
          <w:t>what to visi</w:t>
        </w:r>
      </w:ins>
      <w:ins w:id="148" w:author="Borislava Gajic" w:date="2024-11-20T12:24:00Z" w16du:dateUtc="2024-11-20T11:24:00Z">
        <w:r w:rsidR="0055692F">
          <w:rPr>
            <w:rFonts w:eastAsia="Yu Mincho"/>
            <w:lang w:eastAsia="ja-JP"/>
          </w:rPr>
          <w:t xml:space="preserve">t based on </w:t>
        </w:r>
        <w:r w:rsidR="001245DC">
          <w:rPr>
            <w:rFonts w:eastAsia="Yu Mincho"/>
            <w:lang w:eastAsia="ja-JP"/>
          </w:rPr>
          <w:t xml:space="preserve">interests, time constraints, budget, etc. </w:t>
        </w:r>
      </w:ins>
      <w:ins w:id="149" w:author="Borislava Gajic" w:date="2024-11-20T12:23:00Z" w16du:dateUtc="2024-11-20T11:23:00Z">
        <w:r w:rsidR="002531BB">
          <w:rPr>
            <w:rFonts w:eastAsia="Yu Mincho"/>
            <w:lang w:eastAsia="ja-JP"/>
          </w:rPr>
          <w:t xml:space="preserve"> </w:t>
        </w:r>
      </w:ins>
    </w:p>
    <w:p w14:paraId="2011DDFF" w14:textId="04164AFD" w:rsidR="005531C2" w:rsidRDefault="00691974" w:rsidP="004F13C0">
      <w:pPr>
        <w:rPr>
          <w:rFonts w:eastAsia="Yu Mincho"/>
          <w:lang w:eastAsia="ja-JP"/>
        </w:rPr>
      </w:pPr>
      <w:ins w:id="150" w:author="Borislava Gajic" w:date="2024-11-20T12:25:00Z" w16du:dateUtc="2024-11-20T11:25:00Z">
        <w:r>
          <w:rPr>
            <w:rFonts w:eastAsia="Yu Mincho"/>
            <w:lang w:eastAsia="ja-JP"/>
          </w:rPr>
          <w:t xml:space="preserve">In </w:t>
        </w:r>
      </w:ins>
      <w:del w:id="151" w:author="Borislava Gajic" w:date="2024-11-20T12:25:00Z" w16du:dateUtc="2024-11-20T11:25:00Z">
        <w:r w:rsidR="001534C0" w:rsidDel="00691974">
          <w:rPr>
            <w:rFonts w:eastAsia="Yu Mincho"/>
            <w:lang w:eastAsia="ja-JP"/>
          </w:rPr>
          <w:delText>For</w:delText>
        </w:r>
      </w:del>
      <w:r w:rsidR="001534C0">
        <w:rPr>
          <w:rFonts w:eastAsia="Yu Mincho"/>
          <w:lang w:eastAsia="ja-JP"/>
        </w:rPr>
        <w:t xml:space="preserve"> </w:t>
      </w:r>
      <w:ins w:id="152" w:author="Borislava Gajic" w:date="2024-11-20T12:25:00Z" w16du:dateUtc="2024-11-20T11:25:00Z">
        <w:r w:rsidR="00D429E6">
          <w:rPr>
            <w:rFonts w:eastAsia="Yu Mincho"/>
            <w:lang w:eastAsia="ja-JP"/>
          </w:rPr>
          <w:t xml:space="preserve">this </w:t>
        </w:r>
      </w:ins>
      <w:r w:rsidR="001534C0">
        <w:rPr>
          <w:rFonts w:eastAsia="Yu Mincho"/>
          <w:lang w:eastAsia="ja-JP"/>
        </w:rPr>
        <w:t>example</w:t>
      </w:r>
      <w:r w:rsidR="00320759">
        <w:rPr>
          <w:rFonts w:eastAsia="Yu Mincho" w:hint="eastAsia"/>
          <w:lang w:eastAsia="ja-JP"/>
        </w:rPr>
        <w:t>,</w:t>
      </w:r>
      <w:r w:rsidR="001534C0">
        <w:rPr>
          <w:rFonts w:eastAsia="Yu Mincho"/>
          <w:lang w:eastAsia="ja-JP"/>
        </w:rPr>
        <w:t xml:space="preserve"> </w:t>
      </w:r>
      <w:del w:id="153" w:author="Borislava Gajic" w:date="2024-11-20T12:25:00Z" w16du:dateUtc="2024-11-20T11:25:00Z">
        <w:r w:rsidR="001534C0" w:rsidDel="00D429E6">
          <w:rPr>
            <w:rFonts w:eastAsia="Yu Mincho"/>
            <w:lang w:eastAsia="ja-JP"/>
          </w:rPr>
          <w:delText>for</w:delText>
        </w:r>
      </w:del>
      <w:ins w:id="154" w:author="Borislava Gajic" w:date="2024-11-20T12:26:00Z" w16du:dateUtc="2024-11-20T11:26:00Z">
        <w:r w:rsidR="00FF152A">
          <w:rPr>
            <w:rFonts w:eastAsia="Yu Mincho"/>
            <w:lang w:eastAsia="ja-JP"/>
          </w:rPr>
          <w:t xml:space="preserve"> the outputs from Alice’s </w:t>
        </w:r>
      </w:ins>
      <w:del w:id="155" w:author="Hideaki Takahashi (Nokia)" w:date="2024-11-20T07:58:00Z" w16du:dateUtc="2024-11-20T12:58:00Z">
        <w:r w:rsidR="001534C0" w:rsidDel="00B22E42">
          <w:rPr>
            <w:rFonts w:eastAsia="Yu Mincho"/>
            <w:lang w:eastAsia="ja-JP"/>
          </w:rPr>
          <w:delText xml:space="preserve"> </w:delText>
        </w:r>
      </w:del>
      <w:r w:rsidR="001534C0">
        <w:rPr>
          <w:rFonts w:eastAsia="Yu Mincho"/>
          <w:lang w:eastAsia="ja-JP"/>
        </w:rPr>
        <w:t>XR application</w:t>
      </w:r>
      <w:del w:id="156" w:author="Borislava Gajic" w:date="2024-11-20T12:25:00Z" w16du:dateUtc="2024-11-20T11:25:00Z">
        <w:r w:rsidR="00AB68C9" w:rsidDel="00D429E6">
          <w:rPr>
            <w:rFonts w:eastAsia="Yu Mincho"/>
            <w:lang w:eastAsia="ja-JP"/>
          </w:rPr>
          <w:delText>s</w:delText>
        </w:r>
      </w:del>
      <w:r w:rsidR="001534C0">
        <w:rPr>
          <w:rFonts w:eastAsia="Yu Mincho"/>
          <w:lang w:eastAsia="ja-JP"/>
        </w:rPr>
        <w:t xml:space="preserve"> </w:t>
      </w:r>
      <w:del w:id="157" w:author="Borislava Gajic" w:date="2024-11-20T12:26:00Z" w16du:dateUtc="2024-11-20T11:26:00Z">
        <w:r w:rsidR="001534C0" w:rsidDel="00FF152A">
          <w:rPr>
            <w:rFonts w:eastAsia="Yu Mincho"/>
            <w:lang w:eastAsia="ja-JP"/>
          </w:rPr>
          <w:delText xml:space="preserve">the output </w:delText>
        </w:r>
      </w:del>
      <w:r w:rsidR="001534C0">
        <w:rPr>
          <w:rFonts w:eastAsia="Yu Mincho"/>
          <w:lang w:eastAsia="ja-JP"/>
        </w:rPr>
        <w:t>may contain the actions on content transmissions which counteracts up-to-date information on expected network issues or unfavourable roaming conditions</w:t>
      </w:r>
      <w:r w:rsidR="000F2CDE">
        <w:rPr>
          <w:rFonts w:eastAsia="Yu Mincho"/>
          <w:lang w:eastAsia="ja-JP"/>
        </w:rPr>
        <w:t xml:space="preserve">. </w:t>
      </w:r>
      <w:ins w:id="158" w:author="Borislava Gajic" w:date="2024-11-20T12:26:00Z" w16du:dateUtc="2024-11-20T11:26:00Z">
        <w:r w:rsidR="00C66CD1">
          <w:rPr>
            <w:rFonts w:eastAsia="Yu Mincho"/>
            <w:lang w:eastAsia="ja-JP"/>
          </w:rPr>
          <w:t>For some other examples, such as</w:t>
        </w:r>
      </w:ins>
      <w:del w:id="159" w:author="Borislava Gajic" w:date="2024-11-20T12:26:00Z" w16du:dateUtc="2024-11-20T11:26:00Z">
        <w:r w:rsidR="000F2CDE" w:rsidDel="00C66CD1">
          <w:rPr>
            <w:rFonts w:eastAsia="Yu Mincho"/>
            <w:lang w:eastAsia="ja-JP"/>
          </w:rPr>
          <w:delText>Instead,</w:delText>
        </w:r>
      </w:del>
      <w:r w:rsidR="001534C0">
        <w:rPr>
          <w:rFonts w:eastAsia="Yu Mincho"/>
          <w:lang w:eastAsia="ja-JP"/>
        </w:rPr>
        <w:t xml:space="preserve"> for vertical industry application</w:t>
      </w:r>
      <w:r w:rsidR="005531C2">
        <w:rPr>
          <w:rFonts w:eastAsia="Yu Mincho"/>
          <w:lang w:eastAsia="ja-JP"/>
        </w:rPr>
        <w:t>s</w:t>
      </w:r>
      <w:r w:rsidR="001534C0">
        <w:rPr>
          <w:rFonts w:eastAsia="Yu Mincho"/>
          <w:lang w:eastAsia="ja-JP"/>
        </w:rPr>
        <w:t xml:space="preserve"> the output may contain the </w:t>
      </w:r>
      <w:r w:rsidR="00D46A70">
        <w:rPr>
          <w:rFonts w:eastAsia="Yu Mincho"/>
          <w:lang w:eastAsia="ja-JP"/>
        </w:rPr>
        <w:t xml:space="preserve">fact of </w:t>
      </w:r>
      <w:r w:rsidR="001534C0" w:rsidRPr="001534C0">
        <w:rPr>
          <w:rFonts w:eastAsia="Yu Mincho"/>
          <w:lang w:val="en-US" w:eastAsia="ja-JP"/>
        </w:rPr>
        <w:t>paus</w:t>
      </w:r>
      <w:r w:rsidR="00D46A70">
        <w:rPr>
          <w:rFonts w:eastAsia="Yu Mincho"/>
          <w:lang w:val="en-US" w:eastAsia="ja-JP"/>
        </w:rPr>
        <w:t>ing</w:t>
      </w:r>
      <w:r w:rsidR="001534C0" w:rsidRPr="001534C0">
        <w:rPr>
          <w:rFonts w:eastAsia="Yu Mincho"/>
          <w:lang w:val="en-US" w:eastAsia="ja-JP"/>
        </w:rPr>
        <w:t xml:space="preserve"> or tak</w:t>
      </w:r>
      <w:r w:rsidR="00EB135A">
        <w:rPr>
          <w:rFonts w:eastAsia="Yu Mincho"/>
          <w:lang w:val="en-US" w:eastAsia="ja-JP"/>
        </w:rPr>
        <w:t>ing</w:t>
      </w:r>
      <w:r w:rsidR="001534C0" w:rsidRPr="001534C0">
        <w:rPr>
          <w:rFonts w:eastAsia="Yu Mincho"/>
          <w:lang w:val="en-US" w:eastAsia="ja-JP"/>
        </w:rPr>
        <w:t xml:space="preserve"> out of production lines </w:t>
      </w:r>
      <w:r w:rsidR="00EB135A">
        <w:rPr>
          <w:rFonts w:eastAsia="Yu Mincho"/>
          <w:lang w:val="en-US" w:eastAsia="ja-JP"/>
        </w:rPr>
        <w:t xml:space="preserve">some </w:t>
      </w:r>
      <w:r w:rsidR="001534C0" w:rsidRPr="001534C0">
        <w:rPr>
          <w:rFonts w:eastAsia="Yu Mincho"/>
          <w:lang w:val="en-US" w:eastAsia="ja-JP"/>
        </w:rPr>
        <w:t xml:space="preserve">machines that need maintenance, initiate software updates if needed, </w:t>
      </w:r>
      <w:r w:rsidR="001534C0">
        <w:rPr>
          <w:rFonts w:eastAsia="Yu Mincho"/>
          <w:lang w:val="en-US" w:eastAsia="ja-JP"/>
        </w:rPr>
        <w:t xml:space="preserve">based on up-to-date troubleshooting tickets resolution records </w:t>
      </w:r>
      <w:r w:rsidR="001534C0" w:rsidRPr="001534C0">
        <w:rPr>
          <w:rFonts w:eastAsia="Yu Mincho"/>
          <w:lang w:val="en-US" w:eastAsia="ja-JP"/>
        </w:rPr>
        <w:t>etc.</w:t>
      </w:r>
    </w:p>
    <w:p w14:paraId="017D6A4E" w14:textId="07E43F7C" w:rsidR="004F13C0" w:rsidRPr="00E749EF" w:rsidRDefault="004F13C0" w:rsidP="004F13C0">
      <w:pPr>
        <w:rPr>
          <w:rFonts w:eastAsia="Yu Mincho"/>
          <w:lang w:eastAsia="ja-JP"/>
        </w:rPr>
      </w:pPr>
      <w:r>
        <w:rPr>
          <w:rFonts w:eastAsia="Yu Mincho" w:hint="eastAsia"/>
          <w:lang w:eastAsia="ja-JP"/>
        </w:rPr>
        <w:lastRenderedPageBreak/>
        <w:t>In addition, the MNO and ASP can contribute to save energy consumption by means of the on-demand</w:t>
      </w:r>
      <w:r>
        <w:rPr>
          <w:rFonts w:eastAsia="Yu Mincho"/>
          <w:lang w:eastAsia="ja-JP"/>
        </w:rPr>
        <w:t xml:space="preserve"> knowledge augmentation of Generative AI supporting the user application, without the need for energy consuming </w:t>
      </w:r>
      <w:r w:rsidR="00936B85">
        <w:rPr>
          <w:rFonts w:eastAsia="Yu Mincho"/>
          <w:lang w:eastAsia="ja-JP"/>
        </w:rPr>
        <w:t>processes, such as</w:t>
      </w:r>
      <w:r>
        <w:rPr>
          <w:rFonts w:eastAsia="Yu Mincho"/>
          <w:lang w:eastAsia="ja-JP"/>
        </w:rPr>
        <w:t xml:space="preserve"> re-</w:t>
      </w:r>
      <w:r w:rsidR="00BF3447">
        <w:rPr>
          <w:rFonts w:eastAsia="Yu Mincho"/>
          <w:lang w:eastAsia="ja-JP"/>
        </w:rPr>
        <w:t>training</w:t>
      </w:r>
      <w:r>
        <w:rPr>
          <w:rFonts w:eastAsia="Yu Mincho"/>
          <w:lang w:eastAsia="ja-JP"/>
        </w:rPr>
        <w:t xml:space="preserve"> and fine-tuning of the models</w:t>
      </w:r>
      <w:r>
        <w:rPr>
          <w:rFonts w:eastAsia="Yu Mincho" w:hint="eastAsia"/>
          <w:lang w:eastAsia="ja-JP"/>
        </w:rPr>
        <w:t>.</w:t>
      </w:r>
    </w:p>
    <w:p w14:paraId="78481C95" w14:textId="77777777" w:rsidR="004F13C0" w:rsidRPr="000D6532" w:rsidRDefault="004F13C0" w:rsidP="00B00980">
      <w:pPr>
        <w:rPr>
          <w:rFonts w:eastAsia="Calibri"/>
        </w:rPr>
      </w:pPr>
    </w:p>
    <w:p w14:paraId="01191E23" w14:textId="1DF0B2A9" w:rsidR="00E06C59" w:rsidRPr="000D6532" w:rsidRDefault="00936D21" w:rsidP="00B00980">
      <w:pPr>
        <w:pStyle w:val="Heading3"/>
        <w:rPr>
          <w:lang w:val="en-GB"/>
        </w:rPr>
      </w:pPr>
      <w:bookmarkStart w:id="160" w:name="_Toc355779209"/>
      <w:bookmarkStart w:id="161" w:name="_Toc354586747"/>
      <w:bookmarkStart w:id="162" w:name="_Toc354590106"/>
      <w:bookmarkEnd w:id="160"/>
      <w:bookmarkEnd w:id="161"/>
      <w:bookmarkEnd w:id="162"/>
      <w:r>
        <w:rPr>
          <w:lang w:val="en-GB"/>
        </w:rPr>
        <w:t>Y.</w:t>
      </w:r>
      <w:r w:rsidR="00234E84" w:rsidRPr="000D6532">
        <w:rPr>
          <w:lang w:val="en-GB"/>
        </w:rPr>
        <w:t>x.5</w:t>
      </w:r>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14:paraId="4FE75CEE" w14:textId="117CE125" w:rsidR="00AF0A44" w:rsidRPr="000D6532" w:rsidRDefault="00D2048C" w:rsidP="00AF0A44">
      <w:pPr>
        <w:rPr>
          <w:rFonts w:eastAsia="Calibri"/>
        </w:rPr>
      </w:pPr>
      <w:r>
        <w:t>TS 22.261 has defined requirements and KPIs for AI/ML model transfer, but not for RAG use cases.</w:t>
      </w:r>
    </w:p>
    <w:p w14:paraId="656EF572" w14:textId="79DA71C6" w:rsidR="00234E84" w:rsidRPr="000D6532" w:rsidRDefault="00936D21" w:rsidP="00B00980">
      <w:pPr>
        <w:pStyle w:val="Heading3"/>
        <w:rPr>
          <w:lang w:val="en-GB"/>
        </w:rPr>
      </w:pPr>
      <w:r>
        <w:rPr>
          <w:lang w:val="en-GB"/>
        </w:rPr>
        <w:t>Y.</w:t>
      </w:r>
      <w:r w:rsidR="00E06C59" w:rsidRPr="000D6532">
        <w:rPr>
          <w:lang w:val="en-GB"/>
        </w:rPr>
        <w:t>x.6</w:t>
      </w:r>
      <w:r w:rsidR="00E06C59"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14:paraId="65BA79AE" w14:textId="7ED5FB2A" w:rsidR="00AF0A44" w:rsidRDefault="00AF0A44" w:rsidP="00AF0A44">
      <w:r>
        <w:t xml:space="preserve">[PR </w:t>
      </w:r>
      <w:r w:rsidR="00936D21">
        <w:t>Y.</w:t>
      </w:r>
      <w:r>
        <w:t xml:space="preserve">x.6-1] </w:t>
      </w:r>
      <w:r w:rsidRPr="00AF0A44">
        <w:t>Subject to regulatory requirements, operator</w:t>
      </w:r>
      <w:r w:rsidR="00DF2458">
        <w:rPr>
          <w:rFonts w:eastAsia="Yu Mincho"/>
          <w:lang w:eastAsia="ja-JP"/>
        </w:rPr>
        <w:t>’</w:t>
      </w:r>
      <w:r w:rsidRPr="00AF0A44">
        <w:t xml:space="preserve">s policy and user consent, the 6G system shall </w:t>
      </w:r>
      <w:r w:rsidR="00EE2780">
        <w:t xml:space="preserve">be able to </w:t>
      </w:r>
      <w:r w:rsidRPr="00AF0A44">
        <w:t xml:space="preserve">expose towards authorized 3rd parties the capability to support RAG </w:t>
      </w:r>
      <w:r>
        <w:t>for</w:t>
      </w:r>
      <w:r w:rsidRPr="00AF0A44">
        <w:t xml:space="preserve"> GenAI </w:t>
      </w:r>
      <w:r w:rsidR="00EE2780">
        <w:t xml:space="preserve">services </w:t>
      </w:r>
      <w:r w:rsidRPr="00AF0A44">
        <w:t>through the usage of 6G system knowledge</w:t>
      </w:r>
      <w:r w:rsidR="00EE2780">
        <w:t>.</w:t>
      </w:r>
      <w:r w:rsidRPr="00AF0A44">
        <w:t xml:space="preserve"> </w:t>
      </w:r>
    </w:p>
    <w:p w14:paraId="710AE3AE" w14:textId="4A52384F" w:rsidR="003676F3" w:rsidRDefault="00AF0A44" w:rsidP="009A636E">
      <w:pPr>
        <w:pStyle w:val="NO"/>
      </w:pPr>
      <w:r>
        <w:t>N</w:t>
      </w:r>
      <w:r w:rsidR="00DF2458">
        <w:rPr>
          <w:rFonts w:eastAsia="Yu Mincho" w:hint="eastAsia"/>
          <w:lang w:eastAsia="ja-JP"/>
        </w:rPr>
        <w:t>OTE</w:t>
      </w:r>
      <w:r w:rsidR="00DF2458">
        <w:t>:</w:t>
      </w:r>
      <w:r w:rsidR="00DF2458">
        <w:rPr>
          <w:rFonts w:eastAsia="Yu Mincho"/>
          <w:lang w:eastAsia="ja-JP"/>
        </w:rPr>
        <w:tab/>
      </w:r>
      <w:r w:rsidR="003676F3" w:rsidRPr="003676F3">
        <w:t xml:space="preserve">Exposed </w:t>
      </w:r>
      <w:r w:rsidR="00F27866">
        <w:t>6G system knowledge</w:t>
      </w:r>
      <w:r w:rsidR="003676F3" w:rsidRPr="003676F3">
        <w:t xml:space="preserve"> can contain, e.g. type of knowledge</w:t>
      </w:r>
      <w:r w:rsidR="00482EAC">
        <w:t xml:space="preserve"> (e.g</w:t>
      </w:r>
      <w:r w:rsidR="0037742E">
        <w:t>.</w:t>
      </w:r>
      <w:r w:rsidR="00482EAC">
        <w:t xml:space="preserve"> </w:t>
      </w:r>
      <w:r w:rsidR="003F7BB7">
        <w:rPr>
          <w:rFonts w:eastAsia="Yu Mincho"/>
          <w:lang w:eastAsia="ja-JP"/>
        </w:rPr>
        <w:t>from different network domains</w:t>
      </w:r>
      <w:r w:rsidR="009A00EA">
        <w:rPr>
          <w:rFonts w:eastAsia="Yu Mincho"/>
          <w:lang w:eastAsia="ja-JP"/>
        </w:rPr>
        <w:t>, such as RAN, Core, OAM</w:t>
      </w:r>
      <w:r w:rsidR="003F7BB7">
        <w:rPr>
          <w:rFonts w:eastAsia="Yu Mincho"/>
          <w:lang w:eastAsia="ja-JP"/>
        </w:rPr>
        <w:t>,</w:t>
      </w:r>
      <w:r w:rsidR="00370D9C">
        <w:rPr>
          <w:rFonts w:eastAsia="Yu Mincho"/>
          <w:lang w:eastAsia="ja-JP"/>
        </w:rPr>
        <w:t xml:space="preserve"> subscription data</w:t>
      </w:r>
      <w:r w:rsidR="0037742E">
        <w:rPr>
          <w:rFonts w:eastAsia="Yu Mincho"/>
          <w:lang w:eastAsia="ja-JP"/>
        </w:rPr>
        <w:t>, etc</w:t>
      </w:r>
      <w:r w:rsidR="00F57024">
        <w:t>)</w:t>
      </w:r>
      <w:r w:rsidR="003676F3" w:rsidRPr="003676F3">
        <w:t xml:space="preserve">, entity owning the knowledge, access or usage restrictions, associated latency or cost, etc.  </w:t>
      </w:r>
    </w:p>
    <w:p w14:paraId="6AF970A2" w14:textId="763E83D9" w:rsidR="003676F3" w:rsidRDefault="003676F3" w:rsidP="00AF0A44">
      <w:r>
        <w:t xml:space="preserve">[PR </w:t>
      </w:r>
      <w:r w:rsidR="00FD49BC">
        <w:t>Y.</w:t>
      </w:r>
      <w:r>
        <w:t xml:space="preserve">x.6-2] </w:t>
      </w:r>
      <w:r w:rsidR="00F93745">
        <w:t>Subject to operator’s policy, t</w:t>
      </w:r>
      <w:r w:rsidR="00F93745" w:rsidRPr="003676F3">
        <w:t xml:space="preserve">he </w:t>
      </w:r>
      <w:r w:rsidRPr="003676F3">
        <w:t xml:space="preserve">6G system shall enable an authorized consumer to discover and </w:t>
      </w:r>
      <w:r w:rsidR="00170BB1">
        <w:t>access</w:t>
      </w:r>
      <w:r w:rsidRPr="003676F3">
        <w:t xml:space="preserve"> 6G system knowledge </w:t>
      </w:r>
      <w:r w:rsidR="006F4559">
        <w:t xml:space="preserve">capability </w:t>
      </w:r>
      <w:r w:rsidR="00ED5F87">
        <w:t xml:space="preserve">and sources </w:t>
      </w:r>
      <w:del w:id="163" w:author="Hideaki Takahashi (Nokia)" w:date="2024-11-20T08:04:00Z" w16du:dateUtc="2024-11-20T13:04:00Z">
        <w:r w:rsidR="00464CA0" w:rsidDel="00B22E42">
          <w:delText xml:space="preserve"> </w:delText>
        </w:r>
      </w:del>
      <w:r w:rsidR="00464CA0">
        <w:t xml:space="preserve">(e.g. in terms of </w:t>
      </w:r>
      <w:r w:rsidR="008C75E0">
        <w:t>type o</w:t>
      </w:r>
      <w:r w:rsidR="0054691E">
        <w:t>r</w:t>
      </w:r>
      <w:r w:rsidR="008C75E0">
        <w:t xml:space="preserve"> description of available knowledge</w:t>
      </w:r>
      <w:r w:rsidR="0085363D">
        <w:t>, such as relating to different network domains</w:t>
      </w:r>
      <w:r w:rsidR="008C75E0">
        <w:t xml:space="preserve">, </w:t>
      </w:r>
      <w:r w:rsidR="00B77CE7">
        <w:t>address or area where knowledge is stored</w:t>
      </w:r>
      <w:r w:rsidR="00940B4B">
        <w:t xml:space="preserve">, entity </w:t>
      </w:r>
      <w:r w:rsidR="00BC5317">
        <w:t xml:space="preserve">owning the knowledge, </w:t>
      </w:r>
      <w:proofErr w:type="gramStart"/>
      <w:r w:rsidR="00F609DD">
        <w:t>etc.</w:t>
      </w:r>
      <w:r w:rsidR="00464CA0">
        <w:t>)</w:t>
      </w:r>
      <w:r w:rsidRPr="003676F3">
        <w:t>as</w:t>
      </w:r>
      <w:proofErr w:type="gramEnd"/>
      <w:r w:rsidRPr="003676F3">
        <w:t xml:space="preserve"> needed for GenAI prompt augmentation</w:t>
      </w:r>
      <w:r w:rsidR="00C564D8">
        <w:t>.</w:t>
      </w:r>
    </w:p>
    <w:p w14:paraId="5486B893" w14:textId="66AE8DD0" w:rsidR="0027339E" w:rsidRDefault="0027339E" w:rsidP="00AF0A44">
      <w:r>
        <w:t xml:space="preserve">[PR </w:t>
      </w:r>
      <w:r w:rsidR="00FD49BC">
        <w:t>Y.</w:t>
      </w:r>
      <w:r>
        <w:t xml:space="preserve">x.6-3] </w:t>
      </w:r>
      <w:r w:rsidR="00F93745">
        <w:t>Subject to operator’s policy, t</w:t>
      </w:r>
      <w:r w:rsidR="00F93745" w:rsidRPr="003676F3">
        <w:t xml:space="preserve">he </w:t>
      </w:r>
      <w:r w:rsidRPr="0027339E">
        <w:t xml:space="preserve">6G system shall enable </w:t>
      </w:r>
      <w:r>
        <w:t xml:space="preserve">an </w:t>
      </w:r>
      <w:r w:rsidRPr="0027339E">
        <w:t xml:space="preserve">authorized consumer to </w:t>
      </w:r>
      <w:r w:rsidR="00547745">
        <w:t xml:space="preserve">request </w:t>
      </w:r>
      <w:r w:rsidRPr="0027339E">
        <w:t>how and to what extent 6G system knowledge should be used for GenAI prompt augmentation.</w:t>
      </w:r>
    </w:p>
    <w:p w14:paraId="09D8E060" w14:textId="343FB89B" w:rsidR="00A36DE5" w:rsidRDefault="00A36DE5" w:rsidP="00AF0A44">
      <w:r>
        <w:t xml:space="preserve">[PR </w:t>
      </w:r>
      <w:r w:rsidR="00FD49BC">
        <w:t>Y.</w:t>
      </w:r>
      <w:r>
        <w:t xml:space="preserve">x.6-4] </w:t>
      </w:r>
      <w:r w:rsidR="00A22AB4">
        <w:t>Subject to operator’s policy, t</w:t>
      </w:r>
      <w:r w:rsidR="00A22AB4" w:rsidRPr="003676F3">
        <w:t xml:space="preserve">he </w:t>
      </w:r>
      <w:r w:rsidRPr="00A36DE5">
        <w:t>6G system shall enable</w:t>
      </w:r>
      <w:r w:rsidR="00873487">
        <w:t xml:space="preserve"> </w:t>
      </w:r>
      <w:r w:rsidR="00576637">
        <w:t xml:space="preserve">network </w:t>
      </w:r>
      <w:r w:rsidR="00873487">
        <w:t>operators</w:t>
      </w:r>
      <w:r w:rsidRPr="00A36DE5">
        <w:t xml:space="preserve"> to configure which 6G system knowledge is authorized to which 3rd party for GenAI prompt and output augmentation</w:t>
      </w:r>
      <w:r>
        <w:t>.</w:t>
      </w:r>
    </w:p>
    <w:p w14:paraId="0C69897F" w14:textId="2AC60253" w:rsidR="003676F3" w:rsidRPr="003676F3" w:rsidRDefault="003676F3" w:rsidP="003676F3">
      <w:r>
        <w:t xml:space="preserve">[PR </w:t>
      </w:r>
      <w:r w:rsidR="00FD49BC">
        <w:t>Y.</w:t>
      </w:r>
      <w:r>
        <w:t>x.6-</w:t>
      </w:r>
      <w:r w:rsidR="00A36DE5">
        <w:t>5</w:t>
      </w:r>
      <w:r>
        <w:t xml:space="preserve">] </w:t>
      </w:r>
      <w:del w:id="164" w:author="Hideaki Takahashi (Nokia)" w:date="2024-11-20T08:04:00Z" w16du:dateUtc="2024-11-20T13:04:00Z">
        <w:r w:rsidR="00F416C7" w:rsidRPr="00F416C7" w:rsidDel="00B22E42">
          <w:delText xml:space="preserve"> </w:delText>
        </w:r>
      </w:del>
      <w:r w:rsidR="00F416C7">
        <w:t>Subject to operator’s policy, t</w:t>
      </w:r>
      <w:r w:rsidR="00F416C7" w:rsidRPr="003676F3">
        <w:t>he</w:t>
      </w:r>
      <w:r w:rsidRPr="003676F3">
        <w:t xml:space="preserve"> 6G system shall enable measurements </w:t>
      </w:r>
      <w:r w:rsidR="00A22AB4">
        <w:t xml:space="preserve">and </w:t>
      </w:r>
      <w:r w:rsidR="007A56B2">
        <w:t>statistics</w:t>
      </w:r>
      <w:r w:rsidR="00A22AB4">
        <w:t xml:space="preserve"> </w:t>
      </w:r>
      <w:r w:rsidRPr="003676F3">
        <w:t>related to 6G system knowledge usage</w:t>
      </w:r>
      <w:r w:rsidR="00EA22C4">
        <w:t>.</w:t>
      </w:r>
    </w:p>
    <w:p w14:paraId="31F500FE" w14:textId="379EE8F9" w:rsidR="00CD127B" w:rsidRDefault="003676F3" w:rsidP="00A36DE5">
      <w:r>
        <w:t xml:space="preserve">[PR </w:t>
      </w:r>
      <w:r w:rsidR="00FD49BC">
        <w:t>Y.</w:t>
      </w:r>
      <w:r>
        <w:t>x.6-</w:t>
      </w:r>
      <w:r w:rsidR="00A36DE5">
        <w:t>6</w:t>
      </w:r>
      <w:r>
        <w:t xml:space="preserve">] </w:t>
      </w:r>
      <w:r w:rsidR="00F93745">
        <w:t xml:space="preserve">Subject to </w:t>
      </w:r>
      <w:r w:rsidR="00F61957" w:rsidRPr="00AF0A44">
        <w:t>regulatory requirements</w:t>
      </w:r>
      <w:r w:rsidR="00F61957">
        <w:t xml:space="preserve"> and </w:t>
      </w:r>
      <w:r w:rsidR="00F93745">
        <w:t>operator’s policy, t</w:t>
      </w:r>
      <w:r w:rsidR="00F93745" w:rsidRPr="003676F3">
        <w:t xml:space="preserve">he </w:t>
      </w:r>
      <w:r w:rsidRPr="003676F3">
        <w:t xml:space="preserve">6G system shall </w:t>
      </w:r>
      <w:r w:rsidR="00172C46">
        <w:t>be able</w:t>
      </w:r>
      <w:r w:rsidRPr="003676F3">
        <w:t xml:space="preserve"> to expose reports </w:t>
      </w:r>
      <w:r w:rsidR="00143669">
        <w:t xml:space="preserve">to </w:t>
      </w:r>
      <w:r w:rsidR="00325036">
        <w:t>a</w:t>
      </w:r>
      <w:r w:rsidR="00C055AC">
        <w:t>n</w:t>
      </w:r>
      <w:r w:rsidR="00325036">
        <w:t xml:space="preserve"> </w:t>
      </w:r>
      <w:r w:rsidR="00143669">
        <w:t xml:space="preserve">authorized </w:t>
      </w:r>
      <w:r w:rsidR="00C6724A">
        <w:t>3rd part</w:t>
      </w:r>
      <w:r w:rsidR="00325036">
        <w:t>y</w:t>
      </w:r>
      <w:r w:rsidR="00C6724A">
        <w:t xml:space="preserve"> </w:t>
      </w:r>
      <w:r w:rsidRPr="003676F3">
        <w:t xml:space="preserve">on </w:t>
      </w:r>
      <w:r w:rsidR="00325036">
        <w:t>the</w:t>
      </w:r>
      <w:r w:rsidR="00325036" w:rsidRPr="003676F3">
        <w:t xml:space="preserve"> </w:t>
      </w:r>
      <w:r w:rsidRPr="003676F3">
        <w:t xml:space="preserve">measurements and statistics related to </w:t>
      </w:r>
      <w:r w:rsidR="00325036">
        <w:t>this 3</w:t>
      </w:r>
      <w:r w:rsidR="00325036" w:rsidRPr="009A636E">
        <w:rPr>
          <w:vertAlign w:val="superscript"/>
        </w:rPr>
        <w:t>rd</w:t>
      </w:r>
      <w:r w:rsidR="00325036">
        <w:t xml:space="preserve"> party’s</w:t>
      </w:r>
      <w:r w:rsidRPr="003676F3">
        <w:t xml:space="preserve"> </w:t>
      </w:r>
      <w:r w:rsidR="00167AAB">
        <w:t>6G system</w:t>
      </w:r>
      <w:r w:rsidR="00167AAB" w:rsidRPr="003676F3">
        <w:t xml:space="preserve"> </w:t>
      </w:r>
      <w:r w:rsidRPr="003676F3">
        <w:t>knowledge usage for GenAI prompt and output augmentation.</w:t>
      </w:r>
    </w:p>
    <w:p w14:paraId="67B844B7" w14:textId="4BBE191F" w:rsidR="00167AAB" w:rsidRPr="000D6532" w:rsidRDefault="00167AAB" w:rsidP="00167AAB">
      <w:r>
        <w:t>[PR Y.</w:t>
      </w:r>
      <w:r w:rsidRPr="000D6532">
        <w:t>x</w:t>
      </w:r>
      <w:r>
        <w:t>.6-</w:t>
      </w:r>
      <w:r w:rsidR="00172C46">
        <w:t>7</w:t>
      </w:r>
      <w:r>
        <w:t xml:space="preserve">] Subject to </w:t>
      </w:r>
      <w:r w:rsidRPr="00AF0A44">
        <w:t>regulatory requirements</w:t>
      </w:r>
      <w:r>
        <w:t xml:space="preserve"> and operator’s policy, t</w:t>
      </w:r>
      <w:r w:rsidRPr="003676F3">
        <w:t xml:space="preserve">he 6G system shall </w:t>
      </w:r>
      <w:r w:rsidR="00172C46">
        <w:t>be able</w:t>
      </w:r>
      <w:r w:rsidRPr="003676F3">
        <w:t xml:space="preserve"> to </w:t>
      </w:r>
      <w:r w:rsidR="00172C46">
        <w:t>charge</w:t>
      </w:r>
      <w:r>
        <w:t xml:space="preserve"> a</w:t>
      </w:r>
      <w:r w:rsidR="00172C46">
        <w:t>n</w:t>
      </w:r>
      <w:r>
        <w:t xml:space="preserve"> authorized 3rd party </w:t>
      </w:r>
      <w:r w:rsidR="00172C46">
        <w:t>based on its</w:t>
      </w:r>
      <w:r w:rsidRPr="003676F3">
        <w:t xml:space="preserve"> </w:t>
      </w:r>
      <w:r>
        <w:t>6G system</w:t>
      </w:r>
      <w:r w:rsidRPr="003676F3">
        <w:t xml:space="preserve"> knowledge usage for GenAI prompt and output augmentation.</w:t>
      </w:r>
    </w:p>
    <w:p w14:paraId="14FC2DFB" w14:textId="77777777" w:rsidR="00CD127B" w:rsidRPr="000D6532" w:rsidRDefault="00CD127B" w:rsidP="00A36DE5"/>
    <w:sectPr w:rsidR="00CD127B" w:rsidRPr="000D6532"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kia Pure Text Light">
    <w:panose1 w:val="020B0304040602060303"/>
    <w:charset w:val="00"/>
    <w:family w:val="swiss"/>
    <w:pitch w:val="variable"/>
    <w:sig w:usb0="A00002FF" w:usb1="700078FB" w:usb2="0001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B2D"/>
    <w:multiLevelType w:val="hybridMultilevel"/>
    <w:tmpl w:val="41B2CCD4"/>
    <w:lvl w:ilvl="0" w:tplc="85A456CE">
      <w:start w:val="1"/>
      <w:numFmt w:val="decimal"/>
      <w:lvlText w:val="%1."/>
      <w:lvlJc w:val="left"/>
      <w:pPr>
        <w:tabs>
          <w:tab w:val="num" w:pos="360"/>
        </w:tabs>
        <w:ind w:left="360" w:hanging="360"/>
      </w:pPr>
    </w:lvl>
    <w:lvl w:ilvl="1" w:tplc="815057DC" w:tentative="1">
      <w:start w:val="1"/>
      <w:numFmt w:val="decimal"/>
      <w:lvlText w:val="%2."/>
      <w:lvlJc w:val="left"/>
      <w:pPr>
        <w:tabs>
          <w:tab w:val="num" w:pos="1080"/>
        </w:tabs>
        <w:ind w:left="1080" w:hanging="360"/>
      </w:pPr>
    </w:lvl>
    <w:lvl w:ilvl="2" w:tplc="284AF292" w:tentative="1">
      <w:start w:val="1"/>
      <w:numFmt w:val="decimal"/>
      <w:lvlText w:val="%3."/>
      <w:lvlJc w:val="left"/>
      <w:pPr>
        <w:tabs>
          <w:tab w:val="num" w:pos="1800"/>
        </w:tabs>
        <w:ind w:left="1800" w:hanging="360"/>
      </w:pPr>
    </w:lvl>
    <w:lvl w:ilvl="3" w:tplc="8084A692" w:tentative="1">
      <w:start w:val="1"/>
      <w:numFmt w:val="decimal"/>
      <w:lvlText w:val="%4."/>
      <w:lvlJc w:val="left"/>
      <w:pPr>
        <w:tabs>
          <w:tab w:val="num" w:pos="2520"/>
        </w:tabs>
        <w:ind w:left="2520" w:hanging="360"/>
      </w:pPr>
    </w:lvl>
    <w:lvl w:ilvl="4" w:tplc="CAB63004" w:tentative="1">
      <w:start w:val="1"/>
      <w:numFmt w:val="decimal"/>
      <w:lvlText w:val="%5."/>
      <w:lvlJc w:val="left"/>
      <w:pPr>
        <w:tabs>
          <w:tab w:val="num" w:pos="3240"/>
        </w:tabs>
        <w:ind w:left="3240" w:hanging="360"/>
      </w:pPr>
    </w:lvl>
    <w:lvl w:ilvl="5" w:tplc="64940CF2" w:tentative="1">
      <w:start w:val="1"/>
      <w:numFmt w:val="decimal"/>
      <w:lvlText w:val="%6."/>
      <w:lvlJc w:val="left"/>
      <w:pPr>
        <w:tabs>
          <w:tab w:val="num" w:pos="3960"/>
        </w:tabs>
        <w:ind w:left="3960" w:hanging="360"/>
      </w:pPr>
    </w:lvl>
    <w:lvl w:ilvl="6" w:tplc="EF7E46FC" w:tentative="1">
      <w:start w:val="1"/>
      <w:numFmt w:val="decimal"/>
      <w:lvlText w:val="%7."/>
      <w:lvlJc w:val="left"/>
      <w:pPr>
        <w:tabs>
          <w:tab w:val="num" w:pos="4680"/>
        </w:tabs>
        <w:ind w:left="4680" w:hanging="360"/>
      </w:pPr>
    </w:lvl>
    <w:lvl w:ilvl="7" w:tplc="B024FE10" w:tentative="1">
      <w:start w:val="1"/>
      <w:numFmt w:val="decimal"/>
      <w:lvlText w:val="%8."/>
      <w:lvlJc w:val="left"/>
      <w:pPr>
        <w:tabs>
          <w:tab w:val="num" w:pos="5400"/>
        </w:tabs>
        <w:ind w:left="5400" w:hanging="360"/>
      </w:pPr>
    </w:lvl>
    <w:lvl w:ilvl="8" w:tplc="300203B4" w:tentative="1">
      <w:start w:val="1"/>
      <w:numFmt w:val="decimal"/>
      <w:lvlText w:val="%9."/>
      <w:lvlJc w:val="left"/>
      <w:pPr>
        <w:tabs>
          <w:tab w:val="num" w:pos="6120"/>
        </w:tabs>
        <w:ind w:left="6120" w:hanging="360"/>
      </w:pPr>
    </w:lvl>
  </w:abstractNum>
  <w:abstractNum w:abstractNumId="1" w15:restartNumberingAfterBreak="0">
    <w:nsid w:val="01820093"/>
    <w:multiLevelType w:val="hybridMultilevel"/>
    <w:tmpl w:val="7D905DA0"/>
    <w:lvl w:ilvl="0" w:tplc="3F6EDE38">
      <w:start w:val="1"/>
      <w:numFmt w:val="decimal"/>
      <w:lvlText w:val="%1."/>
      <w:lvlJc w:val="left"/>
      <w:pPr>
        <w:tabs>
          <w:tab w:val="num" w:pos="360"/>
        </w:tabs>
        <w:ind w:left="360" w:hanging="360"/>
      </w:pPr>
    </w:lvl>
    <w:lvl w:ilvl="1" w:tplc="8744CBE8" w:tentative="1">
      <w:start w:val="1"/>
      <w:numFmt w:val="decimal"/>
      <w:lvlText w:val="%2."/>
      <w:lvlJc w:val="left"/>
      <w:pPr>
        <w:tabs>
          <w:tab w:val="num" w:pos="1080"/>
        </w:tabs>
        <w:ind w:left="1080" w:hanging="360"/>
      </w:pPr>
    </w:lvl>
    <w:lvl w:ilvl="2" w:tplc="0166E2F6" w:tentative="1">
      <w:start w:val="1"/>
      <w:numFmt w:val="decimal"/>
      <w:lvlText w:val="%3."/>
      <w:lvlJc w:val="left"/>
      <w:pPr>
        <w:tabs>
          <w:tab w:val="num" w:pos="1800"/>
        </w:tabs>
        <w:ind w:left="1800" w:hanging="360"/>
      </w:pPr>
    </w:lvl>
    <w:lvl w:ilvl="3" w:tplc="BC267224" w:tentative="1">
      <w:start w:val="1"/>
      <w:numFmt w:val="decimal"/>
      <w:lvlText w:val="%4."/>
      <w:lvlJc w:val="left"/>
      <w:pPr>
        <w:tabs>
          <w:tab w:val="num" w:pos="2520"/>
        </w:tabs>
        <w:ind w:left="2520" w:hanging="360"/>
      </w:pPr>
    </w:lvl>
    <w:lvl w:ilvl="4" w:tplc="410CFE62" w:tentative="1">
      <w:start w:val="1"/>
      <w:numFmt w:val="decimal"/>
      <w:lvlText w:val="%5."/>
      <w:lvlJc w:val="left"/>
      <w:pPr>
        <w:tabs>
          <w:tab w:val="num" w:pos="3240"/>
        </w:tabs>
        <w:ind w:left="3240" w:hanging="360"/>
      </w:pPr>
    </w:lvl>
    <w:lvl w:ilvl="5" w:tplc="7C4855AE" w:tentative="1">
      <w:start w:val="1"/>
      <w:numFmt w:val="decimal"/>
      <w:lvlText w:val="%6."/>
      <w:lvlJc w:val="left"/>
      <w:pPr>
        <w:tabs>
          <w:tab w:val="num" w:pos="3960"/>
        </w:tabs>
        <w:ind w:left="3960" w:hanging="360"/>
      </w:pPr>
    </w:lvl>
    <w:lvl w:ilvl="6" w:tplc="5DCA9518" w:tentative="1">
      <w:start w:val="1"/>
      <w:numFmt w:val="decimal"/>
      <w:lvlText w:val="%7."/>
      <w:lvlJc w:val="left"/>
      <w:pPr>
        <w:tabs>
          <w:tab w:val="num" w:pos="4680"/>
        </w:tabs>
        <w:ind w:left="4680" w:hanging="360"/>
      </w:pPr>
    </w:lvl>
    <w:lvl w:ilvl="7" w:tplc="56B83ED2" w:tentative="1">
      <w:start w:val="1"/>
      <w:numFmt w:val="decimal"/>
      <w:lvlText w:val="%8."/>
      <w:lvlJc w:val="left"/>
      <w:pPr>
        <w:tabs>
          <w:tab w:val="num" w:pos="5400"/>
        </w:tabs>
        <w:ind w:left="5400" w:hanging="360"/>
      </w:pPr>
    </w:lvl>
    <w:lvl w:ilvl="8" w:tplc="8C58A702" w:tentative="1">
      <w:start w:val="1"/>
      <w:numFmt w:val="decimal"/>
      <w:lvlText w:val="%9."/>
      <w:lvlJc w:val="left"/>
      <w:pPr>
        <w:tabs>
          <w:tab w:val="num" w:pos="6120"/>
        </w:tabs>
        <w:ind w:left="6120" w:hanging="360"/>
      </w:pPr>
    </w:lvl>
  </w:abstractNum>
  <w:abstractNum w:abstractNumId="2" w15:restartNumberingAfterBreak="0">
    <w:nsid w:val="06CE3FF6"/>
    <w:multiLevelType w:val="hybridMultilevel"/>
    <w:tmpl w:val="7D905DA0"/>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 w15:restartNumberingAfterBreak="0">
    <w:nsid w:val="088507C5"/>
    <w:multiLevelType w:val="hybridMultilevel"/>
    <w:tmpl w:val="CD9206EC"/>
    <w:lvl w:ilvl="0" w:tplc="0EBA60AA">
      <w:start w:val="1"/>
      <w:numFmt w:val="bullet"/>
      <w:lvlText w:val="-"/>
      <w:lvlJc w:val="left"/>
      <w:pPr>
        <w:ind w:left="720" w:hanging="360"/>
      </w:pPr>
      <w:rPr>
        <w:rFonts w:ascii="Arial" w:eastAsia="Calibr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35A14"/>
    <w:multiLevelType w:val="hybridMultilevel"/>
    <w:tmpl w:val="04048F0C"/>
    <w:lvl w:ilvl="0" w:tplc="2DC42BF2">
      <w:start w:val="1"/>
      <w:numFmt w:val="bullet"/>
      <w:lvlText w:val="•"/>
      <w:lvlJc w:val="left"/>
      <w:pPr>
        <w:tabs>
          <w:tab w:val="num" w:pos="720"/>
        </w:tabs>
        <w:ind w:left="720" w:hanging="360"/>
      </w:pPr>
      <w:rPr>
        <w:rFonts w:ascii="Arial" w:hAnsi="Arial" w:hint="default"/>
      </w:rPr>
    </w:lvl>
    <w:lvl w:ilvl="1" w:tplc="3AFC4E70" w:tentative="1">
      <w:start w:val="1"/>
      <w:numFmt w:val="bullet"/>
      <w:lvlText w:val="•"/>
      <w:lvlJc w:val="left"/>
      <w:pPr>
        <w:tabs>
          <w:tab w:val="num" w:pos="1440"/>
        </w:tabs>
        <w:ind w:left="1440" w:hanging="360"/>
      </w:pPr>
      <w:rPr>
        <w:rFonts w:ascii="Arial" w:hAnsi="Arial" w:hint="default"/>
      </w:rPr>
    </w:lvl>
    <w:lvl w:ilvl="2" w:tplc="8D00A3FC" w:tentative="1">
      <w:start w:val="1"/>
      <w:numFmt w:val="bullet"/>
      <w:lvlText w:val="•"/>
      <w:lvlJc w:val="left"/>
      <w:pPr>
        <w:tabs>
          <w:tab w:val="num" w:pos="2160"/>
        </w:tabs>
        <w:ind w:left="2160" w:hanging="360"/>
      </w:pPr>
      <w:rPr>
        <w:rFonts w:ascii="Arial" w:hAnsi="Arial" w:hint="default"/>
      </w:rPr>
    </w:lvl>
    <w:lvl w:ilvl="3" w:tplc="74AEDC2C" w:tentative="1">
      <w:start w:val="1"/>
      <w:numFmt w:val="bullet"/>
      <w:lvlText w:val="•"/>
      <w:lvlJc w:val="left"/>
      <w:pPr>
        <w:tabs>
          <w:tab w:val="num" w:pos="2880"/>
        </w:tabs>
        <w:ind w:left="2880" w:hanging="360"/>
      </w:pPr>
      <w:rPr>
        <w:rFonts w:ascii="Arial" w:hAnsi="Arial" w:hint="default"/>
      </w:rPr>
    </w:lvl>
    <w:lvl w:ilvl="4" w:tplc="FF42349E" w:tentative="1">
      <w:start w:val="1"/>
      <w:numFmt w:val="bullet"/>
      <w:lvlText w:val="•"/>
      <w:lvlJc w:val="left"/>
      <w:pPr>
        <w:tabs>
          <w:tab w:val="num" w:pos="3600"/>
        </w:tabs>
        <w:ind w:left="3600" w:hanging="360"/>
      </w:pPr>
      <w:rPr>
        <w:rFonts w:ascii="Arial" w:hAnsi="Arial" w:hint="default"/>
      </w:rPr>
    </w:lvl>
    <w:lvl w:ilvl="5" w:tplc="EAE6182E" w:tentative="1">
      <w:start w:val="1"/>
      <w:numFmt w:val="bullet"/>
      <w:lvlText w:val="•"/>
      <w:lvlJc w:val="left"/>
      <w:pPr>
        <w:tabs>
          <w:tab w:val="num" w:pos="4320"/>
        </w:tabs>
        <w:ind w:left="4320" w:hanging="360"/>
      </w:pPr>
      <w:rPr>
        <w:rFonts w:ascii="Arial" w:hAnsi="Arial" w:hint="default"/>
      </w:rPr>
    </w:lvl>
    <w:lvl w:ilvl="6" w:tplc="E80A5774" w:tentative="1">
      <w:start w:val="1"/>
      <w:numFmt w:val="bullet"/>
      <w:lvlText w:val="•"/>
      <w:lvlJc w:val="left"/>
      <w:pPr>
        <w:tabs>
          <w:tab w:val="num" w:pos="5040"/>
        </w:tabs>
        <w:ind w:left="5040" w:hanging="360"/>
      </w:pPr>
      <w:rPr>
        <w:rFonts w:ascii="Arial" w:hAnsi="Arial" w:hint="default"/>
      </w:rPr>
    </w:lvl>
    <w:lvl w:ilvl="7" w:tplc="84F6598C" w:tentative="1">
      <w:start w:val="1"/>
      <w:numFmt w:val="bullet"/>
      <w:lvlText w:val="•"/>
      <w:lvlJc w:val="left"/>
      <w:pPr>
        <w:tabs>
          <w:tab w:val="num" w:pos="5760"/>
        </w:tabs>
        <w:ind w:left="5760" w:hanging="360"/>
      </w:pPr>
      <w:rPr>
        <w:rFonts w:ascii="Arial" w:hAnsi="Arial" w:hint="default"/>
      </w:rPr>
    </w:lvl>
    <w:lvl w:ilvl="8" w:tplc="A13AA2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176378"/>
    <w:multiLevelType w:val="hybridMultilevel"/>
    <w:tmpl w:val="776C0102"/>
    <w:lvl w:ilvl="0" w:tplc="E1C6EA0E">
      <w:start w:val="1"/>
      <w:numFmt w:val="bullet"/>
      <w:lvlText w:val=""/>
      <w:lvlJc w:val="left"/>
      <w:pPr>
        <w:tabs>
          <w:tab w:val="num" w:pos="86"/>
        </w:tabs>
        <w:ind w:left="86" w:hanging="360"/>
      </w:pPr>
      <w:rPr>
        <w:rFonts w:ascii="Nokia Pure Text Light" w:hAnsi="Nokia Pure Text Light" w:hint="default"/>
      </w:rPr>
    </w:lvl>
    <w:lvl w:ilvl="1" w:tplc="A99440A8" w:tentative="1">
      <w:start w:val="1"/>
      <w:numFmt w:val="bullet"/>
      <w:lvlText w:val=""/>
      <w:lvlJc w:val="left"/>
      <w:pPr>
        <w:tabs>
          <w:tab w:val="num" w:pos="806"/>
        </w:tabs>
        <w:ind w:left="806" w:hanging="360"/>
      </w:pPr>
      <w:rPr>
        <w:rFonts w:ascii="Nokia Pure Text Light" w:hAnsi="Nokia Pure Text Light" w:hint="default"/>
      </w:rPr>
    </w:lvl>
    <w:lvl w:ilvl="2" w:tplc="CA0E01D2" w:tentative="1">
      <w:start w:val="1"/>
      <w:numFmt w:val="bullet"/>
      <w:lvlText w:val=""/>
      <w:lvlJc w:val="left"/>
      <w:pPr>
        <w:tabs>
          <w:tab w:val="num" w:pos="1526"/>
        </w:tabs>
        <w:ind w:left="1526" w:hanging="360"/>
      </w:pPr>
      <w:rPr>
        <w:rFonts w:ascii="Nokia Pure Text Light" w:hAnsi="Nokia Pure Text Light" w:hint="default"/>
      </w:rPr>
    </w:lvl>
    <w:lvl w:ilvl="3" w:tplc="32ECE256" w:tentative="1">
      <w:start w:val="1"/>
      <w:numFmt w:val="bullet"/>
      <w:lvlText w:val=""/>
      <w:lvlJc w:val="left"/>
      <w:pPr>
        <w:tabs>
          <w:tab w:val="num" w:pos="2246"/>
        </w:tabs>
        <w:ind w:left="2246" w:hanging="360"/>
      </w:pPr>
      <w:rPr>
        <w:rFonts w:ascii="Nokia Pure Text Light" w:hAnsi="Nokia Pure Text Light" w:hint="default"/>
      </w:rPr>
    </w:lvl>
    <w:lvl w:ilvl="4" w:tplc="B06A7B3A" w:tentative="1">
      <w:start w:val="1"/>
      <w:numFmt w:val="bullet"/>
      <w:lvlText w:val=""/>
      <w:lvlJc w:val="left"/>
      <w:pPr>
        <w:tabs>
          <w:tab w:val="num" w:pos="2966"/>
        </w:tabs>
        <w:ind w:left="2966" w:hanging="360"/>
      </w:pPr>
      <w:rPr>
        <w:rFonts w:ascii="Nokia Pure Text Light" w:hAnsi="Nokia Pure Text Light" w:hint="default"/>
      </w:rPr>
    </w:lvl>
    <w:lvl w:ilvl="5" w:tplc="E3E20124" w:tentative="1">
      <w:start w:val="1"/>
      <w:numFmt w:val="bullet"/>
      <w:lvlText w:val=""/>
      <w:lvlJc w:val="left"/>
      <w:pPr>
        <w:tabs>
          <w:tab w:val="num" w:pos="3686"/>
        </w:tabs>
        <w:ind w:left="3686" w:hanging="360"/>
      </w:pPr>
      <w:rPr>
        <w:rFonts w:ascii="Nokia Pure Text Light" w:hAnsi="Nokia Pure Text Light" w:hint="default"/>
      </w:rPr>
    </w:lvl>
    <w:lvl w:ilvl="6" w:tplc="3A1A7AA2" w:tentative="1">
      <w:start w:val="1"/>
      <w:numFmt w:val="bullet"/>
      <w:lvlText w:val=""/>
      <w:lvlJc w:val="left"/>
      <w:pPr>
        <w:tabs>
          <w:tab w:val="num" w:pos="4406"/>
        </w:tabs>
        <w:ind w:left="4406" w:hanging="360"/>
      </w:pPr>
      <w:rPr>
        <w:rFonts w:ascii="Nokia Pure Text Light" w:hAnsi="Nokia Pure Text Light" w:hint="default"/>
      </w:rPr>
    </w:lvl>
    <w:lvl w:ilvl="7" w:tplc="1652937C" w:tentative="1">
      <w:start w:val="1"/>
      <w:numFmt w:val="bullet"/>
      <w:lvlText w:val=""/>
      <w:lvlJc w:val="left"/>
      <w:pPr>
        <w:tabs>
          <w:tab w:val="num" w:pos="5126"/>
        </w:tabs>
        <w:ind w:left="5126" w:hanging="360"/>
      </w:pPr>
      <w:rPr>
        <w:rFonts w:ascii="Nokia Pure Text Light" w:hAnsi="Nokia Pure Text Light" w:hint="default"/>
      </w:rPr>
    </w:lvl>
    <w:lvl w:ilvl="8" w:tplc="8FEE0B58" w:tentative="1">
      <w:start w:val="1"/>
      <w:numFmt w:val="bullet"/>
      <w:lvlText w:val=""/>
      <w:lvlJc w:val="left"/>
      <w:pPr>
        <w:tabs>
          <w:tab w:val="num" w:pos="5846"/>
        </w:tabs>
        <w:ind w:left="5846" w:hanging="360"/>
      </w:pPr>
      <w:rPr>
        <w:rFonts w:ascii="Nokia Pure Text Light" w:hAnsi="Nokia Pure Text Light" w:hint="default"/>
      </w:rPr>
    </w:lvl>
  </w:abstractNum>
  <w:abstractNum w:abstractNumId="6" w15:restartNumberingAfterBreak="0">
    <w:nsid w:val="0ECF42B0"/>
    <w:multiLevelType w:val="hybridMultilevel"/>
    <w:tmpl w:val="1B7261E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14885194"/>
    <w:multiLevelType w:val="hybridMultilevel"/>
    <w:tmpl w:val="8BB64F3C"/>
    <w:lvl w:ilvl="0" w:tplc="0409000F">
      <w:start w:val="1"/>
      <w:numFmt w:val="decimal"/>
      <w:lvlText w:val="%1."/>
      <w:lvlJc w:val="left"/>
      <w:pPr>
        <w:ind w:left="720" w:hanging="360"/>
      </w:pPr>
      <w:rPr>
        <w:rFonts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C705DD"/>
    <w:multiLevelType w:val="hybridMultilevel"/>
    <w:tmpl w:val="DD78D1B8"/>
    <w:lvl w:ilvl="0" w:tplc="04090015">
      <w:start w:val="1"/>
      <w:numFmt w:val="upperLetter"/>
      <w:lvlText w:val="%1."/>
      <w:lvlJc w:val="left"/>
      <w:pPr>
        <w:ind w:left="720" w:hanging="360"/>
      </w:pPr>
      <w:rPr>
        <w:rFonts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B669B6"/>
    <w:multiLevelType w:val="hybridMultilevel"/>
    <w:tmpl w:val="4E36FC44"/>
    <w:lvl w:ilvl="0" w:tplc="71A4296E">
      <w:start w:val="1"/>
      <w:numFmt w:val="bullet"/>
      <w:lvlText w:val=""/>
      <w:lvlJc w:val="left"/>
      <w:pPr>
        <w:tabs>
          <w:tab w:val="num" w:pos="720"/>
        </w:tabs>
        <w:ind w:left="720" w:hanging="360"/>
      </w:pPr>
      <w:rPr>
        <w:rFonts w:ascii="Nokia Pure Text Light" w:hAnsi="Nokia Pure Text Light" w:hint="default"/>
      </w:rPr>
    </w:lvl>
    <w:lvl w:ilvl="1" w:tplc="C480000A" w:tentative="1">
      <w:start w:val="1"/>
      <w:numFmt w:val="bullet"/>
      <w:lvlText w:val=""/>
      <w:lvlJc w:val="left"/>
      <w:pPr>
        <w:tabs>
          <w:tab w:val="num" w:pos="1440"/>
        </w:tabs>
        <w:ind w:left="1440" w:hanging="360"/>
      </w:pPr>
      <w:rPr>
        <w:rFonts w:ascii="Nokia Pure Text Light" w:hAnsi="Nokia Pure Text Light" w:hint="default"/>
      </w:rPr>
    </w:lvl>
    <w:lvl w:ilvl="2" w:tplc="B76EAB62" w:tentative="1">
      <w:start w:val="1"/>
      <w:numFmt w:val="bullet"/>
      <w:lvlText w:val=""/>
      <w:lvlJc w:val="left"/>
      <w:pPr>
        <w:tabs>
          <w:tab w:val="num" w:pos="2160"/>
        </w:tabs>
        <w:ind w:left="2160" w:hanging="360"/>
      </w:pPr>
      <w:rPr>
        <w:rFonts w:ascii="Nokia Pure Text Light" w:hAnsi="Nokia Pure Text Light" w:hint="default"/>
      </w:rPr>
    </w:lvl>
    <w:lvl w:ilvl="3" w:tplc="597C77B8" w:tentative="1">
      <w:start w:val="1"/>
      <w:numFmt w:val="bullet"/>
      <w:lvlText w:val=""/>
      <w:lvlJc w:val="left"/>
      <w:pPr>
        <w:tabs>
          <w:tab w:val="num" w:pos="2880"/>
        </w:tabs>
        <w:ind w:left="2880" w:hanging="360"/>
      </w:pPr>
      <w:rPr>
        <w:rFonts w:ascii="Nokia Pure Text Light" w:hAnsi="Nokia Pure Text Light" w:hint="default"/>
      </w:rPr>
    </w:lvl>
    <w:lvl w:ilvl="4" w:tplc="352C57E2" w:tentative="1">
      <w:start w:val="1"/>
      <w:numFmt w:val="bullet"/>
      <w:lvlText w:val=""/>
      <w:lvlJc w:val="left"/>
      <w:pPr>
        <w:tabs>
          <w:tab w:val="num" w:pos="3600"/>
        </w:tabs>
        <w:ind w:left="3600" w:hanging="360"/>
      </w:pPr>
      <w:rPr>
        <w:rFonts w:ascii="Nokia Pure Text Light" w:hAnsi="Nokia Pure Text Light" w:hint="default"/>
      </w:rPr>
    </w:lvl>
    <w:lvl w:ilvl="5" w:tplc="E71A7268" w:tentative="1">
      <w:start w:val="1"/>
      <w:numFmt w:val="bullet"/>
      <w:lvlText w:val=""/>
      <w:lvlJc w:val="left"/>
      <w:pPr>
        <w:tabs>
          <w:tab w:val="num" w:pos="4320"/>
        </w:tabs>
        <w:ind w:left="4320" w:hanging="360"/>
      </w:pPr>
      <w:rPr>
        <w:rFonts w:ascii="Nokia Pure Text Light" w:hAnsi="Nokia Pure Text Light" w:hint="default"/>
      </w:rPr>
    </w:lvl>
    <w:lvl w:ilvl="6" w:tplc="6AD02D08" w:tentative="1">
      <w:start w:val="1"/>
      <w:numFmt w:val="bullet"/>
      <w:lvlText w:val=""/>
      <w:lvlJc w:val="left"/>
      <w:pPr>
        <w:tabs>
          <w:tab w:val="num" w:pos="5040"/>
        </w:tabs>
        <w:ind w:left="5040" w:hanging="360"/>
      </w:pPr>
      <w:rPr>
        <w:rFonts w:ascii="Nokia Pure Text Light" w:hAnsi="Nokia Pure Text Light" w:hint="default"/>
      </w:rPr>
    </w:lvl>
    <w:lvl w:ilvl="7" w:tplc="02C47284" w:tentative="1">
      <w:start w:val="1"/>
      <w:numFmt w:val="bullet"/>
      <w:lvlText w:val=""/>
      <w:lvlJc w:val="left"/>
      <w:pPr>
        <w:tabs>
          <w:tab w:val="num" w:pos="5760"/>
        </w:tabs>
        <w:ind w:left="5760" w:hanging="360"/>
      </w:pPr>
      <w:rPr>
        <w:rFonts w:ascii="Nokia Pure Text Light" w:hAnsi="Nokia Pure Text Light" w:hint="default"/>
      </w:rPr>
    </w:lvl>
    <w:lvl w:ilvl="8" w:tplc="CB70192E" w:tentative="1">
      <w:start w:val="1"/>
      <w:numFmt w:val="bullet"/>
      <w:lvlText w:val=""/>
      <w:lvlJc w:val="left"/>
      <w:pPr>
        <w:tabs>
          <w:tab w:val="num" w:pos="6480"/>
        </w:tabs>
        <w:ind w:left="6480" w:hanging="360"/>
      </w:pPr>
      <w:rPr>
        <w:rFonts w:ascii="Nokia Pure Text Light" w:hAnsi="Nokia Pure Text Light" w:hint="default"/>
      </w:rPr>
    </w:lvl>
  </w:abstractNum>
  <w:abstractNum w:abstractNumId="10" w15:restartNumberingAfterBreak="0">
    <w:nsid w:val="21FA3795"/>
    <w:multiLevelType w:val="hybridMultilevel"/>
    <w:tmpl w:val="2CB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B1A52"/>
    <w:multiLevelType w:val="hybridMultilevel"/>
    <w:tmpl w:val="7472C9EC"/>
    <w:lvl w:ilvl="0" w:tplc="53DEC1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5654B"/>
    <w:multiLevelType w:val="hybridMultilevel"/>
    <w:tmpl w:val="5ABE999C"/>
    <w:lvl w:ilvl="0" w:tplc="5DACEF54">
      <w:start w:val="1"/>
      <w:numFmt w:val="bullet"/>
      <w:lvlText w:val=""/>
      <w:lvlJc w:val="left"/>
      <w:pPr>
        <w:tabs>
          <w:tab w:val="num" w:pos="720"/>
        </w:tabs>
        <w:ind w:left="720" w:hanging="360"/>
      </w:pPr>
      <w:rPr>
        <w:rFonts w:ascii="Nokia Pure Text Light" w:hAnsi="Nokia Pure Text Light" w:hint="default"/>
      </w:rPr>
    </w:lvl>
    <w:lvl w:ilvl="1" w:tplc="08761A8E" w:tentative="1">
      <w:start w:val="1"/>
      <w:numFmt w:val="bullet"/>
      <w:lvlText w:val=""/>
      <w:lvlJc w:val="left"/>
      <w:pPr>
        <w:tabs>
          <w:tab w:val="num" w:pos="1440"/>
        </w:tabs>
        <w:ind w:left="1440" w:hanging="360"/>
      </w:pPr>
      <w:rPr>
        <w:rFonts w:ascii="Nokia Pure Text Light" w:hAnsi="Nokia Pure Text Light" w:hint="default"/>
      </w:rPr>
    </w:lvl>
    <w:lvl w:ilvl="2" w:tplc="0D40B37A" w:tentative="1">
      <w:start w:val="1"/>
      <w:numFmt w:val="bullet"/>
      <w:lvlText w:val=""/>
      <w:lvlJc w:val="left"/>
      <w:pPr>
        <w:tabs>
          <w:tab w:val="num" w:pos="2160"/>
        </w:tabs>
        <w:ind w:left="2160" w:hanging="360"/>
      </w:pPr>
      <w:rPr>
        <w:rFonts w:ascii="Nokia Pure Text Light" w:hAnsi="Nokia Pure Text Light" w:hint="default"/>
      </w:rPr>
    </w:lvl>
    <w:lvl w:ilvl="3" w:tplc="FCD079E8" w:tentative="1">
      <w:start w:val="1"/>
      <w:numFmt w:val="bullet"/>
      <w:lvlText w:val=""/>
      <w:lvlJc w:val="left"/>
      <w:pPr>
        <w:tabs>
          <w:tab w:val="num" w:pos="2880"/>
        </w:tabs>
        <w:ind w:left="2880" w:hanging="360"/>
      </w:pPr>
      <w:rPr>
        <w:rFonts w:ascii="Nokia Pure Text Light" w:hAnsi="Nokia Pure Text Light" w:hint="default"/>
      </w:rPr>
    </w:lvl>
    <w:lvl w:ilvl="4" w:tplc="22FA5C1E" w:tentative="1">
      <w:start w:val="1"/>
      <w:numFmt w:val="bullet"/>
      <w:lvlText w:val=""/>
      <w:lvlJc w:val="left"/>
      <w:pPr>
        <w:tabs>
          <w:tab w:val="num" w:pos="3600"/>
        </w:tabs>
        <w:ind w:left="3600" w:hanging="360"/>
      </w:pPr>
      <w:rPr>
        <w:rFonts w:ascii="Nokia Pure Text Light" w:hAnsi="Nokia Pure Text Light" w:hint="default"/>
      </w:rPr>
    </w:lvl>
    <w:lvl w:ilvl="5" w:tplc="587CEA54" w:tentative="1">
      <w:start w:val="1"/>
      <w:numFmt w:val="bullet"/>
      <w:lvlText w:val=""/>
      <w:lvlJc w:val="left"/>
      <w:pPr>
        <w:tabs>
          <w:tab w:val="num" w:pos="4320"/>
        </w:tabs>
        <w:ind w:left="4320" w:hanging="360"/>
      </w:pPr>
      <w:rPr>
        <w:rFonts w:ascii="Nokia Pure Text Light" w:hAnsi="Nokia Pure Text Light" w:hint="default"/>
      </w:rPr>
    </w:lvl>
    <w:lvl w:ilvl="6" w:tplc="18783356" w:tentative="1">
      <w:start w:val="1"/>
      <w:numFmt w:val="bullet"/>
      <w:lvlText w:val=""/>
      <w:lvlJc w:val="left"/>
      <w:pPr>
        <w:tabs>
          <w:tab w:val="num" w:pos="5040"/>
        </w:tabs>
        <w:ind w:left="5040" w:hanging="360"/>
      </w:pPr>
      <w:rPr>
        <w:rFonts w:ascii="Nokia Pure Text Light" w:hAnsi="Nokia Pure Text Light" w:hint="default"/>
      </w:rPr>
    </w:lvl>
    <w:lvl w:ilvl="7" w:tplc="F67824CA" w:tentative="1">
      <w:start w:val="1"/>
      <w:numFmt w:val="bullet"/>
      <w:lvlText w:val=""/>
      <w:lvlJc w:val="left"/>
      <w:pPr>
        <w:tabs>
          <w:tab w:val="num" w:pos="5760"/>
        </w:tabs>
        <w:ind w:left="5760" w:hanging="360"/>
      </w:pPr>
      <w:rPr>
        <w:rFonts w:ascii="Nokia Pure Text Light" w:hAnsi="Nokia Pure Text Light" w:hint="default"/>
      </w:rPr>
    </w:lvl>
    <w:lvl w:ilvl="8" w:tplc="DD14DC2E" w:tentative="1">
      <w:start w:val="1"/>
      <w:numFmt w:val="bullet"/>
      <w:lvlText w:val=""/>
      <w:lvlJc w:val="left"/>
      <w:pPr>
        <w:tabs>
          <w:tab w:val="num" w:pos="6480"/>
        </w:tabs>
        <w:ind w:left="6480" w:hanging="360"/>
      </w:pPr>
      <w:rPr>
        <w:rFonts w:ascii="Nokia Pure Text Light" w:hAnsi="Nokia Pure Text Light" w:hint="default"/>
      </w:rPr>
    </w:lvl>
  </w:abstractNum>
  <w:abstractNum w:abstractNumId="13" w15:restartNumberingAfterBreak="0">
    <w:nsid w:val="26C21C5C"/>
    <w:multiLevelType w:val="hybridMultilevel"/>
    <w:tmpl w:val="6D7EEFFC"/>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4" w15:restartNumberingAfterBreak="0">
    <w:nsid w:val="28DC27EF"/>
    <w:multiLevelType w:val="hybridMultilevel"/>
    <w:tmpl w:val="250E0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905EEF"/>
    <w:multiLevelType w:val="hybridMultilevel"/>
    <w:tmpl w:val="08005116"/>
    <w:lvl w:ilvl="0" w:tplc="EEE8BD02">
      <w:numFmt w:val="bullet"/>
      <w:lvlText w:val="-"/>
      <w:lvlJc w:val="left"/>
      <w:pPr>
        <w:ind w:left="86" w:hanging="360"/>
      </w:pPr>
      <w:rPr>
        <w:rFonts w:ascii="Calibri" w:eastAsia="Calibri" w:hAnsi="Calibri" w:cs="Calibri" w:hint="default"/>
      </w:rPr>
    </w:lvl>
    <w:lvl w:ilvl="1" w:tplc="FFFFFFFF" w:tentative="1">
      <w:start w:val="1"/>
      <w:numFmt w:val="bullet"/>
      <w:lvlText w:val="o"/>
      <w:lvlJc w:val="left"/>
      <w:pPr>
        <w:ind w:left="806" w:hanging="360"/>
      </w:pPr>
      <w:rPr>
        <w:rFonts w:ascii="Courier New" w:hAnsi="Courier New" w:cs="Courier New" w:hint="default"/>
      </w:rPr>
    </w:lvl>
    <w:lvl w:ilvl="2" w:tplc="FFFFFFFF" w:tentative="1">
      <w:start w:val="1"/>
      <w:numFmt w:val="bullet"/>
      <w:lvlText w:val=""/>
      <w:lvlJc w:val="left"/>
      <w:pPr>
        <w:ind w:left="1526" w:hanging="360"/>
      </w:pPr>
      <w:rPr>
        <w:rFonts w:ascii="Wingdings" w:hAnsi="Wingdings" w:hint="default"/>
      </w:rPr>
    </w:lvl>
    <w:lvl w:ilvl="3" w:tplc="FFFFFFFF" w:tentative="1">
      <w:start w:val="1"/>
      <w:numFmt w:val="bullet"/>
      <w:lvlText w:val=""/>
      <w:lvlJc w:val="left"/>
      <w:pPr>
        <w:ind w:left="2246" w:hanging="360"/>
      </w:pPr>
      <w:rPr>
        <w:rFonts w:ascii="Symbol" w:hAnsi="Symbol" w:hint="default"/>
      </w:rPr>
    </w:lvl>
    <w:lvl w:ilvl="4" w:tplc="FFFFFFFF" w:tentative="1">
      <w:start w:val="1"/>
      <w:numFmt w:val="bullet"/>
      <w:lvlText w:val="o"/>
      <w:lvlJc w:val="left"/>
      <w:pPr>
        <w:ind w:left="2966" w:hanging="360"/>
      </w:pPr>
      <w:rPr>
        <w:rFonts w:ascii="Courier New" w:hAnsi="Courier New" w:cs="Courier New" w:hint="default"/>
      </w:rPr>
    </w:lvl>
    <w:lvl w:ilvl="5" w:tplc="FFFFFFFF" w:tentative="1">
      <w:start w:val="1"/>
      <w:numFmt w:val="bullet"/>
      <w:lvlText w:val=""/>
      <w:lvlJc w:val="left"/>
      <w:pPr>
        <w:ind w:left="3686" w:hanging="360"/>
      </w:pPr>
      <w:rPr>
        <w:rFonts w:ascii="Wingdings" w:hAnsi="Wingdings" w:hint="default"/>
      </w:rPr>
    </w:lvl>
    <w:lvl w:ilvl="6" w:tplc="FFFFFFFF" w:tentative="1">
      <w:start w:val="1"/>
      <w:numFmt w:val="bullet"/>
      <w:lvlText w:val=""/>
      <w:lvlJc w:val="left"/>
      <w:pPr>
        <w:ind w:left="4406" w:hanging="360"/>
      </w:pPr>
      <w:rPr>
        <w:rFonts w:ascii="Symbol" w:hAnsi="Symbol" w:hint="default"/>
      </w:rPr>
    </w:lvl>
    <w:lvl w:ilvl="7" w:tplc="FFFFFFFF" w:tentative="1">
      <w:start w:val="1"/>
      <w:numFmt w:val="bullet"/>
      <w:lvlText w:val="o"/>
      <w:lvlJc w:val="left"/>
      <w:pPr>
        <w:ind w:left="5126" w:hanging="360"/>
      </w:pPr>
      <w:rPr>
        <w:rFonts w:ascii="Courier New" w:hAnsi="Courier New" w:cs="Courier New" w:hint="default"/>
      </w:rPr>
    </w:lvl>
    <w:lvl w:ilvl="8" w:tplc="FFFFFFFF" w:tentative="1">
      <w:start w:val="1"/>
      <w:numFmt w:val="bullet"/>
      <w:lvlText w:val=""/>
      <w:lvlJc w:val="left"/>
      <w:pPr>
        <w:ind w:left="5846" w:hanging="360"/>
      </w:pPr>
      <w:rPr>
        <w:rFonts w:ascii="Wingdings" w:hAnsi="Wingdings" w:hint="default"/>
      </w:rPr>
    </w:lvl>
  </w:abstractNum>
  <w:abstractNum w:abstractNumId="16" w15:restartNumberingAfterBreak="0">
    <w:nsid w:val="2CAC7B75"/>
    <w:multiLevelType w:val="hybridMultilevel"/>
    <w:tmpl w:val="093EE1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E2D9A"/>
    <w:multiLevelType w:val="hybridMultilevel"/>
    <w:tmpl w:val="6E3C750C"/>
    <w:lvl w:ilvl="0" w:tplc="CF78ABF6">
      <w:start w:val="1"/>
      <w:numFmt w:val="bullet"/>
      <w:lvlText w:val=""/>
      <w:lvlJc w:val="left"/>
      <w:pPr>
        <w:tabs>
          <w:tab w:val="num" w:pos="720"/>
        </w:tabs>
        <w:ind w:left="720" w:hanging="360"/>
      </w:pPr>
      <w:rPr>
        <w:rFonts w:ascii="Nokia Pure Text Light" w:hAnsi="Nokia Pure Text Light" w:hint="default"/>
      </w:rPr>
    </w:lvl>
    <w:lvl w:ilvl="1" w:tplc="964A14DE" w:tentative="1">
      <w:start w:val="1"/>
      <w:numFmt w:val="bullet"/>
      <w:lvlText w:val=""/>
      <w:lvlJc w:val="left"/>
      <w:pPr>
        <w:tabs>
          <w:tab w:val="num" w:pos="1440"/>
        </w:tabs>
        <w:ind w:left="1440" w:hanging="360"/>
      </w:pPr>
      <w:rPr>
        <w:rFonts w:ascii="Nokia Pure Text Light" w:hAnsi="Nokia Pure Text Light" w:hint="default"/>
      </w:rPr>
    </w:lvl>
    <w:lvl w:ilvl="2" w:tplc="CAEA1A60" w:tentative="1">
      <w:start w:val="1"/>
      <w:numFmt w:val="bullet"/>
      <w:lvlText w:val=""/>
      <w:lvlJc w:val="left"/>
      <w:pPr>
        <w:tabs>
          <w:tab w:val="num" w:pos="2160"/>
        </w:tabs>
        <w:ind w:left="2160" w:hanging="360"/>
      </w:pPr>
      <w:rPr>
        <w:rFonts w:ascii="Nokia Pure Text Light" w:hAnsi="Nokia Pure Text Light" w:hint="default"/>
      </w:rPr>
    </w:lvl>
    <w:lvl w:ilvl="3" w:tplc="3FECA24E" w:tentative="1">
      <w:start w:val="1"/>
      <w:numFmt w:val="bullet"/>
      <w:lvlText w:val=""/>
      <w:lvlJc w:val="left"/>
      <w:pPr>
        <w:tabs>
          <w:tab w:val="num" w:pos="2880"/>
        </w:tabs>
        <w:ind w:left="2880" w:hanging="360"/>
      </w:pPr>
      <w:rPr>
        <w:rFonts w:ascii="Nokia Pure Text Light" w:hAnsi="Nokia Pure Text Light" w:hint="default"/>
      </w:rPr>
    </w:lvl>
    <w:lvl w:ilvl="4" w:tplc="254C2044" w:tentative="1">
      <w:start w:val="1"/>
      <w:numFmt w:val="bullet"/>
      <w:lvlText w:val=""/>
      <w:lvlJc w:val="left"/>
      <w:pPr>
        <w:tabs>
          <w:tab w:val="num" w:pos="3600"/>
        </w:tabs>
        <w:ind w:left="3600" w:hanging="360"/>
      </w:pPr>
      <w:rPr>
        <w:rFonts w:ascii="Nokia Pure Text Light" w:hAnsi="Nokia Pure Text Light" w:hint="default"/>
      </w:rPr>
    </w:lvl>
    <w:lvl w:ilvl="5" w:tplc="55B20C0A" w:tentative="1">
      <w:start w:val="1"/>
      <w:numFmt w:val="bullet"/>
      <w:lvlText w:val=""/>
      <w:lvlJc w:val="left"/>
      <w:pPr>
        <w:tabs>
          <w:tab w:val="num" w:pos="4320"/>
        </w:tabs>
        <w:ind w:left="4320" w:hanging="360"/>
      </w:pPr>
      <w:rPr>
        <w:rFonts w:ascii="Nokia Pure Text Light" w:hAnsi="Nokia Pure Text Light" w:hint="default"/>
      </w:rPr>
    </w:lvl>
    <w:lvl w:ilvl="6" w:tplc="1C30E59E" w:tentative="1">
      <w:start w:val="1"/>
      <w:numFmt w:val="bullet"/>
      <w:lvlText w:val=""/>
      <w:lvlJc w:val="left"/>
      <w:pPr>
        <w:tabs>
          <w:tab w:val="num" w:pos="5040"/>
        </w:tabs>
        <w:ind w:left="5040" w:hanging="360"/>
      </w:pPr>
      <w:rPr>
        <w:rFonts w:ascii="Nokia Pure Text Light" w:hAnsi="Nokia Pure Text Light" w:hint="default"/>
      </w:rPr>
    </w:lvl>
    <w:lvl w:ilvl="7" w:tplc="7EBA0536" w:tentative="1">
      <w:start w:val="1"/>
      <w:numFmt w:val="bullet"/>
      <w:lvlText w:val=""/>
      <w:lvlJc w:val="left"/>
      <w:pPr>
        <w:tabs>
          <w:tab w:val="num" w:pos="5760"/>
        </w:tabs>
        <w:ind w:left="5760" w:hanging="360"/>
      </w:pPr>
      <w:rPr>
        <w:rFonts w:ascii="Nokia Pure Text Light" w:hAnsi="Nokia Pure Text Light" w:hint="default"/>
      </w:rPr>
    </w:lvl>
    <w:lvl w:ilvl="8" w:tplc="241EF8E2" w:tentative="1">
      <w:start w:val="1"/>
      <w:numFmt w:val="bullet"/>
      <w:lvlText w:val=""/>
      <w:lvlJc w:val="left"/>
      <w:pPr>
        <w:tabs>
          <w:tab w:val="num" w:pos="6480"/>
        </w:tabs>
        <w:ind w:left="6480" w:hanging="360"/>
      </w:pPr>
      <w:rPr>
        <w:rFonts w:ascii="Nokia Pure Text Light" w:hAnsi="Nokia Pure Text Light" w:hint="default"/>
      </w:rPr>
    </w:lvl>
  </w:abstractNum>
  <w:abstractNum w:abstractNumId="18" w15:restartNumberingAfterBreak="0">
    <w:nsid w:val="39B925F0"/>
    <w:multiLevelType w:val="hybridMultilevel"/>
    <w:tmpl w:val="61CC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F0085"/>
    <w:multiLevelType w:val="hybridMultilevel"/>
    <w:tmpl w:val="5CC2FFB2"/>
    <w:lvl w:ilvl="0" w:tplc="E5127ED0">
      <w:start w:val="1"/>
      <w:numFmt w:val="bullet"/>
      <w:lvlText w:val=""/>
      <w:lvlJc w:val="left"/>
      <w:pPr>
        <w:tabs>
          <w:tab w:val="num" w:pos="720"/>
        </w:tabs>
        <w:ind w:left="720" w:hanging="360"/>
      </w:pPr>
      <w:rPr>
        <w:rFonts w:ascii="Nokia Pure Text Light" w:hAnsi="Nokia Pure Text Light" w:hint="default"/>
      </w:rPr>
    </w:lvl>
    <w:lvl w:ilvl="1" w:tplc="7CA400CE" w:tentative="1">
      <w:start w:val="1"/>
      <w:numFmt w:val="bullet"/>
      <w:lvlText w:val=""/>
      <w:lvlJc w:val="left"/>
      <w:pPr>
        <w:tabs>
          <w:tab w:val="num" w:pos="1440"/>
        </w:tabs>
        <w:ind w:left="1440" w:hanging="360"/>
      </w:pPr>
      <w:rPr>
        <w:rFonts w:ascii="Nokia Pure Text Light" w:hAnsi="Nokia Pure Text Light" w:hint="default"/>
      </w:rPr>
    </w:lvl>
    <w:lvl w:ilvl="2" w:tplc="61020F08" w:tentative="1">
      <w:start w:val="1"/>
      <w:numFmt w:val="bullet"/>
      <w:lvlText w:val=""/>
      <w:lvlJc w:val="left"/>
      <w:pPr>
        <w:tabs>
          <w:tab w:val="num" w:pos="2160"/>
        </w:tabs>
        <w:ind w:left="2160" w:hanging="360"/>
      </w:pPr>
      <w:rPr>
        <w:rFonts w:ascii="Nokia Pure Text Light" w:hAnsi="Nokia Pure Text Light" w:hint="default"/>
      </w:rPr>
    </w:lvl>
    <w:lvl w:ilvl="3" w:tplc="07549EE2" w:tentative="1">
      <w:start w:val="1"/>
      <w:numFmt w:val="bullet"/>
      <w:lvlText w:val=""/>
      <w:lvlJc w:val="left"/>
      <w:pPr>
        <w:tabs>
          <w:tab w:val="num" w:pos="2880"/>
        </w:tabs>
        <w:ind w:left="2880" w:hanging="360"/>
      </w:pPr>
      <w:rPr>
        <w:rFonts w:ascii="Nokia Pure Text Light" w:hAnsi="Nokia Pure Text Light" w:hint="default"/>
      </w:rPr>
    </w:lvl>
    <w:lvl w:ilvl="4" w:tplc="BC9A199A" w:tentative="1">
      <w:start w:val="1"/>
      <w:numFmt w:val="bullet"/>
      <w:lvlText w:val=""/>
      <w:lvlJc w:val="left"/>
      <w:pPr>
        <w:tabs>
          <w:tab w:val="num" w:pos="3600"/>
        </w:tabs>
        <w:ind w:left="3600" w:hanging="360"/>
      </w:pPr>
      <w:rPr>
        <w:rFonts w:ascii="Nokia Pure Text Light" w:hAnsi="Nokia Pure Text Light" w:hint="default"/>
      </w:rPr>
    </w:lvl>
    <w:lvl w:ilvl="5" w:tplc="92625344" w:tentative="1">
      <w:start w:val="1"/>
      <w:numFmt w:val="bullet"/>
      <w:lvlText w:val=""/>
      <w:lvlJc w:val="left"/>
      <w:pPr>
        <w:tabs>
          <w:tab w:val="num" w:pos="4320"/>
        </w:tabs>
        <w:ind w:left="4320" w:hanging="360"/>
      </w:pPr>
      <w:rPr>
        <w:rFonts w:ascii="Nokia Pure Text Light" w:hAnsi="Nokia Pure Text Light" w:hint="default"/>
      </w:rPr>
    </w:lvl>
    <w:lvl w:ilvl="6" w:tplc="CF9C4A22" w:tentative="1">
      <w:start w:val="1"/>
      <w:numFmt w:val="bullet"/>
      <w:lvlText w:val=""/>
      <w:lvlJc w:val="left"/>
      <w:pPr>
        <w:tabs>
          <w:tab w:val="num" w:pos="5040"/>
        </w:tabs>
        <w:ind w:left="5040" w:hanging="360"/>
      </w:pPr>
      <w:rPr>
        <w:rFonts w:ascii="Nokia Pure Text Light" w:hAnsi="Nokia Pure Text Light" w:hint="default"/>
      </w:rPr>
    </w:lvl>
    <w:lvl w:ilvl="7" w:tplc="506CCEC0" w:tentative="1">
      <w:start w:val="1"/>
      <w:numFmt w:val="bullet"/>
      <w:lvlText w:val=""/>
      <w:lvlJc w:val="left"/>
      <w:pPr>
        <w:tabs>
          <w:tab w:val="num" w:pos="5760"/>
        </w:tabs>
        <w:ind w:left="5760" w:hanging="360"/>
      </w:pPr>
      <w:rPr>
        <w:rFonts w:ascii="Nokia Pure Text Light" w:hAnsi="Nokia Pure Text Light" w:hint="default"/>
      </w:rPr>
    </w:lvl>
    <w:lvl w:ilvl="8" w:tplc="37C6FDE8" w:tentative="1">
      <w:start w:val="1"/>
      <w:numFmt w:val="bullet"/>
      <w:lvlText w:val=""/>
      <w:lvlJc w:val="left"/>
      <w:pPr>
        <w:tabs>
          <w:tab w:val="num" w:pos="6480"/>
        </w:tabs>
        <w:ind w:left="6480" w:hanging="360"/>
      </w:pPr>
      <w:rPr>
        <w:rFonts w:ascii="Nokia Pure Text Light" w:hAnsi="Nokia Pure Text Light" w:hint="default"/>
      </w:rPr>
    </w:lvl>
  </w:abstractNum>
  <w:abstractNum w:abstractNumId="20" w15:restartNumberingAfterBreak="0">
    <w:nsid w:val="3D1F129F"/>
    <w:multiLevelType w:val="hybridMultilevel"/>
    <w:tmpl w:val="1A0A788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1" w15:restartNumberingAfterBreak="0">
    <w:nsid w:val="43ED217B"/>
    <w:multiLevelType w:val="hybridMultilevel"/>
    <w:tmpl w:val="245EAD78"/>
    <w:lvl w:ilvl="0" w:tplc="7C7E925A">
      <w:start w:val="1"/>
      <w:numFmt w:val="bullet"/>
      <w:lvlText w:val=""/>
      <w:lvlJc w:val="left"/>
      <w:pPr>
        <w:tabs>
          <w:tab w:val="num" w:pos="720"/>
        </w:tabs>
        <w:ind w:left="720" w:hanging="360"/>
      </w:pPr>
      <w:rPr>
        <w:rFonts w:ascii="Nokia Pure Text Light" w:hAnsi="Nokia Pure Text Light" w:hint="default"/>
      </w:rPr>
    </w:lvl>
    <w:lvl w:ilvl="1" w:tplc="322888AC" w:tentative="1">
      <w:start w:val="1"/>
      <w:numFmt w:val="bullet"/>
      <w:lvlText w:val=""/>
      <w:lvlJc w:val="left"/>
      <w:pPr>
        <w:tabs>
          <w:tab w:val="num" w:pos="1440"/>
        </w:tabs>
        <w:ind w:left="1440" w:hanging="360"/>
      </w:pPr>
      <w:rPr>
        <w:rFonts w:ascii="Nokia Pure Text Light" w:hAnsi="Nokia Pure Text Light" w:hint="default"/>
      </w:rPr>
    </w:lvl>
    <w:lvl w:ilvl="2" w:tplc="9F4E0FF0" w:tentative="1">
      <w:start w:val="1"/>
      <w:numFmt w:val="bullet"/>
      <w:lvlText w:val=""/>
      <w:lvlJc w:val="left"/>
      <w:pPr>
        <w:tabs>
          <w:tab w:val="num" w:pos="2160"/>
        </w:tabs>
        <w:ind w:left="2160" w:hanging="360"/>
      </w:pPr>
      <w:rPr>
        <w:rFonts w:ascii="Nokia Pure Text Light" w:hAnsi="Nokia Pure Text Light" w:hint="default"/>
      </w:rPr>
    </w:lvl>
    <w:lvl w:ilvl="3" w:tplc="C4D2375A" w:tentative="1">
      <w:start w:val="1"/>
      <w:numFmt w:val="bullet"/>
      <w:lvlText w:val=""/>
      <w:lvlJc w:val="left"/>
      <w:pPr>
        <w:tabs>
          <w:tab w:val="num" w:pos="2880"/>
        </w:tabs>
        <w:ind w:left="2880" w:hanging="360"/>
      </w:pPr>
      <w:rPr>
        <w:rFonts w:ascii="Nokia Pure Text Light" w:hAnsi="Nokia Pure Text Light" w:hint="default"/>
      </w:rPr>
    </w:lvl>
    <w:lvl w:ilvl="4" w:tplc="D01ECC86" w:tentative="1">
      <w:start w:val="1"/>
      <w:numFmt w:val="bullet"/>
      <w:lvlText w:val=""/>
      <w:lvlJc w:val="left"/>
      <w:pPr>
        <w:tabs>
          <w:tab w:val="num" w:pos="3600"/>
        </w:tabs>
        <w:ind w:left="3600" w:hanging="360"/>
      </w:pPr>
      <w:rPr>
        <w:rFonts w:ascii="Nokia Pure Text Light" w:hAnsi="Nokia Pure Text Light" w:hint="default"/>
      </w:rPr>
    </w:lvl>
    <w:lvl w:ilvl="5" w:tplc="DB222C72" w:tentative="1">
      <w:start w:val="1"/>
      <w:numFmt w:val="bullet"/>
      <w:lvlText w:val=""/>
      <w:lvlJc w:val="left"/>
      <w:pPr>
        <w:tabs>
          <w:tab w:val="num" w:pos="4320"/>
        </w:tabs>
        <w:ind w:left="4320" w:hanging="360"/>
      </w:pPr>
      <w:rPr>
        <w:rFonts w:ascii="Nokia Pure Text Light" w:hAnsi="Nokia Pure Text Light" w:hint="default"/>
      </w:rPr>
    </w:lvl>
    <w:lvl w:ilvl="6" w:tplc="749855EC" w:tentative="1">
      <w:start w:val="1"/>
      <w:numFmt w:val="bullet"/>
      <w:lvlText w:val=""/>
      <w:lvlJc w:val="left"/>
      <w:pPr>
        <w:tabs>
          <w:tab w:val="num" w:pos="5040"/>
        </w:tabs>
        <w:ind w:left="5040" w:hanging="360"/>
      </w:pPr>
      <w:rPr>
        <w:rFonts w:ascii="Nokia Pure Text Light" w:hAnsi="Nokia Pure Text Light" w:hint="default"/>
      </w:rPr>
    </w:lvl>
    <w:lvl w:ilvl="7" w:tplc="BCAEE1A8" w:tentative="1">
      <w:start w:val="1"/>
      <w:numFmt w:val="bullet"/>
      <w:lvlText w:val=""/>
      <w:lvlJc w:val="left"/>
      <w:pPr>
        <w:tabs>
          <w:tab w:val="num" w:pos="5760"/>
        </w:tabs>
        <w:ind w:left="5760" w:hanging="360"/>
      </w:pPr>
      <w:rPr>
        <w:rFonts w:ascii="Nokia Pure Text Light" w:hAnsi="Nokia Pure Text Light" w:hint="default"/>
      </w:rPr>
    </w:lvl>
    <w:lvl w:ilvl="8" w:tplc="649AC60A" w:tentative="1">
      <w:start w:val="1"/>
      <w:numFmt w:val="bullet"/>
      <w:lvlText w:val=""/>
      <w:lvlJc w:val="left"/>
      <w:pPr>
        <w:tabs>
          <w:tab w:val="num" w:pos="6480"/>
        </w:tabs>
        <w:ind w:left="6480" w:hanging="360"/>
      </w:pPr>
      <w:rPr>
        <w:rFonts w:ascii="Nokia Pure Text Light" w:hAnsi="Nokia Pure Text Light" w:hint="default"/>
      </w:rPr>
    </w:lvl>
  </w:abstractNum>
  <w:abstractNum w:abstractNumId="22" w15:restartNumberingAfterBreak="0">
    <w:nsid w:val="4C8A02A8"/>
    <w:multiLevelType w:val="hybridMultilevel"/>
    <w:tmpl w:val="41B2CCD4"/>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3" w15:restartNumberingAfterBreak="0">
    <w:nsid w:val="4F216D66"/>
    <w:multiLevelType w:val="hybridMultilevel"/>
    <w:tmpl w:val="6EA2A1D8"/>
    <w:lvl w:ilvl="0" w:tplc="4D1C7C16">
      <w:start w:val="1"/>
      <w:numFmt w:val="bullet"/>
      <w:lvlText w:val=""/>
      <w:lvlJc w:val="left"/>
      <w:pPr>
        <w:tabs>
          <w:tab w:val="num" w:pos="720"/>
        </w:tabs>
        <w:ind w:left="720" w:hanging="360"/>
      </w:pPr>
      <w:rPr>
        <w:rFonts w:ascii="Nokia Pure Text Light" w:hAnsi="Nokia Pure Text Light" w:hint="default"/>
      </w:rPr>
    </w:lvl>
    <w:lvl w:ilvl="1" w:tplc="F3B026CC" w:tentative="1">
      <w:start w:val="1"/>
      <w:numFmt w:val="bullet"/>
      <w:lvlText w:val=""/>
      <w:lvlJc w:val="left"/>
      <w:pPr>
        <w:tabs>
          <w:tab w:val="num" w:pos="1440"/>
        </w:tabs>
        <w:ind w:left="1440" w:hanging="360"/>
      </w:pPr>
      <w:rPr>
        <w:rFonts w:ascii="Nokia Pure Text Light" w:hAnsi="Nokia Pure Text Light" w:hint="default"/>
      </w:rPr>
    </w:lvl>
    <w:lvl w:ilvl="2" w:tplc="E1CE5B50" w:tentative="1">
      <w:start w:val="1"/>
      <w:numFmt w:val="bullet"/>
      <w:lvlText w:val=""/>
      <w:lvlJc w:val="left"/>
      <w:pPr>
        <w:tabs>
          <w:tab w:val="num" w:pos="2160"/>
        </w:tabs>
        <w:ind w:left="2160" w:hanging="360"/>
      </w:pPr>
      <w:rPr>
        <w:rFonts w:ascii="Nokia Pure Text Light" w:hAnsi="Nokia Pure Text Light" w:hint="default"/>
      </w:rPr>
    </w:lvl>
    <w:lvl w:ilvl="3" w:tplc="A5428666" w:tentative="1">
      <w:start w:val="1"/>
      <w:numFmt w:val="bullet"/>
      <w:lvlText w:val=""/>
      <w:lvlJc w:val="left"/>
      <w:pPr>
        <w:tabs>
          <w:tab w:val="num" w:pos="2880"/>
        </w:tabs>
        <w:ind w:left="2880" w:hanging="360"/>
      </w:pPr>
      <w:rPr>
        <w:rFonts w:ascii="Nokia Pure Text Light" w:hAnsi="Nokia Pure Text Light" w:hint="default"/>
      </w:rPr>
    </w:lvl>
    <w:lvl w:ilvl="4" w:tplc="91F61778" w:tentative="1">
      <w:start w:val="1"/>
      <w:numFmt w:val="bullet"/>
      <w:lvlText w:val=""/>
      <w:lvlJc w:val="left"/>
      <w:pPr>
        <w:tabs>
          <w:tab w:val="num" w:pos="3600"/>
        </w:tabs>
        <w:ind w:left="3600" w:hanging="360"/>
      </w:pPr>
      <w:rPr>
        <w:rFonts w:ascii="Nokia Pure Text Light" w:hAnsi="Nokia Pure Text Light" w:hint="default"/>
      </w:rPr>
    </w:lvl>
    <w:lvl w:ilvl="5" w:tplc="D0D2C648" w:tentative="1">
      <w:start w:val="1"/>
      <w:numFmt w:val="bullet"/>
      <w:lvlText w:val=""/>
      <w:lvlJc w:val="left"/>
      <w:pPr>
        <w:tabs>
          <w:tab w:val="num" w:pos="4320"/>
        </w:tabs>
        <w:ind w:left="4320" w:hanging="360"/>
      </w:pPr>
      <w:rPr>
        <w:rFonts w:ascii="Nokia Pure Text Light" w:hAnsi="Nokia Pure Text Light" w:hint="default"/>
      </w:rPr>
    </w:lvl>
    <w:lvl w:ilvl="6" w:tplc="57E0811C" w:tentative="1">
      <w:start w:val="1"/>
      <w:numFmt w:val="bullet"/>
      <w:lvlText w:val=""/>
      <w:lvlJc w:val="left"/>
      <w:pPr>
        <w:tabs>
          <w:tab w:val="num" w:pos="5040"/>
        </w:tabs>
        <w:ind w:left="5040" w:hanging="360"/>
      </w:pPr>
      <w:rPr>
        <w:rFonts w:ascii="Nokia Pure Text Light" w:hAnsi="Nokia Pure Text Light" w:hint="default"/>
      </w:rPr>
    </w:lvl>
    <w:lvl w:ilvl="7" w:tplc="B3F8D04A" w:tentative="1">
      <w:start w:val="1"/>
      <w:numFmt w:val="bullet"/>
      <w:lvlText w:val=""/>
      <w:lvlJc w:val="left"/>
      <w:pPr>
        <w:tabs>
          <w:tab w:val="num" w:pos="5760"/>
        </w:tabs>
        <w:ind w:left="5760" w:hanging="360"/>
      </w:pPr>
      <w:rPr>
        <w:rFonts w:ascii="Nokia Pure Text Light" w:hAnsi="Nokia Pure Text Light" w:hint="default"/>
      </w:rPr>
    </w:lvl>
    <w:lvl w:ilvl="8" w:tplc="5958D604" w:tentative="1">
      <w:start w:val="1"/>
      <w:numFmt w:val="bullet"/>
      <w:lvlText w:val=""/>
      <w:lvlJc w:val="left"/>
      <w:pPr>
        <w:tabs>
          <w:tab w:val="num" w:pos="6480"/>
        </w:tabs>
        <w:ind w:left="6480" w:hanging="360"/>
      </w:pPr>
      <w:rPr>
        <w:rFonts w:ascii="Nokia Pure Text Light" w:hAnsi="Nokia Pure Text Light" w:hint="default"/>
      </w:rPr>
    </w:lvl>
  </w:abstractNum>
  <w:abstractNum w:abstractNumId="24"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F6CB2"/>
    <w:multiLevelType w:val="hybridMultilevel"/>
    <w:tmpl w:val="6D7EEFFC"/>
    <w:lvl w:ilvl="0" w:tplc="39446E98">
      <w:start w:val="1"/>
      <w:numFmt w:val="decimal"/>
      <w:lvlText w:val="%1."/>
      <w:lvlJc w:val="left"/>
      <w:pPr>
        <w:tabs>
          <w:tab w:val="num" w:pos="360"/>
        </w:tabs>
        <w:ind w:left="360" w:hanging="360"/>
      </w:pPr>
    </w:lvl>
    <w:lvl w:ilvl="1" w:tplc="5BE4B40E" w:tentative="1">
      <w:start w:val="1"/>
      <w:numFmt w:val="decimal"/>
      <w:lvlText w:val="%2."/>
      <w:lvlJc w:val="left"/>
      <w:pPr>
        <w:tabs>
          <w:tab w:val="num" w:pos="1080"/>
        </w:tabs>
        <w:ind w:left="1080" w:hanging="360"/>
      </w:pPr>
    </w:lvl>
    <w:lvl w:ilvl="2" w:tplc="13B2F116" w:tentative="1">
      <w:start w:val="1"/>
      <w:numFmt w:val="decimal"/>
      <w:lvlText w:val="%3."/>
      <w:lvlJc w:val="left"/>
      <w:pPr>
        <w:tabs>
          <w:tab w:val="num" w:pos="1800"/>
        </w:tabs>
        <w:ind w:left="1800" w:hanging="360"/>
      </w:pPr>
    </w:lvl>
    <w:lvl w:ilvl="3" w:tplc="9F8E87EE" w:tentative="1">
      <w:start w:val="1"/>
      <w:numFmt w:val="decimal"/>
      <w:lvlText w:val="%4."/>
      <w:lvlJc w:val="left"/>
      <w:pPr>
        <w:tabs>
          <w:tab w:val="num" w:pos="2520"/>
        </w:tabs>
        <w:ind w:left="2520" w:hanging="360"/>
      </w:pPr>
    </w:lvl>
    <w:lvl w:ilvl="4" w:tplc="25966AF4" w:tentative="1">
      <w:start w:val="1"/>
      <w:numFmt w:val="decimal"/>
      <w:lvlText w:val="%5."/>
      <w:lvlJc w:val="left"/>
      <w:pPr>
        <w:tabs>
          <w:tab w:val="num" w:pos="3240"/>
        </w:tabs>
        <w:ind w:left="3240" w:hanging="360"/>
      </w:pPr>
    </w:lvl>
    <w:lvl w:ilvl="5" w:tplc="7854C064" w:tentative="1">
      <w:start w:val="1"/>
      <w:numFmt w:val="decimal"/>
      <w:lvlText w:val="%6."/>
      <w:lvlJc w:val="left"/>
      <w:pPr>
        <w:tabs>
          <w:tab w:val="num" w:pos="3960"/>
        </w:tabs>
        <w:ind w:left="3960" w:hanging="360"/>
      </w:pPr>
    </w:lvl>
    <w:lvl w:ilvl="6" w:tplc="3664E8BE" w:tentative="1">
      <w:start w:val="1"/>
      <w:numFmt w:val="decimal"/>
      <w:lvlText w:val="%7."/>
      <w:lvlJc w:val="left"/>
      <w:pPr>
        <w:tabs>
          <w:tab w:val="num" w:pos="4680"/>
        </w:tabs>
        <w:ind w:left="4680" w:hanging="360"/>
      </w:pPr>
    </w:lvl>
    <w:lvl w:ilvl="7" w:tplc="7DF6A54A" w:tentative="1">
      <w:start w:val="1"/>
      <w:numFmt w:val="decimal"/>
      <w:lvlText w:val="%8."/>
      <w:lvlJc w:val="left"/>
      <w:pPr>
        <w:tabs>
          <w:tab w:val="num" w:pos="5400"/>
        </w:tabs>
        <w:ind w:left="5400" w:hanging="360"/>
      </w:pPr>
    </w:lvl>
    <w:lvl w:ilvl="8" w:tplc="B9FA54D8" w:tentative="1">
      <w:start w:val="1"/>
      <w:numFmt w:val="decimal"/>
      <w:lvlText w:val="%9."/>
      <w:lvlJc w:val="left"/>
      <w:pPr>
        <w:tabs>
          <w:tab w:val="num" w:pos="6120"/>
        </w:tabs>
        <w:ind w:left="6120" w:hanging="360"/>
      </w:pPr>
    </w:lvl>
  </w:abstractNum>
  <w:abstractNum w:abstractNumId="26" w15:restartNumberingAfterBreak="0">
    <w:nsid w:val="66CB3AF9"/>
    <w:multiLevelType w:val="hybridMultilevel"/>
    <w:tmpl w:val="2E7E01DC"/>
    <w:lvl w:ilvl="0" w:tplc="A6A81830">
      <w:start w:val="1"/>
      <w:numFmt w:val="decimal"/>
      <w:lvlText w:val="%1."/>
      <w:lvlJc w:val="left"/>
      <w:pPr>
        <w:tabs>
          <w:tab w:val="num" w:pos="720"/>
        </w:tabs>
        <w:ind w:left="720" w:hanging="360"/>
      </w:pPr>
    </w:lvl>
    <w:lvl w:ilvl="1" w:tplc="552CE676">
      <w:start w:val="1"/>
      <w:numFmt w:val="decimal"/>
      <w:lvlText w:val="%2."/>
      <w:lvlJc w:val="left"/>
      <w:pPr>
        <w:tabs>
          <w:tab w:val="num" w:pos="1440"/>
        </w:tabs>
        <w:ind w:left="1440" w:hanging="360"/>
      </w:pPr>
    </w:lvl>
    <w:lvl w:ilvl="2" w:tplc="D57CA26E" w:tentative="1">
      <w:start w:val="1"/>
      <w:numFmt w:val="decimal"/>
      <w:lvlText w:val="%3."/>
      <w:lvlJc w:val="left"/>
      <w:pPr>
        <w:tabs>
          <w:tab w:val="num" w:pos="2160"/>
        </w:tabs>
        <w:ind w:left="2160" w:hanging="360"/>
      </w:pPr>
    </w:lvl>
    <w:lvl w:ilvl="3" w:tplc="C7A47100" w:tentative="1">
      <w:start w:val="1"/>
      <w:numFmt w:val="decimal"/>
      <w:lvlText w:val="%4."/>
      <w:lvlJc w:val="left"/>
      <w:pPr>
        <w:tabs>
          <w:tab w:val="num" w:pos="2880"/>
        </w:tabs>
        <w:ind w:left="2880" w:hanging="360"/>
      </w:pPr>
    </w:lvl>
    <w:lvl w:ilvl="4" w:tplc="A0C04F36" w:tentative="1">
      <w:start w:val="1"/>
      <w:numFmt w:val="decimal"/>
      <w:lvlText w:val="%5."/>
      <w:lvlJc w:val="left"/>
      <w:pPr>
        <w:tabs>
          <w:tab w:val="num" w:pos="3600"/>
        </w:tabs>
        <w:ind w:left="3600" w:hanging="360"/>
      </w:pPr>
    </w:lvl>
    <w:lvl w:ilvl="5" w:tplc="4022B446" w:tentative="1">
      <w:start w:val="1"/>
      <w:numFmt w:val="decimal"/>
      <w:lvlText w:val="%6."/>
      <w:lvlJc w:val="left"/>
      <w:pPr>
        <w:tabs>
          <w:tab w:val="num" w:pos="4320"/>
        </w:tabs>
        <w:ind w:left="4320" w:hanging="360"/>
      </w:pPr>
    </w:lvl>
    <w:lvl w:ilvl="6" w:tplc="894CBF64" w:tentative="1">
      <w:start w:val="1"/>
      <w:numFmt w:val="decimal"/>
      <w:lvlText w:val="%7."/>
      <w:lvlJc w:val="left"/>
      <w:pPr>
        <w:tabs>
          <w:tab w:val="num" w:pos="5040"/>
        </w:tabs>
        <w:ind w:left="5040" w:hanging="360"/>
      </w:pPr>
    </w:lvl>
    <w:lvl w:ilvl="7" w:tplc="D81A008E" w:tentative="1">
      <w:start w:val="1"/>
      <w:numFmt w:val="decimal"/>
      <w:lvlText w:val="%8."/>
      <w:lvlJc w:val="left"/>
      <w:pPr>
        <w:tabs>
          <w:tab w:val="num" w:pos="5760"/>
        </w:tabs>
        <w:ind w:left="5760" w:hanging="360"/>
      </w:pPr>
    </w:lvl>
    <w:lvl w:ilvl="8" w:tplc="AEE878BE" w:tentative="1">
      <w:start w:val="1"/>
      <w:numFmt w:val="decimal"/>
      <w:lvlText w:val="%9."/>
      <w:lvlJc w:val="left"/>
      <w:pPr>
        <w:tabs>
          <w:tab w:val="num" w:pos="6480"/>
        </w:tabs>
        <w:ind w:left="6480" w:hanging="360"/>
      </w:pPr>
    </w:lvl>
  </w:abstractNum>
  <w:abstractNum w:abstractNumId="27" w15:restartNumberingAfterBreak="0">
    <w:nsid w:val="69330AFB"/>
    <w:multiLevelType w:val="hybridMultilevel"/>
    <w:tmpl w:val="3FBEACD2"/>
    <w:lvl w:ilvl="0" w:tplc="C88C18B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8A12BA"/>
    <w:multiLevelType w:val="hybridMultilevel"/>
    <w:tmpl w:val="5CB868A2"/>
    <w:lvl w:ilvl="0" w:tplc="8D127C32">
      <w:start w:val="1"/>
      <w:numFmt w:val="bullet"/>
      <w:lvlText w:val="•"/>
      <w:lvlJc w:val="left"/>
      <w:pPr>
        <w:tabs>
          <w:tab w:val="num" w:pos="720"/>
        </w:tabs>
        <w:ind w:left="720" w:hanging="360"/>
      </w:pPr>
      <w:rPr>
        <w:rFonts w:ascii="Arial" w:hAnsi="Arial" w:hint="default"/>
      </w:rPr>
    </w:lvl>
    <w:lvl w:ilvl="1" w:tplc="2CAAC1EC" w:tentative="1">
      <w:start w:val="1"/>
      <w:numFmt w:val="bullet"/>
      <w:lvlText w:val="•"/>
      <w:lvlJc w:val="left"/>
      <w:pPr>
        <w:tabs>
          <w:tab w:val="num" w:pos="1440"/>
        </w:tabs>
        <w:ind w:left="1440" w:hanging="360"/>
      </w:pPr>
      <w:rPr>
        <w:rFonts w:ascii="Arial" w:hAnsi="Arial" w:hint="default"/>
      </w:rPr>
    </w:lvl>
    <w:lvl w:ilvl="2" w:tplc="0B7A8FAE" w:tentative="1">
      <w:start w:val="1"/>
      <w:numFmt w:val="bullet"/>
      <w:lvlText w:val="•"/>
      <w:lvlJc w:val="left"/>
      <w:pPr>
        <w:tabs>
          <w:tab w:val="num" w:pos="2160"/>
        </w:tabs>
        <w:ind w:left="2160" w:hanging="360"/>
      </w:pPr>
      <w:rPr>
        <w:rFonts w:ascii="Arial" w:hAnsi="Arial" w:hint="default"/>
      </w:rPr>
    </w:lvl>
    <w:lvl w:ilvl="3" w:tplc="98B4DB34" w:tentative="1">
      <w:start w:val="1"/>
      <w:numFmt w:val="bullet"/>
      <w:lvlText w:val="•"/>
      <w:lvlJc w:val="left"/>
      <w:pPr>
        <w:tabs>
          <w:tab w:val="num" w:pos="2880"/>
        </w:tabs>
        <w:ind w:left="2880" w:hanging="360"/>
      </w:pPr>
      <w:rPr>
        <w:rFonts w:ascii="Arial" w:hAnsi="Arial" w:hint="default"/>
      </w:rPr>
    </w:lvl>
    <w:lvl w:ilvl="4" w:tplc="E76234D6" w:tentative="1">
      <w:start w:val="1"/>
      <w:numFmt w:val="bullet"/>
      <w:lvlText w:val="•"/>
      <w:lvlJc w:val="left"/>
      <w:pPr>
        <w:tabs>
          <w:tab w:val="num" w:pos="3600"/>
        </w:tabs>
        <w:ind w:left="3600" w:hanging="360"/>
      </w:pPr>
      <w:rPr>
        <w:rFonts w:ascii="Arial" w:hAnsi="Arial" w:hint="default"/>
      </w:rPr>
    </w:lvl>
    <w:lvl w:ilvl="5" w:tplc="6F1E5614" w:tentative="1">
      <w:start w:val="1"/>
      <w:numFmt w:val="bullet"/>
      <w:lvlText w:val="•"/>
      <w:lvlJc w:val="left"/>
      <w:pPr>
        <w:tabs>
          <w:tab w:val="num" w:pos="4320"/>
        </w:tabs>
        <w:ind w:left="4320" w:hanging="360"/>
      </w:pPr>
      <w:rPr>
        <w:rFonts w:ascii="Arial" w:hAnsi="Arial" w:hint="default"/>
      </w:rPr>
    </w:lvl>
    <w:lvl w:ilvl="6" w:tplc="B190504C" w:tentative="1">
      <w:start w:val="1"/>
      <w:numFmt w:val="bullet"/>
      <w:lvlText w:val="•"/>
      <w:lvlJc w:val="left"/>
      <w:pPr>
        <w:tabs>
          <w:tab w:val="num" w:pos="5040"/>
        </w:tabs>
        <w:ind w:left="5040" w:hanging="360"/>
      </w:pPr>
      <w:rPr>
        <w:rFonts w:ascii="Arial" w:hAnsi="Arial" w:hint="default"/>
      </w:rPr>
    </w:lvl>
    <w:lvl w:ilvl="7" w:tplc="F1645174" w:tentative="1">
      <w:start w:val="1"/>
      <w:numFmt w:val="bullet"/>
      <w:lvlText w:val="•"/>
      <w:lvlJc w:val="left"/>
      <w:pPr>
        <w:tabs>
          <w:tab w:val="num" w:pos="5760"/>
        </w:tabs>
        <w:ind w:left="5760" w:hanging="360"/>
      </w:pPr>
      <w:rPr>
        <w:rFonts w:ascii="Arial" w:hAnsi="Arial" w:hint="default"/>
      </w:rPr>
    </w:lvl>
    <w:lvl w:ilvl="8" w:tplc="1DDC0B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3F1299"/>
    <w:multiLevelType w:val="hybridMultilevel"/>
    <w:tmpl w:val="31EE0782"/>
    <w:lvl w:ilvl="0" w:tplc="75F225CC">
      <w:start w:val="1"/>
      <w:numFmt w:val="bullet"/>
      <w:lvlText w:val="-"/>
      <w:lvlJc w:val="left"/>
      <w:pPr>
        <w:tabs>
          <w:tab w:val="num" w:pos="720"/>
        </w:tabs>
        <w:ind w:left="720" w:hanging="360"/>
      </w:pPr>
      <w:rPr>
        <w:rFonts w:ascii="Arial" w:hAnsi="Arial" w:hint="default"/>
      </w:rPr>
    </w:lvl>
    <w:lvl w:ilvl="1" w:tplc="47669FF2" w:tentative="1">
      <w:start w:val="1"/>
      <w:numFmt w:val="bullet"/>
      <w:lvlText w:val="-"/>
      <w:lvlJc w:val="left"/>
      <w:pPr>
        <w:tabs>
          <w:tab w:val="num" w:pos="1440"/>
        </w:tabs>
        <w:ind w:left="1440" w:hanging="360"/>
      </w:pPr>
      <w:rPr>
        <w:rFonts w:ascii="Arial" w:hAnsi="Arial" w:hint="default"/>
      </w:rPr>
    </w:lvl>
    <w:lvl w:ilvl="2" w:tplc="78805C1E" w:tentative="1">
      <w:start w:val="1"/>
      <w:numFmt w:val="bullet"/>
      <w:lvlText w:val="-"/>
      <w:lvlJc w:val="left"/>
      <w:pPr>
        <w:tabs>
          <w:tab w:val="num" w:pos="2160"/>
        </w:tabs>
        <w:ind w:left="2160" w:hanging="360"/>
      </w:pPr>
      <w:rPr>
        <w:rFonts w:ascii="Arial" w:hAnsi="Arial" w:hint="default"/>
      </w:rPr>
    </w:lvl>
    <w:lvl w:ilvl="3" w:tplc="6CA0A722" w:tentative="1">
      <w:start w:val="1"/>
      <w:numFmt w:val="bullet"/>
      <w:lvlText w:val="-"/>
      <w:lvlJc w:val="left"/>
      <w:pPr>
        <w:tabs>
          <w:tab w:val="num" w:pos="2880"/>
        </w:tabs>
        <w:ind w:left="2880" w:hanging="360"/>
      </w:pPr>
      <w:rPr>
        <w:rFonts w:ascii="Arial" w:hAnsi="Arial" w:hint="default"/>
      </w:rPr>
    </w:lvl>
    <w:lvl w:ilvl="4" w:tplc="2B8C24D4" w:tentative="1">
      <w:start w:val="1"/>
      <w:numFmt w:val="bullet"/>
      <w:lvlText w:val="-"/>
      <w:lvlJc w:val="left"/>
      <w:pPr>
        <w:tabs>
          <w:tab w:val="num" w:pos="3600"/>
        </w:tabs>
        <w:ind w:left="3600" w:hanging="360"/>
      </w:pPr>
      <w:rPr>
        <w:rFonts w:ascii="Arial" w:hAnsi="Arial" w:hint="default"/>
      </w:rPr>
    </w:lvl>
    <w:lvl w:ilvl="5" w:tplc="2BA25DDE" w:tentative="1">
      <w:start w:val="1"/>
      <w:numFmt w:val="bullet"/>
      <w:lvlText w:val="-"/>
      <w:lvlJc w:val="left"/>
      <w:pPr>
        <w:tabs>
          <w:tab w:val="num" w:pos="4320"/>
        </w:tabs>
        <w:ind w:left="4320" w:hanging="360"/>
      </w:pPr>
      <w:rPr>
        <w:rFonts w:ascii="Arial" w:hAnsi="Arial" w:hint="default"/>
      </w:rPr>
    </w:lvl>
    <w:lvl w:ilvl="6" w:tplc="7D1062F8" w:tentative="1">
      <w:start w:val="1"/>
      <w:numFmt w:val="bullet"/>
      <w:lvlText w:val="-"/>
      <w:lvlJc w:val="left"/>
      <w:pPr>
        <w:tabs>
          <w:tab w:val="num" w:pos="5040"/>
        </w:tabs>
        <w:ind w:left="5040" w:hanging="360"/>
      </w:pPr>
      <w:rPr>
        <w:rFonts w:ascii="Arial" w:hAnsi="Arial" w:hint="default"/>
      </w:rPr>
    </w:lvl>
    <w:lvl w:ilvl="7" w:tplc="3B0CACA2" w:tentative="1">
      <w:start w:val="1"/>
      <w:numFmt w:val="bullet"/>
      <w:lvlText w:val="-"/>
      <w:lvlJc w:val="left"/>
      <w:pPr>
        <w:tabs>
          <w:tab w:val="num" w:pos="5760"/>
        </w:tabs>
        <w:ind w:left="5760" w:hanging="360"/>
      </w:pPr>
      <w:rPr>
        <w:rFonts w:ascii="Arial" w:hAnsi="Arial" w:hint="default"/>
      </w:rPr>
    </w:lvl>
    <w:lvl w:ilvl="8" w:tplc="35E895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874AC3"/>
    <w:multiLevelType w:val="hybridMultilevel"/>
    <w:tmpl w:val="D46E1F2E"/>
    <w:lvl w:ilvl="0" w:tplc="874E4106">
      <w:start w:val="1"/>
      <w:numFmt w:val="bullet"/>
      <w:lvlText w:val="-"/>
      <w:lvlJc w:val="left"/>
      <w:pPr>
        <w:tabs>
          <w:tab w:val="num" w:pos="720"/>
        </w:tabs>
        <w:ind w:left="720" w:hanging="360"/>
      </w:pPr>
      <w:rPr>
        <w:rFonts w:ascii="Arial" w:hAnsi="Arial" w:hint="default"/>
      </w:rPr>
    </w:lvl>
    <w:lvl w:ilvl="1" w:tplc="F78448C8" w:tentative="1">
      <w:start w:val="1"/>
      <w:numFmt w:val="bullet"/>
      <w:lvlText w:val="-"/>
      <w:lvlJc w:val="left"/>
      <w:pPr>
        <w:tabs>
          <w:tab w:val="num" w:pos="1440"/>
        </w:tabs>
        <w:ind w:left="1440" w:hanging="360"/>
      </w:pPr>
      <w:rPr>
        <w:rFonts w:ascii="Arial" w:hAnsi="Arial" w:hint="default"/>
      </w:rPr>
    </w:lvl>
    <w:lvl w:ilvl="2" w:tplc="84DC4D68" w:tentative="1">
      <w:start w:val="1"/>
      <w:numFmt w:val="bullet"/>
      <w:lvlText w:val="-"/>
      <w:lvlJc w:val="left"/>
      <w:pPr>
        <w:tabs>
          <w:tab w:val="num" w:pos="2160"/>
        </w:tabs>
        <w:ind w:left="2160" w:hanging="360"/>
      </w:pPr>
      <w:rPr>
        <w:rFonts w:ascii="Arial" w:hAnsi="Arial" w:hint="default"/>
      </w:rPr>
    </w:lvl>
    <w:lvl w:ilvl="3" w:tplc="EE306BF8" w:tentative="1">
      <w:start w:val="1"/>
      <w:numFmt w:val="bullet"/>
      <w:lvlText w:val="-"/>
      <w:lvlJc w:val="left"/>
      <w:pPr>
        <w:tabs>
          <w:tab w:val="num" w:pos="2880"/>
        </w:tabs>
        <w:ind w:left="2880" w:hanging="360"/>
      </w:pPr>
      <w:rPr>
        <w:rFonts w:ascii="Arial" w:hAnsi="Arial" w:hint="default"/>
      </w:rPr>
    </w:lvl>
    <w:lvl w:ilvl="4" w:tplc="7E38A948" w:tentative="1">
      <w:start w:val="1"/>
      <w:numFmt w:val="bullet"/>
      <w:lvlText w:val="-"/>
      <w:lvlJc w:val="left"/>
      <w:pPr>
        <w:tabs>
          <w:tab w:val="num" w:pos="3600"/>
        </w:tabs>
        <w:ind w:left="3600" w:hanging="360"/>
      </w:pPr>
      <w:rPr>
        <w:rFonts w:ascii="Arial" w:hAnsi="Arial" w:hint="default"/>
      </w:rPr>
    </w:lvl>
    <w:lvl w:ilvl="5" w:tplc="A802C6CE" w:tentative="1">
      <w:start w:val="1"/>
      <w:numFmt w:val="bullet"/>
      <w:lvlText w:val="-"/>
      <w:lvlJc w:val="left"/>
      <w:pPr>
        <w:tabs>
          <w:tab w:val="num" w:pos="4320"/>
        </w:tabs>
        <w:ind w:left="4320" w:hanging="360"/>
      </w:pPr>
      <w:rPr>
        <w:rFonts w:ascii="Arial" w:hAnsi="Arial" w:hint="default"/>
      </w:rPr>
    </w:lvl>
    <w:lvl w:ilvl="6" w:tplc="7E6A3E0C" w:tentative="1">
      <w:start w:val="1"/>
      <w:numFmt w:val="bullet"/>
      <w:lvlText w:val="-"/>
      <w:lvlJc w:val="left"/>
      <w:pPr>
        <w:tabs>
          <w:tab w:val="num" w:pos="5040"/>
        </w:tabs>
        <w:ind w:left="5040" w:hanging="360"/>
      </w:pPr>
      <w:rPr>
        <w:rFonts w:ascii="Arial" w:hAnsi="Arial" w:hint="default"/>
      </w:rPr>
    </w:lvl>
    <w:lvl w:ilvl="7" w:tplc="DD9A0B02" w:tentative="1">
      <w:start w:val="1"/>
      <w:numFmt w:val="bullet"/>
      <w:lvlText w:val="-"/>
      <w:lvlJc w:val="left"/>
      <w:pPr>
        <w:tabs>
          <w:tab w:val="num" w:pos="5760"/>
        </w:tabs>
        <w:ind w:left="5760" w:hanging="360"/>
      </w:pPr>
      <w:rPr>
        <w:rFonts w:ascii="Arial" w:hAnsi="Arial" w:hint="default"/>
      </w:rPr>
    </w:lvl>
    <w:lvl w:ilvl="8" w:tplc="BCB02F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8E4827"/>
    <w:multiLevelType w:val="hybridMultilevel"/>
    <w:tmpl w:val="24EA87C8"/>
    <w:lvl w:ilvl="0" w:tplc="388CD3D4">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61487"/>
    <w:multiLevelType w:val="hybridMultilevel"/>
    <w:tmpl w:val="56628238"/>
    <w:lvl w:ilvl="0" w:tplc="FF065400">
      <w:start w:val="1"/>
      <w:numFmt w:val="bullet"/>
      <w:lvlText w:val="-"/>
      <w:lvlJc w:val="left"/>
      <w:pPr>
        <w:tabs>
          <w:tab w:val="num" w:pos="720"/>
        </w:tabs>
        <w:ind w:left="720" w:hanging="360"/>
      </w:pPr>
      <w:rPr>
        <w:rFonts w:ascii="Arial" w:hAnsi="Arial" w:hint="default"/>
      </w:rPr>
    </w:lvl>
    <w:lvl w:ilvl="1" w:tplc="0DF02418" w:tentative="1">
      <w:start w:val="1"/>
      <w:numFmt w:val="bullet"/>
      <w:lvlText w:val="-"/>
      <w:lvlJc w:val="left"/>
      <w:pPr>
        <w:tabs>
          <w:tab w:val="num" w:pos="1440"/>
        </w:tabs>
        <w:ind w:left="1440" w:hanging="360"/>
      </w:pPr>
      <w:rPr>
        <w:rFonts w:ascii="Arial" w:hAnsi="Arial" w:hint="default"/>
      </w:rPr>
    </w:lvl>
    <w:lvl w:ilvl="2" w:tplc="0E4CF594" w:tentative="1">
      <w:start w:val="1"/>
      <w:numFmt w:val="bullet"/>
      <w:lvlText w:val="-"/>
      <w:lvlJc w:val="left"/>
      <w:pPr>
        <w:tabs>
          <w:tab w:val="num" w:pos="2160"/>
        </w:tabs>
        <w:ind w:left="2160" w:hanging="360"/>
      </w:pPr>
      <w:rPr>
        <w:rFonts w:ascii="Arial" w:hAnsi="Arial" w:hint="default"/>
      </w:rPr>
    </w:lvl>
    <w:lvl w:ilvl="3" w:tplc="E1B0CE12" w:tentative="1">
      <w:start w:val="1"/>
      <w:numFmt w:val="bullet"/>
      <w:lvlText w:val="-"/>
      <w:lvlJc w:val="left"/>
      <w:pPr>
        <w:tabs>
          <w:tab w:val="num" w:pos="2880"/>
        </w:tabs>
        <w:ind w:left="2880" w:hanging="360"/>
      </w:pPr>
      <w:rPr>
        <w:rFonts w:ascii="Arial" w:hAnsi="Arial" w:hint="default"/>
      </w:rPr>
    </w:lvl>
    <w:lvl w:ilvl="4" w:tplc="146E2C74" w:tentative="1">
      <w:start w:val="1"/>
      <w:numFmt w:val="bullet"/>
      <w:lvlText w:val="-"/>
      <w:lvlJc w:val="left"/>
      <w:pPr>
        <w:tabs>
          <w:tab w:val="num" w:pos="3600"/>
        </w:tabs>
        <w:ind w:left="3600" w:hanging="360"/>
      </w:pPr>
      <w:rPr>
        <w:rFonts w:ascii="Arial" w:hAnsi="Arial" w:hint="default"/>
      </w:rPr>
    </w:lvl>
    <w:lvl w:ilvl="5" w:tplc="CC9AB9B4" w:tentative="1">
      <w:start w:val="1"/>
      <w:numFmt w:val="bullet"/>
      <w:lvlText w:val="-"/>
      <w:lvlJc w:val="left"/>
      <w:pPr>
        <w:tabs>
          <w:tab w:val="num" w:pos="4320"/>
        </w:tabs>
        <w:ind w:left="4320" w:hanging="360"/>
      </w:pPr>
      <w:rPr>
        <w:rFonts w:ascii="Arial" w:hAnsi="Arial" w:hint="default"/>
      </w:rPr>
    </w:lvl>
    <w:lvl w:ilvl="6" w:tplc="E31EACFE" w:tentative="1">
      <w:start w:val="1"/>
      <w:numFmt w:val="bullet"/>
      <w:lvlText w:val="-"/>
      <w:lvlJc w:val="left"/>
      <w:pPr>
        <w:tabs>
          <w:tab w:val="num" w:pos="5040"/>
        </w:tabs>
        <w:ind w:left="5040" w:hanging="360"/>
      </w:pPr>
      <w:rPr>
        <w:rFonts w:ascii="Arial" w:hAnsi="Arial" w:hint="default"/>
      </w:rPr>
    </w:lvl>
    <w:lvl w:ilvl="7" w:tplc="FE20E00C" w:tentative="1">
      <w:start w:val="1"/>
      <w:numFmt w:val="bullet"/>
      <w:lvlText w:val="-"/>
      <w:lvlJc w:val="left"/>
      <w:pPr>
        <w:tabs>
          <w:tab w:val="num" w:pos="5760"/>
        </w:tabs>
        <w:ind w:left="5760" w:hanging="360"/>
      </w:pPr>
      <w:rPr>
        <w:rFonts w:ascii="Arial" w:hAnsi="Arial" w:hint="default"/>
      </w:rPr>
    </w:lvl>
    <w:lvl w:ilvl="8" w:tplc="C43473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B51CEA"/>
    <w:multiLevelType w:val="hybridMultilevel"/>
    <w:tmpl w:val="093EE15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376A24"/>
    <w:multiLevelType w:val="hybridMultilevel"/>
    <w:tmpl w:val="74F8EF62"/>
    <w:lvl w:ilvl="0" w:tplc="19EA7A6E">
      <w:start w:val="1"/>
      <w:numFmt w:val="bullet"/>
      <w:lvlText w:val="-"/>
      <w:lvlJc w:val="left"/>
      <w:pPr>
        <w:tabs>
          <w:tab w:val="num" w:pos="720"/>
        </w:tabs>
        <w:ind w:left="720" w:hanging="360"/>
      </w:pPr>
      <w:rPr>
        <w:rFonts w:ascii="Arial" w:hAnsi="Arial" w:hint="default"/>
      </w:rPr>
    </w:lvl>
    <w:lvl w:ilvl="1" w:tplc="5A144E2A" w:tentative="1">
      <w:start w:val="1"/>
      <w:numFmt w:val="bullet"/>
      <w:lvlText w:val="-"/>
      <w:lvlJc w:val="left"/>
      <w:pPr>
        <w:tabs>
          <w:tab w:val="num" w:pos="1440"/>
        </w:tabs>
        <w:ind w:left="1440" w:hanging="360"/>
      </w:pPr>
      <w:rPr>
        <w:rFonts w:ascii="Arial" w:hAnsi="Arial" w:hint="default"/>
      </w:rPr>
    </w:lvl>
    <w:lvl w:ilvl="2" w:tplc="218AF812" w:tentative="1">
      <w:start w:val="1"/>
      <w:numFmt w:val="bullet"/>
      <w:lvlText w:val="-"/>
      <w:lvlJc w:val="left"/>
      <w:pPr>
        <w:tabs>
          <w:tab w:val="num" w:pos="2160"/>
        </w:tabs>
        <w:ind w:left="2160" w:hanging="360"/>
      </w:pPr>
      <w:rPr>
        <w:rFonts w:ascii="Arial" w:hAnsi="Arial" w:hint="default"/>
      </w:rPr>
    </w:lvl>
    <w:lvl w:ilvl="3" w:tplc="6BEE01EC" w:tentative="1">
      <w:start w:val="1"/>
      <w:numFmt w:val="bullet"/>
      <w:lvlText w:val="-"/>
      <w:lvlJc w:val="left"/>
      <w:pPr>
        <w:tabs>
          <w:tab w:val="num" w:pos="2880"/>
        </w:tabs>
        <w:ind w:left="2880" w:hanging="360"/>
      </w:pPr>
      <w:rPr>
        <w:rFonts w:ascii="Arial" w:hAnsi="Arial" w:hint="default"/>
      </w:rPr>
    </w:lvl>
    <w:lvl w:ilvl="4" w:tplc="0FA0E1D2" w:tentative="1">
      <w:start w:val="1"/>
      <w:numFmt w:val="bullet"/>
      <w:lvlText w:val="-"/>
      <w:lvlJc w:val="left"/>
      <w:pPr>
        <w:tabs>
          <w:tab w:val="num" w:pos="3600"/>
        </w:tabs>
        <w:ind w:left="3600" w:hanging="360"/>
      </w:pPr>
      <w:rPr>
        <w:rFonts w:ascii="Arial" w:hAnsi="Arial" w:hint="default"/>
      </w:rPr>
    </w:lvl>
    <w:lvl w:ilvl="5" w:tplc="C6147EE6" w:tentative="1">
      <w:start w:val="1"/>
      <w:numFmt w:val="bullet"/>
      <w:lvlText w:val="-"/>
      <w:lvlJc w:val="left"/>
      <w:pPr>
        <w:tabs>
          <w:tab w:val="num" w:pos="4320"/>
        </w:tabs>
        <w:ind w:left="4320" w:hanging="360"/>
      </w:pPr>
      <w:rPr>
        <w:rFonts w:ascii="Arial" w:hAnsi="Arial" w:hint="default"/>
      </w:rPr>
    </w:lvl>
    <w:lvl w:ilvl="6" w:tplc="DE1EA466" w:tentative="1">
      <w:start w:val="1"/>
      <w:numFmt w:val="bullet"/>
      <w:lvlText w:val="-"/>
      <w:lvlJc w:val="left"/>
      <w:pPr>
        <w:tabs>
          <w:tab w:val="num" w:pos="5040"/>
        </w:tabs>
        <w:ind w:left="5040" w:hanging="360"/>
      </w:pPr>
      <w:rPr>
        <w:rFonts w:ascii="Arial" w:hAnsi="Arial" w:hint="default"/>
      </w:rPr>
    </w:lvl>
    <w:lvl w:ilvl="7" w:tplc="5BECC934" w:tentative="1">
      <w:start w:val="1"/>
      <w:numFmt w:val="bullet"/>
      <w:lvlText w:val="-"/>
      <w:lvlJc w:val="left"/>
      <w:pPr>
        <w:tabs>
          <w:tab w:val="num" w:pos="5760"/>
        </w:tabs>
        <w:ind w:left="5760" w:hanging="360"/>
      </w:pPr>
      <w:rPr>
        <w:rFonts w:ascii="Arial" w:hAnsi="Arial" w:hint="default"/>
      </w:rPr>
    </w:lvl>
    <w:lvl w:ilvl="8" w:tplc="7F264F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063E28"/>
    <w:multiLevelType w:val="hybridMultilevel"/>
    <w:tmpl w:val="7BC6E9E2"/>
    <w:lvl w:ilvl="0" w:tplc="468A90A6">
      <w:start w:val="1"/>
      <w:numFmt w:val="bullet"/>
      <w:lvlText w:val=""/>
      <w:lvlJc w:val="left"/>
      <w:pPr>
        <w:tabs>
          <w:tab w:val="num" w:pos="720"/>
        </w:tabs>
        <w:ind w:left="720" w:hanging="360"/>
      </w:pPr>
      <w:rPr>
        <w:rFonts w:ascii="Nokia Pure Text Light" w:hAnsi="Nokia Pure Text Light" w:hint="default"/>
      </w:rPr>
    </w:lvl>
    <w:lvl w:ilvl="1" w:tplc="D7C43D2A" w:tentative="1">
      <w:start w:val="1"/>
      <w:numFmt w:val="bullet"/>
      <w:lvlText w:val=""/>
      <w:lvlJc w:val="left"/>
      <w:pPr>
        <w:tabs>
          <w:tab w:val="num" w:pos="1440"/>
        </w:tabs>
        <w:ind w:left="1440" w:hanging="360"/>
      </w:pPr>
      <w:rPr>
        <w:rFonts w:ascii="Nokia Pure Text Light" w:hAnsi="Nokia Pure Text Light" w:hint="default"/>
      </w:rPr>
    </w:lvl>
    <w:lvl w:ilvl="2" w:tplc="DA767D6A" w:tentative="1">
      <w:start w:val="1"/>
      <w:numFmt w:val="bullet"/>
      <w:lvlText w:val=""/>
      <w:lvlJc w:val="left"/>
      <w:pPr>
        <w:tabs>
          <w:tab w:val="num" w:pos="2160"/>
        </w:tabs>
        <w:ind w:left="2160" w:hanging="360"/>
      </w:pPr>
      <w:rPr>
        <w:rFonts w:ascii="Nokia Pure Text Light" w:hAnsi="Nokia Pure Text Light" w:hint="default"/>
      </w:rPr>
    </w:lvl>
    <w:lvl w:ilvl="3" w:tplc="E990B63E" w:tentative="1">
      <w:start w:val="1"/>
      <w:numFmt w:val="bullet"/>
      <w:lvlText w:val=""/>
      <w:lvlJc w:val="left"/>
      <w:pPr>
        <w:tabs>
          <w:tab w:val="num" w:pos="2880"/>
        </w:tabs>
        <w:ind w:left="2880" w:hanging="360"/>
      </w:pPr>
      <w:rPr>
        <w:rFonts w:ascii="Nokia Pure Text Light" w:hAnsi="Nokia Pure Text Light" w:hint="default"/>
      </w:rPr>
    </w:lvl>
    <w:lvl w:ilvl="4" w:tplc="0C02FDD6" w:tentative="1">
      <w:start w:val="1"/>
      <w:numFmt w:val="bullet"/>
      <w:lvlText w:val=""/>
      <w:lvlJc w:val="left"/>
      <w:pPr>
        <w:tabs>
          <w:tab w:val="num" w:pos="3600"/>
        </w:tabs>
        <w:ind w:left="3600" w:hanging="360"/>
      </w:pPr>
      <w:rPr>
        <w:rFonts w:ascii="Nokia Pure Text Light" w:hAnsi="Nokia Pure Text Light" w:hint="default"/>
      </w:rPr>
    </w:lvl>
    <w:lvl w:ilvl="5" w:tplc="911C4310" w:tentative="1">
      <w:start w:val="1"/>
      <w:numFmt w:val="bullet"/>
      <w:lvlText w:val=""/>
      <w:lvlJc w:val="left"/>
      <w:pPr>
        <w:tabs>
          <w:tab w:val="num" w:pos="4320"/>
        </w:tabs>
        <w:ind w:left="4320" w:hanging="360"/>
      </w:pPr>
      <w:rPr>
        <w:rFonts w:ascii="Nokia Pure Text Light" w:hAnsi="Nokia Pure Text Light" w:hint="default"/>
      </w:rPr>
    </w:lvl>
    <w:lvl w:ilvl="6" w:tplc="22627832" w:tentative="1">
      <w:start w:val="1"/>
      <w:numFmt w:val="bullet"/>
      <w:lvlText w:val=""/>
      <w:lvlJc w:val="left"/>
      <w:pPr>
        <w:tabs>
          <w:tab w:val="num" w:pos="5040"/>
        </w:tabs>
        <w:ind w:left="5040" w:hanging="360"/>
      </w:pPr>
      <w:rPr>
        <w:rFonts w:ascii="Nokia Pure Text Light" w:hAnsi="Nokia Pure Text Light" w:hint="default"/>
      </w:rPr>
    </w:lvl>
    <w:lvl w:ilvl="7" w:tplc="9E4EA074" w:tentative="1">
      <w:start w:val="1"/>
      <w:numFmt w:val="bullet"/>
      <w:lvlText w:val=""/>
      <w:lvlJc w:val="left"/>
      <w:pPr>
        <w:tabs>
          <w:tab w:val="num" w:pos="5760"/>
        </w:tabs>
        <w:ind w:left="5760" w:hanging="360"/>
      </w:pPr>
      <w:rPr>
        <w:rFonts w:ascii="Nokia Pure Text Light" w:hAnsi="Nokia Pure Text Light" w:hint="default"/>
      </w:rPr>
    </w:lvl>
    <w:lvl w:ilvl="8" w:tplc="EBB6693E" w:tentative="1">
      <w:start w:val="1"/>
      <w:numFmt w:val="bullet"/>
      <w:lvlText w:val=""/>
      <w:lvlJc w:val="left"/>
      <w:pPr>
        <w:tabs>
          <w:tab w:val="num" w:pos="6480"/>
        </w:tabs>
        <w:ind w:left="6480" w:hanging="360"/>
      </w:pPr>
      <w:rPr>
        <w:rFonts w:ascii="Nokia Pure Text Light" w:hAnsi="Nokia Pure Text Light" w:hint="default"/>
      </w:rPr>
    </w:lvl>
  </w:abstractNum>
  <w:abstractNum w:abstractNumId="36" w15:restartNumberingAfterBreak="0">
    <w:nsid w:val="7C88328C"/>
    <w:multiLevelType w:val="hybridMultilevel"/>
    <w:tmpl w:val="3EA480CA"/>
    <w:lvl w:ilvl="0" w:tplc="3F1EC1EE">
      <w:numFmt w:val="bullet"/>
      <w:lvlText w:val="-"/>
      <w:lvlJc w:val="left"/>
      <w:pPr>
        <w:ind w:left="86" w:hanging="360"/>
      </w:pPr>
      <w:rPr>
        <w:rFonts w:ascii="Times New Roman" w:eastAsiaTheme="minorEastAsia" w:hAnsi="Times New Roman" w:cs="Times New Roman" w:hint="default"/>
      </w:rPr>
    </w:lvl>
    <w:lvl w:ilvl="1" w:tplc="FFFFFFFF" w:tentative="1">
      <w:start w:val="1"/>
      <w:numFmt w:val="bullet"/>
      <w:lvlText w:val="o"/>
      <w:lvlJc w:val="left"/>
      <w:pPr>
        <w:ind w:left="806" w:hanging="360"/>
      </w:pPr>
      <w:rPr>
        <w:rFonts w:ascii="Courier New" w:hAnsi="Courier New" w:cs="Courier New" w:hint="default"/>
      </w:rPr>
    </w:lvl>
    <w:lvl w:ilvl="2" w:tplc="FFFFFFFF" w:tentative="1">
      <w:start w:val="1"/>
      <w:numFmt w:val="bullet"/>
      <w:lvlText w:val=""/>
      <w:lvlJc w:val="left"/>
      <w:pPr>
        <w:ind w:left="1526" w:hanging="360"/>
      </w:pPr>
      <w:rPr>
        <w:rFonts w:ascii="Wingdings" w:hAnsi="Wingdings" w:hint="default"/>
      </w:rPr>
    </w:lvl>
    <w:lvl w:ilvl="3" w:tplc="FFFFFFFF" w:tentative="1">
      <w:start w:val="1"/>
      <w:numFmt w:val="bullet"/>
      <w:lvlText w:val=""/>
      <w:lvlJc w:val="left"/>
      <w:pPr>
        <w:ind w:left="2246" w:hanging="360"/>
      </w:pPr>
      <w:rPr>
        <w:rFonts w:ascii="Symbol" w:hAnsi="Symbol" w:hint="default"/>
      </w:rPr>
    </w:lvl>
    <w:lvl w:ilvl="4" w:tplc="FFFFFFFF" w:tentative="1">
      <w:start w:val="1"/>
      <w:numFmt w:val="bullet"/>
      <w:lvlText w:val="o"/>
      <w:lvlJc w:val="left"/>
      <w:pPr>
        <w:ind w:left="2966" w:hanging="360"/>
      </w:pPr>
      <w:rPr>
        <w:rFonts w:ascii="Courier New" w:hAnsi="Courier New" w:cs="Courier New" w:hint="default"/>
      </w:rPr>
    </w:lvl>
    <w:lvl w:ilvl="5" w:tplc="FFFFFFFF" w:tentative="1">
      <w:start w:val="1"/>
      <w:numFmt w:val="bullet"/>
      <w:lvlText w:val=""/>
      <w:lvlJc w:val="left"/>
      <w:pPr>
        <w:ind w:left="3686" w:hanging="360"/>
      </w:pPr>
      <w:rPr>
        <w:rFonts w:ascii="Wingdings" w:hAnsi="Wingdings" w:hint="default"/>
      </w:rPr>
    </w:lvl>
    <w:lvl w:ilvl="6" w:tplc="FFFFFFFF" w:tentative="1">
      <w:start w:val="1"/>
      <w:numFmt w:val="bullet"/>
      <w:lvlText w:val=""/>
      <w:lvlJc w:val="left"/>
      <w:pPr>
        <w:ind w:left="4406" w:hanging="360"/>
      </w:pPr>
      <w:rPr>
        <w:rFonts w:ascii="Symbol" w:hAnsi="Symbol" w:hint="default"/>
      </w:rPr>
    </w:lvl>
    <w:lvl w:ilvl="7" w:tplc="FFFFFFFF" w:tentative="1">
      <w:start w:val="1"/>
      <w:numFmt w:val="bullet"/>
      <w:lvlText w:val="o"/>
      <w:lvlJc w:val="left"/>
      <w:pPr>
        <w:ind w:left="5126" w:hanging="360"/>
      </w:pPr>
      <w:rPr>
        <w:rFonts w:ascii="Courier New" w:hAnsi="Courier New" w:cs="Courier New" w:hint="default"/>
      </w:rPr>
    </w:lvl>
    <w:lvl w:ilvl="8" w:tplc="FFFFFFFF" w:tentative="1">
      <w:start w:val="1"/>
      <w:numFmt w:val="bullet"/>
      <w:lvlText w:val=""/>
      <w:lvlJc w:val="left"/>
      <w:pPr>
        <w:ind w:left="5846" w:hanging="360"/>
      </w:pPr>
      <w:rPr>
        <w:rFonts w:ascii="Wingdings" w:hAnsi="Wingdings" w:hint="default"/>
      </w:rPr>
    </w:lvl>
  </w:abstractNum>
  <w:abstractNum w:abstractNumId="37" w15:restartNumberingAfterBreak="0">
    <w:nsid w:val="7D6D0578"/>
    <w:multiLevelType w:val="hybridMultilevel"/>
    <w:tmpl w:val="881657A2"/>
    <w:lvl w:ilvl="0" w:tplc="3CA6F8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663499">
    <w:abstractNumId w:val="24"/>
  </w:num>
  <w:num w:numId="2" w16cid:durableId="1928418189">
    <w:abstractNumId w:val="31"/>
  </w:num>
  <w:num w:numId="3" w16cid:durableId="1342005296">
    <w:abstractNumId w:val="34"/>
  </w:num>
  <w:num w:numId="4" w16cid:durableId="542448774">
    <w:abstractNumId w:val="28"/>
  </w:num>
  <w:num w:numId="5" w16cid:durableId="1496801025">
    <w:abstractNumId w:val="30"/>
  </w:num>
  <w:num w:numId="6" w16cid:durableId="1606498500">
    <w:abstractNumId w:val="4"/>
  </w:num>
  <w:num w:numId="7" w16cid:durableId="372535215">
    <w:abstractNumId w:val="32"/>
  </w:num>
  <w:num w:numId="8" w16cid:durableId="1602755651">
    <w:abstractNumId w:val="29"/>
  </w:num>
  <w:num w:numId="9" w16cid:durableId="1568027295">
    <w:abstractNumId w:val="14"/>
  </w:num>
  <w:num w:numId="10" w16cid:durableId="1176187304">
    <w:abstractNumId w:val="5"/>
  </w:num>
  <w:num w:numId="11" w16cid:durableId="539635330">
    <w:abstractNumId w:val="9"/>
  </w:num>
  <w:num w:numId="12" w16cid:durableId="1495606321">
    <w:abstractNumId w:val="17"/>
  </w:num>
  <w:num w:numId="13" w16cid:durableId="2075203517">
    <w:abstractNumId w:val="21"/>
  </w:num>
  <w:num w:numId="14" w16cid:durableId="2064674869">
    <w:abstractNumId w:val="23"/>
  </w:num>
  <w:num w:numId="15" w16cid:durableId="1991520497">
    <w:abstractNumId w:val="35"/>
  </w:num>
  <w:num w:numId="16" w16cid:durableId="910778312">
    <w:abstractNumId w:val="19"/>
  </w:num>
  <w:num w:numId="17" w16cid:durableId="1129862698">
    <w:abstractNumId w:val="12"/>
  </w:num>
  <w:num w:numId="18" w16cid:durableId="1217355634">
    <w:abstractNumId w:val="26"/>
  </w:num>
  <w:num w:numId="19" w16cid:durableId="870873114">
    <w:abstractNumId w:val="0"/>
  </w:num>
  <w:num w:numId="20" w16cid:durableId="842553931">
    <w:abstractNumId w:val="1"/>
  </w:num>
  <w:num w:numId="21" w16cid:durableId="451285161">
    <w:abstractNumId w:val="25"/>
  </w:num>
  <w:num w:numId="22" w16cid:durableId="16541631">
    <w:abstractNumId w:val="2"/>
  </w:num>
  <w:num w:numId="23" w16cid:durableId="538129013">
    <w:abstractNumId w:val="13"/>
  </w:num>
  <w:num w:numId="24" w16cid:durableId="228929009">
    <w:abstractNumId w:val="22"/>
  </w:num>
  <w:num w:numId="25" w16cid:durableId="1215194039">
    <w:abstractNumId w:val="18"/>
  </w:num>
  <w:num w:numId="26" w16cid:durableId="101733141">
    <w:abstractNumId w:val="10"/>
  </w:num>
  <w:num w:numId="27" w16cid:durableId="74477302">
    <w:abstractNumId w:val="37"/>
  </w:num>
  <w:num w:numId="28" w16cid:durableId="1287349038">
    <w:abstractNumId w:val="16"/>
  </w:num>
  <w:num w:numId="29" w16cid:durableId="1713725557">
    <w:abstractNumId w:val="33"/>
  </w:num>
  <w:num w:numId="30" w16cid:durableId="1772043879">
    <w:abstractNumId w:val="20"/>
  </w:num>
  <w:num w:numId="31" w16cid:durableId="1336688907">
    <w:abstractNumId w:val="15"/>
  </w:num>
  <w:num w:numId="32" w16cid:durableId="1508443303">
    <w:abstractNumId w:val="36"/>
  </w:num>
  <w:num w:numId="33" w16cid:durableId="891159481">
    <w:abstractNumId w:val="6"/>
  </w:num>
  <w:num w:numId="34" w16cid:durableId="219245558">
    <w:abstractNumId w:val="3"/>
  </w:num>
  <w:num w:numId="35" w16cid:durableId="1565605393">
    <w:abstractNumId w:val="7"/>
  </w:num>
  <w:num w:numId="36" w16cid:durableId="507327900">
    <w:abstractNumId w:val="8"/>
  </w:num>
  <w:num w:numId="37" w16cid:durableId="816071024">
    <w:abstractNumId w:val="11"/>
  </w:num>
  <w:num w:numId="38" w16cid:durableId="131329689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rislava Gajic">
    <w15:presenceInfo w15:providerId="None" w15:userId="Borislava Gajic"/>
  </w15:person>
  <w15:person w15:author="Hideaki Takahashi (Nokia)">
    <w15:presenceInfo w15:providerId="AD" w15:userId="S::hideaki.takahashi@nokia.com::42788fdf-2e17-4914-9a82-fe3b5b419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806"/>
    <w:rsid w:val="000026F2"/>
    <w:rsid w:val="000040D1"/>
    <w:rsid w:val="00006094"/>
    <w:rsid w:val="000100DC"/>
    <w:rsid w:val="0001024A"/>
    <w:rsid w:val="000122A1"/>
    <w:rsid w:val="00012CAF"/>
    <w:rsid w:val="000138D8"/>
    <w:rsid w:val="00016B19"/>
    <w:rsid w:val="00016B62"/>
    <w:rsid w:val="000178B9"/>
    <w:rsid w:val="000202DD"/>
    <w:rsid w:val="00020694"/>
    <w:rsid w:val="00023128"/>
    <w:rsid w:val="00023A59"/>
    <w:rsid w:val="00024B6E"/>
    <w:rsid w:val="0002503B"/>
    <w:rsid w:val="00026389"/>
    <w:rsid w:val="00026C30"/>
    <w:rsid w:val="00027666"/>
    <w:rsid w:val="00030DA4"/>
    <w:rsid w:val="00031CB5"/>
    <w:rsid w:val="00032EA6"/>
    <w:rsid w:val="00033242"/>
    <w:rsid w:val="00033C78"/>
    <w:rsid w:val="000342AB"/>
    <w:rsid w:val="00034F4B"/>
    <w:rsid w:val="00044844"/>
    <w:rsid w:val="0004668A"/>
    <w:rsid w:val="00050B3B"/>
    <w:rsid w:val="0005122E"/>
    <w:rsid w:val="0005162F"/>
    <w:rsid w:val="000518EC"/>
    <w:rsid w:val="000519C2"/>
    <w:rsid w:val="00052162"/>
    <w:rsid w:val="0005547C"/>
    <w:rsid w:val="0005736B"/>
    <w:rsid w:val="00057570"/>
    <w:rsid w:val="00060476"/>
    <w:rsid w:val="000606D8"/>
    <w:rsid w:val="0006096B"/>
    <w:rsid w:val="00060F11"/>
    <w:rsid w:val="00061366"/>
    <w:rsid w:val="000638F4"/>
    <w:rsid w:val="0007013F"/>
    <w:rsid w:val="00070346"/>
    <w:rsid w:val="000725EA"/>
    <w:rsid w:val="00073B55"/>
    <w:rsid w:val="00073ED3"/>
    <w:rsid w:val="00076C0B"/>
    <w:rsid w:val="000803CD"/>
    <w:rsid w:val="000808C9"/>
    <w:rsid w:val="00081FDE"/>
    <w:rsid w:val="0008253F"/>
    <w:rsid w:val="00082700"/>
    <w:rsid w:val="000832FB"/>
    <w:rsid w:val="000836FD"/>
    <w:rsid w:val="00083795"/>
    <w:rsid w:val="0008579E"/>
    <w:rsid w:val="0008734C"/>
    <w:rsid w:val="0009060C"/>
    <w:rsid w:val="000917C1"/>
    <w:rsid w:val="00091897"/>
    <w:rsid w:val="000934FD"/>
    <w:rsid w:val="000937CD"/>
    <w:rsid w:val="00094F2C"/>
    <w:rsid w:val="00095816"/>
    <w:rsid w:val="0009618B"/>
    <w:rsid w:val="00097B86"/>
    <w:rsid w:val="000A037D"/>
    <w:rsid w:val="000A0687"/>
    <w:rsid w:val="000A0AE3"/>
    <w:rsid w:val="000A526D"/>
    <w:rsid w:val="000A585C"/>
    <w:rsid w:val="000A652F"/>
    <w:rsid w:val="000A6DDC"/>
    <w:rsid w:val="000B0843"/>
    <w:rsid w:val="000B1A72"/>
    <w:rsid w:val="000B1F26"/>
    <w:rsid w:val="000B34C3"/>
    <w:rsid w:val="000B52F5"/>
    <w:rsid w:val="000B5AFD"/>
    <w:rsid w:val="000C014F"/>
    <w:rsid w:val="000C19CB"/>
    <w:rsid w:val="000C34B4"/>
    <w:rsid w:val="000C3D99"/>
    <w:rsid w:val="000C409A"/>
    <w:rsid w:val="000C4E37"/>
    <w:rsid w:val="000C5044"/>
    <w:rsid w:val="000C6DA9"/>
    <w:rsid w:val="000D01B2"/>
    <w:rsid w:val="000D382E"/>
    <w:rsid w:val="000D60A4"/>
    <w:rsid w:val="000D6532"/>
    <w:rsid w:val="000D7081"/>
    <w:rsid w:val="000D71CB"/>
    <w:rsid w:val="000D79FE"/>
    <w:rsid w:val="000E01E8"/>
    <w:rsid w:val="000E03F7"/>
    <w:rsid w:val="000E260D"/>
    <w:rsid w:val="000E4E5D"/>
    <w:rsid w:val="000E65F3"/>
    <w:rsid w:val="000E6687"/>
    <w:rsid w:val="000E7FCB"/>
    <w:rsid w:val="000F0577"/>
    <w:rsid w:val="000F209D"/>
    <w:rsid w:val="000F296C"/>
    <w:rsid w:val="000F2CDE"/>
    <w:rsid w:val="000F37F3"/>
    <w:rsid w:val="000F4643"/>
    <w:rsid w:val="000F5B38"/>
    <w:rsid w:val="00100FFE"/>
    <w:rsid w:val="0010172A"/>
    <w:rsid w:val="00101C81"/>
    <w:rsid w:val="001039DC"/>
    <w:rsid w:val="00104151"/>
    <w:rsid w:val="00105D19"/>
    <w:rsid w:val="001060E5"/>
    <w:rsid w:val="00107145"/>
    <w:rsid w:val="0010781E"/>
    <w:rsid w:val="00110CED"/>
    <w:rsid w:val="00111E76"/>
    <w:rsid w:val="00112487"/>
    <w:rsid w:val="001124BF"/>
    <w:rsid w:val="00112547"/>
    <w:rsid w:val="00112828"/>
    <w:rsid w:val="001139E9"/>
    <w:rsid w:val="00113AB1"/>
    <w:rsid w:val="00114006"/>
    <w:rsid w:val="00114AC9"/>
    <w:rsid w:val="00114B53"/>
    <w:rsid w:val="00114C76"/>
    <w:rsid w:val="00114D85"/>
    <w:rsid w:val="00115BC7"/>
    <w:rsid w:val="001162C5"/>
    <w:rsid w:val="00116B42"/>
    <w:rsid w:val="00117754"/>
    <w:rsid w:val="00117846"/>
    <w:rsid w:val="00121C95"/>
    <w:rsid w:val="001245DC"/>
    <w:rsid w:val="00125869"/>
    <w:rsid w:val="0012599F"/>
    <w:rsid w:val="001265BD"/>
    <w:rsid w:val="00130120"/>
    <w:rsid w:val="00135E77"/>
    <w:rsid w:val="00136428"/>
    <w:rsid w:val="001366B5"/>
    <w:rsid w:val="00137E9E"/>
    <w:rsid w:val="0014052E"/>
    <w:rsid w:val="00140747"/>
    <w:rsid w:val="00141F77"/>
    <w:rsid w:val="0014291A"/>
    <w:rsid w:val="00142FCD"/>
    <w:rsid w:val="00143669"/>
    <w:rsid w:val="00147E3F"/>
    <w:rsid w:val="001534C0"/>
    <w:rsid w:val="00153900"/>
    <w:rsid w:val="00153F82"/>
    <w:rsid w:val="00154695"/>
    <w:rsid w:val="001546DD"/>
    <w:rsid w:val="00156032"/>
    <w:rsid w:val="001561B6"/>
    <w:rsid w:val="0016036C"/>
    <w:rsid w:val="00161E61"/>
    <w:rsid w:val="00163E3B"/>
    <w:rsid w:val="001649A1"/>
    <w:rsid w:val="00165AC1"/>
    <w:rsid w:val="00165F4A"/>
    <w:rsid w:val="00167AAB"/>
    <w:rsid w:val="00170BB1"/>
    <w:rsid w:val="00172919"/>
    <w:rsid w:val="00172C46"/>
    <w:rsid w:val="00175185"/>
    <w:rsid w:val="00175EEF"/>
    <w:rsid w:val="00183621"/>
    <w:rsid w:val="00185CBC"/>
    <w:rsid w:val="00186EF1"/>
    <w:rsid w:val="0019017F"/>
    <w:rsid w:val="00190733"/>
    <w:rsid w:val="001911A6"/>
    <w:rsid w:val="00191741"/>
    <w:rsid w:val="001919C7"/>
    <w:rsid w:val="0019467D"/>
    <w:rsid w:val="00194C66"/>
    <w:rsid w:val="00195265"/>
    <w:rsid w:val="001953D1"/>
    <w:rsid w:val="001A0AA9"/>
    <w:rsid w:val="001A0CFC"/>
    <w:rsid w:val="001A2530"/>
    <w:rsid w:val="001A3125"/>
    <w:rsid w:val="001A4DB9"/>
    <w:rsid w:val="001A5709"/>
    <w:rsid w:val="001A5EEE"/>
    <w:rsid w:val="001A616C"/>
    <w:rsid w:val="001B0982"/>
    <w:rsid w:val="001B0AFB"/>
    <w:rsid w:val="001B172B"/>
    <w:rsid w:val="001B33A6"/>
    <w:rsid w:val="001B461C"/>
    <w:rsid w:val="001B5E3D"/>
    <w:rsid w:val="001B7D9A"/>
    <w:rsid w:val="001C04FF"/>
    <w:rsid w:val="001C332D"/>
    <w:rsid w:val="001C4CBD"/>
    <w:rsid w:val="001C6726"/>
    <w:rsid w:val="001D0698"/>
    <w:rsid w:val="001D09B6"/>
    <w:rsid w:val="001D163D"/>
    <w:rsid w:val="001D2F50"/>
    <w:rsid w:val="001D347F"/>
    <w:rsid w:val="001D51FF"/>
    <w:rsid w:val="001D634E"/>
    <w:rsid w:val="001D6833"/>
    <w:rsid w:val="001E0FA9"/>
    <w:rsid w:val="001E363F"/>
    <w:rsid w:val="001E40F3"/>
    <w:rsid w:val="001E4839"/>
    <w:rsid w:val="001E5A5F"/>
    <w:rsid w:val="001F20EA"/>
    <w:rsid w:val="001F3226"/>
    <w:rsid w:val="001F4028"/>
    <w:rsid w:val="001F4184"/>
    <w:rsid w:val="001F583A"/>
    <w:rsid w:val="001F5873"/>
    <w:rsid w:val="001F665F"/>
    <w:rsid w:val="001F7F37"/>
    <w:rsid w:val="00200074"/>
    <w:rsid w:val="00200441"/>
    <w:rsid w:val="00205960"/>
    <w:rsid w:val="002069C0"/>
    <w:rsid w:val="00207BF7"/>
    <w:rsid w:val="00211D42"/>
    <w:rsid w:val="00211F5D"/>
    <w:rsid w:val="00212528"/>
    <w:rsid w:val="00216010"/>
    <w:rsid w:val="00216A54"/>
    <w:rsid w:val="00216A6A"/>
    <w:rsid w:val="00217F4F"/>
    <w:rsid w:val="002207CC"/>
    <w:rsid w:val="0022104A"/>
    <w:rsid w:val="0022487B"/>
    <w:rsid w:val="002251E7"/>
    <w:rsid w:val="00225A52"/>
    <w:rsid w:val="00226272"/>
    <w:rsid w:val="002269FF"/>
    <w:rsid w:val="002300B8"/>
    <w:rsid w:val="0023017B"/>
    <w:rsid w:val="00230205"/>
    <w:rsid w:val="002315D4"/>
    <w:rsid w:val="0023341B"/>
    <w:rsid w:val="00233E8D"/>
    <w:rsid w:val="002341EC"/>
    <w:rsid w:val="00234E84"/>
    <w:rsid w:val="00234F3F"/>
    <w:rsid w:val="00236335"/>
    <w:rsid w:val="002424AA"/>
    <w:rsid w:val="002432F2"/>
    <w:rsid w:val="0024515C"/>
    <w:rsid w:val="00246053"/>
    <w:rsid w:val="002472AE"/>
    <w:rsid w:val="00247609"/>
    <w:rsid w:val="00247814"/>
    <w:rsid w:val="00250A7A"/>
    <w:rsid w:val="002531BB"/>
    <w:rsid w:val="00255512"/>
    <w:rsid w:val="00257009"/>
    <w:rsid w:val="00257523"/>
    <w:rsid w:val="002610CB"/>
    <w:rsid w:val="00261949"/>
    <w:rsid w:val="00261A96"/>
    <w:rsid w:val="00267172"/>
    <w:rsid w:val="00273232"/>
    <w:rsid w:val="0027339E"/>
    <w:rsid w:val="00274877"/>
    <w:rsid w:val="002826A1"/>
    <w:rsid w:val="00284B29"/>
    <w:rsid w:val="0028619C"/>
    <w:rsid w:val="002864B1"/>
    <w:rsid w:val="0028723A"/>
    <w:rsid w:val="002878F2"/>
    <w:rsid w:val="002910C0"/>
    <w:rsid w:val="0029512D"/>
    <w:rsid w:val="0029781B"/>
    <w:rsid w:val="002A198B"/>
    <w:rsid w:val="002A2791"/>
    <w:rsid w:val="002A39F9"/>
    <w:rsid w:val="002A5C67"/>
    <w:rsid w:val="002A6978"/>
    <w:rsid w:val="002A6A22"/>
    <w:rsid w:val="002B268C"/>
    <w:rsid w:val="002B30DC"/>
    <w:rsid w:val="002B3E95"/>
    <w:rsid w:val="002B40A1"/>
    <w:rsid w:val="002B45E3"/>
    <w:rsid w:val="002B5F0E"/>
    <w:rsid w:val="002B66B5"/>
    <w:rsid w:val="002B7D76"/>
    <w:rsid w:val="002C0039"/>
    <w:rsid w:val="002C17E4"/>
    <w:rsid w:val="002C1C2E"/>
    <w:rsid w:val="002C3365"/>
    <w:rsid w:val="002C3678"/>
    <w:rsid w:val="002C446D"/>
    <w:rsid w:val="002C53E5"/>
    <w:rsid w:val="002D33F3"/>
    <w:rsid w:val="002D3717"/>
    <w:rsid w:val="002D37A2"/>
    <w:rsid w:val="002D5510"/>
    <w:rsid w:val="002E0F8C"/>
    <w:rsid w:val="002E3921"/>
    <w:rsid w:val="002E4A62"/>
    <w:rsid w:val="002E5BFE"/>
    <w:rsid w:val="002E5CCC"/>
    <w:rsid w:val="002E5E4B"/>
    <w:rsid w:val="002E79BD"/>
    <w:rsid w:val="002F07BE"/>
    <w:rsid w:val="002F0BE3"/>
    <w:rsid w:val="002F203A"/>
    <w:rsid w:val="002F4EA0"/>
    <w:rsid w:val="002F4EFF"/>
    <w:rsid w:val="002F51E7"/>
    <w:rsid w:val="002F7422"/>
    <w:rsid w:val="003006A0"/>
    <w:rsid w:val="0030391A"/>
    <w:rsid w:val="00303D05"/>
    <w:rsid w:val="00304086"/>
    <w:rsid w:val="0030616C"/>
    <w:rsid w:val="00311387"/>
    <w:rsid w:val="003113CE"/>
    <w:rsid w:val="003125CD"/>
    <w:rsid w:val="003126B1"/>
    <w:rsid w:val="0031297B"/>
    <w:rsid w:val="00313E2C"/>
    <w:rsid w:val="00316DA7"/>
    <w:rsid w:val="003173C4"/>
    <w:rsid w:val="0032042A"/>
    <w:rsid w:val="00320759"/>
    <w:rsid w:val="00320CD1"/>
    <w:rsid w:val="003220E1"/>
    <w:rsid w:val="0032231C"/>
    <w:rsid w:val="003231A7"/>
    <w:rsid w:val="00324A19"/>
    <w:rsid w:val="00325036"/>
    <w:rsid w:val="00326493"/>
    <w:rsid w:val="00327624"/>
    <w:rsid w:val="00332E77"/>
    <w:rsid w:val="00333741"/>
    <w:rsid w:val="0033651D"/>
    <w:rsid w:val="00336D95"/>
    <w:rsid w:val="00336E35"/>
    <w:rsid w:val="00340530"/>
    <w:rsid w:val="00340C2C"/>
    <w:rsid w:val="00342CEB"/>
    <w:rsid w:val="00343D09"/>
    <w:rsid w:val="00346FEF"/>
    <w:rsid w:val="00352B58"/>
    <w:rsid w:val="00352C13"/>
    <w:rsid w:val="003549BD"/>
    <w:rsid w:val="00354CAE"/>
    <w:rsid w:val="00354CCC"/>
    <w:rsid w:val="00355FA5"/>
    <w:rsid w:val="00356467"/>
    <w:rsid w:val="0036084F"/>
    <w:rsid w:val="00361904"/>
    <w:rsid w:val="00361FE3"/>
    <w:rsid w:val="003676F3"/>
    <w:rsid w:val="003705CD"/>
    <w:rsid w:val="00370D9C"/>
    <w:rsid w:val="0037742E"/>
    <w:rsid w:val="003812EE"/>
    <w:rsid w:val="00381AB9"/>
    <w:rsid w:val="003854B9"/>
    <w:rsid w:val="00385CAA"/>
    <w:rsid w:val="00386194"/>
    <w:rsid w:val="00386962"/>
    <w:rsid w:val="00386AFC"/>
    <w:rsid w:val="00387C21"/>
    <w:rsid w:val="00390B70"/>
    <w:rsid w:val="003923C5"/>
    <w:rsid w:val="00393993"/>
    <w:rsid w:val="003948C7"/>
    <w:rsid w:val="00395AE1"/>
    <w:rsid w:val="00395E0D"/>
    <w:rsid w:val="0039683F"/>
    <w:rsid w:val="003A335C"/>
    <w:rsid w:val="003A357E"/>
    <w:rsid w:val="003A5A45"/>
    <w:rsid w:val="003A6BE6"/>
    <w:rsid w:val="003A6C26"/>
    <w:rsid w:val="003B269E"/>
    <w:rsid w:val="003B3E30"/>
    <w:rsid w:val="003B4DE4"/>
    <w:rsid w:val="003B609D"/>
    <w:rsid w:val="003B612F"/>
    <w:rsid w:val="003B6953"/>
    <w:rsid w:val="003B701A"/>
    <w:rsid w:val="003C095B"/>
    <w:rsid w:val="003C14C7"/>
    <w:rsid w:val="003C7410"/>
    <w:rsid w:val="003C7EB4"/>
    <w:rsid w:val="003D00C6"/>
    <w:rsid w:val="003D1837"/>
    <w:rsid w:val="003D3A1A"/>
    <w:rsid w:val="003D3C22"/>
    <w:rsid w:val="003D6867"/>
    <w:rsid w:val="003D73FB"/>
    <w:rsid w:val="003D7981"/>
    <w:rsid w:val="003D7FF2"/>
    <w:rsid w:val="003E468C"/>
    <w:rsid w:val="003F0AE1"/>
    <w:rsid w:val="003F1BFE"/>
    <w:rsid w:val="003F537B"/>
    <w:rsid w:val="003F71C4"/>
    <w:rsid w:val="003F7BB7"/>
    <w:rsid w:val="0041016B"/>
    <w:rsid w:val="004133D4"/>
    <w:rsid w:val="0041513D"/>
    <w:rsid w:val="00415CD4"/>
    <w:rsid w:val="004172A3"/>
    <w:rsid w:val="0041754D"/>
    <w:rsid w:val="00417A12"/>
    <w:rsid w:val="00420AB3"/>
    <w:rsid w:val="004228F5"/>
    <w:rsid w:val="00423170"/>
    <w:rsid w:val="00423BBE"/>
    <w:rsid w:val="004269CA"/>
    <w:rsid w:val="00430A97"/>
    <w:rsid w:val="00430CE7"/>
    <w:rsid w:val="004315C3"/>
    <w:rsid w:val="004331B3"/>
    <w:rsid w:val="00433754"/>
    <w:rsid w:val="00434D9A"/>
    <w:rsid w:val="00435E75"/>
    <w:rsid w:val="00436EE5"/>
    <w:rsid w:val="0044190E"/>
    <w:rsid w:val="00441D87"/>
    <w:rsid w:val="00445891"/>
    <w:rsid w:val="00450B4D"/>
    <w:rsid w:val="00450FD9"/>
    <w:rsid w:val="00451E27"/>
    <w:rsid w:val="004532B3"/>
    <w:rsid w:val="0045332A"/>
    <w:rsid w:val="00454CBB"/>
    <w:rsid w:val="004558D3"/>
    <w:rsid w:val="0045625C"/>
    <w:rsid w:val="004563B3"/>
    <w:rsid w:val="004617B2"/>
    <w:rsid w:val="00463077"/>
    <w:rsid w:val="004640A0"/>
    <w:rsid w:val="00464CA0"/>
    <w:rsid w:val="00467EF1"/>
    <w:rsid w:val="00470A49"/>
    <w:rsid w:val="00470D2F"/>
    <w:rsid w:val="00472715"/>
    <w:rsid w:val="004744D1"/>
    <w:rsid w:val="00476688"/>
    <w:rsid w:val="00480721"/>
    <w:rsid w:val="00482EAC"/>
    <w:rsid w:val="00483954"/>
    <w:rsid w:val="00483CE8"/>
    <w:rsid w:val="00484287"/>
    <w:rsid w:val="00484725"/>
    <w:rsid w:val="00484761"/>
    <w:rsid w:val="00485190"/>
    <w:rsid w:val="004868FE"/>
    <w:rsid w:val="00490233"/>
    <w:rsid w:val="0049054A"/>
    <w:rsid w:val="00491297"/>
    <w:rsid w:val="004931B8"/>
    <w:rsid w:val="00494C3A"/>
    <w:rsid w:val="00495670"/>
    <w:rsid w:val="004962D7"/>
    <w:rsid w:val="00496F7D"/>
    <w:rsid w:val="00497674"/>
    <w:rsid w:val="00497B8B"/>
    <w:rsid w:val="00497F70"/>
    <w:rsid w:val="004A0796"/>
    <w:rsid w:val="004A16A3"/>
    <w:rsid w:val="004A2EB3"/>
    <w:rsid w:val="004A3328"/>
    <w:rsid w:val="004A3C12"/>
    <w:rsid w:val="004A416B"/>
    <w:rsid w:val="004B044F"/>
    <w:rsid w:val="004B1860"/>
    <w:rsid w:val="004B3555"/>
    <w:rsid w:val="004B3A62"/>
    <w:rsid w:val="004B551F"/>
    <w:rsid w:val="004B570F"/>
    <w:rsid w:val="004C1132"/>
    <w:rsid w:val="004C20AA"/>
    <w:rsid w:val="004C214E"/>
    <w:rsid w:val="004C2163"/>
    <w:rsid w:val="004C32AC"/>
    <w:rsid w:val="004C382E"/>
    <w:rsid w:val="004C4D02"/>
    <w:rsid w:val="004C5B06"/>
    <w:rsid w:val="004C7C05"/>
    <w:rsid w:val="004D1CFF"/>
    <w:rsid w:val="004D4150"/>
    <w:rsid w:val="004D42EF"/>
    <w:rsid w:val="004D7B0B"/>
    <w:rsid w:val="004E25B7"/>
    <w:rsid w:val="004E3252"/>
    <w:rsid w:val="004E3D74"/>
    <w:rsid w:val="004E706D"/>
    <w:rsid w:val="004E7082"/>
    <w:rsid w:val="004F13C0"/>
    <w:rsid w:val="004F1446"/>
    <w:rsid w:val="004F4C05"/>
    <w:rsid w:val="004F52BB"/>
    <w:rsid w:val="00500039"/>
    <w:rsid w:val="00500870"/>
    <w:rsid w:val="00505B3E"/>
    <w:rsid w:val="00512E1E"/>
    <w:rsid w:val="00514897"/>
    <w:rsid w:val="00515AF9"/>
    <w:rsid w:val="00521614"/>
    <w:rsid w:val="0052169D"/>
    <w:rsid w:val="00523855"/>
    <w:rsid w:val="0052416B"/>
    <w:rsid w:val="00524F3A"/>
    <w:rsid w:val="0052645D"/>
    <w:rsid w:val="00530E7F"/>
    <w:rsid w:val="00536A52"/>
    <w:rsid w:val="00537ED5"/>
    <w:rsid w:val="00541787"/>
    <w:rsid w:val="00541925"/>
    <w:rsid w:val="00542D56"/>
    <w:rsid w:val="0054363B"/>
    <w:rsid w:val="0054652D"/>
    <w:rsid w:val="0054691E"/>
    <w:rsid w:val="00547745"/>
    <w:rsid w:val="005504A8"/>
    <w:rsid w:val="00550E1A"/>
    <w:rsid w:val="00551668"/>
    <w:rsid w:val="005523A8"/>
    <w:rsid w:val="00552CEA"/>
    <w:rsid w:val="005531C2"/>
    <w:rsid w:val="00553BBE"/>
    <w:rsid w:val="0055692F"/>
    <w:rsid w:val="00556BEB"/>
    <w:rsid w:val="00561D8D"/>
    <w:rsid w:val="00562DAF"/>
    <w:rsid w:val="005637C0"/>
    <w:rsid w:val="00563DEB"/>
    <w:rsid w:val="005651D4"/>
    <w:rsid w:val="005677FF"/>
    <w:rsid w:val="00570264"/>
    <w:rsid w:val="00571E62"/>
    <w:rsid w:val="0057274D"/>
    <w:rsid w:val="00574A77"/>
    <w:rsid w:val="00574E53"/>
    <w:rsid w:val="00576637"/>
    <w:rsid w:val="00577FF9"/>
    <w:rsid w:val="005802FD"/>
    <w:rsid w:val="005804A6"/>
    <w:rsid w:val="00580A53"/>
    <w:rsid w:val="005837A4"/>
    <w:rsid w:val="00583DC8"/>
    <w:rsid w:val="00584AE9"/>
    <w:rsid w:val="00584EDC"/>
    <w:rsid w:val="00586630"/>
    <w:rsid w:val="00586A6A"/>
    <w:rsid w:val="005875FA"/>
    <w:rsid w:val="0058789D"/>
    <w:rsid w:val="0059005C"/>
    <w:rsid w:val="005910C8"/>
    <w:rsid w:val="005949B1"/>
    <w:rsid w:val="00595EF4"/>
    <w:rsid w:val="00596140"/>
    <w:rsid w:val="00596817"/>
    <w:rsid w:val="00597E77"/>
    <w:rsid w:val="005A2D78"/>
    <w:rsid w:val="005A4098"/>
    <w:rsid w:val="005A4248"/>
    <w:rsid w:val="005A4A86"/>
    <w:rsid w:val="005A6F6E"/>
    <w:rsid w:val="005A70E9"/>
    <w:rsid w:val="005B3F0D"/>
    <w:rsid w:val="005B5400"/>
    <w:rsid w:val="005B57CA"/>
    <w:rsid w:val="005B6812"/>
    <w:rsid w:val="005B7642"/>
    <w:rsid w:val="005C1703"/>
    <w:rsid w:val="005C2065"/>
    <w:rsid w:val="005C411E"/>
    <w:rsid w:val="005C4560"/>
    <w:rsid w:val="005C494B"/>
    <w:rsid w:val="005C4B0C"/>
    <w:rsid w:val="005D01F5"/>
    <w:rsid w:val="005D04DD"/>
    <w:rsid w:val="005D344F"/>
    <w:rsid w:val="005D48DD"/>
    <w:rsid w:val="005D5E5A"/>
    <w:rsid w:val="005D6D6C"/>
    <w:rsid w:val="005D6D70"/>
    <w:rsid w:val="005E0894"/>
    <w:rsid w:val="005E1FA7"/>
    <w:rsid w:val="005E2110"/>
    <w:rsid w:val="005E2A1E"/>
    <w:rsid w:val="005E3304"/>
    <w:rsid w:val="005E38D0"/>
    <w:rsid w:val="005E489F"/>
    <w:rsid w:val="005E495A"/>
    <w:rsid w:val="005E5A1C"/>
    <w:rsid w:val="005E6743"/>
    <w:rsid w:val="005E6CD2"/>
    <w:rsid w:val="005E79A1"/>
    <w:rsid w:val="005E79F6"/>
    <w:rsid w:val="005F29C0"/>
    <w:rsid w:val="005F5C3E"/>
    <w:rsid w:val="006031D3"/>
    <w:rsid w:val="006037BE"/>
    <w:rsid w:val="00603F66"/>
    <w:rsid w:val="006044E7"/>
    <w:rsid w:val="00605A29"/>
    <w:rsid w:val="00606A0F"/>
    <w:rsid w:val="00612761"/>
    <w:rsid w:val="00614AD9"/>
    <w:rsid w:val="00615E56"/>
    <w:rsid w:val="00617E63"/>
    <w:rsid w:val="00622453"/>
    <w:rsid w:val="00622777"/>
    <w:rsid w:val="00623FBE"/>
    <w:rsid w:val="006251B0"/>
    <w:rsid w:val="0062719B"/>
    <w:rsid w:val="00630896"/>
    <w:rsid w:val="00632611"/>
    <w:rsid w:val="0063435E"/>
    <w:rsid w:val="006351C5"/>
    <w:rsid w:val="00635EEA"/>
    <w:rsid w:val="00640F3F"/>
    <w:rsid w:val="00647FDB"/>
    <w:rsid w:val="00653D48"/>
    <w:rsid w:val="00657C57"/>
    <w:rsid w:val="00657F4A"/>
    <w:rsid w:val="00661E6E"/>
    <w:rsid w:val="00662BA3"/>
    <w:rsid w:val="00662F7D"/>
    <w:rsid w:val="006650BB"/>
    <w:rsid w:val="00666C7E"/>
    <w:rsid w:val="00670860"/>
    <w:rsid w:val="00670FFA"/>
    <w:rsid w:val="00671F2A"/>
    <w:rsid w:val="0067656C"/>
    <w:rsid w:val="00677751"/>
    <w:rsid w:val="00682B5F"/>
    <w:rsid w:val="00682E9E"/>
    <w:rsid w:val="00684127"/>
    <w:rsid w:val="006874AA"/>
    <w:rsid w:val="006877E7"/>
    <w:rsid w:val="00687E44"/>
    <w:rsid w:val="00690D88"/>
    <w:rsid w:val="00691974"/>
    <w:rsid w:val="00693902"/>
    <w:rsid w:val="00693B8F"/>
    <w:rsid w:val="00696034"/>
    <w:rsid w:val="006973DF"/>
    <w:rsid w:val="00697729"/>
    <w:rsid w:val="006A11BF"/>
    <w:rsid w:val="006A18FE"/>
    <w:rsid w:val="006A2930"/>
    <w:rsid w:val="006A6D8C"/>
    <w:rsid w:val="006B1984"/>
    <w:rsid w:val="006B1C4F"/>
    <w:rsid w:val="006B230D"/>
    <w:rsid w:val="006B4188"/>
    <w:rsid w:val="006B4695"/>
    <w:rsid w:val="006B5859"/>
    <w:rsid w:val="006C029B"/>
    <w:rsid w:val="006C314B"/>
    <w:rsid w:val="006C42DE"/>
    <w:rsid w:val="006C481F"/>
    <w:rsid w:val="006D397C"/>
    <w:rsid w:val="006D3A84"/>
    <w:rsid w:val="006D436F"/>
    <w:rsid w:val="006D4396"/>
    <w:rsid w:val="006D66CA"/>
    <w:rsid w:val="006D66EF"/>
    <w:rsid w:val="006E6D89"/>
    <w:rsid w:val="006E7896"/>
    <w:rsid w:val="006F0823"/>
    <w:rsid w:val="006F0A56"/>
    <w:rsid w:val="006F1148"/>
    <w:rsid w:val="006F1880"/>
    <w:rsid w:val="006F4559"/>
    <w:rsid w:val="00700A45"/>
    <w:rsid w:val="00700C81"/>
    <w:rsid w:val="00701BC7"/>
    <w:rsid w:val="00702408"/>
    <w:rsid w:val="007024F8"/>
    <w:rsid w:val="007039E6"/>
    <w:rsid w:val="0070736B"/>
    <w:rsid w:val="007141CA"/>
    <w:rsid w:val="007154C7"/>
    <w:rsid w:val="007163B4"/>
    <w:rsid w:val="00716FEF"/>
    <w:rsid w:val="0072646C"/>
    <w:rsid w:val="00726ECA"/>
    <w:rsid w:val="0072759E"/>
    <w:rsid w:val="00731BF1"/>
    <w:rsid w:val="00731C25"/>
    <w:rsid w:val="00732328"/>
    <w:rsid w:val="007334DB"/>
    <w:rsid w:val="0073418D"/>
    <w:rsid w:val="00735364"/>
    <w:rsid w:val="00736C37"/>
    <w:rsid w:val="00736D47"/>
    <w:rsid w:val="00737179"/>
    <w:rsid w:val="00737C52"/>
    <w:rsid w:val="00741FD8"/>
    <w:rsid w:val="007458B3"/>
    <w:rsid w:val="00745CFD"/>
    <w:rsid w:val="00750253"/>
    <w:rsid w:val="007509FE"/>
    <w:rsid w:val="0075222D"/>
    <w:rsid w:val="00753AD8"/>
    <w:rsid w:val="007541B0"/>
    <w:rsid w:val="00755CD4"/>
    <w:rsid w:val="007564A7"/>
    <w:rsid w:val="00756918"/>
    <w:rsid w:val="00756DDB"/>
    <w:rsid w:val="007576F1"/>
    <w:rsid w:val="00757D00"/>
    <w:rsid w:val="0076031E"/>
    <w:rsid w:val="0076099C"/>
    <w:rsid w:val="00760DAA"/>
    <w:rsid w:val="007624A7"/>
    <w:rsid w:val="0076359D"/>
    <w:rsid w:val="00764891"/>
    <w:rsid w:val="007669E5"/>
    <w:rsid w:val="00770D89"/>
    <w:rsid w:val="00772BD4"/>
    <w:rsid w:val="00772DD4"/>
    <w:rsid w:val="0077351E"/>
    <w:rsid w:val="00780FF9"/>
    <w:rsid w:val="007813EB"/>
    <w:rsid w:val="00784384"/>
    <w:rsid w:val="00786388"/>
    <w:rsid w:val="00786E8E"/>
    <w:rsid w:val="00791772"/>
    <w:rsid w:val="00792E48"/>
    <w:rsid w:val="00792F15"/>
    <w:rsid w:val="0079588F"/>
    <w:rsid w:val="007961BA"/>
    <w:rsid w:val="007A27EC"/>
    <w:rsid w:val="007A37FC"/>
    <w:rsid w:val="007A440E"/>
    <w:rsid w:val="007A47C7"/>
    <w:rsid w:val="007A56B2"/>
    <w:rsid w:val="007B11A1"/>
    <w:rsid w:val="007B56A9"/>
    <w:rsid w:val="007B6257"/>
    <w:rsid w:val="007B7D90"/>
    <w:rsid w:val="007C049A"/>
    <w:rsid w:val="007C76E6"/>
    <w:rsid w:val="007C7E24"/>
    <w:rsid w:val="007D298D"/>
    <w:rsid w:val="007D7071"/>
    <w:rsid w:val="007D7AC3"/>
    <w:rsid w:val="007E0A42"/>
    <w:rsid w:val="007E26CE"/>
    <w:rsid w:val="007E2863"/>
    <w:rsid w:val="007E31C1"/>
    <w:rsid w:val="007E4E49"/>
    <w:rsid w:val="007E5F35"/>
    <w:rsid w:val="007E651E"/>
    <w:rsid w:val="007E6841"/>
    <w:rsid w:val="007F1A80"/>
    <w:rsid w:val="007F2534"/>
    <w:rsid w:val="007F53D4"/>
    <w:rsid w:val="007F7861"/>
    <w:rsid w:val="00801DCE"/>
    <w:rsid w:val="008021AD"/>
    <w:rsid w:val="00802219"/>
    <w:rsid w:val="00803A96"/>
    <w:rsid w:val="00803DF2"/>
    <w:rsid w:val="0080448F"/>
    <w:rsid w:val="008073E0"/>
    <w:rsid w:val="00807906"/>
    <w:rsid w:val="008105C2"/>
    <w:rsid w:val="00810D9D"/>
    <w:rsid w:val="00812302"/>
    <w:rsid w:val="00812DA0"/>
    <w:rsid w:val="008135FF"/>
    <w:rsid w:val="00815216"/>
    <w:rsid w:val="0082037B"/>
    <w:rsid w:val="00820415"/>
    <w:rsid w:val="008215C6"/>
    <w:rsid w:val="008249B1"/>
    <w:rsid w:val="008258E2"/>
    <w:rsid w:val="00825A98"/>
    <w:rsid w:val="0083028B"/>
    <w:rsid w:val="008307F9"/>
    <w:rsid w:val="008319D1"/>
    <w:rsid w:val="00831BBD"/>
    <w:rsid w:val="00831F4B"/>
    <w:rsid w:val="00834E2C"/>
    <w:rsid w:val="008351D0"/>
    <w:rsid w:val="00835282"/>
    <w:rsid w:val="0083590A"/>
    <w:rsid w:val="00836DE2"/>
    <w:rsid w:val="00840A27"/>
    <w:rsid w:val="0084263A"/>
    <w:rsid w:val="00845C49"/>
    <w:rsid w:val="00846319"/>
    <w:rsid w:val="00847504"/>
    <w:rsid w:val="00850F25"/>
    <w:rsid w:val="00851475"/>
    <w:rsid w:val="00851DF1"/>
    <w:rsid w:val="00852177"/>
    <w:rsid w:val="00852E3F"/>
    <w:rsid w:val="00853578"/>
    <w:rsid w:val="0085363D"/>
    <w:rsid w:val="00853FF0"/>
    <w:rsid w:val="0085412C"/>
    <w:rsid w:val="00865376"/>
    <w:rsid w:val="00867090"/>
    <w:rsid w:val="00873487"/>
    <w:rsid w:val="00873C4A"/>
    <w:rsid w:val="0087567E"/>
    <w:rsid w:val="0087614F"/>
    <w:rsid w:val="00877C18"/>
    <w:rsid w:val="008800BB"/>
    <w:rsid w:val="00880923"/>
    <w:rsid w:val="0088493E"/>
    <w:rsid w:val="008858DD"/>
    <w:rsid w:val="00890A6C"/>
    <w:rsid w:val="0089183A"/>
    <w:rsid w:val="008947B6"/>
    <w:rsid w:val="00894F41"/>
    <w:rsid w:val="008953FE"/>
    <w:rsid w:val="008A4593"/>
    <w:rsid w:val="008A5DD4"/>
    <w:rsid w:val="008A64B8"/>
    <w:rsid w:val="008A6A2C"/>
    <w:rsid w:val="008A7912"/>
    <w:rsid w:val="008B0126"/>
    <w:rsid w:val="008B04AF"/>
    <w:rsid w:val="008B1A9F"/>
    <w:rsid w:val="008B33C1"/>
    <w:rsid w:val="008B402A"/>
    <w:rsid w:val="008B57DA"/>
    <w:rsid w:val="008B60E0"/>
    <w:rsid w:val="008B75BF"/>
    <w:rsid w:val="008C0F15"/>
    <w:rsid w:val="008C33D5"/>
    <w:rsid w:val="008C35A9"/>
    <w:rsid w:val="008C3910"/>
    <w:rsid w:val="008C3B28"/>
    <w:rsid w:val="008C44A4"/>
    <w:rsid w:val="008C4C1F"/>
    <w:rsid w:val="008C5119"/>
    <w:rsid w:val="008C541C"/>
    <w:rsid w:val="008C5F8F"/>
    <w:rsid w:val="008C6573"/>
    <w:rsid w:val="008C68BD"/>
    <w:rsid w:val="008C6A1F"/>
    <w:rsid w:val="008C75E0"/>
    <w:rsid w:val="008C7FEA"/>
    <w:rsid w:val="008D17E2"/>
    <w:rsid w:val="008D2F6B"/>
    <w:rsid w:val="008D37FF"/>
    <w:rsid w:val="008D65DA"/>
    <w:rsid w:val="008D6BEC"/>
    <w:rsid w:val="008D6C64"/>
    <w:rsid w:val="008D701F"/>
    <w:rsid w:val="008E007C"/>
    <w:rsid w:val="008E16EC"/>
    <w:rsid w:val="008E19AC"/>
    <w:rsid w:val="008E3C8E"/>
    <w:rsid w:val="008E66C5"/>
    <w:rsid w:val="008E6D20"/>
    <w:rsid w:val="008E6E55"/>
    <w:rsid w:val="008F28E1"/>
    <w:rsid w:val="008F54DF"/>
    <w:rsid w:val="008F5888"/>
    <w:rsid w:val="00900625"/>
    <w:rsid w:val="00900798"/>
    <w:rsid w:val="009014C4"/>
    <w:rsid w:val="00902C55"/>
    <w:rsid w:val="0090586F"/>
    <w:rsid w:val="00905E77"/>
    <w:rsid w:val="009061A9"/>
    <w:rsid w:val="00913DF0"/>
    <w:rsid w:val="0091595B"/>
    <w:rsid w:val="00917315"/>
    <w:rsid w:val="00920B28"/>
    <w:rsid w:val="00922B87"/>
    <w:rsid w:val="0092503D"/>
    <w:rsid w:val="00925849"/>
    <w:rsid w:val="00926B27"/>
    <w:rsid w:val="00926B99"/>
    <w:rsid w:val="00926BD4"/>
    <w:rsid w:val="0092760D"/>
    <w:rsid w:val="0093026B"/>
    <w:rsid w:val="0093211C"/>
    <w:rsid w:val="0093377A"/>
    <w:rsid w:val="0093420D"/>
    <w:rsid w:val="00936B85"/>
    <w:rsid w:val="00936D21"/>
    <w:rsid w:val="0093788C"/>
    <w:rsid w:val="00940B4B"/>
    <w:rsid w:val="00940BA0"/>
    <w:rsid w:val="00942536"/>
    <w:rsid w:val="00943F35"/>
    <w:rsid w:val="00944F0D"/>
    <w:rsid w:val="0094515F"/>
    <w:rsid w:val="00946857"/>
    <w:rsid w:val="0094696F"/>
    <w:rsid w:val="00946B0F"/>
    <w:rsid w:val="00947B57"/>
    <w:rsid w:val="0095133E"/>
    <w:rsid w:val="009515F3"/>
    <w:rsid w:val="00952292"/>
    <w:rsid w:val="0095374D"/>
    <w:rsid w:val="00954D13"/>
    <w:rsid w:val="00956801"/>
    <w:rsid w:val="0096088D"/>
    <w:rsid w:val="00962644"/>
    <w:rsid w:val="00963B44"/>
    <w:rsid w:val="009648F2"/>
    <w:rsid w:val="00965C73"/>
    <w:rsid w:val="0097044D"/>
    <w:rsid w:val="00971E6F"/>
    <w:rsid w:val="0097367A"/>
    <w:rsid w:val="00973D2E"/>
    <w:rsid w:val="0097409D"/>
    <w:rsid w:val="00974733"/>
    <w:rsid w:val="0097498F"/>
    <w:rsid w:val="00983FBF"/>
    <w:rsid w:val="00986065"/>
    <w:rsid w:val="0098623F"/>
    <w:rsid w:val="00987289"/>
    <w:rsid w:val="009910B4"/>
    <w:rsid w:val="00992AB0"/>
    <w:rsid w:val="009937D1"/>
    <w:rsid w:val="00993FCA"/>
    <w:rsid w:val="009958A7"/>
    <w:rsid w:val="009A00EA"/>
    <w:rsid w:val="009A0164"/>
    <w:rsid w:val="009A1645"/>
    <w:rsid w:val="009A23DE"/>
    <w:rsid w:val="009A3E21"/>
    <w:rsid w:val="009A58C4"/>
    <w:rsid w:val="009A636E"/>
    <w:rsid w:val="009A6953"/>
    <w:rsid w:val="009B10E5"/>
    <w:rsid w:val="009B1E4D"/>
    <w:rsid w:val="009B326A"/>
    <w:rsid w:val="009B33E1"/>
    <w:rsid w:val="009B3C3E"/>
    <w:rsid w:val="009B3DA3"/>
    <w:rsid w:val="009B412F"/>
    <w:rsid w:val="009C0776"/>
    <w:rsid w:val="009C1823"/>
    <w:rsid w:val="009C1F0F"/>
    <w:rsid w:val="009C4022"/>
    <w:rsid w:val="009C550B"/>
    <w:rsid w:val="009C5571"/>
    <w:rsid w:val="009C60C3"/>
    <w:rsid w:val="009C60F8"/>
    <w:rsid w:val="009D0C64"/>
    <w:rsid w:val="009D1F41"/>
    <w:rsid w:val="009D1F94"/>
    <w:rsid w:val="009D2D82"/>
    <w:rsid w:val="009D3467"/>
    <w:rsid w:val="009D4563"/>
    <w:rsid w:val="009D5578"/>
    <w:rsid w:val="009D585E"/>
    <w:rsid w:val="009D603F"/>
    <w:rsid w:val="009E182F"/>
    <w:rsid w:val="009E274E"/>
    <w:rsid w:val="009E41D1"/>
    <w:rsid w:val="009E6D7B"/>
    <w:rsid w:val="009F1BBE"/>
    <w:rsid w:val="009F267F"/>
    <w:rsid w:val="009F7B78"/>
    <w:rsid w:val="00A02A21"/>
    <w:rsid w:val="00A05F6D"/>
    <w:rsid w:val="00A12566"/>
    <w:rsid w:val="00A12EAB"/>
    <w:rsid w:val="00A15AFA"/>
    <w:rsid w:val="00A161FF"/>
    <w:rsid w:val="00A162B3"/>
    <w:rsid w:val="00A1658F"/>
    <w:rsid w:val="00A17457"/>
    <w:rsid w:val="00A202E3"/>
    <w:rsid w:val="00A20491"/>
    <w:rsid w:val="00A204D1"/>
    <w:rsid w:val="00A22AB4"/>
    <w:rsid w:val="00A25D9F"/>
    <w:rsid w:val="00A27110"/>
    <w:rsid w:val="00A27EFC"/>
    <w:rsid w:val="00A3183F"/>
    <w:rsid w:val="00A31B6C"/>
    <w:rsid w:val="00A31E96"/>
    <w:rsid w:val="00A34264"/>
    <w:rsid w:val="00A3630B"/>
    <w:rsid w:val="00A36DE5"/>
    <w:rsid w:val="00A36F97"/>
    <w:rsid w:val="00A37E4F"/>
    <w:rsid w:val="00A40AD9"/>
    <w:rsid w:val="00A40CE8"/>
    <w:rsid w:val="00A41B55"/>
    <w:rsid w:val="00A41EBE"/>
    <w:rsid w:val="00A428D6"/>
    <w:rsid w:val="00A44897"/>
    <w:rsid w:val="00A4566C"/>
    <w:rsid w:val="00A45CBF"/>
    <w:rsid w:val="00A466A8"/>
    <w:rsid w:val="00A473BD"/>
    <w:rsid w:val="00A521F3"/>
    <w:rsid w:val="00A53876"/>
    <w:rsid w:val="00A568C4"/>
    <w:rsid w:val="00A6003E"/>
    <w:rsid w:val="00A61A52"/>
    <w:rsid w:val="00A61F24"/>
    <w:rsid w:val="00A62BF5"/>
    <w:rsid w:val="00A63020"/>
    <w:rsid w:val="00A65D23"/>
    <w:rsid w:val="00A675FA"/>
    <w:rsid w:val="00A71F0F"/>
    <w:rsid w:val="00A72567"/>
    <w:rsid w:val="00A7260F"/>
    <w:rsid w:val="00A735A1"/>
    <w:rsid w:val="00A73733"/>
    <w:rsid w:val="00A7404A"/>
    <w:rsid w:val="00A77729"/>
    <w:rsid w:val="00A801CC"/>
    <w:rsid w:val="00A82DDD"/>
    <w:rsid w:val="00A8376C"/>
    <w:rsid w:val="00A868BB"/>
    <w:rsid w:val="00A9054D"/>
    <w:rsid w:val="00A91482"/>
    <w:rsid w:val="00A91931"/>
    <w:rsid w:val="00A93A44"/>
    <w:rsid w:val="00A955E8"/>
    <w:rsid w:val="00AA0C0A"/>
    <w:rsid w:val="00AA7011"/>
    <w:rsid w:val="00AA75BA"/>
    <w:rsid w:val="00AB0866"/>
    <w:rsid w:val="00AB17CE"/>
    <w:rsid w:val="00AB68C9"/>
    <w:rsid w:val="00AC0DF5"/>
    <w:rsid w:val="00AC11F1"/>
    <w:rsid w:val="00AC4527"/>
    <w:rsid w:val="00AC4BDB"/>
    <w:rsid w:val="00AC4FDB"/>
    <w:rsid w:val="00AC5793"/>
    <w:rsid w:val="00AC674C"/>
    <w:rsid w:val="00AC69F3"/>
    <w:rsid w:val="00AD0317"/>
    <w:rsid w:val="00AD2B44"/>
    <w:rsid w:val="00AD2BBB"/>
    <w:rsid w:val="00AD79C0"/>
    <w:rsid w:val="00AE04BB"/>
    <w:rsid w:val="00AE2FD4"/>
    <w:rsid w:val="00AE42B9"/>
    <w:rsid w:val="00AE6D66"/>
    <w:rsid w:val="00AF0A44"/>
    <w:rsid w:val="00AF23CC"/>
    <w:rsid w:val="00AF5B15"/>
    <w:rsid w:val="00B004F3"/>
    <w:rsid w:val="00B00980"/>
    <w:rsid w:val="00B03D32"/>
    <w:rsid w:val="00B046CD"/>
    <w:rsid w:val="00B04972"/>
    <w:rsid w:val="00B04FAD"/>
    <w:rsid w:val="00B063FD"/>
    <w:rsid w:val="00B117B1"/>
    <w:rsid w:val="00B200B2"/>
    <w:rsid w:val="00B2164E"/>
    <w:rsid w:val="00B22E42"/>
    <w:rsid w:val="00B2413A"/>
    <w:rsid w:val="00B24F85"/>
    <w:rsid w:val="00B25BCA"/>
    <w:rsid w:val="00B2770D"/>
    <w:rsid w:val="00B31111"/>
    <w:rsid w:val="00B31422"/>
    <w:rsid w:val="00B317FC"/>
    <w:rsid w:val="00B323C3"/>
    <w:rsid w:val="00B33F16"/>
    <w:rsid w:val="00B3493C"/>
    <w:rsid w:val="00B36F34"/>
    <w:rsid w:val="00B40279"/>
    <w:rsid w:val="00B40B95"/>
    <w:rsid w:val="00B40C05"/>
    <w:rsid w:val="00B4181D"/>
    <w:rsid w:val="00B425AF"/>
    <w:rsid w:val="00B433AE"/>
    <w:rsid w:val="00B45383"/>
    <w:rsid w:val="00B45434"/>
    <w:rsid w:val="00B502F3"/>
    <w:rsid w:val="00B50D95"/>
    <w:rsid w:val="00B51380"/>
    <w:rsid w:val="00B51D52"/>
    <w:rsid w:val="00B5247D"/>
    <w:rsid w:val="00B532F4"/>
    <w:rsid w:val="00B5344B"/>
    <w:rsid w:val="00B54922"/>
    <w:rsid w:val="00B54DEA"/>
    <w:rsid w:val="00B5564D"/>
    <w:rsid w:val="00B57F89"/>
    <w:rsid w:val="00B62594"/>
    <w:rsid w:val="00B62A7C"/>
    <w:rsid w:val="00B706FE"/>
    <w:rsid w:val="00B720C9"/>
    <w:rsid w:val="00B739D4"/>
    <w:rsid w:val="00B75B31"/>
    <w:rsid w:val="00B7623E"/>
    <w:rsid w:val="00B77343"/>
    <w:rsid w:val="00B77CE7"/>
    <w:rsid w:val="00B80254"/>
    <w:rsid w:val="00B8046D"/>
    <w:rsid w:val="00B86A57"/>
    <w:rsid w:val="00B9451F"/>
    <w:rsid w:val="00B95B09"/>
    <w:rsid w:val="00BA19BE"/>
    <w:rsid w:val="00BA1C79"/>
    <w:rsid w:val="00BA6E60"/>
    <w:rsid w:val="00BA73D4"/>
    <w:rsid w:val="00BB0020"/>
    <w:rsid w:val="00BB12FB"/>
    <w:rsid w:val="00BB3064"/>
    <w:rsid w:val="00BB3276"/>
    <w:rsid w:val="00BB46BF"/>
    <w:rsid w:val="00BB4A8F"/>
    <w:rsid w:val="00BB4FF6"/>
    <w:rsid w:val="00BB5E06"/>
    <w:rsid w:val="00BB7F21"/>
    <w:rsid w:val="00BC046A"/>
    <w:rsid w:val="00BC07E5"/>
    <w:rsid w:val="00BC2205"/>
    <w:rsid w:val="00BC2888"/>
    <w:rsid w:val="00BC2C22"/>
    <w:rsid w:val="00BC2F27"/>
    <w:rsid w:val="00BC33AB"/>
    <w:rsid w:val="00BC38BC"/>
    <w:rsid w:val="00BC4052"/>
    <w:rsid w:val="00BC4BC8"/>
    <w:rsid w:val="00BC5317"/>
    <w:rsid w:val="00BC63C5"/>
    <w:rsid w:val="00BC6C43"/>
    <w:rsid w:val="00BD0F5D"/>
    <w:rsid w:val="00BD2818"/>
    <w:rsid w:val="00BD2C54"/>
    <w:rsid w:val="00BD6CD3"/>
    <w:rsid w:val="00BE1C07"/>
    <w:rsid w:val="00BE1F19"/>
    <w:rsid w:val="00BE314A"/>
    <w:rsid w:val="00BE32D8"/>
    <w:rsid w:val="00BE5F7D"/>
    <w:rsid w:val="00BE64CA"/>
    <w:rsid w:val="00BE7A14"/>
    <w:rsid w:val="00BF1AE9"/>
    <w:rsid w:val="00BF2118"/>
    <w:rsid w:val="00BF3447"/>
    <w:rsid w:val="00BF3F4D"/>
    <w:rsid w:val="00BF423D"/>
    <w:rsid w:val="00BF625B"/>
    <w:rsid w:val="00BF6DEF"/>
    <w:rsid w:val="00C00CF8"/>
    <w:rsid w:val="00C014B9"/>
    <w:rsid w:val="00C03DF7"/>
    <w:rsid w:val="00C04A77"/>
    <w:rsid w:val="00C055AC"/>
    <w:rsid w:val="00C05E90"/>
    <w:rsid w:val="00C1079A"/>
    <w:rsid w:val="00C11DF2"/>
    <w:rsid w:val="00C122A7"/>
    <w:rsid w:val="00C14CA6"/>
    <w:rsid w:val="00C176A0"/>
    <w:rsid w:val="00C21CDD"/>
    <w:rsid w:val="00C21E57"/>
    <w:rsid w:val="00C21EFC"/>
    <w:rsid w:val="00C22369"/>
    <w:rsid w:val="00C22622"/>
    <w:rsid w:val="00C2305B"/>
    <w:rsid w:val="00C231B2"/>
    <w:rsid w:val="00C23C9D"/>
    <w:rsid w:val="00C25538"/>
    <w:rsid w:val="00C30D95"/>
    <w:rsid w:val="00C30F9B"/>
    <w:rsid w:val="00C31986"/>
    <w:rsid w:val="00C33856"/>
    <w:rsid w:val="00C3509F"/>
    <w:rsid w:val="00C36057"/>
    <w:rsid w:val="00C3620D"/>
    <w:rsid w:val="00C37ED4"/>
    <w:rsid w:val="00C401B2"/>
    <w:rsid w:val="00C401FD"/>
    <w:rsid w:val="00C4525F"/>
    <w:rsid w:val="00C46891"/>
    <w:rsid w:val="00C46ACD"/>
    <w:rsid w:val="00C51B46"/>
    <w:rsid w:val="00C5396C"/>
    <w:rsid w:val="00C54F23"/>
    <w:rsid w:val="00C564D8"/>
    <w:rsid w:val="00C56982"/>
    <w:rsid w:val="00C57F76"/>
    <w:rsid w:val="00C60866"/>
    <w:rsid w:val="00C62347"/>
    <w:rsid w:val="00C62566"/>
    <w:rsid w:val="00C64467"/>
    <w:rsid w:val="00C6676F"/>
    <w:rsid w:val="00C66CD1"/>
    <w:rsid w:val="00C6724A"/>
    <w:rsid w:val="00C6735C"/>
    <w:rsid w:val="00C708D8"/>
    <w:rsid w:val="00C71600"/>
    <w:rsid w:val="00C71989"/>
    <w:rsid w:val="00C72D3E"/>
    <w:rsid w:val="00C73A2D"/>
    <w:rsid w:val="00C73F7C"/>
    <w:rsid w:val="00C75A90"/>
    <w:rsid w:val="00C75C8E"/>
    <w:rsid w:val="00C768E5"/>
    <w:rsid w:val="00C770CB"/>
    <w:rsid w:val="00C772E0"/>
    <w:rsid w:val="00C77445"/>
    <w:rsid w:val="00C80D20"/>
    <w:rsid w:val="00C82058"/>
    <w:rsid w:val="00C8243D"/>
    <w:rsid w:val="00C82B9E"/>
    <w:rsid w:val="00C82D19"/>
    <w:rsid w:val="00C8347E"/>
    <w:rsid w:val="00C84A3E"/>
    <w:rsid w:val="00C8641D"/>
    <w:rsid w:val="00C86730"/>
    <w:rsid w:val="00C901E5"/>
    <w:rsid w:val="00C90B9F"/>
    <w:rsid w:val="00C90C99"/>
    <w:rsid w:val="00C953CC"/>
    <w:rsid w:val="00C95B52"/>
    <w:rsid w:val="00C96816"/>
    <w:rsid w:val="00CA1744"/>
    <w:rsid w:val="00CA1C7D"/>
    <w:rsid w:val="00CA2760"/>
    <w:rsid w:val="00CA53AF"/>
    <w:rsid w:val="00CA58CA"/>
    <w:rsid w:val="00CA7DC4"/>
    <w:rsid w:val="00CB1AF9"/>
    <w:rsid w:val="00CB2BC4"/>
    <w:rsid w:val="00CB37C9"/>
    <w:rsid w:val="00CB4F6E"/>
    <w:rsid w:val="00CB5AC7"/>
    <w:rsid w:val="00CB629B"/>
    <w:rsid w:val="00CC2721"/>
    <w:rsid w:val="00CC2FD1"/>
    <w:rsid w:val="00CC31EC"/>
    <w:rsid w:val="00CC35A7"/>
    <w:rsid w:val="00CD127B"/>
    <w:rsid w:val="00CD20E1"/>
    <w:rsid w:val="00CD2C95"/>
    <w:rsid w:val="00CD2E14"/>
    <w:rsid w:val="00CD4A51"/>
    <w:rsid w:val="00CE0337"/>
    <w:rsid w:val="00CE1533"/>
    <w:rsid w:val="00CE1842"/>
    <w:rsid w:val="00CE2104"/>
    <w:rsid w:val="00CE25A6"/>
    <w:rsid w:val="00CE2A9D"/>
    <w:rsid w:val="00CE2E88"/>
    <w:rsid w:val="00CE4D81"/>
    <w:rsid w:val="00CE512A"/>
    <w:rsid w:val="00CE772F"/>
    <w:rsid w:val="00CF0AAE"/>
    <w:rsid w:val="00CF4292"/>
    <w:rsid w:val="00D00343"/>
    <w:rsid w:val="00D00DC7"/>
    <w:rsid w:val="00D02623"/>
    <w:rsid w:val="00D02624"/>
    <w:rsid w:val="00D038CC"/>
    <w:rsid w:val="00D11EE6"/>
    <w:rsid w:val="00D13400"/>
    <w:rsid w:val="00D1484A"/>
    <w:rsid w:val="00D15099"/>
    <w:rsid w:val="00D15281"/>
    <w:rsid w:val="00D1537A"/>
    <w:rsid w:val="00D159A6"/>
    <w:rsid w:val="00D2048C"/>
    <w:rsid w:val="00D212B2"/>
    <w:rsid w:val="00D216A2"/>
    <w:rsid w:val="00D2300F"/>
    <w:rsid w:val="00D23AA5"/>
    <w:rsid w:val="00D23E3C"/>
    <w:rsid w:val="00D25B96"/>
    <w:rsid w:val="00D310E6"/>
    <w:rsid w:val="00D312B7"/>
    <w:rsid w:val="00D32C92"/>
    <w:rsid w:val="00D33A8B"/>
    <w:rsid w:val="00D33B64"/>
    <w:rsid w:val="00D341DD"/>
    <w:rsid w:val="00D364CD"/>
    <w:rsid w:val="00D37C52"/>
    <w:rsid w:val="00D42185"/>
    <w:rsid w:val="00D429E6"/>
    <w:rsid w:val="00D453AE"/>
    <w:rsid w:val="00D454D1"/>
    <w:rsid w:val="00D4603F"/>
    <w:rsid w:val="00D46A70"/>
    <w:rsid w:val="00D47995"/>
    <w:rsid w:val="00D50796"/>
    <w:rsid w:val="00D508A3"/>
    <w:rsid w:val="00D50C2E"/>
    <w:rsid w:val="00D52845"/>
    <w:rsid w:val="00D55AF9"/>
    <w:rsid w:val="00D57410"/>
    <w:rsid w:val="00D648CE"/>
    <w:rsid w:val="00D652AB"/>
    <w:rsid w:val="00D653FF"/>
    <w:rsid w:val="00D65822"/>
    <w:rsid w:val="00D66127"/>
    <w:rsid w:val="00D70393"/>
    <w:rsid w:val="00D71362"/>
    <w:rsid w:val="00D722B1"/>
    <w:rsid w:val="00D74205"/>
    <w:rsid w:val="00D75686"/>
    <w:rsid w:val="00D76380"/>
    <w:rsid w:val="00D81C38"/>
    <w:rsid w:val="00D83D7C"/>
    <w:rsid w:val="00D8457D"/>
    <w:rsid w:val="00D84DF5"/>
    <w:rsid w:val="00D84E1D"/>
    <w:rsid w:val="00D853E5"/>
    <w:rsid w:val="00D86241"/>
    <w:rsid w:val="00D8736A"/>
    <w:rsid w:val="00D9176F"/>
    <w:rsid w:val="00D944DC"/>
    <w:rsid w:val="00D95A27"/>
    <w:rsid w:val="00D9724B"/>
    <w:rsid w:val="00DA079A"/>
    <w:rsid w:val="00DA2D12"/>
    <w:rsid w:val="00DA3E13"/>
    <w:rsid w:val="00DA3EE5"/>
    <w:rsid w:val="00DA4116"/>
    <w:rsid w:val="00DA438D"/>
    <w:rsid w:val="00DA4604"/>
    <w:rsid w:val="00DA481F"/>
    <w:rsid w:val="00DA4BB6"/>
    <w:rsid w:val="00DA5011"/>
    <w:rsid w:val="00DA5C38"/>
    <w:rsid w:val="00DA6EE6"/>
    <w:rsid w:val="00DB4029"/>
    <w:rsid w:val="00DB423E"/>
    <w:rsid w:val="00DB49E7"/>
    <w:rsid w:val="00DB5062"/>
    <w:rsid w:val="00DB5263"/>
    <w:rsid w:val="00DB5564"/>
    <w:rsid w:val="00DB6BA6"/>
    <w:rsid w:val="00DB7AF7"/>
    <w:rsid w:val="00DC0C4A"/>
    <w:rsid w:val="00DC0FDF"/>
    <w:rsid w:val="00DC1D13"/>
    <w:rsid w:val="00DC3831"/>
    <w:rsid w:val="00DC3BF8"/>
    <w:rsid w:val="00DC44DD"/>
    <w:rsid w:val="00DC7083"/>
    <w:rsid w:val="00DD0D9D"/>
    <w:rsid w:val="00DD0E74"/>
    <w:rsid w:val="00DD2171"/>
    <w:rsid w:val="00DD28B3"/>
    <w:rsid w:val="00DD4B9C"/>
    <w:rsid w:val="00DD506D"/>
    <w:rsid w:val="00DD5A5D"/>
    <w:rsid w:val="00DD7BB5"/>
    <w:rsid w:val="00DE1849"/>
    <w:rsid w:val="00DE2078"/>
    <w:rsid w:val="00DE291A"/>
    <w:rsid w:val="00DE5896"/>
    <w:rsid w:val="00DE63F5"/>
    <w:rsid w:val="00DE6F0C"/>
    <w:rsid w:val="00DF1E25"/>
    <w:rsid w:val="00DF2458"/>
    <w:rsid w:val="00DF26F8"/>
    <w:rsid w:val="00DF4BF4"/>
    <w:rsid w:val="00DF5361"/>
    <w:rsid w:val="00E02965"/>
    <w:rsid w:val="00E0384D"/>
    <w:rsid w:val="00E040EB"/>
    <w:rsid w:val="00E04302"/>
    <w:rsid w:val="00E04559"/>
    <w:rsid w:val="00E04B08"/>
    <w:rsid w:val="00E04DFC"/>
    <w:rsid w:val="00E055CD"/>
    <w:rsid w:val="00E06C59"/>
    <w:rsid w:val="00E13090"/>
    <w:rsid w:val="00E165D9"/>
    <w:rsid w:val="00E17295"/>
    <w:rsid w:val="00E17B81"/>
    <w:rsid w:val="00E2078D"/>
    <w:rsid w:val="00E21ACF"/>
    <w:rsid w:val="00E229C6"/>
    <w:rsid w:val="00E2311B"/>
    <w:rsid w:val="00E3014F"/>
    <w:rsid w:val="00E3765C"/>
    <w:rsid w:val="00E40B50"/>
    <w:rsid w:val="00E40EF0"/>
    <w:rsid w:val="00E468E4"/>
    <w:rsid w:val="00E50082"/>
    <w:rsid w:val="00E50E27"/>
    <w:rsid w:val="00E51CA1"/>
    <w:rsid w:val="00E56F09"/>
    <w:rsid w:val="00E626EE"/>
    <w:rsid w:val="00E6282C"/>
    <w:rsid w:val="00E6530E"/>
    <w:rsid w:val="00E8003C"/>
    <w:rsid w:val="00E81637"/>
    <w:rsid w:val="00E82BD8"/>
    <w:rsid w:val="00E837A4"/>
    <w:rsid w:val="00E83B53"/>
    <w:rsid w:val="00E87CFF"/>
    <w:rsid w:val="00E900E7"/>
    <w:rsid w:val="00E904DA"/>
    <w:rsid w:val="00E91EA5"/>
    <w:rsid w:val="00E927D6"/>
    <w:rsid w:val="00E9329E"/>
    <w:rsid w:val="00E93D73"/>
    <w:rsid w:val="00E93F9F"/>
    <w:rsid w:val="00E946EA"/>
    <w:rsid w:val="00E9533E"/>
    <w:rsid w:val="00E95F32"/>
    <w:rsid w:val="00E97521"/>
    <w:rsid w:val="00E97FC6"/>
    <w:rsid w:val="00EA06DA"/>
    <w:rsid w:val="00EA0CF4"/>
    <w:rsid w:val="00EA22C4"/>
    <w:rsid w:val="00EA4007"/>
    <w:rsid w:val="00EA453A"/>
    <w:rsid w:val="00EA64C3"/>
    <w:rsid w:val="00EB08A8"/>
    <w:rsid w:val="00EB135A"/>
    <w:rsid w:val="00EB54AE"/>
    <w:rsid w:val="00EB665A"/>
    <w:rsid w:val="00EB7F04"/>
    <w:rsid w:val="00EC4F36"/>
    <w:rsid w:val="00EC559E"/>
    <w:rsid w:val="00EC5B71"/>
    <w:rsid w:val="00EC5BD3"/>
    <w:rsid w:val="00EC6AA0"/>
    <w:rsid w:val="00EC7374"/>
    <w:rsid w:val="00ED2149"/>
    <w:rsid w:val="00ED46A5"/>
    <w:rsid w:val="00ED534C"/>
    <w:rsid w:val="00ED5B03"/>
    <w:rsid w:val="00ED5F87"/>
    <w:rsid w:val="00ED6323"/>
    <w:rsid w:val="00ED6A03"/>
    <w:rsid w:val="00ED7211"/>
    <w:rsid w:val="00ED7315"/>
    <w:rsid w:val="00EE0B17"/>
    <w:rsid w:val="00EE24A1"/>
    <w:rsid w:val="00EE2780"/>
    <w:rsid w:val="00EE49C5"/>
    <w:rsid w:val="00EE55BB"/>
    <w:rsid w:val="00EE7AD2"/>
    <w:rsid w:val="00EF096F"/>
    <w:rsid w:val="00EF0F97"/>
    <w:rsid w:val="00EF1A03"/>
    <w:rsid w:val="00EF50BD"/>
    <w:rsid w:val="00EF6853"/>
    <w:rsid w:val="00EF782F"/>
    <w:rsid w:val="00F00A09"/>
    <w:rsid w:val="00F03A62"/>
    <w:rsid w:val="00F0478A"/>
    <w:rsid w:val="00F0488A"/>
    <w:rsid w:val="00F05854"/>
    <w:rsid w:val="00F05F85"/>
    <w:rsid w:val="00F06C88"/>
    <w:rsid w:val="00F07C39"/>
    <w:rsid w:val="00F10525"/>
    <w:rsid w:val="00F109E9"/>
    <w:rsid w:val="00F15140"/>
    <w:rsid w:val="00F175F2"/>
    <w:rsid w:val="00F22302"/>
    <w:rsid w:val="00F226D9"/>
    <w:rsid w:val="00F22F57"/>
    <w:rsid w:val="00F25422"/>
    <w:rsid w:val="00F2655C"/>
    <w:rsid w:val="00F26DAE"/>
    <w:rsid w:val="00F27221"/>
    <w:rsid w:val="00F2774C"/>
    <w:rsid w:val="00F27866"/>
    <w:rsid w:val="00F31A37"/>
    <w:rsid w:val="00F35AF7"/>
    <w:rsid w:val="00F36C28"/>
    <w:rsid w:val="00F404A1"/>
    <w:rsid w:val="00F416C7"/>
    <w:rsid w:val="00F42973"/>
    <w:rsid w:val="00F43191"/>
    <w:rsid w:val="00F433CF"/>
    <w:rsid w:val="00F43698"/>
    <w:rsid w:val="00F43CDC"/>
    <w:rsid w:val="00F454BA"/>
    <w:rsid w:val="00F4584A"/>
    <w:rsid w:val="00F46362"/>
    <w:rsid w:val="00F4676B"/>
    <w:rsid w:val="00F46E57"/>
    <w:rsid w:val="00F509E1"/>
    <w:rsid w:val="00F51A4F"/>
    <w:rsid w:val="00F52AD1"/>
    <w:rsid w:val="00F540C3"/>
    <w:rsid w:val="00F5483F"/>
    <w:rsid w:val="00F54C58"/>
    <w:rsid w:val="00F56CAD"/>
    <w:rsid w:val="00F57024"/>
    <w:rsid w:val="00F57DEE"/>
    <w:rsid w:val="00F609DD"/>
    <w:rsid w:val="00F613B4"/>
    <w:rsid w:val="00F61957"/>
    <w:rsid w:val="00F663FA"/>
    <w:rsid w:val="00F6662D"/>
    <w:rsid w:val="00F66C5B"/>
    <w:rsid w:val="00F66EE2"/>
    <w:rsid w:val="00F71329"/>
    <w:rsid w:val="00F71E5A"/>
    <w:rsid w:val="00F72623"/>
    <w:rsid w:val="00F73828"/>
    <w:rsid w:val="00F7786A"/>
    <w:rsid w:val="00F80B6C"/>
    <w:rsid w:val="00F81366"/>
    <w:rsid w:val="00F84B08"/>
    <w:rsid w:val="00F8622B"/>
    <w:rsid w:val="00F86F62"/>
    <w:rsid w:val="00F87A1A"/>
    <w:rsid w:val="00F905C8"/>
    <w:rsid w:val="00F90BA4"/>
    <w:rsid w:val="00F93745"/>
    <w:rsid w:val="00F94AC9"/>
    <w:rsid w:val="00F97F88"/>
    <w:rsid w:val="00FA0418"/>
    <w:rsid w:val="00FA0A2B"/>
    <w:rsid w:val="00FA1103"/>
    <w:rsid w:val="00FA23B6"/>
    <w:rsid w:val="00FA41CA"/>
    <w:rsid w:val="00FA4F70"/>
    <w:rsid w:val="00FA5284"/>
    <w:rsid w:val="00FB34DB"/>
    <w:rsid w:val="00FB4B22"/>
    <w:rsid w:val="00FC205B"/>
    <w:rsid w:val="00FC2825"/>
    <w:rsid w:val="00FC3A14"/>
    <w:rsid w:val="00FC42BC"/>
    <w:rsid w:val="00FC4E5F"/>
    <w:rsid w:val="00FC5415"/>
    <w:rsid w:val="00FC63B1"/>
    <w:rsid w:val="00FC6D8B"/>
    <w:rsid w:val="00FC6E78"/>
    <w:rsid w:val="00FD04E8"/>
    <w:rsid w:val="00FD0686"/>
    <w:rsid w:val="00FD18E3"/>
    <w:rsid w:val="00FD20D2"/>
    <w:rsid w:val="00FD49BC"/>
    <w:rsid w:val="00FD5D3A"/>
    <w:rsid w:val="00FD77CB"/>
    <w:rsid w:val="00FE0852"/>
    <w:rsid w:val="00FE2D67"/>
    <w:rsid w:val="00FE3AF1"/>
    <w:rsid w:val="00FF152A"/>
    <w:rsid w:val="00FF2001"/>
    <w:rsid w:val="00FF51FF"/>
    <w:rsid w:val="00FF56D2"/>
    <w:rsid w:val="00FF596A"/>
    <w:rsid w:val="00FF6BDF"/>
    <w:rsid w:val="00FF757B"/>
    <w:rsid w:val="0E0B401B"/>
    <w:rsid w:val="165251DE"/>
    <w:rsid w:val="27A28701"/>
    <w:rsid w:val="370E091B"/>
    <w:rsid w:val="3EFF09D1"/>
    <w:rsid w:val="40613B4F"/>
    <w:rsid w:val="41629ACA"/>
    <w:rsid w:val="43B6612A"/>
    <w:rsid w:val="4E5092FD"/>
    <w:rsid w:val="580CA4C6"/>
    <w:rsid w:val="5ACFF2A3"/>
    <w:rsid w:val="649E754C"/>
    <w:rsid w:val="7C318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4EA3"/>
  <w15:chartTrackingRefBased/>
  <w15:docId w15:val="{55E047CE-8ADF-4DC4-A78C-33855EF3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spacing w:after="180"/>
    </w:pPr>
    <w:rPr>
      <w:rFonts w:eastAsia="Times New Roman"/>
      <w:lang w:val="en-GB"/>
    </w:rPr>
  </w:style>
  <w:style w:type="paragraph" w:styleId="Heading1">
    <w:name w:val="heading 1"/>
    <w:basedOn w:val="Normal"/>
    <w:next w:val="Normal"/>
    <w:link w:val="Heading1Char"/>
    <w:qFormat/>
    <w:rsid w:val="00A31E9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lang w:val="x-none" w:eastAsia="x-none"/>
    </w:rPr>
  </w:style>
  <w:style w:type="character" w:customStyle="1" w:styleId="Heading3Char">
    <w:name w:val="Heading 3 Char"/>
    <w:link w:val="Heading3"/>
    <w:rsid w:val="002069C0"/>
    <w:rPr>
      <w:rFonts w:ascii="Arial" w:eastAsia="Times New Roman" w:hAnsi="Arial"/>
      <w:sz w:val="28"/>
      <w:lang w:val="x-none" w:eastAsia="x-none"/>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Revision">
    <w:name w:val="Revision"/>
    <w:hidden/>
    <w:uiPriority w:val="99"/>
    <w:semiHidden/>
    <w:rsid w:val="00E51CA1"/>
    <w:rPr>
      <w:rFonts w:eastAsia="Times New Roman"/>
      <w:lang w:val="en-GB"/>
    </w:rPr>
  </w:style>
  <w:style w:type="table" w:styleId="TableGrid1">
    <w:name w:val="Table Grid 1"/>
    <w:basedOn w:val="TableNormal"/>
    <w:rsid w:val="001919C7"/>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rsid w:val="002A39F9"/>
    <w:pPr>
      <w:tabs>
        <w:tab w:val="left" w:pos="1418"/>
        <w:tab w:val="left" w:pos="4678"/>
        <w:tab w:val="left" w:pos="5954"/>
        <w:tab w:val="left" w:pos="7088"/>
      </w:tabs>
      <w:spacing w:after="240"/>
      <w:jc w:val="both"/>
    </w:pPr>
    <w:rPr>
      <w:rFonts w:ascii="Arial" w:eastAsia="SimSun" w:hAnsi="Arial"/>
    </w:rPr>
  </w:style>
  <w:style w:type="character" w:customStyle="1" w:styleId="CommentTextChar">
    <w:name w:val="Comment Text Char"/>
    <w:basedOn w:val="DefaultParagraphFont"/>
    <w:link w:val="CommentText"/>
    <w:rsid w:val="002A39F9"/>
    <w:rPr>
      <w:rFonts w:ascii="Arial" w:eastAsia="SimSun" w:hAnsi="Arial"/>
      <w:lang w:val="en-GB"/>
    </w:rPr>
  </w:style>
  <w:style w:type="character" w:styleId="CommentReference">
    <w:name w:val="annotation reference"/>
    <w:rsid w:val="002A39F9"/>
    <w:rPr>
      <w:sz w:val="16"/>
      <w:szCs w:val="16"/>
    </w:rPr>
  </w:style>
  <w:style w:type="paragraph" w:styleId="ListParagraph">
    <w:name w:val="List Paragraph"/>
    <w:basedOn w:val="Normal"/>
    <w:uiPriority w:val="34"/>
    <w:qFormat/>
    <w:rsid w:val="002C3365"/>
    <w:pPr>
      <w:ind w:left="720"/>
      <w:contextualSpacing/>
    </w:pPr>
  </w:style>
  <w:style w:type="paragraph" w:styleId="CommentSubject">
    <w:name w:val="annotation subject"/>
    <w:basedOn w:val="CommentText"/>
    <w:next w:val="CommentText"/>
    <w:link w:val="CommentSubjectChar"/>
    <w:rsid w:val="009C60F8"/>
    <w:pPr>
      <w:tabs>
        <w:tab w:val="clear" w:pos="1418"/>
        <w:tab w:val="clear" w:pos="4678"/>
        <w:tab w:val="clear" w:pos="5954"/>
        <w:tab w:val="clear" w:pos="7088"/>
      </w:tabs>
      <w:spacing w:after="180"/>
      <w:jc w:val="left"/>
    </w:pPr>
    <w:rPr>
      <w:rFonts w:ascii="Times New Roman" w:eastAsia="Times New Roman" w:hAnsi="Times New Roman"/>
      <w:b/>
      <w:bCs/>
    </w:rPr>
  </w:style>
  <w:style w:type="character" w:customStyle="1" w:styleId="CommentSubjectChar">
    <w:name w:val="Comment Subject Char"/>
    <w:basedOn w:val="CommentTextChar"/>
    <w:link w:val="CommentSubject"/>
    <w:rsid w:val="009C60F8"/>
    <w:rPr>
      <w:rFonts w:ascii="Arial" w:eastAsia="Times New Roman" w:hAnsi="Arial"/>
      <w:b/>
      <w:bCs/>
      <w:lang w:val="en-GB"/>
    </w:rPr>
  </w:style>
  <w:style w:type="character" w:styleId="Strong">
    <w:name w:val="Strong"/>
    <w:basedOn w:val="DefaultParagraphFont"/>
    <w:qFormat/>
    <w:rsid w:val="00435E75"/>
    <w:rPr>
      <w:b/>
      <w:bCs/>
    </w:rPr>
  </w:style>
  <w:style w:type="paragraph" w:styleId="NormalWeb">
    <w:name w:val="Normal (Web)"/>
    <w:basedOn w:val="Normal"/>
    <w:uiPriority w:val="99"/>
    <w:unhideWhenUsed/>
    <w:rsid w:val="008A6A2C"/>
    <w:pPr>
      <w:spacing w:before="100" w:beforeAutospacing="1" w:after="100" w:afterAutospacing="1"/>
    </w:pPr>
    <w:rPr>
      <w:sz w:val="24"/>
      <w:szCs w:val="24"/>
      <w:lang w:val="en-US"/>
    </w:rPr>
  </w:style>
  <w:style w:type="character" w:styleId="Hyperlink">
    <w:name w:val="Hyperlink"/>
    <w:basedOn w:val="DefaultParagraphFont"/>
    <w:rsid w:val="00CD127B"/>
    <w:rPr>
      <w:color w:val="467886" w:themeColor="hyperlink"/>
      <w:u w:val="single"/>
    </w:rPr>
  </w:style>
  <w:style w:type="character" w:styleId="UnresolvedMention">
    <w:name w:val="Unresolved Mention"/>
    <w:basedOn w:val="DefaultParagraphFont"/>
    <w:uiPriority w:val="99"/>
    <w:semiHidden/>
    <w:unhideWhenUsed/>
    <w:rsid w:val="00CD127B"/>
    <w:rPr>
      <w:color w:val="605E5C"/>
      <w:shd w:val="clear" w:color="auto" w:fill="E1DFDD"/>
    </w:rPr>
  </w:style>
  <w:style w:type="character" w:styleId="Mention">
    <w:name w:val="Mention"/>
    <w:basedOn w:val="DefaultParagraphFont"/>
    <w:uiPriority w:val="99"/>
    <w:unhideWhenUsed/>
    <w:rsid w:val="00D57410"/>
    <w:rPr>
      <w:color w:val="2B579A"/>
      <w:shd w:val="clear" w:color="auto" w:fill="E1DFDD"/>
    </w:rPr>
  </w:style>
  <w:style w:type="paragraph" w:customStyle="1" w:styleId="EditorsNote">
    <w:name w:val="Editor's Note"/>
    <w:aliases w:val="EN"/>
    <w:basedOn w:val="Normal"/>
    <w:link w:val="EditorsNoteChar"/>
    <w:qFormat/>
    <w:rsid w:val="0093211C"/>
    <w:pPr>
      <w:keepLines/>
      <w:ind w:left="1135" w:hanging="851"/>
    </w:pPr>
    <w:rPr>
      <w:rFonts w:eastAsia="SimSun"/>
      <w:color w:val="FF0000"/>
    </w:rPr>
  </w:style>
  <w:style w:type="character" w:customStyle="1" w:styleId="EditorsNoteChar">
    <w:name w:val="Editor's Note Char"/>
    <w:aliases w:val="EN Char"/>
    <w:link w:val="EditorsNote"/>
    <w:qFormat/>
    <w:rsid w:val="0093211C"/>
    <w:rPr>
      <w:rFonts w:eastAsia="SimSun"/>
      <w:color w:val="FF0000"/>
      <w:lang w:val="en-GB"/>
    </w:rPr>
  </w:style>
  <w:style w:type="paragraph" w:customStyle="1" w:styleId="NO">
    <w:name w:val="NO"/>
    <w:basedOn w:val="Normal"/>
    <w:link w:val="NOChar"/>
    <w:qFormat/>
    <w:rsid w:val="0093211C"/>
    <w:pPr>
      <w:keepLines/>
      <w:ind w:left="1135" w:hanging="851"/>
    </w:pPr>
    <w:rPr>
      <w:rFonts w:eastAsia="SimSun"/>
    </w:rPr>
  </w:style>
  <w:style w:type="character" w:customStyle="1" w:styleId="NOChar">
    <w:name w:val="NO Char"/>
    <w:link w:val="NO"/>
    <w:qFormat/>
    <w:rsid w:val="0093211C"/>
    <w:rPr>
      <w:rFonts w:eastAsia="SimSun"/>
      <w:lang w:val="en-GB"/>
    </w:rPr>
  </w:style>
  <w:style w:type="character" w:customStyle="1" w:styleId="Heading1Char">
    <w:name w:val="Heading 1 Char"/>
    <w:basedOn w:val="DefaultParagraphFont"/>
    <w:link w:val="Heading1"/>
    <w:rsid w:val="00A31E96"/>
    <w:rPr>
      <w:rFonts w:asciiTheme="majorHAnsi" w:eastAsiaTheme="majorEastAsia" w:hAnsiTheme="majorHAnsi" w:cstheme="majorBidi"/>
      <w:color w:val="0F4761" w:themeColor="accent1" w:themeShade="BF"/>
      <w:sz w:val="32"/>
      <w:szCs w:val="32"/>
      <w:lang w:val="en-GB"/>
    </w:rPr>
  </w:style>
  <w:style w:type="character" w:customStyle="1" w:styleId="NOZchn">
    <w:name w:val="NO Zchn"/>
    <w:rsid w:val="00A31E96"/>
    <w:rPr>
      <w:rFonts w:eastAsia="Times New Roman"/>
      <w:lang w:val="en-GB" w:eastAsia="nl-NL"/>
    </w:rPr>
  </w:style>
  <w:style w:type="paragraph" w:customStyle="1" w:styleId="EX">
    <w:name w:val="EX"/>
    <w:basedOn w:val="Normal"/>
    <w:qFormat/>
    <w:rsid w:val="00A31E96"/>
    <w:pPr>
      <w:keepLines/>
      <w:ind w:left="1702" w:hanging="1418"/>
    </w:pPr>
    <w:rPr>
      <w:rFonts w:eastAsia="SimSun"/>
    </w:rPr>
  </w:style>
  <w:style w:type="paragraph" w:customStyle="1" w:styleId="EW">
    <w:name w:val="EW"/>
    <w:basedOn w:val="EX"/>
    <w:rsid w:val="00A31E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2805">
      <w:bodyDiv w:val="1"/>
      <w:marLeft w:val="0"/>
      <w:marRight w:val="0"/>
      <w:marTop w:val="0"/>
      <w:marBottom w:val="0"/>
      <w:divBdr>
        <w:top w:val="none" w:sz="0" w:space="0" w:color="auto"/>
        <w:left w:val="none" w:sz="0" w:space="0" w:color="auto"/>
        <w:bottom w:val="none" w:sz="0" w:space="0" w:color="auto"/>
        <w:right w:val="none" w:sz="0" w:space="0" w:color="auto"/>
      </w:divBdr>
    </w:div>
    <w:div w:id="326056276">
      <w:bodyDiv w:val="1"/>
      <w:marLeft w:val="0"/>
      <w:marRight w:val="0"/>
      <w:marTop w:val="0"/>
      <w:marBottom w:val="0"/>
      <w:divBdr>
        <w:top w:val="none" w:sz="0" w:space="0" w:color="auto"/>
        <w:left w:val="none" w:sz="0" w:space="0" w:color="auto"/>
        <w:bottom w:val="none" w:sz="0" w:space="0" w:color="auto"/>
        <w:right w:val="none" w:sz="0" w:space="0" w:color="auto"/>
      </w:divBdr>
      <w:divsChild>
        <w:div w:id="222834149">
          <w:marLeft w:val="274"/>
          <w:marRight w:val="0"/>
          <w:marTop w:val="0"/>
          <w:marBottom w:val="0"/>
          <w:divBdr>
            <w:top w:val="none" w:sz="0" w:space="0" w:color="auto"/>
            <w:left w:val="none" w:sz="0" w:space="0" w:color="auto"/>
            <w:bottom w:val="none" w:sz="0" w:space="0" w:color="auto"/>
            <w:right w:val="none" w:sz="0" w:space="0" w:color="auto"/>
          </w:divBdr>
        </w:div>
        <w:div w:id="716246237">
          <w:marLeft w:val="274"/>
          <w:marRight w:val="0"/>
          <w:marTop w:val="0"/>
          <w:marBottom w:val="0"/>
          <w:divBdr>
            <w:top w:val="none" w:sz="0" w:space="0" w:color="auto"/>
            <w:left w:val="none" w:sz="0" w:space="0" w:color="auto"/>
            <w:bottom w:val="none" w:sz="0" w:space="0" w:color="auto"/>
            <w:right w:val="none" w:sz="0" w:space="0" w:color="auto"/>
          </w:divBdr>
        </w:div>
      </w:divsChild>
    </w:div>
    <w:div w:id="354693570">
      <w:bodyDiv w:val="1"/>
      <w:marLeft w:val="0"/>
      <w:marRight w:val="0"/>
      <w:marTop w:val="0"/>
      <w:marBottom w:val="0"/>
      <w:divBdr>
        <w:top w:val="none" w:sz="0" w:space="0" w:color="auto"/>
        <w:left w:val="none" w:sz="0" w:space="0" w:color="auto"/>
        <w:bottom w:val="none" w:sz="0" w:space="0" w:color="auto"/>
        <w:right w:val="none" w:sz="0" w:space="0" w:color="auto"/>
      </w:divBdr>
      <w:divsChild>
        <w:div w:id="334500173">
          <w:marLeft w:val="274"/>
          <w:marRight w:val="0"/>
          <w:marTop w:val="0"/>
          <w:marBottom w:val="0"/>
          <w:divBdr>
            <w:top w:val="none" w:sz="0" w:space="0" w:color="auto"/>
            <w:left w:val="none" w:sz="0" w:space="0" w:color="auto"/>
            <w:bottom w:val="none" w:sz="0" w:space="0" w:color="auto"/>
            <w:right w:val="none" w:sz="0" w:space="0" w:color="auto"/>
          </w:divBdr>
        </w:div>
        <w:div w:id="1550065817">
          <w:marLeft w:val="274"/>
          <w:marRight w:val="0"/>
          <w:marTop w:val="0"/>
          <w:marBottom w:val="0"/>
          <w:divBdr>
            <w:top w:val="none" w:sz="0" w:space="0" w:color="auto"/>
            <w:left w:val="none" w:sz="0" w:space="0" w:color="auto"/>
            <w:bottom w:val="none" w:sz="0" w:space="0" w:color="auto"/>
            <w:right w:val="none" w:sz="0" w:space="0" w:color="auto"/>
          </w:divBdr>
        </w:div>
        <w:div w:id="1608198614">
          <w:marLeft w:val="274"/>
          <w:marRight w:val="0"/>
          <w:marTop w:val="0"/>
          <w:marBottom w:val="0"/>
          <w:divBdr>
            <w:top w:val="none" w:sz="0" w:space="0" w:color="auto"/>
            <w:left w:val="none" w:sz="0" w:space="0" w:color="auto"/>
            <w:bottom w:val="none" w:sz="0" w:space="0" w:color="auto"/>
            <w:right w:val="none" w:sz="0" w:space="0" w:color="auto"/>
          </w:divBdr>
        </w:div>
        <w:div w:id="1621181302">
          <w:marLeft w:val="274"/>
          <w:marRight w:val="0"/>
          <w:marTop w:val="0"/>
          <w:marBottom w:val="0"/>
          <w:divBdr>
            <w:top w:val="none" w:sz="0" w:space="0" w:color="auto"/>
            <w:left w:val="none" w:sz="0" w:space="0" w:color="auto"/>
            <w:bottom w:val="none" w:sz="0" w:space="0" w:color="auto"/>
            <w:right w:val="none" w:sz="0" w:space="0" w:color="auto"/>
          </w:divBdr>
        </w:div>
      </w:divsChild>
    </w:div>
    <w:div w:id="522010765">
      <w:bodyDiv w:val="1"/>
      <w:marLeft w:val="0"/>
      <w:marRight w:val="0"/>
      <w:marTop w:val="0"/>
      <w:marBottom w:val="0"/>
      <w:divBdr>
        <w:top w:val="none" w:sz="0" w:space="0" w:color="auto"/>
        <w:left w:val="none" w:sz="0" w:space="0" w:color="auto"/>
        <w:bottom w:val="none" w:sz="0" w:space="0" w:color="auto"/>
        <w:right w:val="none" w:sz="0" w:space="0" w:color="auto"/>
      </w:divBdr>
      <w:divsChild>
        <w:div w:id="66075402">
          <w:marLeft w:val="274"/>
          <w:marRight w:val="0"/>
          <w:marTop w:val="0"/>
          <w:marBottom w:val="0"/>
          <w:divBdr>
            <w:top w:val="none" w:sz="0" w:space="0" w:color="auto"/>
            <w:left w:val="none" w:sz="0" w:space="0" w:color="auto"/>
            <w:bottom w:val="none" w:sz="0" w:space="0" w:color="auto"/>
            <w:right w:val="none" w:sz="0" w:space="0" w:color="auto"/>
          </w:divBdr>
        </w:div>
        <w:div w:id="192884278">
          <w:marLeft w:val="274"/>
          <w:marRight w:val="0"/>
          <w:marTop w:val="0"/>
          <w:marBottom w:val="0"/>
          <w:divBdr>
            <w:top w:val="none" w:sz="0" w:space="0" w:color="auto"/>
            <w:left w:val="none" w:sz="0" w:space="0" w:color="auto"/>
            <w:bottom w:val="none" w:sz="0" w:space="0" w:color="auto"/>
            <w:right w:val="none" w:sz="0" w:space="0" w:color="auto"/>
          </w:divBdr>
        </w:div>
        <w:div w:id="265507752">
          <w:marLeft w:val="274"/>
          <w:marRight w:val="0"/>
          <w:marTop w:val="0"/>
          <w:marBottom w:val="0"/>
          <w:divBdr>
            <w:top w:val="none" w:sz="0" w:space="0" w:color="auto"/>
            <w:left w:val="none" w:sz="0" w:space="0" w:color="auto"/>
            <w:bottom w:val="none" w:sz="0" w:space="0" w:color="auto"/>
            <w:right w:val="none" w:sz="0" w:space="0" w:color="auto"/>
          </w:divBdr>
        </w:div>
        <w:div w:id="332415873">
          <w:marLeft w:val="274"/>
          <w:marRight w:val="0"/>
          <w:marTop w:val="0"/>
          <w:marBottom w:val="0"/>
          <w:divBdr>
            <w:top w:val="none" w:sz="0" w:space="0" w:color="auto"/>
            <w:left w:val="none" w:sz="0" w:space="0" w:color="auto"/>
            <w:bottom w:val="none" w:sz="0" w:space="0" w:color="auto"/>
            <w:right w:val="none" w:sz="0" w:space="0" w:color="auto"/>
          </w:divBdr>
        </w:div>
        <w:div w:id="558134307">
          <w:marLeft w:val="274"/>
          <w:marRight w:val="0"/>
          <w:marTop w:val="0"/>
          <w:marBottom w:val="0"/>
          <w:divBdr>
            <w:top w:val="none" w:sz="0" w:space="0" w:color="auto"/>
            <w:left w:val="none" w:sz="0" w:space="0" w:color="auto"/>
            <w:bottom w:val="none" w:sz="0" w:space="0" w:color="auto"/>
            <w:right w:val="none" w:sz="0" w:space="0" w:color="auto"/>
          </w:divBdr>
        </w:div>
        <w:div w:id="665285376">
          <w:marLeft w:val="274"/>
          <w:marRight w:val="0"/>
          <w:marTop w:val="0"/>
          <w:marBottom w:val="0"/>
          <w:divBdr>
            <w:top w:val="none" w:sz="0" w:space="0" w:color="auto"/>
            <w:left w:val="none" w:sz="0" w:space="0" w:color="auto"/>
            <w:bottom w:val="none" w:sz="0" w:space="0" w:color="auto"/>
            <w:right w:val="none" w:sz="0" w:space="0" w:color="auto"/>
          </w:divBdr>
        </w:div>
        <w:div w:id="1126509901">
          <w:marLeft w:val="274"/>
          <w:marRight w:val="0"/>
          <w:marTop w:val="0"/>
          <w:marBottom w:val="0"/>
          <w:divBdr>
            <w:top w:val="none" w:sz="0" w:space="0" w:color="auto"/>
            <w:left w:val="none" w:sz="0" w:space="0" w:color="auto"/>
            <w:bottom w:val="none" w:sz="0" w:space="0" w:color="auto"/>
            <w:right w:val="none" w:sz="0" w:space="0" w:color="auto"/>
          </w:divBdr>
        </w:div>
        <w:div w:id="1467241436">
          <w:marLeft w:val="274"/>
          <w:marRight w:val="0"/>
          <w:marTop w:val="0"/>
          <w:marBottom w:val="0"/>
          <w:divBdr>
            <w:top w:val="none" w:sz="0" w:space="0" w:color="auto"/>
            <w:left w:val="none" w:sz="0" w:space="0" w:color="auto"/>
            <w:bottom w:val="none" w:sz="0" w:space="0" w:color="auto"/>
            <w:right w:val="none" w:sz="0" w:space="0" w:color="auto"/>
          </w:divBdr>
        </w:div>
        <w:div w:id="1566451308">
          <w:marLeft w:val="274"/>
          <w:marRight w:val="0"/>
          <w:marTop w:val="0"/>
          <w:marBottom w:val="0"/>
          <w:divBdr>
            <w:top w:val="none" w:sz="0" w:space="0" w:color="auto"/>
            <w:left w:val="none" w:sz="0" w:space="0" w:color="auto"/>
            <w:bottom w:val="none" w:sz="0" w:space="0" w:color="auto"/>
            <w:right w:val="none" w:sz="0" w:space="0" w:color="auto"/>
          </w:divBdr>
        </w:div>
        <w:div w:id="1657225947">
          <w:marLeft w:val="274"/>
          <w:marRight w:val="0"/>
          <w:marTop w:val="0"/>
          <w:marBottom w:val="0"/>
          <w:divBdr>
            <w:top w:val="none" w:sz="0" w:space="0" w:color="auto"/>
            <w:left w:val="none" w:sz="0" w:space="0" w:color="auto"/>
            <w:bottom w:val="none" w:sz="0" w:space="0" w:color="auto"/>
            <w:right w:val="none" w:sz="0" w:space="0" w:color="auto"/>
          </w:divBdr>
        </w:div>
        <w:div w:id="1688822789">
          <w:marLeft w:val="274"/>
          <w:marRight w:val="0"/>
          <w:marTop w:val="0"/>
          <w:marBottom w:val="0"/>
          <w:divBdr>
            <w:top w:val="none" w:sz="0" w:space="0" w:color="auto"/>
            <w:left w:val="none" w:sz="0" w:space="0" w:color="auto"/>
            <w:bottom w:val="none" w:sz="0" w:space="0" w:color="auto"/>
            <w:right w:val="none" w:sz="0" w:space="0" w:color="auto"/>
          </w:divBdr>
        </w:div>
        <w:div w:id="1710764439">
          <w:marLeft w:val="274"/>
          <w:marRight w:val="0"/>
          <w:marTop w:val="0"/>
          <w:marBottom w:val="0"/>
          <w:divBdr>
            <w:top w:val="none" w:sz="0" w:space="0" w:color="auto"/>
            <w:left w:val="none" w:sz="0" w:space="0" w:color="auto"/>
            <w:bottom w:val="none" w:sz="0" w:space="0" w:color="auto"/>
            <w:right w:val="none" w:sz="0" w:space="0" w:color="auto"/>
          </w:divBdr>
        </w:div>
        <w:div w:id="1840660190">
          <w:marLeft w:val="274"/>
          <w:marRight w:val="0"/>
          <w:marTop w:val="0"/>
          <w:marBottom w:val="0"/>
          <w:divBdr>
            <w:top w:val="none" w:sz="0" w:space="0" w:color="auto"/>
            <w:left w:val="none" w:sz="0" w:space="0" w:color="auto"/>
            <w:bottom w:val="none" w:sz="0" w:space="0" w:color="auto"/>
            <w:right w:val="none" w:sz="0" w:space="0" w:color="auto"/>
          </w:divBdr>
        </w:div>
        <w:div w:id="2006669007">
          <w:marLeft w:val="274"/>
          <w:marRight w:val="0"/>
          <w:marTop w:val="0"/>
          <w:marBottom w:val="0"/>
          <w:divBdr>
            <w:top w:val="none" w:sz="0" w:space="0" w:color="auto"/>
            <w:left w:val="none" w:sz="0" w:space="0" w:color="auto"/>
            <w:bottom w:val="none" w:sz="0" w:space="0" w:color="auto"/>
            <w:right w:val="none" w:sz="0" w:space="0" w:color="auto"/>
          </w:divBdr>
        </w:div>
        <w:div w:id="2054496315">
          <w:marLeft w:val="274"/>
          <w:marRight w:val="0"/>
          <w:marTop w:val="0"/>
          <w:marBottom w:val="0"/>
          <w:divBdr>
            <w:top w:val="none" w:sz="0" w:space="0" w:color="auto"/>
            <w:left w:val="none" w:sz="0" w:space="0" w:color="auto"/>
            <w:bottom w:val="none" w:sz="0" w:space="0" w:color="auto"/>
            <w:right w:val="none" w:sz="0" w:space="0" w:color="auto"/>
          </w:divBdr>
        </w:div>
      </w:divsChild>
    </w:div>
    <w:div w:id="577254704">
      <w:bodyDiv w:val="1"/>
      <w:marLeft w:val="0"/>
      <w:marRight w:val="0"/>
      <w:marTop w:val="0"/>
      <w:marBottom w:val="0"/>
      <w:divBdr>
        <w:top w:val="none" w:sz="0" w:space="0" w:color="auto"/>
        <w:left w:val="none" w:sz="0" w:space="0" w:color="auto"/>
        <w:bottom w:val="none" w:sz="0" w:space="0" w:color="auto"/>
        <w:right w:val="none" w:sz="0" w:space="0" w:color="auto"/>
      </w:divBdr>
    </w:div>
    <w:div w:id="619998700">
      <w:bodyDiv w:val="1"/>
      <w:marLeft w:val="0"/>
      <w:marRight w:val="0"/>
      <w:marTop w:val="0"/>
      <w:marBottom w:val="0"/>
      <w:divBdr>
        <w:top w:val="none" w:sz="0" w:space="0" w:color="auto"/>
        <w:left w:val="none" w:sz="0" w:space="0" w:color="auto"/>
        <w:bottom w:val="none" w:sz="0" w:space="0" w:color="auto"/>
        <w:right w:val="none" w:sz="0" w:space="0" w:color="auto"/>
      </w:divBdr>
      <w:divsChild>
        <w:div w:id="1539515145">
          <w:marLeft w:val="547"/>
          <w:marRight w:val="0"/>
          <w:marTop w:val="0"/>
          <w:marBottom w:val="160"/>
          <w:divBdr>
            <w:top w:val="none" w:sz="0" w:space="0" w:color="auto"/>
            <w:left w:val="none" w:sz="0" w:space="0" w:color="auto"/>
            <w:bottom w:val="none" w:sz="0" w:space="0" w:color="auto"/>
            <w:right w:val="none" w:sz="0" w:space="0" w:color="auto"/>
          </w:divBdr>
        </w:div>
      </w:divsChild>
    </w:div>
    <w:div w:id="642542086">
      <w:bodyDiv w:val="1"/>
      <w:marLeft w:val="0"/>
      <w:marRight w:val="0"/>
      <w:marTop w:val="0"/>
      <w:marBottom w:val="0"/>
      <w:divBdr>
        <w:top w:val="none" w:sz="0" w:space="0" w:color="auto"/>
        <w:left w:val="none" w:sz="0" w:space="0" w:color="auto"/>
        <w:bottom w:val="none" w:sz="0" w:space="0" w:color="auto"/>
        <w:right w:val="none" w:sz="0" w:space="0" w:color="auto"/>
      </w:divBdr>
      <w:divsChild>
        <w:div w:id="612908221">
          <w:marLeft w:val="274"/>
          <w:marRight w:val="0"/>
          <w:marTop w:val="0"/>
          <w:marBottom w:val="0"/>
          <w:divBdr>
            <w:top w:val="none" w:sz="0" w:space="0" w:color="auto"/>
            <w:left w:val="none" w:sz="0" w:space="0" w:color="auto"/>
            <w:bottom w:val="none" w:sz="0" w:space="0" w:color="auto"/>
            <w:right w:val="none" w:sz="0" w:space="0" w:color="auto"/>
          </w:divBdr>
        </w:div>
        <w:div w:id="1074476534">
          <w:marLeft w:val="274"/>
          <w:marRight w:val="0"/>
          <w:marTop w:val="0"/>
          <w:marBottom w:val="0"/>
          <w:divBdr>
            <w:top w:val="none" w:sz="0" w:space="0" w:color="auto"/>
            <w:left w:val="none" w:sz="0" w:space="0" w:color="auto"/>
            <w:bottom w:val="none" w:sz="0" w:space="0" w:color="auto"/>
            <w:right w:val="none" w:sz="0" w:space="0" w:color="auto"/>
          </w:divBdr>
        </w:div>
        <w:div w:id="1528371735">
          <w:marLeft w:val="274"/>
          <w:marRight w:val="0"/>
          <w:marTop w:val="0"/>
          <w:marBottom w:val="0"/>
          <w:divBdr>
            <w:top w:val="none" w:sz="0" w:space="0" w:color="auto"/>
            <w:left w:val="none" w:sz="0" w:space="0" w:color="auto"/>
            <w:bottom w:val="none" w:sz="0" w:space="0" w:color="auto"/>
            <w:right w:val="none" w:sz="0" w:space="0" w:color="auto"/>
          </w:divBdr>
        </w:div>
      </w:divsChild>
    </w:div>
    <w:div w:id="948708461">
      <w:bodyDiv w:val="1"/>
      <w:marLeft w:val="0"/>
      <w:marRight w:val="0"/>
      <w:marTop w:val="0"/>
      <w:marBottom w:val="0"/>
      <w:divBdr>
        <w:top w:val="none" w:sz="0" w:space="0" w:color="auto"/>
        <w:left w:val="none" w:sz="0" w:space="0" w:color="auto"/>
        <w:bottom w:val="none" w:sz="0" w:space="0" w:color="auto"/>
        <w:right w:val="none" w:sz="0" w:space="0" w:color="auto"/>
      </w:divBdr>
      <w:divsChild>
        <w:div w:id="183635492">
          <w:marLeft w:val="274"/>
          <w:marRight w:val="0"/>
          <w:marTop w:val="0"/>
          <w:marBottom w:val="0"/>
          <w:divBdr>
            <w:top w:val="none" w:sz="0" w:space="0" w:color="auto"/>
            <w:left w:val="none" w:sz="0" w:space="0" w:color="auto"/>
            <w:bottom w:val="none" w:sz="0" w:space="0" w:color="auto"/>
            <w:right w:val="none" w:sz="0" w:space="0" w:color="auto"/>
          </w:divBdr>
        </w:div>
        <w:div w:id="397634030">
          <w:marLeft w:val="274"/>
          <w:marRight w:val="0"/>
          <w:marTop w:val="0"/>
          <w:marBottom w:val="0"/>
          <w:divBdr>
            <w:top w:val="none" w:sz="0" w:space="0" w:color="auto"/>
            <w:left w:val="none" w:sz="0" w:space="0" w:color="auto"/>
            <w:bottom w:val="none" w:sz="0" w:space="0" w:color="auto"/>
            <w:right w:val="none" w:sz="0" w:space="0" w:color="auto"/>
          </w:divBdr>
        </w:div>
        <w:div w:id="986276687">
          <w:marLeft w:val="274"/>
          <w:marRight w:val="0"/>
          <w:marTop w:val="0"/>
          <w:marBottom w:val="0"/>
          <w:divBdr>
            <w:top w:val="none" w:sz="0" w:space="0" w:color="auto"/>
            <w:left w:val="none" w:sz="0" w:space="0" w:color="auto"/>
            <w:bottom w:val="none" w:sz="0" w:space="0" w:color="auto"/>
            <w:right w:val="none" w:sz="0" w:space="0" w:color="auto"/>
          </w:divBdr>
        </w:div>
        <w:div w:id="1525561404">
          <w:marLeft w:val="274"/>
          <w:marRight w:val="0"/>
          <w:marTop w:val="0"/>
          <w:marBottom w:val="0"/>
          <w:divBdr>
            <w:top w:val="none" w:sz="0" w:space="0" w:color="auto"/>
            <w:left w:val="none" w:sz="0" w:space="0" w:color="auto"/>
            <w:bottom w:val="none" w:sz="0" w:space="0" w:color="auto"/>
            <w:right w:val="none" w:sz="0" w:space="0" w:color="auto"/>
          </w:divBdr>
        </w:div>
        <w:div w:id="1765297102">
          <w:marLeft w:val="274"/>
          <w:marRight w:val="0"/>
          <w:marTop w:val="0"/>
          <w:marBottom w:val="0"/>
          <w:divBdr>
            <w:top w:val="none" w:sz="0" w:space="0" w:color="auto"/>
            <w:left w:val="none" w:sz="0" w:space="0" w:color="auto"/>
            <w:bottom w:val="none" w:sz="0" w:space="0" w:color="auto"/>
            <w:right w:val="none" w:sz="0" w:space="0" w:color="auto"/>
          </w:divBdr>
        </w:div>
        <w:div w:id="1861432542">
          <w:marLeft w:val="274"/>
          <w:marRight w:val="0"/>
          <w:marTop w:val="0"/>
          <w:marBottom w:val="0"/>
          <w:divBdr>
            <w:top w:val="none" w:sz="0" w:space="0" w:color="auto"/>
            <w:left w:val="none" w:sz="0" w:space="0" w:color="auto"/>
            <w:bottom w:val="none" w:sz="0" w:space="0" w:color="auto"/>
            <w:right w:val="none" w:sz="0" w:space="0" w:color="auto"/>
          </w:divBdr>
        </w:div>
      </w:divsChild>
    </w:div>
    <w:div w:id="989942967">
      <w:bodyDiv w:val="1"/>
      <w:marLeft w:val="0"/>
      <w:marRight w:val="0"/>
      <w:marTop w:val="0"/>
      <w:marBottom w:val="0"/>
      <w:divBdr>
        <w:top w:val="none" w:sz="0" w:space="0" w:color="auto"/>
        <w:left w:val="none" w:sz="0" w:space="0" w:color="auto"/>
        <w:bottom w:val="none" w:sz="0" w:space="0" w:color="auto"/>
        <w:right w:val="none" w:sz="0" w:space="0" w:color="auto"/>
      </w:divBdr>
      <w:divsChild>
        <w:div w:id="598099656">
          <w:marLeft w:val="274"/>
          <w:marRight w:val="0"/>
          <w:marTop w:val="0"/>
          <w:marBottom w:val="0"/>
          <w:divBdr>
            <w:top w:val="none" w:sz="0" w:space="0" w:color="auto"/>
            <w:left w:val="none" w:sz="0" w:space="0" w:color="auto"/>
            <w:bottom w:val="none" w:sz="0" w:space="0" w:color="auto"/>
            <w:right w:val="none" w:sz="0" w:space="0" w:color="auto"/>
          </w:divBdr>
        </w:div>
        <w:div w:id="605842683">
          <w:marLeft w:val="274"/>
          <w:marRight w:val="0"/>
          <w:marTop w:val="0"/>
          <w:marBottom w:val="0"/>
          <w:divBdr>
            <w:top w:val="none" w:sz="0" w:space="0" w:color="auto"/>
            <w:left w:val="none" w:sz="0" w:space="0" w:color="auto"/>
            <w:bottom w:val="none" w:sz="0" w:space="0" w:color="auto"/>
            <w:right w:val="none" w:sz="0" w:space="0" w:color="auto"/>
          </w:divBdr>
        </w:div>
        <w:div w:id="1461220221">
          <w:marLeft w:val="274"/>
          <w:marRight w:val="0"/>
          <w:marTop w:val="0"/>
          <w:marBottom w:val="0"/>
          <w:divBdr>
            <w:top w:val="none" w:sz="0" w:space="0" w:color="auto"/>
            <w:left w:val="none" w:sz="0" w:space="0" w:color="auto"/>
            <w:bottom w:val="none" w:sz="0" w:space="0" w:color="auto"/>
            <w:right w:val="none" w:sz="0" w:space="0" w:color="auto"/>
          </w:divBdr>
        </w:div>
        <w:div w:id="1621451164">
          <w:marLeft w:val="274"/>
          <w:marRight w:val="0"/>
          <w:marTop w:val="0"/>
          <w:marBottom w:val="0"/>
          <w:divBdr>
            <w:top w:val="none" w:sz="0" w:space="0" w:color="auto"/>
            <w:left w:val="none" w:sz="0" w:space="0" w:color="auto"/>
            <w:bottom w:val="none" w:sz="0" w:space="0" w:color="auto"/>
            <w:right w:val="none" w:sz="0" w:space="0" w:color="auto"/>
          </w:divBdr>
        </w:div>
        <w:div w:id="1813667805">
          <w:marLeft w:val="274"/>
          <w:marRight w:val="0"/>
          <w:marTop w:val="0"/>
          <w:marBottom w:val="0"/>
          <w:divBdr>
            <w:top w:val="none" w:sz="0" w:space="0" w:color="auto"/>
            <w:left w:val="none" w:sz="0" w:space="0" w:color="auto"/>
            <w:bottom w:val="none" w:sz="0" w:space="0" w:color="auto"/>
            <w:right w:val="none" w:sz="0" w:space="0" w:color="auto"/>
          </w:divBdr>
        </w:div>
      </w:divsChild>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146161995">
      <w:bodyDiv w:val="1"/>
      <w:marLeft w:val="0"/>
      <w:marRight w:val="0"/>
      <w:marTop w:val="0"/>
      <w:marBottom w:val="0"/>
      <w:divBdr>
        <w:top w:val="none" w:sz="0" w:space="0" w:color="auto"/>
        <w:left w:val="none" w:sz="0" w:space="0" w:color="auto"/>
        <w:bottom w:val="none" w:sz="0" w:space="0" w:color="auto"/>
        <w:right w:val="none" w:sz="0" w:space="0" w:color="auto"/>
      </w:divBdr>
      <w:divsChild>
        <w:div w:id="426511514">
          <w:marLeft w:val="1267"/>
          <w:marRight w:val="0"/>
          <w:marTop w:val="0"/>
          <w:marBottom w:val="0"/>
          <w:divBdr>
            <w:top w:val="none" w:sz="0" w:space="0" w:color="auto"/>
            <w:left w:val="none" w:sz="0" w:space="0" w:color="auto"/>
            <w:bottom w:val="none" w:sz="0" w:space="0" w:color="auto"/>
            <w:right w:val="none" w:sz="0" w:space="0" w:color="auto"/>
          </w:divBdr>
        </w:div>
        <w:div w:id="1432507056">
          <w:marLeft w:val="1267"/>
          <w:marRight w:val="0"/>
          <w:marTop w:val="0"/>
          <w:marBottom w:val="0"/>
          <w:divBdr>
            <w:top w:val="none" w:sz="0" w:space="0" w:color="auto"/>
            <w:left w:val="none" w:sz="0" w:space="0" w:color="auto"/>
            <w:bottom w:val="none" w:sz="0" w:space="0" w:color="auto"/>
            <w:right w:val="none" w:sz="0" w:space="0" w:color="auto"/>
          </w:divBdr>
        </w:div>
      </w:divsChild>
    </w:div>
    <w:div w:id="1385521932">
      <w:bodyDiv w:val="1"/>
      <w:marLeft w:val="0"/>
      <w:marRight w:val="0"/>
      <w:marTop w:val="0"/>
      <w:marBottom w:val="0"/>
      <w:divBdr>
        <w:top w:val="none" w:sz="0" w:space="0" w:color="auto"/>
        <w:left w:val="none" w:sz="0" w:space="0" w:color="auto"/>
        <w:bottom w:val="none" w:sz="0" w:space="0" w:color="auto"/>
        <w:right w:val="none" w:sz="0" w:space="0" w:color="auto"/>
      </w:divBdr>
      <w:divsChild>
        <w:div w:id="617029246">
          <w:marLeft w:val="547"/>
          <w:marRight w:val="0"/>
          <w:marTop w:val="0"/>
          <w:marBottom w:val="160"/>
          <w:divBdr>
            <w:top w:val="none" w:sz="0" w:space="0" w:color="auto"/>
            <w:left w:val="none" w:sz="0" w:space="0" w:color="auto"/>
            <w:bottom w:val="none" w:sz="0" w:space="0" w:color="auto"/>
            <w:right w:val="none" w:sz="0" w:space="0" w:color="auto"/>
          </w:divBdr>
        </w:div>
        <w:div w:id="631980042">
          <w:marLeft w:val="547"/>
          <w:marRight w:val="0"/>
          <w:marTop w:val="0"/>
          <w:marBottom w:val="160"/>
          <w:divBdr>
            <w:top w:val="none" w:sz="0" w:space="0" w:color="auto"/>
            <w:left w:val="none" w:sz="0" w:space="0" w:color="auto"/>
            <w:bottom w:val="none" w:sz="0" w:space="0" w:color="auto"/>
            <w:right w:val="none" w:sz="0" w:space="0" w:color="auto"/>
          </w:divBdr>
        </w:div>
      </w:divsChild>
    </w:div>
    <w:div w:id="1415055575">
      <w:bodyDiv w:val="1"/>
      <w:marLeft w:val="0"/>
      <w:marRight w:val="0"/>
      <w:marTop w:val="0"/>
      <w:marBottom w:val="0"/>
      <w:divBdr>
        <w:top w:val="none" w:sz="0" w:space="0" w:color="auto"/>
        <w:left w:val="none" w:sz="0" w:space="0" w:color="auto"/>
        <w:bottom w:val="none" w:sz="0" w:space="0" w:color="auto"/>
        <w:right w:val="none" w:sz="0" w:space="0" w:color="auto"/>
      </w:divBdr>
      <w:divsChild>
        <w:div w:id="379015594">
          <w:marLeft w:val="274"/>
          <w:marRight w:val="0"/>
          <w:marTop w:val="0"/>
          <w:marBottom w:val="0"/>
          <w:divBdr>
            <w:top w:val="none" w:sz="0" w:space="0" w:color="auto"/>
            <w:left w:val="none" w:sz="0" w:space="0" w:color="auto"/>
            <w:bottom w:val="none" w:sz="0" w:space="0" w:color="auto"/>
            <w:right w:val="none" w:sz="0" w:space="0" w:color="auto"/>
          </w:divBdr>
        </w:div>
        <w:div w:id="523445871">
          <w:marLeft w:val="274"/>
          <w:marRight w:val="0"/>
          <w:marTop w:val="0"/>
          <w:marBottom w:val="0"/>
          <w:divBdr>
            <w:top w:val="none" w:sz="0" w:space="0" w:color="auto"/>
            <w:left w:val="none" w:sz="0" w:space="0" w:color="auto"/>
            <w:bottom w:val="none" w:sz="0" w:space="0" w:color="auto"/>
            <w:right w:val="none" w:sz="0" w:space="0" w:color="auto"/>
          </w:divBdr>
        </w:div>
        <w:div w:id="613099518">
          <w:marLeft w:val="274"/>
          <w:marRight w:val="0"/>
          <w:marTop w:val="0"/>
          <w:marBottom w:val="0"/>
          <w:divBdr>
            <w:top w:val="none" w:sz="0" w:space="0" w:color="auto"/>
            <w:left w:val="none" w:sz="0" w:space="0" w:color="auto"/>
            <w:bottom w:val="none" w:sz="0" w:space="0" w:color="auto"/>
            <w:right w:val="none" w:sz="0" w:space="0" w:color="auto"/>
          </w:divBdr>
        </w:div>
        <w:div w:id="851264063">
          <w:marLeft w:val="274"/>
          <w:marRight w:val="0"/>
          <w:marTop w:val="0"/>
          <w:marBottom w:val="0"/>
          <w:divBdr>
            <w:top w:val="none" w:sz="0" w:space="0" w:color="auto"/>
            <w:left w:val="none" w:sz="0" w:space="0" w:color="auto"/>
            <w:bottom w:val="none" w:sz="0" w:space="0" w:color="auto"/>
            <w:right w:val="none" w:sz="0" w:space="0" w:color="auto"/>
          </w:divBdr>
        </w:div>
        <w:div w:id="1215118562">
          <w:marLeft w:val="274"/>
          <w:marRight w:val="0"/>
          <w:marTop w:val="0"/>
          <w:marBottom w:val="0"/>
          <w:divBdr>
            <w:top w:val="none" w:sz="0" w:space="0" w:color="auto"/>
            <w:left w:val="none" w:sz="0" w:space="0" w:color="auto"/>
            <w:bottom w:val="none" w:sz="0" w:space="0" w:color="auto"/>
            <w:right w:val="none" w:sz="0" w:space="0" w:color="auto"/>
          </w:divBdr>
        </w:div>
        <w:div w:id="1857574793">
          <w:marLeft w:val="274"/>
          <w:marRight w:val="0"/>
          <w:marTop w:val="0"/>
          <w:marBottom w:val="0"/>
          <w:divBdr>
            <w:top w:val="none" w:sz="0" w:space="0" w:color="auto"/>
            <w:left w:val="none" w:sz="0" w:space="0" w:color="auto"/>
            <w:bottom w:val="none" w:sz="0" w:space="0" w:color="auto"/>
            <w:right w:val="none" w:sz="0" w:space="0" w:color="auto"/>
          </w:divBdr>
        </w:div>
      </w:divsChild>
    </w:div>
    <w:div w:id="1423843179">
      <w:bodyDiv w:val="1"/>
      <w:marLeft w:val="0"/>
      <w:marRight w:val="0"/>
      <w:marTop w:val="0"/>
      <w:marBottom w:val="0"/>
      <w:divBdr>
        <w:top w:val="none" w:sz="0" w:space="0" w:color="auto"/>
        <w:left w:val="none" w:sz="0" w:space="0" w:color="auto"/>
        <w:bottom w:val="none" w:sz="0" w:space="0" w:color="auto"/>
        <w:right w:val="none" w:sz="0" w:space="0" w:color="auto"/>
      </w:divBdr>
      <w:divsChild>
        <w:div w:id="382218579">
          <w:marLeft w:val="274"/>
          <w:marRight w:val="0"/>
          <w:marTop w:val="0"/>
          <w:marBottom w:val="0"/>
          <w:divBdr>
            <w:top w:val="none" w:sz="0" w:space="0" w:color="auto"/>
            <w:left w:val="none" w:sz="0" w:space="0" w:color="auto"/>
            <w:bottom w:val="none" w:sz="0" w:space="0" w:color="auto"/>
            <w:right w:val="none" w:sz="0" w:space="0" w:color="auto"/>
          </w:divBdr>
        </w:div>
        <w:div w:id="411123011">
          <w:marLeft w:val="274"/>
          <w:marRight w:val="0"/>
          <w:marTop w:val="0"/>
          <w:marBottom w:val="0"/>
          <w:divBdr>
            <w:top w:val="none" w:sz="0" w:space="0" w:color="auto"/>
            <w:left w:val="none" w:sz="0" w:space="0" w:color="auto"/>
            <w:bottom w:val="none" w:sz="0" w:space="0" w:color="auto"/>
            <w:right w:val="none" w:sz="0" w:space="0" w:color="auto"/>
          </w:divBdr>
        </w:div>
        <w:div w:id="1267616716">
          <w:marLeft w:val="274"/>
          <w:marRight w:val="0"/>
          <w:marTop w:val="0"/>
          <w:marBottom w:val="0"/>
          <w:divBdr>
            <w:top w:val="none" w:sz="0" w:space="0" w:color="auto"/>
            <w:left w:val="none" w:sz="0" w:space="0" w:color="auto"/>
            <w:bottom w:val="none" w:sz="0" w:space="0" w:color="auto"/>
            <w:right w:val="none" w:sz="0" w:space="0" w:color="auto"/>
          </w:divBdr>
        </w:div>
      </w:divsChild>
    </w:div>
    <w:div w:id="1551188637">
      <w:bodyDiv w:val="1"/>
      <w:marLeft w:val="0"/>
      <w:marRight w:val="0"/>
      <w:marTop w:val="0"/>
      <w:marBottom w:val="0"/>
      <w:divBdr>
        <w:top w:val="none" w:sz="0" w:space="0" w:color="auto"/>
        <w:left w:val="none" w:sz="0" w:space="0" w:color="auto"/>
        <w:bottom w:val="none" w:sz="0" w:space="0" w:color="auto"/>
        <w:right w:val="none" w:sz="0" w:space="0" w:color="auto"/>
      </w:divBdr>
      <w:divsChild>
        <w:div w:id="114688036">
          <w:marLeft w:val="360"/>
          <w:marRight w:val="0"/>
          <w:marTop w:val="0"/>
          <w:marBottom w:val="0"/>
          <w:divBdr>
            <w:top w:val="none" w:sz="0" w:space="0" w:color="auto"/>
            <w:left w:val="none" w:sz="0" w:space="0" w:color="auto"/>
            <w:bottom w:val="none" w:sz="0" w:space="0" w:color="auto"/>
            <w:right w:val="none" w:sz="0" w:space="0" w:color="auto"/>
          </w:divBdr>
        </w:div>
        <w:div w:id="382296710">
          <w:marLeft w:val="360"/>
          <w:marRight w:val="0"/>
          <w:marTop w:val="0"/>
          <w:marBottom w:val="0"/>
          <w:divBdr>
            <w:top w:val="none" w:sz="0" w:space="0" w:color="auto"/>
            <w:left w:val="none" w:sz="0" w:space="0" w:color="auto"/>
            <w:bottom w:val="none" w:sz="0" w:space="0" w:color="auto"/>
            <w:right w:val="none" w:sz="0" w:space="0" w:color="auto"/>
          </w:divBdr>
        </w:div>
        <w:div w:id="720519644">
          <w:marLeft w:val="360"/>
          <w:marRight w:val="0"/>
          <w:marTop w:val="0"/>
          <w:marBottom w:val="0"/>
          <w:divBdr>
            <w:top w:val="none" w:sz="0" w:space="0" w:color="auto"/>
            <w:left w:val="none" w:sz="0" w:space="0" w:color="auto"/>
            <w:bottom w:val="none" w:sz="0" w:space="0" w:color="auto"/>
            <w:right w:val="none" w:sz="0" w:space="0" w:color="auto"/>
          </w:divBdr>
        </w:div>
        <w:div w:id="784891255">
          <w:marLeft w:val="360"/>
          <w:marRight w:val="0"/>
          <w:marTop w:val="0"/>
          <w:marBottom w:val="0"/>
          <w:divBdr>
            <w:top w:val="none" w:sz="0" w:space="0" w:color="auto"/>
            <w:left w:val="none" w:sz="0" w:space="0" w:color="auto"/>
            <w:bottom w:val="none" w:sz="0" w:space="0" w:color="auto"/>
            <w:right w:val="none" w:sz="0" w:space="0" w:color="auto"/>
          </w:divBdr>
        </w:div>
        <w:div w:id="794786089">
          <w:marLeft w:val="360"/>
          <w:marRight w:val="0"/>
          <w:marTop w:val="0"/>
          <w:marBottom w:val="0"/>
          <w:divBdr>
            <w:top w:val="none" w:sz="0" w:space="0" w:color="auto"/>
            <w:left w:val="none" w:sz="0" w:space="0" w:color="auto"/>
            <w:bottom w:val="none" w:sz="0" w:space="0" w:color="auto"/>
            <w:right w:val="none" w:sz="0" w:space="0" w:color="auto"/>
          </w:divBdr>
        </w:div>
        <w:div w:id="810442228">
          <w:marLeft w:val="360"/>
          <w:marRight w:val="0"/>
          <w:marTop w:val="0"/>
          <w:marBottom w:val="0"/>
          <w:divBdr>
            <w:top w:val="none" w:sz="0" w:space="0" w:color="auto"/>
            <w:left w:val="none" w:sz="0" w:space="0" w:color="auto"/>
            <w:bottom w:val="none" w:sz="0" w:space="0" w:color="auto"/>
            <w:right w:val="none" w:sz="0" w:space="0" w:color="auto"/>
          </w:divBdr>
        </w:div>
        <w:div w:id="816648205">
          <w:marLeft w:val="360"/>
          <w:marRight w:val="0"/>
          <w:marTop w:val="0"/>
          <w:marBottom w:val="0"/>
          <w:divBdr>
            <w:top w:val="none" w:sz="0" w:space="0" w:color="auto"/>
            <w:left w:val="none" w:sz="0" w:space="0" w:color="auto"/>
            <w:bottom w:val="none" w:sz="0" w:space="0" w:color="auto"/>
            <w:right w:val="none" w:sz="0" w:space="0" w:color="auto"/>
          </w:divBdr>
        </w:div>
        <w:div w:id="1012343261">
          <w:marLeft w:val="360"/>
          <w:marRight w:val="0"/>
          <w:marTop w:val="0"/>
          <w:marBottom w:val="0"/>
          <w:divBdr>
            <w:top w:val="none" w:sz="0" w:space="0" w:color="auto"/>
            <w:left w:val="none" w:sz="0" w:space="0" w:color="auto"/>
            <w:bottom w:val="none" w:sz="0" w:space="0" w:color="auto"/>
            <w:right w:val="none" w:sz="0" w:space="0" w:color="auto"/>
          </w:divBdr>
        </w:div>
        <w:div w:id="1088841859">
          <w:marLeft w:val="360"/>
          <w:marRight w:val="0"/>
          <w:marTop w:val="0"/>
          <w:marBottom w:val="0"/>
          <w:divBdr>
            <w:top w:val="none" w:sz="0" w:space="0" w:color="auto"/>
            <w:left w:val="none" w:sz="0" w:space="0" w:color="auto"/>
            <w:bottom w:val="none" w:sz="0" w:space="0" w:color="auto"/>
            <w:right w:val="none" w:sz="0" w:space="0" w:color="auto"/>
          </w:divBdr>
        </w:div>
        <w:div w:id="1135371837">
          <w:marLeft w:val="360"/>
          <w:marRight w:val="0"/>
          <w:marTop w:val="0"/>
          <w:marBottom w:val="0"/>
          <w:divBdr>
            <w:top w:val="none" w:sz="0" w:space="0" w:color="auto"/>
            <w:left w:val="none" w:sz="0" w:space="0" w:color="auto"/>
            <w:bottom w:val="none" w:sz="0" w:space="0" w:color="auto"/>
            <w:right w:val="none" w:sz="0" w:space="0" w:color="auto"/>
          </w:divBdr>
        </w:div>
        <w:div w:id="1189950525">
          <w:marLeft w:val="360"/>
          <w:marRight w:val="0"/>
          <w:marTop w:val="0"/>
          <w:marBottom w:val="0"/>
          <w:divBdr>
            <w:top w:val="none" w:sz="0" w:space="0" w:color="auto"/>
            <w:left w:val="none" w:sz="0" w:space="0" w:color="auto"/>
            <w:bottom w:val="none" w:sz="0" w:space="0" w:color="auto"/>
            <w:right w:val="none" w:sz="0" w:space="0" w:color="auto"/>
          </w:divBdr>
        </w:div>
        <w:div w:id="1285767803">
          <w:marLeft w:val="360"/>
          <w:marRight w:val="0"/>
          <w:marTop w:val="0"/>
          <w:marBottom w:val="0"/>
          <w:divBdr>
            <w:top w:val="none" w:sz="0" w:space="0" w:color="auto"/>
            <w:left w:val="none" w:sz="0" w:space="0" w:color="auto"/>
            <w:bottom w:val="none" w:sz="0" w:space="0" w:color="auto"/>
            <w:right w:val="none" w:sz="0" w:space="0" w:color="auto"/>
          </w:divBdr>
        </w:div>
        <w:div w:id="1301500129">
          <w:marLeft w:val="360"/>
          <w:marRight w:val="0"/>
          <w:marTop w:val="0"/>
          <w:marBottom w:val="0"/>
          <w:divBdr>
            <w:top w:val="none" w:sz="0" w:space="0" w:color="auto"/>
            <w:left w:val="none" w:sz="0" w:space="0" w:color="auto"/>
            <w:bottom w:val="none" w:sz="0" w:space="0" w:color="auto"/>
            <w:right w:val="none" w:sz="0" w:space="0" w:color="auto"/>
          </w:divBdr>
        </w:div>
        <w:div w:id="1346903007">
          <w:marLeft w:val="360"/>
          <w:marRight w:val="0"/>
          <w:marTop w:val="0"/>
          <w:marBottom w:val="0"/>
          <w:divBdr>
            <w:top w:val="none" w:sz="0" w:space="0" w:color="auto"/>
            <w:left w:val="none" w:sz="0" w:space="0" w:color="auto"/>
            <w:bottom w:val="none" w:sz="0" w:space="0" w:color="auto"/>
            <w:right w:val="none" w:sz="0" w:space="0" w:color="auto"/>
          </w:divBdr>
        </w:div>
        <w:div w:id="1350989761">
          <w:marLeft w:val="360"/>
          <w:marRight w:val="0"/>
          <w:marTop w:val="0"/>
          <w:marBottom w:val="0"/>
          <w:divBdr>
            <w:top w:val="none" w:sz="0" w:space="0" w:color="auto"/>
            <w:left w:val="none" w:sz="0" w:space="0" w:color="auto"/>
            <w:bottom w:val="none" w:sz="0" w:space="0" w:color="auto"/>
            <w:right w:val="none" w:sz="0" w:space="0" w:color="auto"/>
          </w:divBdr>
        </w:div>
        <w:div w:id="1429696465">
          <w:marLeft w:val="360"/>
          <w:marRight w:val="0"/>
          <w:marTop w:val="0"/>
          <w:marBottom w:val="0"/>
          <w:divBdr>
            <w:top w:val="none" w:sz="0" w:space="0" w:color="auto"/>
            <w:left w:val="none" w:sz="0" w:space="0" w:color="auto"/>
            <w:bottom w:val="none" w:sz="0" w:space="0" w:color="auto"/>
            <w:right w:val="none" w:sz="0" w:space="0" w:color="auto"/>
          </w:divBdr>
        </w:div>
        <w:div w:id="1459566434">
          <w:marLeft w:val="360"/>
          <w:marRight w:val="0"/>
          <w:marTop w:val="0"/>
          <w:marBottom w:val="0"/>
          <w:divBdr>
            <w:top w:val="none" w:sz="0" w:space="0" w:color="auto"/>
            <w:left w:val="none" w:sz="0" w:space="0" w:color="auto"/>
            <w:bottom w:val="none" w:sz="0" w:space="0" w:color="auto"/>
            <w:right w:val="none" w:sz="0" w:space="0" w:color="auto"/>
          </w:divBdr>
        </w:div>
        <w:div w:id="1627194863">
          <w:marLeft w:val="360"/>
          <w:marRight w:val="0"/>
          <w:marTop w:val="0"/>
          <w:marBottom w:val="0"/>
          <w:divBdr>
            <w:top w:val="none" w:sz="0" w:space="0" w:color="auto"/>
            <w:left w:val="none" w:sz="0" w:space="0" w:color="auto"/>
            <w:bottom w:val="none" w:sz="0" w:space="0" w:color="auto"/>
            <w:right w:val="none" w:sz="0" w:space="0" w:color="auto"/>
          </w:divBdr>
        </w:div>
        <w:div w:id="1741058876">
          <w:marLeft w:val="360"/>
          <w:marRight w:val="0"/>
          <w:marTop w:val="0"/>
          <w:marBottom w:val="0"/>
          <w:divBdr>
            <w:top w:val="none" w:sz="0" w:space="0" w:color="auto"/>
            <w:left w:val="none" w:sz="0" w:space="0" w:color="auto"/>
            <w:bottom w:val="none" w:sz="0" w:space="0" w:color="auto"/>
            <w:right w:val="none" w:sz="0" w:space="0" w:color="auto"/>
          </w:divBdr>
        </w:div>
        <w:div w:id="1857499888">
          <w:marLeft w:val="360"/>
          <w:marRight w:val="0"/>
          <w:marTop w:val="0"/>
          <w:marBottom w:val="0"/>
          <w:divBdr>
            <w:top w:val="none" w:sz="0" w:space="0" w:color="auto"/>
            <w:left w:val="none" w:sz="0" w:space="0" w:color="auto"/>
            <w:bottom w:val="none" w:sz="0" w:space="0" w:color="auto"/>
            <w:right w:val="none" w:sz="0" w:space="0" w:color="auto"/>
          </w:divBdr>
        </w:div>
        <w:div w:id="1873493905">
          <w:marLeft w:val="360"/>
          <w:marRight w:val="0"/>
          <w:marTop w:val="0"/>
          <w:marBottom w:val="0"/>
          <w:divBdr>
            <w:top w:val="none" w:sz="0" w:space="0" w:color="auto"/>
            <w:left w:val="none" w:sz="0" w:space="0" w:color="auto"/>
            <w:bottom w:val="none" w:sz="0" w:space="0" w:color="auto"/>
            <w:right w:val="none" w:sz="0" w:space="0" w:color="auto"/>
          </w:divBdr>
        </w:div>
        <w:div w:id="1878396594">
          <w:marLeft w:val="360"/>
          <w:marRight w:val="0"/>
          <w:marTop w:val="0"/>
          <w:marBottom w:val="0"/>
          <w:divBdr>
            <w:top w:val="none" w:sz="0" w:space="0" w:color="auto"/>
            <w:left w:val="none" w:sz="0" w:space="0" w:color="auto"/>
            <w:bottom w:val="none" w:sz="0" w:space="0" w:color="auto"/>
            <w:right w:val="none" w:sz="0" w:space="0" w:color="auto"/>
          </w:divBdr>
        </w:div>
        <w:div w:id="1919709259">
          <w:marLeft w:val="360"/>
          <w:marRight w:val="0"/>
          <w:marTop w:val="0"/>
          <w:marBottom w:val="0"/>
          <w:divBdr>
            <w:top w:val="none" w:sz="0" w:space="0" w:color="auto"/>
            <w:left w:val="none" w:sz="0" w:space="0" w:color="auto"/>
            <w:bottom w:val="none" w:sz="0" w:space="0" w:color="auto"/>
            <w:right w:val="none" w:sz="0" w:space="0" w:color="auto"/>
          </w:divBdr>
        </w:div>
        <w:div w:id="2124883928">
          <w:marLeft w:val="360"/>
          <w:marRight w:val="0"/>
          <w:marTop w:val="0"/>
          <w:marBottom w:val="0"/>
          <w:divBdr>
            <w:top w:val="none" w:sz="0" w:space="0" w:color="auto"/>
            <w:left w:val="none" w:sz="0" w:space="0" w:color="auto"/>
            <w:bottom w:val="none" w:sz="0" w:space="0" w:color="auto"/>
            <w:right w:val="none" w:sz="0" w:space="0" w:color="auto"/>
          </w:divBdr>
        </w:div>
        <w:div w:id="2140682128">
          <w:marLeft w:val="360"/>
          <w:marRight w:val="0"/>
          <w:marTop w:val="0"/>
          <w:marBottom w:val="0"/>
          <w:divBdr>
            <w:top w:val="none" w:sz="0" w:space="0" w:color="auto"/>
            <w:left w:val="none" w:sz="0" w:space="0" w:color="auto"/>
            <w:bottom w:val="none" w:sz="0" w:space="0" w:color="auto"/>
            <w:right w:val="none" w:sz="0" w:space="0" w:color="auto"/>
          </w:divBdr>
        </w:div>
      </w:divsChild>
    </w:div>
    <w:div w:id="1587038427">
      <w:bodyDiv w:val="1"/>
      <w:marLeft w:val="0"/>
      <w:marRight w:val="0"/>
      <w:marTop w:val="0"/>
      <w:marBottom w:val="0"/>
      <w:divBdr>
        <w:top w:val="none" w:sz="0" w:space="0" w:color="auto"/>
        <w:left w:val="none" w:sz="0" w:space="0" w:color="auto"/>
        <w:bottom w:val="none" w:sz="0" w:space="0" w:color="auto"/>
        <w:right w:val="none" w:sz="0" w:space="0" w:color="auto"/>
      </w:divBdr>
      <w:divsChild>
        <w:div w:id="1216091086">
          <w:marLeft w:val="821"/>
          <w:marRight w:val="0"/>
          <w:marTop w:val="0"/>
          <w:marBottom w:val="160"/>
          <w:divBdr>
            <w:top w:val="none" w:sz="0" w:space="0" w:color="auto"/>
            <w:left w:val="none" w:sz="0" w:space="0" w:color="auto"/>
            <w:bottom w:val="none" w:sz="0" w:space="0" w:color="auto"/>
            <w:right w:val="none" w:sz="0" w:space="0" w:color="auto"/>
          </w:divBdr>
        </w:div>
      </w:divsChild>
    </w:div>
    <w:div w:id="1602033966">
      <w:bodyDiv w:val="1"/>
      <w:marLeft w:val="0"/>
      <w:marRight w:val="0"/>
      <w:marTop w:val="0"/>
      <w:marBottom w:val="0"/>
      <w:divBdr>
        <w:top w:val="none" w:sz="0" w:space="0" w:color="auto"/>
        <w:left w:val="none" w:sz="0" w:space="0" w:color="auto"/>
        <w:bottom w:val="none" w:sz="0" w:space="0" w:color="auto"/>
        <w:right w:val="none" w:sz="0" w:space="0" w:color="auto"/>
      </w:divBdr>
    </w:div>
    <w:div w:id="1735816948">
      <w:bodyDiv w:val="1"/>
      <w:marLeft w:val="0"/>
      <w:marRight w:val="0"/>
      <w:marTop w:val="0"/>
      <w:marBottom w:val="0"/>
      <w:divBdr>
        <w:top w:val="none" w:sz="0" w:space="0" w:color="auto"/>
        <w:left w:val="none" w:sz="0" w:space="0" w:color="auto"/>
        <w:bottom w:val="none" w:sz="0" w:space="0" w:color="auto"/>
        <w:right w:val="none" w:sz="0" w:space="0" w:color="auto"/>
      </w:divBdr>
      <w:divsChild>
        <w:div w:id="1243373527">
          <w:marLeft w:val="547"/>
          <w:marRight w:val="0"/>
          <w:marTop w:val="0"/>
          <w:marBottom w:val="160"/>
          <w:divBdr>
            <w:top w:val="none" w:sz="0" w:space="0" w:color="auto"/>
            <w:left w:val="none" w:sz="0" w:space="0" w:color="auto"/>
            <w:bottom w:val="none" w:sz="0" w:space="0" w:color="auto"/>
            <w:right w:val="none" w:sz="0" w:space="0" w:color="auto"/>
          </w:divBdr>
        </w:div>
      </w:divsChild>
    </w:div>
    <w:div w:id="2017540137">
      <w:bodyDiv w:val="1"/>
      <w:marLeft w:val="0"/>
      <w:marRight w:val="0"/>
      <w:marTop w:val="0"/>
      <w:marBottom w:val="0"/>
      <w:divBdr>
        <w:top w:val="none" w:sz="0" w:space="0" w:color="auto"/>
        <w:left w:val="none" w:sz="0" w:space="0" w:color="auto"/>
        <w:bottom w:val="none" w:sz="0" w:space="0" w:color="auto"/>
        <w:right w:val="none" w:sz="0" w:space="0" w:color="auto"/>
      </w:divBdr>
      <w:divsChild>
        <w:div w:id="364720000">
          <w:marLeft w:val="274"/>
          <w:marRight w:val="0"/>
          <w:marTop w:val="0"/>
          <w:marBottom w:val="0"/>
          <w:divBdr>
            <w:top w:val="none" w:sz="0" w:space="0" w:color="auto"/>
            <w:left w:val="none" w:sz="0" w:space="0" w:color="auto"/>
            <w:bottom w:val="none" w:sz="0" w:space="0" w:color="auto"/>
            <w:right w:val="none" w:sz="0" w:space="0" w:color="auto"/>
          </w:divBdr>
        </w:div>
        <w:div w:id="1101339882">
          <w:marLeft w:val="274"/>
          <w:marRight w:val="0"/>
          <w:marTop w:val="0"/>
          <w:marBottom w:val="0"/>
          <w:divBdr>
            <w:top w:val="none" w:sz="0" w:space="0" w:color="auto"/>
            <w:left w:val="none" w:sz="0" w:space="0" w:color="auto"/>
            <w:bottom w:val="none" w:sz="0" w:space="0" w:color="auto"/>
            <w:right w:val="none" w:sz="0" w:space="0" w:color="auto"/>
          </w:divBdr>
        </w:div>
        <w:div w:id="1575972224">
          <w:marLeft w:val="274"/>
          <w:marRight w:val="0"/>
          <w:marTop w:val="0"/>
          <w:marBottom w:val="0"/>
          <w:divBdr>
            <w:top w:val="none" w:sz="0" w:space="0" w:color="auto"/>
            <w:left w:val="none" w:sz="0" w:space="0" w:color="auto"/>
            <w:bottom w:val="none" w:sz="0" w:space="0" w:color="auto"/>
            <w:right w:val="none" w:sz="0" w:space="0" w:color="auto"/>
          </w:divBdr>
        </w:div>
        <w:div w:id="1581719779">
          <w:marLeft w:val="274"/>
          <w:marRight w:val="0"/>
          <w:marTop w:val="0"/>
          <w:marBottom w:val="0"/>
          <w:divBdr>
            <w:top w:val="none" w:sz="0" w:space="0" w:color="auto"/>
            <w:left w:val="none" w:sz="0" w:space="0" w:color="auto"/>
            <w:bottom w:val="none" w:sz="0" w:space="0" w:color="auto"/>
            <w:right w:val="none" w:sz="0" w:space="0" w:color="auto"/>
          </w:divBdr>
        </w:div>
        <w:div w:id="1889876218">
          <w:marLeft w:val="274"/>
          <w:marRight w:val="0"/>
          <w:marTop w:val="0"/>
          <w:marBottom w:val="0"/>
          <w:divBdr>
            <w:top w:val="none" w:sz="0" w:space="0" w:color="auto"/>
            <w:left w:val="none" w:sz="0" w:space="0" w:color="auto"/>
            <w:bottom w:val="none" w:sz="0" w:space="0" w:color="auto"/>
            <w:right w:val="none" w:sz="0" w:space="0" w:color="auto"/>
          </w:divBdr>
        </w:div>
        <w:div w:id="2093619683">
          <w:marLeft w:val="274"/>
          <w:marRight w:val="0"/>
          <w:marTop w:val="0"/>
          <w:marBottom w:val="0"/>
          <w:divBdr>
            <w:top w:val="none" w:sz="0" w:space="0" w:color="auto"/>
            <w:left w:val="none" w:sz="0" w:space="0" w:color="auto"/>
            <w:bottom w:val="none" w:sz="0" w:space="0" w:color="auto"/>
            <w:right w:val="none" w:sz="0" w:space="0" w:color="auto"/>
          </w:divBdr>
        </w:div>
      </w:divsChild>
    </w:div>
    <w:div w:id="2096825925">
      <w:bodyDiv w:val="1"/>
      <w:marLeft w:val="0"/>
      <w:marRight w:val="0"/>
      <w:marTop w:val="0"/>
      <w:marBottom w:val="0"/>
      <w:divBdr>
        <w:top w:val="none" w:sz="0" w:space="0" w:color="auto"/>
        <w:left w:val="none" w:sz="0" w:space="0" w:color="auto"/>
        <w:bottom w:val="none" w:sz="0" w:space="0" w:color="auto"/>
        <w:right w:val="none" w:sz="0" w:space="0" w:color="auto"/>
      </w:divBdr>
      <w:divsChild>
        <w:div w:id="816651716">
          <w:marLeft w:val="922"/>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RBI5PAMIO524-1616901215-35741</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Comments xmlns="3f2ce089-3858-4176-9a21-a30f9204848e">OK</Comments>
    <_dlc_DocIdUrl xmlns="71c5aaf6-e6ce-465b-b873-5148d2a4c105">
      <Url>https://nokia.sharepoint.com/sites/gxp/_layouts/15/DocIdRedir.aspx?ID=RBI5PAMIO524-1616901215-35741</Url>
      <Description>RBI5PAMIO524-1616901215-35741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0E8F00-D466-45D6-A9A8-F27C98FD6948}">
  <ds:schemaRefs>
    <ds:schemaRef ds:uri="Microsoft.SharePoint.Taxonomy.ContentTypeSync"/>
  </ds:schemaRefs>
</ds:datastoreItem>
</file>

<file path=customXml/itemProps2.xml><?xml version="1.0" encoding="utf-8"?>
<ds:datastoreItem xmlns:ds="http://schemas.openxmlformats.org/officeDocument/2006/customXml" ds:itemID="{2788A46E-8F39-49E8-A9F5-BB0ACACCDAA1}">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275bb01-7583-478d-bc14-e839a2dd5989"/>
    <ds:schemaRef ds:uri="3f2ce089-3858-4176-9a21-a30f9204848e"/>
    <ds:schemaRef ds:uri="71c5aaf6-e6ce-465b-b873-5148d2a4c105"/>
    <ds:schemaRef ds:uri="http://purl.org/dc/terms/"/>
  </ds:schemaRefs>
</ds:datastoreItem>
</file>

<file path=customXml/itemProps3.xml><?xml version="1.0" encoding="utf-8"?>
<ds:datastoreItem xmlns:ds="http://schemas.openxmlformats.org/officeDocument/2006/customXml" ds:itemID="{76EA2EE0-E44A-46A7-8049-BA1BFE59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419BA-85A3-4924-BF2F-D4EC99404054}">
  <ds:schemaRefs>
    <ds:schemaRef ds:uri="http://schemas.openxmlformats.org/officeDocument/2006/bibliography"/>
  </ds:schemaRefs>
</ds:datastoreItem>
</file>

<file path=customXml/itemProps5.xml><?xml version="1.0" encoding="utf-8"?>
<ds:datastoreItem xmlns:ds="http://schemas.openxmlformats.org/officeDocument/2006/customXml" ds:itemID="{740FC7A7-7B9D-40B5-9952-5DA0E6971CF7}">
  <ds:schemaRefs>
    <ds:schemaRef ds:uri="http://schemas.microsoft.com/sharepoint/v3/contenttype/forms"/>
  </ds:schemaRefs>
</ds:datastoreItem>
</file>

<file path=customXml/itemProps6.xml><?xml version="1.0" encoding="utf-8"?>
<ds:datastoreItem xmlns:ds="http://schemas.openxmlformats.org/officeDocument/2006/customXml" ds:itemID="{42E6CD86-2AB8-4BC4-AEC6-D89D4C42EC2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138</TotalTime>
  <Pages>5</Pages>
  <Words>2463</Words>
  <Characters>13608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Hideaki Takahashi (Nokia)</cp:lastModifiedBy>
  <cp:revision>68</cp:revision>
  <dcterms:created xsi:type="dcterms:W3CDTF">2024-11-20T09:30:00Z</dcterms:created>
  <dcterms:modified xsi:type="dcterms:W3CDTF">2024-11-20T15:02:00Z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be7f1693-9f45-41d1-a4e0-7e1285fea459</vt:lpwstr>
  </property>
</Properties>
</file>