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148EE" w14:textId="2B82178A" w:rsidR="001C332D" w:rsidRPr="001C332D" w:rsidRDefault="001C332D" w:rsidP="001C332D">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10</w:t>
      </w:r>
      <w:r w:rsidR="00BB4FF6">
        <w:rPr>
          <w:rFonts w:ascii="Arial" w:eastAsia="MS Mincho" w:hAnsi="Arial" w:cs="Arial"/>
          <w:b/>
          <w:sz w:val="24"/>
          <w:szCs w:val="24"/>
          <w:lang w:eastAsia="ja-JP"/>
        </w:rPr>
        <w:t>8</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831F4B">
        <w:rPr>
          <w:rFonts w:ascii="Arial" w:eastAsia="MS Mincho" w:hAnsi="Arial" w:cs="Arial"/>
          <w:b/>
          <w:sz w:val="24"/>
          <w:szCs w:val="24"/>
          <w:lang w:eastAsia="ja-JP"/>
        </w:rPr>
        <w:t>2</w:t>
      </w:r>
      <w:r w:rsidR="002472AE">
        <w:rPr>
          <w:rFonts w:ascii="Arial" w:eastAsia="MS Mincho" w:hAnsi="Arial" w:cs="Arial"/>
          <w:b/>
          <w:sz w:val="24"/>
          <w:szCs w:val="24"/>
          <w:lang w:eastAsia="ja-JP"/>
        </w:rPr>
        <w:t>4</w:t>
      </w:r>
      <w:ins w:id="0" w:author="Hideaki Takahashi (Nokia)" w:date="2024-11-19T06:24:00Z" w16du:dateUtc="2024-11-19T11:24:00Z">
        <w:r w:rsidR="005C73F5">
          <w:rPr>
            <w:rFonts w:ascii="Arial" w:eastAsia="MS Mincho" w:hAnsi="Arial" w:cs="Arial"/>
            <w:b/>
            <w:sz w:val="24"/>
            <w:szCs w:val="24"/>
            <w:lang w:eastAsia="ja-JP"/>
          </w:rPr>
          <w:t>4505</w:t>
        </w:r>
      </w:ins>
      <w:del w:id="1" w:author="Hideaki Takahashi (Nokia)" w:date="2024-11-19T06:24:00Z" w16du:dateUtc="2024-11-19T11:24:00Z">
        <w:r w:rsidR="00320A4C" w:rsidDel="005C73F5">
          <w:rPr>
            <w:rFonts w:ascii="Arial" w:eastAsia="MS Mincho" w:hAnsi="Arial" w:cs="Arial" w:hint="eastAsia"/>
            <w:b/>
            <w:sz w:val="24"/>
            <w:szCs w:val="24"/>
            <w:lang w:eastAsia="ja-JP"/>
          </w:rPr>
          <w:delText>4086</w:delText>
        </w:r>
      </w:del>
    </w:p>
    <w:p w14:paraId="2EA789C2" w14:textId="75590CFD" w:rsidR="00B4181D" w:rsidRPr="000D6532" w:rsidRDefault="00BB4FF6" w:rsidP="00361904">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Orlando</w:t>
      </w:r>
      <w:r w:rsidR="00C1079A" w:rsidRPr="00C1079A">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C1079A" w:rsidRPr="00C1079A">
        <w:rPr>
          <w:rFonts w:ascii="Arial" w:eastAsia="MS Mincho" w:hAnsi="Arial" w:cs="Arial"/>
          <w:b/>
          <w:sz w:val="24"/>
          <w:szCs w:val="24"/>
          <w:lang w:eastAsia="ja-JP"/>
        </w:rPr>
        <w:t>, 1</w:t>
      </w:r>
      <w:r w:rsidR="00E6282C">
        <w:rPr>
          <w:rFonts w:ascii="Arial" w:eastAsia="MS Mincho" w:hAnsi="Arial" w:cs="Arial"/>
          <w:b/>
          <w:sz w:val="24"/>
          <w:szCs w:val="24"/>
          <w:lang w:eastAsia="ja-JP"/>
        </w:rPr>
        <w:t>8</w:t>
      </w:r>
      <w:r w:rsidR="00C1079A" w:rsidRPr="00C1079A">
        <w:rPr>
          <w:rFonts w:ascii="Arial" w:eastAsia="MS Mincho" w:hAnsi="Arial" w:cs="Arial"/>
          <w:b/>
          <w:sz w:val="24"/>
          <w:szCs w:val="24"/>
          <w:lang w:eastAsia="ja-JP"/>
        </w:rPr>
        <w:t>-2</w:t>
      </w:r>
      <w:r w:rsidR="00E6282C">
        <w:rPr>
          <w:rFonts w:ascii="Arial" w:eastAsia="MS Mincho" w:hAnsi="Arial" w:cs="Arial"/>
          <w:b/>
          <w:sz w:val="24"/>
          <w:szCs w:val="24"/>
          <w:lang w:eastAsia="ja-JP"/>
        </w:rPr>
        <w:t>2 November</w:t>
      </w:r>
      <w:r w:rsidR="00C1079A" w:rsidRPr="00C1079A">
        <w:rPr>
          <w:rFonts w:ascii="Arial" w:eastAsia="MS Mincho" w:hAnsi="Arial" w:cs="Arial"/>
          <w:b/>
          <w:sz w:val="24"/>
          <w:szCs w:val="24"/>
          <w:lang w:eastAsia="ja-JP"/>
        </w:rPr>
        <w:t xml:space="preserve"> 2024</w:t>
      </w:r>
      <w:ins w:id="2" w:author="Hideaki Takahashi (Nokia)" w:date="2024-11-19T06:24:00Z" w16du:dateUtc="2024-11-19T11:24:00Z">
        <w:r w:rsidR="005C73F5" w:rsidRPr="001C332D">
          <w:rPr>
            <w:rFonts w:ascii="Arial" w:eastAsia="MS Mincho" w:hAnsi="Arial" w:cs="Arial"/>
            <w:b/>
            <w:sz w:val="24"/>
            <w:szCs w:val="24"/>
            <w:lang w:eastAsia="ja-JP"/>
          </w:rPr>
          <w:tab/>
        </w:r>
        <w:r w:rsidR="005C73F5" w:rsidRPr="001C332D">
          <w:rPr>
            <w:rFonts w:ascii="Arial" w:eastAsia="MS Mincho" w:hAnsi="Arial" w:cs="Arial"/>
            <w:i/>
            <w:sz w:val="24"/>
            <w:szCs w:val="24"/>
            <w:lang w:eastAsia="ja-JP"/>
          </w:rPr>
          <w:t>(revision of S1-</w:t>
        </w:r>
        <w:r w:rsidR="005C73F5">
          <w:rPr>
            <w:rFonts w:ascii="Arial" w:eastAsia="MS Mincho" w:hAnsi="Arial" w:cs="Arial"/>
            <w:i/>
            <w:sz w:val="24"/>
            <w:szCs w:val="24"/>
            <w:lang w:eastAsia="ja-JP"/>
          </w:rPr>
          <w:t>244085 and S1-244086</w:t>
        </w:r>
        <w:r w:rsidR="005C73F5" w:rsidRPr="001C332D">
          <w:rPr>
            <w:rFonts w:ascii="Arial" w:eastAsia="MS Mincho" w:hAnsi="Arial" w:cs="Arial"/>
            <w:i/>
            <w:sz w:val="24"/>
            <w:szCs w:val="24"/>
            <w:lang w:eastAsia="ja-JP"/>
          </w:rPr>
          <w:t>)</w:t>
        </w:r>
      </w:ins>
      <w:r w:rsidR="001C332D" w:rsidRPr="001C332D">
        <w:rPr>
          <w:rFonts w:ascii="Arial" w:eastAsia="MS Mincho" w:hAnsi="Arial" w:cs="Arial"/>
          <w:b/>
          <w:sz w:val="24"/>
          <w:szCs w:val="24"/>
          <w:lang w:eastAsia="ja-JP"/>
        </w:rPr>
        <w:tab/>
      </w:r>
    </w:p>
    <w:p w14:paraId="6C5CB343" w14:textId="77777777" w:rsidR="00B4181D" w:rsidRPr="000D6532" w:rsidRDefault="00B4181D" w:rsidP="00B4181D">
      <w:pPr>
        <w:spacing w:after="0"/>
        <w:rPr>
          <w:rFonts w:ascii="Arial" w:eastAsia="MS Mincho" w:hAnsi="Arial"/>
          <w:sz w:val="24"/>
          <w:szCs w:val="24"/>
          <w:lang w:eastAsia="ja-JP"/>
        </w:rPr>
      </w:pPr>
    </w:p>
    <w:p w14:paraId="4850A077" w14:textId="4824CBB6" w:rsidR="00C768E5" w:rsidRPr="00F16602" w:rsidRDefault="00C768E5" w:rsidP="00C768E5">
      <w:pPr>
        <w:tabs>
          <w:tab w:val="left" w:pos="1701"/>
        </w:tabs>
        <w:overflowPunct w:val="0"/>
        <w:autoSpaceDE w:val="0"/>
        <w:autoSpaceDN w:val="0"/>
        <w:adjustRightInd w:val="0"/>
        <w:textAlignment w:val="baseline"/>
        <w:rPr>
          <w:rFonts w:ascii="Arial" w:eastAsia="Yu Mincho" w:hAnsi="Arial"/>
          <w:sz w:val="24"/>
          <w:szCs w:val="24"/>
          <w:lang w:eastAsia="ja-JP"/>
        </w:rPr>
      </w:pPr>
      <w:r w:rsidRPr="5960C159">
        <w:rPr>
          <w:rFonts w:ascii="Arial" w:eastAsia="SimSun" w:hAnsi="Arial"/>
          <w:sz w:val="24"/>
          <w:szCs w:val="24"/>
          <w:lang w:eastAsia="en-GB"/>
        </w:rPr>
        <w:t>Title:</w:t>
      </w:r>
      <w:r>
        <w:tab/>
      </w:r>
      <w:r w:rsidR="003955A4">
        <w:rPr>
          <w:rFonts w:ascii="Arial" w:eastAsia="Yu Mincho" w:hAnsi="Arial" w:hint="eastAsia"/>
          <w:sz w:val="24"/>
          <w:szCs w:val="24"/>
          <w:lang w:eastAsia="ja-JP"/>
        </w:rPr>
        <w:t xml:space="preserve">New use case on </w:t>
      </w:r>
      <w:r w:rsidR="007877EB">
        <w:rPr>
          <w:rFonts w:ascii="Arial" w:eastAsia="Yu Mincho" w:hAnsi="Arial"/>
          <w:sz w:val="24"/>
          <w:szCs w:val="24"/>
          <w:lang w:eastAsia="ja-JP"/>
        </w:rPr>
        <w:t>Immersive</w:t>
      </w:r>
      <w:r w:rsidR="007877EB">
        <w:rPr>
          <w:rFonts w:ascii="Arial" w:eastAsia="Yu Mincho" w:hAnsi="Arial" w:hint="eastAsia"/>
          <w:sz w:val="24"/>
          <w:szCs w:val="24"/>
          <w:lang w:eastAsia="ja-JP"/>
        </w:rPr>
        <w:t xml:space="preserve"> </w:t>
      </w:r>
      <w:r w:rsidR="00F16602">
        <w:rPr>
          <w:rFonts w:ascii="Arial" w:eastAsia="Yu Mincho" w:hAnsi="Arial" w:hint="eastAsia"/>
          <w:sz w:val="24"/>
          <w:szCs w:val="24"/>
          <w:lang w:eastAsia="ja-JP"/>
        </w:rPr>
        <w:t xml:space="preserve">Service </w:t>
      </w:r>
      <w:ins w:id="3" w:author="Hideaki Takahashi (Nokia)" w:date="2024-11-19T06:25:00Z" w16du:dateUtc="2024-11-19T11:25:00Z">
        <w:r w:rsidR="005C73F5">
          <w:rPr>
            <w:rFonts w:ascii="Arial" w:eastAsia="Yu Mincho" w:hAnsi="Arial"/>
            <w:sz w:val="24"/>
            <w:szCs w:val="24"/>
            <w:lang w:eastAsia="ja-JP"/>
          </w:rPr>
          <w:t xml:space="preserve">Discovery and </w:t>
        </w:r>
      </w:ins>
      <w:r w:rsidR="00F16602">
        <w:rPr>
          <w:rFonts w:ascii="Arial" w:eastAsia="Yu Mincho" w:hAnsi="Arial" w:hint="eastAsia"/>
          <w:sz w:val="24"/>
          <w:szCs w:val="24"/>
          <w:lang w:eastAsia="ja-JP"/>
        </w:rPr>
        <w:t xml:space="preserve">Coordination </w:t>
      </w:r>
    </w:p>
    <w:p w14:paraId="5828D643" w14:textId="7D1D7DBE" w:rsidR="00C768E5" w:rsidRPr="00E77556" w:rsidRDefault="00C768E5" w:rsidP="00C768E5">
      <w:pPr>
        <w:tabs>
          <w:tab w:val="left" w:pos="1701"/>
        </w:tabs>
        <w:overflowPunct w:val="0"/>
        <w:autoSpaceDE w:val="0"/>
        <w:autoSpaceDN w:val="0"/>
        <w:adjustRightInd w:val="0"/>
        <w:textAlignment w:val="baseline"/>
        <w:rPr>
          <w:rFonts w:ascii="Arial" w:eastAsia="Yu Mincho" w:hAnsi="Arial"/>
          <w:sz w:val="24"/>
          <w:szCs w:val="24"/>
          <w:lang w:val="en-US" w:eastAsia="ja-JP"/>
        </w:rPr>
      </w:pPr>
      <w:r w:rsidRPr="00E77556">
        <w:rPr>
          <w:rFonts w:ascii="Arial" w:eastAsia="SimSun" w:hAnsi="Arial"/>
          <w:sz w:val="24"/>
          <w:szCs w:val="24"/>
          <w:lang w:val="en-US" w:eastAsia="en-GB"/>
        </w:rPr>
        <w:t>Agenda Item:</w:t>
      </w:r>
      <w:r w:rsidRPr="00E77556">
        <w:rPr>
          <w:rFonts w:ascii="Arial" w:eastAsia="SimSun" w:hAnsi="Arial"/>
          <w:sz w:val="24"/>
          <w:szCs w:val="24"/>
          <w:lang w:val="en-US" w:eastAsia="en-GB"/>
        </w:rPr>
        <w:tab/>
      </w:r>
      <w:r w:rsidR="002B6EDA" w:rsidRPr="00E77556">
        <w:rPr>
          <w:rFonts w:ascii="Arial" w:eastAsia="Yu Mincho" w:hAnsi="Arial"/>
          <w:sz w:val="24"/>
          <w:szCs w:val="24"/>
          <w:lang w:val="en-US" w:eastAsia="ja-JP"/>
        </w:rPr>
        <w:t>8.1.</w:t>
      </w:r>
      <w:r w:rsidR="00F904E3" w:rsidRPr="00E77556">
        <w:rPr>
          <w:rFonts w:ascii="Arial" w:eastAsia="Yu Mincho" w:hAnsi="Arial"/>
          <w:sz w:val="24"/>
          <w:szCs w:val="24"/>
          <w:lang w:val="en-US" w:eastAsia="ja-JP"/>
        </w:rPr>
        <w:t>4</w:t>
      </w:r>
    </w:p>
    <w:p w14:paraId="31B0AACC" w14:textId="7C1F7F57" w:rsidR="00C768E5" w:rsidRPr="00E77556" w:rsidRDefault="00C768E5" w:rsidP="00C768E5">
      <w:pPr>
        <w:tabs>
          <w:tab w:val="left" w:pos="1701"/>
        </w:tabs>
        <w:overflowPunct w:val="0"/>
        <w:autoSpaceDE w:val="0"/>
        <w:autoSpaceDN w:val="0"/>
        <w:adjustRightInd w:val="0"/>
        <w:textAlignment w:val="baseline"/>
        <w:rPr>
          <w:rFonts w:ascii="Arial" w:eastAsia="Yu Mincho" w:hAnsi="Arial"/>
          <w:sz w:val="24"/>
          <w:szCs w:val="24"/>
          <w:lang w:val="en-US" w:eastAsia="ja-JP"/>
        </w:rPr>
      </w:pPr>
      <w:r w:rsidRPr="00E77556">
        <w:rPr>
          <w:rFonts w:ascii="Arial" w:eastAsia="SimSun" w:hAnsi="Arial"/>
          <w:sz w:val="24"/>
          <w:szCs w:val="24"/>
          <w:lang w:val="en-US" w:eastAsia="en-GB"/>
        </w:rPr>
        <w:t>Source:</w:t>
      </w:r>
      <w:r w:rsidRPr="00E77556">
        <w:rPr>
          <w:rFonts w:ascii="Arial" w:eastAsia="SimSun" w:hAnsi="Arial"/>
          <w:sz w:val="24"/>
          <w:szCs w:val="24"/>
          <w:lang w:val="en-US" w:eastAsia="en-GB"/>
        </w:rPr>
        <w:tab/>
      </w:r>
      <w:r w:rsidR="006E3385" w:rsidRPr="00E77556">
        <w:rPr>
          <w:rFonts w:ascii="Arial" w:eastAsia="Yu Mincho" w:hAnsi="Arial"/>
          <w:sz w:val="24"/>
          <w:szCs w:val="24"/>
          <w:lang w:val="en-US" w:eastAsia="ja-JP"/>
        </w:rPr>
        <w:t>Nokia</w:t>
      </w:r>
    </w:p>
    <w:p w14:paraId="7A4E8891" w14:textId="46C31282" w:rsidR="00B4181D" w:rsidRPr="000D6532" w:rsidRDefault="00C768E5"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C768E5">
        <w:rPr>
          <w:rFonts w:ascii="Arial" w:eastAsia="SimSun" w:hAnsi="Arial"/>
          <w:sz w:val="24"/>
          <w:szCs w:val="24"/>
          <w:lang w:eastAsia="en-GB"/>
        </w:rPr>
        <w:t>Contact:</w:t>
      </w:r>
      <w:r w:rsidRPr="00C768E5">
        <w:rPr>
          <w:rFonts w:ascii="Arial" w:eastAsia="SimSun" w:hAnsi="Arial"/>
          <w:sz w:val="24"/>
          <w:szCs w:val="24"/>
          <w:lang w:eastAsia="en-GB"/>
        </w:rPr>
        <w:tab/>
      </w:r>
      <w:r w:rsidR="00970ED3">
        <w:rPr>
          <w:rFonts w:ascii="Arial" w:eastAsia="SimSun" w:hAnsi="Arial"/>
          <w:sz w:val="24"/>
          <w:szCs w:val="24"/>
          <w:lang w:eastAsia="en-GB"/>
        </w:rPr>
        <w:t>Hideaki Takahashi; hideaki dot takahashi at nokia dot com</w:t>
      </w:r>
      <w:r w:rsidRPr="00C768E5">
        <w:rPr>
          <w:rFonts w:ascii="Arial" w:eastAsia="SimSun" w:hAnsi="Arial"/>
          <w:sz w:val="24"/>
          <w:szCs w:val="24"/>
          <w:lang w:eastAsia="en-GB"/>
        </w:rPr>
        <w:t xml:space="preserve"> </w:t>
      </w:r>
      <w:r w:rsidR="00B4181D" w:rsidRPr="000D6532">
        <w:rPr>
          <w:rFonts w:ascii="Arial" w:eastAsia="SimSun" w:hAnsi="Arial"/>
          <w:sz w:val="24"/>
          <w:szCs w:val="24"/>
          <w:lang w:eastAsia="en-GB"/>
        </w:rPr>
        <w:t xml:space="preserve"> </w:t>
      </w:r>
    </w:p>
    <w:p w14:paraId="31DA244E" w14:textId="77777777" w:rsidR="00B4181D" w:rsidRPr="000D6532" w:rsidRDefault="00B4181D" w:rsidP="00B4181D">
      <w:pPr>
        <w:pBdr>
          <w:bottom w:val="single" w:sz="6" w:space="1" w:color="auto"/>
        </w:pBdr>
        <w:spacing w:after="0"/>
        <w:rPr>
          <w:rFonts w:eastAsia="MS Mincho"/>
          <w:sz w:val="24"/>
          <w:szCs w:val="24"/>
          <w:lang w:eastAsia="ja-JP"/>
        </w:rPr>
      </w:pPr>
    </w:p>
    <w:p w14:paraId="1FF8A833" w14:textId="068B8A17" w:rsidR="00A45CBF" w:rsidRPr="009D4563" w:rsidRDefault="00B4181D" w:rsidP="00A27110">
      <w:pPr>
        <w:spacing w:after="200" w:line="276" w:lineRule="auto"/>
        <w:rPr>
          <w:i/>
          <w:iCs/>
          <w:color w:val="FF0000"/>
        </w:rPr>
      </w:pPr>
      <w:r w:rsidRPr="000D6532">
        <w:rPr>
          <w:rFonts w:ascii="Arial" w:eastAsia="Calibri" w:hAnsi="Arial" w:cs="Arial"/>
          <w:i/>
          <w:sz w:val="22"/>
          <w:szCs w:val="22"/>
        </w:rPr>
        <w:t>Abstract</w:t>
      </w:r>
      <w:r w:rsidRPr="00A27110">
        <w:rPr>
          <w:rFonts w:ascii="Arial" w:eastAsia="Calibri" w:hAnsi="Arial" w:cs="Arial"/>
          <w:i/>
          <w:sz w:val="22"/>
          <w:szCs w:val="22"/>
        </w:rPr>
        <w:t xml:space="preserve">: </w:t>
      </w:r>
      <w:ins w:id="4" w:author="Hideaki Takahashi (Nokia)" w:date="2024-11-19T06:25:00Z" w16du:dateUtc="2024-11-19T11:25:00Z">
        <w:r w:rsidR="005C73F5">
          <w:rPr>
            <w:rFonts w:ascii="Arial" w:eastAsia="Calibri" w:hAnsi="Arial" w:cs="Arial"/>
            <w:i/>
            <w:sz w:val="22"/>
            <w:szCs w:val="22"/>
          </w:rPr>
          <w:t>This contribution proposes a new use case on immersive service discovery and coordination to discover service instances of immersive communication present in the network and offload one or more service processing from UE to the service instances of immersive communication</w:t>
        </w:r>
      </w:ins>
      <w:del w:id="5" w:author="Hideaki Takahashi (Nokia)" w:date="2024-11-19T06:25:00Z" w16du:dateUtc="2024-11-19T11:25:00Z">
        <w:r w:rsidR="00E77556" w:rsidDel="005C73F5">
          <w:rPr>
            <w:rFonts w:ascii="Arial" w:eastAsia="Calibri" w:hAnsi="Arial" w:cs="Arial"/>
            <w:i/>
            <w:sz w:val="22"/>
            <w:szCs w:val="22"/>
          </w:rPr>
          <w:delText xml:space="preserve">This paper proposes a new use case on immersive service coordination to offload </w:delText>
        </w:r>
        <w:r w:rsidR="00BF7B0E" w:rsidDel="005C73F5">
          <w:rPr>
            <w:rFonts w:ascii="Arial" w:eastAsia="Calibri" w:hAnsi="Arial" w:cs="Arial"/>
            <w:i/>
            <w:sz w:val="22"/>
            <w:szCs w:val="22"/>
          </w:rPr>
          <w:delText>one or more service processing from UE to the network</w:delText>
        </w:r>
      </w:del>
      <w:r w:rsidR="00AD2BBB" w:rsidRPr="00A27110">
        <w:rPr>
          <w:rFonts w:ascii="Arial" w:hAnsi="Arial" w:cs="Arial"/>
          <w:i/>
          <w:iCs/>
          <w:sz w:val="22"/>
          <w:szCs w:val="22"/>
          <w:lang w:eastAsia="zh-CN"/>
        </w:rPr>
        <w:t>.</w:t>
      </w:r>
    </w:p>
    <w:p w14:paraId="661E54AF" w14:textId="3A59B921" w:rsidR="005A13DB" w:rsidRDefault="005A13DB" w:rsidP="00B4181D">
      <w:pPr>
        <w:rPr>
          <w:ins w:id="6" w:author="Hideaki Takahashi (Nokia)" w:date="2024-11-20T08:57:00Z" w16du:dateUtc="2024-11-20T13:57:00Z"/>
        </w:rPr>
      </w:pPr>
      <w:ins w:id="7" w:author="Hideaki Takahashi (Nokia)" w:date="2024-11-20T08:57:00Z" w16du:dateUtc="2024-11-20T13:57:00Z">
        <w:r>
          <w:t>Updates in S1-244505;</w:t>
        </w:r>
      </w:ins>
    </w:p>
    <w:p w14:paraId="5A92384B" w14:textId="358FDC67" w:rsidR="005A13DB" w:rsidRDefault="005A13DB" w:rsidP="005A13DB">
      <w:pPr>
        <w:pStyle w:val="B1"/>
        <w:rPr>
          <w:ins w:id="8" w:author="Hideaki Takahashi (Nokia)" w:date="2024-11-20T08:58:00Z" w16du:dateUtc="2024-11-20T13:58:00Z"/>
        </w:rPr>
      </w:pPr>
      <w:ins w:id="9" w:author="Hideaki Takahashi (Nokia)" w:date="2024-11-20T08:58:00Z" w16du:dateUtc="2024-11-20T13:58:00Z">
        <w:r>
          <w:t>-</w:t>
        </w:r>
        <w:r>
          <w:tab/>
          <w:t>S1-244085 (immersive service discovery) and S1-244086 (immersive service coordination) are merged.</w:t>
        </w:r>
      </w:ins>
    </w:p>
    <w:p w14:paraId="0DC2E508" w14:textId="2A1F9158" w:rsidR="005A13DB" w:rsidRDefault="005A13DB" w:rsidP="005A13DB">
      <w:pPr>
        <w:pStyle w:val="B1"/>
        <w:rPr>
          <w:ins w:id="10" w:author="Hideaki Takahashi (Nokia)" w:date="2024-11-20T09:02:00Z" w16du:dateUtc="2024-11-20T14:02:00Z"/>
        </w:rPr>
      </w:pPr>
      <w:ins w:id="11" w:author="Hideaki Takahashi (Nokia)" w:date="2024-11-20T08:58:00Z" w16du:dateUtc="2024-11-20T13:58:00Z">
        <w:r>
          <w:t>-</w:t>
        </w:r>
      </w:ins>
      <w:ins w:id="12" w:author="Hideaki Takahashi (Nokia)" w:date="2024-11-20T08:59:00Z" w16du:dateUtc="2024-11-20T13:59:00Z">
        <w:r>
          <w:tab/>
        </w:r>
      </w:ins>
      <w:ins w:id="13" w:author="Hideaki Takahashi (Nokia)" w:date="2024-11-20T09:02:00Z" w16du:dateUtc="2024-11-20T14:02:00Z">
        <w:r>
          <w:t>Proposed requirements are generalized not specific to split rendering, but generic to immersive services</w:t>
        </w:r>
      </w:ins>
    </w:p>
    <w:p w14:paraId="382BA2E1" w14:textId="2806E2A6" w:rsidR="005A13DB" w:rsidRDefault="005A13DB">
      <w:pPr>
        <w:pStyle w:val="B1"/>
        <w:rPr>
          <w:ins w:id="14" w:author="Hideaki Takahashi (Nokia)" w:date="2024-11-20T08:57:00Z" w16du:dateUtc="2024-11-20T13:57:00Z"/>
        </w:rPr>
        <w:pPrChange w:id="15" w:author="Hideaki Takahashi (Nokia)" w:date="2024-11-20T08:58:00Z" w16du:dateUtc="2024-11-20T13:58:00Z">
          <w:pPr/>
        </w:pPrChange>
      </w:pPr>
      <w:ins w:id="16" w:author="Hideaki Takahashi (Nokia)" w:date="2024-11-20T09:02:00Z" w16du:dateUtc="2024-11-20T14:02:00Z">
        <w:r>
          <w:t>-</w:t>
        </w:r>
        <w:r>
          <w:tab/>
          <w:t>Added editor’s note to open the door for any other requirements.</w:t>
        </w:r>
      </w:ins>
    </w:p>
    <w:p w14:paraId="215979A1" w14:textId="43F34156" w:rsidR="00A45CBF" w:rsidRPr="000D6532" w:rsidRDefault="00200074" w:rsidP="00B4181D">
      <w:r w:rsidRPr="000D6532">
        <w:t>---------- Use Case template ----------</w:t>
      </w:r>
    </w:p>
    <w:p w14:paraId="009BEBCF" w14:textId="096DCE47" w:rsidR="00234E84" w:rsidRPr="006E3385" w:rsidRDefault="005822C8" w:rsidP="00B00980">
      <w:pPr>
        <w:pStyle w:val="Heading2"/>
        <w:rPr>
          <w:rFonts w:eastAsia="Yu Mincho"/>
          <w:lang w:val="en-GB" w:eastAsia="ja-JP"/>
        </w:rPr>
      </w:pPr>
      <w:r>
        <w:rPr>
          <w:lang w:val="en-GB"/>
        </w:rPr>
        <w:t>8</w:t>
      </w:r>
      <w:r w:rsidR="002069C0" w:rsidRPr="000D6532">
        <w:rPr>
          <w:lang w:val="en-GB"/>
        </w:rPr>
        <w:t>.</w:t>
      </w:r>
      <w:r>
        <w:rPr>
          <w:lang w:val="en-GB"/>
        </w:rPr>
        <w:t>X</w:t>
      </w:r>
      <w:r w:rsidR="002069C0" w:rsidRPr="000D6532">
        <w:rPr>
          <w:lang w:val="en-GB"/>
        </w:rPr>
        <w:tab/>
      </w:r>
      <w:r w:rsidR="00234E84" w:rsidRPr="000D6532">
        <w:rPr>
          <w:lang w:val="en-GB"/>
        </w:rPr>
        <w:t xml:space="preserve">Use case </w:t>
      </w:r>
      <w:r w:rsidR="001B0AFB">
        <w:rPr>
          <w:lang w:val="en-GB"/>
        </w:rPr>
        <w:t xml:space="preserve">on </w:t>
      </w:r>
      <w:r w:rsidR="007877EB">
        <w:rPr>
          <w:rFonts w:eastAsia="Yu Mincho"/>
          <w:lang w:val="en-GB" w:eastAsia="ja-JP"/>
        </w:rPr>
        <w:t>Immersive</w:t>
      </w:r>
      <w:r w:rsidR="007877EB">
        <w:rPr>
          <w:rFonts w:eastAsia="Yu Mincho" w:hint="eastAsia"/>
          <w:lang w:val="en-GB" w:eastAsia="ja-JP"/>
        </w:rPr>
        <w:t xml:space="preserve"> </w:t>
      </w:r>
      <w:r w:rsidR="006E3385">
        <w:rPr>
          <w:rFonts w:eastAsia="Yu Mincho" w:hint="eastAsia"/>
          <w:lang w:val="en-GB" w:eastAsia="ja-JP"/>
        </w:rPr>
        <w:t xml:space="preserve">Service </w:t>
      </w:r>
      <w:r w:rsidR="003955A4">
        <w:rPr>
          <w:rFonts w:eastAsia="Yu Mincho" w:hint="eastAsia"/>
          <w:lang w:val="en-GB" w:eastAsia="ja-JP"/>
        </w:rPr>
        <w:t>Coordination</w:t>
      </w:r>
    </w:p>
    <w:p w14:paraId="78B22143" w14:textId="15217239" w:rsidR="00234E84" w:rsidRPr="000D6532" w:rsidRDefault="005822C8" w:rsidP="00B00980">
      <w:pPr>
        <w:pStyle w:val="Heading3"/>
        <w:rPr>
          <w:lang w:val="en-GB"/>
        </w:rPr>
      </w:pPr>
      <w:bookmarkStart w:id="17" w:name="_Toc355779204"/>
      <w:bookmarkStart w:id="18" w:name="_Toc354586742"/>
      <w:bookmarkStart w:id="19" w:name="_Toc354590101"/>
      <w:bookmarkEnd w:id="17"/>
      <w:bookmarkEnd w:id="18"/>
      <w:bookmarkEnd w:id="19"/>
      <w:r>
        <w:rPr>
          <w:lang w:val="en-GB"/>
        </w:rPr>
        <w:t>8</w:t>
      </w:r>
      <w:r w:rsidR="00234E84" w:rsidRPr="000D6532">
        <w:rPr>
          <w:lang w:val="en-GB"/>
        </w:rPr>
        <w:t>.</w:t>
      </w:r>
      <w:r>
        <w:rPr>
          <w:lang w:val="en-GB"/>
        </w:rPr>
        <w:t>X</w:t>
      </w:r>
      <w:r w:rsidR="00234E84" w:rsidRPr="000D6532">
        <w:rPr>
          <w:lang w:val="en-GB"/>
        </w:rPr>
        <w:t>.1</w:t>
      </w:r>
      <w:r w:rsidR="002069C0" w:rsidRPr="000D6532">
        <w:rPr>
          <w:lang w:val="en-GB"/>
        </w:rPr>
        <w:tab/>
      </w:r>
      <w:r w:rsidR="00234E84" w:rsidRPr="000D6532">
        <w:rPr>
          <w:lang w:val="en-GB"/>
        </w:rPr>
        <w:t>Description</w:t>
      </w:r>
    </w:p>
    <w:p w14:paraId="0D7FF847" w14:textId="3A8BEDDD" w:rsidR="00085F9A" w:rsidRDefault="00085F9A" w:rsidP="00085F9A">
      <w:pPr>
        <w:rPr>
          <w:ins w:id="20" w:author="Hideaki Takahashi (Nokia)" w:date="2024-11-19T06:26:00Z" w16du:dateUtc="2024-11-19T11:26:00Z"/>
          <w:rFonts w:eastAsia="Yu Mincho"/>
          <w:lang w:eastAsia="ja-JP"/>
        </w:rPr>
      </w:pPr>
      <w:ins w:id="21" w:author="Hideaki Takahashi (Nokia)" w:date="2024-11-19T06:26:00Z" w16du:dateUtc="2024-11-19T11:26:00Z">
        <w:r w:rsidRPr="08408C1B">
          <w:rPr>
            <w:rFonts w:eastAsia="Yu Mincho"/>
            <w:lang w:eastAsia="ja-JP"/>
          </w:rPr>
          <w:t>Immersive communication is an emerging paradigm to enable immersive user experience. For immersive communication services, multiple computing and data storage resources are deployed at various locations aim</w:t>
        </w:r>
      </w:ins>
      <w:ins w:id="22" w:author="Hideaki Takahashi (Nokia)" w:date="2024-11-21T08:10:00Z" w16du:dateUtc="2024-11-21T13:10:00Z">
        <w:r w:rsidR="00547D06">
          <w:rPr>
            <w:rFonts w:eastAsia="Yu Mincho"/>
            <w:lang w:eastAsia="ja-JP"/>
          </w:rPr>
          <w:t>ing</w:t>
        </w:r>
      </w:ins>
      <w:ins w:id="23" w:author="Hideaki Takahashi (Nokia)" w:date="2024-11-19T06:26:00Z" w16du:dateUtc="2024-11-19T11:26:00Z">
        <w:r w:rsidRPr="08408C1B">
          <w:rPr>
            <w:rFonts w:eastAsia="Yu Mincho"/>
            <w:lang w:eastAsia="ja-JP"/>
          </w:rPr>
          <w:t xml:space="preserve"> at e.g., reduced latency, bandwidth efficiency, enhanced security, reliability, etc. XR is a prominent application where multiple compute resources are needed to perform edge/cloud rendering, i.e., rendering at the closer site to a user or a central site in the cloud. Each computing service instance, depending on its allocated compute resources, can handle a specific number of users. Whilst these computing resources can be scaled up to accommodate more users, the capacity of computing site ultimately limits the scalability.</w:t>
        </w:r>
      </w:ins>
    </w:p>
    <w:p w14:paraId="016483BA" w14:textId="77777777" w:rsidR="00085F9A" w:rsidRDefault="00085F9A" w:rsidP="00085F9A">
      <w:pPr>
        <w:rPr>
          <w:ins w:id="24" w:author="Hideaki Takahashi (Nokia)" w:date="2024-11-19T06:26:00Z" w16du:dateUtc="2024-11-19T11:26:00Z"/>
          <w:rFonts w:eastAsia="Yu Mincho"/>
          <w:lang w:eastAsia="ja-JP"/>
        </w:rPr>
      </w:pPr>
      <w:ins w:id="25" w:author="Hideaki Takahashi (Nokia)" w:date="2024-11-19T06:26:00Z" w16du:dateUtc="2024-11-19T11:26:00Z">
        <w:r w:rsidRPr="4BFFEA65">
          <w:rPr>
            <w:rFonts w:eastAsia="Yu Mincho"/>
            <w:lang w:eastAsia="ja-JP"/>
          </w:rPr>
          <w:t>The existing 5GS is capable of offering ne</w:t>
        </w:r>
        <w:r>
          <w:rPr>
            <w:rFonts w:eastAsia="Yu Mincho"/>
            <w:lang w:eastAsia="ja-JP"/>
          </w:rPr>
          <w:t>t</w:t>
        </w:r>
        <w:r w:rsidRPr="4BFFEA65">
          <w:rPr>
            <w:rFonts w:eastAsia="Yu Mincho"/>
            <w:lang w:eastAsia="ja-JP"/>
          </w:rPr>
          <w:t>working assistance to Edge Computing services, with the primary focus being fulfilling or optimizing a target network performance, e.g., latency. With this approach each user (UE, application client) is provided with compute resources on a site closest to the user. This may lead to situations where some compute sites get overloaded while others are underutilized. In order to optimally reserve or balance the use of computing resources across the compute sites while ensuring the application’s end-to-end performance and user experience, the compute site or application server selection should be performed based on both network and compute metrics, with any site or server meeting the application’s networking requirements considered a candidate. Figure x.1.1 illustrates a conceptual scenario that an optimal compute site is discovered by means of both network and compute metrics.</w:t>
        </w:r>
      </w:ins>
    </w:p>
    <w:p w14:paraId="081E3870" w14:textId="77777777" w:rsidR="00085F9A" w:rsidRDefault="00085F9A" w:rsidP="00085F9A">
      <w:pPr>
        <w:rPr>
          <w:ins w:id="26" w:author="Hideaki Takahashi (Nokia)" w:date="2024-11-19T06:26:00Z" w16du:dateUtc="2024-11-19T11:26:00Z"/>
          <w:rFonts w:eastAsia="Yu Mincho"/>
          <w:lang w:eastAsia="ja-JP"/>
        </w:rPr>
      </w:pPr>
      <w:ins w:id="27" w:author="Hideaki Takahashi (Nokia)" w:date="2024-11-19T06:26:00Z" w16du:dateUtc="2024-11-19T11:26:00Z">
        <w:r w:rsidRPr="03188B04">
          <w:rPr>
            <w:rFonts w:eastAsia="Yu Mincho"/>
            <w:lang w:eastAsia="ja-JP"/>
          </w:rPr>
          <w:t>In a conventional edge computing scenario, a computing instance is always in-operation and running at least in one of the multiple computing sites. In the future, an advance scenario can be envisaged that a computing instance can be deployed and in-operation in an on-demand basis as per service request from applications or users. The motivations behind the on-demand service are as follows:</w:t>
        </w:r>
      </w:ins>
    </w:p>
    <w:p w14:paraId="0A67C735" w14:textId="77777777" w:rsidR="00085F9A" w:rsidRDefault="00085F9A" w:rsidP="00085F9A">
      <w:pPr>
        <w:pStyle w:val="B1"/>
        <w:rPr>
          <w:ins w:id="28" w:author="Hideaki Takahashi (Nokia)" w:date="2024-11-19T06:26:00Z" w16du:dateUtc="2024-11-19T11:26:00Z"/>
          <w:rFonts w:eastAsia="Yu Mincho"/>
          <w:lang w:eastAsia="ja-JP"/>
        </w:rPr>
      </w:pPr>
      <w:ins w:id="29" w:author="Hideaki Takahashi (Nokia)" w:date="2024-11-19T06:26:00Z" w16du:dateUtc="2024-11-19T11:26:00Z">
        <w:r w:rsidRPr="4BFFEA65">
          <w:rPr>
            <w:rFonts w:eastAsia="Yu Mincho"/>
            <w:lang w:eastAsia="ja-JP"/>
          </w:rPr>
          <w:t>-</w:t>
        </w:r>
        <w:r>
          <w:tab/>
        </w:r>
        <w:r w:rsidRPr="4BFFEA65">
          <w:rPr>
            <w:rFonts w:eastAsia="Yu Mincho"/>
            <w:lang w:eastAsia="ja-JP"/>
          </w:rPr>
          <w:t xml:space="preserve">The application servers required by each individual application need not be pre-deployed on every computing site, but this can be done on-demand especially for the applications that are more rarely used. </w:t>
        </w:r>
      </w:ins>
    </w:p>
    <w:p w14:paraId="25A784A4" w14:textId="77777777" w:rsidR="00547D06" w:rsidRDefault="00085F9A" w:rsidP="00547D06">
      <w:pPr>
        <w:pStyle w:val="B1"/>
        <w:rPr>
          <w:ins w:id="30" w:author="Hideaki Takahashi (Nokia)" w:date="2024-11-21T08:10:00Z" w16du:dateUtc="2024-11-21T13:10:00Z"/>
          <w:rFonts w:eastAsia="Yu Mincho"/>
          <w:lang w:eastAsia="ja-JP"/>
        </w:rPr>
      </w:pPr>
      <w:ins w:id="31" w:author="Hideaki Takahashi (Nokia)" w:date="2024-11-19T06:26:00Z">
        <w:r w:rsidRPr="4D1ABB0A">
          <w:rPr>
            <w:rFonts w:eastAsia="Yu Mincho"/>
            <w:lang w:eastAsia="ja-JP"/>
          </w:rPr>
          <w:t>-</w:t>
        </w:r>
        <w:r>
          <w:tab/>
        </w:r>
        <w:r w:rsidRPr="4D1ABB0A">
          <w:rPr>
            <w:rFonts w:eastAsia="Yu Mincho"/>
            <w:lang w:eastAsia="ja-JP"/>
          </w:rPr>
          <w:t xml:space="preserve"> To save energy for running computing servers, sites, etc.</w:t>
        </w:r>
      </w:ins>
    </w:p>
    <w:p w14:paraId="3C081026" w14:textId="1D75B437" w:rsidR="73199755" w:rsidRDefault="00547D06" w:rsidP="00547D06">
      <w:pPr>
        <w:pStyle w:val="B1"/>
        <w:rPr>
          <w:ins w:id="32" w:author="Hideaki Takahashi (Nokia)" w:date="2024-11-19T06:26:00Z" w16du:dateUtc="2024-11-19T11:26:00Z"/>
          <w:rFonts w:eastAsia="Yu Mincho"/>
          <w:lang w:eastAsia="ja-JP"/>
        </w:rPr>
      </w:pPr>
      <w:ins w:id="33" w:author="Hideaki Takahashi (Nokia)" w:date="2024-11-21T08:10:00Z" w16du:dateUtc="2024-11-21T13:10:00Z">
        <w:r w:rsidRPr="4D1ABB0A">
          <w:rPr>
            <w:rFonts w:eastAsia="Yu Mincho"/>
            <w:lang w:eastAsia="ja-JP"/>
          </w:rPr>
          <w:t>Some technologies allow for rapid instantiation such as serverless, WASM, etc.</w:t>
        </w:r>
      </w:ins>
    </w:p>
    <w:p w14:paraId="63397B85" w14:textId="51BF2D83" w:rsidR="00085F9A" w:rsidRDefault="00085F9A" w:rsidP="00085F9A">
      <w:pPr>
        <w:spacing w:line="259" w:lineRule="auto"/>
        <w:rPr>
          <w:ins w:id="34" w:author="Hideaki Takahashi (Nokia)" w:date="2024-11-19T06:26:00Z" w16du:dateUtc="2024-11-19T11:26:00Z"/>
          <w:rFonts w:eastAsia="Yu Mincho"/>
          <w:lang w:eastAsia="ja-JP"/>
        </w:rPr>
      </w:pPr>
      <w:ins w:id="35" w:author="Hideaki Takahashi (Nokia)" w:date="2024-11-19T06:26:00Z">
        <w:r w:rsidRPr="2680B24C">
          <w:rPr>
            <w:rFonts w:eastAsia="Yu Mincho"/>
            <w:lang w:eastAsia="ja-JP"/>
          </w:rPr>
          <w:t xml:space="preserve">The on-demand instance deployment use case aims to select an optimal compute site, to deploy a computing service instance, that meets network and compute requirements of the application or the user. For instance, in AI co-inference </w:t>
        </w:r>
        <w:r w:rsidRPr="2680B24C">
          <w:rPr>
            <w:rFonts w:eastAsia="Yu Mincho"/>
            <w:lang w:eastAsia="ja-JP"/>
          </w:rPr>
          <w:lastRenderedPageBreak/>
          <w:t>scenarios, a UE could utilize a pruned model (i.e., a model with less parameters to reduce its size) locally that is suited for most frequent tasks, while the large</w:t>
        </w:r>
      </w:ins>
      <w:ins w:id="36" w:author="Hideaki Takahashi (Nokia)" w:date="2024-11-20T09:20:00Z">
        <w:r w:rsidR="00F819A0" w:rsidRPr="2680B24C">
          <w:rPr>
            <w:rFonts w:eastAsia="Yu Mincho"/>
            <w:lang w:eastAsia="ja-JP"/>
          </w:rPr>
          <w:t>r</w:t>
        </w:r>
      </w:ins>
      <w:ins w:id="37" w:author="Hideaki Takahashi (Nokia)" w:date="2024-11-19T06:26:00Z">
        <w:r w:rsidRPr="2680B24C">
          <w:rPr>
            <w:rFonts w:eastAsia="Yu Mincho"/>
            <w:lang w:eastAsia="ja-JP"/>
          </w:rPr>
          <w:t xml:space="preserve"> model is stored to be deployed on-demand as per the request of the user. When the application starts requesting non-frequent tasks, the large model could be deployed at compute site that meets both network and compute requirements of the user. This approach would reduce resource consumption for both the UE (reduced local processing), the compute site (activated only when needed), and the application provider (cost incurred only during active use). Figure x.1.1 also covers the on-demand use case that some computing service instances are in-operation in the on-demand basis in addition to the pre-deployed service instances running all the time.</w:t>
        </w:r>
      </w:ins>
    </w:p>
    <w:p w14:paraId="2F448757" w14:textId="77777777" w:rsidR="00085F9A" w:rsidRDefault="00085F9A" w:rsidP="00085F9A">
      <w:pPr>
        <w:jc w:val="center"/>
        <w:rPr>
          <w:ins w:id="38" w:author="Hideaki Takahashi (Nokia)" w:date="2024-11-19T06:26:00Z" w16du:dateUtc="2024-11-19T11:26:00Z"/>
          <w:rFonts w:eastAsia="Yu Mincho"/>
          <w:lang w:eastAsia="ja-JP"/>
        </w:rPr>
      </w:pPr>
      <w:ins w:id="39" w:author="Hideaki Takahashi (Nokia)" w:date="2024-11-19T06:26:00Z" w16du:dateUtc="2024-11-19T11:26:00Z">
        <w:r>
          <w:rPr>
            <w:rFonts w:eastAsia="Yu Mincho"/>
            <w:noProof/>
            <w:lang w:eastAsia="ja-JP"/>
          </w:rPr>
          <w:drawing>
            <wp:inline distT="0" distB="0" distL="0" distR="0" wp14:anchorId="38CFFBAA" wp14:editId="77814AAF">
              <wp:extent cx="3337200" cy="2476800"/>
              <wp:effectExtent l="0" t="0" r="0" b="0"/>
              <wp:docPr id="794210924" name="Picture 1" descr="A computer screen shot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10924" name="Picture 1" descr="A computer screen shot of a br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7200" cy="2476800"/>
                      </a:xfrm>
                      <a:prstGeom prst="rect">
                        <a:avLst/>
                      </a:prstGeom>
                      <a:noFill/>
                    </pic:spPr>
                  </pic:pic>
                </a:graphicData>
              </a:graphic>
            </wp:inline>
          </w:drawing>
        </w:r>
      </w:ins>
    </w:p>
    <w:p w14:paraId="7308EF44" w14:textId="77777777" w:rsidR="00085F9A" w:rsidRPr="00346C14" w:rsidRDefault="00085F9A" w:rsidP="00085F9A">
      <w:pPr>
        <w:jc w:val="center"/>
        <w:rPr>
          <w:ins w:id="40" w:author="Hideaki Takahashi (Nokia)" w:date="2024-11-19T06:26:00Z" w16du:dateUtc="2024-11-19T11:26:00Z"/>
          <w:rFonts w:eastAsia="Yu Mincho"/>
          <w:lang w:eastAsia="ja-JP"/>
        </w:rPr>
      </w:pPr>
      <w:ins w:id="41" w:author="Hideaki Takahashi (Nokia)" w:date="2024-11-19T06:26:00Z" w16du:dateUtc="2024-11-19T11:26:00Z">
        <w:r>
          <w:rPr>
            <w:rFonts w:eastAsia="Yu Mincho" w:hint="eastAsia"/>
            <w:lang w:eastAsia="ja-JP"/>
          </w:rPr>
          <w:t xml:space="preserve">Figure </w:t>
        </w:r>
        <w:r>
          <w:rPr>
            <w:rFonts w:eastAsia="Yu Mincho"/>
            <w:lang w:eastAsia="ja-JP"/>
          </w:rPr>
          <w:t>8.</w:t>
        </w:r>
        <w:r>
          <w:rPr>
            <w:rFonts w:eastAsia="Yu Mincho" w:hint="eastAsia"/>
            <w:lang w:eastAsia="ja-JP"/>
          </w:rPr>
          <w:t>x.1</w:t>
        </w:r>
        <w:r>
          <w:rPr>
            <w:rFonts w:eastAsia="Yu Mincho"/>
            <w:lang w:eastAsia="ja-JP"/>
          </w:rPr>
          <w:t>-</w:t>
        </w:r>
        <w:r>
          <w:rPr>
            <w:rFonts w:eastAsia="Yu Mincho" w:hint="eastAsia"/>
            <w:lang w:eastAsia="ja-JP"/>
          </w:rPr>
          <w:t>1:</w:t>
        </w:r>
        <w:r>
          <w:rPr>
            <w:rFonts w:eastAsia="Yu Mincho"/>
            <w:lang w:eastAsia="ja-JP"/>
          </w:rPr>
          <w:tab/>
        </w:r>
        <w:r>
          <w:rPr>
            <w:rFonts w:eastAsia="Yu Mincho" w:hint="eastAsia"/>
            <w:lang w:eastAsia="ja-JP"/>
          </w:rPr>
          <w:t>Computing Service Discovery by means of network and compute metrics</w:t>
        </w:r>
      </w:ins>
    </w:p>
    <w:p w14:paraId="12F76D7F" w14:textId="78CD8E33" w:rsidR="00F16602" w:rsidRDefault="00F16602" w:rsidP="00B00980">
      <w:pPr>
        <w:rPr>
          <w:rFonts w:eastAsia="Yu Mincho"/>
          <w:lang w:eastAsia="ja-JP"/>
        </w:rPr>
      </w:pPr>
      <w:r w:rsidRPr="050C28BC">
        <w:rPr>
          <w:rFonts w:eastAsia="Yu Mincho"/>
          <w:lang w:eastAsia="ja-JP"/>
        </w:rPr>
        <w:t xml:space="preserve">In </w:t>
      </w:r>
      <w:r w:rsidR="009C56ED" w:rsidRPr="050C28BC">
        <w:rPr>
          <w:rFonts w:eastAsia="Yu Mincho"/>
          <w:lang w:eastAsia="ja-JP"/>
        </w:rPr>
        <w:t>immersive communications</w:t>
      </w:r>
      <w:r w:rsidRPr="050C28BC">
        <w:rPr>
          <w:rFonts w:eastAsia="Yu Mincho"/>
          <w:lang w:eastAsia="ja-JP"/>
        </w:rPr>
        <w:t xml:space="preserve">, </w:t>
      </w:r>
      <w:ins w:id="42" w:author="Hideaki Takahashi (Nokia)" w:date="2024-11-20T09:04:00Z" w16du:dateUtc="2024-11-20T14:04:00Z">
        <w:r w:rsidR="006277D1" w:rsidRPr="006277D1">
          <w:rPr>
            <w:rFonts w:eastAsia="Yu Mincho"/>
            <w:lang w:eastAsia="ja-JP"/>
          </w:rPr>
          <w:t>it is typical that the whole application service running in the user device (i.e., UE) is composed of one or more software modules</w:t>
        </w:r>
      </w:ins>
      <w:del w:id="43" w:author="Hideaki Takahashi (Nokia)" w:date="2024-11-20T09:04:00Z" w16du:dateUtc="2024-11-20T14:04:00Z">
        <w:r w:rsidR="009C56ED" w:rsidRPr="050C28BC" w:rsidDel="006277D1">
          <w:rPr>
            <w:rFonts w:eastAsia="Yu Mincho"/>
            <w:lang w:eastAsia="ja-JP"/>
          </w:rPr>
          <w:delText>a typical</w:delText>
        </w:r>
        <w:r w:rsidRPr="050C28BC" w:rsidDel="006277D1">
          <w:rPr>
            <w:rFonts w:eastAsia="Yu Mincho"/>
            <w:lang w:eastAsia="ja-JP"/>
          </w:rPr>
          <w:delText xml:space="preserve"> use case is to </w:delText>
        </w:r>
        <w:r w:rsidR="332267A5" w:rsidRPr="050C28BC" w:rsidDel="006277D1">
          <w:rPr>
            <w:rFonts w:eastAsia="Yu Mincho"/>
            <w:lang w:eastAsia="ja-JP"/>
          </w:rPr>
          <w:delText>optimally locate</w:delText>
        </w:r>
        <w:r w:rsidRPr="050C28BC" w:rsidDel="006277D1">
          <w:rPr>
            <w:rFonts w:eastAsia="Yu Mincho"/>
            <w:lang w:eastAsia="ja-JP"/>
          </w:rPr>
          <w:delText xml:space="preserve"> one or more software modules comprised of the whole application service into computing instances present over the network including user devices</w:delText>
        </w:r>
        <w:r w:rsidR="00A57E2E" w:rsidRPr="050C28BC" w:rsidDel="006277D1">
          <w:rPr>
            <w:rFonts w:eastAsia="Yu Mincho"/>
            <w:lang w:eastAsia="ja-JP"/>
          </w:rPr>
          <w:delText xml:space="preserve"> (i.e., UE)</w:delText>
        </w:r>
      </w:del>
      <w:r w:rsidRPr="050C28BC">
        <w:rPr>
          <w:rFonts w:eastAsia="Yu Mincho"/>
          <w:lang w:eastAsia="ja-JP"/>
        </w:rPr>
        <w:t>.</w:t>
      </w:r>
      <w:r w:rsidR="6C814407" w:rsidRPr="050C28BC">
        <w:rPr>
          <w:rFonts w:eastAsia="Yu Mincho"/>
          <w:lang w:eastAsia="ja-JP"/>
        </w:rPr>
        <w:t xml:space="preserve"> Depending on</w:t>
      </w:r>
      <w:r w:rsidR="73DAF950" w:rsidRPr="050C28BC">
        <w:rPr>
          <w:rFonts w:eastAsia="Yu Mincho"/>
          <w:lang w:eastAsia="ja-JP"/>
        </w:rPr>
        <w:t xml:space="preserve"> dynamic</w:t>
      </w:r>
      <w:r w:rsidR="6C814407" w:rsidRPr="050C28BC">
        <w:rPr>
          <w:rFonts w:eastAsia="Yu Mincho"/>
          <w:lang w:eastAsia="ja-JP"/>
        </w:rPr>
        <w:t xml:space="preserve"> </w:t>
      </w:r>
      <w:r w:rsidR="5326F0B7" w:rsidRPr="050C28BC">
        <w:rPr>
          <w:rFonts w:eastAsia="Yu Mincho"/>
          <w:lang w:eastAsia="ja-JP"/>
        </w:rPr>
        <w:t>compute and network capabilities and availability</w:t>
      </w:r>
      <w:r w:rsidR="6C814407" w:rsidRPr="050C28BC">
        <w:rPr>
          <w:rFonts w:eastAsia="Yu Mincho"/>
          <w:lang w:eastAsia="ja-JP"/>
        </w:rPr>
        <w:t>, a</w:t>
      </w:r>
      <w:r w:rsidR="504F369C" w:rsidRPr="050C28BC">
        <w:rPr>
          <w:rFonts w:eastAsia="Yu Mincho"/>
          <w:lang w:eastAsia="ja-JP"/>
        </w:rPr>
        <w:t xml:space="preserve"> particu</w:t>
      </w:r>
      <w:r w:rsidR="3428778F" w:rsidRPr="050C28BC">
        <w:rPr>
          <w:rFonts w:eastAsia="Yu Mincho"/>
          <w:lang w:eastAsia="ja-JP"/>
        </w:rPr>
        <w:t>l</w:t>
      </w:r>
      <w:r w:rsidR="504F369C" w:rsidRPr="050C28BC">
        <w:rPr>
          <w:rFonts w:eastAsia="Yu Mincho"/>
          <w:lang w:eastAsia="ja-JP"/>
        </w:rPr>
        <w:t>ar</w:t>
      </w:r>
      <w:r w:rsidR="6C814407" w:rsidRPr="050C28BC">
        <w:rPr>
          <w:rFonts w:eastAsia="Yu Mincho"/>
          <w:lang w:eastAsia="ja-JP"/>
        </w:rPr>
        <w:t xml:space="preserve"> software module could </w:t>
      </w:r>
      <w:r w:rsidR="50FCE092" w:rsidRPr="050C28BC">
        <w:rPr>
          <w:rFonts w:eastAsia="Yu Mincho"/>
          <w:lang w:eastAsia="ja-JP"/>
        </w:rPr>
        <w:t>run in the UE</w:t>
      </w:r>
      <w:r w:rsidR="5C8463B4" w:rsidRPr="050C28BC">
        <w:rPr>
          <w:rFonts w:eastAsia="Yu Mincho"/>
          <w:lang w:eastAsia="ja-JP"/>
        </w:rPr>
        <w:t xml:space="preserve"> or be “offloaded” to a compute </w:t>
      </w:r>
      <w:del w:id="44" w:author="Hamed Hellaoui (Nokia)" w:date="2024-11-20T08:07:00Z">
        <w:r w:rsidRPr="050C28BC" w:rsidDel="5C8463B4">
          <w:rPr>
            <w:rFonts w:eastAsia="Yu Mincho"/>
            <w:lang w:eastAsia="ja-JP"/>
          </w:rPr>
          <w:delText>instance on the network</w:delText>
        </w:r>
      </w:del>
      <w:ins w:id="45" w:author="Hamed Hellaoui (Nokia)" w:date="2024-11-20T08:07:00Z">
        <w:r w:rsidR="62395F4B" w:rsidRPr="050C28BC">
          <w:rPr>
            <w:rFonts w:eastAsia="Yu Mincho"/>
            <w:lang w:eastAsia="ja-JP"/>
          </w:rPr>
          <w:t>site</w:t>
        </w:r>
      </w:ins>
      <w:r w:rsidR="5C8463B4" w:rsidRPr="050C28BC">
        <w:rPr>
          <w:rFonts w:eastAsia="Yu Mincho"/>
          <w:lang w:eastAsia="ja-JP"/>
        </w:rPr>
        <w:t>.</w:t>
      </w:r>
      <w:r w:rsidRPr="050C28BC">
        <w:rPr>
          <w:rFonts w:eastAsia="Yu Mincho"/>
          <w:lang w:eastAsia="ja-JP"/>
        </w:rPr>
        <w:t xml:space="preserve"> The motivations of such a use case are as follows:</w:t>
      </w:r>
    </w:p>
    <w:p w14:paraId="0C8946BD" w14:textId="2E9226BF" w:rsidR="00F16602" w:rsidRDefault="00A57E2E" w:rsidP="00A57E2E">
      <w:pPr>
        <w:pStyle w:val="B1"/>
        <w:rPr>
          <w:rFonts w:eastAsia="Yu Mincho"/>
          <w:lang w:eastAsia="ja-JP"/>
        </w:rPr>
      </w:pPr>
      <w:r w:rsidRPr="050C28BC">
        <w:rPr>
          <w:rFonts w:eastAsia="Yu Mincho"/>
          <w:lang w:eastAsia="ja-JP"/>
        </w:rPr>
        <w:t>-</w:t>
      </w:r>
      <w:r>
        <w:tab/>
      </w:r>
      <w:r w:rsidRPr="050C28BC">
        <w:rPr>
          <w:rFonts w:eastAsia="Yu Mincho"/>
          <w:lang w:eastAsia="ja-JP"/>
        </w:rPr>
        <w:t>By offloading a software module to the comput</w:t>
      </w:r>
      <w:del w:id="46" w:author="Hamed Hellaoui (Nokia)" w:date="2024-11-20T08:08:00Z">
        <w:r w:rsidRPr="050C28BC" w:rsidDel="00A57E2E">
          <w:rPr>
            <w:rFonts w:eastAsia="Yu Mincho"/>
            <w:lang w:eastAsia="ja-JP"/>
          </w:rPr>
          <w:delText>ing</w:delText>
        </w:r>
      </w:del>
      <w:ins w:id="47" w:author="Hamed Hellaoui (Nokia)" w:date="2024-11-20T08:08:00Z">
        <w:r w:rsidR="3423E936" w:rsidRPr="050C28BC">
          <w:rPr>
            <w:rFonts w:eastAsia="Yu Mincho"/>
            <w:lang w:eastAsia="ja-JP"/>
          </w:rPr>
          <w:t>e</w:t>
        </w:r>
      </w:ins>
      <w:r w:rsidRPr="050C28BC">
        <w:rPr>
          <w:rFonts w:eastAsia="Yu Mincho"/>
          <w:lang w:eastAsia="ja-JP"/>
        </w:rPr>
        <w:t xml:space="preserve"> </w:t>
      </w:r>
      <w:del w:id="48" w:author="Hamed Hellaoui (Nokia)" w:date="2024-11-20T08:08:00Z">
        <w:r w:rsidRPr="050C28BC" w:rsidDel="00A57E2E">
          <w:rPr>
            <w:rFonts w:eastAsia="Yu Mincho"/>
            <w:lang w:eastAsia="ja-JP"/>
          </w:rPr>
          <w:delText>instance located in the network</w:delText>
        </w:r>
      </w:del>
      <w:ins w:id="49" w:author="Hamed Hellaoui (Nokia)" w:date="2024-11-20T08:08:00Z">
        <w:r w:rsidR="55EA1EA2" w:rsidRPr="050C28BC">
          <w:rPr>
            <w:rFonts w:eastAsia="Yu Mincho"/>
            <w:lang w:eastAsia="ja-JP"/>
          </w:rPr>
          <w:t>site</w:t>
        </w:r>
      </w:ins>
      <w:r w:rsidRPr="050C28BC">
        <w:rPr>
          <w:rFonts w:eastAsia="Yu Mincho"/>
          <w:lang w:eastAsia="ja-JP"/>
        </w:rPr>
        <w:t>, the UE could better reduce its resource consumption (e.g., energy and local processing).</w:t>
      </w:r>
    </w:p>
    <w:p w14:paraId="0CD547E1" w14:textId="56CE805E" w:rsidR="00A57E2E" w:rsidRDefault="00A57E2E" w:rsidP="00A57E2E">
      <w:pPr>
        <w:pStyle w:val="B1"/>
        <w:rPr>
          <w:ins w:id="50" w:author="Dinh Thai Bui (Nokia)" w:date="2024-11-19T13:52:00Z" w16du:dateUtc="2024-11-19T12:52:00Z"/>
          <w:rFonts w:eastAsia="Yu Mincho"/>
          <w:lang w:eastAsia="ja-JP"/>
        </w:rPr>
      </w:pPr>
      <w:r>
        <w:rPr>
          <w:rFonts w:eastAsia="Yu Mincho" w:hint="eastAsia"/>
          <w:lang w:eastAsia="ja-JP"/>
        </w:rPr>
        <w:t>-</w:t>
      </w:r>
      <w:r>
        <w:rPr>
          <w:rFonts w:eastAsia="Yu Mincho"/>
          <w:lang w:eastAsia="ja-JP"/>
        </w:rPr>
        <w:tab/>
      </w:r>
      <w:r w:rsidRPr="00A57E2E">
        <w:rPr>
          <w:rFonts w:eastAsia="Yu Mincho"/>
          <w:lang w:eastAsia="ja-JP"/>
        </w:rPr>
        <w:t xml:space="preserve">As the </w:t>
      </w:r>
      <w:r>
        <w:rPr>
          <w:rFonts w:eastAsia="Yu Mincho" w:hint="eastAsia"/>
          <w:lang w:eastAsia="ja-JP"/>
        </w:rPr>
        <w:t>computing resource in the network</w:t>
      </w:r>
      <w:r w:rsidRPr="00A57E2E">
        <w:rPr>
          <w:rFonts w:eastAsia="Yu Mincho"/>
          <w:lang w:eastAsia="ja-JP"/>
        </w:rPr>
        <w:t xml:space="preserve"> has more resources</w:t>
      </w:r>
      <w:r>
        <w:rPr>
          <w:rFonts w:eastAsia="Yu Mincho" w:hint="eastAsia"/>
          <w:lang w:eastAsia="ja-JP"/>
        </w:rPr>
        <w:t xml:space="preserve"> than UE typically</w:t>
      </w:r>
      <w:r w:rsidRPr="00A57E2E">
        <w:rPr>
          <w:rFonts w:eastAsia="Yu Mincho"/>
          <w:lang w:eastAsia="ja-JP"/>
        </w:rPr>
        <w:t>, the offloaded software module could run more efficiently, resulting in enhanced Quality of Service.</w:t>
      </w:r>
    </w:p>
    <w:p w14:paraId="21E09883" w14:textId="147A1816" w:rsidR="0005375C" w:rsidRDefault="0005375C" w:rsidP="00A57E2E">
      <w:pPr>
        <w:pStyle w:val="B1"/>
        <w:rPr>
          <w:rFonts w:eastAsia="Yu Mincho"/>
          <w:lang w:eastAsia="ja-JP"/>
        </w:rPr>
      </w:pPr>
      <w:ins w:id="51" w:author="Dinh Thai Bui (Nokia)" w:date="2024-11-19T13:52:00Z" w16du:dateUtc="2024-11-19T12:52:00Z">
        <w:r>
          <w:rPr>
            <w:rFonts w:eastAsia="Yu Mincho"/>
            <w:lang w:eastAsia="ja-JP"/>
          </w:rPr>
          <w:t>-</w:t>
        </w:r>
      </w:ins>
    </w:p>
    <w:p w14:paraId="79D1DA34" w14:textId="40958A10" w:rsidR="00F16602" w:rsidRDefault="003857F1" w:rsidP="00B00980">
      <w:pPr>
        <w:rPr>
          <w:rFonts w:eastAsia="Yu Mincho"/>
          <w:lang w:eastAsia="ja-JP"/>
        </w:rPr>
      </w:pPr>
      <w:r>
        <w:rPr>
          <w:rFonts w:eastAsia="Yu Mincho" w:hint="eastAsia"/>
          <w:lang w:eastAsia="ja-JP"/>
        </w:rPr>
        <w:t xml:space="preserve">For instance, </w:t>
      </w:r>
      <w:r w:rsidRPr="003857F1">
        <w:rPr>
          <w:rFonts w:eastAsia="Yu Mincho"/>
          <w:lang w:eastAsia="ja-JP"/>
        </w:rPr>
        <w:t xml:space="preserve">some XR applications use different modules such as ‘scene manager’ module, ‘object detection’ module, ‘rendering’ module, etc. With the consideration of the imaging technologies of live service migration, these modules could be designed to support relocation to a target server that is also designed to support offload. In this regard, the UE would be able to reduce its consumption by offloading a module to a compute site </w:t>
      </w:r>
      <w:r>
        <w:rPr>
          <w:rFonts w:eastAsia="Yu Mincho" w:hint="eastAsia"/>
          <w:lang w:eastAsia="ja-JP"/>
        </w:rPr>
        <w:t>as long as the required QoS is retained</w:t>
      </w:r>
      <w:r w:rsidRPr="003857F1">
        <w:rPr>
          <w:rFonts w:eastAsia="Yu Mincho"/>
          <w:lang w:eastAsia="ja-JP"/>
        </w:rPr>
        <w:t>.</w:t>
      </w:r>
    </w:p>
    <w:p w14:paraId="4261175A" w14:textId="5D1D3861" w:rsidR="003857F1" w:rsidRDefault="00AA11E4" w:rsidP="00B00980">
      <w:pPr>
        <w:rPr>
          <w:rFonts w:eastAsia="Yu Mincho"/>
          <w:lang w:eastAsia="ja-JP"/>
        </w:rPr>
      </w:pPr>
      <w:r>
        <w:rPr>
          <w:rFonts w:eastAsia="Yu Mincho" w:hint="eastAsia"/>
          <w:lang w:eastAsia="ja-JP"/>
        </w:rPr>
        <w:t xml:space="preserve">Figure x.1.1 illustrates </w:t>
      </w:r>
      <w:r w:rsidR="00D73B50">
        <w:rPr>
          <w:rFonts w:eastAsia="Yu Mincho"/>
          <w:lang w:eastAsia="ja-JP"/>
        </w:rPr>
        <w:t xml:space="preserve">a conceptual </w:t>
      </w:r>
      <w:r w:rsidR="003C7DAC">
        <w:rPr>
          <w:rFonts w:eastAsia="Yu Mincho"/>
          <w:lang w:eastAsia="ja-JP"/>
        </w:rPr>
        <w:t xml:space="preserve">workflow on how </w:t>
      </w:r>
      <w:r w:rsidR="00D41854">
        <w:rPr>
          <w:rFonts w:eastAsia="Yu Mincho"/>
          <w:lang w:eastAsia="ja-JP"/>
        </w:rPr>
        <w:t xml:space="preserve">the software module is relocated and offloaded according to the dynamic statistics, e.g., </w:t>
      </w:r>
      <w:r w:rsidR="00700A9E">
        <w:rPr>
          <w:rFonts w:eastAsia="Yu Mincho"/>
          <w:lang w:eastAsia="ja-JP"/>
        </w:rPr>
        <w:t>UE power consumption, network latency, etc.</w:t>
      </w:r>
    </w:p>
    <w:p w14:paraId="066DB714" w14:textId="5AD5F6AD" w:rsidR="00566223" w:rsidRDefault="00566223" w:rsidP="00B00980">
      <w:pPr>
        <w:rPr>
          <w:rFonts w:eastAsia="Yu Mincho"/>
          <w:lang w:eastAsia="ja-JP"/>
        </w:rPr>
      </w:pPr>
    </w:p>
    <w:p w14:paraId="151D0C91" w14:textId="1AEAB3BD" w:rsidR="001163AA" w:rsidRDefault="00AA11E4" w:rsidP="001163AA">
      <w:pPr>
        <w:jc w:val="center"/>
        <w:rPr>
          <w:rFonts w:eastAsia="Yu Mincho"/>
          <w:lang w:eastAsia="ja-JP"/>
        </w:rPr>
      </w:pPr>
      <w:r>
        <w:rPr>
          <w:rFonts w:eastAsia="Yu Mincho"/>
          <w:noProof/>
          <w:lang w:eastAsia="ja-JP"/>
        </w:rPr>
        <w:drawing>
          <wp:inline distT="0" distB="0" distL="0" distR="0" wp14:anchorId="0182FD3C" wp14:editId="38FE24AA">
            <wp:extent cx="2455200" cy="2422800"/>
            <wp:effectExtent l="0" t="0" r="2540" b="0"/>
            <wp:docPr id="410833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5200" cy="2422800"/>
                    </a:xfrm>
                    <a:prstGeom prst="rect">
                      <a:avLst/>
                    </a:prstGeom>
                    <a:noFill/>
                  </pic:spPr>
                </pic:pic>
              </a:graphicData>
            </a:graphic>
          </wp:inline>
        </w:drawing>
      </w:r>
    </w:p>
    <w:p w14:paraId="4F876476" w14:textId="2DACBB44" w:rsidR="001163AA" w:rsidRPr="00346C14" w:rsidRDefault="001163AA" w:rsidP="001163AA">
      <w:pPr>
        <w:jc w:val="center"/>
        <w:rPr>
          <w:rFonts w:eastAsia="Yu Mincho"/>
          <w:lang w:eastAsia="ja-JP"/>
        </w:rPr>
      </w:pPr>
      <w:r>
        <w:rPr>
          <w:rFonts w:eastAsia="Yu Mincho" w:hint="eastAsia"/>
          <w:lang w:eastAsia="ja-JP"/>
        </w:rPr>
        <w:t xml:space="preserve">Figure </w:t>
      </w:r>
      <w:ins w:id="52" w:author="Hideaki Takahashi (Nokia)" w:date="2024-11-19T06:26:00Z" w16du:dateUtc="2024-11-19T11:26:00Z">
        <w:r w:rsidR="00085F9A">
          <w:rPr>
            <w:rFonts w:eastAsia="Yu Mincho"/>
            <w:lang w:eastAsia="ja-JP"/>
          </w:rPr>
          <w:t>8.</w:t>
        </w:r>
      </w:ins>
      <w:r>
        <w:rPr>
          <w:rFonts w:eastAsia="Yu Mincho" w:hint="eastAsia"/>
          <w:lang w:eastAsia="ja-JP"/>
        </w:rPr>
        <w:t>x.1</w:t>
      </w:r>
      <w:ins w:id="53" w:author="Hideaki Takahashi (Nokia)" w:date="2024-11-19T06:26:00Z" w16du:dateUtc="2024-11-19T11:26:00Z">
        <w:r w:rsidR="00085F9A">
          <w:rPr>
            <w:rFonts w:eastAsia="Yu Mincho"/>
            <w:lang w:eastAsia="ja-JP"/>
          </w:rPr>
          <w:t>-2</w:t>
        </w:r>
      </w:ins>
      <w:del w:id="54" w:author="Hideaki Takahashi (Nokia)" w:date="2024-11-19T06:26:00Z" w16du:dateUtc="2024-11-19T11:26:00Z">
        <w:r w:rsidDel="00085F9A">
          <w:rPr>
            <w:rFonts w:eastAsia="Yu Mincho" w:hint="eastAsia"/>
            <w:lang w:eastAsia="ja-JP"/>
          </w:rPr>
          <w:delText>.1</w:delText>
        </w:r>
      </w:del>
      <w:r>
        <w:rPr>
          <w:rFonts w:eastAsia="Yu Mincho" w:hint="eastAsia"/>
          <w:lang w:eastAsia="ja-JP"/>
        </w:rPr>
        <w:t>:</w:t>
      </w:r>
      <w:r>
        <w:rPr>
          <w:rFonts w:eastAsia="Yu Mincho"/>
          <w:lang w:eastAsia="ja-JP"/>
        </w:rPr>
        <w:tab/>
      </w:r>
      <w:r w:rsidR="007877EB">
        <w:rPr>
          <w:rFonts w:eastAsia="Yu Mincho"/>
          <w:lang w:eastAsia="ja-JP"/>
        </w:rPr>
        <w:t>Immersive</w:t>
      </w:r>
      <w:r w:rsidR="007877EB">
        <w:rPr>
          <w:rFonts w:eastAsia="Yu Mincho" w:hint="eastAsia"/>
          <w:lang w:eastAsia="ja-JP"/>
        </w:rPr>
        <w:t xml:space="preserve"> </w:t>
      </w:r>
      <w:r>
        <w:rPr>
          <w:rFonts w:eastAsia="Yu Mincho" w:hint="eastAsia"/>
          <w:lang w:eastAsia="ja-JP"/>
        </w:rPr>
        <w:t xml:space="preserve">Service </w:t>
      </w:r>
      <w:r w:rsidR="00AA11E4">
        <w:rPr>
          <w:rFonts w:eastAsia="Yu Mincho" w:hint="eastAsia"/>
          <w:lang w:eastAsia="ja-JP"/>
        </w:rPr>
        <w:t>Coordination</w:t>
      </w:r>
    </w:p>
    <w:p w14:paraId="40F8EC7D" w14:textId="77777777" w:rsidR="00186EF1" w:rsidRPr="000A6DDC" w:rsidRDefault="00186EF1" w:rsidP="000A6DDC">
      <w:pPr>
        <w:rPr>
          <w:rStyle w:val="Strong"/>
        </w:rPr>
      </w:pPr>
      <w:r w:rsidRPr="000A6DDC">
        <w:rPr>
          <w:rStyle w:val="Strong"/>
        </w:rPr>
        <w:t xml:space="preserve">Potential </w:t>
      </w:r>
      <w:r w:rsidR="00E50E27">
        <w:rPr>
          <w:rStyle w:val="Strong"/>
        </w:rPr>
        <w:t xml:space="preserve">sustainability </w:t>
      </w:r>
      <w:r w:rsidRPr="000A6DDC">
        <w:rPr>
          <w:rStyle w:val="Strong"/>
        </w:rPr>
        <w:t>impacts of the use case</w:t>
      </w:r>
    </w:p>
    <w:p w14:paraId="011BEFCB" w14:textId="77777777" w:rsidR="002B6EDA" w:rsidRDefault="002B6EDA" w:rsidP="002B6EDA">
      <w:pPr>
        <w:rPr>
          <w:rFonts w:eastAsia="Calibri"/>
        </w:rPr>
      </w:pPr>
    </w:p>
    <w:tbl>
      <w:tblPr>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20" w:firstRow="1" w:lastRow="0" w:firstColumn="0" w:lastColumn="0" w:noHBand="0" w:noVBand="1"/>
      </w:tblPr>
      <w:tblGrid>
        <w:gridCol w:w="1617"/>
        <w:gridCol w:w="1617"/>
        <w:gridCol w:w="3137"/>
        <w:gridCol w:w="3544"/>
      </w:tblGrid>
      <w:tr w:rsidR="002B6EDA" w14:paraId="38470619" w14:textId="77777777" w:rsidTr="050C28BC">
        <w:trPr>
          <w:trHeight w:val="284"/>
        </w:trPr>
        <w:tc>
          <w:tcPr>
            <w:tcW w:w="1617" w:type="dxa"/>
            <w:shd w:val="clear" w:color="auto" w:fill="auto"/>
            <w:hideMark/>
          </w:tcPr>
          <w:p w14:paraId="27CADDFE" w14:textId="77777777" w:rsidR="002B6EDA" w:rsidRPr="0014135A" w:rsidRDefault="002B6EDA" w:rsidP="000034B6">
            <w:pPr>
              <w:rPr>
                <w:rFonts w:eastAsia="Calibri"/>
                <w:b/>
                <w:lang w:val="en-US"/>
              </w:rPr>
            </w:pPr>
          </w:p>
        </w:tc>
        <w:tc>
          <w:tcPr>
            <w:tcW w:w="1617" w:type="dxa"/>
          </w:tcPr>
          <w:p w14:paraId="2CB3294D" w14:textId="77777777" w:rsidR="002B6EDA" w:rsidRPr="0014135A" w:rsidRDefault="002B6EDA" w:rsidP="000034B6">
            <w:pPr>
              <w:rPr>
                <w:rFonts w:eastAsia="Calibri"/>
                <w:b/>
                <w:lang w:val="en-US"/>
              </w:rPr>
            </w:pPr>
            <w:r w:rsidRPr="005A252E">
              <w:rPr>
                <w:rFonts w:eastAsia="Calibri"/>
                <w:lang w:val="en-US"/>
              </w:rPr>
              <w:t>(the UN SDGs</w:t>
            </w:r>
            <w:r>
              <w:rPr>
                <w:rFonts w:eastAsia="Calibri"/>
                <w:lang w:val="en-US"/>
              </w:rPr>
              <w:t>/GDC</w:t>
            </w:r>
            <w:r w:rsidRPr="005A252E">
              <w:rPr>
                <w:rFonts w:eastAsia="Calibri"/>
                <w:lang w:val="en-US"/>
              </w:rPr>
              <w:t xml:space="preserve"> matching goals of each </w:t>
            </w:r>
            <w:r>
              <w:rPr>
                <w:rFonts w:eastAsia="Calibri"/>
                <w:lang w:val="en-US"/>
              </w:rPr>
              <w:t>aspect</w:t>
            </w:r>
            <w:r w:rsidRPr="005A252E">
              <w:rPr>
                <w:rFonts w:eastAsia="Calibri"/>
                <w:lang w:val="en-US"/>
              </w:rPr>
              <w:t xml:space="preserve"> within 3GPP context)</w:t>
            </w:r>
          </w:p>
        </w:tc>
        <w:tc>
          <w:tcPr>
            <w:tcW w:w="3137" w:type="dxa"/>
            <w:shd w:val="clear" w:color="auto" w:fill="auto"/>
            <w:hideMark/>
          </w:tcPr>
          <w:p w14:paraId="70442DA6" w14:textId="4FFD1947" w:rsidR="002B6EDA" w:rsidRPr="001E363F" w:rsidRDefault="002B6EDA" w:rsidP="000034B6">
            <w:pPr>
              <w:rPr>
                <w:rFonts w:eastAsia="Calibri"/>
                <w:lang w:val="en-US"/>
              </w:rPr>
            </w:pPr>
            <w:r w:rsidRPr="001E363F">
              <w:rPr>
                <w:rFonts w:eastAsia="Calibri"/>
                <w:b/>
                <w:lang w:val="en-US"/>
              </w:rPr>
              <w:t>Potential benefits of the use case (added value)</w:t>
            </w:r>
            <w:r>
              <w:rPr>
                <w:rFonts w:eastAsia="Calibri"/>
                <w:b/>
                <w:lang w:val="en-US"/>
              </w:rPr>
              <w:br/>
            </w:r>
            <w:r>
              <w:rPr>
                <w:rFonts w:eastAsia="Calibri"/>
                <w:b/>
                <w:lang w:val="en-US"/>
              </w:rPr>
              <w:br/>
            </w:r>
          </w:p>
        </w:tc>
        <w:tc>
          <w:tcPr>
            <w:tcW w:w="3544" w:type="dxa"/>
            <w:shd w:val="clear" w:color="auto" w:fill="auto"/>
            <w:hideMark/>
          </w:tcPr>
          <w:p w14:paraId="0298241E" w14:textId="77777777" w:rsidR="002B6EDA" w:rsidRDefault="002B6EDA" w:rsidP="000034B6">
            <w:pPr>
              <w:rPr>
                <w:rFonts w:eastAsia="Calibri"/>
                <w:b/>
              </w:rPr>
            </w:pPr>
            <w:r w:rsidRPr="001E363F">
              <w:rPr>
                <w:rFonts w:eastAsia="Calibri"/>
                <w:b/>
                <w:lang w:val="en-US"/>
              </w:rPr>
              <w:t>Potential areas of attention of the use case (</w:t>
            </w:r>
            <w:r w:rsidRPr="001E363F">
              <w:rPr>
                <w:rFonts w:eastAsia="Calibri"/>
                <w:b/>
              </w:rPr>
              <w:t>risks to be mitigated)</w:t>
            </w:r>
          </w:p>
          <w:p w14:paraId="21AE56DC" w14:textId="5556B1FA" w:rsidR="002B6EDA" w:rsidRPr="001E363F" w:rsidRDefault="002B6EDA" w:rsidP="000034B6">
            <w:pPr>
              <w:rPr>
                <w:rFonts w:eastAsia="Calibri"/>
                <w:lang w:val="en-US"/>
              </w:rPr>
            </w:pPr>
          </w:p>
        </w:tc>
      </w:tr>
      <w:tr w:rsidR="002B6EDA" w14:paraId="34E07B5A" w14:textId="77777777" w:rsidTr="050C28BC">
        <w:trPr>
          <w:trHeight w:val="440"/>
        </w:trPr>
        <w:tc>
          <w:tcPr>
            <w:tcW w:w="1617" w:type="dxa"/>
            <w:vMerge w:val="restart"/>
            <w:shd w:val="clear" w:color="auto" w:fill="auto"/>
            <w:hideMark/>
          </w:tcPr>
          <w:p w14:paraId="17C1C533" w14:textId="77777777" w:rsidR="002B6EDA" w:rsidRDefault="002B6EDA" w:rsidP="000034B6">
            <w:pPr>
              <w:rPr>
                <w:rFonts w:eastAsia="Calibri"/>
                <w:b/>
                <w:bCs/>
                <w:lang w:val="en-US"/>
              </w:rPr>
            </w:pPr>
            <w:r w:rsidRPr="001E363F">
              <w:rPr>
                <w:rFonts w:eastAsia="Calibri"/>
                <w:b/>
                <w:lang w:val="en-US"/>
              </w:rPr>
              <w:t>Environmental sustainability</w:t>
            </w:r>
            <w:r w:rsidRPr="001E363F">
              <w:rPr>
                <w:rFonts w:eastAsia="Calibri"/>
                <w:b/>
                <w:bCs/>
                <w:lang w:val="en-US"/>
              </w:rPr>
              <w:t xml:space="preserve"> </w:t>
            </w:r>
            <w:r>
              <w:rPr>
                <w:rFonts w:eastAsia="Calibri"/>
                <w:b/>
                <w:bCs/>
                <w:lang w:val="en-US"/>
              </w:rPr>
              <w:t>aspects</w:t>
            </w:r>
          </w:p>
          <w:p w14:paraId="7FB70061" w14:textId="77777777" w:rsidR="002B6EDA" w:rsidRDefault="002B6EDA" w:rsidP="000034B6">
            <w:r w:rsidRPr="00DB423E">
              <w:rPr>
                <w:rFonts w:eastAsia="Calibri"/>
                <w:lang w:val="en-US"/>
              </w:rPr>
              <w:t>(</w:t>
            </w:r>
            <w:r w:rsidRPr="00ED5B03">
              <w:t xml:space="preserve">UN SDGs 12, 13, </w:t>
            </w:r>
            <w:r>
              <w:t xml:space="preserve">14, </w:t>
            </w:r>
            <w:r w:rsidRPr="00ED5B03">
              <w:t>15 and indirectly 6</w:t>
            </w:r>
            <w:r>
              <w:t xml:space="preserve">, </w:t>
            </w:r>
            <w:r w:rsidRPr="00ED5B03">
              <w:t>7</w:t>
            </w:r>
            <w:r>
              <w:t xml:space="preserve"> &amp; 11</w:t>
            </w:r>
          </w:p>
          <w:p w14:paraId="2A9674B0" w14:textId="77777777" w:rsidR="002B6EDA" w:rsidRPr="00357CAB" w:rsidRDefault="002B6EDA" w:rsidP="000034B6">
            <w:pPr>
              <w:rPr>
                <w:rFonts w:eastAsia="Calibri"/>
                <w:lang w:val="fr-FR"/>
              </w:rPr>
            </w:pPr>
            <w:r w:rsidRPr="00357CAB">
              <w:rPr>
                <w:lang w:val="fr-FR"/>
              </w:rPr>
              <w:t>UN GDC “</w:t>
            </w:r>
            <w:r w:rsidRPr="00363EEA">
              <w:t>Develop principles for environmental sustainability of digital technologies</w:t>
            </w:r>
            <w:r w:rsidRPr="00357CAB">
              <w:rPr>
                <w:lang w:val="fr-FR"/>
              </w:rPr>
              <w:t>”)</w:t>
            </w:r>
          </w:p>
        </w:tc>
        <w:tc>
          <w:tcPr>
            <w:tcW w:w="1617" w:type="dxa"/>
          </w:tcPr>
          <w:p w14:paraId="690749B2" w14:textId="77777777" w:rsidR="002B6EDA" w:rsidRDefault="002B6EDA" w:rsidP="000034B6">
            <w:pPr>
              <w:pStyle w:val="NormalWeb"/>
              <w:spacing w:before="0" w:beforeAutospacing="0" w:after="0" w:afterAutospacing="0"/>
              <w:rPr>
                <w:b/>
                <w:iCs/>
                <w:sz w:val="20"/>
                <w:szCs w:val="20"/>
              </w:rPr>
            </w:pPr>
            <w:r w:rsidRPr="00A132DB">
              <w:rPr>
                <w:b/>
                <w:iCs/>
                <w:sz w:val="20"/>
                <w:szCs w:val="20"/>
              </w:rPr>
              <w:t>Energy resources</w:t>
            </w:r>
          </w:p>
          <w:p w14:paraId="57A30F9F" w14:textId="77777777" w:rsidR="002B6EDA" w:rsidRPr="00A132DB" w:rsidRDefault="002B6EDA" w:rsidP="000034B6">
            <w:pPr>
              <w:pStyle w:val="NormalWeb"/>
              <w:spacing w:before="0" w:beforeAutospacing="0" w:after="0" w:afterAutospacing="0"/>
              <w:rPr>
                <w:b/>
                <w:iCs/>
                <w:sz w:val="20"/>
                <w:szCs w:val="20"/>
              </w:rPr>
            </w:pPr>
            <w:r w:rsidRPr="00FC5C59">
              <w:rPr>
                <w:bCs/>
                <w:iCs/>
                <w:sz w:val="20"/>
                <w:szCs w:val="20"/>
              </w:rPr>
              <w:t xml:space="preserve">(UN SDG </w:t>
            </w:r>
            <w:r>
              <w:rPr>
                <w:bCs/>
                <w:iCs/>
                <w:sz w:val="20"/>
                <w:szCs w:val="20"/>
              </w:rPr>
              <w:t xml:space="preserve">7, </w:t>
            </w:r>
            <w:r w:rsidRPr="00FC5C59">
              <w:rPr>
                <w:bCs/>
                <w:iCs/>
                <w:sz w:val="20"/>
                <w:szCs w:val="20"/>
              </w:rPr>
              <w:t>11</w:t>
            </w:r>
            <w:r>
              <w:rPr>
                <w:bCs/>
                <w:iCs/>
                <w:sz w:val="20"/>
                <w:szCs w:val="20"/>
              </w:rPr>
              <w:t>, 12</w:t>
            </w:r>
            <w:r w:rsidRPr="00FC5C59">
              <w:rPr>
                <w:bCs/>
                <w:iCs/>
                <w:sz w:val="20"/>
                <w:szCs w:val="20"/>
              </w:rPr>
              <w:t>)</w:t>
            </w:r>
          </w:p>
        </w:tc>
        <w:tc>
          <w:tcPr>
            <w:tcW w:w="3137" w:type="dxa"/>
            <w:shd w:val="clear" w:color="auto" w:fill="auto"/>
          </w:tcPr>
          <w:p w14:paraId="7FF91C66" w14:textId="20FE52DA" w:rsidR="00F56C8D" w:rsidRPr="00E77556" w:rsidRDefault="002B6EDA" w:rsidP="002B6EDA">
            <w:pPr>
              <w:pStyle w:val="ListParagraph"/>
              <w:numPr>
                <w:ilvl w:val="0"/>
                <w:numId w:val="33"/>
              </w:numPr>
              <w:spacing w:after="0"/>
              <w:ind w:left="119" w:hanging="119"/>
            </w:pPr>
            <w:r w:rsidRPr="050C28BC">
              <w:rPr>
                <w:rFonts w:eastAsiaTheme="minorEastAsia"/>
              </w:rPr>
              <w:t xml:space="preserve">Reducing device energy consumption, </w:t>
            </w:r>
            <w:r w:rsidR="14CF075D" w:rsidRPr="050C28BC">
              <w:rPr>
                <w:rFonts w:eastAsia="Yu Mincho"/>
                <w:lang w:eastAsia="ja-JP"/>
              </w:rPr>
              <w:t xml:space="preserve">by offloading </w:t>
            </w:r>
            <w:r w:rsidR="161AB14B" w:rsidRPr="050C28BC">
              <w:rPr>
                <w:rFonts w:eastAsia="Yu Mincho"/>
                <w:lang w:eastAsia="ja-JP"/>
              </w:rPr>
              <w:t xml:space="preserve">one or more modules to </w:t>
            </w:r>
            <w:r w:rsidR="05BDE509" w:rsidRPr="050C28BC">
              <w:rPr>
                <w:rFonts w:eastAsia="Yu Mincho"/>
                <w:lang w:eastAsia="ja-JP"/>
              </w:rPr>
              <w:t>compute sites</w:t>
            </w:r>
            <w:del w:id="55" w:author="Hamed Hellaoui (Nokia)" w:date="2024-11-20T08:29:00Z">
              <w:r w:rsidRPr="050C28BC" w:rsidDel="05BDE509">
                <w:rPr>
                  <w:rFonts w:eastAsia="Yu Mincho"/>
                  <w:lang w:eastAsia="ja-JP"/>
                </w:rPr>
                <w:delText xml:space="preserve"> in the</w:delText>
              </w:r>
              <w:r w:rsidRPr="050C28BC" w:rsidDel="766F3B36">
                <w:rPr>
                  <w:rFonts w:eastAsia="Yu Mincho"/>
                  <w:lang w:eastAsia="ja-JP"/>
                </w:rPr>
                <w:delText xml:space="preserve"> network</w:delText>
              </w:r>
            </w:del>
          </w:p>
          <w:p w14:paraId="5C66B749" w14:textId="57BD46A4" w:rsidR="002B6EDA" w:rsidRPr="005F122D" w:rsidRDefault="00F56C8D" w:rsidP="00E77556">
            <w:pPr>
              <w:pStyle w:val="ListParagraph"/>
              <w:numPr>
                <w:ilvl w:val="0"/>
                <w:numId w:val="33"/>
              </w:numPr>
              <w:spacing w:after="0"/>
              <w:ind w:left="119" w:hanging="119"/>
              <w:rPr>
                <w:rFonts w:eastAsia="Calibri"/>
                <w:iCs/>
                <w:lang w:val="en-US"/>
              </w:rPr>
            </w:pPr>
            <w:r>
              <w:rPr>
                <w:rFonts w:eastAsia="Yu Mincho" w:hint="eastAsia"/>
                <w:iCs/>
                <w:lang w:eastAsia="ja-JP"/>
              </w:rPr>
              <w:t xml:space="preserve">Reducing the network energy consumption too by taking </w:t>
            </w:r>
            <w:r w:rsidR="00447134">
              <w:rPr>
                <w:rFonts w:eastAsia="Yu Mincho" w:hint="eastAsia"/>
                <w:iCs/>
                <w:lang w:eastAsia="ja-JP"/>
              </w:rPr>
              <w:t>metrics of energy consumption into account.</w:t>
            </w:r>
          </w:p>
        </w:tc>
        <w:tc>
          <w:tcPr>
            <w:tcW w:w="3544" w:type="dxa"/>
            <w:shd w:val="clear" w:color="auto" w:fill="auto"/>
          </w:tcPr>
          <w:p w14:paraId="10AF6C75" w14:textId="01DFF660" w:rsidR="002B6EDA" w:rsidRPr="001E363F" w:rsidRDefault="009C16FD" w:rsidP="00E77556">
            <w:pPr>
              <w:rPr>
                <w:rFonts w:eastAsia="Calibri"/>
                <w:lang w:val="en-US"/>
              </w:rPr>
            </w:pPr>
            <w:r>
              <w:rPr>
                <w:color w:val="000000" w:themeColor="text1" w:themeShade="1A"/>
              </w:rPr>
              <w:t xml:space="preserve">- </w:t>
            </w:r>
            <w:r w:rsidRPr="00FC5537">
              <w:rPr>
                <w:color w:val="000000" w:themeColor="text1" w:themeShade="1A"/>
              </w:rPr>
              <w:t xml:space="preserve">success of such use case may trigger more low cost end-user devices and hence as rebound effect generate more </w:t>
            </w:r>
            <w:r>
              <w:rPr>
                <w:color w:val="000000" w:themeColor="text1" w:themeShade="1A"/>
              </w:rPr>
              <w:t>en</w:t>
            </w:r>
            <w:r w:rsidRPr="002A4847">
              <w:rPr>
                <w:color w:val="000000" w:themeColor="text1" w:themeShade="1A"/>
              </w:rPr>
              <w:t xml:space="preserve">ergy consumption overall </w:t>
            </w:r>
            <w:r>
              <w:rPr>
                <w:color w:val="000000" w:themeColor="text1" w:themeShade="1A"/>
              </w:rPr>
              <w:t>i</w:t>
            </w:r>
            <w:r w:rsidRPr="002A4847">
              <w:rPr>
                <w:color w:val="000000" w:themeColor="text1" w:themeShade="1A"/>
              </w:rPr>
              <w:t>f an additional personal IoT device</w:t>
            </w:r>
            <w:r w:rsidRPr="00FC5537" w:rsidDel="009C16FD">
              <w:rPr>
                <w:color w:val="000000" w:themeColor="text1" w:themeShade="1A"/>
              </w:rPr>
              <w:t xml:space="preserve"> </w:t>
            </w:r>
            <w:r>
              <w:rPr>
                <w:color w:val="000000" w:themeColor="text1" w:themeShade="1A"/>
              </w:rPr>
              <w:t>a</w:t>
            </w:r>
            <w:r w:rsidRPr="002A4847">
              <w:rPr>
                <w:color w:val="000000" w:themeColor="text1" w:themeShade="1A"/>
              </w:rPr>
              <w:t>nd not a replacement device of the smartphone for end users</w:t>
            </w:r>
          </w:p>
        </w:tc>
      </w:tr>
      <w:tr w:rsidR="00B0339B" w14:paraId="06CF86C8" w14:textId="77777777" w:rsidTr="050C28BC">
        <w:trPr>
          <w:trHeight w:val="440"/>
        </w:trPr>
        <w:tc>
          <w:tcPr>
            <w:tcW w:w="1617" w:type="dxa"/>
            <w:vMerge/>
          </w:tcPr>
          <w:p w14:paraId="22E9040A" w14:textId="77777777" w:rsidR="00B0339B" w:rsidRPr="001E363F" w:rsidRDefault="00B0339B" w:rsidP="00B0339B">
            <w:pPr>
              <w:rPr>
                <w:rFonts w:eastAsia="Calibri"/>
                <w:b/>
                <w:lang w:val="en-US"/>
              </w:rPr>
            </w:pPr>
          </w:p>
        </w:tc>
        <w:tc>
          <w:tcPr>
            <w:tcW w:w="1617" w:type="dxa"/>
          </w:tcPr>
          <w:p w14:paraId="604CAD07" w14:textId="77777777" w:rsidR="00B0339B" w:rsidRDefault="00B0339B" w:rsidP="00B0339B">
            <w:pPr>
              <w:pStyle w:val="NormalWeb"/>
              <w:spacing w:before="0" w:beforeAutospacing="0" w:after="0" w:afterAutospacing="0"/>
              <w:rPr>
                <w:b/>
                <w:iCs/>
                <w:sz w:val="20"/>
                <w:szCs w:val="20"/>
              </w:rPr>
            </w:pPr>
            <w:r w:rsidRPr="00A132DB">
              <w:rPr>
                <w:b/>
                <w:iCs/>
                <w:sz w:val="20"/>
                <w:szCs w:val="20"/>
              </w:rPr>
              <w:t>Material resources</w:t>
            </w:r>
          </w:p>
          <w:p w14:paraId="7896C4A0" w14:textId="77777777" w:rsidR="00B0339B" w:rsidRPr="00FC5C59" w:rsidRDefault="00B0339B" w:rsidP="00B0339B">
            <w:pPr>
              <w:pStyle w:val="NormalWeb"/>
              <w:spacing w:before="0" w:beforeAutospacing="0" w:after="0" w:afterAutospacing="0"/>
              <w:rPr>
                <w:bCs/>
                <w:iCs/>
                <w:sz w:val="20"/>
                <w:szCs w:val="20"/>
              </w:rPr>
            </w:pPr>
            <w:r w:rsidRPr="00FC5C59">
              <w:rPr>
                <w:bCs/>
                <w:iCs/>
                <w:sz w:val="20"/>
                <w:szCs w:val="20"/>
              </w:rPr>
              <w:t>(UN SDG 11</w:t>
            </w:r>
            <w:r>
              <w:rPr>
                <w:bCs/>
                <w:iCs/>
                <w:sz w:val="20"/>
                <w:szCs w:val="20"/>
              </w:rPr>
              <w:t>, 12</w:t>
            </w:r>
            <w:r w:rsidRPr="00FC5C59">
              <w:rPr>
                <w:bCs/>
                <w:iCs/>
                <w:sz w:val="20"/>
                <w:szCs w:val="20"/>
              </w:rPr>
              <w:t>)</w:t>
            </w:r>
          </w:p>
        </w:tc>
        <w:tc>
          <w:tcPr>
            <w:tcW w:w="3137" w:type="dxa"/>
            <w:shd w:val="clear" w:color="auto" w:fill="auto"/>
          </w:tcPr>
          <w:p w14:paraId="57A1DF89" w14:textId="2ED940EC" w:rsidR="00B0339B" w:rsidRDefault="00517521" w:rsidP="00E77556">
            <w:pPr>
              <w:pStyle w:val="ListParagraph"/>
              <w:numPr>
                <w:ilvl w:val="0"/>
                <w:numId w:val="33"/>
              </w:numPr>
              <w:rPr>
                <w:b/>
                <w:i/>
                <w:color w:val="FF0000"/>
              </w:rPr>
            </w:pPr>
            <w:r w:rsidRPr="00E77556">
              <w:rPr>
                <w:rFonts w:eastAsia="Yu Mincho"/>
                <w:iCs/>
                <w:lang w:eastAsia="ja-JP"/>
              </w:rPr>
              <w:t xml:space="preserve">- </w:t>
            </w:r>
            <w:r w:rsidR="00027857" w:rsidRPr="004D3064">
              <w:rPr>
                <w:rFonts w:eastAsia="Yu Mincho"/>
                <w:iCs/>
                <w:lang w:eastAsia="ja-JP"/>
              </w:rPr>
              <w:t>R</w:t>
            </w:r>
            <w:r w:rsidRPr="00E77556">
              <w:rPr>
                <w:rFonts w:eastAsia="Yu Mincho"/>
                <w:iCs/>
                <w:lang w:eastAsia="ja-JP"/>
              </w:rPr>
              <w:t>educing complexity of end-user devices</w:t>
            </w:r>
            <w:r w:rsidR="00027857" w:rsidRPr="004D3064">
              <w:rPr>
                <w:rFonts w:eastAsia="Yu Mincho"/>
                <w:iCs/>
                <w:lang w:eastAsia="ja-JP"/>
              </w:rPr>
              <w:t xml:space="preserve"> (and thus e-waste)</w:t>
            </w:r>
            <w:r w:rsidRPr="00E77556">
              <w:rPr>
                <w:rFonts w:eastAsia="Yu Mincho"/>
                <w:iCs/>
                <w:lang w:eastAsia="ja-JP"/>
              </w:rPr>
              <w:t xml:space="preserve"> by leveraging network/edge compute capabilities</w:t>
            </w:r>
          </w:p>
        </w:tc>
        <w:tc>
          <w:tcPr>
            <w:tcW w:w="3544" w:type="dxa"/>
            <w:shd w:val="clear" w:color="auto" w:fill="auto"/>
          </w:tcPr>
          <w:p w14:paraId="2CA66723" w14:textId="7733D80F" w:rsidR="00B0339B" w:rsidRDefault="009C16FD" w:rsidP="00E77556">
            <w:pPr>
              <w:pStyle w:val="ListParagraph"/>
              <w:numPr>
                <w:ilvl w:val="0"/>
                <w:numId w:val="33"/>
              </w:numPr>
              <w:rPr>
                <w:b/>
                <w:i/>
                <w:color w:val="FF0000"/>
              </w:rPr>
            </w:pPr>
            <w:r w:rsidRPr="004D3064">
              <w:rPr>
                <w:color w:val="000000" w:themeColor="text1" w:themeShade="1A"/>
              </w:rPr>
              <w:t xml:space="preserve">- </w:t>
            </w:r>
            <w:r w:rsidRPr="00E77556">
              <w:rPr>
                <w:color w:val="000000" w:themeColor="text1" w:themeShade="1A"/>
              </w:rPr>
              <w:t xml:space="preserve">success of such use case may trigger more low cost end-user devices and hence as rebound effect generate more </w:t>
            </w:r>
            <w:r w:rsidRPr="004D3064">
              <w:rPr>
                <w:color w:val="000000" w:themeColor="text1" w:themeShade="1A"/>
              </w:rPr>
              <w:t>material extraction to build these devices</w:t>
            </w:r>
            <w:r w:rsidR="00295D11">
              <w:rPr>
                <w:color w:val="000000" w:themeColor="text1" w:themeShade="1A"/>
              </w:rPr>
              <w:t>, as well as globally additional e-waste</w:t>
            </w:r>
          </w:p>
        </w:tc>
      </w:tr>
      <w:tr w:rsidR="002B6EDA" w14:paraId="0E6950E9" w14:textId="77777777" w:rsidTr="050C28BC">
        <w:trPr>
          <w:trHeight w:val="440"/>
        </w:trPr>
        <w:tc>
          <w:tcPr>
            <w:tcW w:w="1617" w:type="dxa"/>
            <w:vMerge/>
          </w:tcPr>
          <w:p w14:paraId="62724AB2" w14:textId="77777777" w:rsidR="002B6EDA" w:rsidRPr="001E363F" w:rsidRDefault="002B6EDA" w:rsidP="000034B6">
            <w:pPr>
              <w:rPr>
                <w:rFonts w:eastAsia="Calibri"/>
                <w:b/>
                <w:lang w:val="en-US"/>
              </w:rPr>
            </w:pPr>
          </w:p>
        </w:tc>
        <w:tc>
          <w:tcPr>
            <w:tcW w:w="1617" w:type="dxa"/>
          </w:tcPr>
          <w:p w14:paraId="55A876AA" w14:textId="77777777" w:rsidR="002B6EDA" w:rsidRDefault="002B6EDA" w:rsidP="000034B6">
            <w:pPr>
              <w:pStyle w:val="NormalWeb"/>
              <w:spacing w:before="0" w:beforeAutospacing="0" w:after="0" w:afterAutospacing="0"/>
              <w:rPr>
                <w:b/>
                <w:iCs/>
                <w:sz w:val="20"/>
                <w:szCs w:val="20"/>
              </w:rPr>
            </w:pPr>
            <w:r w:rsidRPr="00A132DB">
              <w:rPr>
                <w:b/>
                <w:iCs/>
                <w:sz w:val="20"/>
                <w:szCs w:val="20"/>
              </w:rPr>
              <w:t>Emissions</w:t>
            </w:r>
          </w:p>
          <w:p w14:paraId="3ADD3618" w14:textId="77777777" w:rsidR="002B6EDA" w:rsidRPr="006C629C" w:rsidRDefault="002B6EDA" w:rsidP="000034B6">
            <w:pPr>
              <w:pStyle w:val="NormalWeb"/>
              <w:spacing w:before="0" w:beforeAutospacing="0" w:after="0" w:afterAutospacing="0"/>
              <w:rPr>
                <w:bCs/>
                <w:iCs/>
                <w:sz w:val="20"/>
                <w:szCs w:val="20"/>
              </w:rPr>
            </w:pPr>
            <w:r w:rsidRPr="006C629C">
              <w:rPr>
                <w:bCs/>
                <w:iCs/>
                <w:sz w:val="20"/>
                <w:szCs w:val="20"/>
              </w:rPr>
              <w:t>(UN SDG 6, 7</w:t>
            </w:r>
            <w:r>
              <w:rPr>
                <w:bCs/>
                <w:iCs/>
                <w:sz w:val="20"/>
                <w:szCs w:val="20"/>
              </w:rPr>
              <w:t>, 11, 12, 13, 14, 15</w:t>
            </w:r>
            <w:r w:rsidRPr="006C629C">
              <w:rPr>
                <w:bCs/>
                <w:iCs/>
                <w:sz w:val="20"/>
                <w:szCs w:val="20"/>
              </w:rPr>
              <w:t>)</w:t>
            </w:r>
          </w:p>
        </w:tc>
        <w:tc>
          <w:tcPr>
            <w:tcW w:w="3137" w:type="dxa"/>
            <w:shd w:val="clear" w:color="auto" w:fill="auto"/>
          </w:tcPr>
          <w:p w14:paraId="1330D5C0" w14:textId="3419D0F6" w:rsidR="002B6EDA" w:rsidRPr="00E77556" w:rsidRDefault="002B6EDA" w:rsidP="050C28BC">
            <w:pPr>
              <w:pStyle w:val="ListParagraph"/>
              <w:numPr>
                <w:ilvl w:val="0"/>
                <w:numId w:val="33"/>
              </w:numPr>
              <w:spacing w:after="0"/>
              <w:ind w:left="119" w:hanging="119"/>
              <w:rPr>
                <w:b/>
                <w:bCs/>
              </w:rPr>
            </w:pPr>
            <w:r w:rsidRPr="050C28BC">
              <w:rPr>
                <w:rFonts w:eastAsiaTheme="minorEastAsia"/>
              </w:rPr>
              <w:t xml:space="preserve">Enabling CO2 emission reduction in the </w:t>
            </w:r>
            <w:r w:rsidR="50B5D102" w:rsidRPr="050C28BC">
              <w:rPr>
                <w:rFonts w:eastAsia="Yu Mincho"/>
                <w:lang w:eastAsia="ja-JP"/>
              </w:rPr>
              <w:t xml:space="preserve">overall system by means of </w:t>
            </w:r>
            <w:r w:rsidR="5416A665" w:rsidRPr="050C28BC">
              <w:rPr>
                <w:rFonts w:eastAsia="Yu Mincho"/>
                <w:lang w:eastAsia="ja-JP"/>
              </w:rPr>
              <w:t>reduced energy consumption</w:t>
            </w:r>
            <w:r w:rsidR="3D2527D8" w:rsidRPr="050C28BC">
              <w:rPr>
                <w:rFonts w:eastAsia="Yu Mincho"/>
                <w:lang w:eastAsia="ja-JP"/>
              </w:rPr>
              <w:t xml:space="preserve">, which sources of energy are </w:t>
            </w:r>
            <w:r w:rsidR="261EDCE5" w:rsidRPr="050C28BC">
              <w:rPr>
                <w:rFonts w:eastAsia="Yu Mincho"/>
                <w:lang w:eastAsia="ja-JP"/>
              </w:rPr>
              <w:t xml:space="preserve">reduced (network </w:t>
            </w:r>
            <w:ins w:id="56" w:author="Hideaki Takahashi (Nokia)" w:date="2024-11-20T09:05:00Z" w16du:dateUtc="2024-11-20T14:05:00Z">
              <w:r w:rsidR="006277D1">
                <w:rPr>
                  <w:rFonts w:eastAsia="Yu Mincho"/>
                  <w:lang w:eastAsia="ja-JP"/>
                </w:rPr>
                <w:t xml:space="preserve">and compute sites, </w:t>
              </w:r>
            </w:ins>
            <w:r w:rsidR="261EDCE5" w:rsidRPr="050C28BC">
              <w:rPr>
                <w:rFonts w:eastAsia="Yu Mincho"/>
                <w:lang w:eastAsia="ja-JP"/>
              </w:rPr>
              <w:t>instead of UEs) and can be better managed towards low carbon</w:t>
            </w:r>
            <w:r w:rsidR="5416A665" w:rsidRPr="050C28BC">
              <w:rPr>
                <w:rFonts w:eastAsia="Yu Mincho"/>
                <w:lang w:eastAsia="ja-JP"/>
              </w:rPr>
              <w:t>.</w:t>
            </w:r>
            <w:r>
              <w:br/>
            </w:r>
          </w:p>
        </w:tc>
        <w:tc>
          <w:tcPr>
            <w:tcW w:w="3544" w:type="dxa"/>
            <w:shd w:val="clear" w:color="auto" w:fill="auto"/>
          </w:tcPr>
          <w:p w14:paraId="0FF6E985" w14:textId="0E810A9B" w:rsidR="002B6EDA" w:rsidRPr="00E77556" w:rsidRDefault="004A53C6" w:rsidP="00E77556">
            <w:pPr>
              <w:pStyle w:val="ListParagraph"/>
              <w:numPr>
                <w:ilvl w:val="0"/>
                <w:numId w:val="33"/>
              </w:numPr>
              <w:spacing w:after="0"/>
              <w:ind w:left="178" w:hanging="178"/>
              <w:rPr>
                <w:b/>
                <w:i/>
              </w:rPr>
            </w:pPr>
            <w:r w:rsidRPr="00E77556">
              <w:t xml:space="preserve">success of such use case may trigger more low cost end-user devices and hence as rebound effect generate more </w:t>
            </w:r>
            <w:r w:rsidR="009C16FD" w:rsidRPr="00E77556">
              <w:t>ghg emissions</w:t>
            </w:r>
          </w:p>
        </w:tc>
      </w:tr>
      <w:tr w:rsidR="002B6EDA" w14:paraId="05B1F0B8" w14:textId="77777777" w:rsidTr="050C28BC">
        <w:trPr>
          <w:trHeight w:val="590"/>
        </w:trPr>
        <w:tc>
          <w:tcPr>
            <w:tcW w:w="1617" w:type="dxa"/>
            <w:vMerge w:val="restart"/>
            <w:shd w:val="clear" w:color="auto" w:fill="auto"/>
          </w:tcPr>
          <w:p w14:paraId="7951B9F5" w14:textId="77777777" w:rsidR="002B6EDA" w:rsidRPr="001E363F" w:rsidRDefault="002B6EDA" w:rsidP="000034B6">
            <w:pPr>
              <w:rPr>
                <w:rFonts w:eastAsia="Calibri"/>
                <w:b/>
                <w:bCs/>
                <w:lang w:val="en-US"/>
              </w:rPr>
            </w:pPr>
            <w:r>
              <w:rPr>
                <w:rFonts w:eastAsia="Calibri"/>
                <w:b/>
                <w:lang w:val="en-US"/>
              </w:rPr>
              <w:t>Socio-economic sustainability aspects</w:t>
            </w:r>
          </w:p>
          <w:p w14:paraId="4F57D880" w14:textId="77777777" w:rsidR="002B6EDA" w:rsidRDefault="002B6EDA" w:rsidP="000034B6">
            <w:r w:rsidRPr="00DB423E">
              <w:rPr>
                <w:rFonts w:eastAsia="Calibri"/>
                <w:lang w:val="en-US"/>
              </w:rPr>
              <w:t>(</w:t>
            </w:r>
            <w:r w:rsidRPr="00ED5B03">
              <w:t xml:space="preserve">UN SDGs </w:t>
            </w:r>
            <w:r>
              <w:t>2, 3, 4, 5</w:t>
            </w:r>
            <w:r w:rsidRPr="00ED5B03">
              <w:t xml:space="preserve">, </w:t>
            </w:r>
            <w:r>
              <w:t>8</w:t>
            </w:r>
            <w:r w:rsidRPr="00ED5B03">
              <w:t xml:space="preserve">, </w:t>
            </w:r>
            <w:r>
              <w:t>9, 10, 11, 16 &amp; 17</w:t>
            </w:r>
            <w:r w:rsidRPr="00ED5B03">
              <w:t xml:space="preserve"> and indirectly </w:t>
            </w:r>
            <w:r>
              <w:t>12)</w:t>
            </w:r>
          </w:p>
          <w:p w14:paraId="781980EF" w14:textId="77777777" w:rsidR="002B6EDA" w:rsidRPr="00357CAB" w:rsidRDefault="002B6EDA" w:rsidP="000034B6">
            <w:r>
              <w:t>UN GDC “</w:t>
            </w:r>
            <w:r w:rsidRPr="004D1640">
              <w:t>Closing Digital Divides and Accelerating SDG Progress</w:t>
            </w:r>
            <w:r>
              <w:t>”</w:t>
            </w:r>
            <w:r>
              <w:br/>
              <w:t>&amp;</w:t>
            </w:r>
            <w:r>
              <w:br/>
              <w:t>“</w:t>
            </w:r>
            <w:r w:rsidRPr="004D1640">
              <w:t>Expanding Digital Economy Inclusion</w:t>
            </w:r>
            <w:r>
              <w:t>”</w:t>
            </w:r>
            <w:r>
              <w:br/>
              <w:t>&amp;</w:t>
            </w:r>
            <w:r>
              <w:br/>
              <w:t>“</w:t>
            </w:r>
            <w:r w:rsidRPr="004D1640">
              <w:t>Fostering an Inclusive, Safe Digital Space</w:t>
            </w:r>
            <w:r>
              <w:t>”</w:t>
            </w:r>
            <w:r w:rsidRPr="00ED5B03">
              <w:t>)</w:t>
            </w:r>
          </w:p>
          <w:p w14:paraId="05745A3F" w14:textId="77777777" w:rsidR="002B6EDA" w:rsidRPr="001E363F" w:rsidRDefault="002B6EDA" w:rsidP="000034B6">
            <w:pPr>
              <w:rPr>
                <w:rFonts w:eastAsia="Calibri"/>
                <w:b/>
                <w:bCs/>
                <w:lang w:val="en-US"/>
              </w:rPr>
            </w:pPr>
          </w:p>
        </w:tc>
        <w:tc>
          <w:tcPr>
            <w:tcW w:w="1617" w:type="dxa"/>
          </w:tcPr>
          <w:p w14:paraId="110DF6AB" w14:textId="49FFEEF0" w:rsidR="002B6EDA" w:rsidRPr="00BC0F6A" w:rsidRDefault="002B6EDA" w:rsidP="000034B6">
            <w:pPr>
              <w:pStyle w:val="NormalWeb"/>
              <w:spacing w:before="0" w:beforeAutospacing="0" w:after="0" w:afterAutospacing="0"/>
              <w:rPr>
                <w:rFonts w:eastAsia="Calibri"/>
                <w:b/>
                <w:bCs/>
                <w:sz w:val="20"/>
                <w:szCs w:val="20"/>
              </w:rPr>
            </w:pPr>
          </w:p>
        </w:tc>
        <w:tc>
          <w:tcPr>
            <w:tcW w:w="3137" w:type="dxa"/>
            <w:shd w:val="clear" w:color="auto" w:fill="auto"/>
          </w:tcPr>
          <w:p w14:paraId="5FBCA575" w14:textId="77777777" w:rsidR="002B6EDA" w:rsidRDefault="002B6EDA" w:rsidP="000034B6">
            <w:pPr>
              <w:pStyle w:val="NormalWeb"/>
              <w:spacing w:before="0" w:beforeAutospacing="0" w:after="0" w:afterAutospacing="0"/>
              <w:rPr>
                <w:b/>
                <w:i/>
                <w:color w:val="FF0000"/>
                <w:sz w:val="20"/>
                <w:szCs w:val="20"/>
              </w:rPr>
            </w:pPr>
          </w:p>
        </w:tc>
        <w:tc>
          <w:tcPr>
            <w:tcW w:w="3544" w:type="dxa"/>
            <w:shd w:val="clear" w:color="auto" w:fill="auto"/>
          </w:tcPr>
          <w:p w14:paraId="63246134" w14:textId="77777777" w:rsidR="002B6EDA" w:rsidRDefault="002B6EDA" w:rsidP="000034B6">
            <w:pPr>
              <w:pStyle w:val="NormalWeb"/>
              <w:spacing w:before="0" w:beforeAutospacing="0" w:after="0" w:afterAutospacing="0"/>
              <w:rPr>
                <w:b/>
                <w:i/>
                <w:color w:val="FF0000"/>
                <w:sz w:val="20"/>
                <w:szCs w:val="20"/>
              </w:rPr>
            </w:pPr>
          </w:p>
        </w:tc>
      </w:tr>
      <w:tr w:rsidR="002B6EDA" w14:paraId="40F60A99" w14:textId="77777777" w:rsidTr="050C28BC">
        <w:trPr>
          <w:trHeight w:val="590"/>
        </w:trPr>
        <w:tc>
          <w:tcPr>
            <w:tcW w:w="1617" w:type="dxa"/>
            <w:vMerge/>
          </w:tcPr>
          <w:p w14:paraId="166C7ABE" w14:textId="77777777" w:rsidR="002B6EDA" w:rsidRPr="001E363F" w:rsidRDefault="002B6EDA" w:rsidP="000034B6">
            <w:pPr>
              <w:rPr>
                <w:rFonts w:eastAsia="Calibri"/>
                <w:b/>
                <w:bCs/>
                <w:lang w:val="en-US"/>
              </w:rPr>
            </w:pPr>
          </w:p>
        </w:tc>
        <w:tc>
          <w:tcPr>
            <w:tcW w:w="1617" w:type="dxa"/>
          </w:tcPr>
          <w:p w14:paraId="5AAD91D4" w14:textId="77777777" w:rsidR="002B6EDA" w:rsidRDefault="002B6EDA" w:rsidP="000034B6">
            <w:pPr>
              <w:pStyle w:val="NormalWeb"/>
              <w:spacing w:before="0" w:beforeAutospacing="0" w:after="0" w:afterAutospacing="0"/>
              <w:rPr>
                <w:rFonts w:eastAsia="Calibri"/>
                <w:b/>
                <w:bCs/>
                <w:sz w:val="20"/>
                <w:szCs w:val="20"/>
              </w:rPr>
            </w:pPr>
            <w:r>
              <w:rPr>
                <w:rFonts w:eastAsia="Calibri"/>
                <w:b/>
                <w:bCs/>
                <w:sz w:val="20"/>
                <w:szCs w:val="20"/>
              </w:rPr>
              <w:t>Health</w:t>
            </w:r>
          </w:p>
          <w:p w14:paraId="4FC064CE" w14:textId="77777777" w:rsidR="002B6EDA" w:rsidRPr="006C629C" w:rsidRDefault="002B6EDA" w:rsidP="000034B6">
            <w:pPr>
              <w:pStyle w:val="NormalWeb"/>
              <w:spacing w:before="0" w:beforeAutospacing="0" w:after="0" w:afterAutospacing="0"/>
              <w:rPr>
                <w:rFonts w:eastAsia="Calibri"/>
                <w:sz w:val="20"/>
                <w:szCs w:val="20"/>
              </w:rPr>
            </w:pPr>
            <w:r w:rsidRPr="006C629C">
              <w:rPr>
                <w:rFonts w:eastAsia="Calibri"/>
                <w:sz w:val="20"/>
                <w:szCs w:val="20"/>
              </w:rPr>
              <w:t>(UN SDG 3)</w:t>
            </w:r>
          </w:p>
        </w:tc>
        <w:tc>
          <w:tcPr>
            <w:tcW w:w="3137" w:type="dxa"/>
            <w:shd w:val="clear" w:color="auto" w:fill="auto"/>
          </w:tcPr>
          <w:p w14:paraId="3CCD886A" w14:textId="691C7192" w:rsidR="002B6EDA" w:rsidRPr="00182B55" w:rsidRDefault="00061442" w:rsidP="00E77556">
            <w:pPr>
              <w:pStyle w:val="NormalWeb"/>
              <w:numPr>
                <w:ilvl w:val="0"/>
                <w:numId w:val="33"/>
              </w:numPr>
              <w:spacing w:before="0" w:beforeAutospacing="0" w:after="0" w:afterAutospacing="0"/>
              <w:rPr>
                <w:sz w:val="20"/>
                <w:szCs w:val="20"/>
              </w:rPr>
            </w:pPr>
            <w:r>
              <w:rPr>
                <w:color w:val="000000" w:themeColor="text1" w:themeShade="1A"/>
              </w:rPr>
              <w:t xml:space="preserve">- </w:t>
            </w:r>
            <w:r w:rsidR="007C00B7" w:rsidRPr="00E77556">
              <w:rPr>
                <w:color w:val="000000" w:themeColor="text1" w:themeShade="1A"/>
                <w:sz w:val="20"/>
                <w:szCs w:val="20"/>
                <w:lang w:val="en-GB"/>
              </w:rPr>
              <w:t>Offload enable lightweight devices</w:t>
            </w:r>
            <w:r w:rsidRPr="00E77556">
              <w:rPr>
                <w:color w:val="000000" w:themeColor="text1" w:themeShade="1A"/>
                <w:sz w:val="20"/>
                <w:szCs w:val="20"/>
                <w:lang w:val="en-GB"/>
              </w:rPr>
              <w:t xml:space="preserve"> that can thus be worn for a longer period</w:t>
            </w:r>
          </w:p>
        </w:tc>
        <w:tc>
          <w:tcPr>
            <w:tcW w:w="3544" w:type="dxa"/>
            <w:shd w:val="clear" w:color="auto" w:fill="auto"/>
          </w:tcPr>
          <w:p w14:paraId="2AEF7F5E" w14:textId="21E40389" w:rsidR="002B6EDA" w:rsidRPr="00E77556" w:rsidRDefault="009C16FD" w:rsidP="00E77556">
            <w:pPr>
              <w:numPr>
                <w:ilvl w:val="0"/>
                <w:numId w:val="10"/>
              </w:numPr>
              <w:ind w:left="178" w:hanging="178"/>
              <w:rPr>
                <w:b/>
                <w:i/>
              </w:rPr>
            </w:pPr>
            <w:r w:rsidRPr="00E77556">
              <w:t xml:space="preserve">effects of </w:t>
            </w:r>
            <w:r w:rsidR="00A77874" w:rsidRPr="00E77556">
              <w:t xml:space="preserve">massive usage of </w:t>
            </w:r>
            <w:r w:rsidRPr="00E77556">
              <w:t>wearables</w:t>
            </w:r>
            <w:r w:rsidR="00A77874" w:rsidRPr="00E77556">
              <w:t xml:space="preserve"> may have </w:t>
            </w:r>
            <w:r w:rsidR="004D3064" w:rsidRPr="00E77556">
              <w:t>negative impact on health (EMF etc)</w:t>
            </w:r>
            <w:r w:rsidR="00956F7E" w:rsidRPr="00E77556">
              <w:t xml:space="preserve"> or safety risks (be isolated from surrounding environment)</w:t>
            </w:r>
          </w:p>
        </w:tc>
      </w:tr>
      <w:tr w:rsidR="002B6EDA" w14:paraId="252005AD" w14:textId="77777777" w:rsidTr="050C28BC">
        <w:trPr>
          <w:trHeight w:val="590"/>
        </w:trPr>
        <w:tc>
          <w:tcPr>
            <w:tcW w:w="1617" w:type="dxa"/>
            <w:vMerge/>
          </w:tcPr>
          <w:p w14:paraId="3A015411" w14:textId="77777777" w:rsidR="002B6EDA" w:rsidRPr="001E363F" w:rsidRDefault="002B6EDA" w:rsidP="000034B6">
            <w:pPr>
              <w:rPr>
                <w:rFonts w:eastAsia="Calibri"/>
                <w:b/>
                <w:lang w:val="en-US"/>
              </w:rPr>
            </w:pPr>
          </w:p>
        </w:tc>
        <w:tc>
          <w:tcPr>
            <w:tcW w:w="1617" w:type="dxa"/>
          </w:tcPr>
          <w:p w14:paraId="6002EAC3" w14:textId="77777777" w:rsidR="002B6EDA" w:rsidRDefault="002B6EDA" w:rsidP="000034B6">
            <w:pPr>
              <w:pStyle w:val="NormalWeb"/>
              <w:spacing w:before="0" w:beforeAutospacing="0" w:after="0" w:afterAutospacing="0"/>
              <w:rPr>
                <w:rFonts w:eastAsia="Calibri"/>
                <w:b/>
                <w:sz w:val="20"/>
                <w:szCs w:val="20"/>
              </w:rPr>
            </w:pPr>
            <w:r w:rsidRPr="007D0B8B">
              <w:rPr>
                <w:rFonts w:eastAsia="Calibri"/>
                <w:b/>
                <w:sz w:val="20"/>
                <w:szCs w:val="20"/>
              </w:rPr>
              <w:t xml:space="preserve">Inclusion &amp; Equality </w:t>
            </w:r>
          </w:p>
          <w:p w14:paraId="6AF52BD4" w14:textId="77777777" w:rsidR="002B6EDA" w:rsidRPr="00BC0F6A" w:rsidRDefault="002B6EDA" w:rsidP="000034B6">
            <w:pPr>
              <w:pStyle w:val="NormalWeb"/>
              <w:spacing w:before="0" w:beforeAutospacing="0" w:after="0" w:afterAutospacing="0"/>
              <w:rPr>
                <w:b/>
                <w:i/>
                <w:color w:val="FF0000"/>
                <w:sz w:val="20"/>
                <w:szCs w:val="20"/>
              </w:rPr>
            </w:pPr>
            <w:r w:rsidRPr="00BC0F6A">
              <w:rPr>
                <w:rFonts w:eastAsia="Calibri"/>
                <w:b/>
                <w:bCs/>
                <w:sz w:val="20"/>
                <w:szCs w:val="20"/>
              </w:rPr>
              <w:t>(</w:t>
            </w:r>
            <w:r w:rsidRPr="00BC0F6A">
              <w:rPr>
                <w:sz w:val="20"/>
                <w:szCs w:val="20"/>
              </w:rPr>
              <w:t>UN SDGs 11, 10, 4</w:t>
            </w:r>
            <w:r>
              <w:rPr>
                <w:sz w:val="20"/>
                <w:szCs w:val="20"/>
              </w:rPr>
              <w:t>, 5</w:t>
            </w:r>
            <w:r w:rsidRPr="00BC0F6A">
              <w:rPr>
                <w:sz w:val="20"/>
                <w:szCs w:val="20"/>
              </w:rPr>
              <w:t xml:space="preserve"> and indirectly 3</w:t>
            </w:r>
            <w:r>
              <w:rPr>
                <w:sz w:val="20"/>
                <w:szCs w:val="20"/>
              </w:rPr>
              <w:t>, 16</w:t>
            </w:r>
            <w:r w:rsidRPr="00BC0F6A">
              <w:rPr>
                <w:sz w:val="20"/>
                <w:szCs w:val="20"/>
              </w:rPr>
              <w:t xml:space="preserve"> &amp; 17)</w:t>
            </w:r>
          </w:p>
        </w:tc>
        <w:tc>
          <w:tcPr>
            <w:tcW w:w="3137" w:type="dxa"/>
            <w:shd w:val="clear" w:color="auto" w:fill="auto"/>
          </w:tcPr>
          <w:p w14:paraId="13A84187" w14:textId="77723004" w:rsidR="002B6EDA" w:rsidRPr="008C3B28" w:rsidRDefault="002B6EDA" w:rsidP="00E77556">
            <w:pPr>
              <w:pStyle w:val="ListParagraph"/>
              <w:spacing w:after="0"/>
              <w:ind w:left="119"/>
              <w:rPr>
                <w:rFonts w:eastAsiaTheme="minorEastAsia"/>
                <w:i/>
                <w:color w:val="FF0000"/>
              </w:rPr>
            </w:pPr>
          </w:p>
          <w:p w14:paraId="33F2E5CE" w14:textId="38AC63C5" w:rsidR="002B6EDA" w:rsidRPr="00E77556" w:rsidRDefault="00D85E89" w:rsidP="002B6EDA">
            <w:pPr>
              <w:numPr>
                <w:ilvl w:val="0"/>
                <w:numId w:val="10"/>
              </w:numPr>
              <w:ind w:left="119" w:hanging="119"/>
              <w:rPr>
                <w:rFonts w:eastAsia="Calibri"/>
                <w:lang w:val="en-US"/>
              </w:rPr>
            </w:pPr>
            <w:r>
              <w:rPr>
                <w:color w:val="000000" w:themeColor="text1" w:themeShade="1A"/>
              </w:rPr>
              <w:t xml:space="preserve">offload enables low cost end devices more largely affordable </w:t>
            </w:r>
            <w:r w:rsidR="00295D11">
              <w:rPr>
                <w:color w:val="000000" w:themeColor="text1" w:themeShade="1A"/>
              </w:rPr>
              <w:t>by the population</w:t>
            </w:r>
          </w:p>
          <w:p w14:paraId="38E691AA" w14:textId="0F92A207" w:rsidR="00167107" w:rsidRPr="001E363F" w:rsidRDefault="00167107" w:rsidP="002B6EDA">
            <w:pPr>
              <w:numPr>
                <w:ilvl w:val="0"/>
                <w:numId w:val="10"/>
              </w:numPr>
              <w:ind w:left="119" w:hanging="119"/>
              <w:rPr>
                <w:rFonts w:eastAsia="Calibri"/>
                <w:lang w:val="en-US"/>
              </w:rPr>
            </w:pPr>
            <w:r>
              <w:t xml:space="preserve">Wearable devices – </w:t>
            </w:r>
            <w:r w:rsidR="00222A01">
              <w:t>eg handsfree,</w:t>
            </w:r>
            <w:r>
              <w:t xml:space="preserve"> lightweight – can also be used by a larger population bas</w:t>
            </w:r>
            <w:r w:rsidR="00222A01">
              <w:t>e beyond some disabilities</w:t>
            </w:r>
          </w:p>
        </w:tc>
        <w:tc>
          <w:tcPr>
            <w:tcW w:w="3544" w:type="dxa"/>
            <w:shd w:val="clear" w:color="auto" w:fill="auto"/>
          </w:tcPr>
          <w:p w14:paraId="2153C101" w14:textId="23ED3552" w:rsidR="002B6EDA" w:rsidRPr="001E363F" w:rsidRDefault="002B6EDA" w:rsidP="00E77556">
            <w:pPr>
              <w:rPr>
                <w:rFonts w:eastAsia="Calibri"/>
                <w:lang w:val="en-US"/>
              </w:rPr>
            </w:pPr>
          </w:p>
        </w:tc>
      </w:tr>
      <w:tr w:rsidR="002B6EDA" w14:paraId="5BDA6A3E" w14:textId="77777777" w:rsidTr="050C28BC">
        <w:trPr>
          <w:trHeight w:val="590"/>
        </w:trPr>
        <w:tc>
          <w:tcPr>
            <w:tcW w:w="1617" w:type="dxa"/>
            <w:vMerge/>
            <w:hideMark/>
          </w:tcPr>
          <w:p w14:paraId="58868E2B" w14:textId="77777777" w:rsidR="002B6EDA" w:rsidRPr="001E363F" w:rsidRDefault="002B6EDA" w:rsidP="000034B6">
            <w:pPr>
              <w:rPr>
                <w:rFonts w:eastAsia="Calibri"/>
                <w:b/>
                <w:lang w:val="en-US"/>
              </w:rPr>
            </w:pPr>
          </w:p>
        </w:tc>
        <w:tc>
          <w:tcPr>
            <w:tcW w:w="1617" w:type="dxa"/>
          </w:tcPr>
          <w:p w14:paraId="3D08FD09" w14:textId="77777777" w:rsidR="002B6EDA" w:rsidRPr="00BC0F6A" w:rsidRDefault="002B6EDA" w:rsidP="000034B6">
            <w:pPr>
              <w:pStyle w:val="NormalWeb"/>
              <w:spacing w:before="0" w:beforeAutospacing="0" w:after="0" w:afterAutospacing="0"/>
              <w:rPr>
                <w:b/>
                <w:i/>
                <w:color w:val="FF0000"/>
                <w:sz w:val="20"/>
                <w:szCs w:val="20"/>
              </w:rPr>
            </w:pPr>
            <w:r w:rsidRPr="00BC0F6A">
              <w:rPr>
                <w:rFonts w:eastAsia="Calibri"/>
                <w:b/>
                <w:bCs/>
                <w:sz w:val="20"/>
                <w:szCs w:val="20"/>
              </w:rPr>
              <w:t xml:space="preserve">Trustworthiness </w:t>
            </w:r>
            <w:r w:rsidRPr="00BC0F6A">
              <w:rPr>
                <w:rFonts w:eastAsia="Calibri"/>
                <w:b/>
                <w:bCs/>
                <w:sz w:val="20"/>
                <w:szCs w:val="20"/>
              </w:rPr>
              <w:br/>
            </w:r>
            <w:r w:rsidRPr="00BC0F6A">
              <w:rPr>
                <w:rFonts w:eastAsia="Calibri"/>
                <w:b/>
                <w:bCs/>
                <w:sz w:val="20"/>
                <w:szCs w:val="20"/>
              </w:rPr>
              <w:br/>
              <w:t>(</w:t>
            </w:r>
            <w:r w:rsidRPr="00BC0F6A">
              <w:rPr>
                <w:sz w:val="20"/>
                <w:szCs w:val="20"/>
              </w:rPr>
              <w:t>UN SDGs 11 and indirectly 3 &amp; 17)</w:t>
            </w:r>
          </w:p>
        </w:tc>
        <w:tc>
          <w:tcPr>
            <w:tcW w:w="3137" w:type="dxa"/>
            <w:shd w:val="clear" w:color="auto" w:fill="auto"/>
          </w:tcPr>
          <w:p w14:paraId="084071D4" w14:textId="084E8E9E" w:rsidR="002B6EDA" w:rsidRPr="001E363F" w:rsidRDefault="4320A51F" w:rsidP="002B6EDA">
            <w:pPr>
              <w:numPr>
                <w:ilvl w:val="0"/>
                <w:numId w:val="10"/>
              </w:numPr>
              <w:ind w:left="119" w:hanging="119"/>
              <w:rPr>
                <w:rFonts w:eastAsia="Calibri"/>
                <w:lang w:val="en-US"/>
              </w:rPr>
            </w:pPr>
            <w:r w:rsidRPr="050C28BC">
              <w:rPr>
                <w:color w:val="000000" w:themeColor="text1"/>
              </w:rPr>
              <w:t xml:space="preserve">Offload </w:t>
            </w:r>
            <w:r w:rsidR="0088AFD1" w:rsidRPr="050C28BC">
              <w:rPr>
                <w:color w:val="000000" w:themeColor="text1"/>
              </w:rPr>
              <w:t xml:space="preserve">to the </w:t>
            </w:r>
            <w:del w:id="57" w:author="Hamed Hellaoui (Nokia)" w:date="2024-11-20T08:34:00Z">
              <w:r w:rsidR="006814B1" w:rsidRPr="050C28BC" w:rsidDel="0088AFD1">
                <w:rPr>
                  <w:color w:val="000000" w:themeColor="text1"/>
                </w:rPr>
                <w:delText xml:space="preserve">network </w:delText>
              </w:r>
            </w:del>
            <w:ins w:id="58" w:author="Hamed Hellaoui (Nokia)" w:date="2024-11-20T08:34:00Z">
              <w:r w:rsidR="6E5F7E63" w:rsidRPr="050C28BC">
                <w:rPr>
                  <w:color w:val="000000" w:themeColor="text1"/>
                </w:rPr>
                <w:t xml:space="preserve">compute sites </w:t>
              </w:r>
            </w:ins>
            <w:r w:rsidR="0088AFD1" w:rsidRPr="050C28BC">
              <w:rPr>
                <w:color w:val="000000" w:themeColor="text1"/>
              </w:rPr>
              <w:t xml:space="preserve">may provide various technical alternatives to local UE computing thus increasing the availability and resilience of the system towards </w:t>
            </w:r>
            <w:r w:rsidR="0A5B71C1" w:rsidRPr="050C28BC">
              <w:rPr>
                <w:color w:val="000000" w:themeColor="text1"/>
              </w:rPr>
              <w:t>service continuity</w:t>
            </w:r>
          </w:p>
        </w:tc>
        <w:tc>
          <w:tcPr>
            <w:tcW w:w="3544" w:type="dxa"/>
            <w:shd w:val="clear" w:color="auto" w:fill="auto"/>
          </w:tcPr>
          <w:p w14:paraId="006C753E" w14:textId="3DFDB48B" w:rsidR="002B6EDA" w:rsidRPr="001E363F" w:rsidRDefault="008F056C" w:rsidP="00E77556">
            <w:pPr>
              <w:pStyle w:val="ListParagraph"/>
              <w:numPr>
                <w:ilvl w:val="0"/>
                <w:numId w:val="33"/>
              </w:numPr>
              <w:spacing w:after="0"/>
              <w:ind w:left="178" w:hanging="178"/>
              <w:rPr>
                <w:rFonts w:eastAsia="Calibri"/>
                <w:lang w:val="en-US"/>
              </w:rPr>
            </w:pPr>
            <w:r>
              <w:rPr>
                <w:color w:val="000000" w:themeColor="text1" w:themeShade="1A"/>
              </w:rPr>
              <w:t xml:space="preserve">privacy of data being offloaded (eg </w:t>
            </w:r>
            <w:r w:rsidR="0071221B">
              <w:rPr>
                <w:color w:val="000000" w:themeColor="text1" w:themeShade="1A"/>
              </w:rPr>
              <w:t>image/video of people’s face) has to be taken into consideration when offloading</w:t>
            </w:r>
          </w:p>
        </w:tc>
      </w:tr>
      <w:tr w:rsidR="002B6EDA" w14:paraId="33427077" w14:textId="77777777" w:rsidTr="050C28BC">
        <w:trPr>
          <w:trHeight w:val="420"/>
        </w:trPr>
        <w:tc>
          <w:tcPr>
            <w:tcW w:w="1617" w:type="dxa"/>
            <w:vMerge/>
          </w:tcPr>
          <w:p w14:paraId="4B7BE348" w14:textId="77777777" w:rsidR="002B6EDA" w:rsidRPr="00C05D6A" w:rsidRDefault="002B6EDA" w:rsidP="000034B6">
            <w:pPr>
              <w:rPr>
                <w:rFonts w:eastAsia="Calibri"/>
                <w:b/>
              </w:rPr>
            </w:pPr>
          </w:p>
        </w:tc>
        <w:tc>
          <w:tcPr>
            <w:tcW w:w="1617" w:type="dxa"/>
          </w:tcPr>
          <w:p w14:paraId="6ACB2555" w14:textId="77777777" w:rsidR="002B6EDA" w:rsidRDefault="002B6EDA" w:rsidP="000034B6">
            <w:pPr>
              <w:rPr>
                <w:rFonts w:eastAsia="Calibri"/>
                <w:b/>
                <w:lang w:val="en-US"/>
              </w:rPr>
            </w:pPr>
            <w:r>
              <w:rPr>
                <w:rFonts w:eastAsia="Calibri"/>
                <w:b/>
                <w:lang w:val="en-US"/>
              </w:rPr>
              <w:t>Work &amp; income</w:t>
            </w:r>
          </w:p>
          <w:p w14:paraId="0E642877" w14:textId="77777777" w:rsidR="002B6EDA" w:rsidRPr="006C629C" w:rsidRDefault="002B6EDA" w:rsidP="000034B6">
            <w:pPr>
              <w:rPr>
                <w:rFonts w:eastAsia="Calibri"/>
                <w:bCs/>
                <w:lang w:val="en-US"/>
              </w:rPr>
            </w:pPr>
            <w:r w:rsidRPr="006C629C">
              <w:rPr>
                <w:rFonts w:eastAsia="Calibri"/>
                <w:bCs/>
                <w:lang w:val="en-US"/>
              </w:rPr>
              <w:t>(UN SDG 8</w:t>
            </w:r>
            <w:r>
              <w:rPr>
                <w:rFonts w:eastAsia="Calibri"/>
                <w:bCs/>
                <w:lang w:val="en-US"/>
              </w:rPr>
              <w:t xml:space="preserve"> </w:t>
            </w:r>
            <w:r w:rsidRPr="00BC0F6A">
              <w:t>and indirectly 1</w:t>
            </w:r>
            <w:r>
              <w:t>2</w:t>
            </w:r>
            <w:r w:rsidRPr="006C629C">
              <w:rPr>
                <w:rFonts w:eastAsia="Calibri"/>
                <w:bCs/>
                <w:lang w:val="en-US"/>
              </w:rPr>
              <w:t>)</w:t>
            </w:r>
          </w:p>
        </w:tc>
        <w:tc>
          <w:tcPr>
            <w:tcW w:w="3137" w:type="dxa"/>
            <w:shd w:val="clear" w:color="auto" w:fill="auto"/>
          </w:tcPr>
          <w:p w14:paraId="148C3691" w14:textId="43286C8E" w:rsidR="002B6EDA" w:rsidRPr="00E77556" w:rsidRDefault="001F664C" w:rsidP="00E77556">
            <w:pPr>
              <w:numPr>
                <w:ilvl w:val="0"/>
                <w:numId w:val="10"/>
              </w:numPr>
              <w:ind w:left="119" w:hanging="119"/>
              <w:rPr>
                <w:b/>
                <w:i/>
              </w:rPr>
            </w:pPr>
            <w:r w:rsidRPr="00E77556">
              <w:t>offload can enable longer battery time in operations, in particular for remote workers, thus increasing productivity</w:t>
            </w:r>
          </w:p>
        </w:tc>
        <w:tc>
          <w:tcPr>
            <w:tcW w:w="3544" w:type="dxa"/>
            <w:shd w:val="clear" w:color="auto" w:fill="auto"/>
          </w:tcPr>
          <w:p w14:paraId="02A9482C" w14:textId="7AE9D7C0" w:rsidR="002B6EDA" w:rsidRPr="00E77556" w:rsidRDefault="002B6EDA" w:rsidP="00E77556">
            <w:pPr>
              <w:spacing w:after="0"/>
              <w:rPr>
                <w:b/>
                <w:i/>
                <w:color w:val="FF0000"/>
              </w:rPr>
            </w:pPr>
          </w:p>
        </w:tc>
      </w:tr>
      <w:tr w:rsidR="002B6EDA" w14:paraId="7C3E198B" w14:textId="77777777" w:rsidTr="050C28BC">
        <w:trPr>
          <w:trHeight w:val="420"/>
        </w:trPr>
        <w:tc>
          <w:tcPr>
            <w:tcW w:w="1617" w:type="dxa"/>
            <w:vMerge/>
          </w:tcPr>
          <w:p w14:paraId="16E14CB8" w14:textId="77777777" w:rsidR="002B6EDA" w:rsidRPr="00C05D6A" w:rsidRDefault="002B6EDA" w:rsidP="000034B6">
            <w:pPr>
              <w:rPr>
                <w:rFonts w:eastAsia="Calibri"/>
                <w:b/>
              </w:rPr>
            </w:pPr>
          </w:p>
        </w:tc>
        <w:tc>
          <w:tcPr>
            <w:tcW w:w="1617" w:type="dxa"/>
          </w:tcPr>
          <w:p w14:paraId="5C48DDE6" w14:textId="77777777" w:rsidR="002B6EDA" w:rsidRDefault="002B6EDA" w:rsidP="000034B6">
            <w:pPr>
              <w:rPr>
                <w:rFonts w:eastAsia="Calibri"/>
                <w:b/>
                <w:lang w:val="en-US"/>
              </w:rPr>
            </w:pPr>
            <w:r>
              <w:rPr>
                <w:rFonts w:eastAsia="Calibri"/>
                <w:b/>
                <w:lang w:val="en-US"/>
              </w:rPr>
              <w:t>Infrastructure</w:t>
            </w:r>
          </w:p>
          <w:p w14:paraId="72759D17" w14:textId="77777777" w:rsidR="002B6EDA" w:rsidRPr="00EA03C3" w:rsidRDefault="002B6EDA" w:rsidP="000034B6">
            <w:pPr>
              <w:rPr>
                <w:rFonts w:eastAsia="Calibri"/>
                <w:bCs/>
                <w:lang w:val="en-US"/>
              </w:rPr>
            </w:pPr>
            <w:r w:rsidRPr="00EA03C3">
              <w:rPr>
                <w:rFonts w:eastAsia="Calibri"/>
                <w:bCs/>
                <w:lang w:val="en-US"/>
              </w:rPr>
              <w:t>(UN SDG 9)</w:t>
            </w:r>
          </w:p>
        </w:tc>
        <w:tc>
          <w:tcPr>
            <w:tcW w:w="3137" w:type="dxa"/>
            <w:shd w:val="clear" w:color="auto" w:fill="auto"/>
          </w:tcPr>
          <w:p w14:paraId="67182E9D" w14:textId="010D229F" w:rsidR="002B6EDA" w:rsidRPr="00E77556" w:rsidRDefault="00383104" w:rsidP="00E77556">
            <w:pPr>
              <w:pStyle w:val="NormalWeb"/>
              <w:numPr>
                <w:ilvl w:val="0"/>
                <w:numId w:val="33"/>
              </w:numPr>
              <w:spacing w:before="0" w:beforeAutospacing="0" w:after="0" w:afterAutospacing="0"/>
              <w:rPr>
                <w:b/>
                <w:i/>
                <w:sz w:val="20"/>
                <w:szCs w:val="20"/>
              </w:rPr>
            </w:pPr>
            <w:r w:rsidRPr="00E77556">
              <w:rPr>
                <w:b/>
                <w:i/>
                <w:sz w:val="20"/>
                <w:szCs w:val="20"/>
              </w:rPr>
              <w:t xml:space="preserve">- </w:t>
            </w:r>
            <w:r w:rsidR="007C00B7" w:rsidRPr="00E77556">
              <w:t>offload can benefit remote workers for many infrastructure sectors</w:t>
            </w:r>
            <w:r w:rsidRPr="00E77556">
              <w:t xml:space="preserve"> with longer battery times and lightweight, more affordable devices</w:t>
            </w:r>
            <w:r w:rsidRPr="00E77556" w:rsidDel="007C00B7">
              <w:rPr>
                <w:rFonts w:eastAsiaTheme="minorEastAsia"/>
                <w:i/>
              </w:rPr>
              <w:t xml:space="preserve"> </w:t>
            </w:r>
          </w:p>
        </w:tc>
        <w:tc>
          <w:tcPr>
            <w:tcW w:w="3544" w:type="dxa"/>
            <w:shd w:val="clear" w:color="auto" w:fill="auto"/>
          </w:tcPr>
          <w:p w14:paraId="25C11B39" w14:textId="77777777" w:rsidR="002B6EDA" w:rsidRDefault="002B6EDA" w:rsidP="000034B6">
            <w:pPr>
              <w:pStyle w:val="NormalWeb"/>
              <w:spacing w:before="0" w:beforeAutospacing="0" w:after="0" w:afterAutospacing="0"/>
              <w:rPr>
                <w:b/>
                <w:i/>
                <w:color w:val="FF0000"/>
                <w:sz w:val="20"/>
                <w:szCs w:val="20"/>
              </w:rPr>
            </w:pPr>
          </w:p>
        </w:tc>
      </w:tr>
      <w:tr w:rsidR="002B6EDA" w14:paraId="646C6711" w14:textId="77777777" w:rsidTr="050C28BC">
        <w:trPr>
          <w:trHeight w:val="420"/>
        </w:trPr>
        <w:tc>
          <w:tcPr>
            <w:tcW w:w="1617" w:type="dxa"/>
            <w:vMerge/>
            <w:hideMark/>
          </w:tcPr>
          <w:p w14:paraId="7566E068" w14:textId="77777777" w:rsidR="002B6EDA" w:rsidRPr="001E363F" w:rsidRDefault="002B6EDA" w:rsidP="000034B6">
            <w:pPr>
              <w:rPr>
                <w:rFonts w:eastAsia="Calibri"/>
                <w:lang w:val="en-US"/>
              </w:rPr>
            </w:pPr>
          </w:p>
        </w:tc>
        <w:tc>
          <w:tcPr>
            <w:tcW w:w="1617" w:type="dxa"/>
          </w:tcPr>
          <w:p w14:paraId="06BBD9D0" w14:textId="77777777" w:rsidR="002B6EDA" w:rsidRPr="00906CE4" w:rsidRDefault="002B6EDA" w:rsidP="000034B6">
            <w:pPr>
              <w:pStyle w:val="NormalWeb"/>
              <w:spacing w:before="0" w:beforeAutospacing="0" w:after="0" w:afterAutospacing="0"/>
              <w:rPr>
                <w:b/>
                <w:iCs/>
                <w:sz w:val="20"/>
                <w:szCs w:val="20"/>
              </w:rPr>
            </w:pPr>
            <w:r w:rsidRPr="00906CE4">
              <w:rPr>
                <w:b/>
                <w:iCs/>
                <w:sz w:val="20"/>
                <w:szCs w:val="20"/>
              </w:rPr>
              <w:t>TCO reduction</w:t>
            </w:r>
          </w:p>
          <w:p w14:paraId="6F9FC6EB" w14:textId="77777777" w:rsidR="002B6EDA" w:rsidRPr="00BC0F6A" w:rsidRDefault="002B6EDA" w:rsidP="000034B6">
            <w:pPr>
              <w:pStyle w:val="NormalWeb"/>
              <w:spacing w:before="0" w:beforeAutospacing="0" w:after="0" w:afterAutospacing="0"/>
              <w:rPr>
                <w:b/>
                <w:i/>
                <w:color w:val="FF0000"/>
                <w:sz w:val="20"/>
                <w:szCs w:val="20"/>
              </w:rPr>
            </w:pPr>
            <w:r w:rsidRPr="0075324D">
              <w:rPr>
                <w:rFonts w:eastAsia="Calibri"/>
                <w:sz w:val="20"/>
                <w:szCs w:val="20"/>
              </w:rPr>
              <w:t>(</w:t>
            </w:r>
            <w:r w:rsidRPr="0075324D">
              <w:rPr>
                <w:sz w:val="20"/>
                <w:szCs w:val="20"/>
              </w:rPr>
              <w:t>UN SDGs 8, 9 and 12)</w:t>
            </w:r>
          </w:p>
        </w:tc>
        <w:tc>
          <w:tcPr>
            <w:tcW w:w="3137" w:type="dxa"/>
            <w:shd w:val="clear" w:color="auto" w:fill="auto"/>
          </w:tcPr>
          <w:p w14:paraId="645642A2" w14:textId="4B1FB139" w:rsidR="002B6EDA" w:rsidRPr="001E363F" w:rsidRDefault="00383104" w:rsidP="002B6EDA">
            <w:pPr>
              <w:numPr>
                <w:ilvl w:val="0"/>
                <w:numId w:val="10"/>
              </w:numPr>
              <w:ind w:left="119" w:hanging="119"/>
              <w:rPr>
                <w:rFonts w:eastAsia="Calibri"/>
                <w:lang w:val="en-US"/>
              </w:rPr>
            </w:pPr>
            <w:r w:rsidRPr="00FC5537">
              <w:rPr>
                <w:color w:val="000000" w:themeColor="text1" w:themeShade="1A"/>
              </w:rPr>
              <w:t xml:space="preserve">offload can benefit </w:t>
            </w:r>
            <w:r>
              <w:rPr>
                <w:color w:val="000000" w:themeColor="text1" w:themeShade="1A"/>
              </w:rPr>
              <w:t>sev</w:t>
            </w:r>
            <w:r w:rsidRPr="002A4847">
              <w:rPr>
                <w:color w:val="000000" w:themeColor="text1" w:themeShade="1A"/>
              </w:rPr>
              <w:t xml:space="preserve">eral </w:t>
            </w:r>
            <w:r w:rsidRPr="00FC5537">
              <w:rPr>
                <w:color w:val="000000" w:themeColor="text1" w:themeShade="1A"/>
              </w:rPr>
              <w:t>sectors with more affordable devices</w:t>
            </w:r>
            <w:r w:rsidR="0017027C">
              <w:rPr>
                <w:color w:val="000000" w:themeColor="text1" w:themeShade="1A"/>
              </w:rPr>
              <w:t>,</w:t>
            </w:r>
            <w:r w:rsidR="0017027C" w:rsidRPr="002A4847">
              <w:rPr>
                <w:color w:val="000000" w:themeColor="text1" w:themeShade="1A"/>
              </w:rPr>
              <w:t xml:space="preserve"> thus making some business cases of remote workers commercially viable</w:t>
            </w:r>
          </w:p>
        </w:tc>
        <w:tc>
          <w:tcPr>
            <w:tcW w:w="3544" w:type="dxa"/>
            <w:shd w:val="clear" w:color="auto" w:fill="auto"/>
          </w:tcPr>
          <w:p w14:paraId="682166AA" w14:textId="08C66BC1" w:rsidR="002B6EDA" w:rsidRPr="001E363F" w:rsidRDefault="00994B73" w:rsidP="002B6EDA">
            <w:pPr>
              <w:numPr>
                <w:ilvl w:val="0"/>
                <w:numId w:val="10"/>
              </w:numPr>
              <w:ind w:left="178" w:hanging="178"/>
              <w:rPr>
                <w:rFonts w:eastAsia="Calibri"/>
                <w:lang w:val="en-US"/>
              </w:rPr>
            </w:pPr>
            <w:r>
              <w:rPr>
                <w:color w:val="000000" w:themeColor="text1" w:themeShade="1A"/>
              </w:rPr>
              <w:t>extra cost for investment in end-user devices and subscriptions to access offload capabilities, which should be traded-off with productivity gains</w:t>
            </w:r>
          </w:p>
        </w:tc>
      </w:tr>
    </w:tbl>
    <w:p w14:paraId="436BDA40" w14:textId="5C157EFE" w:rsidR="00234E84" w:rsidRPr="000D6532" w:rsidRDefault="005822C8" w:rsidP="00B00980">
      <w:pPr>
        <w:pStyle w:val="Heading3"/>
        <w:rPr>
          <w:lang w:val="en-GB"/>
        </w:rPr>
      </w:pPr>
      <w:r>
        <w:rPr>
          <w:lang w:val="en-GB"/>
        </w:rPr>
        <w:t>8</w:t>
      </w:r>
      <w:r w:rsidR="00234E84" w:rsidRPr="000D6532">
        <w:rPr>
          <w:lang w:val="en-GB"/>
        </w:rPr>
        <w:t>.</w:t>
      </w:r>
      <w:r>
        <w:rPr>
          <w:lang w:val="en-GB"/>
        </w:rPr>
        <w:t>X</w:t>
      </w:r>
      <w:r w:rsidR="00234E84" w:rsidRPr="000D6532">
        <w:rPr>
          <w:lang w:val="en-GB"/>
        </w:rPr>
        <w:t>.2</w:t>
      </w:r>
      <w:r w:rsidR="002069C0" w:rsidRPr="000D6532">
        <w:rPr>
          <w:lang w:val="en-GB"/>
        </w:rPr>
        <w:tab/>
      </w:r>
      <w:r w:rsidR="00234E84" w:rsidRPr="000D6532">
        <w:rPr>
          <w:lang w:val="en-GB"/>
        </w:rPr>
        <w:t>Pre-conditions</w:t>
      </w:r>
    </w:p>
    <w:p w14:paraId="1BA0A005" w14:textId="0230A8A6" w:rsidR="00234E84" w:rsidRDefault="005B4660" w:rsidP="00B00980">
      <w:pPr>
        <w:rPr>
          <w:rFonts w:eastAsia="Yu Mincho"/>
          <w:lang w:eastAsia="ja-JP"/>
        </w:rPr>
      </w:pPr>
      <w:r w:rsidRPr="050C28BC">
        <w:rPr>
          <w:rFonts w:eastAsia="Yu Mincho"/>
          <w:lang w:eastAsia="ja-JP"/>
        </w:rPr>
        <w:t>A Computing Service Provider (CoSP) is a provider to offer their computing resources</w:t>
      </w:r>
      <w:r w:rsidR="00737BC9" w:rsidRPr="050C28BC">
        <w:rPr>
          <w:rFonts w:eastAsia="Yu Mincho"/>
          <w:lang w:eastAsia="ja-JP"/>
        </w:rPr>
        <w:t>, e.g.</w:t>
      </w:r>
      <w:r w:rsidRPr="050C28BC">
        <w:rPr>
          <w:rFonts w:eastAsia="Yu Mincho"/>
          <w:lang w:eastAsia="ja-JP"/>
        </w:rPr>
        <w:t xml:space="preserve"> for immersive communications. MNO or the 3rd party can be a CoSP. </w:t>
      </w:r>
      <w:r w:rsidR="001C0CC1" w:rsidRPr="050C28BC">
        <w:rPr>
          <w:rFonts w:eastAsia="Yu Mincho"/>
          <w:lang w:eastAsia="ja-JP"/>
        </w:rPr>
        <w:t>The CoSP</w:t>
      </w:r>
      <w:r w:rsidR="00E312F2" w:rsidRPr="050C28BC">
        <w:rPr>
          <w:rFonts w:eastAsia="Yu Mincho"/>
          <w:lang w:eastAsia="ja-JP"/>
        </w:rPr>
        <w:t xml:space="preserve"> </w:t>
      </w:r>
      <w:r w:rsidR="00701FAF" w:rsidRPr="050C28BC">
        <w:rPr>
          <w:rFonts w:eastAsia="Yu Mincho"/>
          <w:lang w:eastAsia="ja-JP"/>
        </w:rPr>
        <w:t xml:space="preserve">deploys one or more </w:t>
      </w:r>
      <w:del w:id="59" w:author="Hideaki Takahashi (Nokia)" w:date="2024-11-19T06:27:00Z">
        <w:r w:rsidRPr="050C28BC" w:rsidDel="00F4211A">
          <w:rPr>
            <w:rFonts w:eastAsia="Yu Mincho"/>
            <w:lang w:eastAsia="ja-JP"/>
          </w:rPr>
          <w:delText>split rendering</w:delText>
        </w:r>
      </w:del>
      <w:ins w:id="60" w:author="Hideaki Takahashi (Nokia)" w:date="2024-11-19T06:27:00Z">
        <w:r w:rsidR="00085F9A" w:rsidRPr="050C28BC">
          <w:rPr>
            <w:rFonts w:eastAsia="Yu Mincho"/>
            <w:lang w:eastAsia="ja-JP"/>
          </w:rPr>
          <w:t>immersive</w:t>
        </w:r>
      </w:ins>
      <w:r w:rsidR="00083FD6" w:rsidRPr="050C28BC">
        <w:rPr>
          <w:rFonts w:eastAsia="Yu Mincho"/>
          <w:lang w:eastAsia="ja-JP"/>
        </w:rPr>
        <w:t xml:space="preserve"> </w:t>
      </w:r>
      <w:ins w:id="61" w:author="Hideaki Takahashi (Nokia)" w:date="2024-11-19T06:27:00Z">
        <w:r w:rsidR="00085F9A" w:rsidRPr="050C28BC">
          <w:rPr>
            <w:rFonts w:eastAsia="Yu Mincho"/>
            <w:lang w:eastAsia="ja-JP"/>
          </w:rPr>
          <w:t xml:space="preserve">application </w:t>
        </w:r>
      </w:ins>
      <w:r w:rsidR="00083FD6" w:rsidRPr="050C28BC">
        <w:rPr>
          <w:rFonts w:eastAsia="Yu Mincho"/>
          <w:lang w:eastAsia="ja-JP"/>
        </w:rPr>
        <w:t>service instance</w:t>
      </w:r>
      <w:r w:rsidR="001C0CC1" w:rsidRPr="050C28BC">
        <w:rPr>
          <w:rFonts w:eastAsia="Yu Mincho"/>
          <w:lang w:eastAsia="ja-JP"/>
        </w:rPr>
        <w:t>s</w:t>
      </w:r>
      <w:r w:rsidR="00701FAF" w:rsidRPr="050C28BC">
        <w:rPr>
          <w:rFonts w:eastAsia="Yu Mincho"/>
          <w:lang w:eastAsia="ja-JP"/>
        </w:rPr>
        <w:t xml:space="preserve"> </w:t>
      </w:r>
      <w:r w:rsidR="007A26FE" w:rsidRPr="050C28BC">
        <w:rPr>
          <w:rFonts w:eastAsia="Yu Mincho"/>
          <w:lang w:eastAsia="ja-JP"/>
        </w:rPr>
        <w:t>(</w:t>
      </w:r>
      <w:r w:rsidR="00701FAF" w:rsidRPr="050C28BC">
        <w:rPr>
          <w:rFonts w:eastAsia="Yu Mincho"/>
          <w:lang w:eastAsia="ja-JP"/>
        </w:rPr>
        <w:t xml:space="preserve">e.g., </w:t>
      </w:r>
      <w:del w:id="62" w:author="Hideaki Takahashi (Nokia)" w:date="2024-11-20T09:05:00Z" w16du:dateUtc="2024-11-20T14:05:00Z">
        <w:r w:rsidR="00701FAF" w:rsidRPr="050C28BC" w:rsidDel="006277D1">
          <w:rPr>
            <w:rFonts w:eastAsia="Yu Mincho"/>
            <w:lang w:eastAsia="ja-JP"/>
          </w:rPr>
          <w:delText xml:space="preserve">XR </w:delText>
        </w:r>
      </w:del>
      <w:ins w:id="63" w:author="Hideaki Takahashi (Nokia)" w:date="2024-11-20T09:05:00Z" w16du:dateUtc="2024-11-20T14:05:00Z">
        <w:r w:rsidR="006277D1">
          <w:rPr>
            <w:rFonts w:eastAsia="Yu Mincho"/>
            <w:lang w:eastAsia="ja-JP"/>
          </w:rPr>
          <w:t>split</w:t>
        </w:r>
        <w:r w:rsidR="006277D1" w:rsidRPr="050C28BC">
          <w:rPr>
            <w:rFonts w:eastAsia="Yu Mincho"/>
            <w:lang w:eastAsia="ja-JP"/>
          </w:rPr>
          <w:t xml:space="preserve"> </w:t>
        </w:r>
      </w:ins>
      <w:r w:rsidR="00701FAF" w:rsidRPr="050C28BC">
        <w:rPr>
          <w:rFonts w:eastAsia="Yu Mincho"/>
          <w:lang w:eastAsia="ja-JP"/>
        </w:rPr>
        <w:t>rendering, etc.</w:t>
      </w:r>
      <w:r w:rsidR="007A26FE" w:rsidRPr="050C28BC">
        <w:rPr>
          <w:rFonts w:eastAsia="Yu Mincho"/>
          <w:lang w:eastAsia="ja-JP"/>
        </w:rPr>
        <w:t xml:space="preserve">) at </w:t>
      </w:r>
      <w:r w:rsidR="006D050F" w:rsidRPr="050C28BC">
        <w:rPr>
          <w:rFonts w:eastAsia="Yu Mincho"/>
          <w:lang w:eastAsia="ja-JP"/>
        </w:rPr>
        <w:t xml:space="preserve">various </w:t>
      </w:r>
      <w:r w:rsidR="00F106D9" w:rsidRPr="050C28BC">
        <w:rPr>
          <w:rFonts w:eastAsia="Yu Mincho"/>
          <w:lang w:eastAsia="ja-JP"/>
        </w:rPr>
        <w:t>physical</w:t>
      </w:r>
      <w:r w:rsidR="0014377D" w:rsidRPr="050C28BC">
        <w:rPr>
          <w:rFonts w:eastAsia="Yu Mincho"/>
          <w:lang w:eastAsia="ja-JP"/>
        </w:rPr>
        <w:t xml:space="preserve"> site</w:t>
      </w:r>
      <w:r w:rsidR="00AC5E15" w:rsidRPr="050C28BC">
        <w:rPr>
          <w:rFonts w:eastAsia="Yu Mincho"/>
          <w:lang w:eastAsia="ja-JP"/>
        </w:rPr>
        <w:t>s</w:t>
      </w:r>
      <w:r w:rsidR="001A135C" w:rsidRPr="050C28BC">
        <w:rPr>
          <w:rFonts w:eastAsia="Yu Mincho"/>
          <w:lang w:eastAsia="ja-JP"/>
        </w:rPr>
        <w:t>.</w:t>
      </w:r>
    </w:p>
    <w:p w14:paraId="62E2BF4F" w14:textId="77777777" w:rsidR="00085F9A" w:rsidRDefault="00085F9A" w:rsidP="00085F9A">
      <w:pPr>
        <w:rPr>
          <w:ins w:id="64" w:author="Hideaki Takahashi (Nokia)" w:date="2024-11-19T06:27:00Z" w16du:dateUtc="2024-11-19T11:27:00Z"/>
          <w:rFonts w:eastAsia="Yu Mincho"/>
          <w:lang w:eastAsia="ja-JP"/>
        </w:rPr>
      </w:pPr>
      <w:ins w:id="65" w:author="Hideaki Takahashi (Nokia)" w:date="2024-11-19T06:27:00Z">
        <w:r w:rsidRPr="050C28BC">
          <w:rPr>
            <w:rFonts w:eastAsia="Yu Mincho"/>
            <w:lang w:eastAsia="ja-JP"/>
          </w:rPr>
          <w:t>Subject to CoSP’s policy, split rendering service instances are always in-operation, or instead, not all of them are always in-operation and some of them are deployed only when a service is requested by users, i.e., on an on-demand basis.</w:t>
        </w:r>
      </w:ins>
    </w:p>
    <w:p w14:paraId="6078A0A7" w14:textId="1C458507" w:rsidR="00085F9A" w:rsidRDefault="00085F9A" w:rsidP="00B00980">
      <w:pPr>
        <w:rPr>
          <w:ins w:id="66" w:author="Hideaki Takahashi (Nokia)" w:date="2024-11-19T06:26:00Z" w16du:dateUtc="2024-11-19T11:26:00Z"/>
          <w:rFonts w:eastAsia="Yu Mincho"/>
          <w:lang w:eastAsia="ja-JP"/>
        </w:rPr>
      </w:pPr>
      <w:ins w:id="67" w:author="Hideaki Takahashi (Nokia)" w:date="2024-11-19T06:27:00Z" w16du:dateUtc="2024-11-19T11:27:00Z">
        <w:r>
          <w:rPr>
            <w:rFonts w:eastAsia="Yu Mincho" w:hint="eastAsia"/>
            <w:lang w:eastAsia="ja-JP"/>
          </w:rPr>
          <w:t>In CoSP</w:t>
        </w:r>
        <w:r>
          <w:rPr>
            <w:rFonts w:eastAsia="Yu Mincho"/>
            <w:lang w:eastAsia="ja-JP"/>
          </w:rPr>
          <w:t>’</w:t>
        </w:r>
        <w:r>
          <w:rPr>
            <w:rFonts w:eastAsia="Yu Mincho" w:hint="eastAsia"/>
            <w:lang w:eastAsia="ja-JP"/>
          </w:rPr>
          <w:t xml:space="preserve">s </w:t>
        </w:r>
        <w:r>
          <w:rPr>
            <w:rFonts w:eastAsia="Yu Mincho"/>
            <w:lang w:eastAsia="ja-JP"/>
          </w:rPr>
          <w:t>platform</w:t>
        </w:r>
        <w:r>
          <w:rPr>
            <w:rFonts w:eastAsia="Yu Mincho" w:hint="eastAsia"/>
            <w:lang w:eastAsia="ja-JP"/>
          </w:rPr>
          <w:t xml:space="preserve">, while a </w:t>
        </w:r>
        <w:r>
          <w:rPr>
            <w:rFonts w:eastAsia="Yu Mincho"/>
            <w:lang w:eastAsia="ja-JP"/>
          </w:rPr>
          <w:t>split rendering</w:t>
        </w:r>
        <w:r>
          <w:rPr>
            <w:rFonts w:eastAsia="Yu Mincho" w:hint="eastAsia"/>
            <w:lang w:eastAsia="ja-JP"/>
          </w:rPr>
          <w:t xml:space="preserve"> service instance is active, its computing </w:t>
        </w:r>
        <w:r>
          <w:rPr>
            <w:rFonts w:eastAsia="Yu Mincho"/>
            <w:lang w:eastAsia="ja-JP"/>
          </w:rPr>
          <w:t>resource</w:t>
        </w:r>
        <w:r>
          <w:rPr>
            <w:rFonts w:eastAsia="Yu Mincho" w:hint="eastAsia"/>
            <w:lang w:eastAsia="ja-JP"/>
          </w:rPr>
          <w:t xml:space="preserve"> status (e.g., CPU/memory load of the computing service) is measured, which is to be used as a metric of computing performance. </w:t>
        </w:r>
        <w:r w:rsidRPr="00D40B52">
          <w:rPr>
            <w:rFonts w:eastAsia="Yu Mincho"/>
            <w:lang w:eastAsia="ja-JP"/>
          </w:rPr>
          <w:t>Additionally, computing resource status of the compute site (e.g., available CPU/memory of the compute site) is also measured, which is to be used for on-demand deployment.</w:t>
        </w:r>
        <w:r>
          <w:rPr>
            <w:rFonts w:eastAsia="Yu Mincho" w:hint="eastAsia"/>
            <w:lang w:eastAsia="ja-JP"/>
          </w:rPr>
          <w:t xml:space="preserve"> In case MNO plays a role of CoSP, the MNO network is also capable of measuring network performance (e.g., latency between a UE and an application service instance at a given compute site) when requested for a given UE.</w:t>
        </w:r>
      </w:ins>
    </w:p>
    <w:p w14:paraId="488AD52D" w14:textId="48D9A415" w:rsidR="00044CD9" w:rsidRDefault="002A0310" w:rsidP="00B00980">
      <w:pPr>
        <w:rPr>
          <w:rFonts w:eastAsia="Yu Mincho"/>
          <w:lang w:eastAsia="ja-JP"/>
        </w:rPr>
      </w:pPr>
      <w:r>
        <w:rPr>
          <w:rFonts w:eastAsia="Yu Mincho" w:hint="eastAsia"/>
          <w:lang w:eastAsia="ja-JP"/>
        </w:rPr>
        <w:t xml:space="preserve">A user subscribes </w:t>
      </w:r>
      <w:r w:rsidR="009974E5">
        <w:rPr>
          <w:rFonts w:eastAsia="Yu Mincho"/>
          <w:lang w:eastAsia="ja-JP"/>
        </w:rPr>
        <w:t xml:space="preserve">immersive </w:t>
      </w:r>
      <w:r>
        <w:rPr>
          <w:rFonts w:eastAsia="Yu Mincho" w:hint="eastAsia"/>
          <w:lang w:eastAsia="ja-JP"/>
        </w:rPr>
        <w:t xml:space="preserve">application services (e.g., XR applications, etc.) provided by the MNO and/or the ASP by leveraging </w:t>
      </w:r>
      <w:r w:rsidR="009A405B">
        <w:rPr>
          <w:rFonts w:eastAsia="Yu Mincho" w:hint="eastAsia"/>
          <w:lang w:eastAsia="ja-JP"/>
        </w:rPr>
        <w:t>CoSP</w:t>
      </w:r>
      <w:r w:rsidR="009A405B">
        <w:rPr>
          <w:rFonts w:eastAsia="Yu Mincho"/>
          <w:lang w:eastAsia="ja-JP"/>
        </w:rPr>
        <w:t>’</w:t>
      </w:r>
      <w:r w:rsidR="009A405B">
        <w:rPr>
          <w:rFonts w:eastAsia="Yu Mincho" w:hint="eastAsia"/>
          <w:lang w:eastAsia="ja-JP"/>
        </w:rPr>
        <w:t xml:space="preserve">s </w:t>
      </w:r>
      <w:r w:rsidR="009974E5">
        <w:rPr>
          <w:rFonts w:eastAsia="Yu Mincho"/>
          <w:lang w:eastAsia="ja-JP"/>
        </w:rPr>
        <w:t>split rendering</w:t>
      </w:r>
      <w:r w:rsidR="009A405B">
        <w:rPr>
          <w:rFonts w:eastAsia="Yu Mincho" w:hint="eastAsia"/>
          <w:lang w:eastAsia="ja-JP"/>
        </w:rPr>
        <w:t xml:space="preserve"> service instances at their </w:t>
      </w:r>
      <w:r w:rsidR="00724B51">
        <w:rPr>
          <w:rFonts w:eastAsia="Yu Mincho"/>
          <w:lang w:eastAsia="ja-JP"/>
        </w:rPr>
        <w:t>physical</w:t>
      </w:r>
      <w:r w:rsidR="009A405B">
        <w:rPr>
          <w:rFonts w:eastAsia="Yu Mincho" w:hint="eastAsia"/>
          <w:lang w:eastAsia="ja-JP"/>
        </w:rPr>
        <w:t xml:space="preserve"> sites</w:t>
      </w:r>
      <w:r>
        <w:rPr>
          <w:rFonts w:eastAsia="Yu Mincho" w:hint="eastAsia"/>
          <w:lang w:eastAsia="ja-JP"/>
        </w:rPr>
        <w:t>.</w:t>
      </w:r>
    </w:p>
    <w:p w14:paraId="24D3D702" w14:textId="1FD1EF64" w:rsidR="00B34012" w:rsidRDefault="00B34012" w:rsidP="00B00980">
      <w:pPr>
        <w:rPr>
          <w:rFonts w:eastAsia="Yu Mincho"/>
          <w:lang w:eastAsia="ja-JP"/>
        </w:rPr>
      </w:pPr>
      <w:r>
        <w:rPr>
          <w:rFonts w:eastAsia="Yu Mincho"/>
          <w:lang w:eastAsia="ja-JP"/>
        </w:rPr>
        <w:t xml:space="preserve">In the </w:t>
      </w:r>
      <w:r w:rsidR="00CC6322">
        <w:rPr>
          <w:rFonts w:eastAsia="Yu Mincho"/>
          <w:lang w:eastAsia="ja-JP"/>
        </w:rPr>
        <w:t xml:space="preserve">initial </w:t>
      </w:r>
      <w:r w:rsidR="00243285">
        <w:rPr>
          <w:rFonts w:eastAsia="Yu Mincho"/>
          <w:lang w:eastAsia="ja-JP"/>
        </w:rPr>
        <w:t>configuration, some modules are processed at the UE</w:t>
      </w:r>
      <w:r w:rsidR="00F76552">
        <w:rPr>
          <w:rFonts w:eastAsia="Yu Mincho"/>
          <w:lang w:eastAsia="ja-JP"/>
        </w:rPr>
        <w:t xml:space="preserve"> (e.g., module #A and #B as in Fig. x.1.1)</w:t>
      </w:r>
      <w:r w:rsidR="00243285">
        <w:rPr>
          <w:rFonts w:eastAsia="Yu Mincho"/>
          <w:lang w:eastAsia="ja-JP"/>
        </w:rPr>
        <w:t>, whereas the other</w:t>
      </w:r>
      <w:r w:rsidR="00637443">
        <w:rPr>
          <w:rFonts w:eastAsia="Yu Mincho"/>
          <w:lang w:eastAsia="ja-JP"/>
        </w:rPr>
        <w:t xml:space="preserve"> is at a </w:t>
      </w:r>
      <w:r w:rsidR="0010246C">
        <w:rPr>
          <w:rFonts w:eastAsia="Yu Mincho"/>
          <w:lang w:eastAsia="ja-JP"/>
        </w:rPr>
        <w:t>(</w:t>
      </w:r>
      <w:r w:rsidR="00637443">
        <w:rPr>
          <w:rFonts w:eastAsia="Yu Mincho"/>
          <w:lang w:eastAsia="ja-JP"/>
        </w:rPr>
        <w:t>central</w:t>
      </w:r>
      <w:r w:rsidR="0010246C">
        <w:rPr>
          <w:rFonts w:eastAsia="Yu Mincho"/>
          <w:lang w:eastAsia="ja-JP"/>
        </w:rPr>
        <w:t>)</w:t>
      </w:r>
      <w:r w:rsidR="00637443">
        <w:rPr>
          <w:rFonts w:eastAsia="Yu Mincho"/>
          <w:lang w:eastAsia="ja-JP"/>
        </w:rPr>
        <w:t xml:space="preserve"> </w:t>
      </w:r>
      <w:del w:id="68" w:author="Hideaki Takahashi (Nokia)" w:date="2024-11-19T06:28:00Z" w16du:dateUtc="2024-11-19T11:28:00Z">
        <w:r w:rsidR="00637443" w:rsidDel="00085F9A">
          <w:rPr>
            <w:rFonts w:eastAsia="Yu Mincho"/>
            <w:lang w:eastAsia="ja-JP"/>
          </w:rPr>
          <w:delText xml:space="preserve">computing </w:delText>
        </w:r>
      </w:del>
      <w:ins w:id="69" w:author="Hideaki Takahashi (Nokia)" w:date="2024-11-19T06:28:00Z" w16du:dateUtc="2024-11-19T11:28:00Z">
        <w:r w:rsidR="00085F9A">
          <w:rPr>
            <w:rFonts w:eastAsia="Yu Mincho"/>
            <w:lang w:eastAsia="ja-JP"/>
          </w:rPr>
          <w:t xml:space="preserve">physical </w:t>
        </w:r>
      </w:ins>
      <w:r w:rsidR="00637443">
        <w:rPr>
          <w:rFonts w:eastAsia="Yu Mincho"/>
          <w:lang w:eastAsia="ja-JP"/>
        </w:rPr>
        <w:t>site</w:t>
      </w:r>
      <w:r w:rsidR="00F76552">
        <w:rPr>
          <w:rFonts w:eastAsia="Yu Mincho"/>
          <w:lang w:eastAsia="ja-JP"/>
        </w:rPr>
        <w:t xml:space="preserve"> (module #C as in Fig.</w:t>
      </w:r>
      <w:ins w:id="70" w:author="Hideaki Takahashi (Nokia)" w:date="2024-11-19T06:28:00Z" w16du:dateUtc="2024-11-19T11:28:00Z">
        <w:r w:rsidR="00085F9A">
          <w:rPr>
            <w:rFonts w:eastAsia="Yu Mincho"/>
            <w:lang w:eastAsia="ja-JP"/>
          </w:rPr>
          <w:t>8.</w:t>
        </w:r>
      </w:ins>
      <w:r w:rsidR="00F76552">
        <w:rPr>
          <w:rFonts w:eastAsia="Yu Mincho"/>
          <w:lang w:eastAsia="ja-JP"/>
        </w:rPr>
        <w:t xml:space="preserve"> x.1</w:t>
      </w:r>
      <w:ins w:id="71" w:author="Hideaki Takahashi (Nokia)" w:date="2024-11-19T06:28:00Z" w16du:dateUtc="2024-11-19T11:28:00Z">
        <w:r w:rsidR="00085F9A">
          <w:rPr>
            <w:rFonts w:eastAsia="Yu Mincho"/>
            <w:lang w:eastAsia="ja-JP"/>
          </w:rPr>
          <w:t>-2</w:t>
        </w:r>
      </w:ins>
      <w:del w:id="72" w:author="Hideaki Takahashi (Nokia)" w:date="2024-11-19T06:28:00Z" w16du:dateUtc="2024-11-19T11:28:00Z">
        <w:r w:rsidR="00F76552" w:rsidDel="00085F9A">
          <w:rPr>
            <w:rFonts w:eastAsia="Yu Mincho"/>
            <w:lang w:eastAsia="ja-JP"/>
          </w:rPr>
          <w:delText>.1</w:delText>
        </w:r>
      </w:del>
      <w:r w:rsidR="00F76552">
        <w:rPr>
          <w:rFonts w:eastAsia="Yu Mincho"/>
          <w:lang w:eastAsia="ja-JP"/>
        </w:rPr>
        <w:t>)</w:t>
      </w:r>
      <w:r w:rsidR="00F455AC">
        <w:rPr>
          <w:rFonts w:eastAsia="Yu Mincho"/>
          <w:lang w:eastAsia="ja-JP"/>
        </w:rPr>
        <w:t xml:space="preserve">, which is </w:t>
      </w:r>
      <w:r w:rsidR="00522083">
        <w:rPr>
          <w:rFonts w:eastAsia="Yu Mincho"/>
          <w:lang w:eastAsia="ja-JP"/>
        </w:rPr>
        <w:t xml:space="preserve">hosted by the </w:t>
      </w:r>
      <w:r w:rsidR="00AB0011">
        <w:rPr>
          <w:rFonts w:eastAsia="Yu Mincho"/>
          <w:lang w:eastAsia="ja-JP"/>
        </w:rPr>
        <w:t>CoSP</w:t>
      </w:r>
      <w:r w:rsidR="00637443">
        <w:rPr>
          <w:rFonts w:eastAsia="Yu Mincho"/>
          <w:lang w:eastAsia="ja-JP"/>
        </w:rPr>
        <w:t>.</w:t>
      </w:r>
    </w:p>
    <w:p w14:paraId="3108E6FE" w14:textId="7BC596DF" w:rsidR="00523488" w:rsidRPr="00E30B96" w:rsidRDefault="00523488" w:rsidP="00B00980">
      <w:pPr>
        <w:rPr>
          <w:rFonts w:eastAsia="Yu Mincho"/>
          <w:lang w:eastAsia="ja-JP"/>
        </w:rPr>
      </w:pPr>
      <w:r>
        <w:rPr>
          <w:rFonts w:eastAsia="Yu Mincho" w:hint="eastAsia"/>
          <w:lang w:eastAsia="ja-JP"/>
        </w:rPr>
        <w:t xml:space="preserve">In </w:t>
      </w:r>
      <w:r w:rsidR="00E32637">
        <w:rPr>
          <w:rFonts w:eastAsia="Yu Mincho"/>
          <w:lang w:eastAsia="ja-JP"/>
        </w:rPr>
        <w:t>CoSP’</w:t>
      </w:r>
      <w:r w:rsidR="00E32637">
        <w:rPr>
          <w:rFonts w:eastAsia="Yu Mincho" w:hint="eastAsia"/>
          <w:lang w:eastAsia="ja-JP"/>
        </w:rPr>
        <w:t xml:space="preserve">s </w:t>
      </w:r>
      <w:r w:rsidR="00FF5ECF">
        <w:rPr>
          <w:rFonts w:eastAsia="Yu Mincho" w:hint="eastAsia"/>
          <w:lang w:eastAsia="ja-JP"/>
        </w:rPr>
        <w:t>platform</w:t>
      </w:r>
      <w:r>
        <w:rPr>
          <w:rFonts w:eastAsia="Yu Mincho" w:hint="eastAsia"/>
          <w:lang w:eastAsia="ja-JP"/>
        </w:rPr>
        <w:t xml:space="preserve">, </w:t>
      </w:r>
      <w:r w:rsidR="00AD1B84">
        <w:rPr>
          <w:rFonts w:eastAsia="Yu Mincho" w:hint="eastAsia"/>
          <w:lang w:eastAsia="ja-JP"/>
        </w:rPr>
        <w:t xml:space="preserve">while a </w:t>
      </w:r>
      <w:r w:rsidR="00724B51">
        <w:rPr>
          <w:rFonts w:eastAsia="Yu Mincho"/>
          <w:lang w:eastAsia="ja-JP"/>
        </w:rPr>
        <w:t>split rendering</w:t>
      </w:r>
      <w:r w:rsidR="008E4F63">
        <w:rPr>
          <w:rFonts w:eastAsia="Yu Mincho"/>
          <w:lang w:eastAsia="ja-JP"/>
        </w:rPr>
        <w:t xml:space="preserve"> service</w:t>
      </w:r>
      <w:r w:rsidR="008E4F63">
        <w:rPr>
          <w:rFonts w:eastAsia="Yu Mincho" w:hint="eastAsia"/>
          <w:lang w:eastAsia="ja-JP"/>
        </w:rPr>
        <w:t xml:space="preserve"> </w:t>
      </w:r>
      <w:r w:rsidR="008A695A">
        <w:rPr>
          <w:rFonts w:eastAsia="Yu Mincho" w:hint="eastAsia"/>
          <w:lang w:eastAsia="ja-JP"/>
        </w:rPr>
        <w:t xml:space="preserve">infrastructure is </w:t>
      </w:r>
      <w:r w:rsidR="003B7FC6">
        <w:rPr>
          <w:rFonts w:eastAsia="Yu Mincho" w:hint="eastAsia"/>
          <w:lang w:eastAsia="ja-JP"/>
        </w:rPr>
        <w:t>active</w:t>
      </w:r>
      <w:r w:rsidR="0078164C">
        <w:rPr>
          <w:rFonts w:eastAsia="Yu Mincho" w:hint="eastAsia"/>
          <w:lang w:eastAsia="ja-JP"/>
        </w:rPr>
        <w:t xml:space="preserve">, </w:t>
      </w:r>
      <w:r w:rsidR="00E30B96">
        <w:rPr>
          <w:rFonts w:eastAsia="Yu Mincho" w:hint="eastAsia"/>
          <w:lang w:eastAsia="ja-JP"/>
        </w:rPr>
        <w:t xml:space="preserve">its computing </w:t>
      </w:r>
      <w:r w:rsidR="00E30B96">
        <w:rPr>
          <w:rFonts w:eastAsia="Yu Mincho"/>
          <w:lang w:eastAsia="ja-JP"/>
        </w:rPr>
        <w:t>resource</w:t>
      </w:r>
      <w:r w:rsidR="00E30B96">
        <w:rPr>
          <w:rFonts w:eastAsia="Yu Mincho" w:hint="eastAsia"/>
          <w:lang w:eastAsia="ja-JP"/>
        </w:rPr>
        <w:t xml:space="preserve"> status (e.g., CPU/memory load</w:t>
      </w:r>
      <w:r w:rsidR="00773D80">
        <w:rPr>
          <w:rFonts w:eastAsia="Yu Mincho"/>
          <w:lang w:eastAsia="ja-JP"/>
        </w:rPr>
        <w:t xml:space="preserve"> of the immersive service</w:t>
      </w:r>
      <w:r w:rsidR="00E30B96">
        <w:rPr>
          <w:rFonts w:eastAsia="Yu Mincho" w:hint="eastAsia"/>
          <w:lang w:eastAsia="ja-JP"/>
        </w:rPr>
        <w:t>)</w:t>
      </w:r>
      <w:r w:rsidR="001F6743">
        <w:rPr>
          <w:rFonts w:eastAsia="Yu Mincho"/>
          <w:lang w:eastAsia="ja-JP"/>
        </w:rPr>
        <w:t xml:space="preserve"> and its energy consumption</w:t>
      </w:r>
      <w:r w:rsidR="00E30B96">
        <w:rPr>
          <w:rFonts w:eastAsia="Yu Mincho" w:hint="eastAsia"/>
          <w:lang w:eastAsia="ja-JP"/>
        </w:rPr>
        <w:t xml:space="preserve"> </w:t>
      </w:r>
      <w:r w:rsidR="00163F3F">
        <w:rPr>
          <w:rFonts w:eastAsia="Yu Mincho" w:hint="eastAsia"/>
          <w:lang w:eastAsia="ja-JP"/>
        </w:rPr>
        <w:t>is measure</w:t>
      </w:r>
      <w:r w:rsidR="005708CC">
        <w:rPr>
          <w:rFonts w:eastAsia="Yu Mincho" w:hint="eastAsia"/>
          <w:lang w:eastAsia="ja-JP"/>
        </w:rPr>
        <w:t>d, which is to be used as a metric</w:t>
      </w:r>
      <w:r w:rsidR="00E30CE8">
        <w:rPr>
          <w:rFonts w:eastAsia="Yu Mincho" w:hint="eastAsia"/>
          <w:lang w:eastAsia="ja-JP"/>
        </w:rPr>
        <w:t xml:space="preserve"> of computing performance</w:t>
      </w:r>
      <w:r w:rsidR="004527CF">
        <w:rPr>
          <w:rFonts w:eastAsia="Yu Mincho"/>
          <w:lang w:eastAsia="ja-JP"/>
        </w:rPr>
        <w:t xml:space="preserve"> and (energy) cost</w:t>
      </w:r>
      <w:r w:rsidR="00E30CE8">
        <w:rPr>
          <w:rFonts w:eastAsia="Yu Mincho" w:hint="eastAsia"/>
          <w:lang w:eastAsia="ja-JP"/>
        </w:rPr>
        <w:t>.</w:t>
      </w:r>
      <w:r w:rsidR="000F28BF">
        <w:rPr>
          <w:rFonts w:eastAsia="Yu Mincho" w:hint="eastAsia"/>
          <w:lang w:eastAsia="ja-JP"/>
        </w:rPr>
        <w:t xml:space="preserve"> The MNO network is </w:t>
      </w:r>
      <w:r w:rsidR="003F2E38">
        <w:rPr>
          <w:rFonts w:eastAsia="Yu Mincho" w:hint="eastAsia"/>
          <w:lang w:eastAsia="ja-JP"/>
        </w:rPr>
        <w:t xml:space="preserve">also capable of measuring network performance </w:t>
      </w:r>
      <w:r w:rsidR="00DA7362">
        <w:rPr>
          <w:rFonts w:eastAsia="Yu Mincho" w:hint="eastAsia"/>
          <w:lang w:eastAsia="ja-JP"/>
        </w:rPr>
        <w:t>(e.g., latency between a UE and a computing instance)</w:t>
      </w:r>
      <w:r w:rsidR="00703F42">
        <w:rPr>
          <w:rFonts w:eastAsia="Yu Mincho" w:hint="eastAsia"/>
          <w:lang w:eastAsia="ja-JP"/>
        </w:rPr>
        <w:t xml:space="preserve"> when requested for a given UE</w:t>
      </w:r>
      <w:r w:rsidR="004252AF">
        <w:rPr>
          <w:rFonts w:eastAsia="Yu Mincho" w:hint="eastAsia"/>
          <w:lang w:eastAsia="ja-JP"/>
        </w:rPr>
        <w:t>.</w:t>
      </w:r>
    </w:p>
    <w:p w14:paraId="7C27A054" w14:textId="566FB7D4" w:rsidR="00234E84" w:rsidRDefault="005822C8" w:rsidP="00B00980">
      <w:pPr>
        <w:pStyle w:val="Heading3"/>
        <w:rPr>
          <w:lang w:val="en-GB"/>
        </w:rPr>
      </w:pPr>
      <w:bookmarkStart w:id="73" w:name="_Toc355779206"/>
      <w:bookmarkStart w:id="74" w:name="_Toc354586744"/>
      <w:bookmarkStart w:id="75" w:name="_Toc354590103"/>
      <w:bookmarkEnd w:id="73"/>
      <w:bookmarkEnd w:id="74"/>
      <w:bookmarkEnd w:id="75"/>
      <w:r>
        <w:rPr>
          <w:lang w:val="en-GB"/>
        </w:rPr>
        <w:t>8</w:t>
      </w:r>
      <w:r w:rsidR="00234E84" w:rsidRPr="000D6532">
        <w:rPr>
          <w:lang w:val="en-GB"/>
        </w:rPr>
        <w:t>.</w:t>
      </w:r>
      <w:r>
        <w:rPr>
          <w:lang w:val="en-GB"/>
        </w:rPr>
        <w:t>X</w:t>
      </w:r>
      <w:r w:rsidR="00234E84" w:rsidRPr="000D6532">
        <w:rPr>
          <w:lang w:val="en-GB"/>
        </w:rPr>
        <w:t>.3</w:t>
      </w:r>
      <w:r w:rsidR="002069C0" w:rsidRPr="000D6532">
        <w:rPr>
          <w:lang w:val="en-GB"/>
        </w:rPr>
        <w:tab/>
      </w:r>
      <w:r w:rsidR="00234E84" w:rsidRPr="000D6532">
        <w:rPr>
          <w:lang w:val="en-GB"/>
        </w:rPr>
        <w:t>Service Flows</w:t>
      </w:r>
    </w:p>
    <w:p w14:paraId="00D25C40" w14:textId="77777777" w:rsidR="00085F9A" w:rsidRPr="00167C02" w:rsidRDefault="00085F9A" w:rsidP="00085F9A">
      <w:pPr>
        <w:rPr>
          <w:ins w:id="76" w:author="Hideaki Takahashi (Nokia)" w:date="2024-11-19T06:29:00Z" w16du:dateUtc="2024-11-19T11:29:00Z"/>
        </w:rPr>
      </w:pPr>
      <w:ins w:id="77" w:author="Hideaki Takahashi (Nokia)" w:date="2024-11-19T06:29:00Z" w16du:dateUtc="2024-11-19T11:29:00Z">
        <w:r>
          <w:t>For immersive service discovery as illustrated in Fig. 8.x.1-1;</w:t>
        </w:r>
      </w:ins>
    </w:p>
    <w:p w14:paraId="2129A75E" w14:textId="77777777" w:rsidR="00085F9A" w:rsidRDefault="00085F9A" w:rsidP="00085F9A">
      <w:pPr>
        <w:pStyle w:val="B1"/>
        <w:rPr>
          <w:ins w:id="78" w:author="Hideaki Takahashi (Nokia)" w:date="2024-11-19T06:29:00Z" w16du:dateUtc="2024-11-19T11:29:00Z"/>
          <w:rFonts w:eastAsia="Yu Mincho"/>
          <w:lang w:eastAsia="ja-JP"/>
        </w:rPr>
      </w:pPr>
      <w:ins w:id="79" w:author="Hideaki Takahashi (Nokia)" w:date="2024-11-19T06:29:00Z" w16du:dateUtc="2024-11-19T11:29:00Z">
        <w:r>
          <w:rPr>
            <w:rFonts w:eastAsia="Yu Mincho" w:hint="eastAsia"/>
            <w:lang w:eastAsia="ja-JP"/>
          </w:rPr>
          <w:t>1.</w:t>
        </w:r>
        <w:r>
          <w:rPr>
            <w:rFonts w:eastAsia="Yu Mincho"/>
            <w:lang w:eastAsia="ja-JP"/>
          </w:rPr>
          <w:tab/>
        </w:r>
        <w:r>
          <w:rPr>
            <w:rFonts w:eastAsia="Yu Mincho" w:hint="eastAsia"/>
            <w:lang w:eastAsia="ja-JP"/>
          </w:rPr>
          <w:t xml:space="preserve">The user invokes the subscribed </w:t>
        </w:r>
        <w:r>
          <w:rPr>
            <w:rFonts w:eastAsia="Yu Mincho"/>
            <w:lang w:eastAsia="ja-JP"/>
          </w:rPr>
          <w:t xml:space="preserve">immersive </w:t>
        </w:r>
        <w:r>
          <w:rPr>
            <w:rFonts w:eastAsia="Yu Mincho" w:hint="eastAsia"/>
            <w:lang w:eastAsia="ja-JP"/>
          </w:rPr>
          <w:t>application and request the service to MNO</w:t>
        </w:r>
        <w:r>
          <w:rPr>
            <w:rFonts w:eastAsia="Yu Mincho"/>
            <w:lang w:eastAsia="ja-JP"/>
          </w:rPr>
          <w:t>’</w:t>
        </w:r>
        <w:r>
          <w:rPr>
            <w:rFonts w:eastAsia="Yu Mincho" w:hint="eastAsia"/>
            <w:lang w:eastAsia="ja-JP"/>
          </w:rPr>
          <w:t>s or ASP</w:t>
        </w:r>
        <w:r>
          <w:rPr>
            <w:rFonts w:eastAsia="Yu Mincho"/>
            <w:lang w:eastAsia="ja-JP"/>
          </w:rPr>
          <w:t>’</w:t>
        </w:r>
        <w:r>
          <w:rPr>
            <w:rFonts w:eastAsia="Yu Mincho" w:hint="eastAsia"/>
            <w:lang w:eastAsia="ja-JP"/>
          </w:rPr>
          <w:t>s application host.</w:t>
        </w:r>
      </w:ins>
    </w:p>
    <w:p w14:paraId="560689C1" w14:textId="19883857" w:rsidR="00085F9A" w:rsidRDefault="00085F9A" w:rsidP="00085F9A">
      <w:pPr>
        <w:pStyle w:val="B1"/>
        <w:rPr>
          <w:ins w:id="80" w:author="Hideaki Takahashi (Nokia)" w:date="2024-11-19T06:29:00Z" w16du:dateUtc="2024-11-19T11:29:00Z"/>
          <w:rFonts w:eastAsia="Yu Mincho"/>
          <w:lang w:eastAsia="ja-JP"/>
        </w:rPr>
      </w:pPr>
      <w:ins w:id="81" w:author="Hideaki Takahashi (Nokia)" w:date="2024-11-19T06:29:00Z">
        <w:r w:rsidRPr="050C28BC">
          <w:rPr>
            <w:rFonts w:eastAsia="Yu Mincho"/>
            <w:lang w:eastAsia="ja-JP"/>
          </w:rPr>
          <w:t>2.</w:t>
        </w:r>
        <w:r>
          <w:tab/>
        </w:r>
        <w:r w:rsidRPr="050C28BC">
          <w:rPr>
            <w:rFonts w:eastAsia="Yu Mincho"/>
            <w:lang w:eastAsia="ja-JP"/>
          </w:rPr>
          <w:t xml:space="preserve">The ASP or MNO requests the CoSP to provide the </w:t>
        </w:r>
      </w:ins>
      <w:ins w:id="82" w:author="Hamed Hellaoui (Nokia)" w:date="2024-11-20T10:45:00Z">
        <w:r w:rsidR="6F17C643" w:rsidRPr="050C28BC">
          <w:rPr>
            <w:rFonts w:eastAsia="Yu Mincho"/>
            <w:lang w:eastAsia="ja-JP"/>
          </w:rPr>
          <w:t>compute</w:t>
        </w:r>
      </w:ins>
      <w:ins w:id="83" w:author="Hideaki Takahashi (Nokia)" w:date="2024-11-19T06:29:00Z">
        <w:r w:rsidRPr="050C28BC">
          <w:rPr>
            <w:rFonts w:eastAsia="Yu Mincho"/>
            <w:lang w:eastAsia="ja-JP"/>
          </w:rPr>
          <w:t xml:space="preserve"> metrics per split rendering service instance or site where the target immersive application can be provided for user’s UE requesting the application service.</w:t>
        </w:r>
      </w:ins>
    </w:p>
    <w:p w14:paraId="53DF96D4" w14:textId="77777777" w:rsidR="00085F9A" w:rsidRDefault="00085F9A" w:rsidP="00085F9A">
      <w:pPr>
        <w:pStyle w:val="B1"/>
        <w:rPr>
          <w:ins w:id="84" w:author="Hideaki Takahashi (Nokia)" w:date="2024-11-19T06:29:00Z" w16du:dateUtc="2024-11-19T11:29:00Z"/>
          <w:rFonts w:eastAsia="Yu Mincho"/>
          <w:lang w:eastAsia="ja-JP"/>
        </w:rPr>
      </w:pPr>
      <w:ins w:id="85" w:author="Hideaki Takahashi (Nokia)" w:date="2024-11-19T06:29:00Z">
        <w:r w:rsidRPr="050C28BC">
          <w:rPr>
            <w:rFonts w:eastAsia="Yu Mincho"/>
            <w:lang w:eastAsia="ja-JP"/>
          </w:rPr>
          <w:t>3.</w:t>
        </w:r>
        <w:r>
          <w:tab/>
        </w:r>
        <w:r w:rsidRPr="050C28BC">
          <w:rPr>
            <w:rFonts w:eastAsia="Yu Mincho"/>
            <w:lang w:eastAsia="ja-JP"/>
          </w:rPr>
          <w:t>In case a slit rendering service instance or site is in-service, User’s immersive application or ASP collects from CoSP, the computing resource status of the split rendering service instance or the compute site as well as the network performance in relation to user’s UE. In case MNO plays a role of CoSP, the network performance is obtained from 6G network, whereas compute performance is obtained via a different layer than the one where 6G network encompasses.</w:t>
        </w:r>
      </w:ins>
    </w:p>
    <w:p w14:paraId="43AA1FC7" w14:textId="77777777" w:rsidR="00085F9A" w:rsidRDefault="00085F9A" w:rsidP="00085F9A">
      <w:pPr>
        <w:pStyle w:val="B1"/>
        <w:rPr>
          <w:ins w:id="86" w:author="Hideaki Takahashi (Nokia)" w:date="2024-11-19T06:29:00Z" w16du:dateUtc="2024-11-19T11:29:00Z"/>
          <w:rFonts w:eastAsia="Yu Mincho"/>
          <w:lang w:eastAsia="ja-JP"/>
        </w:rPr>
      </w:pPr>
      <w:ins w:id="87" w:author="Hideaki Takahashi (Nokia)" w:date="2024-11-19T06:29:00Z" w16du:dateUtc="2024-11-19T11:29:00Z">
        <w:r>
          <w:rPr>
            <w:rFonts w:eastAsia="Yu Mincho"/>
            <w:lang w:eastAsia="ja-JP"/>
          </w:rPr>
          <w:t>5</w:t>
        </w:r>
        <w:r>
          <w:rPr>
            <w:rFonts w:eastAsia="Yu Mincho" w:hint="eastAsia"/>
            <w:lang w:eastAsia="ja-JP"/>
          </w:rPr>
          <w:t>.</w:t>
        </w:r>
        <w:r>
          <w:rPr>
            <w:rFonts w:eastAsia="Yu Mincho"/>
            <w:lang w:eastAsia="ja-JP"/>
          </w:rPr>
          <w:tab/>
        </w:r>
        <w:r>
          <w:rPr>
            <w:rFonts w:eastAsia="Yu Mincho" w:hint="eastAsia"/>
            <w:lang w:eastAsia="ja-JP"/>
          </w:rPr>
          <w:t>User</w:t>
        </w:r>
        <w:r>
          <w:rPr>
            <w:rFonts w:eastAsia="Yu Mincho"/>
            <w:lang w:eastAsia="ja-JP"/>
          </w:rPr>
          <w:t>’</w:t>
        </w:r>
        <w:r>
          <w:rPr>
            <w:rFonts w:eastAsia="Yu Mincho" w:hint="eastAsia"/>
            <w:lang w:eastAsia="ja-JP"/>
          </w:rPr>
          <w:t xml:space="preserve">s </w:t>
        </w:r>
        <w:r>
          <w:rPr>
            <w:rFonts w:eastAsia="Yu Mincho"/>
            <w:lang w:eastAsia="ja-JP"/>
          </w:rPr>
          <w:t xml:space="preserve">immersive </w:t>
        </w:r>
        <w:r>
          <w:rPr>
            <w:rFonts w:eastAsia="Yu Mincho" w:hint="eastAsia"/>
            <w:lang w:eastAsia="ja-JP"/>
          </w:rPr>
          <w:t xml:space="preserve">application or ASP selects an optimal </w:t>
        </w:r>
        <w:r>
          <w:rPr>
            <w:rFonts w:eastAsia="Yu Mincho"/>
            <w:lang w:eastAsia="ja-JP"/>
          </w:rPr>
          <w:t>split rendering service</w:t>
        </w:r>
        <w:r>
          <w:rPr>
            <w:rFonts w:eastAsia="Yu Mincho" w:hint="eastAsia"/>
            <w:lang w:eastAsia="ja-JP"/>
          </w:rPr>
          <w:t xml:space="preserve"> instance, taking into account the computing and network metrics </w:t>
        </w:r>
        <w:r>
          <w:rPr>
            <w:rFonts w:eastAsia="Yu Mincho"/>
            <w:lang w:eastAsia="ja-JP"/>
          </w:rPr>
          <w:t xml:space="preserve">for each application service instance or compute site </w:t>
        </w:r>
        <w:r>
          <w:rPr>
            <w:rFonts w:eastAsia="Yu Mincho" w:hint="eastAsia"/>
            <w:lang w:eastAsia="ja-JP"/>
          </w:rPr>
          <w:t xml:space="preserve">obtained </w:t>
        </w:r>
        <w:r>
          <w:rPr>
            <w:rFonts w:eastAsia="Yu Mincho"/>
            <w:lang w:eastAsia="ja-JP"/>
          </w:rPr>
          <w:t>from CoSP</w:t>
        </w:r>
        <w:r>
          <w:rPr>
            <w:rFonts w:eastAsia="Yu Mincho" w:hint="eastAsia"/>
            <w:lang w:eastAsia="ja-JP"/>
          </w:rPr>
          <w:t>.</w:t>
        </w:r>
      </w:ins>
    </w:p>
    <w:p w14:paraId="7091EA2F" w14:textId="77777777" w:rsidR="00085F9A" w:rsidRDefault="00085F9A" w:rsidP="00085F9A">
      <w:pPr>
        <w:pStyle w:val="B1"/>
        <w:rPr>
          <w:ins w:id="88" w:author="Hideaki Takahashi (Nokia)" w:date="2024-11-19T06:29:00Z" w16du:dateUtc="2024-11-19T11:29:00Z"/>
          <w:rFonts w:eastAsia="Yu Mincho"/>
          <w:lang w:eastAsia="ja-JP"/>
        </w:rPr>
      </w:pPr>
      <w:ins w:id="89" w:author="Hideaki Takahashi (Nokia)" w:date="2024-11-19T06:29:00Z" w16du:dateUtc="2024-11-19T11:29:00Z">
        <w:r>
          <w:rPr>
            <w:rFonts w:eastAsia="Yu Mincho"/>
            <w:lang w:eastAsia="ja-JP"/>
          </w:rPr>
          <w:t>6</w:t>
        </w:r>
        <w:r>
          <w:rPr>
            <w:rFonts w:eastAsia="Yu Mincho" w:hint="eastAsia"/>
            <w:lang w:eastAsia="ja-JP"/>
          </w:rPr>
          <w:t>.</w:t>
        </w:r>
        <w:r>
          <w:rPr>
            <w:rFonts w:eastAsia="Yu Mincho"/>
            <w:lang w:eastAsia="ja-JP"/>
          </w:rPr>
          <w:tab/>
        </w:r>
        <w:r>
          <w:rPr>
            <w:rFonts w:eastAsia="Yu Mincho" w:hint="eastAsia"/>
            <w:lang w:eastAsia="ja-JP"/>
          </w:rPr>
          <w:t xml:space="preserve">If the selected </w:t>
        </w:r>
        <w:r>
          <w:rPr>
            <w:rFonts w:eastAsia="Yu Mincho"/>
            <w:lang w:eastAsia="ja-JP"/>
          </w:rPr>
          <w:t>split rendering</w:t>
        </w:r>
        <w:r>
          <w:rPr>
            <w:rFonts w:eastAsia="Yu Mincho" w:hint="eastAsia"/>
            <w:lang w:eastAsia="ja-JP"/>
          </w:rPr>
          <w:t xml:space="preserve"> </w:t>
        </w:r>
        <w:r>
          <w:rPr>
            <w:rFonts w:eastAsia="Yu Mincho"/>
            <w:lang w:eastAsia="ja-JP"/>
          </w:rPr>
          <w:t>instance</w:t>
        </w:r>
        <w:r>
          <w:rPr>
            <w:rFonts w:eastAsia="Yu Mincho" w:hint="eastAsia"/>
            <w:lang w:eastAsia="ja-JP"/>
          </w:rPr>
          <w:t xml:space="preserve"> is provided on an on-demand basis, user</w:t>
        </w:r>
        <w:r>
          <w:rPr>
            <w:rFonts w:eastAsia="Yu Mincho"/>
            <w:lang w:eastAsia="ja-JP"/>
          </w:rPr>
          <w:t>’</w:t>
        </w:r>
        <w:r>
          <w:rPr>
            <w:rFonts w:eastAsia="Yu Mincho" w:hint="eastAsia"/>
            <w:lang w:eastAsia="ja-JP"/>
          </w:rPr>
          <w:t>s application or ASP requests on-demand computing service provisioning.</w:t>
        </w:r>
      </w:ins>
    </w:p>
    <w:p w14:paraId="28D20590" w14:textId="77777777" w:rsidR="00085F9A" w:rsidRDefault="00085F9A" w:rsidP="00085F9A">
      <w:pPr>
        <w:pStyle w:val="B1"/>
        <w:ind w:left="0" w:firstLine="0"/>
        <w:rPr>
          <w:ins w:id="90" w:author="Hideaki Takahashi (Nokia)" w:date="2024-11-19T06:29:00Z" w16du:dateUtc="2024-11-19T11:29:00Z"/>
          <w:rFonts w:eastAsia="Yu Mincho"/>
          <w:lang w:eastAsia="ja-JP"/>
        </w:rPr>
      </w:pPr>
      <w:ins w:id="91" w:author="Hideaki Takahashi (Nokia)" w:date="2024-11-19T06:29:00Z" w16du:dateUtc="2024-11-19T11:29:00Z">
        <w:r>
          <w:rPr>
            <w:rFonts w:eastAsia="Yu Mincho"/>
            <w:lang w:eastAsia="ja-JP"/>
          </w:rPr>
          <w:t>For immersive service coordination as illustrated in Fig. 8.x.1-2;</w:t>
        </w:r>
      </w:ins>
    </w:p>
    <w:p w14:paraId="058AEE97" w14:textId="0D1FA17B" w:rsidR="00493126" w:rsidRPr="00493126" w:rsidDel="00085F9A" w:rsidRDefault="006F6058" w:rsidP="00493126">
      <w:pPr>
        <w:rPr>
          <w:del w:id="92" w:author="Hideaki Takahashi (Nokia)" w:date="2024-11-19T06:29:00Z" w16du:dateUtc="2024-11-19T11:29:00Z"/>
        </w:rPr>
      </w:pPr>
      <w:del w:id="93" w:author="Hideaki Takahashi (Nokia)" w:date="2024-11-19T06:29:00Z" w16du:dateUtc="2024-11-19T11:29:00Z">
        <w:r w:rsidDel="00085F9A">
          <w:delText xml:space="preserve">The following service flows are </w:delText>
        </w:r>
        <w:r w:rsidR="00B91C2C" w:rsidDel="00085F9A">
          <w:delText xml:space="preserve">exemplified </w:delText>
        </w:r>
        <w:r w:rsidR="00D1293B" w:rsidDel="00085F9A">
          <w:delText>according to the conceptual workflow in Fig. x.1.1.</w:delText>
        </w:r>
      </w:del>
    </w:p>
    <w:p w14:paraId="173E9F6B" w14:textId="76E7E455" w:rsidR="00234E84" w:rsidRDefault="00B95E2A" w:rsidP="00B95E2A">
      <w:pPr>
        <w:pStyle w:val="B1"/>
        <w:rPr>
          <w:rFonts w:eastAsia="Yu Mincho"/>
          <w:lang w:eastAsia="ja-JP"/>
        </w:rPr>
      </w:pPr>
      <w:r>
        <w:rPr>
          <w:rFonts w:eastAsia="Yu Mincho" w:hint="eastAsia"/>
          <w:lang w:eastAsia="ja-JP"/>
        </w:rPr>
        <w:t>1.</w:t>
      </w:r>
      <w:r>
        <w:rPr>
          <w:rFonts w:eastAsia="Yu Mincho"/>
          <w:lang w:eastAsia="ja-JP"/>
        </w:rPr>
        <w:tab/>
      </w:r>
      <w:r w:rsidR="00141592">
        <w:rPr>
          <w:rFonts w:eastAsia="Yu Mincho" w:hint="eastAsia"/>
          <w:lang w:eastAsia="ja-JP"/>
        </w:rPr>
        <w:t>The</w:t>
      </w:r>
      <w:r w:rsidR="0033267E">
        <w:rPr>
          <w:rFonts w:eastAsia="Yu Mincho"/>
          <w:lang w:eastAsia="ja-JP"/>
        </w:rPr>
        <w:t xml:space="preserve"> UE processing </w:t>
      </w:r>
      <w:r w:rsidR="006A0357">
        <w:rPr>
          <w:rFonts w:eastAsia="Yu Mincho"/>
          <w:lang w:eastAsia="ja-JP"/>
        </w:rPr>
        <w:t xml:space="preserve">software modules #A and #B </w:t>
      </w:r>
      <w:r w:rsidR="005824C6">
        <w:rPr>
          <w:rFonts w:eastAsia="Yu Mincho"/>
          <w:lang w:eastAsia="ja-JP"/>
        </w:rPr>
        <w:t>recognises</w:t>
      </w:r>
      <w:r w:rsidR="006A0357">
        <w:rPr>
          <w:rFonts w:eastAsia="Yu Mincho"/>
          <w:lang w:eastAsia="ja-JP"/>
        </w:rPr>
        <w:t xml:space="preserve"> that </w:t>
      </w:r>
      <w:r w:rsidR="00A75700">
        <w:rPr>
          <w:rFonts w:eastAsia="Yu Mincho"/>
          <w:lang w:eastAsia="ja-JP"/>
        </w:rPr>
        <w:t xml:space="preserve">power consumption </w:t>
      </w:r>
      <w:r w:rsidR="007C43A1">
        <w:rPr>
          <w:rFonts w:eastAsia="Yu Mincho"/>
          <w:lang w:eastAsia="ja-JP"/>
        </w:rPr>
        <w:t>is</w:t>
      </w:r>
      <w:r w:rsidR="005824C6">
        <w:rPr>
          <w:rFonts w:eastAsia="Yu Mincho"/>
          <w:lang w:eastAsia="ja-JP"/>
        </w:rPr>
        <w:t xml:space="preserve"> </w:t>
      </w:r>
      <w:r w:rsidR="0031660C">
        <w:rPr>
          <w:rFonts w:eastAsia="Yu Mincho"/>
          <w:lang w:eastAsia="ja-JP"/>
        </w:rPr>
        <w:t>significantly soared.</w:t>
      </w:r>
      <w:r w:rsidR="007C43A1">
        <w:rPr>
          <w:rFonts w:eastAsia="Yu Mincho"/>
          <w:lang w:eastAsia="ja-JP"/>
        </w:rPr>
        <w:t xml:space="preserve"> </w:t>
      </w:r>
    </w:p>
    <w:p w14:paraId="65C1F53E" w14:textId="7EF5A6B2" w:rsidR="00053FA4" w:rsidRDefault="00053FA4" w:rsidP="00B95E2A">
      <w:pPr>
        <w:pStyle w:val="B1"/>
        <w:rPr>
          <w:rFonts w:eastAsia="Yu Mincho"/>
          <w:lang w:eastAsia="ja-JP"/>
        </w:rPr>
      </w:pPr>
      <w:r>
        <w:rPr>
          <w:rFonts w:eastAsia="Yu Mincho" w:hint="eastAsia"/>
          <w:lang w:eastAsia="ja-JP"/>
        </w:rPr>
        <w:t>2.</w:t>
      </w:r>
      <w:r>
        <w:rPr>
          <w:rFonts w:eastAsia="Yu Mincho"/>
          <w:lang w:eastAsia="ja-JP"/>
        </w:rPr>
        <w:tab/>
      </w:r>
      <w:r w:rsidR="00D33CB2">
        <w:rPr>
          <w:rFonts w:eastAsia="Yu Mincho"/>
          <w:lang w:eastAsia="ja-JP"/>
        </w:rPr>
        <w:t xml:space="preserve">The </w:t>
      </w:r>
      <w:r w:rsidR="00724B51">
        <w:rPr>
          <w:rFonts w:eastAsia="Yu Mincho"/>
          <w:lang w:eastAsia="ja-JP"/>
        </w:rPr>
        <w:t xml:space="preserve">immersive </w:t>
      </w:r>
      <w:r w:rsidR="00D33CB2">
        <w:rPr>
          <w:rFonts w:eastAsia="Yu Mincho"/>
          <w:lang w:eastAsia="ja-JP"/>
        </w:rPr>
        <w:t>application client at the UE</w:t>
      </w:r>
      <w:r w:rsidR="005B0365">
        <w:rPr>
          <w:rFonts w:eastAsia="Yu Mincho"/>
          <w:lang w:eastAsia="ja-JP"/>
        </w:rPr>
        <w:t xml:space="preserve"> requests </w:t>
      </w:r>
      <w:r w:rsidR="000E7C0D">
        <w:rPr>
          <w:rFonts w:eastAsia="Yu Mincho"/>
          <w:lang w:eastAsia="ja-JP"/>
        </w:rPr>
        <w:t xml:space="preserve">MNO’s or ASP’s application </w:t>
      </w:r>
      <w:r w:rsidR="00B622EA">
        <w:rPr>
          <w:rFonts w:eastAsia="Yu Mincho"/>
          <w:lang w:eastAsia="ja-JP"/>
        </w:rPr>
        <w:t xml:space="preserve">server to </w:t>
      </w:r>
      <w:r w:rsidR="005B0365">
        <w:rPr>
          <w:rFonts w:eastAsia="Yu Mincho"/>
          <w:lang w:eastAsia="ja-JP"/>
        </w:rPr>
        <w:t xml:space="preserve">offload </w:t>
      </w:r>
      <w:r w:rsidR="00663792">
        <w:rPr>
          <w:rFonts w:eastAsia="Yu Mincho"/>
          <w:lang w:eastAsia="ja-JP"/>
        </w:rPr>
        <w:t xml:space="preserve">these </w:t>
      </w:r>
      <w:r w:rsidR="005B0365">
        <w:rPr>
          <w:rFonts w:eastAsia="Yu Mincho"/>
          <w:lang w:eastAsia="ja-JP"/>
        </w:rPr>
        <w:t>software module</w:t>
      </w:r>
      <w:r w:rsidR="00663792">
        <w:rPr>
          <w:rFonts w:eastAsia="Yu Mincho"/>
          <w:lang w:eastAsia="ja-JP"/>
        </w:rPr>
        <w:t>s</w:t>
      </w:r>
      <w:r w:rsidR="00824BC4">
        <w:rPr>
          <w:rFonts w:eastAsia="Yu Mincho"/>
          <w:lang w:eastAsia="ja-JP"/>
        </w:rPr>
        <w:t xml:space="preserve"> from </w:t>
      </w:r>
      <w:r w:rsidR="00EA7900">
        <w:rPr>
          <w:rFonts w:eastAsia="Yu Mincho"/>
          <w:lang w:eastAsia="ja-JP"/>
        </w:rPr>
        <w:t>the UE</w:t>
      </w:r>
      <w:r w:rsidR="00563FF0">
        <w:rPr>
          <w:rFonts w:eastAsia="Yu Mincho"/>
          <w:lang w:eastAsia="ja-JP"/>
        </w:rPr>
        <w:t>, possibly indicating</w:t>
      </w:r>
      <w:r w:rsidR="00ED08FD">
        <w:rPr>
          <w:rFonts w:eastAsia="Yu Mincho"/>
          <w:lang w:eastAsia="ja-JP"/>
        </w:rPr>
        <w:t xml:space="preserve"> information related to the associated power consumption</w:t>
      </w:r>
      <w:r w:rsidR="00892E10">
        <w:rPr>
          <w:rFonts w:eastAsia="Yu Mincho"/>
          <w:lang w:eastAsia="ja-JP"/>
        </w:rPr>
        <w:t xml:space="preserve"> of th</w:t>
      </w:r>
      <w:r w:rsidR="00663792">
        <w:rPr>
          <w:rFonts w:eastAsia="Yu Mincho"/>
          <w:lang w:eastAsia="ja-JP"/>
        </w:rPr>
        <w:t>ese</w:t>
      </w:r>
      <w:r w:rsidR="00892E10">
        <w:rPr>
          <w:rFonts w:eastAsia="Yu Mincho"/>
          <w:lang w:eastAsia="ja-JP"/>
        </w:rPr>
        <w:t xml:space="preserve"> module at UE side</w:t>
      </w:r>
      <w:r w:rsidR="00EA7900">
        <w:rPr>
          <w:rFonts w:eastAsia="Yu Mincho"/>
          <w:lang w:eastAsia="ja-JP"/>
        </w:rPr>
        <w:t>.</w:t>
      </w:r>
    </w:p>
    <w:p w14:paraId="69C1A7D0" w14:textId="21EEE412" w:rsidR="00394428" w:rsidRDefault="00394428" w:rsidP="00B95E2A">
      <w:pPr>
        <w:pStyle w:val="B1"/>
        <w:rPr>
          <w:rFonts w:eastAsia="Yu Mincho"/>
          <w:lang w:eastAsia="ja-JP"/>
        </w:rPr>
      </w:pPr>
      <w:r w:rsidRPr="050C28BC">
        <w:rPr>
          <w:rFonts w:eastAsia="Yu Mincho"/>
          <w:lang w:eastAsia="ja-JP"/>
        </w:rPr>
        <w:t>3.</w:t>
      </w:r>
      <w:r>
        <w:tab/>
      </w:r>
      <w:r w:rsidR="009F3C11" w:rsidRPr="050C28BC">
        <w:rPr>
          <w:rFonts w:eastAsia="Yu Mincho"/>
          <w:lang w:eastAsia="ja-JP"/>
        </w:rPr>
        <w:t xml:space="preserve">The ASP or MNO requests the CoSP to provide the </w:t>
      </w:r>
      <w:del w:id="94" w:author="Hamed Hellaoui (Nokia)" w:date="2024-11-20T10:09:00Z">
        <w:r w:rsidRPr="050C28BC" w:rsidDel="009F3C11">
          <w:rPr>
            <w:rFonts w:eastAsia="Yu Mincho"/>
            <w:lang w:eastAsia="ja-JP"/>
          </w:rPr>
          <w:delText>network</w:delText>
        </w:r>
      </w:del>
      <w:ins w:id="95" w:author="Hamed Hellaoui (Nokia)" w:date="2024-11-20T10:09:00Z">
        <w:r w:rsidR="1D2A843F" w:rsidRPr="050C28BC">
          <w:rPr>
            <w:rFonts w:eastAsia="Yu Mincho"/>
            <w:lang w:eastAsia="ja-JP"/>
          </w:rPr>
          <w:t>compute</w:t>
        </w:r>
      </w:ins>
      <w:r w:rsidR="009F3C11" w:rsidRPr="050C28BC">
        <w:rPr>
          <w:rFonts w:eastAsia="Yu Mincho"/>
          <w:lang w:eastAsia="ja-JP"/>
        </w:rPr>
        <w:t xml:space="preserve"> </w:t>
      </w:r>
      <w:r w:rsidR="00551907" w:rsidRPr="050C28BC">
        <w:rPr>
          <w:rFonts w:eastAsia="Yu Mincho"/>
          <w:lang w:eastAsia="ja-JP"/>
        </w:rPr>
        <w:t xml:space="preserve">&amp; energy </w:t>
      </w:r>
      <w:r w:rsidR="009F3C11" w:rsidRPr="050C28BC">
        <w:rPr>
          <w:rFonts w:eastAsia="Yu Mincho"/>
          <w:lang w:eastAsia="ja-JP"/>
        </w:rPr>
        <w:t xml:space="preserve">metrics per </w:t>
      </w:r>
      <w:del w:id="96" w:author="Hamed Hellaoui (Nokia)" w:date="2024-11-20T09:43:00Z">
        <w:r w:rsidRPr="050C28BC" w:rsidDel="00046466">
          <w:rPr>
            <w:rFonts w:eastAsia="Yu Mincho"/>
            <w:lang w:eastAsia="ja-JP"/>
          </w:rPr>
          <w:delText>split rendering</w:delText>
        </w:r>
        <w:r w:rsidRPr="050C28BC" w:rsidDel="009F3C11">
          <w:rPr>
            <w:rFonts w:eastAsia="Yu Mincho"/>
            <w:lang w:eastAsia="ja-JP"/>
          </w:rPr>
          <w:delText xml:space="preserve"> service instance or</w:delText>
        </w:r>
      </w:del>
      <w:ins w:id="97" w:author="Hamed Hellaoui (Nokia)" w:date="2024-11-20T09:43:00Z">
        <w:r w:rsidR="0C9FDCF6" w:rsidRPr="050C28BC">
          <w:rPr>
            <w:rFonts w:eastAsia="Yu Mincho"/>
            <w:lang w:eastAsia="ja-JP"/>
          </w:rPr>
          <w:t>compute</w:t>
        </w:r>
      </w:ins>
      <w:r w:rsidR="009F3C11" w:rsidRPr="050C28BC">
        <w:rPr>
          <w:rFonts w:eastAsia="Yu Mincho"/>
          <w:lang w:eastAsia="ja-JP"/>
        </w:rPr>
        <w:t xml:space="preserve"> site where </w:t>
      </w:r>
      <w:r w:rsidR="001E4755" w:rsidRPr="050C28BC">
        <w:rPr>
          <w:rFonts w:eastAsia="Yu Mincho"/>
          <w:lang w:eastAsia="ja-JP"/>
        </w:rPr>
        <w:t xml:space="preserve">the </w:t>
      </w:r>
      <w:r w:rsidR="00AC54F8" w:rsidRPr="050C28BC">
        <w:rPr>
          <w:rFonts w:eastAsia="Yu Mincho"/>
          <w:lang w:eastAsia="ja-JP"/>
        </w:rPr>
        <w:t>software module</w:t>
      </w:r>
      <w:r w:rsidR="00C44485" w:rsidRPr="050C28BC">
        <w:rPr>
          <w:rFonts w:eastAsia="Yu Mincho"/>
          <w:lang w:eastAsia="ja-JP"/>
        </w:rPr>
        <w:t>s #A and</w:t>
      </w:r>
      <w:r w:rsidR="00AC54F8" w:rsidRPr="050C28BC">
        <w:rPr>
          <w:rFonts w:eastAsia="Yu Mincho"/>
          <w:lang w:eastAsia="ja-JP"/>
        </w:rPr>
        <w:t xml:space="preserve"> #B </w:t>
      </w:r>
      <w:r w:rsidR="00C44485" w:rsidRPr="050C28BC">
        <w:rPr>
          <w:rFonts w:eastAsia="Yu Mincho"/>
          <w:lang w:eastAsia="ja-JP"/>
        </w:rPr>
        <w:t>may</w:t>
      </w:r>
      <w:r w:rsidR="000C7350" w:rsidRPr="050C28BC">
        <w:rPr>
          <w:rFonts w:eastAsia="Yu Mincho"/>
          <w:lang w:eastAsia="ja-JP"/>
        </w:rPr>
        <w:t xml:space="preserve"> be relocated</w:t>
      </w:r>
      <w:r w:rsidR="001E4755" w:rsidRPr="050C28BC">
        <w:rPr>
          <w:rFonts w:eastAsia="Yu Mincho"/>
          <w:lang w:eastAsia="ja-JP"/>
        </w:rPr>
        <w:t>.</w:t>
      </w:r>
    </w:p>
    <w:p w14:paraId="06E03546" w14:textId="2C45F95F" w:rsidR="00D131BF" w:rsidRDefault="00D131BF" w:rsidP="00B95E2A">
      <w:pPr>
        <w:pStyle w:val="B1"/>
        <w:rPr>
          <w:rFonts w:eastAsia="Yu Mincho"/>
          <w:lang w:eastAsia="ja-JP"/>
        </w:rPr>
      </w:pPr>
      <w:r w:rsidRPr="050C28BC">
        <w:rPr>
          <w:rFonts w:eastAsia="Yu Mincho"/>
          <w:lang w:eastAsia="ja-JP"/>
        </w:rPr>
        <w:t>4.</w:t>
      </w:r>
      <w:r>
        <w:tab/>
      </w:r>
      <w:r w:rsidR="00DA215D" w:rsidRPr="050C28BC">
        <w:rPr>
          <w:rFonts w:eastAsia="Yu Mincho"/>
          <w:lang w:eastAsia="ja-JP"/>
        </w:rPr>
        <w:t xml:space="preserve">User’s application or ASP collects from CoSP, the computing resource status </w:t>
      </w:r>
      <w:r w:rsidR="00A63AA1" w:rsidRPr="050C28BC">
        <w:rPr>
          <w:rFonts w:eastAsia="Yu Mincho"/>
          <w:lang w:eastAsia="ja-JP"/>
        </w:rPr>
        <w:t xml:space="preserve">and energy consumption </w:t>
      </w:r>
      <w:r w:rsidR="00DA215D" w:rsidRPr="050C28BC">
        <w:rPr>
          <w:rFonts w:eastAsia="Yu Mincho"/>
          <w:lang w:eastAsia="ja-JP"/>
        </w:rPr>
        <w:t xml:space="preserve">of the </w:t>
      </w:r>
      <w:del w:id="98" w:author="Hamed Hellaoui (Nokia)" w:date="2024-11-20T09:46:00Z">
        <w:r w:rsidRPr="050C28BC" w:rsidDel="00046466">
          <w:rPr>
            <w:rFonts w:eastAsia="Yu Mincho"/>
            <w:lang w:eastAsia="ja-JP"/>
          </w:rPr>
          <w:delText>split rendering</w:delText>
        </w:r>
        <w:r w:rsidRPr="050C28BC" w:rsidDel="00DA215D">
          <w:rPr>
            <w:rFonts w:eastAsia="Yu Mincho"/>
            <w:lang w:eastAsia="ja-JP"/>
          </w:rPr>
          <w:delText xml:space="preserve"> service instance or</w:delText>
        </w:r>
      </w:del>
      <w:ins w:id="99" w:author="Hamed Hellaoui (Nokia)" w:date="2024-11-20T09:46:00Z">
        <w:r w:rsidR="4BE019EF" w:rsidRPr="050C28BC">
          <w:rPr>
            <w:rFonts w:eastAsia="Yu Mincho"/>
            <w:lang w:eastAsia="ja-JP"/>
          </w:rPr>
          <w:t>compute</w:t>
        </w:r>
      </w:ins>
      <w:r w:rsidR="00DA215D" w:rsidRPr="050C28BC">
        <w:rPr>
          <w:rFonts w:eastAsia="Yu Mincho"/>
          <w:lang w:eastAsia="ja-JP"/>
        </w:rPr>
        <w:t xml:space="preserve"> site as well as the network performance in relation to user’s UE. In case MNO plays a role of CoSP, the network performance</w:t>
      </w:r>
      <w:r w:rsidR="00A849C2" w:rsidRPr="050C28BC">
        <w:rPr>
          <w:rFonts w:eastAsia="Yu Mincho"/>
          <w:lang w:eastAsia="ja-JP"/>
        </w:rPr>
        <w:t xml:space="preserve"> and energy consumption</w:t>
      </w:r>
      <w:r w:rsidR="00DA215D" w:rsidRPr="050C28BC">
        <w:rPr>
          <w:rFonts w:eastAsia="Yu Mincho"/>
          <w:lang w:eastAsia="ja-JP"/>
        </w:rPr>
        <w:t xml:space="preserve"> </w:t>
      </w:r>
      <w:del w:id="100" w:author="Hamed Hellaoui (Nokia)" w:date="2024-11-20T09:46:00Z">
        <w:r w:rsidRPr="050C28BC" w:rsidDel="00DA215D">
          <w:rPr>
            <w:rFonts w:eastAsia="Yu Mincho"/>
            <w:lang w:eastAsia="ja-JP"/>
          </w:rPr>
          <w:delText>is</w:delText>
        </w:r>
      </w:del>
      <w:ins w:id="101" w:author="Hamed Hellaoui (Nokia)" w:date="2024-11-20T09:46:00Z">
        <w:r w:rsidR="654389E4" w:rsidRPr="050C28BC">
          <w:rPr>
            <w:rFonts w:eastAsia="Yu Mincho"/>
            <w:lang w:eastAsia="ja-JP"/>
          </w:rPr>
          <w:t>are</w:t>
        </w:r>
      </w:ins>
      <w:r w:rsidR="00DA215D" w:rsidRPr="050C28BC">
        <w:rPr>
          <w:rFonts w:eastAsia="Yu Mincho"/>
          <w:lang w:eastAsia="ja-JP"/>
        </w:rPr>
        <w:t xml:space="preserve"> obtained from 6G network, whereas compute performance is obtained via a different layer than the one where 6G network encompasses.</w:t>
      </w:r>
    </w:p>
    <w:p w14:paraId="47C92110" w14:textId="21E8CA2F" w:rsidR="00EF08B2" w:rsidRDefault="00B02CEC" w:rsidP="00B95E2A">
      <w:pPr>
        <w:pStyle w:val="B1"/>
        <w:rPr>
          <w:rFonts w:eastAsia="Yu Mincho"/>
          <w:lang w:eastAsia="ja-JP"/>
        </w:rPr>
      </w:pPr>
      <w:r w:rsidRPr="050C28BC">
        <w:rPr>
          <w:rFonts w:eastAsia="Yu Mincho"/>
          <w:lang w:eastAsia="ja-JP"/>
        </w:rPr>
        <w:t>5</w:t>
      </w:r>
      <w:r w:rsidR="00EF08B2" w:rsidRPr="050C28BC">
        <w:rPr>
          <w:rFonts w:eastAsia="Yu Mincho"/>
          <w:lang w:eastAsia="ja-JP"/>
        </w:rPr>
        <w:t>.</w:t>
      </w:r>
      <w:r>
        <w:tab/>
      </w:r>
      <w:r w:rsidR="00EF08B2" w:rsidRPr="050C28BC">
        <w:rPr>
          <w:rFonts w:eastAsia="Yu Mincho"/>
          <w:lang w:eastAsia="ja-JP"/>
        </w:rPr>
        <w:t xml:space="preserve">User’s application or ASP </w:t>
      </w:r>
      <w:r w:rsidR="00E91591" w:rsidRPr="050C28BC">
        <w:rPr>
          <w:rFonts w:eastAsia="Yu Mincho"/>
          <w:lang w:eastAsia="ja-JP"/>
        </w:rPr>
        <w:t>selects an optimal</w:t>
      </w:r>
      <w:ins w:id="102" w:author="Hamed Hellaoui (Nokia)" w:date="2024-11-20T09:48:00Z">
        <w:r w:rsidR="4985B877" w:rsidRPr="050C28BC">
          <w:rPr>
            <w:rFonts w:eastAsia="Yu Mincho"/>
            <w:lang w:eastAsia="ja-JP"/>
          </w:rPr>
          <w:t xml:space="preserve"> compute site to host the software module #B</w:t>
        </w:r>
      </w:ins>
      <w:del w:id="103" w:author="Hamed Hellaoui (Nokia)" w:date="2024-11-20T09:48:00Z">
        <w:r w:rsidRPr="050C28BC" w:rsidDel="00E91591">
          <w:rPr>
            <w:rFonts w:eastAsia="Yu Mincho"/>
            <w:lang w:eastAsia="ja-JP"/>
          </w:rPr>
          <w:delText xml:space="preserve"> </w:delText>
        </w:r>
        <w:r w:rsidRPr="050C28BC" w:rsidDel="00046466">
          <w:rPr>
            <w:rFonts w:eastAsia="Yu Mincho"/>
            <w:lang w:eastAsia="ja-JP"/>
          </w:rPr>
          <w:delText xml:space="preserve">split rendering service </w:delText>
        </w:r>
        <w:r w:rsidRPr="050C28BC" w:rsidDel="00E91591">
          <w:rPr>
            <w:rFonts w:eastAsia="Yu Mincho"/>
            <w:lang w:eastAsia="ja-JP"/>
          </w:rPr>
          <w:delText>instance</w:delText>
        </w:r>
        <w:r w:rsidRPr="050C28BC" w:rsidDel="000A2B83">
          <w:rPr>
            <w:rFonts w:eastAsia="Yu Mincho"/>
            <w:lang w:eastAsia="ja-JP"/>
          </w:rPr>
          <w:delText xml:space="preserve"> to </w:delText>
        </w:r>
        <w:r w:rsidRPr="050C28BC" w:rsidDel="00A319F3">
          <w:rPr>
            <w:rFonts w:eastAsia="Yu Mincho"/>
            <w:lang w:eastAsia="ja-JP"/>
          </w:rPr>
          <w:delText>process the software module #B</w:delText>
        </w:r>
      </w:del>
      <w:r w:rsidR="00416783" w:rsidRPr="050C28BC">
        <w:rPr>
          <w:rFonts w:eastAsia="Yu Mincho"/>
          <w:lang w:eastAsia="ja-JP"/>
        </w:rPr>
        <w:t xml:space="preserve">, </w:t>
      </w:r>
      <w:r w:rsidR="004D3C11" w:rsidRPr="050C28BC">
        <w:rPr>
          <w:rFonts w:eastAsia="Yu Mincho"/>
          <w:lang w:eastAsia="ja-JP"/>
        </w:rPr>
        <w:t>taking into account the computing</w:t>
      </w:r>
      <w:r w:rsidR="00405AED" w:rsidRPr="050C28BC">
        <w:rPr>
          <w:rFonts w:eastAsia="Yu Mincho"/>
          <w:lang w:eastAsia="ja-JP"/>
        </w:rPr>
        <w:t>, energy</w:t>
      </w:r>
      <w:r w:rsidR="004D3C11" w:rsidRPr="050C28BC">
        <w:rPr>
          <w:rFonts w:eastAsia="Yu Mincho"/>
          <w:lang w:eastAsia="ja-JP"/>
        </w:rPr>
        <w:t xml:space="preserve"> and network metrics for each </w:t>
      </w:r>
      <w:del w:id="104" w:author="Hamed Hellaoui (Nokia)" w:date="2024-11-20T09:51:00Z">
        <w:r w:rsidRPr="050C28BC" w:rsidDel="00046466">
          <w:rPr>
            <w:rFonts w:eastAsia="Yu Mincho"/>
            <w:lang w:eastAsia="ja-JP"/>
          </w:rPr>
          <w:delText>split rendering</w:delText>
        </w:r>
        <w:r w:rsidRPr="050C28BC" w:rsidDel="004D3C11">
          <w:rPr>
            <w:rFonts w:eastAsia="Yu Mincho"/>
            <w:lang w:eastAsia="ja-JP"/>
          </w:rPr>
          <w:delText xml:space="preserve"> service instance or</w:delText>
        </w:r>
      </w:del>
      <w:ins w:id="105" w:author="Hamed Hellaoui (Nokia)" w:date="2024-11-20T09:51:00Z">
        <w:r w:rsidR="143CE0BF" w:rsidRPr="050C28BC">
          <w:rPr>
            <w:rFonts w:eastAsia="Yu Mincho"/>
            <w:lang w:eastAsia="ja-JP"/>
          </w:rPr>
          <w:t>compute</w:t>
        </w:r>
      </w:ins>
      <w:r w:rsidR="004D3C11" w:rsidRPr="050C28BC">
        <w:rPr>
          <w:rFonts w:eastAsia="Yu Mincho"/>
          <w:lang w:eastAsia="ja-JP"/>
        </w:rPr>
        <w:t xml:space="preserve"> site obtained from CoSP </w:t>
      </w:r>
      <w:r w:rsidR="009A52C7" w:rsidRPr="050C28BC">
        <w:rPr>
          <w:rFonts w:eastAsia="Yu Mincho"/>
          <w:lang w:eastAsia="ja-JP"/>
        </w:rPr>
        <w:t>.</w:t>
      </w:r>
      <w:r w:rsidR="00ED124E" w:rsidRPr="050C28BC">
        <w:rPr>
          <w:rFonts w:eastAsia="Yu Mincho"/>
          <w:lang w:eastAsia="ja-JP"/>
        </w:rPr>
        <w:t xml:space="preserve"> </w:t>
      </w:r>
      <w:r w:rsidR="00D348DD" w:rsidRPr="050C28BC">
        <w:rPr>
          <w:rFonts w:eastAsia="Yu Mincho"/>
          <w:lang w:eastAsia="ja-JP"/>
        </w:rPr>
        <w:t xml:space="preserve">Based on the same information, and on the </w:t>
      </w:r>
      <w:r w:rsidR="00BE66AB" w:rsidRPr="050C28BC">
        <w:rPr>
          <w:rFonts w:eastAsia="Yu Mincho"/>
          <w:lang w:eastAsia="ja-JP"/>
        </w:rPr>
        <w:t>information provided by the UE,</w:t>
      </w:r>
      <w:r w:rsidR="00D348DD" w:rsidRPr="050C28BC">
        <w:rPr>
          <w:rFonts w:eastAsia="Yu Mincho"/>
          <w:lang w:eastAsia="ja-JP"/>
        </w:rPr>
        <w:t xml:space="preserve"> User’s application or ASP decides that software module #A should remain on the UE</w:t>
      </w:r>
      <w:r w:rsidR="00BE66AB" w:rsidRPr="050C28BC">
        <w:rPr>
          <w:rFonts w:eastAsia="Yu Mincho"/>
          <w:lang w:eastAsia="ja-JP"/>
        </w:rPr>
        <w:t>.</w:t>
      </w:r>
    </w:p>
    <w:p w14:paraId="55046476" w14:textId="4108B816" w:rsidR="009A52C7" w:rsidRDefault="00B02CEC" w:rsidP="00B95E2A">
      <w:pPr>
        <w:pStyle w:val="B1"/>
        <w:rPr>
          <w:rFonts w:eastAsia="Yu Mincho"/>
          <w:lang w:eastAsia="ja-JP"/>
        </w:rPr>
      </w:pPr>
      <w:r w:rsidRPr="050C28BC">
        <w:rPr>
          <w:rFonts w:eastAsia="Yu Mincho"/>
          <w:lang w:eastAsia="ja-JP"/>
        </w:rPr>
        <w:t>6</w:t>
      </w:r>
      <w:r w:rsidR="009A52C7" w:rsidRPr="050C28BC">
        <w:rPr>
          <w:rFonts w:eastAsia="Yu Mincho"/>
          <w:lang w:eastAsia="ja-JP"/>
        </w:rPr>
        <w:t>.</w:t>
      </w:r>
      <w:r>
        <w:tab/>
      </w:r>
      <w:r w:rsidR="000A663C" w:rsidRPr="050C28BC">
        <w:rPr>
          <w:rFonts w:eastAsia="Yu Mincho"/>
          <w:lang w:eastAsia="ja-JP"/>
        </w:rPr>
        <w:t xml:space="preserve">The software module #B is relocated from the UE to the selected </w:t>
      </w:r>
      <w:r w:rsidR="008E3478" w:rsidRPr="050C28BC">
        <w:rPr>
          <w:rFonts w:eastAsia="Yu Mincho"/>
          <w:lang w:eastAsia="ja-JP"/>
        </w:rPr>
        <w:t>comput</w:t>
      </w:r>
      <w:del w:id="106" w:author="Hamed Hellaoui (Nokia)" w:date="2024-11-20T09:52:00Z">
        <w:r w:rsidRPr="050C28BC" w:rsidDel="008E3478">
          <w:rPr>
            <w:rFonts w:eastAsia="Yu Mincho"/>
            <w:lang w:eastAsia="ja-JP"/>
          </w:rPr>
          <w:delText>ing</w:delText>
        </w:r>
      </w:del>
      <w:ins w:id="107" w:author="Hamed Hellaoui (Nokia)" w:date="2024-11-20T09:52:00Z">
        <w:r w:rsidR="71072621" w:rsidRPr="050C28BC">
          <w:rPr>
            <w:rFonts w:eastAsia="Yu Mincho"/>
            <w:lang w:eastAsia="ja-JP"/>
          </w:rPr>
          <w:t>e</w:t>
        </w:r>
      </w:ins>
      <w:r w:rsidR="008E3478" w:rsidRPr="050C28BC">
        <w:rPr>
          <w:rFonts w:eastAsia="Yu Mincho"/>
          <w:lang w:eastAsia="ja-JP"/>
        </w:rPr>
        <w:t xml:space="preserve"> </w:t>
      </w:r>
      <w:del w:id="108" w:author="Hamed Hellaoui (Nokia)" w:date="2024-11-20T09:52:00Z">
        <w:r w:rsidRPr="050C28BC" w:rsidDel="008E3478">
          <w:rPr>
            <w:rFonts w:eastAsia="Yu Mincho"/>
            <w:lang w:eastAsia="ja-JP"/>
          </w:rPr>
          <w:delText>instance</w:delText>
        </w:r>
      </w:del>
      <w:ins w:id="109" w:author="Hamed Hellaoui (Nokia)" w:date="2024-11-20T09:52:00Z">
        <w:r w:rsidR="32D89581" w:rsidRPr="050C28BC">
          <w:rPr>
            <w:rFonts w:eastAsia="Yu Mincho"/>
            <w:lang w:eastAsia="ja-JP"/>
          </w:rPr>
          <w:t>site</w:t>
        </w:r>
      </w:ins>
      <w:r w:rsidR="008E3478" w:rsidRPr="050C28BC">
        <w:rPr>
          <w:rFonts w:eastAsia="Yu Mincho"/>
          <w:lang w:eastAsia="ja-JP"/>
        </w:rPr>
        <w:t xml:space="preserve"> (the central site in Fig. x.1.1)</w:t>
      </w:r>
      <w:r w:rsidR="004E05CE" w:rsidRPr="050C28BC">
        <w:rPr>
          <w:rFonts w:eastAsia="Yu Mincho"/>
          <w:lang w:eastAsia="ja-JP"/>
        </w:rPr>
        <w:t>.</w:t>
      </w:r>
    </w:p>
    <w:p w14:paraId="712857F3" w14:textId="4D95046F" w:rsidR="008E3478" w:rsidRDefault="00B02CEC" w:rsidP="00B95E2A">
      <w:pPr>
        <w:pStyle w:val="B1"/>
        <w:rPr>
          <w:rFonts w:eastAsia="Yu Mincho"/>
          <w:lang w:eastAsia="ja-JP"/>
        </w:rPr>
      </w:pPr>
      <w:r w:rsidRPr="050C28BC">
        <w:rPr>
          <w:rFonts w:eastAsia="Yu Mincho"/>
          <w:lang w:eastAsia="ja-JP"/>
        </w:rPr>
        <w:t>7</w:t>
      </w:r>
      <w:r w:rsidR="008E3478" w:rsidRPr="050C28BC">
        <w:rPr>
          <w:rFonts w:eastAsia="Yu Mincho"/>
          <w:lang w:eastAsia="ja-JP"/>
        </w:rPr>
        <w:t>.</w:t>
      </w:r>
      <w:r>
        <w:tab/>
      </w:r>
      <w:r w:rsidR="00137DB7" w:rsidRPr="050C28BC">
        <w:rPr>
          <w:rFonts w:eastAsia="Yu Mincho"/>
          <w:lang w:eastAsia="ja-JP"/>
        </w:rPr>
        <w:t>Later, the application client</w:t>
      </w:r>
      <w:r w:rsidR="006C2779" w:rsidRPr="050C28BC">
        <w:rPr>
          <w:rFonts w:eastAsia="Yu Mincho"/>
          <w:lang w:eastAsia="ja-JP"/>
        </w:rPr>
        <w:t xml:space="preserve"> or server recognises that </w:t>
      </w:r>
      <w:r w:rsidR="00690B04" w:rsidRPr="050C28BC">
        <w:rPr>
          <w:rFonts w:eastAsia="Yu Mincho"/>
          <w:lang w:eastAsia="ja-JP"/>
        </w:rPr>
        <w:t xml:space="preserve">RTT becomes too long between UE and the </w:t>
      </w:r>
      <w:del w:id="110" w:author="Hamed Hellaoui (Nokia)" w:date="2024-11-20T09:53:00Z">
        <w:r w:rsidRPr="050C28BC" w:rsidDel="00046466">
          <w:rPr>
            <w:rFonts w:eastAsia="Yu Mincho"/>
            <w:lang w:eastAsia="ja-JP"/>
          </w:rPr>
          <w:delText xml:space="preserve">split rendering service </w:delText>
        </w:r>
        <w:r w:rsidRPr="050C28BC" w:rsidDel="00690B04">
          <w:rPr>
            <w:rFonts w:eastAsia="Yu Mincho"/>
            <w:lang w:eastAsia="ja-JP"/>
          </w:rPr>
          <w:delText>instance processing</w:delText>
        </w:r>
      </w:del>
      <w:ins w:id="111" w:author="Hamed Hellaoui (Nokia)" w:date="2024-11-20T09:53:00Z">
        <w:r w:rsidR="1ECBEDA9" w:rsidRPr="050C28BC">
          <w:rPr>
            <w:rFonts w:eastAsia="Yu Mincho"/>
            <w:lang w:eastAsia="ja-JP"/>
          </w:rPr>
          <w:t>compute site hosting</w:t>
        </w:r>
      </w:ins>
      <w:r w:rsidR="00690B04" w:rsidRPr="050C28BC">
        <w:rPr>
          <w:rFonts w:eastAsia="Yu Mincho"/>
          <w:lang w:eastAsia="ja-JP"/>
        </w:rPr>
        <w:t xml:space="preserve"> </w:t>
      </w:r>
      <w:r w:rsidR="007C2204" w:rsidRPr="050C28BC">
        <w:rPr>
          <w:rFonts w:eastAsia="Yu Mincho"/>
          <w:lang w:eastAsia="ja-JP"/>
        </w:rPr>
        <w:t xml:space="preserve">software modules #B and #C, which </w:t>
      </w:r>
      <w:r w:rsidR="00611CE5" w:rsidRPr="050C28BC">
        <w:rPr>
          <w:rFonts w:eastAsia="Yu Mincho"/>
          <w:lang w:eastAsia="ja-JP"/>
        </w:rPr>
        <w:t xml:space="preserve">hinders the </w:t>
      </w:r>
      <w:r w:rsidR="00C2008F" w:rsidRPr="050C28BC">
        <w:rPr>
          <w:rFonts w:eastAsia="Yu Mincho"/>
          <w:lang w:eastAsia="ja-JP"/>
        </w:rPr>
        <w:t xml:space="preserve">processing of </w:t>
      </w:r>
      <w:r w:rsidR="00611CE5" w:rsidRPr="050C28BC">
        <w:rPr>
          <w:rFonts w:eastAsia="Yu Mincho"/>
          <w:lang w:eastAsia="ja-JP"/>
        </w:rPr>
        <w:t xml:space="preserve">software module #B from </w:t>
      </w:r>
      <w:r w:rsidR="008765BB" w:rsidRPr="050C28BC">
        <w:rPr>
          <w:rFonts w:eastAsia="Yu Mincho"/>
          <w:lang w:eastAsia="ja-JP"/>
        </w:rPr>
        <w:t>satisfying QoS</w:t>
      </w:r>
      <w:r w:rsidR="00C63044" w:rsidRPr="050C28BC">
        <w:rPr>
          <w:rFonts w:eastAsia="Yu Mincho"/>
          <w:lang w:eastAsia="ja-JP"/>
        </w:rPr>
        <w:t>.</w:t>
      </w:r>
    </w:p>
    <w:p w14:paraId="1981DCC3" w14:textId="7ED1678A" w:rsidR="005C3FB1" w:rsidRDefault="00B02CEC" w:rsidP="00B95E2A">
      <w:pPr>
        <w:pStyle w:val="B1"/>
        <w:rPr>
          <w:rFonts w:eastAsia="Yu Mincho"/>
          <w:lang w:eastAsia="ja-JP"/>
        </w:rPr>
      </w:pPr>
      <w:r w:rsidRPr="050C28BC">
        <w:rPr>
          <w:rFonts w:eastAsia="Yu Mincho"/>
          <w:lang w:eastAsia="ja-JP"/>
        </w:rPr>
        <w:t>8</w:t>
      </w:r>
      <w:r w:rsidR="00C63044" w:rsidRPr="050C28BC">
        <w:rPr>
          <w:rFonts w:eastAsia="Yu Mincho"/>
          <w:lang w:eastAsia="ja-JP"/>
        </w:rPr>
        <w:t>.</w:t>
      </w:r>
      <w:r>
        <w:tab/>
      </w:r>
      <w:r w:rsidR="00C63044" w:rsidRPr="050C28BC">
        <w:rPr>
          <w:rFonts w:eastAsia="Yu Mincho"/>
          <w:lang w:eastAsia="ja-JP"/>
        </w:rPr>
        <w:t xml:space="preserve">The application client or server </w:t>
      </w:r>
      <w:r w:rsidR="002F239C" w:rsidRPr="050C28BC">
        <w:rPr>
          <w:rFonts w:eastAsia="Yu Mincho"/>
          <w:lang w:eastAsia="ja-JP"/>
        </w:rPr>
        <w:t xml:space="preserve">again </w:t>
      </w:r>
      <w:r w:rsidR="0060533A" w:rsidRPr="050C28BC">
        <w:rPr>
          <w:rFonts w:eastAsia="Yu Mincho"/>
          <w:lang w:eastAsia="ja-JP"/>
        </w:rPr>
        <w:t>collects</w:t>
      </w:r>
      <w:r w:rsidR="002F239C" w:rsidRPr="050C28BC">
        <w:rPr>
          <w:rFonts w:eastAsia="Yu Mincho"/>
          <w:lang w:eastAsia="ja-JP"/>
        </w:rPr>
        <w:t xml:space="preserve"> the </w:t>
      </w:r>
      <w:del w:id="112" w:author="Hamed Hellaoui (Nokia)" w:date="2024-11-20T10:38:00Z">
        <w:r w:rsidRPr="050C28BC" w:rsidDel="002F239C">
          <w:rPr>
            <w:rFonts w:eastAsia="Yu Mincho"/>
            <w:lang w:eastAsia="ja-JP"/>
          </w:rPr>
          <w:delText>network</w:delText>
        </w:r>
      </w:del>
      <w:ins w:id="113" w:author="Hamed Hellaoui (Nokia)" w:date="2024-11-20T10:38:00Z">
        <w:r w:rsidR="7FF689E1" w:rsidRPr="050C28BC">
          <w:rPr>
            <w:rFonts w:eastAsia="Yu Mincho"/>
            <w:lang w:eastAsia="ja-JP"/>
          </w:rPr>
          <w:t>compute</w:t>
        </w:r>
      </w:ins>
      <w:r w:rsidR="002F239C" w:rsidRPr="050C28BC">
        <w:rPr>
          <w:rFonts w:eastAsia="Yu Mincho"/>
          <w:lang w:eastAsia="ja-JP"/>
        </w:rPr>
        <w:t xml:space="preserve"> performance</w:t>
      </w:r>
      <w:r w:rsidR="005B4DED" w:rsidRPr="050C28BC">
        <w:rPr>
          <w:rFonts w:eastAsia="Yu Mincho"/>
          <w:lang w:eastAsia="ja-JP"/>
        </w:rPr>
        <w:t xml:space="preserve"> and energy consumption</w:t>
      </w:r>
      <w:r w:rsidR="002F239C" w:rsidRPr="050C28BC">
        <w:rPr>
          <w:rFonts w:eastAsia="Yu Mincho"/>
          <w:lang w:eastAsia="ja-JP"/>
        </w:rPr>
        <w:t xml:space="preserve"> </w:t>
      </w:r>
      <w:r w:rsidR="00330E32" w:rsidRPr="050C28BC">
        <w:rPr>
          <w:rFonts w:eastAsia="Yu Mincho"/>
          <w:lang w:eastAsia="ja-JP"/>
        </w:rPr>
        <w:t>of available comput</w:t>
      </w:r>
      <w:del w:id="114" w:author="Hamed Hellaoui (Nokia)" w:date="2024-11-20T09:58:00Z">
        <w:r w:rsidRPr="050C28BC" w:rsidDel="00330E32">
          <w:rPr>
            <w:rFonts w:eastAsia="Yu Mincho"/>
            <w:lang w:eastAsia="ja-JP"/>
          </w:rPr>
          <w:delText>ing</w:delText>
        </w:r>
      </w:del>
      <w:ins w:id="115" w:author="Hamed Hellaoui (Nokia)" w:date="2024-11-20T09:58:00Z">
        <w:r w:rsidR="5D4770E3" w:rsidRPr="050C28BC">
          <w:rPr>
            <w:rFonts w:eastAsia="Yu Mincho"/>
            <w:lang w:eastAsia="ja-JP"/>
          </w:rPr>
          <w:t>e</w:t>
        </w:r>
      </w:ins>
      <w:r w:rsidR="00330E32" w:rsidRPr="050C28BC">
        <w:rPr>
          <w:rFonts w:eastAsia="Yu Mincho"/>
          <w:lang w:eastAsia="ja-JP"/>
        </w:rPr>
        <w:t xml:space="preserve"> </w:t>
      </w:r>
      <w:del w:id="116" w:author="Hamed Hellaoui (Nokia)" w:date="2024-11-20T09:58:00Z">
        <w:r w:rsidRPr="050C28BC" w:rsidDel="00330E32">
          <w:rPr>
            <w:rFonts w:eastAsia="Yu Mincho"/>
            <w:lang w:eastAsia="ja-JP"/>
          </w:rPr>
          <w:delText>instances</w:delText>
        </w:r>
      </w:del>
      <w:ins w:id="117" w:author="Hamed Hellaoui (Nokia)" w:date="2024-11-20T09:58:00Z">
        <w:r w:rsidR="48A9969F" w:rsidRPr="050C28BC">
          <w:rPr>
            <w:rFonts w:eastAsia="Yu Mincho"/>
            <w:lang w:eastAsia="ja-JP"/>
          </w:rPr>
          <w:t>sites</w:t>
        </w:r>
      </w:ins>
      <w:r w:rsidR="00330E32" w:rsidRPr="050C28BC">
        <w:rPr>
          <w:rFonts w:eastAsia="Yu Mincho"/>
          <w:lang w:eastAsia="ja-JP"/>
        </w:rPr>
        <w:t xml:space="preserve"> and select an optimal </w:t>
      </w:r>
      <w:del w:id="118" w:author="Hamed Hellaoui (Nokia)" w:date="2024-11-20T09:58:00Z">
        <w:r w:rsidRPr="050C28BC" w:rsidDel="00046466">
          <w:rPr>
            <w:rFonts w:eastAsia="Yu Mincho"/>
            <w:lang w:eastAsia="ja-JP"/>
          </w:rPr>
          <w:delText xml:space="preserve">split rendering service </w:delText>
        </w:r>
        <w:r w:rsidRPr="050C28BC" w:rsidDel="00330E32">
          <w:rPr>
            <w:rFonts w:eastAsia="Yu Mincho"/>
            <w:lang w:eastAsia="ja-JP"/>
          </w:rPr>
          <w:delText>instance</w:delText>
        </w:r>
      </w:del>
      <w:ins w:id="119" w:author="Hamed Hellaoui (Nokia)" w:date="2024-11-20T09:58:00Z">
        <w:r w:rsidR="5E7A875D" w:rsidRPr="050C28BC">
          <w:rPr>
            <w:rFonts w:eastAsia="Yu Mincho"/>
            <w:lang w:eastAsia="ja-JP"/>
          </w:rPr>
          <w:t>site</w:t>
        </w:r>
      </w:ins>
      <w:r w:rsidR="00330E32" w:rsidRPr="050C28BC">
        <w:rPr>
          <w:rFonts w:eastAsia="Yu Mincho"/>
          <w:lang w:eastAsia="ja-JP"/>
        </w:rPr>
        <w:t xml:space="preserve"> to </w:t>
      </w:r>
      <w:del w:id="120" w:author="Hamed Hellaoui (Nokia)" w:date="2024-11-20T09:58:00Z">
        <w:r w:rsidRPr="050C28BC" w:rsidDel="00330E32">
          <w:rPr>
            <w:rFonts w:eastAsia="Yu Mincho"/>
            <w:lang w:eastAsia="ja-JP"/>
          </w:rPr>
          <w:delText>process</w:delText>
        </w:r>
      </w:del>
      <w:ins w:id="121" w:author="Hamed Hellaoui (Nokia)" w:date="2024-11-20T09:58:00Z">
        <w:r w:rsidR="4F1A9037" w:rsidRPr="050C28BC">
          <w:rPr>
            <w:rFonts w:eastAsia="Yu Mincho"/>
            <w:lang w:eastAsia="ja-JP"/>
          </w:rPr>
          <w:t>host</w:t>
        </w:r>
      </w:ins>
      <w:r w:rsidR="00330E32" w:rsidRPr="050C28BC">
        <w:rPr>
          <w:rFonts w:eastAsia="Yu Mincho"/>
          <w:lang w:eastAsia="ja-JP"/>
        </w:rPr>
        <w:t xml:space="preserve"> the </w:t>
      </w:r>
      <w:r w:rsidR="007B70A5" w:rsidRPr="050C28BC">
        <w:rPr>
          <w:rFonts w:eastAsia="Yu Mincho"/>
          <w:lang w:eastAsia="ja-JP"/>
        </w:rPr>
        <w:t xml:space="preserve">software module #B fulfilling </w:t>
      </w:r>
      <w:r w:rsidR="005C3FB1" w:rsidRPr="050C28BC">
        <w:rPr>
          <w:rFonts w:eastAsia="Yu Mincho"/>
          <w:lang w:eastAsia="ja-JP"/>
        </w:rPr>
        <w:t>both computing</w:t>
      </w:r>
      <w:r w:rsidR="008E08BE" w:rsidRPr="050C28BC">
        <w:rPr>
          <w:rFonts w:eastAsia="Yu Mincho"/>
          <w:lang w:eastAsia="ja-JP"/>
        </w:rPr>
        <w:t>, energy</w:t>
      </w:r>
      <w:r w:rsidR="005C3FB1" w:rsidRPr="050C28BC">
        <w:rPr>
          <w:rFonts w:eastAsia="Yu Mincho"/>
          <w:lang w:eastAsia="ja-JP"/>
        </w:rPr>
        <w:t xml:space="preserve"> and network metrics.</w:t>
      </w:r>
    </w:p>
    <w:p w14:paraId="4AE3B309" w14:textId="2D3A4984" w:rsidR="00C63044" w:rsidRPr="009A0B58" w:rsidRDefault="00B02CEC" w:rsidP="00B95E2A">
      <w:pPr>
        <w:pStyle w:val="B1"/>
        <w:rPr>
          <w:rFonts w:eastAsia="Yu Mincho"/>
          <w:lang w:eastAsia="ja-JP"/>
        </w:rPr>
      </w:pPr>
      <w:r w:rsidRPr="050C28BC">
        <w:rPr>
          <w:rFonts w:eastAsia="Yu Mincho"/>
          <w:lang w:eastAsia="ja-JP"/>
        </w:rPr>
        <w:t>9</w:t>
      </w:r>
      <w:r w:rsidR="005C3FB1" w:rsidRPr="050C28BC">
        <w:rPr>
          <w:rFonts w:eastAsia="Yu Mincho"/>
          <w:lang w:eastAsia="ja-JP"/>
        </w:rPr>
        <w:t>.</w:t>
      </w:r>
      <w:r>
        <w:tab/>
      </w:r>
      <w:r w:rsidR="005C3FB1" w:rsidRPr="050C28BC">
        <w:rPr>
          <w:rFonts w:eastAsia="Yu Mincho"/>
          <w:lang w:eastAsia="ja-JP"/>
        </w:rPr>
        <w:t xml:space="preserve">The software module #B is again relocated to </w:t>
      </w:r>
      <w:r w:rsidR="009C55BD" w:rsidRPr="050C28BC">
        <w:rPr>
          <w:rFonts w:eastAsia="Yu Mincho"/>
          <w:lang w:eastAsia="ja-JP"/>
        </w:rPr>
        <w:t>the selected comput</w:t>
      </w:r>
      <w:del w:id="122" w:author="Hamed Hellaoui (Nokia)" w:date="2024-11-20T09:56:00Z">
        <w:r w:rsidRPr="050C28BC" w:rsidDel="009C55BD">
          <w:rPr>
            <w:rFonts w:eastAsia="Yu Mincho"/>
            <w:lang w:eastAsia="ja-JP"/>
          </w:rPr>
          <w:delText>ing</w:delText>
        </w:r>
      </w:del>
      <w:ins w:id="123" w:author="Hamed Hellaoui (Nokia)" w:date="2024-11-20T09:56:00Z">
        <w:r w:rsidR="167C10EC" w:rsidRPr="050C28BC">
          <w:rPr>
            <w:rFonts w:eastAsia="Yu Mincho"/>
            <w:lang w:eastAsia="ja-JP"/>
          </w:rPr>
          <w:t>e</w:t>
        </w:r>
      </w:ins>
      <w:r w:rsidR="009C55BD" w:rsidRPr="050C28BC">
        <w:rPr>
          <w:rFonts w:eastAsia="Yu Mincho"/>
          <w:lang w:eastAsia="ja-JP"/>
        </w:rPr>
        <w:t xml:space="preserve"> </w:t>
      </w:r>
      <w:del w:id="124" w:author="Hamed Hellaoui (Nokia)" w:date="2024-11-20T09:55:00Z">
        <w:r w:rsidRPr="050C28BC" w:rsidDel="009C55BD">
          <w:rPr>
            <w:rFonts w:eastAsia="Yu Mincho"/>
            <w:lang w:eastAsia="ja-JP"/>
          </w:rPr>
          <w:delText>instance</w:delText>
        </w:r>
      </w:del>
      <w:ins w:id="125" w:author="Hamed Hellaoui (Nokia)" w:date="2024-11-20T09:55:00Z">
        <w:r w:rsidR="50DE98F9" w:rsidRPr="050C28BC">
          <w:rPr>
            <w:rFonts w:eastAsia="Yu Mincho"/>
            <w:lang w:eastAsia="ja-JP"/>
          </w:rPr>
          <w:t>site</w:t>
        </w:r>
      </w:ins>
      <w:r w:rsidR="009C55BD" w:rsidRPr="050C28BC">
        <w:rPr>
          <w:rFonts w:eastAsia="Yu Mincho"/>
          <w:lang w:eastAsia="ja-JP"/>
        </w:rPr>
        <w:t xml:space="preserve"> (the edge site in Fig. </w:t>
      </w:r>
      <w:ins w:id="126" w:author="Hideaki Takahashi (Nokia)" w:date="2024-11-19T06:29:00Z">
        <w:r w:rsidR="00085F9A" w:rsidRPr="050C28BC">
          <w:rPr>
            <w:rFonts w:eastAsia="Yu Mincho"/>
            <w:lang w:eastAsia="ja-JP"/>
          </w:rPr>
          <w:t>8.</w:t>
        </w:r>
      </w:ins>
      <w:r w:rsidR="009C55BD" w:rsidRPr="050C28BC">
        <w:rPr>
          <w:rFonts w:eastAsia="Yu Mincho"/>
          <w:lang w:eastAsia="ja-JP"/>
        </w:rPr>
        <w:t>x.1</w:t>
      </w:r>
      <w:ins w:id="127" w:author="Hideaki Takahashi (Nokia)" w:date="2024-11-19T06:29:00Z">
        <w:r w:rsidR="00085F9A" w:rsidRPr="050C28BC">
          <w:rPr>
            <w:rFonts w:eastAsia="Yu Mincho"/>
            <w:lang w:eastAsia="ja-JP"/>
          </w:rPr>
          <w:t>-2</w:t>
        </w:r>
      </w:ins>
      <w:del w:id="128" w:author="Hideaki Takahashi (Nokia)" w:date="2024-11-19T06:29:00Z">
        <w:r w:rsidRPr="050C28BC" w:rsidDel="009C55BD">
          <w:rPr>
            <w:rFonts w:eastAsia="Yu Mincho"/>
            <w:lang w:eastAsia="ja-JP"/>
          </w:rPr>
          <w:delText>.1</w:delText>
        </w:r>
      </w:del>
      <w:r w:rsidR="009C55BD" w:rsidRPr="050C28BC">
        <w:rPr>
          <w:rFonts w:eastAsia="Yu Mincho"/>
          <w:lang w:eastAsia="ja-JP"/>
        </w:rPr>
        <w:t>).</w:t>
      </w:r>
      <w:r w:rsidR="0060533A" w:rsidRPr="050C28BC">
        <w:rPr>
          <w:rFonts w:eastAsia="Yu Mincho"/>
          <w:lang w:eastAsia="ja-JP"/>
        </w:rPr>
        <w:t xml:space="preserve"> </w:t>
      </w:r>
    </w:p>
    <w:p w14:paraId="58768ABC" w14:textId="7FB63CDF" w:rsidR="00234E84" w:rsidRPr="000D6532" w:rsidRDefault="005822C8" w:rsidP="00B00980">
      <w:pPr>
        <w:pStyle w:val="Heading3"/>
        <w:rPr>
          <w:lang w:val="en-GB"/>
        </w:rPr>
      </w:pPr>
      <w:bookmarkStart w:id="129" w:name="_Toc355779207"/>
      <w:bookmarkStart w:id="130" w:name="_Toc354586745"/>
      <w:bookmarkStart w:id="131" w:name="_Toc354590104"/>
      <w:bookmarkEnd w:id="129"/>
      <w:bookmarkEnd w:id="130"/>
      <w:bookmarkEnd w:id="131"/>
      <w:r>
        <w:rPr>
          <w:lang w:val="en-GB"/>
        </w:rPr>
        <w:t>8</w:t>
      </w:r>
      <w:r w:rsidR="00234E84" w:rsidRPr="000D6532">
        <w:rPr>
          <w:lang w:val="en-GB"/>
        </w:rPr>
        <w:t>.</w:t>
      </w:r>
      <w:r>
        <w:rPr>
          <w:lang w:val="en-GB"/>
        </w:rPr>
        <w:t>X</w:t>
      </w:r>
      <w:r w:rsidR="00234E84" w:rsidRPr="000D6532">
        <w:rPr>
          <w:lang w:val="en-GB"/>
        </w:rPr>
        <w:t>.4</w:t>
      </w:r>
      <w:r w:rsidR="002069C0" w:rsidRPr="000D6532">
        <w:rPr>
          <w:lang w:val="en-GB"/>
        </w:rPr>
        <w:tab/>
      </w:r>
      <w:r w:rsidR="00234E84" w:rsidRPr="000D6532">
        <w:rPr>
          <w:lang w:val="en-GB"/>
        </w:rPr>
        <w:t>Post-conditions</w:t>
      </w:r>
    </w:p>
    <w:p w14:paraId="56B53758" w14:textId="07A30E68" w:rsidR="00234E84" w:rsidRPr="00E749EF" w:rsidRDefault="00085F9A" w:rsidP="00B00980">
      <w:pPr>
        <w:rPr>
          <w:rFonts w:eastAsia="Yu Mincho"/>
          <w:lang w:eastAsia="ja-JP"/>
        </w:rPr>
      </w:pPr>
      <w:ins w:id="132" w:author="Hideaki Takahashi (Nokia)" w:date="2024-11-19T06:30:00Z" w16du:dateUtc="2024-11-19T11:30:00Z">
        <w:r w:rsidRPr="00085F9A">
          <w:rPr>
            <w:rFonts w:eastAsia="Yu Mincho"/>
            <w:lang w:eastAsia="ja-JP"/>
          </w:rPr>
          <w:t xml:space="preserve">The immersive application user can enjoy optimal performance and user experience by means of the metrics of computing and network. </w:t>
        </w:r>
      </w:ins>
      <w:r w:rsidR="005F0769">
        <w:rPr>
          <w:rFonts w:eastAsia="Yu Mincho" w:hint="eastAsia"/>
          <w:lang w:eastAsia="ja-JP"/>
        </w:rPr>
        <w:t xml:space="preserve">The </w:t>
      </w:r>
      <w:r w:rsidR="00EF5FCF">
        <w:rPr>
          <w:rFonts w:eastAsia="Yu Mincho"/>
          <w:lang w:eastAsia="ja-JP"/>
        </w:rPr>
        <w:t xml:space="preserve">immersive </w:t>
      </w:r>
      <w:r w:rsidR="005F0769">
        <w:rPr>
          <w:rFonts w:eastAsia="Yu Mincho" w:hint="eastAsia"/>
          <w:lang w:eastAsia="ja-JP"/>
        </w:rPr>
        <w:t xml:space="preserve">application </w:t>
      </w:r>
      <w:r w:rsidR="003C5901">
        <w:rPr>
          <w:rFonts w:eastAsia="Yu Mincho"/>
          <w:lang w:eastAsia="ja-JP"/>
        </w:rPr>
        <w:t xml:space="preserve">client or server can </w:t>
      </w:r>
      <w:r w:rsidR="00FD06FB">
        <w:rPr>
          <w:rFonts w:eastAsia="Yu Mincho"/>
          <w:lang w:eastAsia="ja-JP"/>
        </w:rPr>
        <w:t xml:space="preserve">relocate and offload one or more software modules </w:t>
      </w:r>
      <w:r w:rsidR="0097789F">
        <w:rPr>
          <w:rFonts w:eastAsia="Yu Mincho"/>
          <w:lang w:eastAsia="ja-JP"/>
        </w:rPr>
        <w:t xml:space="preserve">in order </w:t>
      </w:r>
      <w:r w:rsidR="00547BAE">
        <w:rPr>
          <w:rFonts w:eastAsia="Yu Mincho"/>
          <w:lang w:eastAsia="ja-JP"/>
        </w:rPr>
        <w:t xml:space="preserve">to </w:t>
      </w:r>
      <w:r w:rsidR="00CD5CA2">
        <w:rPr>
          <w:rFonts w:eastAsia="Yu Mincho"/>
          <w:lang w:eastAsia="ja-JP"/>
        </w:rPr>
        <w:t>retain optimal QoS and user experience</w:t>
      </w:r>
      <w:r w:rsidR="005167E6">
        <w:rPr>
          <w:rFonts w:eastAsia="Yu Mincho"/>
          <w:lang w:eastAsia="ja-JP"/>
        </w:rPr>
        <w:t xml:space="preserve"> over dynamic compute</w:t>
      </w:r>
      <w:r w:rsidR="008E08BE">
        <w:rPr>
          <w:rFonts w:eastAsia="Yu Mincho"/>
          <w:lang w:eastAsia="ja-JP"/>
        </w:rPr>
        <w:t>, energy</w:t>
      </w:r>
      <w:r w:rsidR="005167E6">
        <w:rPr>
          <w:rFonts w:eastAsia="Yu Mincho"/>
          <w:lang w:eastAsia="ja-JP"/>
        </w:rPr>
        <w:t xml:space="preserve"> and network</w:t>
      </w:r>
      <w:r w:rsidR="00887176">
        <w:rPr>
          <w:rFonts w:eastAsia="Yu Mincho"/>
          <w:lang w:eastAsia="ja-JP"/>
        </w:rPr>
        <w:t xml:space="preserve"> characteristics.</w:t>
      </w:r>
      <w:ins w:id="133" w:author="Hideaki Takahashi (Nokia)" w:date="2024-11-19T06:30:00Z" w16du:dateUtc="2024-11-19T11:30:00Z">
        <w:r>
          <w:rPr>
            <w:rFonts w:eastAsia="Yu Mincho"/>
            <w:lang w:eastAsia="ja-JP"/>
          </w:rPr>
          <w:t xml:space="preserve"> </w:t>
        </w:r>
        <w:r>
          <w:rPr>
            <w:rFonts w:eastAsia="Yu Mincho" w:hint="eastAsia"/>
            <w:lang w:eastAsia="ja-JP"/>
          </w:rPr>
          <w:t xml:space="preserve">In addition, the MNO and ASP can contribute to save energy consumption by means of the on-demand basis service provisioning and enhance their </w:t>
        </w:r>
      </w:ins>
      <w:ins w:id="134" w:author="Hideaki Takahashi (Nokia)" w:date="2024-11-19T06:30:00Z">
        <w:r w:rsidRPr="1CF0B2A6">
          <w:rPr>
            <w:rFonts w:eastAsia="Yu Mincho"/>
            <w:lang w:eastAsia="ja-JP"/>
          </w:rPr>
          <w:t>ann</w:t>
        </w:r>
      </w:ins>
      <w:ins w:id="135" w:author="Pekka Korja (Nokia)" w:date="2024-11-19T12:48:00Z">
        <w:r w:rsidR="6F8CFFC1" w:rsidRPr="1CF0B2A6">
          <w:rPr>
            <w:rFonts w:eastAsia="Yu Mincho"/>
            <w:lang w:eastAsia="ja-JP"/>
          </w:rPr>
          <w:t>u</w:t>
        </w:r>
      </w:ins>
      <w:ins w:id="136" w:author="Hideaki Takahashi (Nokia)" w:date="2024-11-19T06:30:00Z">
        <w:r w:rsidRPr="1CF0B2A6">
          <w:rPr>
            <w:rFonts w:eastAsia="Yu Mincho"/>
            <w:lang w:eastAsia="ja-JP"/>
          </w:rPr>
          <w:t>al</w:t>
        </w:r>
      </w:ins>
      <w:ins w:id="137" w:author="Hideaki Takahashi (Nokia)" w:date="2024-11-19T06:30:00Z" w16du:dateUtc="2024-11-19T11:30:00Z">
        <w:r>
          <w:rPr>
            <w:rFonts w:eastAsia="Yu Mincho" w:hint="eastAsia"/>
            <w:lang w:eastAsia="ja-JP"/>
          </w:rPr>
          <w:t xml:space="preserve"> ESG report.</w:t>
        </w:r>
      </w:ins>
    </w:p>
    <w:p w14:paraId="01191E23" w14:textId="70272DE7" w:rsidR="00E06C59" w:rsidRPr="000D6532" w:rsidRDefault="005822C8" w:rsidP="00B00980">
      <w:pPr>
        <w:pStyle w:val="Heading3"/>
        <w:rPr>
          <w:lang w:val="en-GB"/>
        </w:rPr>
      </w:pPr>
      <w:bookmarkStart w:id="138" w:name="_Toc355779209"/>
      <w:bookmarkStart w:id="139" w:name="_Toc354586747"/>
      <w:bookmarkStart w:id="140" w:name="_Toc354590106"/>
      <w:bookmarkEnd w:id="138"/>
      <w:bookmarkEnd w:id="139"/>
      <w:bookmarkEnd w:id="140"/>
      <w:r>
        <w:rPr>
          <w:lang w:val="en-GB"/>
        </w:rPr>
        <w:t>8</w:t>
      </w:r>
      <w:r w:rsidR="00234E84" w:rsidRPr="000D6532">
        <w:rPr>
          <w:lang w:val="en-GB"/>
        </w:rPr>
        <w:t>.</w:t>
      </w:r>
      <w:r>
        <w:rPr>
          <w:lang w:val="en-GB"/>
        </w:rPr>
        <w:t>X</w:t>
      </w:r>
      <w:r w:rsidR="00234E84" w:rsidRPr="000D6532">
        <w:rPr>
          <w:lang w:val="en-GB"/>
        </w:rPr>
        <w:t>.5</w:t>
      </w:r>
      <w:r w:rsidR="002069C0" w:rsidRPr="000D6532">
        <w:rPr>
          <w:lang w:val="en-GB"/>
        </w:rPr>
        <w:tab/>
      </w:r>
      <w:r w:rsidR="00450B4D">
        <w:rPr>
          <w:lang w:val="en-GB"/>
        </w:rPr>
        <w:t>Existing</w:t>
      </w:r>
      <w:r w:rsidR="00E06C59" w:rsidRPr="000D6532">
        <w:rPr>
          <w:lang w:val="en-GB"/>
        </w:rPr>
        <w:t xml:space="preserve"> </w:t>
      </w:r>
      <w:r w:rsidR="00947B57">
        <w:rPr>
          <w:lang w:val="en-GB"/>
        </w:rPr>
        <w:t>feature</w:t>
      </w:r>
      <w:r w:rsidR="00450B4D">
        <w:rPr>
          <w:lang w:val="en-GB"/>
        </w:rPr>
        <w:t>s partly or fully covering the use case functionality</w:t>
      </w:r>
    </w:p>
    <w:p w14:paraId="3BA5DF29" w14:textId="4291A1B7" w:rsidR="00E06C59" w:rsidRPr="000D6532" w:rsidRDefault="00A1075E" w:rsidP="00B00980">
      <w:pPr>
        <w:rPr>
          <w:rFonts w:eastAsia="Calibri"/>
        </w:rPr>
      </w:pPr>
      <w:r>
        <w:t>None.</w:t>
      </w:r>
    </w:p>
    <w:p w14:paraId="656EF572" w14:textId="17497A91" w:rsidR="00234E84" w:rsidRPr="000D6532" w:rsidRDefault="005822C8" w:rsidP="00B00980">
      <w:pPr>
        <w:pStyle w:val="Heading3"/>
        <w:rPr>
          <w:lang w:val="en-GB"/>
        </w:rPr>
      </w:pPr>
      <w:r>
        <w:rPr>
          <w:lang w:val="en-GB"/>
        </w:rPr>
        <w:t>8</w:t>
      </w:r>
      <w:r w:rsidR="00E06C59" w:rsidRPr="000D6532">
        <w:rPr>
          <w:lang w:val="en-GB"/>
        </w:rPr>
        <w:t>.</w:t>
      </w:r>
      <w:r>
        <w:rPr>
          <w:lang w:val="en-GB"/>
        </w:rPr>
        <w:t>X</w:t>
      </w:r>
      <w:r w:rsidR="00E06C59" w:rsidRPr="000D6532">
        <w:rPr>
          <w:lang w:val="en-GB"/>
        </w:rPr>
        <w:t>.6</w:t>
      </w:r>
      <w:r w:rsidR="00E06C59" w:rsidRPr="000D6532">
        <w:rPr>
          <w:lang w:val="en-GB"/>
        </w:rPr>
        <w:tab/>
      </w:r>
      <w:r w:rsidR="00947B57">
        <w:rPr>
          <w:lang w:val="en-GB"/>
        </w:rPr>
        <w:t>Potential</w:t>
      </w:r>
      <w:r w:rsidR="00234E84" w:rsidRPr="000D6532">
        <w:rPr>
          <w:lang w:val="en-GB"/>
        </w:rPr>
        <w:t xml:space="preserve"> </w:t>
      </w:r>
      <w:r w:rsidR="00450B4D">
        <w:rPr>
          <w:lang w:val="en-GB"/>
        </w:rPr>
        <w:t xml:space="preserve">New </w:t>
      </w:r>
      <w:r w:rsidR="00234E84" w:rsidRPr="000D6532">
        <w:rPr>
          <w:lang w:val="en-GB"/>
        </w:rPr>
        <w:t>Requirements</w:t>
      </w:r>
      <w:r w:rsidR="00450B4D">
        <w:rPr>
          <w:lang w:val="en-GB"/>
        </w:rPr>
        <w:t xml:space="preserve"> needed to support the use case</w:t>
      </w:r>
    </w:p>
    <w:p w14:paraId="356D85E3" w14:textId="6F44DE3C" w:rsidR="001923D8" w:rsidRDefault="001923D8" w:rsidP="001923D8">
      <w:r>
        <w:t xml:space="preserve">[PR </w:t>
      </w:r>
      <w:r w:rsidR="005822C8">
        <w:t>8</w:t>
      </w:r>
      <w:r>
        <w:t>.</w:t>
      </w:r>
      <w:r w:rsidR="005822C8">
        <w:t>X</w:t>
      </w:r>
      <w:r>
        <w:t xml:space="preserve">.6-1] </w:t>
      </w:r>
      <w:r w:rsidR="00A2191B">
        <w:t>Subject to operator’s policy</w:t>
      </w:r>
      <w:r w:rsidR="00282CF4">
        <w:t xml:space="preserve"> and </w:t>
      </w:r>
      <w:r w:rsidR="00163F49">
        <w:t>an authori</w:t>
      </w:r>
      <w:r w:rsidR="00B3214E">
        <w:t>zed 3</w:t>
      </w:r>
      <w:r w:rsidR="00B3214E" w:rsidRPr="00E77556">
        <w:rPr>
          <w:vertAlign w:val="superscript"/>
        </w:rPr>
        <w:t>rd</w:t>
      </w:r>
      <w:r w:rsidR="00B3214E">
        <w:t xml:space="preserve"> party and/or </w:t>
      </w:r>
      <w:r w:rsidR="00A2191B">
        <w:t>user consent, t</w:t>
      </w:r>
      <w:r w:rsidRPr="00303CC7">
        <w:t xml:space="preserve">he 6G </w:t>
      </w:r>
      <w:r>
        <w:t>s</w:t>
      </w:r>
      <w:r w:rsidRPr="00303CC7">
        <w:t xml:space="preserve">ystem shall be able to assist </w:t>
      </w:r>
      <w:r w:rsidR="00C67531">
        <w:t xml:space="preserve">immersive </w:t>
      </w:r>
      <w:r w:rsidRPr="00303CC7">
        <w:t xml:space="preserve">applications </w:t>
      </w:r>
      <w:r>
        <w:t>in</w:t>
      </w:r>
      <w:r w:rsidRPr="00303CC7">
        <w:t xml:space="preserve"> selecting a</w:t>
      </w:r>
      <w:ins w:id="141" w:author="Hideaki Takahashi (Nokia)" w:date="2024-11-19T06:31:00Z" w16du:dateUtc="2024-11-19T11:31:00Z">
        <w:r w:rsidR="00085F9A">
          <w:t>n</w:t>
        </w:r>
      </w:ins>
      <w:r w:rsidRPr="00303CC7">
        <w:t xml:space="preserve"> </w:t>
      </w:r>
      <w:del w:id="142" w:author="Hideaki Takahashi (Nokia)" w:date="2024-11-19T06:31:00Z" w16du:dateUtc="2024-11-19T11:31:00Z">
        <w:r w:rsidR="003A4F2B" w:rsidDel="00085F9A">
          <w:delText>split rendering</w:delText>
        </w:r>
      </w:del>
      <w:ins w:id="143" w:author="Hideaki Takahashi (Nokia)" w:date="2024-11-19T06:31:00Z" w16du:dateUtc="2024-11-19T11:31:00Z">
        <w:r w:rsidR="00085F9A">
          <w:t>immersive</w:t>
        </w:r>
      </w:ins>
      <w:r w:rsidRPr="00303CC7">
        <w:t xml:space="preserve"> service instance or site which is optimal</w:t>
      </w:r>
      <w:r w:rsidR="00A2191B">
        <w:t>, including</w:t>
      </w:r>
      <w:r w:rsidRPr="00303CC7">
        <w:t xml:space="preserve"> based on network</w:t>
      </w:r>
      <w:r w:rsidR="00A2191B">
        <w:t>, energy</w:t>
      </w:r>
      <w:r w:rsidRPr="00303CC7">
        <w:t xml:space="preserve"> and compute metrics, and </w:t>
      </w:r>
      <w:ins w:id="144" w:author="Hideaki Takahashi (Nokia)" w:date="2024-11-19T06:31:00Z" w16du:dateUtc="2024-11-19T11:31:00Z">
        <w:r w:rsidR="003F6A8D">
          <w:t xml:space="preserve">immersive </w:t>
        </w:r>
      </w:ins>
      <w:r w:rsidRPr="00303CC7">
        <w:t>application’s networking and compute requirements</w:t>
      </w:r>
      <w:r>
        <w:t>.</w:t>
      </w:r>
    </w:p>
    <w:p w14:paraId="45B62557" w14:textId="7CD4F399" w:rsidR="001923D8" w:rsidRDefault="001923D8" w:rsidP="001923D8">
      <w:r>
        <w:t xml:space="preserve">[PR </w:t>
      </w:r>
      <w:r w:rsidR="005822C8">
        <w:t>8</w:t>
      </w:r>
      <w:r>
        <w:t>.</w:t>
      </w:r>
      <w:r w:rsidR="005822C8">
        <w:t>X</w:t>
      </w:r>
      <w:r>
        <w:t xml:space="preserve">.6-2] </w:t>
      </w:r>
      <w:r w:rsidRPr="00C26600">
        <w:t xml:space="preserve">The 6G </w:t>
      </w:r>
      <w:r>
        <w:t>n</w:t>
      </w:r>
      <w:r w:rsidRPr="00C26600">
        <w:t xml:space="preserve">etwork shall be able to receive information about </w:t>
      </w:r>
      <w:del w:id="145" w:author="Hideaki Takahashi (Nokia)" w:date="2024-11-19T06:32:00Z" w16du:dateUtc="2024-11-19T11:32:00Z">
        <w:r w:rsidR="0086505E" w:rsidDel="003F6A8D">
          <w:delText>split rendering</w:delText>
        </w:r>
      </w:del>
      <w:ins w:id="146" w:author="Hideaki Takahashi (Nokia)" w:date="2024-11-19T06:32:00Z" w16du:dateUtc="2024-11-19T11:32:00Z">
        <w:r w:rsidR="003F6A8D">
          <w:t>immersive</w:t>
        </w:r>
      </w:ins>
      <w:r w:rsidRPr="00C26600">
        <w:t xml:space="preserve"> service instances </w:t>
      </w:r>
      <w:ins w:id="147" w:author="Hideaki Takahashi (Nokia)" w:date="2024-11-19T06:35:00Z" w16du:dateUtc="2024-11-19T11:35:00Z">
        <w:r w:rsidR="003F6A8D">
          <w:t>or</w:t>
        </w:r>
      </w:ins>
      <w:del w:id="148" w:author="Hideaki Takahashi (Nokia)" w:date="2024-11-19T06:35:00Z" w16du:dateUtc="2024-11-19T11:35:00Z">
        <w:r w:rsidRPr="00C26600" w:rsidDel="003F6A8D">
          <w:delText>and</w:delText>
        </w:r>
      </w:del>
      <w:r w:rsidRPr="00C26600">
        <w:t xml:space="preserve"> sites for which its selection assistance applies</w:t>
      </w:r>
      <w:r>
        <w:t xml:space="preserve"> (e.g., </w:t>
      </w:r>
      <w:r w:rsidRPr="00D15B7D">
        <w:t xml:space="preserve">identification, addressing and capability information of the </w:t>
      </w:r>
      <w:ins w:id="149" w:author="Hideaki Takahashi (Nokia)" w:date="2024-11-19T06:33:00Z" w16du:dateUtc="2024-11-19T11:33:00Z">
        <w:r w:rsidR="003F6A8D">
          <w:t>immersive</w:t>
        </w:r>
      </w:ins>
      <w:del w:id="150" w:author="Hideaki Takahashi (Nokia)" w:date="2024-11-19T06:33:00Z" w16du:dateUtc="2024-11-19T11:33:00Z">
        <w:r w:rsidR="0086505E" w:rsidDel="003F6A8D">
          <w:delText>split rendering</w:delText>
        </w:r>
      </w:del>
      <w:r w:rsidRPr="00D15B7D">
        <w:t xml:space="preserve"> service instances </w:t>
      </w:r>
      <w:ins w:id="151" w:author="Hideaki Takahashi (Nokia)" w:date="2024-11-19T06:36:00Z" w16du:dateUtc="2024-11-19T11:36:00Z">
        <w:r w:rsidR="003F6A8D">
          <w:t>or</w:t>
        </w:r>
      </w:ins>
      <w:del w:id="152" w:author="Hideaki Takahashi (Nokia)" w:date="2024-11-19T06:36:00Z" w16du:dateUtc="2024-11-19T11:36:00Z">
        <w:r w:rsidRPr="00D15B7D" w:rsidDel="003F6A8D">
          <w:delText>a</w:delText>
        </w:r>
      </w:del>
      <w:del w:id="153" w:author="Hideaki Takahashi (Nokia)" w:date="2024-11-19T06:35:00Z" w16du:dateUtc="2024-11-19T11:35:00Z">
        <w:r w:rsidRPr="00D15B7D" w:rsidDel="003F6A8D">
          <w:delText>nd</w:delText>
        </w:r>
      </w:del>
      <w:r w:rsidRPr="00D15B7D">
        <w:t xml:space="preserve"> sites</w:t>
      </w:r>
      <w:r>
        <w:t>)</w:t>
      </w:r>
      <w:r w:rsidRPr="00C26600">
        <w:t>.</w:t>
      </w:r>
    </w:p>
    <w:p w14:paraId="77C351AB" w14:textId="26CF34A6" w:rsidR="001923D8" w:rsidRDefault="001923D8" w:rsidP="001923D8">
      <w:pPr>
        <w:pStyle w:val="NO"/>
      </w:pPr>
      <w:r>
        <w:t>NOTE:</w:t>
      </w:r>
      <w:r>
        <w:tab/>
        <w:t>The capability information of the</w:t>
      </w:r>
      <w:r w:rsidR="0086505E">
        <w:t xml:space="preserve"> </w:t>
      </w:r>
      <w:del w:id="154" w:author="Hideaki Takahashi (Nokia)" w:date="2024-11-19T06:33:00Z" w16du:dateUtc="2024-11-19T11:33:00Z">
        <w:r w:rsidR="0086505E" w:rsidDel="003F6A8D">
          <w:delText>split rendering</w:delText>
        </w:r>
      </w:del>
      <w:ins w:id="155" w:author="Hideaki Takahashi (Nokia)" w:date="2024-11-19T06:33:00Z" w16du:dateUtc="2024-11-19T11:33:00Z">
        <w:r w:rsidR="003F6A8D">
          <w:t>immersive</w:t>
        </w:r>
      </w:ins>
      <w:r>
        <w:t xml:space="preserve"> service instances </w:t>
      </w:r>
      <w:ins w:id="156" w:author="Hideaki Takahashi (Nokia)" w:date="2024-11-19T06:36:00Z" w16du:dateUtc="2024-11-19T11:36:00Z">
        <w:r w:rsidR="003F6A8D">
          <w:t>or</w:t>
        </w:r>
      </w:ins>
      <w:del w:id="157" w:author="Hideaki Takahashi (Nokia)" w:date="2024-11-19T06:36:00Z" w16du:dateUtc="2024-11-19T11:36:00Z">
        <w:r w:rsidDel="003F6A8D">
          <w:delText>and</w:delText>
        </w:r>
      </w:del>
      <w:r>
        <w:t xml:space="preserve"> sites include</w:t>
      </w:r>
      <w:ins w:id="158" w:author="Hideaki Takahashi (Nokia)" w:date="2024-11-19T06:33:00Z" w16du:dateUtc="2024-11-19T11:33:00Z">
        <w:r w:rsidR="003F6A8D">
          <w:t>s</w:t>
        </w:r>
      </w:ins>
      <w:r>
        <w:t xml:space="preserve"> </w:t>
      </w:r>
      <w:r w:rsidRPr="00CF5191">
        <w:t xml:space="preserve">information on which metrics exposure or determination methods (e.g., measurement </w:t>
      </w:r>
      <w:r>
        <w:t>result of metrics</w:t>
      </w:r>
      <w:r w:rsidRPr="00CF5191">
        <w:t xml:space="preserve">) the </w:t>
      </w:r>
      <w:del w:id="159" w:author="Hideaki Takahashi (Nokia)" w:date="2024-11-19T06:34:00Z" w16du:dateUtc="2024-11-19T11:34:00Z">
        <w:r w:rsidR="0086505E" w:rsidDel="003F6A8D">
          <w:delText>split rendering</w:delText>
        </w:r>
      </w:del>
      <w:ins w:id="160" w:author="Hideaki Takahashi (Nokia)" w:date="2024-11-19T06:34:00Z" w16du:dateUtc="2024-11-19T11:34:00Z">
        <w:r w:rsidR="003F6A8D">
          <w:t>immersive</w:t>
        </w:r>
      </w:ins>
      <w:r w:rsidRPr="00CF5191">
        <w:t xml:space="preserve"> service instances </w:t>
      </w:r>
      <w:ins w:id="161" w:author="Hideaki Takahashi (Nokia)" w:date="2024-11-19T06:36:00Z" w16du:dateUtc="2024-11-19T11:36:00Z">
        <w:r w:rsidR="003F6A8D">
          <w:t>or</w:t>
        </w:r>
      </w:ins>
      <w:del w:id="162" w:author="Hideaki Takahashi (Nokia)" w:date="2024-11-19T06:36:00Z" w16du:dateUtc="2024-11-19T11:36:00Z">
        <w:r w:rsidRPr="00CF5191" w:rsidDel="003F6A8D">
          <w:delText>and</w:delText>
        </w:r>
      </w:del>
      <w:r w:rsidRPr="00CF5191">
        <w:t xml:space="preserve"> </w:t>
      </w:r>
      <w:del w:id="163" w:author="Hideaki Takahashi (Nokia)" w:date="2024-11-19T06:36:00Z" w16du:dateUtc="2024-11-19T11:36:00Z">
        <w:r w:rsidRPr="00CF5191" w:rsidDel="003F6A8D">
          <w:delText xml:space="preserve">compute </w:delText>
        </w:r>
      </w:del>
      <w:r w:rsidRPr="00CF5191">
        <w:t>sites support</w:t>
      </w:r>
      <w:ins w:id="164" w:author="Hideaki Takahashi (Nokia)" w:date="2024-11-19T06:34:00Z" w16du:dateUtc="2024-11-19T11:34:00Z">
        <w:r w:rsidR="003F6A8D">
          <w:t>s</w:t>
        </w:r>
      </w:ins>
      <w:r w:rsidRPr="00CF5191">
        <w:t xml:space="preserve"> towards the 6G Network.</w:t>
      </w:r>
    </w:p>
    <w:p w14:paraId="1B210FE0" w14:textId="143BBE48" w:rsidR="001923D8" w:rsidRDefault="001923D8" w:rsidP="001923D8">
      <w:r>
        <w:t xml:space="preserve">[PR </w:t>
      </w:r>
      <w:r w:rsidR="005822C8">
        <w:t>8</w:t>
      </w:r>
      <w:r>
        <w:t>.</w:t>
      </w:r>
      <w:r w:rsidR="005822C8">
        <w:t>X</w:t>
      </w:r>
      <w:r>
        <w:t xml:space="preserve">.6-3] </w:t>
      </w:r>
      <w:r w:rsidRPr="00D25D72">
        <w:t xml:space="preserve">The 6G </w:t>
      </w:r>
      <w:r>
        <w:t>n</w:t>
      </w:r>
      <w:r w:rsidRPr="00D25D72">
        <w:t>etwork shall be able to determine, e.g., by measurements using the measurement</w:t>
      </w:r>
      <w:r>
        <w:t xml:space="preserve"> results of metrics</w:t>
      </w:r>
      <w:r w:rsidRPr="00D25D72">
        <w:t xml:space="preserve"> supported by the </w:t>
      </w:r>
      <w:del w:id="165" w:author="Hideaki Takahashi (Nokia)" w:date="2024-11-19T06:34:00Z" w16du:dateUtc="2024-11-19T11:34:00Z">
        <w:r w:rsidR="0086505E" w:rsidDel="003F6A8D">
          <w:delText>split rendering</w:delText>
        </w:r>
      </w:del>
      <w:ins w:id="166" w:author="Hideaki Takahashi (Nokia)" w:date="2024-11-19T06:34:00Z" w16du:dateUtc="2024-11-19T11:34:00Z">
        <w:r w:rsidR="003F6A8D">
          <w:t>immersive</w:t>
        </w:r>
      </w:ins>
      <w:r w:rsidRPr="00D25D72">
        <w:t xml:space="preserve"> service instances and sites, the network metrics (e.g., latency) between a UE and each potential </w:t>
      </w:r>
      <w:del w:id="167" w:author="Hideaki Takahashi (Nokia)" w:date="2024-11-19T06:34:00Z" w16du:dateUtc="2024-11-19T11:34:00Z">
        <w:r w:rsidR="0086505E" w:rsidDel="003F6A8D">
          <w:delText>split rendering</w:delText>
        </w:r>
      </w:del>
      <w:ins w:id="168" w:author="Hideaki Takahashi (Nokia)" w:date="2024-11-19T06:34:00Z" w16du:dateUtc="2024-11-19T11:34:00Z">
        <w:r w:rsidR="003F6A8D">
          <w:t>immersive</w:t>
        </w:r>
      </w:ins>
      <w:r w:rsidRPr="00D25D72">
        <w:t xml:space="preserve"> service instance or site</w:t>
      </w:r>
      <w:r w:rsidRPr="009F3791">
        <w:t>.</w:t>
      </w:r>
    </w:p>
    <w:p w14:paraId="5E6AB680" w14:textId="22879FE2" w:rsidR="001923D8" w:rsidRDefault="001923D8" w:rsidP="001923D8">
      <w:pPr>
        <w:rPr>
          <w:ins w:id="169" w:author="Hideaki Takahashi (Nokia)" w:date="2024-11-19T06:37:00Z" w16du:dateUtc="2024-11-19T11:37:00Z"/>
        </w:rPr>
      </w:pPr>
      <w:r w:rsidRPr="00854E38">
        <w:t xml:space="preserve">[PR </w:t>
      </w:r>
      <w:r w:rsidR="005822C8">
        <w:t>8</w:t>
      </w:r>
      <w:r w:rsidRPr="00854E38">
        <w:t>.</w:t>
      </w:r>
      <w:r w:rsidR="005822C8">
        <w:t>X</w:t>
      </w:r>
      <w:r w:rsidRPr="00854E38">
        <w:t xml:space="preserve">.6-4] </w:t>
      </w:r>
      <w:r w:rsidRPr="004979C4">
        <w:t xml:space="preserve">The 6G </w:t>
      </w:r>
      <w:r>
        <w:t>n</w:t>
      </w:r>
      <w:r w:rsidRPr="004979C4">
        <w:t xml:space="preserve">etwork shall be able to expose network metrics (e.g., latency) between a UE and each potential </w:t>
      </w:r>
      <w:del w:id="170" w:author="Hideaki Takahashi (Nokia)" w:date="2024-11-19T06:35:00Z" w16du:dateUtc="2024-11-19T11:35:00Z">
        <w:r w:rsidR="0086505E" w:rsidDel="003F6A8D">
          <w:delText>split rendering</w:delText>
        </w:r>
      </w:del>
      <w:ins w:id="171" w:author="Hideaki Takahashi (Nokia)" w:date="2024-11-19T06:35:00Z" w16du:dateUtc="2024-11-19T11:35:00Z">
        <w:r w:rsidR="003F6A8D">
          <w:t>immersive</w:t>
        </w:r>
      </w:ins>
      <w:r w:rsidRPr="004979C4">
        <w:t xml:space="preserve"> service instance or site to an authorized 3rd party</w:t>
      </w:r>
      <w:r w:rsidRPr="00854E38">
        <w:t>.</w:t>
      </w:r>
    </w:p>
    <w:p w14:paraId="57E1DADB" w14:textId="1CFB19E6" w:rsidR="003F6A8D" w:rsidRPr="003F6A8D" w:rsidRDefault="003F6A8D" w:rsidP="001923D8">
      <w:pPr>
        <w:rPr>
          <w:color w:val="FF0000"/>
          <w:rPrChange w:id="172" w:author="Hideaki Takahashi (Nokia)" w:date="2024-11-19T06:37:00Z" w16du:dateUtc="2024-11-19T11:37:00Z">
            <w:rPr/>
          </w:rPrChange>
        </w:rPr>
      </w:pPr>
      <w:ins w:id="173" w:author="Hideaki Takahashi (Nokia)" w:date="2024-11-19T06:37:00Z" w16du:dateUtc="2024-11-19T11:37:00Z">
        <w:r w:rsidRPr="003F6A8D">
          <w:rPr>
            <w:color w:val="FF0000"/>
            <w:rPrChange w:id="174" w:author="Hideaki Takahashi (Nokia)" w:date="2024-11-19T06:37:00Z" w16du:dateUtc="2024-11-19T11:37:00Z">
              <w:rPr/>
            </w:rPrChange>
          </w:rPr>
          <w:t xml:space="preserve">Editor’s note: </w:t>
        </w:r>
        <w:r>
          <w:rPr>
            <w:color w:val="FF0000"/>
          </w:rPr>
          <w:t>FFS on further potential new requirements</w:t>
        </w:r>
      </w:ins>
      <w:ins w:id="175" w:author="Hideaki Takahashi (Nokia)" w:date="2024-11-19T06:38:00Z" w16du:dateUtc="2024-11-19T11:38:00Z">
        <w:r>
          <w:rPr>
            <w:color w:val="FF0000"/>
          </w:rPr>
          <w:t>.</w:t>
        </w:r>
      </w:ins>
    </w:p>
    <w:p w14:paraId="4224ABA1" w14:textId="5C09EEAC" w:rsidR="002B7D76" w:rsidRDefault="002B7D76" w:rsidP="00E77556"/>
    <w:p w14:paraId="31F500FE" w14:textId="77777777" w:rsidR="00CD127B" w:rsidRPr="000D6532" w:rsidRDefault="00CD127B" w:rsidP="00E77556">
      <w:pPr>
        <w:keepNext/>
        <w:keepLines/>
        <w:overflowPunct w:val="0"/>
        <w:autoSpaceDE w:val="0"/>
        <w:autoSpaceDN w:val="0"/>
        <w:adjustRightInd w:val="0"/>
        <w:spacing w:before="120"/>
        <w:ind w:left="1134" w:hanging="1134"/>
        <w:textAlignment w:val="baseline"/>
        <w:outlineLvl w:val="2"/>
      </w:pPr>
    </w:p>
    <w:sectPr w:rsidR="00CD127B" w:rsidRPr="000D6532" w:rsidSect="000202DD">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kia Pure Text Light">
    <w:panose1 w:val="020B0304040602060303"/>
    <w:charset w:val="00"/>
    <w:family w:val="swiss"/>
    <w:pitch w:val="variable"/>
    <w:sig w:usb0="A00002FF" w:usb1="700078FB" w:usb2="0001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B2D"/>
    <w:multiLevelType w:val="hybridMultilevel"/>
    <w:tmpl w:val="41B2CCD4"/>
    <w:lvl w:ilvl="0" w:tplc="85A456CE">
      <w:start w:val="1"/>
      <w:numFmt w:val="decimal"/>
      <w:lvlText w:val="%1."/>
      <w:lvlJc w:val="left"/>
      <w:pPr>
        <w:tabs>
          <w:tab w:val="num" w:pos="360"/>
        </w:tabs>
        <w:ind w:left="360" w:hanging="360"/>
      </w:pPr>
    </w:lvl>
    <w:lvl w:ilvl="1" w:tplc="815057DC" w:tentative="1">
      <w:start w:val="1"/>
      <w:numFmt w:val="decimal"/>
      <w:lvlText w:val="%2."/>
      <w:lvlJc w:val="left"/>
      <w:pPr>
        <w:tabs>
          <w:tab w:val="num" w:pos="1080"/>
        </w:tabs>
        <w:ind w:left="1080" w:hanging="360"/>
      </w:pPr>
    </w:lvl>
    <w:lvl w:ilvl="2" w:tplc="284AF292" w:tentative="1">
      <w:start w:val="1"/>
      <w:numFmt w:val="decimal"/>
      <w:lvlText w:val="%3."/>
      <w:lvlJc w:val="left"/>
      <w:pPr>
        <w:tabs>
          <w:tab w:val="num" w:pos="1800"/>
        </w:tabs>
        <w:ind w:left="1800" w:hanging="360"/>
      </w:pPr>
    </w:lvl>
    <w:lvl w:ilvl="3" w:tplc="8084A692" w:tentative="1">
      <w:start w:val="1"/>
      <w:numFmt w:val="decimal"/>
      <w:lvlText w:val="%4."/>
      <w:lvlJc w:val="left"/>
      <w:pPr>
        <w:tabs>
          <w:tab w:val="num" w:pos="2520"/>
        </w:tabs>
        <w:ind w:left="2520" w:hanging="360"/>
      </w:pPr>
    </w:lvl>
    <w:lvl w:ilvl="4" w:tplc="CAB63004" w:tentative="1">
      <w:start w:val="1"/>
      <w:numFmt w:val="decimal"/>
      <w:lvlText w:val="%5."/>
      <w:lvlJc w:val="left"/>
      <w:pPr>
        <w:tabs>
          <w:tab w:val="num" w:pos="3240"/>
        </w:tabs>
        <w:ind w:left="3240" w:hanging="360"/>
      </w:pPr>
    </w:lvl>
    <w:lvl w:ilvl="5" w:tplc="64940CF2" w:tentative="1">
      <w:start w:val="1"/>
      <w:numFmt w:val="decimal"/>
      <w:lvlText w:val="%6."/>
      <w:lvlJc w:val="left"/>
      <w:pPr>
        <w:tabs>
          <w:tab w:val="num" w:pos="3960"/>
        </w:tabs>
        <w:ind w:left="3960" w:hanging="360"/>
      </w:pPr>
    </w:lvl>
    <w:lvl w:ilvl="6" w:tplc="EF7E46FC" w:tentative="1">
      <w:start w:val="1"/>
      <w:numFmt w:val="decimal"/>
      <w:lvlText w:val="%7."/>
      <w:lvlJc w:val="left"/>
      <w:pPr>
        <w:tabs>
          <w:tab w:val="num" w:pos="4680"/>
        </w:tabs>
        <w:ind w:left="4680" w:hanging="360"/>
      </w:pPr>
    </w:lvl>
    <w:lvl w:ilvl="7" w:tplc="B024FE10" w:tentative="1">
      <w:start w:val="1"/>
      <w:numFmt w:val="decimal"/>
      <w:lvlText w:val="%8."/>
      <w:lvlJc w:val="left"/>
      <w:pPr>
        <w:tabs>
          <w:tab w:val="num" w:pos="5400"/>
        </w:tabs>
        <w:ind w:left="5400" w:hanging="360"/>
      </w:pPr>
    </w:lvl>
    <w:lvl w:ilvl="8" w:tplc="300203B4" w:tentative="1">
      <w:start w:val="1"/>
      <w:numFmt w:val="decimal"/>
      <w:lvlText w:val="%9."/>
      <w:lvlJc w:val="left"/>
      <w:pPr>
        <w:tabs>
          <w:tab w:val="num" w:pos="6120"/>
        </w:tabs>
        <w:ind w:left="6120" w:hanging="360"/>
      </w:pPr>
    </w:lvl>
  </w:abstractNum>
  <w:abstractNum w:abstractNumId="1" w15:restartNumberingAfterBreak="0">
    <w:nsid w:val="01820093"/>
    <w:multiLevelType w:val="hybridMultilevel"/>
    <w:tmpl w:val="7D905DA0"/>
    <w:lvl w:ilvl="0" w:tplc="3F6EDE38">
      <w:start w:val="1"/>
      <w:numFmt w:val="decimal"/>
      <w:lvlText w:val="%1."/>
      <w:lvlJc w:val="left"/>
      <w:pPr>
        <w:tabs>
          <w:tab w:val="num" w:pos="360"/>
        </w:tabs>
        <w:ind w:left="360" w:hanging="360"/>
      </w:pPr>
    </w:lvl>
    <w:lvl w:ilvl="1" w:tplc="8744CBE8" w:tentative="1">
      <w:start w:val="1"/>
      <w:numFmt w:val="decimal"/>
      <w:lvlText w:val="%2."/>
      <w:lvlJc w:val="left"/>
      <w:pPr>
        <w:tabs>
          <w:tab w:val="num" w:pos="1080"/>
        </w:tabs>
        <w:ind w:left="1080" w:hanging="360"/>
      </w:pPr>
    </w:lvl>
    <w:lvl w:ilvl="2" w:tplc="0166E2F6" w:tentative="1">
      <w:start w:val="1"/>
      <w:numFmt w:val="decimal"/>
      <w:lvlText w:val="%3."/>
      <w:lvlJc w:val="left"/>
      <w:pPr>
        <w:tabs>
          <w:tab w:val="num" w:pos="1800"/>
        </w:tabs>
        <w:ind w:left="1800" w:hanging="360"/>
      </w:pPr>
    </w:lvl>
    <w:lvl w:ilvl="3" w:tplc="BC267224" w:tentative="1">
      <w:start w:val="1"/>
      <w:numFmt w:val="decimal"/>
      <w:lvlText w:val="%4."/>
      <w:lvlJc w:val="left"/>
      <w:pPr>
        <w:tabs>
          <w:tab w:val="num" w:pos="2520"/>
        </w:tabs>
        <w:ind w:left="2520" w:hanging="360"/>
      </w:pPr>
    </w:lvl>
    <w:lvl w:ilvl="4" w:tplc="410CFE62" w:tentative="1">
      <w:start w:val="1"/>
      <w:numFmt w:val="decimal"/>
      <w:lvlText w:val="%5."/>
      <w:lvlJc w:val="left"/>
      <w:pPr>
        <w:tabs>
          <w:tab w:val="num" w:pos="3240"/>
        </w:tabs>
        <w:ind w:left="3240" w:hanging="360"/>
      </w:pPr>
    </w:lvl>
    <w:lvl w:ilvl="5" w:tplc="7C4855AE" w:tentative="1">
      <w:start w:val="1"/>
      <w:numFmt w:val="decimal"/>
      <w:lvlText w:val="%6."/>
      <w:lvlJc w:val="left"/>
      <w:pPr>
        <w:tabs>
          <w:tab w:val="num" w:pos="3960"/>
        </w:tabs>
        <w:ind w:left="3960" w:hanging="360"/>
      </w:pPr>
    </w:lvl>
    <w:lvl w:ilvl="6" w:tplc="5DCA9518" w:tentative="1">
      <w:start w:val="1"/>
      <w:numFmt w:val="decimal"/>
      <w:lvlText w:val="%7."/>
      <w:lvlJc w:val="left"/>
      <w:pPr>
        <w:tabs>
          <w:tab w:val="num" w:pos="4680"/>
        </w:tabs>
        <w:ind w:left="4680" w:hanging="360"/>
      </w:pPr>
    </w:lvl>
    <w:lvl w:ilvl="7" w:tplc="56B83ED2" w:tentative="1">
      <w:start w:val="1"/>
      <w:numFmt w:val="decimal"/>
      <w:lvlText w:val="%8."/>
      <w:lvlJc w:val="left"/>
      <w:pPr>
        <w:tabs>
          <w:tab w:val="num" w:pos="5400"/>
        </w:tabs>
        <w:ind w:left="5400" w:hanging="360"/>
      </w:pPr>
    </w:lvl>
    <w:lvl w:ilvl="8" w:tplc="8C58A702" w:tentative="1">
      <w:start w:val="1"/>
      <w:numFmt w:val="decimal"/>
      <w:lvlText w:val="%9."/>
      <w:lvlJc w:val="left"/>
      <w:pPr>
        <w:tabs>
          <w:tab w:val="num" w:pos="6120"/>
        </w:tabs>
        <w:ind w:left="6120" w:hanging="360"/>
      </w:pPr>
    </w:lvl>
  </w:abstractNum>
  <w:abstractNum w:abstractNumId="2" w15:restartNumberingAfterBreak="0">
    <w:nsid w:val="06CE3FF6"/>
    <w:multiLevelType w:val="hybridMultilevel"/>
    <w:tmpl w:val="7D905DA0"/>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 w15:restartNumberingAfterBreak="0">
    <w:nsid w:val="09F35A14"/>
    <w:multiLevelType w:val="hybridMultilevel"/>
    <w:tmpl w:val="04048F0C"/>
    <w:lvl w:ilvl="0" w:tplc="2DC42BF2">
      <w:start w:val="1"/>
      <w:numFmt w:val="bullet"/>
      <w:lvlText w:val="•"/>
      <w:lvlJc w:val="left"/>
      <w:pPr>
        <w:tabs>
          <w:tab w:val="num" w:pos="720"/>
        </w:tabs>
        <w:ind w:left="720" w:hanging="360"/>
      </w:pPr>
      <w:rPr>
        <w:rFonts w:ascii="Arial" w:hAnsi="Arial" w:hint="default"/>
      </w:rPr>
    </w:lvl>
    <w:lvl w:ilvl="1" w:tplc="3AFC4E70" w:tentative="1">
      <w:start w:val="1"/>
      <w:numFmt w:val="bullet"/>
      <w:lvlText w:val="•"/>
      <w:lvlJc w:val="left"/>
      <w:pPr>
        <w:tabs>
          <w:tab w:val="num" w:pos="1440"/>
        </w:tabs>
        <w:ind w:left="1440" w:hanging="360"/>
      </w:pPr>
      <w:rPr>
        <w:rFonts w:ascii="Arial" w:hAnsi="Arial" w:hint="default"/>
      </w:rPr>
    </w:lvl>
    <w:lvl w:ilvl="2" w:tplc="8D00A3FC" w:tentative="1">
      <w:start w:val="1"/>
      <w:numFmt w:val="bullet"/>
      <w:lvlText w:val="•"/>
      <w:lvlJc w:val="left"/>
      <w:pPr>
        <w:tabs>
          <w:tab w:val="num" w:pos="2160"/>
        </w:tabs>
        <w:ind w:left="2160" w:hanging="360"/>
      </w:pPr>
      <w:rPr>
        <w:rFonts w:ascii="Arial" w:hAnsi="Arial" w:hint="default"/>
      </w:rPr>
    </w:lvl>
    <w:lvl w:ilvl="3" w:tplc="74AEDC2C" w:tentative="1">
      <w:start w:val="1"/>
      <w:numFmt w:val="bullet"/>
      <w:lvlText w:val="•"/>
      <w:lvlJc w:val="left"/>
      <w:pPr>
        <w:tabs>
          <w:tab w:val="num" w:pos="2880"/>
        </w:tabs>
        <w:ind w:left="2880" w:hanging="360"/>
      </w:pPr>
      <w:rPr>
        <w:rFonts w:ascii="Arial" w:hAnsi="Arial" w:hint="default"/>
      </w:rPr>
    </w:lvl>
    <w:lvl w:ilvl="4" w:tplc="FF42349E" w:tentative="1">
      <w:start w:val="1"/>
      <w:numFmt w:val="bullet"/>
      <w:lvlText w:val="•"/>
      <w:lvlJc w:val="left"/>
      <w:pPr>
        <w:tabs>
          <w:tab w:val="num" w:pos="3600"/>
        </w:tabs>
        <w:ind w:left="3600" w:hanging="360"/>
      </w:pPr>
      <w:rPr>
        <w:rFonts w:ascii="Arial" w:hAnsi="Arial" w:hint="default"/>
      </w:rPr>
    </w:lvl>
    <w:lvl w:ilvl="5" w:tplc="EAE6182E" w:tentative="1">
      <w:start w:val="1"/>
      <w:numFmt w:val="bullet"/>
      <w:lvlText w:val="•"/>
      <w:lvlJc w:val="left"/>
      <w:pPr>
        <w:tabs>
          <w:tab w:val="num" w:pos="4320"/>
        </w:tabs>
        <w:ind w:left="4320" w:hanging="360"/>
      </w:pPr>
      <w:rPr>
        <w:rFonts w:ascii="Arial" w:hAnsi="Arial" w:hint="default"/>
      </w:rPr>
    </w:lvl>
    <w:lvl w:ilvl="6" w:tplc="E80A5774" w:tentative="1">
      <w:start w:val="1"/>
      <w:numFmt w:val="bullet"/>
      <w:lvlText w:val="•"/>
      <w:lvlJc w:val="left"/>
      <w:pPr>
        <w:tabs>
          <w:tab w:val="num" w:pos="5040"/>
        </w:tabs>
        <w:ind w:left="5040" w:hanging="360"/>
      </w:pPr>
      <w:rPr>
        <w:rFonts w:ascii="Arial" w:hAnsi="Arial" w:hint="default"/>
      </w:rPr>
    </w:lvl>
    <w:lvl w:ilvl="7" w:tplc="84F6598C" w:tentative="1">
      <w:start w:val="1"/>
      <w:numFmt w:val="bullet"/>
      <w:lvlText w:val="•"/>
      <w:lvlJc w:val="left"/>
      <w:pPr>
        <w:tabs>
          <w:tab w:val="num" w:pos="5760"/>
        </w:tabs>
        <w:ind w:left="5760" w:hanging="360"/>
      </w:pPr>
      <w:rPr>
        <w:rFonts w:ascii="Arial" w:hAnsi="Arial" w:hint="default"/>
      </w:rPr>
    </w:lvl>
    <w:lvl w:ilvl="8" w:tplc="A13AA2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76378"/>
    <w:multiLevelType w:val="hybridMultilevel"/>
    <w:tmpl w:val="776C0102"/>
    <w:lvl w:ilvl="0" w:tplc="E1C6EA0E">
      <w:start w:val="1"/>
      <w:numFmt w:val="bullet"/>
      <w:lvlText w:val=""/>
      <w:lvlJc w:val="left"/>
      <w:pPr>
        <w:tabs>
          <w:tab w:val="num" w:pos="86"/>
        </w:tabs>
        <w:ind w:left="86" w:hanging="360"/>
      </w:pPr>
      <w:rPr>
        <w:rFonts w:ascii="Nokia Pure Text Light" w:hAnsi="Nokia Pure Text Light" w:hint="default"/>
      </w:rPr>
    </w:lvl>
    <w:lvl w:ilvl="1" w:tplc="A99440A8" w:tentative="1">
      <w:start w:val="1"/>
      <w:numFmt w:val="bullet"/>
      <w:lvlText w:val=""/>
      <w:lvlJc w:val="left"/>
      <w:pPr>
        <w:tabs>
          <w:tab w:val="num" w:pos="806"/>
        </w:tabs>
        <w:ind w:left="806" w:hanging="360"/>
      </w:pPr>
      <w:rPr>
        <w:rFonts w:ascii="Nokia Pure Text Light" w:hAnsi="Nokia Pure Text Light" w:hint="default"/>
      </w:rPr>
    </w:lvl>
    <w:lvl w:ilvl="2" w:tplc="CA0E01D2" w:tentative="1">
      <w:start w:val="1"/>
      <w:numFmt w:val="bullet"/>
      <w:lvlText w:val=""/>
      <w:lvlJc w:val="left"/>
      <w:pPr>
        <w:tabs>
          <w:tab w:val="num" w:pos="1526"/>
        </w:tabs>
        <w:ind w:left="1526" w:hanging="360"/>
      </w:pPr>
      <w:rPr>
        <w:rFonts w:ascii="Nokia Pure Text Light" w:hAnsi="Nokia Pure Text Light" w:hint="default"/>
      </w:rPr>
    </w:lvl>
    <w:lvl w:ilvl="3" w:tplc="32ECE256" w:tentative="1">
      <w:start w:val="1"/>
      <w:numFmt w:val="bullet"/>
      <w:lvlText w:val=""/>
      <w:lvlJc w:val="left"/>
      <w:pPr>
        <w:tabs>
          <w:tab w:val="num" w:pos="2246"/>
        </w:tabs>
        <w:ind w:left="2246" w:hanging="360"/>
      </w:pPr>
      <w:rPr>
        <w:rFonts w:ascii="Nokia Pure Text Light" w:hAnsi="Nokia Pure Text Light" w:hint="default"/>
      </w:rPr>
    </w:lvl>
    <w:lvl w:ilvl="4" w:tplc="B06A7B3A" w:tentative="1">
      <w:start w:val="1"/>
      <w:numFmt w:val="bullet"/>
      <w:lvlText w:val=""/>
      <w:lvlJc w:val="left"/>
      <w:pPr>
        <w:tabs>
          <w:tab w:val="num" w:pos="2966"/>
        </w:tabs>
        <w:ind w:left="2966" w:hanging="360"/>
      </w:pPr>
      <w:rPr>
        <w:rFonts w:ascii="Nokia Pure Text Light" w:hAnsi="Nokia Pure Text Light" w:hint="default"/>
      </w:rPr>
    </w:lvl>
    <w:lvl w:ilvl="5" w:tplc="E3E20124" w:tentative="1">
      <w:start w:val="1"/>
      <w:numFmt w:val="bullet"/>
      <w:lvlText w:val=""/>
      <w:lvlJc w:val="left"/>
      <w:pPr>
        <w:tabs>
          <w:tab w:val="num" w:pos="3686"/>
        </w:tabs>
        <w:ind w:left="3686" w:hanging="360"/>
      </w:pPr>
      <w:rPr>
        <w:rFonts w:ascii="Nokia Pure Text Light" w:hAnsi="Nokia Pure Text Light" w:hint="default"/>
      </w:rPr>
    </w:lvl>
    <w:lvl w:ilvl="6" w:tplc="3A1A7AA2" w:tentative="1">
      <w:start w:val="1"/>
      <w:numFmt w:val="bullet"/>
      <w:lvlText w:val=""/>
      <w:lvlJc w:val="left"/>
      <w:pPr>
        <w:tabs>
          <w:tab w:val="num" w:pos="4406"/>
        </w:tabs>
        <w:ind w:left="4406" w:hanging="360"/>
      </w:pPr>
      <w:rPr>
        <w:rFonts w:ascii="Nokia Pure Text Light" w:hAnsi="Nokia Pure Text Light" w:hint="default"/>
      </w:rPr>
    </w:lvl>
    <w:lvl w:ilvl="7" w:tplc="1652937C" w:tentative="1">
      <w:start w:val="1"/>
      <w:numFmt w:val="bullet"/>
      <w:lvlText w:val=""/>
      <w:lvlJc w:val="left"/>
      <w:pPr>
        <w:tabs>
          <w:tab w:val="num" w:pos="5126"/>
        </w:tabs>
        <w:ind w:left="5126" w:hanging="360"/>
      </w:pPr>
      <w:rPr>
        <w:rFonts w:ascii="Nokia Pure Text Light" w:hAnsi="Nokia Pure Text Light" w:hint="default"/>
      </w:rPr>
    </w:lvl>
    <w:lvl w:ilvl="8" w:tplc="8FEE0B58" w:tentative="1">
      <w:start w:val="1"/>
      <w:numFmt w:val="bullet"/>
      <w:lvlText w:val=""/>
      <w:lvlJc w:val="left"/>
      <w:pPr>
        <w:tabs>
          <w:tab w:val="num" w:pos="5846"/>
        </w:tabs>
        <w:ind w:left="5846" w:hanging="360"/>
      </w:pPr>
      <w:rPr>
        <w:rFonts w:ascii="Nokia Pure Text Light" w:hAnsi="Nokia Pure Text Light" w:hint="default"/>
      </w:rPr>
    </w:lvl>
  </w:abstractNum>
  <w:abstractNum w:abstractNumId="5" w15:restartNumberingAfterBreak="0">
    <w:nsid w:val="0ECF42B0"/>
    <w:multiLevelType w:val="hybridMultilevel"/>
    <w:tmpl w:val="1B7261E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13141F45"/>
    <w:multiLevelType w:val="hybridMultilevel"/>
    <w:tmpl w:val="F31404CA"/>
    <w:lvl w:ilvl="0" w:tplc="800CD2C8">
      <w:start w:val="10"/>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EB669B6"/>
    <w:multiLevelType w:val="hybridMultilevel"/>
    <w:tmpl w:val="4E36FC44"/>
    <w:lvl w:ilvl="0" w:tplc="71A4296E">
      <w:start w:val="1"/>
      <w:numFmt w:val="bullet"/>
      <w:lvlText w:val=""/>
      <w:lvlJc w:val="left"/>
      <w:pPr>
        <w:tabs>
          <w:tab w:val="num" w:pos="720"/>
        </w:tabs>
        <w:ind w:left="720" w:hanging="360"/>
      </w:pPr>
      <w:rPr>
        <w:rFonts w:ascii="Nokia Pure Text Light" w:hAnsi="Nokia Pure Text Light" w:hint="default"/>
      </w:rPr>
    </w:lvl>
    <w:lvl w:ilvl="1" w:tplc="C480000A" w:tentative="1">
      <w:start w:val="1"/>
      <w:numFmt w:val="bullet"/>
      <w:lvlText w:val=""/>
      <w:lvlJc w:val="left"/>
      <w:pPr>
        <w:tabs>
          <w:tab w:val="num" w:pos="1440"/>
        </w:tabs>
        <w:ind w:left="1440" w:hanging="360"/>
      </w:pPr>
      <w:rPr>
        <w:rFonts w:ascii="Nokia Pure Text Light" w:hAnsi="Nokia Pure Text Light" w:hint="default"/>
      </w:rPr>
    </w:lvl>
    <w:lvl w:ilvl="2" w:tplc="B76EAB62" w:tentative="1">
      <w:start w:val="1"/>
      <w:numFmt w:val="bullet"/>
      <w:lvlText w:val=""/>
      <w:lvlJc w:val="left"/>
      <w:pPr>
        <w:tabs>
          <w:tab w:val="num" w:pos="2160"/>
        </w:tabs>
        <w:ind w:left="2160" w:hanging="360"/>
      </w:pPr>
      <w:rPr>
        <w:rFonts w:ascii="Nokia Pure Text Light" w:hAnsi="Nokia Pure Text Light" w:hint="default"/>
      </w:rPr>
    </w:lvl>
    <w:lvl w:ilvl="3" w:tplc="597C77B8" w:tentative="1">
      <w:start w:val="1"/>
      <w:numFmt w:val="bullet"/>
      <w:lvlText w:val=""/>
      <w:lvlJc w:val="left"/>
      <w:pPr>
        <w:tabs>
          <w:tab w:val="num" w:pos="2880"/>
        </w:tabs>
        <w:ind w:left="2880" w:hanging="360"/>
      </w:pPr>
      <w:rPr>
        <w:rFonts w:ascii="Nokia Pure Text Light" w:hAnsi="Nokia Pure Text Light" w:hint="default"/>
      </w:rPr>
    </w:lvl>
    <w:lvl w:ilvl="4" w:tplc="352C57E2" w:tentative="1">
      <w:start w:val="1"/>
      <w:numFmt w:val="bullet"/>
      <w:lvlText w:val=""/>
      <w:lvlJc w:val="left"/>
      <w:pPr>
        <w:tabs>
          <w:tab w:val="num" w:pos="3600"/>
        </w:tabs>
        <w:ind w:left="3600" w:hanging="360"/>
      </w:pPr>
      <w:rPr>
        <w:rFonts w:ascii="Nokia Pure Text Light" w:hAnsi="Nokia Pure Text Light" w:hint="default"/>
      </w:rPr>
    </w:lvl>
    <w:lvl w:ilvl="5" w:tplc="E71A7268" w:tentative="1">
      <w:start w:val="1"/>
      <w:numFmt w:val="bullet"/>
      <w:lvlText w:val=""/>
      <w:lvlJc w:val="left"/>
      <w:pPr>
        <w:tabs>
          <w:tab w:val="num" w:pos="4320"/>
        </w:tabs>
        <w:ind w:left="4320" w:hanging="360"/>
      </w:pPr>
      <w:rPr>
        <w:rFonts w:ascii="Nokia Pure Text Light" w:hAnsi="Nokia Pure Text Light" w:hint="default"/>
      </w:rPr>
    </w:lvl>
    <w:lvl w:ilvl="6" w:tplc="6AD02D08" w:tentative="1">
      <w:start w:val="1"/>
      <w:numFmt w:val="bullet"/>
      <w:lvlText w:val=""/>
      <w:lvlJc w:val="left"/>
      <w:pPr>
        <w:tabs>
          <w:tab w:val="num" w:pos="5040"/>
        </w:tabs>
        <w:ind w:left="5040" w:hanging="360"/>
      </w:pPr>
      <w:rPr>
        <w:rFonts w:ascii="Nokia Pure Text Light" w:hAnsi="Nokia Pure Text Light" w:hint="default"/>
      </w:rPr>
    </w:lvl>
    <w:lvl w:ilvl="7" w:tplc="02C47284" w:tentative="1">
      <w:start w:val="1"/>
      <w:numFmt w:val="bullet"/>
      <w:lvlText w:val=""/>
      <w:lvlJc w:val="left"/>
      <w:pPr>
        <w:tabs>
          <w:tab w:val="num" w:pos="5760"/>
        </w:tabs>
        <w:ind w:left="5760" w:hanging="360"/>
      </w:pPr>
      <w:rPr>
        <w:rFonts w:ascii="Nokia Pure Text Light" w:hAnsi="Nokia Pure Text Light" w:hint="default"/>
      </w:rPr>
    </w:lvl>
    <w:lvl w:ilvl="8" w:tplc="CB70192E" w:tentative="1">
      <w:start w:val="1"/>
      <w:numFmt w:val="bullet"/>
      <w:lvlText w:val=""/>
      <w:lvlJc w:val="left"/>
      <w:pPr>
        <w:tabs>
          <w:tab w:val="num" w:pos="6480"/>
        </w:tabs>
        <w:ind w:left="6480" w:hanging="360"/>
      </w:pPr>
      <w:rPr>
        <w:rFonts w:ascii="Nokia Pure Text Light" w:hAnsi="Nokia Pure Text Light" w:hint="default"/>
      </w:rPr>
    </w:lvl>
  </w:abstractNum>
  <w:abstractNum w:abstractNumId="8" w15:restartNumberingAfterBreak="0">
    <w:nsid w:val="21FA3795"/>
    <w:multiLevelType w:val="hybridMultilevel"/>
    <w:tmpl w:val="2CB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36E9D"/>
    <w:multiLevelType w:val="hybridMultilevel"/>
    <w:tmpl w:val="53AC44AC"/>
    <w:lvl w:ilvl="0" w:tplc="442CA2A6">
      <w:start w:val="3"/>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05654B"/>
    <w:multiLevelType w:val="hybridMultilevel"/>
    <w:tmpl w:val="5ABE999C"/>
    <w:lvl w:ilvl="0" w:tplc="5DACEF54">
      <w:start w:val="1"/>
      <w:numFmt w:val="bullet"/>
      <w:lvlText w:val=""/>
      <w:lvlJc w:val="left"/>
      <w:pPr>
        <w:tabs>
          <w:tab w:val="num" w:pos="720"/>
        </w:tabs>
        <w:ind w:left="720" w:hanging="360"/>
      </w:pPr>
      <w:rPr>
        <w:rFonts w:ascii="Nokia Pure Text Light" w:hAnsi="Nokia Pure Text Light" w:hint="default"/>
      </w:rPr>
    </w:lvl>
    <w:lvl w:ilvl="1" w:tplc="08761A8E" w:tentative="1">
      <w:start w:val="1"/>
      <w:numFmt w:val="bullet"/>
      <w:lvlText w:val=""/>
      <w:lvlJc w:val="left"/>
      <w:pPr>
        <w:tabs>
          <w:tab w:val="num" w:pos="1440"/>
        </w:tabs>
        <w:ind w:left="1440" w:hanging="360"/>
      </w:pPr>
      <w:rPr>
        <w:rFonts w:ascii="Nokia Pure Text Light" w:hAnsi="Nokia Pure Text Light" w:hint="default"/>
      </w:rPr>
    </w:lvl>
    <w:lvl w:ilvl="2" w:tplc="0D40B37A" w:tentative="1">
      <w:start w:val="1"/>
      <w:numFmt w:val="bullet"/>
      <w:lvlText w:val=""/>
      <w:lvlJc w:val="left"/>
      <w:pPr>
        <w:tabs>
          <w:tab w:val="num" w:pos="2160"/>
        </w:tabs>
        <w:ind w:left="2160" w:hanging="360"/>
      </w:pPr>
      <w:rPr>
        <w:rFonts w:ascii="Nokia Pure Text Light" w:hAnsi="Nokia Pure Text Light" w:hint="default"/>
      </w:rPr>
    </w:lvl>
    <w:lvl w:ilvl="3" w:tplc="FCD079E8" w:tentative="1">
      <w:start w:val="1"/>
      <w:numFmt w:val="bullet"/>
      <w:lvlText w:val=""/>
      <w:lvlJc w:val="left"/>
      <w:pPr>
        <w:tabs>
          <w:tab w:val="num" w:pos="2880"/>
        </w:tabs>
        <w:ind w:left="2880" w:hanging="360"/>
      </w:pPr>
      <w:rPr>
        <w:rFonts w:ascii="Nokia Pure Text Light" w:hAnsi="Nokia Pure Text Light" w:hint="default"/>
      </w:rPr>
    </w:lvl>
    <w:lvl w:ilvl="4" w:tplc="22FA5C1E" w:tentative="1">
      <w:start w:val="1"/>
      <w:numFmt w:val="bullet"/>
      <w:lvlText w:val=""/>
      <w:lvlJc w:val="left"/>
      <w:pPr>
        <w:tabs>
          <w:tab w:val="num" w:pos="3600"/>
        </w:tabs>
        <w:ind w:left="3600" w:hanging="360"/>
      </w:pPr>
      <w:rPr>
        <w:rFonts w:ascii="Nokia Pure Text Light" w:hAnsi="Nokia Pure Text Light" w:hint="default"/>
      </w:rPr>
    </w:lvl>
    <w:lvl w:ilvl="5" w:tplc="587CEA54" w:tentative="1">
      <w:start w:val="1"/>
      <w:numFmt w:val="bullet"/>
      <w:lvlText w:val=""/>
      <w:lvlJc w:val="left"/>
      <w:pPr>
        <w:tabs>
          <w:tab w:val="num" w:pos="4320"/>
        </w:tabs>
        <w:ind w:left="4320" w:hanging="360"/>
      </w:pPr>
      <w:rPr>
        <w:rFonts w:ascii="Nokia Pure Text Light" w:hAnsi="Nokia Pure Text Light" w:hint="default"/>
      </w:rPr>
    </w:lvl>
    <w:lvl w:ilvl="6" w:tplc="18783356" w:tentative="1">
      <w:start w:val="1"/>
      <w:numFmt w:val="bullet"/>
      <w:lvlText w:val=""/>
      <w:lvlJc w:val="left"/>
      <w:pPr>
        <w:tabs>
          <w:tab w:val="num" w:pos="5040"/>
        </w:tabs>
        <w:ind w:left="5040" w:hanging="360"/>
      </w:pPr>
      <w:rPr>
        <w:rFonts w:ascii="Nokia Pure Text Light" w:hAnsi="Nokia Pure Text Light" w:hint="default"/>
      </w:rPr>
    </w:lvl>
    <w:lvl w:ilvl="7" w:tplc="F67824CA" w:tentative="1">
      <w:start w:val="1"/>
      <w:numFmt w:val="bullet"/>
      <w:lvlText w:val=""/>
      <w:lvlJc w:val="left"/>
      <w:pPr>
        <w:tabs>
          <w:tab w:val="num" w:pos="5760"/>
        </w:tabs>
        <w:ind w:left="5760" w:hanging="360"/>
      </w:pPr>
      <w:rPr>
        <w:rFonts w:ascii="Nokia Pure Text Light" w:hAnsi="Nokia Pure Text Light" w:hint="default"/>
      </w:rPr>
    </w:lvl>
    <w:lvl w:ilvl="8" w:tplc="DD14DC2E" w:tentative="1">
      <w:start w:val="1"/>
      <w:numFmt w:val="bullet"/>
      <w:lvlText w:val=""/>
      <w:lvlJc w:val="left"/>
      <w:pPr>
        <w:tabs>
          <w:tab w:val="num" w:pos="6480"/>
        </w:tabs>
        <w:ind w:left="6480" w:hanging="360"/>
      </w:pPr>
      <w:rPr>
        <w:rFonts w:ascii="Nokia Pure Text Light" w:hAnsi="Nokia Pure Text Light" w:hint="default"/>
      </w:rPr>
    </w:lvl>
  </w:abstractNum>
  <w:abstractNum w:abstractNumId="11" w15:restartNumberingAfterBreak="0">
    <w:nsid w:val="26C21C5C"/>
    <w:multiLevelType w:val="hybridMultilevel"/>
    <w:tmpl w:val="6D7EEFFC"/>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2" w15:restartNumberingAfterBreak="0">
    <w:nsid w:val="28DC27EF"/>
    <w:multiLevelType w:val="hybridMultilevel"/>
    <w:tmpl w:val="250E0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7216EC"/>
    <w:multiLevelType w:val="hybridMultilevel"/>
    <w:tmpl w:val="FF645096"/>
    <w:lvl w:ilvl="0" w:tplc="82AA23DC">
      <w:start w:val="10"/>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B905EEF"/>
    <w:multiLevelType w:val="hybridMultilevel"/>
    <w:tmpl w:val="08005116"/>
    <w:lvl w:ilvl="0" w:tplc="EEE8BD02">
      <w:numFmt w:val="bullet"/>
      <w:lvlText w:val="-"/>
      <w:lvlJc w:val="left"/>
      <w:pPr>
        <w:ind w:left="86" w:hanging="360"/>
      </w:pPr>
      <w:rPr>
        <w:rFonts w:ascii="Calibri" w:eastAsia="Calibri" w:hAnsi="Calibri" w:cs="Calibri" w:hint="default"/>
      </w:rPr>
    </w:lvl>
    <w:lvl w:ilvl="1" w:tplc="FFFFFFFF" w:tentative="1">
      <w:start w:val="1"/>
      <w:numFmt w:val="bullet"/>
      <w:lvlText w:val="o"/>
      <w:lvlJc w:val="left"/>
      <w:pPr>
        <w:ind w:left="806" w:hanging="360"/>
      </w:pPr>
      <w:rPr>
        <w:rFonts w:ascii="Courier New" w:hAnsi="Courier New" w:cs="Courier New" w:hint="default"/>
      </w:rPr>
    </w:lvl>
    <w:lvl w:ilvl="2" w:tplc="FFFFFFFF" w:tentative="1">
      <w:start w:val="1"/>
      <w:numFmt w:val="bullet"/>
      <w:lvlText w:val=""/>
      <w:lvlJc w:val="left"/>
      <w:pPr>
        <w:ind w:left="1526" w:hanging="360"/>
      </w:pPr>
      <w:rPr>
        <w:rFonts w:ascii="Wingdings" w:hAnsi="Wingdings" w:hint="default"/>
      </w:rPr>
    </w:lvl>
    <w:lvl w:ilvl="3" w:tplc="FFFFFFFF" w:tentative="1">
      <w:start w:val="1"/>
      <w:numFmt w:val="bullet"/>
      <w:lvlText w:val=""/>
      <w:lvlJc w:val="left"/>
      <w:pPr>
        <w:ind w:left="2246" w:hanging="360"/>
      </w:pPr>
      <w:rPr>
        <w:rFonts w:ascii="Symbol" w:hAnsi="Symbol" w:hint="default"/>
      </w:rPr>
    </w:lvl>
    <w:lvl w:ilvl="4" w:tplc="FFFFFFFF" w:tentative="1">
      <w:start w:val="1"/>
      <w:numFmt w:val="bullet"/>
      <w:lvlText w:val="o"/>
      <w:lvlJc w:val="left"/>
      <w:pPr>
        <w:ind w:left="2966" w:hanging="360"/>
      </w:pPr>
      <w:rPr>
        <w:rFonts w:ascii="Courier New" w:hAnsi="Courier New" w:cs="Courier New" w:hint="default"/>
      </w:rPr>
    </w:lvl>
    <w:lvl w:ilvl="5" w:tplc="FFFFFFFF" w:tentative="1">
      <w:start w:val="1"/>
      <w:numFmt w:val="bullet"/>
      <w:lvlText w:val=""/>
      <w:lvlJc w:val="left"/>
      <w:pPr>
        <w:ind w:left="3686" w:hanging="360"/>
      </w:pPr>
      <w:rPr>
        <w:rFonts w:ascii="Wingdings" w:hAnsi="Wingdings" w:hint="default"/>
      </w:rPr>
    </w:lvl>
    <w:lvl w:ilvl="6" w:tplc="FFFFFFFF" w:tentative="1">
      <w:start w:val="1"/>
      <w:numFmt w:val="bullet"/>
      <w:lvlText w:val=""/>
      <w:lvlJc w:val="left"/>
      <w:pPr>
        <w:ind w:left="4406" w:hanging="360"/>
      </w:pPr>
      <w:rPr>
        <w:rFonts w:ascii="Symbol" w:hAnsi="Symbol" w:hint="default"/>
      </w:rPr>
    </w:lvl>
    <w:lvl w:ilvl="7" w:tplc="FFFFFFFF" w:tentative="1">
      <w:start w:val="1"/>
      <w:numFmt w:val="bullet"/>
      <w:lvlText w:val="o"/>
      <w:lvlJc w:val="left"/>
      <w:pPr>
        <w:ind w:left="5126" w:hanging="360"/>
      </w:pPr>
      <w:rPr>
        <w:rFonts w:ascii="Courier New" w:hAnsi="Courier New" w:cs="Courier New" w:hint="default"/>
      </w:rPr>
    </w:lvl>
    <w:lvl w:ilvl="8" w:tplc="FFFFFFFF" w:tentative="1">
      <w:start w:val="1"/>
      <w:numFmt w:val="bullet"/>
      <w:lvlText w:val=""/>
      <w:lvlJc w:val="left"/>
      <w:pPr>
        <w:ind w:left="5846" w:hanging="360"/>
      </w:pPr>
      <w:rPr>
        <w:rFonts w:ascii="Wingdings" w:hAnsi="Wingdings" w:hint="default"/>
      </w:rPr>
    </w:lvl>
  </w:abstractNum>
  <w:abstractNum w:abstractNumId="15" w15:restartNumberingAfterBreak="0">
    <w:nsid w:val="2BA3EDB0"/>
    <w:multiLevelType w:val="hybridMultilevel"/>
    <w:tmpl w:val="75D60E54"/>
    <w:lvl w:ilvl="0" w:tplc="E8DAA3AC">
      <w:start w:val="1"/>
      <w:numFmt w:val="bullet"/>
      <w:lvlText w:val="-"/>
      <w:lvlJc w:val="left"/>
      <w:pPr>
        <w:ind w:left="644" w:hanging="360"/>
      </w:pPr>
      <w:rPr>
        <w:rFonts w:ascii="Aptos" w:hAnsi="Aptos" w:hint="default"/>
      </w:rPr>
    </w:lvl>
    <w:lvl w:ilvl="1" w:tplc="6E52D018">
      <w:start w:val="1"/>
      <w:numFmt w:val="bullet"/>
      <w:lvlText w:val="o"/>
      <w:lvlJc w:val="left"/>
      <w:pPr>
        <w:ind w:left="1364" w:hanging="360"/>
      </w:pPr>
      <w:rPr>
        <w:rFonts w:ascii="Courier New" w:hAnsi="Courier New" w:hint="default"/>
      </w:rPr>
    </w:lvl>
    <w:lvl w:ilvl="2" w:tplc="D5CA3A0C">
      <w:start w:val="1"/>
      <w:numFmt w:val="bullet"/>
      <w:lvlText w:val=""/>
      <w:lvlJc w:val="left"/>
      <w:pPr>
        <w:ind w:left="2084" w:hanging="360"/>
      </w:pPr>
      <w:rPr>
        <w:rFonts w:ascii="Wingdings" w:hAnsi="Wingdings" w:hint="default"/>
      </w:rPr>
    </w:lvl>
    <w:lvl w:ilvl="3" w:tplc="51F0ED84">
      <w:start w:val="1"/>
      <w:numFmt w:val="bullet"/>
      <w:lvlText w:val=""/>
      <w:lvlJc w:val="left"/>
      <w:pPr>
        <w:ind w:left="2804" w:hanging="360"/>
      </w:pPr>
      <w:rPr>
        <w:rFonts w:ascii="Symbol" w:hAnsi="Symbol" w:hint="default"/>
      </w:rPr>
    </w:lvl>
    <w:lvl w:ilvl="4" w:tplc="812E5D42">
      <w:start w:val="1"/>
      <w:numFmt w:val="bullet"/>
      <w:lvlText w:val="o"/>
      <w:lvlJc w:val="left"/>
      <w:pPr>
        <w:ind w:left="3524" w:hanging="360"/>
      </w:pPr>
      <w:rPr>
        <w:rFonts w:ascii="Courier New" w:hAnsi="Courier New" w:hint="default"/>
      </w:rPr>
    </w:lvl>
    <w:lvl w:ilvl="5" w:tplc="15C4439C">
      <w:start w:val="1"/>
      <w:numFmt w:val="bullet"/>
      <w:lvlText w:val=""/>
      <w:lvlJc w:val="left"/>
      <w:pPr>
        <w:ind w:left="4244" w:hanging="360"/>
      </w:pPr>
      <w:rPr>
        <w:rFonts w:ascii="Wingdings" w:hAnsi="Wingdings" w:hint="default"/>
      </w:rPr>
    </w:lvl>
    <w:lvl w:ilvl="6" w:tplc="0ED45DC4">
      <w:start w:val="1"/>
      <w:numFmt w:val="bullet"/>
      <w:lvlText w:val=""/>
      <w:lvlJc w:val="left"/>
      <w:pPr>
        <w:ind w:left="4964" w:hanging="360"/>
      </w:pPr>
      <w:rPr>
        <w:rFonts w:ascii="Symbol" w:hAnsi="Symbol" w:hint="default"/>
      </w:rPr>
    </w:lvl>
    <w:lvl w:ilvl="7" w:tplc="C422C248">
      <w:start w:val="1"/>
      <w:numFmt w:val="bullet"/>
      <w:lvlText w:val="o"/>
      <w:lvlJc w:val="left"/>
      <w:pPr>
        <w:ind w:left="5684" w:hanging="360"/>
      </w:pPr>
      <w:rPr>
        <w:rFonts w:ascii="Courier New" w:hAnsi="Courier New" w:hint="default"/>
      </w:rPr>
    </w:lvl>
    <w:lvl w:ilvl="8" w:tplc="E7E039E4">
      <w:start w:val="1"/>
      <w:numFmt w:val="bullet"/>
      <w:lvlText w:val=""/>
      <w:lvlJc w:val="left"/>
      <w:pPr>
        <w:ind w:left="6404" w:hanging="360"/>
      </w:pPr>
      <w:rPr>
        <w:rFonts w:ascii="Wingdings" w:hAnsi="Wingdings" w:hint="default"/>
      </w:rPr>
    </w:lvl>
  </w:abstractNum>
  <w:abstractNum w:abstractNumId="16" w15:restartNumberingAfterBreak="0">
    <w:nsid w:val="2CAC7B75"/>
    <w:multiLevelType w:val="hybridMultilevel"/>
    <w:tmpl w:val="093EE1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7B4EBF"/>
    <w:multiLevelType w:val="hybridMultilevel"/>
    <w:tmpl w:val="E912033C"/>
    <w:lvl w:ilvl="0" w:tplc="1B2E1794">
      <w:start w:val="10"/>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54E2D9A"/>
    <w:multiLevelType w:val="hybridMultilevel"/>
    <w:tmpl w:val="6E3C750C"/>
    <w:lvl w:ilvl="0" w:tplc="CF78ABF6">
      <w:start w:val="1"/>
      <w:numFmt w:val="bullet"/>
      <w:lvlText w:val=""/>
      <w:lvlJc w:val="left"/>
      <w:pPr>
        <w:tabs>
          <w:tab w:val="num" w:pos="720"/>
        </w:tabs>
        <w:ind w:left="720" w:hanging="360"/>
      </w:pPr>
      <w:rPr>
        <w:rFonts w:ascii="Nokia Pure Text Light" w:hAnsi="Nokia Pure Text Light" w:hint="default"/>
      </w:rPr>
    </w:lvl>
    <w:lvl w:ilvl="1" w:tplc="964A14DE" w:tentative="1">
      <w:start w:val="1"/>
      <w:numFmt w:val="bullet"/>
      <w:lvlText w:val=""/>
      <w:lvlJc w:val="left"/>
      <w:pPr>
        <w:tabs>
          <w:tab w:val="num" w:pos="1440"/>
        </w:tabs>
        <w:ind w:left="1440" w:hanging="360"/>
      </w:pPr>
      <w:rPr>
        <w:rFonts w:ascii="Nokia Pure Text Light" w:hAnsi="Nokia Pure Text Light" w:hint="default"/>
      </w:rPr>
    </w:lvl>
    <w:lvl w:ilvl="2" w:tplc="CAEA1A60" w:tentative="1">
      <w:start w:val="1"/>
      <w:numFmt w:val="bullet"/>
      <w:lvlText w:val=""/>
      <w:lvlJc w:val="left"/>
      <w:pPr>
        <w:tabs>
          <w:tab w:val="num" w:pos="2160"/>
        </w:tabs>
        <w:ind w:left="2160" w:hanging="360"/>
      </w:pPr>
      <w:rPr>
        <w:rFonts w:ascii="Nokia Pure Text Light" w:hAnsi="Nokia Pure Text Light" w:hint="default"/>
      </w:rPr>
    </w:lvl>
    <w:lvl w:ilvl="3" w:tplc="3FECA24E" w:tentative="1">
      <w:start w:val="1"/>
      <w:numFmt w:val="bullet"/>
      <w:lvlText w:val=""/>
      <w:lvlJc w:val="left"/>
      <w:pPr>
        <w:tabs>
          <w:tab w:val="num" w:pos="2880"/>
        </w:tabs>
        <w:ind w:left="2880" w:hanging="360"/>
      </w:pPr>
      <w:rPr>
        <w:rFonts w:ascii="Nokia Pure Text Light" w:hAnsi="Nokia Pure Text Light" w:hint="default"/>
      </w:rPr>
    </w:lvl>
    <w:lvl w:ilvl="4" w:tplc="254C2044" w:tentative="1">
      <w:start w:val="1"/>
      <w:numFmt w:val="bullet"/>
      <w:lvlText w:val=""/>
      <w:lvlJc w:val="left"/>
      <w:pPr>
        <w:tabs>
          <w:tab w:val="num" w:pos="3600"/>
        </w:tabs>
        <w:ind w:left="3600" w:hanging="360"/>
      </w:pPr>
      <w:rPr>
        <w:rFonts w:ascii="Nokia Pure Text Light" w:hAnsi="Nokia Pure Text Light" w:hint="default"/>
      </w:rPr>
    </w:lvl>
    <w:lvl w:ilvl="5" w:tplc="55B20C0A" w:tentative="1">
      <w:start w:val="1"/>
      <w:numFmt w:val="bullet"/>
      <w:lvlText w:val=""/>
      <w:lvlJc w:val="left"/>
      <w:pPr>
        <w:tabs>
          <w:tab w:val="num" w:pos="4320"/>
        </w:tabs>
        <w:ind w:left="4320" w:hanging="360"/>
      </w:pPr>
      <w:rPr>
        <w:rFonts w:ascii="Nokia Pure Text Light" w:hAnsi="Nokia Pure Text Light" w:hint="default"/>
      </w:rPr>
    </w:lvl>
    <w:lvl w:ilvl="6" w:tplc="1C30E59E" w:tentative="1">
      <w:start w:val="1"/>
      <w:numFmt w:val="bullet"/>
      <w:lvlText w:val=""/>
      <w:lvlJc w:val="left"/>
      <w:pPr>
        <w:tabs>
          <w:tab w:val="num" w:pos="5040"/>
        </w:tabs>
        <w:ind w:left="5040" w:hanging="360"/>
      </w:pPr>
      <w:rPr>
        <w:rFonts w:ascii="Nokia Pure Text Light" w:hAnsi="Nokia Pure Text Light" w:hint="default"/>
      </w:rPr>
    </w:lvl>
    <w:lvl w:ilvl="7" w:tplc="7EBA0536" w:tentative="1">
      <w:start w:val="1"/>
      <w:numFmt w:val="bullet"/>
      <w:lvlText w:val=""/>
      <w:lvlJc w:val="left"/>
      <w:pPr>
        <w:tabs>
          <w:tab w:val="num" w:pos="5760"/>
        </w:tabs>
        <w:ind w:left="5760" w:hanging="360"/>
      </w:pPr>
      <w:rPr>
        <w:rFonts w:ascii="Nokia Pure Text Light" w:hAnsi="Nokia Pure Text Light" w:hint="default"/>
      </w:rPr>
    </w:lvl>
    <w:lvl w:ilvl="8" w:tplc="241EF8E2" w:tentative="1">
      <w:start w:val="1"/>
      <w:numFmt w:val="bullet"/>
      <w:lvlText w:val=""/>
      <w:lvlJc w:val="left"/>
      <w:pPr>
        <w:tabs>
          <w:tab w:val="num" w:pos="6480"/>
        </w:tabs>
        <w:ind w:left="6480" w:hanging="360"/>
      </w:pPr>
      <w:rPr>
        <w:rFonts w:ascii="Nokia Pure Text Light" w:hAnsi="Nokia Pure Text Light" w:hint="default"/>
      </w:rPr>
    </w:lvl>
  </w:abstractNum>
  <w:abstractNum w:abstractNumId="19" w15:restartNumberingAfterBreak="0">
    <w:nsid w:val="39B925F0"/>
    <w:multiLevelType w:val="hybridMultilevel"/>
    <w:tmpl w:val="61CC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F0085"/>
    <w:multiLevelType w:val="hybridMultilevel"/>
    <w:tmpl w:val="5CC2FFB2"/>
    <w:lvl w:ilvl="0" w:tplc="E5127ED0">
      <w:start w:val="1"/>
      <w:numFmt w:val="bullet"/>
      <w:lvlText w:val=""/>
      <w:lvlJc w:val="left"/>
      <w:pPr>
        <w:tabs>
          <w:tab w:val="num" w:pos="720"/>
        </w:tabs>
        <w:ind w:left="720" w:hanging="360"/>
      </w:pPr>
      <w:rPr>
        <w:rFonts w:ascii="Nokia Pure Text Light" w:hAnsi="Nokia Pure Text Light" w:hint="default"/>
      </w:rPr>
    </w:lvl>
    <w:lvl w:ilvl="1" w:tplc="7CA400CE" w:tentative="1">
      <w:start w:val="1"/>
      <w:numFmt w:val="bullet"/>
      <w:lvlText w:val=""/>
      <w:lvlJc w:val="left"/>
      <w:pPr>
        <w:tabs>
          <w:tab w:val="num" w:pos="1440"/>
        </w:tabs>
        <w:ind w:left="1440" w:hanging="360"/>
      </w:pPr>
      <w:rPr>
        <w:rFonts w:ascii="Nokia Pure Text Light" w:hAnsi="Nokia Pure Text Light" w:hint="default"/>
      </w:rPr>
    </w:lvl>
    <w:lvl w:ilvl="2" w:tplc="61020F08" w:tentative="1">
      <w:start w:val="1"/>
      <w:numFmt w:val="bullet"/>
      <w:lvlText w:val=""/>
      <w:lvlJc w:val="left"/>
      <w:pPr>
        <w:tabs>
          <w:tab w:val="num" w:pos="2160"/>
        </w:tabs>
        <w:ind w:left="2160" w:hanging="360"/>
      </w:pPr>
      <w:rPr>
        <w:rFonts w:ascii="Nokia Pure Text Light" w:hAnsi="Nokia Pure Text Light" w:hint="default"/>
      </w:rPr>
    </w:lvl>
    <w:lvl w:ilvl="3" w:tplc="07549EE2" w:tentative="1">
      <w:start w:val="1"/>
      <w:numFmt w:val="bullet"/>
      <w:lvlText w:val=""/>
      <w:lvlJc w:val="left"/>
      <w:pPr>
        <w:tabs>
          <w:tab w:val="num" w:pos="2880"/>
        </w:tabs>
        <w:ind w:left="2880" w:hanging="360"/>
      </w:pPr>
      <w:rPr>
        <w:rFonts w:ascii="Nokia Pure Text Light" w:hAnsi="Nokia Pure Text Light" w:hint="default"/>
      </w:rPr>
    </w:lvl>
    <w:lvl w:ilvl="4" w:tplc="BC9A199A" w:tentative="1">
      <w:start w:val="1"/>
      <w:numFmt w:val="bullet"/>
      <w:lvlText w:val=""/>
      <w:lvlJc w:val="left"/>
      <w:pPr>
        <w:tabs>
          <w:tab w:val="num" w:pos="3600"/>
        </w:tabs>
        <w:ind w:left="3600" w:hanging="360"/>
      </w:pPr>
      <w:rPr>
        <w:rFonts w:ascii="Nokia Pure Text Light" w:hAnsi="Nokia Pure Text Light" w:hint="default"/>
      </w:rPr>
    </w:lvl>
    <w:lvl w:ilvl="5" w:tplc="92625344" w:tentative="1">
      <w:start w:val="1"/>
      <w:numFmt w:val="bullet"/>
      <w:lvlText w:val=""/>
      <w:lvlJc w:val="left"/>
      <w:pPr>
        <w:tabs>
          <w:tab w:val="num" w:pos="4320"/>
        </w:tabs>
        <w:ind w:left="4320" w:hanging="360"/>
      </w:pPr>
      <w:rPr>
        <w:rFonts w:ascii="Nokia Pure Text Light" w:hAnsi="Nokia Pure Text Light" w:hint="default"/>
      </w:rPr>
    </w:lvl>
    <w:lvl w:ilvl="6" w:tplc="CF9C4A22" w:tentative="1">
      <w:start w:val="1"/>
      <w:numFmt w:val="bullet"/>
      <w:lvlText w:val=""/>
      <w:lvlJc w:val="left"/>
      <w:pPr>
        <w:tabs>
          <w:tab w:val="num" w:pos="5040"/>
        </w:tabs>
        <w:ind w:left="5040" w:hanging="360"/>
      </w:pPr>
      <w:rPr>
        <w:rFonts w:ascii="Nokia Pure Text Light" w:hAnsi="Nokia Pure Text Light" w:hint="default"/>
      </w:rPr>
    </w:lvl>
    <w:lvl w:ilvl="7" w:tplc="506CCEC0" w:tentative="1">
      <w:start w:val="1"/>
      <w:numFmt w:val="bullet"/>
      <w:lvlText w:val=""/>
      <w:lvlJc w:val="left"/>
      <w:pPr>
        <w:tabs>
          <w:tab w:val="num" w:pos="5760"/>
        </w:tabs>
        <w:ind w:left="5760" w:hanging="360"/>
      </w:pPr>
      <w:rPr>
        <w:rFonts w:ascii="Nokia Pure Text Light" w:hAnsi="Nokia Pure Text Light" w:hint="default"/>
      </w:rPr>
    </w:lvl>
    <w:lvl w:ilvl="8" w:tplc="37C6FDE8" w:tentative="1">
      <w:start w:val="1"/>
      <w:numFmt w:val="bullet"/>
      <w:lvlText w:val=""/>
      <w:lvlJc w:val="left"/>
      <w:pPr>
        <w:tabs>
          <w:tab w:val="num" w:pos="6480"/>
        </w:tabs>
        <w:ind w:left="6480" w:hanging="360"/>
      </w:pPr>
      <w:rPr>
        <w:rFonts w:ascii="Nokia Pure Text Light" w:hAnsi="Nokia Pure Text Light" w:hint="default"/>
      </w:rPr>
    </w:lvl>
  </w:abstractNum>
  <w:abstractNum w:abstractNumId="21" w15:restartNumberingAfterBreak="0">
    <w:nsid w:val="3D1F129F"/>
    <w:multiLevelType w:val="hybridMultilevel"/>
    <w:tmpl w:val="1A0A788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22" w15:restartNumberingAfterBreak="0">
    <w:nsid w:val="43ED217B"/>
    <w:multiLevelType w:val="hybridMultilevel"/>
    <w:tmpl w:val="245EAD78"/>
    <w:lvl w:ilvl="0" w:tplc="7C7E925A">
      <w:start w:val="1"/>
      <w:numFmt w:val="bullet"/>
      <w:lvlText w:val=""/>
      <w:lvlJc w:val="left"/>
      <w:pPr>
        <w:tabs>
          <w:tab w:val="num" w:pos="720"/>
        </w:tabs>
        <w:ind w:left="720" w:hanging="360"/>
      </w:pPr>
      <w:rPr>
        <w:rFonts w:ascii="Nokia Pure Text Light" w:hAnsi="Nokia Pure Text Light" w:hint="default"/>
      </w:rPr>
    </w:lvl>
    <w:lvl w:ilvl="1" w:tplc="322888AC" w:tentative="1">
      <w:start w:val="1"/>
      <w:numFmt w:val="bullet"/>
      <w:lvlText w:val=""/>
      <w:lvlJc w:val="left"/>
      <w:pPr>
        <w:tabs>
          <w:tab w:val="num" w:pos="1440"/>
        </w:tabs>
        <w:ind w:left="1440" w:hanging="360"/>
      </w:pPr>
      <w:rPr>
        <w:rFonts w:ascii="Nokia Pure Text Light" w:hAnsi="Nokia Pure Text Light" w:hint="default"/>
      </w:rPr>
    </w:lvl>
    <w:lvl w:ilvl="2" w:tplc="9F4E0FF0" w:tentative="1">
      <w:start w:val="1"/>
      <w:numFmt w:val="bullet"/>
      <w:lvlText w:val=""/>
      <w:lvlJc w:val="left"/>
      <w:pPr>
        <w:tabs>
          <w:tab w:val="num" w:pos="2160"/>
        </w:tabs>
        <w:ind w:left="2160" w:hanging="360"/>
      </w:pPr>
      <w:rPr>
        <w:rFonts w:ascii="Nokia Pure Text Light" w:hAnsi="Nokia Pure Text Light" w:hint="default"/>
      </w:rPr>
    </w:lvl>
    <w:lvl w:ilvl="3" w:tplc="C4D2375A" w:tentative="1">
      <w:start w:val="1"/>
      <w:numFmt w:val="bullet"/>
      <w:lvlText w:val=""/>
      <w:lvlJc w:val="left"/>
      <w:pPr>
        <w:tabs>
          <w:tab w:val="num" w:pos="2880"/>
        </w:tabs>
        <w:ind w:left="2880" w:hanging="360"/>
      </w:pPr>
      <w:rPr>
        <w:rFonts w:ascii="Nokia Pure Text Light" w:hAnsi="Nokia Pure Text Light" w:hint="default"/>
      </w:rPr>
    </w:lvl>
    <w:lvl w:ilvl="4" w:tplc="D01ECC86" w:tentative="1">
      <w:start w:val="1"/>
      <w:numFmt w:val="bullet"/>
      <w:lvlText w:val=""/>
      <w:lvlJc w:val="left"/>
      <w:pPr>
        <w:tabs>
          <w:tab w:val="num" w:pos="3600"/>
        </w:tabs>
        <w:ind w:left="3600" w:hanging="360"/>
      </w:pPr>
      <w:rPr>
        <w:rFonts w:ascii="Nokia Pure Text Light" w:hAnsi="Nokia Pure Text Light" w:hint="default"/>
      </w:rPr>
    </w:lvl>
    <w:lvl w:ilvl="5" w:tplc="DB222C72" w:tentative="1">
      <w:start w:val="1"/>
      <w:numFmt w:val="bullet"/>
      <w:lvlText w:val=""/>
      <w:lvlJc w:val="left"/>
      <w:pPr>
        <w:tabs>
          <w:tab w:val="num" w:pos="4320"/>
        </w:tabs>
        <w:ind w:left="4320" w:hanging="360"/>
      </w:pPr>
      <w:rPr>
        <w:rFonts w:ascii="Nokia Pure Text Light" w:hAnsi="Nokia Pure Text Light" w:hint="default"/>
      </w:rPr>
    </w:lvl>
    <w:lvl w:ilvl="6" w:tplc="749855EC" w:tentative="1">
      <w:start w:val="1"/>
      <w:numFmt w:val="bullet"/>
      <w:lvlText w:val=""/>
      <w:lvlJc w:val="left"/>
      <w:pPr>
        <w:tabs>
          <w:tab w:val="num" w:pos="5040"/>
        </w:tabs>
        <w:ind w:left="5040" w:hanging="360"/>
      </w:pPr>
      <w:rPr>
        <w:rFonts w:ascii="Nokia Pure Text Light" w:hAnsi="Nokia Pure Text Light" w:hint="default"/>
      </w:rPr>
    </w:lvl>
    <w:lvl w:ilvl="7" w:tplc="BCAEE1A8" w:tentative="1">
      <w:start w:val="1"/>
      <w:numFmt w:val="bullet"/>
      <w:lvlText w:val=""/>
      <w:lvlJc w:val="left"/>
      <w:pPr>
        <w:tabs>
          <w:tab w:val="num" w:pos="5760"/>
        </w:tabs>
        <w:ind w:left="5760" w:hanging="360"/>
      </w:pPr>
      <w:rPr>
        <w:rFonts w:ascii="Nokia Pure Text Light" w:hAnsi="Nokia Pure Text Light" w:hint="default"/>
      </w:rPr>
    </w:lvl>
    <w:lvl w:ilvl="8" w:tplc="649AC60A" w:tentative="1">
      <w:start w:val="1"/>
      <w:numFmt w:val="bullet"/>
      <w:lvlText w:val=""/>
      <w:lvlJc w:val="left"/>
      <w:pPr>
        <w:tabs>
          <w:tab w:val="num" w:pos="6480"/>
        </w:tabs>
        <w:ind w:left="6480" w:hanging="360"/>
      </w:pPr>
      <w:rPr>
        <w:rFonts w:ascii="Nokia Pure Text Light" w:hAnsi="Nokia Pure Text Light" w:hint="default"/>
      </w:rPr>
    </w:lvl>
  </w:abstractNum>
  <w:abstractNum w:abstractNumId="23" w15:restartNumberingAfterBreak="0">
    <w:nsid w:val="4C8A02A8"/>
    <w:multiLevelType w:val="hybridMultilevel"/>
    <w:tmpl w:val="41B2CCD4"/>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4" w15:restartNumberingAfterBreak="0">
    <w:nsid w:val="4F216D66"/>
    <w:multiLevelType w:val="hybridMultilevel"/>
    <w:tmpl w:val="6EA2A1D8"/>
    <w:lvl w:ilvl="0" w:tplc="4D1C7C16">
      <w:start w:val="1"/>
      <w:numFmt w:val="bullet"/>
      <w:lvlText w:val=""/>
      <w:lvlJc w:val="left"/>
      <w:pPr>
        <w:tabs>
          <w:tab w:val="num" w:pos="720"/>
        </w:tabs>
        <w:ind w:left="720" w:hanging="360"/>
      </w:pPr>
      <w:rPr>
        <w:rFonts w:ascii="Nokia Pure Text Light" w:hAnsi="Nokia Pure Text Light" w:hint="default"/>
      </w:rPr>
    </w:lvl>
    <w:lvl w:ilvl="1" w:tplc="F3B026CC" w:tentative="1">
      <w:start w:val="1"/>
      <w:numFmt w:val="bullet"/>
      <w:lvlText w:val=""/>
      <w:lvlJc w:val="left"/>
      <w:pPr>
        <w:tabs>
          <w:tab w:val="num" w:pos="1440"/>
        </w:tabs>
        <w:ind w:left="1440" w:hanging="360"/>
      </w:pPr>
      <w:rPr>
        <w:rFonts w:ascii="Nokia Pure Text Light" w:hAnsi="Nokia Pure Text Light" w:hint="default"/>
      </w:rPr>
    </w:lvl>
    <w:lvl w:ilvl="2" w:tplc="E1CE5B50" w:tentative="1">
      <w:start w:val="1"/>
      <w:numFmt w:val="bullet"/>
      <w:lvlText w:val=""/>
      <w:lvlJc w:val="left"/>
      <w:pPr>
        <w:tabs>
          <w:tab w:val="num" w:pos="2160"/>
        </w:tabs>
        <w:ind w:left="2160" w:hanging="360"/>
      </w:pPr>
      <w:rPr>
        <w:rFonts w:ascii="Nokia Pure Text Light" w:hAnsi="Nokia Pure Text Light" w:hint="default"/>
      </w:rPr>
    </w:lvl>
    <w:lvl w:ilvl="3" w:tplc="A5428666" w:tentative="1">
      <w:start w:val="1"/>
      <w:numFmt w:val="bullet"/>
      <w:lvlText w:val=""/>
      <w:lvlJc w:val="left"/>
      <w:pPr>
        <w:tabs>
          <w:tab w:val="num" w:pos="2880"/>
        </w:tabs>
        <w:ind w:left="2880" w:hanging="360"/>
      </w:pPr>
      <w:rPr>
        <w:rFonts w:ascii="Nokia Pure Text Light" w:hAnsi="Nokia Pure Text Light" w:hint="default"/>
      </w:rPr>
    </w:lvl>
    <w:lvl w:ilvl="4" w:tplc="91F61778" w:tentative="1">
      <w:start w:val="1"/>
      <w:numFmt w:val="bullet"/>
      <w:lvlText w:val=""/>
      <w:lvlJc w:val="left"/>
      <w:pPr>
        <w:tabs>
          <w:tab w:val="num" w:pos="3600"/>
        </w:tabs>
        <w:ind w:left="3600" w:hanging="360"/>
      </w:pPr>
      <w:rPr>
        <w:rFonts w:ascii="Nokia Pure Text Light" w:hAnsi="Nokia Pure Text Light" w:hint="default"/>
      </w:rPr>
    </w:lvl>
    <w:lvl w:ilvl="5" w:tplc="D0D2C648" w:tentative="1">
      <w:start w:val="1"/>
      <w:numFmt w:val="bullet"/>
      <w:lvlText w:val=""/>
      <w:lvlJc w:val="left"/>
      <w:pPr>
        <w:tabs>
          <w:tab w:val="num" w:pos="4320"/>
        </w:tabs>
        <w:ind w:left="4320" w:hanging="360"/>
      </w:pPr>
      <w:rPr>
        <w:rFonts w:ascii="Nokia Pure Text Light" w:hAnsi="Nokia Pure Text Light" w:hint="default"/>
      </w:rPr>
    </w:lvl>
    <w:lvl w:ilvl="6" w:tplc="57E0811C" w:tentative="1">
      <w:start w:val="1"/>
      <w:numFmt w:val="bullet"/>
      <w:lvlText w:val=""/>
      <w:lvlJc w:val="left"/>
      <w:pPr>
        <w:tabs>
          <w:tab w:val="num" w:pos="5040"/>
        </w:tabs>
        <w:ind w:left="5040" w:hanging="360"/>
      </w:pPr>
      <w:rPr>
        <w:rFonts w:ascii="Nokia Pure Text Light" w:hAnsi="Nokia Pure Text Light" w:hint="default"/>
      </w:rPr>
    </w:lvl>
    <w:lvl w:ilvl="7" w:tplc="B3F8D04A" w:tentative="1">
      <w:start w:val="1"/>
      <w:numFmt w:val="bullet"/>
      <w:lvlText w:val=""/>
      <w:lvlJc w:val="left"/>
      <w:pPr>
        <w:tabs>
          <w:tab w:val="num" w:pos="5760"/>
        </w:tabs>
        <w:ind w:left="5760" w:hanging="360"/>
      </w:pPr>
      <w:rPr>
        <w:rFonts w:ascii="Nokia Pure Text Light" w:hAnsi="Nokia Pure Text Light" w:hint="default"/>
      </w:rPr>
    </w:lvl>
    <w:lvl w:ilvl="8" w:tplc="5958D604" w:tentative="1">
      <w:start w:val="1"/>
      <w:numFmt w:val="bullet"/>
      <w:lvlText w:val=""/>
      <w:lvlJc w:val="left"/>
      <w:pPr>
        <w:tabs>
          <w:tab w:val="num" w:pos="6480"/>
        </w:tabs>
        <w:ind w:left="6480" w:hanging="360"/>
      </w:pPr>
      <w:rPr>
        <w:rFonts w:ascii="Nokia Pure Text Light" w:hAnsi="Nokia Pure Text Light" w:hint="default"/>
      </w:rPr>
    </w:lvl>
  </w:abstractNum>
  <w:abstractNum w:abstractNumId="25" w15:restartNumberingAfterBreak="0">
    <w:nsid w:val="5355191C"/>
    <w:multiLevelType w:val="hybridMultilevel"/>
    <w:tmpl w:val="171AB450"/>
    <w:lvl w:ilvl="0" w:tplc="27FEBC5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F6CB2"/>
    <w:multiLevelType w:val="hybridMultilevel"/>
    <w:tmpl w:val="6D7EEFFC"/>
    <w:lvl w:ilvl="0" w:tplc="39446E98">
      <w:start w:val="1"/>
      <w:numFmt w:val="decimal"/>
      <w:lvlText w:val="%1."/>
      <w:lvlJc w:val="left"/>
      <w:pPr>
        <w:tabs>
          <w:tab w:val="num" w:pos="360"/>
        </w:tabs>
        <w:ind w:left="360" w:hanging="360"/>
      </w:pPr>
    </w:lvl>
    <w:lvl w:ilvl="1" w:tplc="5BE4B40E" w:tentative="1">
      <w:start w:val="1"/>
      <w:numFmt w:val="decimal"/>
      <w:lvlText w:val="%2."/>
      <w:lvlJc w:val="left"/>
      <w:pPr>
        <w:tabs>
          <w:tab w:val="num" w:pos="1080"/>
        </w:tabs>
        <w:ind w:left="1080" w:hanging="360"/>
      </w:pPr>
    </w:lvl>
    <w:lvl w:ilvl="2" w:tplc="13B2F116" w:tentative="1">
      <w:start w:val="1"/>
      <w:numFmt w:val="decimal"/>
      <w:lvlText w:val="%3."/>
      <w:lvlJc w:val="left"/>
      <w:pPr>
        <w:tabs>
          <w:tab w:val="num" w:pos="1800"/>
        </w:tabs>
        <w:ind w:left="1800" w:hanging="360"/>
      </w:pPr>
    </w:lvl>
    <w:lvl w:ilvl="3" w:tplc="9F8E87EE" w:tentative="1">
      <w:start w:val="1"/>
      <w:numFmt w:val="decimal"/>
      <w:lvlText w:val="%4."/>
      <w:lvlJc w:val="left"/>
      <w:pPr>
        <w:tabs>
          <w:tab w:val="num" w:pos="2520"/>
        </w:tabs>
        <w:ind w:left="2520" w:hanging="360"/>
      </w:pPr>
    </w:lvl>
    <w:lvl w:ilvl="4" w:tplc="25966AF4" w:tentative="1">
      <w:start w:val="1"/>
      <w:numFmt w:val="decimal"/>
      <w:lvlText w:val="%5."/>
      <w:lvlJc w:val="left"/>
      <w:pPr>
        <w:tabs>
          <w:tab w:val="num" w:pos="3240"/>
        </w:tabs>
        <w:ind w:left="3240" w:hanging="360"/>
      </w:pPr>
    </w:lvl>
    <w:lvl w:ilvl="5" w:tplc="7854C064" w:tentative="1">
      <w:start w:val="1"/>
      <w:numFmt w:val="decimal"/>
      <w:lvlText w:val="%6."/>
      <w:lvlJc w:val="left"/>
      <w:pPr>
        <w:tabs>
          <w:tab w:val="num" w:pos="3960"/>
        </w:tabs>
        <w:ind w:left="3960" w:hanging="360"/>
      </w:pPr>
    </w:lvl>
    <w:lvl w:ilvl="6" w:tplc="3664E8BE" w:tentative="1">
      <w:start w:val="1"/>
      <w:numFmt w:val="decimal"/>
      <w:lvlText w:val="%7."/>
      <w:lvlJc w:val="left"/>
      <w:pPr>
        <w:tabs>
          <w:tab w:val="num" w:pos="4680"/>
        </w:tabs>
        <w:ind w:left="4680" w:hanging="360"/>
      </w:pPr>
    </w:lvl>
    <w:lvl w:ilvl="7" w:tplc="7DF6A54A" w:tentative="1">
      <w:start w:val="1"/>
      <w:numFmt w:val="decimal"/>
      <w:lvlText w:val="%8."/>
      <w:lvlJc w:val="left"/>
      <w:pPr>
        <w:tabs>
          <w:tab w:val="num" w:pos="5400"/>
        </w:tabs>
        <w:ind w:left="5400" w:hanging="360"/>
      </w:pPr>
    </w:lvl>
    <w:lvl w:ilvl="8" w:tplc="B9FA54D8" w:tentative="1">
      <w:start w:val="1"/>
      <w:numFmt w:val="decimal"/>
      <w:lvlText w:val="%9."/>
      <w:lvlJc w:val="left"/>
      <w:pPr>
        <w:tabs>
          <w:tab w:val="num" w:pos="6120"/>
        </w:tabs>
        <w:ind w:left="6120" w:hanging="360"/>
      </w:pPr>
    </w:lvl>
  </w:abstractNum>
  <w:abstractNum w:abstractNumId="28" w15:restartNumberingAfterBreak="0">
    <w:nsid w:val="66CB3AF9"/>
    <w:multiLevelType w:val="hybridMultilevel"/>
    <w:tmpl w:val="2E7E01DC"/>
    <w:lvl w:ilvl="0" w:tplc="A6A81830">
      <w:start w:val="1"/>
      <w:numFmt w:val="decimal"/>
      <w:lvlText w:val="%1."/>
      <w:lvlJc w:val="left"/>
      <w:pPr>
        <w:tabs>
          <w:tab w:val="num" w:pos="720"/>
        </w:tabs>
        <w:ind w:left="720" w:hanging="360"/>
      </w:pPr>
    </w:lvl>
    <w:lvl w:ilvl="1" w:tplc="552CE676">
      <w:start w:val="1"/>
      <w:numFmt w:val="decimal"/>
      <w:lvlText w:val="%2."/>
      <w:lvlJc w:val="left"/>
      <w:pPr>
        <w:tabs>
          <w:tab w:val="num" w:pos="1440"/>
        </w:tabs>
        <w:ind w:left="1440" w:hanging="360"/>
      </w:pPr>
    </w:lvl>
    <w:lvl w:ilvl="2" w:tplc="D57CA26E" w:tentative="1">
      <w:start w:val="1"/>
      <w:numFmt w:val="decimal"/>
      <w:lvlText w:val="%3."/>
      <w:lvlJc w:val="left"/>
      <w:pPr>
        <w:tabs>
          <w:tab w:val="num" w:pos="2160"/>
        </w:tabs>
        <w:ind w:left="2160" w:hanging="360"/>
      </w:pPr>
    </w:lvl>
    <w:lvl w:ilvl="3" w:tplc="C7A47100" w:tentative="1">
      <w:start w:val="1"/>
      <w:numFmt w:val="decimal"/>
      <w:lvlText w:val="%4."/>
      <w:lvlJc w:val="left"/>
      <w:pPr>
        <w:tabs>
          <w:tab w:val="num" w:pos="2880"/>
        </w:tabs>
        <w:ind w:left="2880" w:hanging="360"/>
      </w:pPr>
    </w:lvl>
    <w:lvl w:ilvl="4" w:tplc="A0C04F36" w:tentative="1">
      <w:start w:val="1"/>
      <w:numFmt w:val="decimal"/>
      <w:lvlText w:val="%5."/>
      <w:lvlJc w:val="left"/>
      <w:pPr>
        <w:tabs>
          <w:tab w:val="num" w:pos="3600"/>
        </w:tabs>
        <w:ind w:left="3600" w:hanging="360"/>
      </w:pPr>
    </w:lvl>
    <w:lvl w:ilvl="5" w:tplc="4022B446" w:tentative="1">
      <w:start w:val="1"/>
      <w:numFmt w:val="decimal"/>
      <w:lvlText w:val="%6."/>
      <w:lvlJc w:val="left"/>
      <w:pPr>
        <w:tabs>
          <w:tab w:val="num" w:pos="4320"/>
        </w:tabs>
        <w:ind w:left="4320" w:hanging="360"/>
      </w:pPr>
    </w:lvl>
    <w:lvl w:ilvl="6" w:tplc="894CBF64" w:tentative="1">
      <w:start w:val="1"/>
      <w:numFmt w:val="decimal"/>
      <w:lvlText w:val="%7."/>
      <w:lvlJc w:val="left"/>
      <w:pPr>
        <w:tabs>
          <w:tab w:val="num" w:pos="5040"/>
        </w:tabs>
        <w:ind w:left="5040" w:hanging="360"/>
      </w:pPr>
    </w:lvl>
    <w:lvl w:ilvl="7" w:tplc="D81A008E" w:tentative="1">
      <w:start w:val="1"/>
      <w:numFmt w:val="decimal"/>
      <w:lvlText w:val="%8."/>
      <w:lvlJc w:val="left"/>
      <w:pPr>
        <w:tabs>
          <w:tab w:val="num" w:pos="5760"/>
        </w:tabs>
        <w:ind w:left="5760" w:hanging="360"/>
      </w:pPr>
    </w:lvl>
    <w:lvl w:ilvl="8" w:tplc="AEE878BE" w:tentative="1">
      <w:start w:val="1"/>
      <w:numFmt w:val="decimal"/>
      <w:lvlText w:val="%9."/>
      <w:lvlJc w:val="left"/>
      <w:pPr>
        <w:tabs>
          <w:tab w:val="num" w:pos="6480"/>
        </w:tabs>
        <w:ind w:left="6480" w:hanging="360"/>
      </w:pPr>
    </w:lvl>
  </w:abstractNum>
  <w:abstractNum w:abstractNumId="29" w15:restartNumberingAfterBreak="0">
    <w:nsid w:val="698A12BA"/>
    <w:multiLevelType w:val="hybridMultilevel"/>
    <w:tmpl w:val="5CB868A2"/>
    <w:lvl w:ilvl="0" w:tplc="8D127C32">
      <w:start w:val="1"/>
      <w:numFmt w:val="bullet"/>
      <w:lvlText w:val="•"/>
      <w:lvlJc w:val="left"/>
      <w:pPr>
        <w:tabs>
          <w:tab w:val="num" w:pos="720"/>
        </w:tabs>
        <w:ind w:left="720" w:hanging="360"/>
      </w:pPr>
      <w:rPr>
        <w:rFonts w:ascii="Arial" w:hAnsi="Arial" w:hint="default"/>
      </w:rPr>
    </w:lvl>
    <w:lvl w:ilvl="1" w:tplc="2CAAC1EC" w:tentative="1">
      <w:start w:val="1"/>
      <w:numFmt w:val="bullet"/>
      <w:lvlText w:val="•"/>
      <w:lvlJc w:val="left"/>
      <w:pPr>
        <w:tabs>
          <w:tab w:val="num" w:pos="1440"/>
        </w:tabs>
        <w:ind w:left="1440" w:hanging="360"/>
      </w:pPr>
      <w:rPr>
        <w:rFonts w:ascii="Arial" w:hAnsi="Arial" w:hint="default"/>
      </w:rPr>
    </w:lvl>
    <w:lvl w:ilvl="2" w:tplc="0B7A8FAE" w:tentative="1">
      <w:start w:val="1"/>
      <w:numFmt w:val="bullet"/>
      <w:lvlText w:val="•"/>
      <w:lvlJc w:val="left"/>
      <w:pPr>
        <w:tabs>
          <w:tab w:val="num" w:pos="2160"/>
        </w:tabs>
        <w:ind w:left="2160" w:hanging="360"/>
      </w:pPr>
      <w:rPr>
        <w:rFonts w:ascii="Arial" w:hAnsi="Arial" w:hint="default"/>
      </w:rPr>
    </w:lvl>
    <w:lvl w:ilvl="3" w:tplc="98B4DB34" w:tentative="1">
      <w:start w:val="1"/>
      <w:numFmt w:val="bullet"/>
      <w:lvlText w:val="•"/>
      <w:lvlJc w:val="left"/>
      <w:pPr>
        <w:tabs>
          <w:tab w:val="num" w:pos="2880"/>
        </w:tabs>
        <w:ind w:left="2880" w:hanging="360"/>
      </w:pPr>
      <w:rPr>
        <w:rFonts w:ascii="Arial" w:hAnsi="Arial" w:hint="default"/>
      </w:rPr>
    </w:lvl>
    <w:lvl w:ilvl="4" w:tplc="E76234D6" w:tentative="1">
      <w:start w:val="1"/>
      <w:numFmt w:val="bullet"/>
      <w:lvlText w:val="•"/>
      <w:lvlJc w:val="left"/>
      <w:pPr>
        <w:tabs>
          <w:tab w:val="num" w:pos="3600"/>
        </w:tabs>
        <w:ind w:left="3600" w:hanging="360"/>
      </w:pPr>
      <w:rPr>
        <w:rFonts w:ascii="Arial" w:hAnsi="Arial" w:hint="default"/>
      </w:rPr>
    </w:lvl>
    <w:lvl w:ilvl="5" w:tplc="6F1E5614" w:tentative="1">
      <w:start w:val="1"/>
      <w:numFmt w:val="bullet"/>
      <w:lvlText w:val="•"/>
      <w:lvlJc w:val="left"/>
      <w:pPr>
        <w:tabs>
          <w:tab w:val="num" w:pos="4320"/>
        </w:tabs>
        <w:ind w:left="4320" w:hanging="360"/>
      </w:pPr>
      <w:rPr>
        <w:rFonts w:ascii="Arial" w:hAnsi="Arial" w:hint="default"/>
      </w:rPr>
    </w:lvl>
    <w:lvl w:ilvl="6" w:tplc="B190504C" w:tentative="1">
      <w:start w:val="1"/>
      <w:numFmt w:val="bullet"/>
      <w:lvlText w:val="•"/>
      <w:lvlJc w:val="left"/>
      <w:pPr>
        <w:tabs>
          <w:tab w:val="num" w:pos="5040"/>
        </w:tabs>
        <w:ind w:left="5040" w:hanging="360"/>
      </w:pPr>
      <w:rPr>
        <w:rFonts w:ascii="Arial" w:hAnsi="Arial" w:hint="default"/>
      </w:rPr>
    </w:lvl>
    <w:lvl w:ilvl="7" w:tplc="F1645174" w:tentative="1">
      <w:start w:val="1"/>
      <w:numFmt w:val="bullet"/>
      <w:lvlText w:val="•"/>
      <w:lvlJc w:val="left"/>
      <w:pPr>
        <w:tabs>
          <w:tab w:val="num" w:pos="5760"/>
        </w:tabs>
        <w:ind w:left="5760" w:hanging="360"/>
      </w:pPr>
      <w:rPr>
        <w:rFonts w:ascii="Arial" w:hAnsi="Arial" w:hint="default"/>
      </w:rPr>
    </w:lvl>
    <w:lvl w:ilvl="8" w:tplc="1DDC0B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3F1299"/>
    <w:multiLevelType w:val="hybridMultilevel"/>
    <w:tmpl w:val="31EE0782"/>
    <w:lvl w:ilvl="0" w:tplc="75F225CC">
      <w:start w:val="1"/>
      <w:numFmt w:val="bullet"/>
      <w:lvlText w:val="-"/>
      <w:lvlJc w:val="left"/>
      <w:pPr>
        <w:tabs>
          <w:tab w:val="num" w:pos="720"/>
        </w:tabs>
        <w:ind w:left="720" w:hanging="360"/>
      </w:pPr>
      <w:rPr>
        <w:rFonts w:ascii="Arial" w:hAnsi="Arial" w:hint="default"/>
      </w:rPr>
    </w:lvl>
    <w:lvl w:ilvl="1" w:tplc="47669FF2" w:tentative="1">
      <w:start w:val="1"/>
      <w:numFmt w:val="bullet"/>
      <w:lvlText w:val="-"/>
      <w:lvlJc w:val="left"/>
      <w:pPr>
        <w:tabs>
          <w:tab w:val="num" w:pos="1440"/>
        </w:tabs>
        <w:ind w:left="1440" w:hanging="360"/>
      </w:pPr>
      <w:rPr>
        <w:rFonts w:ascii="Arial" w:hAnsi="Arial" w:hint="default"/>
      </w:rPr>
    </w:lvl>
    <w:lvl w:ilvl="2" w:tplc="78805C1E" w:tentative="1">
      <w:start w:val="1"/>
      <w:numFmt w:val="bullet"/>
      <w:lvlText w:val="-"/>
      <w:lvlJc w:val="left"/>
      <w:pPr>
        <w:tabs>
          <w:tab w:val="num" w:pos="2160"/>
        </w:tabs>
        <w:ind w:left="2160" w:hanging="360"/>
      </w:pPr>
      <w:rPr>
        <w:rFonts w:ascii="Arial" w:hAnsi="Arial" w:hint="default"/>
      </w:rPr>
    </w:lvl>
    <w:lvl w:ilvl="3" w:tplc="6CA0A722" w:tentative="1">
      <w:start w:val="1"/>
      <w:numFmt w:val="bullet"/>
      <w:lvlText w:val="-"/>
      <w:lvlJc w:val="left"/>
      <w:pPr>
        <w:tabs>
          <w:tab w:val="num" w:pos="2880"/>
        </w:tabs>
        <w:ind w:left="2880" w:hanging="360"/>
      </w:pPr>
      <w:rPr>
        <w:rFonts w:ascii="Arial" w:hAnsi="Arial" w:hint="default"/>
      </w:rPr>
    </w:lvl>
    <w:lvl w:ilvl="4" w:tplc="2B8C24D4" w:tentative="1">
      <w:start w:val="1"/>
      <w:numFmt w:val="bullet"/>
      <w:lvlText w:val="-"/>
      <w:lvlJc w:val="left"/>
      <w:pPr>
        <w:tabs>
          <w:tab w:val="num" w:pos="3600"/>
        </w:tabs>
        <w:ind w:left="3600" w:hanging="360"/>
      </w:pPr>
      <w:rPr>
        <w:rFonts w:ascii="Arial" w:hAnsi="Arial" w:hint="default"/>
      </w:rPr>
    </w:lvl>
    <w:lvl w:ilvl="5" w:tplc="2BA25DDE" w:tentative="1">
      <w:start w:val="1"/>
      <w:numFmt w:val="bullet"/>
      <w:lvlText w:val="-"/>
      <w:lvlJc w:val="left"/>
      <w:pPr>
        <w:tabs>
          <w:tab w:val="num" w:pos="4320"/>
        </w:tabs>
        <w:ind w:left="4320" w:hanging="360"/>
      </w:pPr>
      <w:rPr>
        <w:rFonts w:ascii="Arial" w:hAnsi="Arial" w:hint="default"/>
      </w:rPr>
    </w:lvl>
    <w:lvl w:ilvl="6" w:tplc="7D1062F8" w:tentative="1">
      <w:start w:val="1"/>
      <w:numFmt w:val="bullet"/>
      <w:lvlText w:val="-"/>
      <w:lvlJc w:val="left"/>
      <w:pPr>
        <w:tabs>
          <w:tab w:val="num" w:pos="5040"/>
        </w:tabs>
        <w:ind w:left="5040" w:hanging="360"/>
      </w:pPr>
      <w:rPr>
        <w:rFonts w:ascii="Arial" w:hAnsi="Arial" w:hint="default"/>
      </w:rPr>
    </w:lvl>
    <w:lvl w:ilvl="7" w:tplc="3B0CACA2" w:tentative="1">
      <w:start w:val="1"/>
      <w:numFmt w:val="bullet"/>
      <w:lvlText w:val="-"/>
      <w:lvlJc w:val="left"/>
      <w:pPr>
        <w:tabs>
          <w:tab w:val="num" w:pos="5760"/>
        </w:tabs>
        <w:ind w:left="5760" w:hanging="360"/>
      </w:pPr>
      <w:rPr>
        <w:rFonts w:ascii="Arial" w:hAnsi="Arial" w:hint="default"/>
      </w:rPr>
    </w:lvl>
    <w:lvl w:ilvl="8" w:tplc="35E895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874AC3"/>
    <w:multiLevelType w:val="hybridMultilevel"/>
    <w:tmpl w:val="D46E1F2E"/>
    <w:lvl w:ilvl="0" w:tplc="874E4106">
      <w:start w:val="1"/>
      <w:numFmt w:val="bullet"/>
      <w:lvlText w:val="-"/>
      <w:lvlJc w:val="left"/>
      <w:pPr>
        <w:tabs>
          <w:tab w:val="num" w:pos="720"/>
        </w:tabs>
        <w:ind w:left="720" w:hanging="360"/>
      </w:pPr>
      <w:rPr>
        <w:rFonts w:ascii="Arial" w:hAnsi="Arial" w:hint="default"/>
      </w:rPr>
    </w:lvl>
    <w:lvl w:ilvl="1" w:tplc="F78448C8" w:tentative="1">
      <w:start w:val="1"/>
      <w:numFmt w:val="bullet"/>
      <w:lvlText w:val="-"/>
      <w:lvlJc w:val="left"/>
      <w:pPr>
        <w:tabs>
          <w:tab w:val="num" w:pos="1440"/>
        </w:tabs>
        <w:ind w:left="1440" w:hanging="360"/>
      </w:pPr>
      <w:rPr>
        <w:rFonts w:ascii="Arial" w:hAnsi="Arial" w:hint="default"/>
      </w:rPr>
    </w:lvl>
    <w:lvl w:ilvl="2" w:tplc="84DC4D68" w:tentative="1">
      <w:start w:val="1"/>
      <w:numFmt w:val="bullet"/>
      <w:lvlText w:val="-"/>
      <w:lvlJc w:val="left"/>
      <w:pPr>
        <w:tabs>
          <w:tab w:val="num" w:pos="2160"/>
        </w:tabs>
        <w:ind w:left="2160" w:hanging="360"/>
      </w:pPr>
      <w:rPr>
        <w:rFonts w:ascii="Arial" w:hAnsi="Arial" w:hint="default"/>
      </w:rPr>
    </w:lvl>
    <w:lvl w:ilvl="3" w:tplc="EE306BF8" w:tentative="1">
      <w:start w:val="1"/>
      <w:numFmt w:val="bullet"/>
      <w:lvlText w:val="-"/>
      <w:lvlJc w:val="left"/>
      <w:pPr>
        <w:tabs>
          <w:tab w:val="num" w:pos="2880"/>
        </w:tabs>
        <w:ind w:left="2880" w:hanging="360"/>
      </w:pPr>
      <w:rPr>
        <w:rFonts w:ascii="Arial" w:hAnsi="Arial" w:hint="default"/>
      </w:rPr>
    </w:lvl>
    <w:lvl w:ilvl="4" w:tplc="7E38A948" w:tentative="1">
      <w:start w:val="1"/>
      <w:numFmt w:val="bullet"/>
      <w:lvlText w:val="-"/>
      <w:lvlJc w:val="left"/>
      <w:pPr>
        <w:tabs>
          <w:tab w:val="num" w:pos="3600"/>
        </w:tabs>
        <w:ind w:left="3600" w:hanging="360"/>
      </w:pPr>
      <w:rPr>
        <w:rFonts w:ascii="Arial" w:hAnsi="Arial" w:hint="default"/>
      </w:rPr>
    </w:lvl>
    <w:lvl w:ilvl="5" w:tplc="A802C6CE" w:tentative="1">
      <w:start w:val="1"/>
      <w:numFmt w:val="bullet"/>
      <w:lvlText w:val="-"/>
      <w:lvlJc w:val="left"/>
      <w:pPr>
        <w:tabs>
          <w:tab w:val="num" w:pos="4320"/>
        </w:tabs>
        <w:ind w:left="4320" w:hanging="360"/>
      </w:pPr>
      <w:rPr>
        <w:rFonts w:ascii="Arial" w:hAnsi="Arial" w:hint="default"/>
      </w:rPr>
    </w:lvl>
    <w:lvl w:ilvl="6" w:tplc="7E6A3E0C" w:tentative="1">
      <w:start w:val="1"/>
      <w:numFmt w:val="bullet"/>
      <w:lvlText w:val="-"/>
      <w:lvlJc w:val="left"/>
      <w:pPr>
        <w:tabs>
          <w:tab w:val="num" w:pos="5040"/>
        </w:tabs>
        <w:ind w:left="5040" w:hanging="360"/>
      </w:pPr>
      <w:rPr>
        <w:rFonts w:ascii="Arial" w:hAnsi="Arial" w:hint="default"/>
      </w:rPr>
    </w:lvl>
    <w:lvl w:ilvl="7" w:tplc="DD9A0B02" w:tentative="1">
      <w:start w:val="1"/>
      <w:numFmt w:val="bullet"/>
      <w:lvlText w:val="-"/>
      <w:lvlJc w:val="left"/>
      <w:pPr>
        <w:tabs>
          <w:tab w:val="num" w:pos="5760"/>
        </w:tabs>
        <w:ind w:left="5760" w:hanging="360"/>
      </w:pPr>
      <w:rPr>
        <w:rFonts w:ascii="Arial" w:hAnsi="Arial" w:hint="default"/>
      </w:rPr>
    </w:lvl>
    <w:lvl w:ilvl="8" w:tplc="BCB02F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8E4827"/>
    <w:multiLevelType w:val="hybridMultilevel"/>
    <w:tmpl w:val="24EA87C8"/>
    <w:lvl w:ilvl="0" w:tplc="388CD3D4">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61487"/>
    <w:multiLevelType w:val="hybridMultilevel"/>
    <w:tmpl w:val="56628238"/>
    <w:lvl w:ilvl="0" w:tplc="FF065400">
      <w:start w:val="1"/>
      <w:numFmt w:val="bullet"/>
      <w:lvlText w:val="-"/>
      <w:lvlJc w:val="left"/>
      <w:pPr>
        <w:tabs>
          <w:tab w:val="num" w:pos="720"/>
        </w:tabs>
        <w:ind w:left="720" w:hanging="360"/>
      </w:pPr>
      <w:rPr>
        <w:rFonts w:ascii="Arial" w:hAnsi="Arial" w:hint="default"/>
      </w:rPr>
    </w:lvl>
    <w:lvl w:ilvl="1" w:tplc="0DF02418" w:tentative="1">
      <w:start w:val="1"/>
      <w:numFmt w:val="bullet"/>
      <w:lvlText w:val="-"/>
      <w:lvlJc w:val="left"/>
      <w:pPr>
        <w:tabs>
          <w:tab w:val="num" w:pos="1440"/>
        </w:tabs>
        <w:ind w:left="1440" w:hanging="360"/>
      </w:pPr>
      <w:rPr>
        <w:rFonts w:ascii="Arial" w:hAnsi="Arial" w:hint="default"/>
      </w:rPr>
    </w:lvl>
    <w:lvl w:ilvl="2" w:tplc="0E4CF594" w:tentative="1">
      <w:start w:val="1"/>
      <w:numFmt w:val="bullet"/>
      <w:lvlText w:val="-"/>
      <w:lvlJc w:val="left"/>
      <w:pPr>
        <w:tabs>
          <w:tab w:val="num" w:pos="2160"/>
        </w:tabs>
        <w:ind w:left="2160" w:hanging="360"/>
      </w:pPr>
      <w:rPr>
        <w:rFonts w:ascii="Arial" w:hAnsi="Arial" w:hint="default"/>
      </w:rPr>
    </w:lvl>
    <w:lvl w:ilvl="3" w:tplc="E1B0CE12" w:tentative="1">
      <w:start w:val="1"/>
      <w:numFmt w:val="bullet"/>
      <w:lvlText w:val="-"/>
      <w:lvlJc w:val="left"/>
      <w:pPr>
        <w:tabs>
          <w:tab w:val="num" w:pos="2880"/>
        </w:tabs>
        <w:ind w:left="2880" w:hanging="360"/>
      </w:pPr>
      <w:rPr>
        <w:rFonts w:ascii="Arial" w:hAnsi="Arial" w:hint="default"/>
      </w:rPr>
    </w:lvl>
    <w:lvl w:ilvl="4" w:tplc="146E2C74" w:tentative="1">
      <w:start w:val="1"/>
      <w:numFmt w:val="bullet"/>
      <w:lvlText w:val="-"/>
      <w:lvlJc w:val="left"/>
      <w:pPr>
        <w:tabs>
          <w:tab w:val="num" w:pos="3600"/>
        </w:tabs>
        <w:ind w:left="3600" w:hanging="360"/>
      </w:pPr>
      <w:rPr>
        <w:rFonts w:ascii="Arial" w:hAnsi="Arial" w:hint="default"/>
      </w:rPr>
    </w:lvl>
    <w:lvl w:ilvl="5" w:tplc="CC9AB9B4" w:tentative="1">
      <w:start w:val="1"/>
      <w:numFmt w:val="bullet"/>
      <w:lvlText w:val="-"/>
      <w:lvlJc w:val="left"/>
      <w:pPr>
        <w:tabs>
          <w:tab w:val="num" w:pos="4320"/>
        </w:tabs>
        <w:ind w:left="4320" w:hanging="360"/>
      </w:pPr>
      <w:rPr>
        <w:rFonts w:ascii="Arial" w:hAnsi="Arial" w:hint="default"/>
      </w:rPr>
    </w:lvl>
    <w:lvl w:ilvl="6" w:tplc="E31EACFE" w:tentative="1">
      <w:start w:val="1"/>
      <w:numFmt w:val="bullet"/>
      <w:lvlText w:val="-"/>
      <w:lvlJc w:val="left"/>
      <w:pPr>
        <w:tabs>
          <w:tab w:val="num" w:pos="5040"/>
        </w:tabs>
        <w:ind w:left="5040" w:hanging="360"/>
      </w:pPr>
      <w:rPr>
        <w:rFonts w:ascii="Arial" w:hAnsi="Arial" w:hint="default"/>
      </w:rPr>
    </w:lvl>
    <w:lvl w:ilvl="7" w:tplc="FE20E00C" w:tentative="1">
      <w:start w:val="1"/>
      <w:numFmt w:val="bullet"/>
      <w:lvlText w:val="-"/>
      <w:lvlJc w:val="left"/>
      <w:pPr>
        <w:tabs>
          <w:tab w:val="num" w:pos="5760"/>
        </w:tabs>
        <w:ind w:left="5760" w:hanging="360"/>
      </w:pPr>
      <w:rPr>
        <w:rFonts w:ascii="Arial" w:hAnsi="Arial" w:hint="default"/>
      </w:rPr>
    </w:lvl>
    <w:lvl w:ilvl="8" w:tplc="C43473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B51CEA"/>
    <w:multiLevelType w:val="hybridMultilevel"/>
    <w:tmpl w:val="093EE154"/>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A376A24"/>
    <w:multiLevelType w:val="hybridMultilevel"/>
    <w:tmpl w:val="74F8EF62"/>
    <w:lvl w:ilvl="0" w:tplc="19EA7A6E">
      <w:start w:val="1"/>
      <w:numFmt w:val="bullet"/>
      <w:lvlText w:val="-"/>
      <w:lvlJc w:val="left"/>
      <w:pPr>
        <w:tabs>
          <w:tab w:val="num" w:pos="720"/>
        </w:tabs>
        <w:ind w:left="720" w:hanging="360"/>
      </w:pPr>
      <w:rPr>
        <w:rFonts w:ascii="Arial" w:hAnsi="Arial" w:hint="default"/>
      </w:rPr>
    </w:lvl>
    <w:lvl w:ilvl="1" w:tplc="5A144E2A" w:tentative="1">
      <w:start w:val="1"/>
      <w:numFmt w:val="bullet"/>
      <w:lvlText w:val="-"/>
      <w:lvlJc w:val="left"/>
      <w:pPr>
        <w:tabs>
          <w:tab w:val="num" w:pos="1440"/>
        </w:tabs>
        <w:ind w:left="1440" w:hanging="360"/>
      </w:pPr>
      <w:rPr>
        <w:rFonts w:ascii="Arial" w:hAnsi="Arial" w:hint="default"/>
      </w:rPr>
    </w:lvl>
    <w:lvl w:ilvl="2" w:tplc="218AF812" w:tentative="1">
      <w:start w:val="1"/>
      <w:numFmt w:val="bullet"/>
      <w:lvlText w:val="-"/>
      <w:lvlJc w:val="left"/>
      <w:pPr>
        <w:tabs>
          <w:tab w:val="num" w:pos="2160"/>
        </w:tabs>
        <w:ind w:left="2160" w:hanging="360"/>
      </w:pPr>
      <w:rPr>
        <w:rFonts w:ascii="Arial" w:hAnsi="Arial" w:hint="default"/>
      </w:rPr>
    </w:lvl>
    <w:lvl w:ilvl="3" w:tplc="6BEE01EC" w:tentative="1">
      <w:start w:val="1"/>
      <w:numFmt w:val="bullet"/>
      <w:lvlText w:val="-"/>
      <w:lvlJc w:val="left"/>
      <w:pPr>
        <w:tabs>
          <w:tab w:val="num" w:pos="2880"/>
        </w:tabs>
        <w:ind w:left="2880" w:hanging="360"/>
      </w:pPr>
      <w:rPr>
        <w:rFonts w:ascii="Arial" w:hAnsi="Arial" w:hint="default"/>
      </w:rPr>
    </w:lvl>
    <w:lvl w:ilvl="4" w:tplc="0FA0E1D2" w:tentative="1">
      <w:start w:val="1"/>
      <w:numFmt w:val="bullet"/>
      <w:lvlText w:val="-"/>
      <w:lvlJc w:val="left"/>
      <w:pPr>
        <w:tabs>
          <w:tab w:val="num" w:pos="3600"/>
        </w:tabs>
        <w:ind w:left="3600" w:hanging="360"/>
      </w:pPr>
      <w:rPr>
        <w:rFonts w:ascii="Arial" w:hAnsi="Arial" w:hint="default"/>
      </w:rPr>
    </w:lvl>
    <w:lvl w:ilvl="5" w:tplc="C6147EE6" w:tentative="1">
      <w:start w:val="1"/>
      <w:numFmt w:val="bullet"/>
      <w:lvlText w:val="-"/>
      <w:lvlJc w:val="left"/>
      <w:pPr>
        <w:tabs>
          <w:tab w:val="num" w:pos="4320"/>
        </w:tabs>
        <w:ind w:left="4320" w:hanging="360"/>
      </w:pPr>
      <w:rPr>
        <w:rFonts w:ascii="Arial" w:hAnsi="Arial" w:hint="default"/>
      </w:rPr>
    </w:lvl>
    <w:lvl w:ilvl="6" w:tplc="DE1EA466" w:tentative="1">
      <w:start w:val="1"/>
      <w:numFmt w:val="bullet"/>
      <w:lvlText w:val="-"/>
      <w:lvlJc w:val="left"/>
      <w:pPr>
        <w:tabs>
          <w:tab w:val="num" w:pos="5040"/>
        </w:tabs>
        <w:ind w:left="5040" w:hanging="360"/>
      </w:pPr>
      <w:rPr>
        <w:rFonts w:ascii="Arial" w:hAnsi="Arial" w:hint="default"/>
      </w:rPr>
    </w:lvl>
    <w:lvl w:ilvl="7" w:tplc="5BECC934" w:tentative="1">
      <w:start w:val="1"/>
      <w:numFmt w:val="bullet"/>
      <w:lvlText w:val="-"/>
      <w:lvlJc w:val="left"/>
      <w:pPr>
        <w:tabs>
          <w:tab w:val="num" w:pos="5760"/>
        </w:tabs>
        <w:ind w:left="5760" w:hanging="360"/>
      </w:pPr>
      <w:rPr>
        <w:rFonts w:ascii="Arial" w:hAnsi="Arial" w:hint="default"/>
      </w:rPr>
    </w:lvl>
    <w:lvl w:ilvl="8" w:tplc="7F264F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063E28"/>
    <w:multiLevelType w:val="hybridMultilevel"/>
    <w:tmpl w:val="7BC6E9E2"/>
    <w:lvl w:ilvl="0" w:tplc="468A90A6">
      <w:start w:val="1"/>
      <w:numFmt w:val="bullet"/>
      <w:lvlText w:val=""/>
      <w:lvlJc w:val="left"/>
      <w:pPr>
        <w:tabs>
          <w:tab w:val="num" w:pos="720"/>
        </w:tabs>
        <w:ind w:left="720" w:hanging="360"/>
      </w:pPr>
      <w:rPr>
        <w:rFonts w:ascii="Nokia Pure Text Light" w:hAnsi="Nokia Pure Text Light" w:hint="default"/>
      </w:rPr>
    </w:lvl>
    <w:lvl w:ilvl="1" w:tplc="D7C43D2A" w:tentative="1">
      <w:start w:val="1"/>
      <w:numFmt w:val="bullet"/>
      <w:lvlText w:val=""/>
      <w:lvlJc w:val="left"/>
      <w:pPr>
        <w:tabs>
          <w:tab w:val="num" w:pos="1440"/>
        </w:tabs>
        <w:ind w:left="1440" w:hanging="360"/>
      </w:pPr>
      <w:rPr>
        <w:rFonts w:ascii="Nokia Pure Text Light" w:hAnsi="Nokia Pure Text Light" w:hint="default"/>
      </w:rPr>
    </w:lvl>
    <w:lvl w:ilvl="2" w:tplc="DA767D6A" w:tentative="1">
      <w:start w:val="1"/>
      <w:numFmt w:val="bullet"/>
      <w:lvlText w:val=""/>
      <w:lvlJc w:val="left"/>
      <w:pPr>
        <w:tabs>
          <w:tab w:val="num" w:pos="2160"/>
        </w:tabs>
        <w:ind w:left="2160" w:hanging="360"/>
      </w:pPr>
      <w:rPr>
        <w:rFonts w:ascii="Nokia Pure Text Light" w:hAnsi="Nokia Pure Text Light" w:hint="default"/>
      </w:rPr>
    </w:lvl>
    <w:lvl w:ilvl="3" w:tplc="E990B63E" w:tentative="1">
      <w:start w:val="1"/>
      <w:numFmt w:val="bullet"/>
      <w:lvlText w:val=""/>
      <w:lvlJc w:val="left"/>
      <w:pPr>
        <w:tabs>
          <w:tab w:val="num" w:pos="2880"/>
        </w:tabs>
        <w:ind w:left="2880" w:hanging="360"/>
      </w:pPr>
      <w:rPr>
        <w:rFonts w:ascii="Nokia Pure Text Light" w:hAnsi="Nokia Pure Text Light" w:hint="default"/>
      </w:rPr>
    </w:lvl>
    <w:lvl w:ilvl="4" w:tplc="0C02FDD6" w:tentative="1">
      <w:start w:val="1"/>
      <w:numFmt w:val="bullet"/>
      <w:lvlText w:val=""/>
      <w:lvlJc w:val="left"/>
      <w:pPr>
        <w:tabs>
          <w:tab w:val="num" w:pos="3600"/>
        </w:tabs>
        <w:ind w:left="3600" w:hanging="360"/>
      </w:pPr>
      <w:rPr>
        <w:rFonts w:ascii="Nokia Pure Text Light" w:hAnsi="Nokia Pure Text Light" w:hint="default"/>
      </w:rPr>
    </w:lvl>
    <w:lvl w:ilvl="5" w:tplc="911C4310" w:tentative="1">
      <w:start w:val="1"/>
      <w:numFmt w:val="bullet"/>
      <w:lvlText w:val=""/>
      <w:lvlJc w:val="left"/>
      <w:pPr>
        <w:tabs>
          <w:tab w:val="num" w:pos="4320"/>
        </w:tabs>
        <w:ind w:left="4320" w:hanging="360"/>
      </w:pPr>
      <w:rPr>
        <w:rFonts w:ascii="Nokia Pure Text Light" w:hAnsi="Nokia Pure Text Light" w:hint="default"/>
      </w:rPr>
    </w:lvl>
    <w:lvl w:ilvl="6" w:tplc="22627832" w:tentative="1">
      <w:start w:val="1"/>
      <w:numFmt w:val="bullet"/>
      <w:lvlText w:val=""/>
      <w:lvlJc w:val="left"/>
      <w:pPr>
        <w:tabs>
          <w:tab w:val="num" w:pos="5040"/>
        </w:tabs>
        <w:ind w:left="5040" w:hanging="360"/>
      </w:pPr>
      <w:rPr>
        <w:rFonts w:ascii="Nokia Pure Text Light" w:hAnsi="Nokia Pure Text Light" w:hint="default"/>
      </w:rPr>
    </w:lvl>
    <w:lvl w:ilvl="7" w:tplc="9E4EA074" w:tentative="1">
      <w:start w:val="1"/>
      <w:numFmt w:val="bullet"/>
      <w:lvlText w:val=""/>
      <w:lvlJc w:val="left"/>
      <w:pPr>
        <w:tabs>
          <w:tab w:val="num" w:pos="5760"/>
        </w:tabs>
        <w:ind w:left="5760" w:hanging="360"/>
      </w:pPr>
      <w:rPr>
        <w:rFonts w:ascii="Nokia Pure Text Light" w:hAnsi="Nokia Pure Text Light" w:hint="default"/>
      </w:rPr>
    </w:lvl>
    <w:lvl w:ilvl="8" w:tplc="EBB6693E" w:tentative="1">
      <w:start w:val="1"/>
      <w:numFmt w:val="bullet"/>
      <w:lvlText w:val=""/>
      <w:lvlJc w:val="left"/>
      <w:pPr>
        <w:tabs>
          <w:tab w:val="num" w:pos="6480"/>
        </w:tabs>
        <w:ind w:left="6480" w:hanging="360"/>
      </w:pPr>
      <w:rPr>
        <w:rFonts w:ascii="Nokia Pure Text Light" w:hAnsi="Nokia Pure Text Light" w:hint="default"/>
      </w:rPr>
    </w:lvl>
  </w:abstractNum>
  <w:abstractNum w:abstractNumId="37" w15:restartNumberingAfterBreak="0">
    <w:nsid w:val="7C88328C"/>
    <w:multiLevelType w:val="hybridMultilevel"/>
    <w:tmpl w:val="3EA480CA"/>
    <w:lvl w:ilvl="0" w:tplc="3F1EC1EE">
      <w:numFmt w:val="bullet"/>
      <w:lvlText w:val="-"/>
      <w:lvlJc w:val="left"/>
      <w:pPr>
        <w:ind w:left="86" w:hanging="360"/>
      </w:pPr>
      <w:rPr>
        <w:rFonts w:ascii="Times New Roman" w:eastAsiaTheme="minorEastAsia" w:hAnsi="Times New Roman" w:cs="Times New Roman" w:hint="default"/>
      </w:rPr>
    </w:lvl>
    <w:lvl w:ilvl="1" w:tplc="FFFFFFFF" w:tentative="1">
      <w:start w:val="1"/>
      <w:numFmt w:val="bullet"/>
      <w:lvlText w:val="o"/>
      <w:lvlJc w:val="left"/>
      <w:pPr>
        <w:ind w:left="806" w:hanging="360"/>
      </w:pPr>
      <w:rPr>
        <w:rFonts w:ascii="Courier New" w:hAnsi="Courier New" w:cs="Courier New" w:hint="default"/>
      </w:rPr>
    </w:lvl>
    <w:lvl w:ilvl="2" w:tplc="FFFFFFFF" w:tentative="1">
      <w:start w:val="1"/>
      <w:numFmt w:val="bullet"/>
      <w:lvlText w:val=""/>
      <w:lvlJc w:val="left"/>
      <w:pPr>
        <w:ind w:left="1526" w:hanging="360"/>
      </w:pPr>
      <w:rPr>
        <w:rFonts w:ascii="Wingdings" w:hAnsi="Wingdings" w:hint="default"/>
      </w:rPr>
    </w:lvl>
    <w:lvl w:ilvl="3" w:tplc="FFFFFFFF" w:tentative="1">
      <w:start w:val="1"/>
      <w:numFmt w:val="bullet"/>
      <w:lvlText w:val=""/>
      <w:lvlJc w:val="left"/>
      <w:pPr>
        <w:ind w:left="2246" w:hanging="360"/>
      </w:pPr>
      <w:rPr>
        <w:rFonts w:ascii="Symbol" w:hAnsi="Symbol" w:hint="default"/>
      </w:rPr>
    </w:lvl>
    <w:lvl w:ilvl="4" w:tplc="FFFFFFFF" w:tentative="1">
      <w:start w:val="1"/>
      <w:numFmt w:val="bullet"/>
      <w:lvlText w:val="o"/>
      <w:lvlJc w:val="left"/>
      <w:pPr>
        <w:ind w:left="2966" w:hanging="360"/>
      </w:pPr>
      <w:rPr>
        <w:rFonts w:ascii="Courier New" w:hAnsi="Courier New" w:cs="Courier New" w:hint="default"/>
      </w:rPr>
    </w:lvl>
    <w:lvl w:ilvl="5" w:tplc="FFFFFFFF" w:tentative="1">
      <w:start w:val="1"/>
      <w:numFmt w:val="bullet"/>
      <w:lvlText w:val=""/>
      <w:lvlJc w:val="left"/>
      <w:pPr>
        <w:ind w:left="3686" w:hanging="360"/>
      </w:pPr>
      <w:rPr>
        <w:rFonts w:ascii="Wingdings" w:hAnsi="Wingdings" w:hint="default"/>
      </w:rPr>
    </w:lvl>
    <w:lvl w:ilvl="6" w:tplc="FFFFFFFF" w:tentative="1">
      <w:start w:val="1"/>
      <w:numFmt w:val="bullet"/>
      <w:lvlText w:val=""/>
      <w:lvlJc w:val="left"/>
      <w:pPr>
        <w:ind w:left="4406" w:hanging="360"/>
      </w:pPr>
      <w:rPr>
        <w:rFonts w:ascii="Symbol" w:hAnsi="Symbol" w:hint="default"/>
      </w:rPr>
    </w:lvl>
    <w:lvl w:ilvl="7" w:tplc="FFFFFFFF" w:tentative="1">
      <w:start w:val="1"/>
      <w:numFmt w:val="bullet"/>
      <w:lvlText w:val="o"/>
      <w:lvlJc w:val="left"/>
      <w:pPr>
        <w:ind w:left="5126" w:hanging="360"/>
      </w:pPr>
      <w:rPr>
        <w:rFonts w:ascii="Courier New" w:hAnsi="Courier New" w:cs="Courier New" w:hint="default"/>
      </w:rPr>
    </w:lvl>
    <w:lvl w:ilvl="8" w:tplc="FFFFFFFF" w:tentative="1">
      <w:start w:val="1"/>
      <w:numFmt w:val="bullet"/>
      <w:lvlText w:val=""/>
      <w:lvlJc w:val="left"/>
      <w:pPr>
        <w:ind w:left="5846" w:hanging="360"/>
      </w:pPr>
      <w:rPr>
        <w:rFonts w:ascii="Wingdings" w:hAnsi="Wingdings" w:hint="default"/>
      </w:rPr>
    </w:lvl>
  </w:abstractNum>
  <w:abstractNum w:abstractNumId="38" w15:restartNumberingAfterBreak="0">
    <w:nsid w:val="7D6D0578"/>
    <w:multiLevelType w:val="hybridMultilevel"/>
    <w:tmpl w:val="881657A2"/>
    <w:lvl w:ilvl="0" w:tplc="3CA6F8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810276">
    <w:abstractNumId w:val="15"/>
  </w:num>
  <w:num w:numId="2" w16cid:durableId="1180663499">
    <w:abstractNumId w:val="26"/>
  </w:num>
  <w:num w:numId="3" w16cid:durableId="1928418189">
    <w:abstractNumId w:val="32"/>
  </w:num>
  <w:num w:numId="4" w16cid:durableId="1342005296">
    <w:abstractNumId w:val="35"/>
  </w:num>
  <w:num w:numId="5" w16cid:durableId="542448774">
    <w:abstractNumId w:val="29"/>
  </w:num>
  <w:num w:numId="6" w16cid:durableId="1496801025">
    <w:abstractNumId w:val="31"/>
  </w:num>
  <w:num w:numId="7" w16cid:durableId="1606498500">
    <w:abstractNumId w:val="3"/>
  </w:num>
  <w:num w:numId="8" w16cid:durableId="372535215">
    <w:abstractNumId w:val="33"/>
  </w:num>
  <w:num w:numId="9" w16cid:durableId="1602755651">
    <w:abstractNumId w:val="30"/>
  </w:num>
  <w:num w:numId="10" w16cid:durableId="1568027295">
    <w:abstractNumId w:val="12"/>
  </w:num>
  <w:num w:numId="11" w16cid:durableId="1176187304">
    <w:abstractNumId w:val="4"/>
  </w:num>
  <w:num w:numId="12" w16cid:durableId="539635330">
    <w:abstractNumId w:val="7"/>
  </w:num>
  <w:num w:numId="13" w16cid:durableId="1495606321">
    <w:abstractNumId w:val="18"/>
  </w:num>
  <w:num w:numId="14" w16cid:durableId="2075203517">
    <w:abstractNumId w:val="22"/>
  </w:num>
  <w:num w:numId="15" w16cid:durableId="2064674869">
    <w:abstractNumId w:val="24"/>
  </w:num>
  <w:num w:numId="16" w16cid:durableId="1991520497">
    <w:abstractNumId w:val="36"/>
  </w:num>
  <w:num w:numId="17" w16cid:durableId="910778312">
    <w:abstractNumId w:val="20"/>
  </w:num>
  <w:num w:numId="18" w16cid:durableId="1129862698">
    <w:abstractNumId w:val="10"/>
  </w:num>
  <w:num w:numId="19" w16cid:durableId="1217355634">
    <w:abstractNumId w:val="28"/>
  </w:num>
  <w:num w:numId="20" w16cid:durableId="870873114">
    <w:abstractNumId w:val="0"/>
  </w:num>
  <w:num w:numId="21" w16cid:durableId="842553931">
    <w:abstractNumId w:val="1"/>
  </w:num>
  <w:num w:numId="22" w16cid:durableId="451285161">
    <w:abstractNumId w:val="27"/>
  </w:num>
  <w:num w:numId="23" w16cid:durableId="16541631">
    <w:abstractNumId w:val="2"/>
  </w:num>
  <w:num w:numId="24" w16cid:durableId="538129013">
    <w:abstractNumId w:val="11"/>
  </w:num>
  <w:num w:numId="25" w16cid:durableId="228929009">
    <w:abstractNumId w:val="23"/>
  </w:num>
  <w:num w:numId="26" w16cid:durableId="1215194039">
    <w:abstractNumId w:val="19"/>
  </w:num>
  <w:num w:numId="27" w16cid:durableId="101733141">
    <w:abstractNumId w:val="8"/>
  </w:num>
  <w:num w:numId="28" w16cid:durableId="74477302">
    <w:abstractNumId w:val="38"/>
  </w:num>
  <w:num w:numId="29" w16cid:durableId="1287349038">
    <w:abstractNumId w:val="16"/>
  </w:num>
  <w:num w:numId="30" w16cid:durableId="1713725557">
    <w:abstractNumId w:val="34"/>
  </w:num>
  <w:num w:numId="31" w16cid:durableId="1772043879">
    <w:abstractNumId w:val="21"/>
  </w:num>
  <w:num w:numId="32" w16cid:durableId="1336688907">
    <w:abstractNumId w:val="14"/>
  </w:num>
  <w:num w:numId="33" w16cid:durableId="1508443303">
    <w:abstractNumId w:val="37"/>
  </w:num>
  <w:num w:numId="34" w16cid:durableId="891159481">
    <w:abstractNumId w:val="5"/>
  </w:num>
  <w:num w:numId="35" w16cid:durableId="1402293351">
    <w:abstractNumId w:val="6"/>
  </w:num>
  <w:num w:numId="36" w16cid:durableId="1489512631">
    <w:abstractNumId w:val="13"/>
  </w:num>
  <w:num w:numId="37" w16cid:durableId="1051223827">
    <w:abstractNumId w:val="17"/>
  </w:num>
  <w:num w:numId="38" w16cid:durableId="1202598170">
    <w:abstractNumId w:val="9"/>
  </w:num>
  <w:num w:numId="39" w16cid:durableId="12634874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deaki Takahashi (Nokia)">
    <w15:presenceInfo w15:providerId="AD" w15:userId="S::hideaki.takahashi@nokia.com::42788fdf-2e17-4914-9a82-fe3b5b4191b2"/>
  </w15:person>
  <w15:person w15:author="Hamed Hellaoui (Nokia)">
    <w15:presenceInfo w15:providerId="AD" w15:userId="S::hamed.hellaoui@nokia.com::fb996abb-5869-4c27-bc29-c2944c3ed61f"/>
  </w15:person>
  <w15:person w15:author="Dinh Thai Bui (Nokia)">
    <w15:presenceInfo w15:providerId="AD" w15:userId="S::dinh_thai.bui@nokia-bell-labs.com::11d94527-7664-42b1-9ffb-ef971975d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34B6"/>
    <w:rsid w:val="00003D73"/>
    <w:rsid w:val="000040D1"/>
    <w:rsid w:val="00006094"/>
    <w:rsid w:val="0001024A"/>
    <w:rsid w:val="00012CAF"/>
    <w:rsid w:val="000138D8"/>
    <w:rsid w:val="00016826"/>
    <w:rsid w:val="00016B19"/>
    <w:rsid w:val="00016B62"/>
    <w:rsid w:val="000178B9"/>
    <w:rsid w:val="000202DD"/>
    <w:rsid w:val="00020694"/>
    <w:rsid w:val="00020D3B"/>
    <w:rsid w:val="00023128"/>
    <w:rsid w:val="0002503B"/>
    <w:rsid w:val="00026C30"/>
    <w:rsid w:val="00027666"/>
    <w:rsid w:val="00027857"/>
    <w:rsid w:val="00030DA4"/>
    <w:rsid w:val="00032EA6"/>
    <w:rsid w:val="00033242"/>
    <w:rsid w:val="00033C78"/>
    <w:rsid w:val="00044844"/>
    <w:rsid w:val="00044CD9"/>
    <w:rsid w:val="00046466"/>
    <w:rsid w:val="0004668A"/>
    <w:rsid w:val="00050B3B"/>
    <w:rsid w:val="0005122E"/>
    <w:rsid w:val="0005162F"/>
    <w:rsid w:val="000518EC"/>
    <w:rsid w:val="000519C2"/>
    <w:rsid w:val="00052162"/>
    <w:rsid w:val="0005375C"/>
    <w:rsid w:val="00053FA4"/>
    <w:rsid w:val="0005547C"/>
    <w:rsid w:val="0005736B"/>
    <w:rsid w:val="00057570"/>
    <w:rsid w:val="00060476"/>
    <w:rsid w:val="000606D8"/>
    <w:rsid w:val="0006096B"/>
    <w:rsid w:val="00061366"/>
    <w:rsid w:val="00061442"/>
    <w:rsid w:val="000638F4"/>
    <w:rsid w:val="0007013F"/>
    <w:rsid w:val="00070346"/>
    <w:rsid w:val="00073ED3"/>
    <w:rsid w:val="00076C0B"/>
    <w:rsid w:val="000803CD"/>
    <w:rsid w:val="000808C9"/>
    <w:rsid w:val="00081FDE"/>
    <w:rsid w:val="00083795"/>
    <w:rsid w:val="00083FD6"/>
    <w:rsid w:val="0008579E"/>
    <w:rsid w:val="00085F9A"/>
    <w:rsid w:val="0008734C"/>
    <w:rsid w:val="000917C1"/>
    <w:rsid w:val="00091897"/>
    <w:rsid w:val="000934FD"/>
    <w:rsid w:val="00095816"/>
    <w:rsid w:val="0009618B"/>
    <w:rsid w:val="00097B86"/>
    <w:rsid w:val="000A0687"/>
    <w:rsid w:val="000A0886"/>
    <w:rsid w:val="000A2B83"/>
    <w:rsid w:val="000A585C"/>
    <w:rsid w:val="000A663C"/>
    <w:rsid w:val="000A6DDC"/>
    <w:rsid w:val="000B0843"/>
    <w:rsid w:val="000B1A72"/>
    <w:rsid w:val="000B1F26"/>
    <w:rsid w:val="000B52F5"/>
    <w:rsid w:val="000B5AFD"/>
    <w:rsid w:val="000C014F"/>
    <w:rsid w:val="000C34B4"/>
    <w:rsid w:val="000C3D99"/>
    <w:rsid w:val="000C409A"/>
    <w:rsid w:val="000C4E37"/>
    <w:rsid w:val="000C5044"/>
    <w:rsid w:val="000C53CA"/>
    <w:rsid w:val="000C6DA9"/>
    <w:rsid w:val="000C7350"/>
    <w:rsid w:val="000D01B2"/>
    <w:rsid w:val="000D382E"/>
    <w:rsid w:val="000D5147"/>
    <w:rsid w:val="000D60A4"/>
    <w:rsid w:val="000D6532"/>
    <w:rsid w:val="000D7081"/>
    <w:rsid w:val="000D71CB"/>
    <w:rsid w:val="000D79FE"/>
    <w:rsid w:val="000E01E8"/>
    <w:rsid w:val="000E260D"/>
    <w:rsid w:val="000E65F3"/>
    <w:rsid w:val="000E7C0D"/>
    <w:rsid w:val="000E7FCB"/>
    <w:rsid w:val="000F0577"/>
    <w:rsid w:val="000F209D"/>
    <w:rsid w:val="000F28BF"/>
    <w:rsid w:val="000F296C"/>
    <w:rsid w:val="000F5B38"/>
    <w:rsid w:val="00100AEA"/>
    <w:rsid w:val="0010172A"/>
    <w:rsid w:val="00101C81"/>
    <w:rsid w:val="0010246C"/>
    <w:rsid w:val="00103519"/>
    <w:rsid w:val="001039DC"/>
    <w:rsid w:val="00104151"/>
    <w:rsid w:val="00105D19"/>
    <w:rsid w:val="001060E5"/>
    <w:rsid w:val="001063A4"/>
    <w:rsid w:val="00107145"/>
    <w:rsid w:val="0010781E"/>
    <w:rsid w:val="00111E76"/>
    <w:rsid w:val="00112487"/>
    <w:rsid w:val="001124BF"/>
    <w:rsid w:val="00112547"/>
    <w:rsid w:val="00112828"/>
    <w:rsid w:val="00112F8C"/>
    <w:rsid w:val="001139E9"/>
    <w:rsid w:val="00114006"/>
    <w:rsid w:val="00114AC9"/>
    <w:rsid w:val="00114B53"/>
    <w:rsid w:val="00114C76"/>
    <w:rsid w:val="001151DF"/>
    <w:rsid w:val="001163AA"/>
    <w:rsid w:val="00116B42"/>
    <w:rsid w:val="00117846"/>
    <w:rsid w:val="00125869"/>
    <w:rsid w:val="0012599F"/>
    <w:rsid w:val="00130120"/>
    <w:rsid w:val="0013095D"/>
    <w:rsid w:val="00133C36"/>
    <w:rsid w:val="00136428"/>
    <w:rsid w:val="001366B5"/>
    <w:rsid w:val="00137A0C"/>
    <w:rsid w:val="00137DB7"/>
    <w:rsid w:val="00137E9E"/>
    <w:rsid w:val="00140409"/>
    <w:rsid w:val="00140747"/>
    <w:rsid w:val="00141592"/>
    <w:rsid w:val="00142FCD"/>
    <w:rsid w:val="0014377D"/>
    <w:rsid w:val="00147E3F"/>
    <w:rsid w:val="00153390"/>
    <w:rsid w:val="00153900"/>
    <w:rsid w:val="00153F82"/>
    <w:rsid w:val="00154695"/>
    <w:rsid w:val="001546DD"/>
    <w:rsid w:val="00156032"/>
    <w:rsid w:val="001561B6"/>
    <w:rsid w:val="0016036C"/>
    <w:rsid w:val="00162F51"/>
    <w:rsid w:val="00163E3B"/>
    <w:rsid w:val="00163F3F"/>
    <w:rsid w:val="00163F49"/>
    <w:rsid w:val="0016549B"/>
    <w:rsid w:val="00165AC1"/>
    <w:rsid w:val="00165F4A"/>
    <w:rsid w:val="00167107"/>
    <w:rsid w:val="0017027C"/>
    <w:rsid w:val="001727CA"/>
    <w:rsid w:val="00172919"/>
    <w:rsid w:val="0017421F"/>
    <w:rsid w:val="001746A1"/>
    <w:rsid w:val="00175185"/>
    <w:rsid w:val="00175EEF"/>
    <w:rsid w:val="00183621"/>
    <w:rsid w:val="00185CBC"/>
    <w:rsid w:val="00186EF1"/>
    <w:rsid w:val="0019017F"/>
    <w:rsid w:val="00191741"/>
    <w:rsid w:val="001919C7"/>
    <w:rsid w:val="001923D8"/>
    <w:rsid w:val="00194C66"/>
    <w:rsid w:val="00195265"/>
    <w:rsid w:val="001953D1"/>
    <w:rsid w:val="001A135C"/>
    <w:rsid w:val="001A2530"/>
    <w:rsid w:val="001A4DB9"/>
    <w:rsid w:val="001A5709"/>
    <w:rsid w:val="001A5EEE"/>
    <w:rsid w:val="001B0982"/>
    <w:rsid w:val="001B0AFB"/>
    <w:rsid w:val="001B172B"/>
    <w:rsid w:val="001B33A6"/>
    <w:rsid w:val="001B461C"/>
    <w:rsid w:val="001B5E3D"/>
    <w:rsid w:val="001C04FF"/>
    <w:rsid w:val="001C0CC1"/>
    <w:rsid w:val="001C3295"/>
    <w:rsid w:val="001C332D"/>
    <w:rsid w:val="001C4CBD"/>
    <w:rsid w:val="001C6726"/>
    <w:rsid w:val="001D163D"/>
    <w:rsid w:val="001D2F50"/>
    <w:rsid w:val="001D347F"/>
    <w:rsid w:val="001D51FF"/>
    <w:rsid w:val="001D634E"/>
    <w:rsid w:val="001D6833"/>
    <w:rsid w:val="001E0C1A"/>
    <w:rsid w:val="001E0FA9"/>
    <w:rsid w:val="001E363F"/>
    <w:rsid w:val="001E3E75"/>
    <w:rsid w:val="001E40F3"/>
    <w:rsid w:val="001E4755"/>
    <w:rsid w:val="001E4839"/>
    <w:rsid w:val="001E5A5F"/>
    <w:rsid w:val="001E7ADE"/>
    <w:rsid w:val="001F3226"/>
    <w:rsid w:val="001F4184"/>
    <w:rsid w:val="001F583A"/>
    <w:rsid w:val="001F5873"/>
    <w:rsid w:val="001F664C"/>
    <w:rsid w:val="001F665F"/>
    <w:rsid w:val="001F6743"/>
    <w:rsid w:val="001F7F37"/>
    <w:rsid w:val="00200074"/>
    <w:rsid w:val="00202225"/>
    <w:rsid w:val="002069C0"/>
    <w:rsid w:val="00207BF7"/>
    <w:rsid w:val="00211D42"/>
    <w:rsid w:val="00211F5D"/>
    <w:rsid w:val="00212528"/>
    <w:rsid w:val="00216010"/>
    <w:rsid w:val="00216A54"/>
    <w:rsid w:val="00216A6A"/>
    <w:rsid w:val="002207CC"/>
    <w:rsid w:val="0022104A"/>
    <w:rsid w:val="00222A01"/>
    <w:rsid w:val="002251E7"/>
    <w:rsid w:val="00226272"/>
    <w:rsid w:val="002269FF"/>
    <w:rsid w:val="002300B8"/>
    <w:rsid w:val="0023017B"/>
    <w:rsid w:val="00230205"/>
    <w:rsid w:val="002315D4"/>
    <w:rsid w:val="0023341B"/>
    <w:rsid w:val="002344CD"/>
    <w:rsid w:val="00234E84"/>
    <w:rsid w:val="00234F3F"/>
    <w:rsid w:val="00236335"/>
    <w:rsid w:val="002424AA"/>
    <w:rsid w:val="00243285"/>
    <w:rsid w:val="002432F2"/>
    <w:rsid w:val="0024515C"/>
    <w:rsid w:val="00246053"/>
    <w:rsid w:val="002472AE"/>
    <w:rsid w:val="00247609"/>
    <w:rsid w:val="00247814"/>
    <w:rsid w:val="00250A7A"/>
    <w:rsid w:val="0025351A"/>
    <w:rsid w:val="00255512"/>
    <w:rsid w:val="00257009"/>
    <w:rsid w:val="00257523"/>
    <w:rsid w:val="002575EB"/>
    <w:rsid w:val="002610CB"/>
    <w:rsid w:val="00261949"/>
    <w:rsid w:val="00261A96"/>
    <w:rsid w:val="00267172"/>
    <w:rsid w:val="00267FD9"/>
    <w:rsid w:val="00273232"/>
    <w:rsid w:val="00274877"/>
    <w:rsid w:val="002826A1"/>
    <w:rsid w:val="00282CF4"/>
    <w:rsid w:val="00284B29"/>
    <w:rsid w:val="0028619C"/>
    <w:rsid w:val="00286E1E"/>
    <w:rsid w:val="002878F2"/>
    <w:rsid w:val="002910C0"/>
    <w:rsid w:val="0029512D"/>
    <w:rsid w:val="00295D11"/>
    <w:rsid w:val="0029781B"/>
    <w:rsid w:val="002A0310"/>
    <w:rsid w:val="002A198B"/>
    <w:rsid w:val="002A39F9"/>
    <w:rsid w:val="002A4847"/>
    <w:rsid w:val="002A50EF"/>
    <w:rsid w:val="002A6978"/>
    <w:rsid w:val="002A6A22"/>
    <w:rsid w:val="002A7D05"/>
    <w:rsid w:val="002B268C"/>
    <w:rsid w:val="002B30DC"/>
    <w:rsid w:val="002B3E95"/>
    <w:rsid w:val="002B45E3"/>
    <w:rsid w:val="002B66B5"/>
    <w:rsid w:val="002B6EDA"/>
    <w:rsid w:val="002B7D76"/>
    <w:rsid w:val="002C0039"/>
    <w:rsid w:val="002C3365"/>
    <w:rsid w:val="002C3678"/>
    <w:rsid w:val="002D115C"/>
    <w:rsid w:val="002D2758"/>
    <w:rsid w:val="002D33F3"/>
    <w:rsid w:val="002D3717"/>
    <w:rsid w:val="002E0F8C"/>
    <w:rsid w:val="002E4A62"/>
    <w:rsid w:val="002E5BFE"/>
    <w:rsid w:val="002E5CCC"/>
    <w:rsid w:val="002E5E4B"/>
    <w:rsid w:val="002E670C"/>
    <w:rsid w:val="002E79BD"/>
    <w:rsid w:val="002F07BE"/>
    <w:rsid w:val="002F0BE3"/>
    <w:rsid w:val="002F239C"/>
    <w:rsid w:val="002F4EA0"/>
    <w:rsid w:val="002F4EFF"/>
    <w:rsid w:val="002F51E7"/>
    <w:rsid w:val="002F7422"/>
    <w:rsid w:val="003006A0"/>
    <w:rsid w:val="0030391A"/>
    <w:rsid w:val="00303D05"/>
    <w:rsid w:val="00304086"/>
    <w:rsid w:val="0030616C"/>
    <w:rsid w:val="00311387"/>
    <w:rsid w:val="003113CE"/>
    <w:rsid w:val="003126B1"/>
    <w:rsid w:val="0031297B"/>
    <w:rsid w:val="0031660C"/>
    <w:rsid w:val="00316DA7"/>
    <w:rsid w:val="003173C4"/>
    <w:rsid w:val="00320281"/>
    <w:rsid w:val="0032042A"/>
    <w:rsid w:val="00320A4C"/>
    <w:rsid w:val="00320CD1"/>
    <w:rsid w:val="003220E1"/>
    <w:rsid w:val="0032231C"/>
    <w:rsid w:val="003231A7"/>
    <w:rsid w:val="00324A19"/>
    <w:rsid w:val="00326493"/>
    <w:rsid w:val="00327624"/>
    <w:rsid w:val="00330E32"/>
    <w:rsid w:val="0033267E"/>
    <w:rsid w:val="00332E77"/>
    <w:rsid w:val="00333741"/>
    <w:rsid w:val="00336E35"/>
    <w:rsid w:val="00340530"/>
    <w:rsid w:val="00340C2C"/>
    <w:rsid w:val="00343D09"/>
    <w:rsid w:val="00345289"/>
    <w:rsid w:val="00346C14"/>
    <w:rsid w:val="00346FEF"/>
    <w:rsid w:val="003515DA"/>
    <w:rsid w:val="00352B58"/>
    <w:rsid w:val="003549BD"/>
    <w:rsid w:val="00354CAE"/>
    <w:rsid w:val="00354CCC"/>
    <w:rsid w:val="00355FA5"/>
    <w:rsid w:val="00356467"/>
    <w:rsid w:val="00356CF9"/>
    <w:rsid w:val="00361904"/>
    <w:rsid w:val="00361FE3"/>
    <w:rsid w:val="003705CD"/>
    <w:rsid w:val="00380398"/>
    <w:rsid w:val="003812EE"/>
    <w:rsid w:val="00381AB9"/>
    <w:rsid w:val="00383104"/>
    <w:rsid w:val="003854B9"/>
    <w:rsid w:val="003857F1"/>
    <w:rsid w:val="00385CAA"/>
    <w:rsid w:val="00386194"/>
    <w:rsid w:val="00386962"/>
    <w:rsid w:val="00386AFC"/>
    <w:rsid w:val="00387C21"/>
    <w:rsid w:val="00387FC4"/>
    <w:rsid w:val="00390B70"/>
    <w:rsid w:val="00394428"/>
    <w:rsid w:val="003948C7"/>
    <w:rsid w:val="003955A4"/>
    <w:rsid w:val="003955E4"/>
    <w:rsid w:val="003958DE"/>
    <w:rsid w:val="00395AE1"/>
    <w:rsid w:val="00395E0D"/>
    <w:rsid w:val="0039683F"/>
    <w:rsid w:val="0039716D"/>
    <w:rsid w:val="003A335C"/>
    <w:rsid w:val="003A357E"/>
    <w:rsid w:val="003A4F2B"/>
    <w:rsid w:val="003A6BE6"/>
    <w:rsid w:val="003B3E30"/>
    <w:rsid w:val="003B4DE4"/>
    <w:rsid w:val="003B609D"/>
    <w:rsid w:val="003B612F"/>
    <w:rsid w:val="003B6953"/>
    <w:rsid w:val="003B701A"/>
    <w:rsid w:val="003B7FC6"/>
    <w:rsid w:val="003C14C7"/>
    <w:rsid w:val="003C5901"/>
    <w:rsid w:val="003C70A1"/>
    <w:rsid w:val="003C7410"/>
    <w:rsid w:val="003C7DAC"/>
    <w:rsid w:val="003D00C6"/>
    <w:rsid w:val="003D1837"/>
    <w:rsid w:val="003D3A1A"/>
    <w:rsid w:val="003D3C22"/>
    <w:rsid w:val="003D6867"/>
    <w:rsid w:val="003D73FB"/>
    <w:rsid w:val="003D7981"/>
    <w:rsid w:val="003D7FF2"/>
    <w:rsid w:val="003E468C"/>
    <w:rsid w:val="003F0AE1"/>
    <w:rsid w:val="003F1BFE"/>
    <w:rsid w:val="003F2E38"/>
    <w:rsid w:val="003F6A8D"/>
    <w:rsid w:val="00405AED"/>
    <w:rsid w:val="0040687A"/>
    <w:rsid w:val="0041016B"/>
    <w:rsid w:val="0041078E"/>
    <w:rsid w:val="004133D4"/>
    <w:rsid w:val="00416783"/>
    <w:rsid w:val="004172A3"/>
    <w:rsid w:val="0041754D"/>
    <w:rsid w:val="00417A12"/>
    <w:rsid w:val="00420AB3"/>
    <w:rsid w:val="00423170"/>
    <w:rsid w:val="00423BBE"/>
    <w:rsid w:val="004252AF"/>
    <w:rsid w:val="00426977"/>
    <w:rsid w:val="004271A4"/>
    <w:rsid w:val="00430A97"/>
    <w:rsid w:val="00430CE7"/>
    <w:rsid w:val="004315C3"/>
    <w:rsid w:val="004331B3"/>
    <w:rsid w:val="00433754"/>
    <w:rsid w:val="00434D9A"/>
    <w:rsid w:val="00435E75"/>
    <w:rsid w:val="00436EE5"/>
    <w:rsid w:val="0044190E"/>
    <w:rsid w:val="00441D87"/>
    <w:rsid w:val="00447134"/>
    <w:rsid w:val="00450B4D"/>
    <w:rsid w:val="00450FD9"/>
    <w:rsid w:val="00451E27"/>
    <w:rsid w:val="004527CF"/>
    <w:rsid w:val="004532B3"/>
    <w:rsid w:val="0045332A"/>
    <w:rsid w:val="00454CBB"/>
    <w:rsid w:val="004563B3"/>
    <w:rsid w:val="004617B2"/>
    <w:rsid w:val="00463077"/>
    <w:rsid w:val="00467EF1"/>
    <w:rsid w:val="00470A49"/>
    <w:rsid w:val="00470D2F"/>
    <w:rsid w:val="004744D1"/>
    <w:rsid w:val="00476688"/>
    <w:rsid w:val="00480721"/>
    <w:rsid w:val="00483CE8"/>
    <w:rsid w:val="00483D1C"/>
    <w:rsid w:val="00484287"/>
    <w:rsid w:val="00484761"/>
    <w:rsid w:val="00485190"/>
    <w:rsid w:val="004868FE"/>
    <w:rsid w:val="00490233"/>
    <w:rsid w:val="00491297"/>
    <w:rsid w:val="00491BD9"/>
    <w:rsid w:val="00493126"/>
    <w:rsid w:val="004931B8"/>
    <w:rsid w:val="00493E54"/>
    <w:rsid w:val="00494C3A"/>
    <w:rsid w:val="00495670"/>
    <w:rsid w:val="004962D7"/>
    <w:rsid w:val="00496F7D"/>
    <w:rsid w:val="00497674"/>
    <w:rsid w:val="00497B8B"/>
    <w:rsid w:val="00497F70"/>
    <w:rsid w:val="004A0796"/>
    <w:rsid w:val="004A16A3"/>
    <w:rsid w:val="004A3328"/>
    <w:rsid w:val="004A416B"/>
    <w:rsid w:val="004A53C6"/>
    <w:rsid w:val="004A55D3"/>
    <w:rsid w:val="004B044F"/>
    <w:rsid w:val="004B1860"/>
    <w:rsid w:val="004B3555"/>
    <w:rsid w:val="004B570F"/>
    <w:rsid w:val="004C1132"/>
    <w:rsid w:val="004C20AA"/>
    <w:rsid w:val="004C214E"/>
    <w:rsid w:val="004C382E"/>
    <w:rsid w:val="004C4D02"/>
    <w:rsid w:val="004C5B06"/>
    <w:rsid w:val="004D1CFF"/>
    <w:rsid w:val="004D22A6"/>
    <w:rsid w:val="004D3064"/>
    <w:rsid w:val="004D3C11"/>
    <w:rsid w:val="004D4150"/>
    <w:rsid w:val="004D42EF"/>
    <w:rsid w:val="004D7B0B"/>
    <w:rsid w:val="004E05CE"/>
    <w:rsid w:val="004E3252"/>
    <w:rsid w:val="004E706D"/>
    <w:rsid w:val="004E7082"/>
    <w:rsid w:val="004F4C05"/>
    <w:rsid w:val="004F52BB"/>
    <w:rsid w:val="00500039"/>
    <w:rsid w:val="00500870"/>
    <w:rsid w:val="00505B3E"/>
    <w:rsid w:val="00506627"/>
    <w:rsid w:val="00507CD1"/>
    <w:rsid w:val="00512E1E"/>
    <w:rsid w:val="00514897"/>
    <w:rsid w:val="00515549"/>
    <w:rsid w:val="00515AF9"/>
    <w:rsid w:val="005167E6"/>
    <w:rsid w:val="00517521"/>
    <w:rsid w:val="005210C7"/>
    <w:rsid w:val="00521614"/>
    <w:rsid w:val="0052169D"/>
    <w:rsid w:val="00522083"/>
    <w:rsid w:val="00523488"/>
    <w:rsid w:val="00523855"/>
    <w:rsid w:val="00524F3A"/>
    <w:rsid w:val="0052645D"/>
    <w:rsid w:val="00530E7F"/>
    <w:rsid w:val="00532A39"/>
    <w:rsid w:val="00537ED5"/>
    <w:rsid w:val="00541787"/>
    <w:rsid w:val="00541925"/>
    <w:rsid w:val="0054652D"/>
    <w:rsid w:val="00547BAE"/>
    <w:rsid w:val="00547D06"/>
    <w:rsid w:val="00550E1A"/>
    <w:rsid w:val="00551668"/>
    <w:rsid w:val="005517F6"/>
    <w:rsid w:val="00551907"/>
    <w:rsid w:val="00553BBE"/>
    <w:rsid w:val="00556BEB"/>
    <w:rsid w:val="00561D8D"/>
    <w:rsid w:val="00562DAF"/>
    <w:rsid w:val="00563FF0"/>
    <w:rsid w:val="00564B87"/>
    <w:rsid w:val="005651D4"/>
    <w:rsid w:val="00566223"/>
    <w:rsid w:val="005677FF"/>
    <w:rsid w:val="00570264"/>
    <w:rsid w:val="005708CC"/>
    <w:rsid w:val="00571E62"/>
    <w:rsid w:val="00572C19"/>
    <w:rsid w:val="0057459D"/>
    <w:rsid w:val="00574A77"/>
    <w:rsid w:val="005802FD"/>
    <w:rsid w:val="005804A6"/>
    <w:rsid w:val="00580A53"/>
    <w:rsid w:val="005822C8"/>
    <w:rsid w:val="005824C6"/>
    <w:rsid w:val="005837A4"/>
    <w:rsid w:val="00583DC8"/>
    <w:rsid w:val="00584AE9"/>
    <w:rsid w:val="00584EDC"/>
    <w:rsid w:val="00586630"/>
    <w:rsid w:val="005875FA"/>
    <w:rsid w:val="0059005C"/>
    <w:rsid w:val="005910C8"/>
    <w:rsid w:val="00593D27"/>
    <w:rsid w:val="00596140"/>
    <w:rsid w:val="00596817"/>
    <w:rsid w:val="00597E77"/>
    <w:rsid w:val="005A13DB"/>
    <w:rsid w:val="005A15EB"/>
    <w:rsid w:val="005A2D78"/>
    <w:rsid w:val="005A4098"/>
    <w:rsid w:val="005A4248"/>
    <w:rsid w:val="005A4A86"/>
    <w:rsid w:val="005A67CE"/>
    <w:rsid w:val="005A6F6E"/>
    <w:rsid w:val="005A70E9"/>
    <w:rsid w:val="005B0365"/>
    <w:rsid w:val="005B1BFF"/>
    <w:rsid w:val="005B3F0D"/>
    <w:rsid w:val="005B4660"/>
    <w:rsid w:val="005B4DED"/>
    <w:rsid w:val="005B5400"/>
    <w:rsid w:val="005B57CA"/>
    <w:rsid w:val="005C0B7A"/>
    <w:rsid w:val="005C1703"/>
    <w:rsid w:val="005C2065"/>
    <w:rsid w:val="005C3FB1"/>
    <w:rsid w:val="005C4725"/>
    <w:rsid w:val="005C6388"/>
    <w:rsid w:val="005C73F5"/>
    <w:rsid w:val="005D01F5"/>
    <w:rsid w:val="005D04DD"/>
    <w:rsid w:val="005D4441"/>
    <w:rsid w:val="005D48DD"/>
    <w:rsid w:val="005D5E5A"/>
    <w:rsid w:val="005D6D70"/>
    <w:rsid w:val="005E0894"/>
    <w:rsid w:val="005E1FA7"/>
    <w:rsid w:val="005E2110"/>
    <w:rsid w:val="005E3304"/>
    <w:rsid w:val="005E489F"/>
    <w:rsid w:val="005E495A"/>
    <w:rsid w:val="005E5A1C"/>
    <w:rsid w:val="005E6CD2"/>
    <w:rsid w:val="005E79F6"/>
    <w:rsid w:val="005F0769"/>
    <w:rsid w:val="005F122D"/>
    <w:rsid w:val="005F29C0"/>
    <w:rsid w:val="006037BE"/>
    <w:rsid w:val="00603F66"/>
    <w:rsid w:val="006044E7"/>
    <w:rsid w:val="0060533A"/>
    <w:rsid w:val="00606A0F"/>
    <w:rsid w:val="00611CE5"/>
    <w:rsid w:val="00612761"/>
    <w:rsid w:val="006135E1"/>
    <w:rsid w:val="00614AD9"/>
    <w:rsid w:val="00615E56"/>
    <w:rsid w:val="00617E63"/>
    <w:rsid w:val="006200B1"/>
    <w:rsid w:val="00622777"/>
    <w:rsid w:val="00623FBE"/>
    <w:rsid w:val="0062719B"/>
    <w:rsid w:val="006277D1"/>
    <w:rsid w:val="00630896"/>
    <w:rsid w:val="00632611"/>
    <w:rsid w:val="006341F0"/>
    <w:rsid w:val="0063435E"/>
    <w:rsid w:val="006351C5"/>
    <w:rsid w:val="00635EEA"/>
    <w:rsid w:val="00637443"/>
    <w:rsid w:val="00640F3F"/>
    <w:rsid w:val="00653D48"/>
    <w:rsid w:val="00656E21"/>
    <w:rsid w:val="00657C57"/>
    <w:rsid w:val="006604FD"/>
    <w:rsid w:val="00661E6E"/>
    <w:rsid w:val="00662BA3"/>
    <w:rsid w:val="00663792"/>
    <w:rsid w:val="006650BB"/>
    <w:rsid w:val="00666C7E"/>
    <w:rsid w:val="00670860"/>
    <w:rsid w:val="00670FFA"/>
    <w:rsid w:val="00671F2A"/>
    <w:rsid w:val="0067656C"/>
    <w:rsid w:val="006814B1"/>
    <w:rsid w:val="00682E9E"/>
    <w:rsid w:val="00684127"/>
    <w:rsid w:val="006874AA"/>
    <w:rsid w:val="006877E7"/>
    <w:rsid w:val="00690B04"/>
    <w:rsid w:val="00690D88"/>
    <w:rsid w:val="00693902"/>
    <w:rsid w:val="00693B8F"/>
    <w:rsid w:val="00696034"/>
    <w:rsid w:val="006973DF"/>
    <w:rsid w:val="00697729"/>
    <w:rsid w:val="006A0357"/>
    <w:rsid w:val="006A11BF"/>
    <w:rsid w:val="006A18FE"/>
    <w:rsid w:val="006A2930"/>
    <w:rsid w:val="006A6D8C"/>
    <w:rsid w:val="006B1984"/>
    <w:rsid w:val="006B1C4F"/>
    <w:rsid w:val="006B230D"/>
    <w:rsid w:val="006B4188"/>
    <w:rsid w:val="006B4695"/>
    <w:rsid w:val="006B5859"/>
    <w:rsid w:val="006C2779"/>
    <w:rsid w:val="006C314B"/>
    <w:rsid w:val="006C42DE"/>
    <w:rsid w:val="006C481F"/>
    <w:rsid w:val="006D050F"/>
    <w:rsid w:val="006D397C"/>
    <w:rsid w:val="006D3A84"/>
    <w:rsid w:val="006D436F"/>
    <w:rsid w:val="006D4396"/>
    <w:rsid w:val="006D6617"/>
    <w:rsid w:val="006E3385"/>
    <w:rsid w:val="006E5ADE"/>
    <w:rsid w:val="006E6D89"/>
    <w:rsid w:val="006E6F5D"/>
    <w:rsid w:val="006E7896"/>
    <w:rsid w:val="006F0A56"/>
    <w:rsid w:val="006F1148"/>
    <w:rsid w:val="006F1880"/>
    <w:rsid w:val="006F6058"/>
    <w:rsid w:val="006F7F89"/>
    <w:rsid w:val="00700A9E"/>
    <w:rsid w:val="00701BC7"/>
    <w:rsid w:val="00701FAF"/>
    <w:rsid w:val="00702408"/>
    <w:rsid w:val="007024F8"/>
    <w:rsid w:val="007039E6"/>
    <w:rsid w:val="00703F42"/>
    <w:rsid w:val="00705ACA"/>
    <w:rsid w:val="0070736B"/>
    <w:rsid w:val="007104D7"/>
    <w:rsid w:val="0071221B"/>
    <w:rsid w:val="007154C7"/>
    <w:rsid w:val="00715609"/>
    <w:rsid w:val="007163B4"/>
    <w:rsid w:val="00721112"/>
    <w:rsid w:val="007220B0"/>
    <w:rsid w:val="00724B51"/>
    <w:rsid w:val="0072646C"/>
    <w:rsid w:val="00726ECA"/>
    <w:rsid w:val="0072759E"/>
    <w:rsid w:val="00731BF1"/>
    <w:rsid w:val="00731C25"/>
    <w:rsid w:val="00732328"/>
    <w:rsid w:val="007334DB"/>
    <w:rsid w:val="0073418D"/>
    <w:rsid w:val="00735364"/>
    <w:rsid w:val="00736D47"/>
    <w:rsid w:val="00737179"/>
    <w:rsid w:val="00737BC9"/>
    <w:rsid w:val="00737C52"/>
    <w:rsid w:val="00741FD8"/>
    <w:rsid w:val="00742AF5"/>
    <w:rsid w:val="007458B3"/>
    <w:rsid w:val="00745CFD"/>
    <w:rsid w:val="00750253"/>
    <w:rsid w:val="007509FE"/>
    <w:rsid w:val="0075222D"/>
    <w:rsid w:val="00753AD8"/>
    <w:rsid w:val="007541B0"/>
    <w:rsid w:val="007564A7"/>
    <w:rsid w:val="00756918"/>
    <w:rsid w:val="00756DDB"/>
    <w:rsid w:val="007576F1"/>
    <w:rsid w:val="0076031E"/>
    <w:rsid w:val="0076099C"/>
    <w:rsid w:val="007624A7"/>
    <w:rsid w:val="00764891"/>
    <w:rsid w:val="00765600"/>
    <w:rsid w:val="007669E5"/>
    <w:rsid w:val="007673E7"/>
    <w:rsid w:val="00770D89"/>
    <w:rsid w:val="0077351E"/>
    <w:rsid w:val="00773D80"/>
    <w:rsid w:val="007813EB"/>
    <w:rsid w:val="0078164C"/>
    <w:rsid w:val="00786388"/>
    <w:rsid w:val="007877EB"/>
    <w:rsid w:val="00791772"/>
    <w:rsid w:val="00792E48"/>
    <w:rsid w:val="00792F15"/>
    <w:rsid w:val="0079588F"/>
    <w:rsid w:val="007961BA"/>
    <w:rsid w:val="007A26FE"/>
    <w:rsid w:val="007A27EC"/>
    <w:rsid w:val="007A37FC"/>
    <w:rsid w:val="007A440E"/>
    <w:rsid w:val="007A47C7"/>
    <w:rsid w:val="007B11A1"/>
    <w:rsid w:val="007B56A9"/>
    <w:rsid w:val="007B6257"/>
    <w:rsid w:val="007B70A5"/>
    <w:rsid w:val="007B7D90"/>
    <w:rsid w:val="007C00B7"/>
    <w:rsid w:val="007C049A"/>
    <w:rsid w:val="007C2204"/>
    <w:rsid w:val="007C4179"/>
    <w:rsid w:val="007C43A1"/>
    <w:rsid w:val="007C76E6"/>
    <w:rsid w:val="007C7E24"/>
    <w:rsid w:val="007D298D"/>
    <w:rsid w:val="007D7071"/>
    <w:rsid w:val="007D750F"/>
    <w:rsid w:val="007D7AC3"/>
    <w:rsid w:val="007E26CE"/>
    <w:rsid w:val="007E2863"/>
    <w:rsid w:val="007E31C1"/>
    <w:rsid w:val="007E4E49"/>
    <w:rsid w:val="007E5F35"/>
    <w:rsid w:val="007E651E"/>
    <w:rsid w:val="007E6841"/>
    <w:rsid w:val="007F147F"/>
    <w:rsid w:val="007F1A80"/>
    <w:rsid w:val="007F2534"/>
    <w:rsid w:val="007F7861"/>
    <w:rsid w:val="00801DCE"/>
    <w:rsid w:val="008021AD"/>
    <w:rsid w:val="00803A96"/>
    <w:rsid w:val="00803DF2"/>
    <w:rsid w:val="0080448F"/>
    <w:rsid w:val="008073E0"/>
    <w:rsid w:val="00807906"/>
    <w:rsid w:val="008105C2"/>
    <w:rsid w:val="00810D9D"/>
    <w:rsid w:val="00812DA0"/>
    <w:rsid w:val="008135FF"/>
    <w:rsid w:val="00815216"/>
    <w:rsid w:val="0082037B"/>
    <w:rsid w:val="00820415"/>
    <w:rsid w:val="008249B1"/>
    <w:rsid w:val="00824B5D"/>
    <w:rsid w:val="00824BC4"/>
    <w:rsid w:val="00825699"/>
    <w:rsid w:val="008258E2"/>
    <w:rsid w:val="008319D1"/>
    <w:rsid w:val="00831BBD"/>
    <w:rsid w:val="00831F4B"/>
    <w:rsid w:val="00834E2C"/>
    <w:rsid w:val="008351D0"/>
    <w:rsid w:val="0083590A"/>
    <w:rsid w:val="00836DE2"/>
    <w:rsid w:val="00840A27"/>
    <w:rsid w:val="0084263A"/>
    <w:rsid w:val="00845C49"/>
    <w:rsid w:val="00846319"/>
    <w:rsid w:val="0084648B"/>
    <w:rsid w:val="00847504"/>
    <w:rsid w:val="00850F25"/>
    <w:rsid w:val="00850FF0"/>
    <w:rsid w:val="00851475"/>
    <w:rsid w:val="00851DF1"/>
    <w:rsid w:val="00853578"/>
    <w:rsid w:val="0085412C"/>
    <w:rsid w:val="00862932"/>
    <w:rsid w:val="0086505E"/>
    <w:rsid w:val="00865ACD"/>
    <w:rsid w:val="00873C4A"/>
    <w:rsid w:val="0087567E"/>
    <w:rsid w:val="008765BB"/>
    <w:rsid w:val="00877C18"/>
    <w:rsid w:val="008800BB"/>
    <w:rsid w:val="00880923"/>
    <w:rsid w:val="00884928"/>
    <w:rsid w:val="0088493E"/>
    <w:rsid w:val="00887176"/>
    <w:rsid w:val="0088AFD1"/>
    <w:rsid w:val="00890A6C"/>
    <w:rsid w:val="0089183A"/>
    <w:rsid w:val="00892E10"/>
    <w:rsid w:val="00894F41"/>
    <w:rsid w:val="008953FE"/>
    <w:rsid w:val="00895B2D"/>
    <w:rsid w:val="008A4593"/>
    <w:rsid w:val="008A5DD4"/>
    <w:rsid w:val="008A64B8"/>
    <w:rsid w:val="008A695A"/>
    <w:rsid w:val="008A6A2C"/>
    <w:rsid w:val="008A7912"/>
    <w:rsid w:val="008B0126"/>
    <w:rsid w:val="008B04AF"/>
    <w:rsid w:val="008B1A9F"/>
    <w:rsid w:val="008B33C1"/>
    <w:rsid w:val="008B402A"/>
    <w:rsid w:val="008B75BF"/>
    <w:rsid w:val="008B7722"/>
    <w:rsid w:val="008C33D5"/>
    <w:rsid w:val="008C35A9"/>
    <w:rsid w:val="008C3910"/>
    <w:rsid w:val="008C3B28"/>
    <w:rsid w:val="008C44A4"/>
    <w:rsid w:val="008C4C1F"/>
    <w:rsid w:val="008C5119"/>
    <w:rsid w:val="008C541C"/>
    <w:rsid w:val="008C5F8F"/>
    <w:rsid w:val="008C6573"/>
    <w:rsid w:val="008C68BD"/>
    <w:rsid w:val="008C6A1F"/>
    <w:rsid w:val="008C7FEA"/>
    <w:rsid w:val="008D2F6B"/>
    <w:rsid w:val="008D37FF"/>
    <w:rsid w:val="008D45AC"/>
    <w:rsid w:val="008D65DA"/>
    <w:rsid w:val="008D6C64"/>
    <w:rsid w:val="008D701F"/>
    <w:rsid w:val="008E08BE"/>
    <w:rsid w:val="008E16EC"/>
    <w:rsid w:val="008E19AC"/>
    <w:rsid w:val="008E266E"/>
    <w:rsid w:val="008E3478"/>
    <w:rsid w:val="008E4F63"/>
    <w:rsid w:val="008E6E55"/>
    <w:rsid w:val="008F056C"/>
    <w:rsid w:val="008F54DF"/>
    <w:rsid w:val="008F5888"/>
    <w:rsid w:val="00900798"/>
    <w:rsid w:val="009014C4"/>
    <w:rsid w:val="00902C55"/>
    <w:rsid w:val="00905E77"/>
    <w:rsid w:val="009061A9"/>
    <w:rsid w:val="00913DF0"/>
    <w:rsid w:val="00917315"/>
    <w:rsid w:val="00920B28"/>
    <w:rsid w:val="0092503D"/>
    <w:rsid w:val="00925849"/>
    <w:rsid w:val="00925CBA"/>
    <w:rsid w:val="00926B99"/>
    <w:rsid w:val="00926BD4"/>
    <w:rsid w:val="009271BE"/>
    <w:rsid w:val="0092760D"/>
    <w:rsid w:val="00927CC2"/>
    <w:rsid w:val="0093026B"/>
    <w:rsid w:val="0093211C"/>
    <w:rsid w:val="0093377A"/>
    <w:rsid w:val="0093420D"/>
    <w:rsid w:val="0093788C"/>
    <w:rsid w:val="00940BA0"/>
    <w:rsid w:val="00943F35"/>
    <w:rsid w:val="00944F0D"/>
    <w:rsid w:val="0094515F"/>
    <w:rsid w:val="00946B0F"/>
    <w:rsid w:val="00947B57"/>
    <w:rsid w:val="0095133E"/>
    <w:rsid w:val="0095374D"/>
    <w:rsid w:val="00953921"/>
    <w:rsid w:val="00954D13"/>
    <w:rsid w:val="00956801"/>
    <w:rsid w:val="00956F7E"/>
    <w:rsid w:val="0095713D"/>
    <w:rsid w:val="009621C3"/>
    <w:rsid w:val="00962644"/>
    <w:rsid w:val="00963B44"/>
    <w:rsid w:val="009648F2"/>
    <w:rsid w:val="00965C73"/>
    <w:rsid w:val="00970ED3"/>
    <w:rsid w:val="00971E6F"/>
    <w:rsid w:val="00973D2E"/>
    <w:rsid w:val="0097498F"/>
    <w:rsid w:val="0097789F"/>
    <w:rsid w:val="0098127A"/>
    <w:rsid w:val="00983FBF"/>
    <w:rsid w:val="0098623F"/>
    <w:rsid w:val="00987289"/>
    <w:rsid w:val="009910B4"/>
    <w:rsid w:val="009937D1"/>
    <w:rsid w:val="00994B73"/>
    <w:rsid w:val="009958A7"/>
    <w:rsid w:val="009974E5"/>
    <w:rsid w:val="009A0164"/>
    <w:rsid w:val="009A0B58"/>
    <w:rsid w:val="009A1645"/>
    <w:rsid w:val="009A20B3"/>
    <w:rsid w:val="009A23DE"/>
    <w:rsid w:val="009A3E21"/>
    <w:rsid w:val="009A405B"/>
    <w:rsid w:val="009A52C7"/>
    <w:rsid w:val="009A58C4"/>
    <w:rsid w:val="009A6953"/>
    <w:rsid w:val="009B326A"/>
    <w:rsid w:val="009B33E1"/>
    <w:rsid w:val="009B3C3E"/>
    <w:rsid w:val="009B3DA3"/>
    <w:rsid w:val="009B412F"/>
    <w:rsid w:val="009C0776"/>
    <w:rsid w:val="009C16FD"/>
    <w:rsid w:val="009C1823"/>
    <w:rsid w:val="009C1F0F"/>
    <w:rsid w:val="009C550B"/>
    <w:rsid w:val="009C55BD"/>
    <w:rsid w:val="009C56ED"/>
    <w:rsid w:val="009C60C3"/>
    <w:rsid w:val="009C60F8"/>
    <w:rsid w:val="009D0C64"/>
    <w:rsid w:val="009D1F41"/>
    <w:rsid w:val="009D1F94"/>
    <w:rsid w:val="009D2D82"/>
    <w:rsid w:val="009D3467"/>
    <w:rsid w:val="009D385D"/>
    <w:rsid w:val="009D4563"/>
    <w:rsid w:val="009D5578"/>
    <w:rsid w:val="009D585E"/>
    <w:rsid w:val="009D6AFA"/>
    <w:rsid w:val="009E0F90"/>
    <w:rsid w:val="009E182F"/>
    <w:rsid w:val="009E274E"/>
    <w:rsid w:val="009E41D1"/>
    <w:rsid w:val="009E6D7B"/>
    <w:rsid w:val="009F1BBE"/>
    <w:rsid w:val="009F3791"/>
    <w:rsid w:val="009F3C11"/>
    <w:rsid w:val="009F7B78"/>
    <w:rsid w:val="00A02A21"/>
    <w:rsid w:val="00A0364E"/>
    <w:rsid w:val="00A05F6D"/>
    <w:rsid w:val="00A06D2D"/>
    <w:rsid w:val="00A1075E"/>
    <w:rsid w:val="00A12566"/>
    <w:rsid w:val="00A12AEC"/>
    <w:rsid w:val="00A12EAB"/>
    <w:rsid w:val="00A15AFA"/>
    <w:rsid w:val="00A161FF"/>
    <w:rsid w:val="00A162B3"/>
    <w:rsid w:val="00A1658F"/>
    <w:rsid w:val="00A17457"/>
    <w:rsid w:val="00A202E3"/>
    <w:rsid w:val="00A20491"/>
    <w:rsid w:val="00A204D1"/>
    <w:rsid w:val="00A2191B"/>
    <w:rsid w:val="00A22D8E"/>
    <w:rsid w:val="00A25D9F"/>
    <w:rsid w:val="00A25ECB"/>
    <w:rsid w:val="00A2648F"/>
    <w:rsid w:val="00A27110"/>
    <w:rsid w:val="00A27EFC"/>
    <w:rsid w:val="00A30645"/>
    <w:rsid w:val="00A319F3"/>
    <w:rsid w:val="00A34264"/>
    <w:rsid w:val="00A3630B"/>
    <w:rsid w:val="00A36F97"/>
    <w:rsid w:val="00A37E4F"/>
    <w:rsid w:val="00A40CE8"/>
    <w:rsid w:val="00A41B55"/>
    <w:rsid w:val="00A41EBE"/>
    <w:rsid w:val="00A428D6"/>
    <w:rsid w:val="00A44897"/>
    <w:rsid w:val="00A45CBF"/>
    <w:rsid w:val="00A466A8"/>
    <w:rsid w:val="00A473BD"/>
    <w:rsid w:val="00A521F3"/>
    <w:rsid w:val="00A53876"/>
    <w:rsid w:val="00A57E2E"/>
    <w:rsid w:val="00A6003E"/>
    <w:rsid w:val="00A61A52"/>
    <w:rsid w:val="00A61F24"/>
    <w:rsid w:val="00A62BF5"/>
    <w:rsid w:val="00A63AA1"/>
    <w:rsid w:val="00A65D23"/>
    <w:rsid w:val="00A675FA"/>
    <w:rsid w:val="00A70C71"/>
    <w:rsid w:val="00A71F0F"/>
    <w:rsid w:val="00A735A1"/>
    <w:rsid w:val="00A7404A"/>
    <w:rsid w:val="00A75700"/>
    <w:rsid w:val="00A7726D"/>
    <w:rsid w:val="00A77729"/>
    <w:rsid w:val="00A77874"/>
    <w:rsid w:val="00A801CC"/>
    <w:rsid w:val="00A82DDD"/>
    <w:rsid w:val="00A8376C"/>
    <w:rsid w:val="00A849C2"/>
    <w:rsid w:val="00A868BB"/>
    <w:rsid w:val="00A9054D"/>
    <w:rsid w:val="00A91482"/>
    <w:rsid w:val="00A91931"/>
    <w:rsid w:val="00A93A44"/>
    <w:rsid w:val="00A9438B"/>
    <w:rsid w:val="00A955E8"/>
    <w:rsid w:val="00AA0C0A"/>
    <w:rsid w:val="00AA11E4"/>
    <w:rsid w:val="00AA11FE"/>
    <w:rsid w:val="00AA7011"/>
    <w:rsid w:val="00AA75BA"/>
    <w:rsid w:val="00AB0011"/>
    <w:rsid w:val="00AB0866"/>
    <w:rsid w:val="00AB3CCE"/>
    <w:rsid w:val="00AB70B0"/>
    <w:rsid w:val="00AC0DF5"/>
    <w:rsid w:val="00AC11F1"/>
    <w:rsid w:val="00AC4BDB"/>
    <w:rsid w:val="00AC4FDB"/>
    <w:rsid w:val="00AC54F8"/>
    <w:rsid w:val="00AC5793"/>
    <w:rsid w:val="00AC5E15"/>
    <w:rsid w:val="00AD0317"/>
    <w:rsid w:val="00AD1B84"/>
    <w:rsid w:val="00AD2BBB"/>
    <w:rsid w:val="00AD79C0"/>
    <w:rsid w:val="00AE04BB"/>
    <w:rsid w:val="00AE2FD4"/>
    <w:rsid w:val="00AE42B9"/>
    <w:rsid w:val="00AE7C99"/>
    <w:rsid w:val="00AF579E"/>
    <w:rsid w:val="00AF5B15"/>
    <w:rsid w:val="00B0030F"/>
    <w:rsid w:val="00B004F3"/>
    <w:rsid w:val="00B00980"/>
    <w:rsid w:val="00B02CEC"/>
    <w:rsid w:val="00B0339B"/>
    <w:rsid w:val="00B03D32"/>
    <w:rsid w:val="00B046CD"/>
    <w:rsid w:val="00B04972"/>
    <w:rsid w:val="00B04DD9"/>
    <w:rsid w:val="00B04FAD"/>
    <w:rsid w:val="00B117B1"/>
    <w:rsid w:val="00B200B2"/>
    <w:rsid w:val="00B2164E"/>
    <w:rsid w:val="00B2413A"/>
    <w:rsid w:val="00B24F85"/>
    <w:rsid w:val="00B25BCA"/>
    <w:rsid w:val="00B31422"/>
    <w:rsid w:val="00B317FC"/>
    <w:rsid w:val="00B3214E"/>
    <w:rsid w:val="00B323C3"/>
    <w:rsid w:val="00B33F16"/>
    <w:rsid w:val="00B34012"/>
    <w:rsid w:val="00B3493C"/>
    <w:rsid w:val="00B36F34"/>
    <w:rsid w:val="00B40279"/>
    <w:rsid w:val="00B40C05"/>
    <w:rsid w:val="00B4181D"/>
    <w:rsid w:val="00B425AF"/>
    <w:rsid w:val="00B433AE"/>
    <w:rsid w:val="00B45383"/>
    <w:rsid w:val="00B45434"/>
    <w:rsid w:val="00B502F3"/>
    <w:rsid w:val="00B50D95"/>
    <w:rsid w:val="00B51D52"/>
    <w:rsid w:val="00B5247D"/>
    <w:rsid w:val="00B532F4"/>
    <w:rsid w:val="00B5344B"/>
    <w:rsid w:val="00B54922"/>
    <w:rsid w:val="00B54DEA"/>
    <w:rsid w:val="00B5564D"/>
    <w:rsid w:val="00B57F89"/>
    <w:rsid w:val="00B622EA"/>
    <w:rsid w:val="00B62A7C"/>
    <w:rsid w:val="00B706FE"/>
    <w:rsid w:val="00B720C9"/>
    <w:rsid w:val="00B7623E"/>
    <w:rsid w:val="00B8046D"/>
    <w:rsid w:val="00B86A57"/>
    <w:rsid w:val="00B91C2C"/>
    <w:rsid w:val="00B9451F"/>
    <w:rsid w:val="00B95E2A"/>
    <w:rsid w:val="00BA1459"/>
    <w:rsid w:val="00BA1C79"/>
    <w:rsid w:val="00BA73D4"/>
    <w:rsid w:val="00BB0020"/>
    <w:rsid w:val="00BB12FB"/>
    <w:rsid w:val="00BB24AA"/>
    <w:rsid w:val="00BB28DD"/>
    <w:rsid w:val="00BB4A8F"/>
    <w:rsid w:val="00BB4FF6"/>
    <w:rsid w:val="00BB5E06"/>
    <w:rsid w:val="00BB7F21"/>
    <w:rsid w:val="00BC046A"/>
    <w:rsid w:val="00BC07E5"/>
    <w:rsid w:val="00BC2888"/>
    <w:rsid w:val="00BC2C22"/>
    <w:rsid w:val="00BC2F27"/>
    <w:rsid w:val="00BC33AB"/>
    <w:rsid w:val="00BC38BC"/>
    <w:rsid w:val="00BC4052"/>
    <w:rsid w:val="00BC4BC8"/>
    <w:rsid w:val="00BC63C5"/>
    <w:rsid w:val="00BC6C43"/>
    <w:rsid w:val="00BD0F5D"/>
    <w:rsid w:val="00BD2818"/>
    <w:rsid w:val="00BD6CD3"/>
    <w:rsid w:val="00BE1C07"/>
    <w:rsid w:val="00BE1F19"/>
    <w:rsid w:val="00BE314A"/>
    <w:rsid w:val="00BE32D8"/>
    <w:rsid w:val="00BE5F7D"/>
    <w:rsid w:val="00BE636C"/>
    <w:rsid w:val="00BE64CA"/>
    <w:rsid w:val="00BE66AB"/>
    <w:rsid w:val="00BE7A14"/>
    <w:rsid w:val="00BF1AE9"/>
    <w:rsid w:val="00BF2118"/>
    <w:rsid w:val="00BF423D"/>
    <w:rsid w:val="00BF625B"/>
    <w:rsid w:val="00BF6DEF"/>
    <w:rsid w:val="00BF7B0E"/>
    <w:rsid w:val="00C00CF8"/>
    <w:rsid w:val="00C03DF7"/>
    <w:rsid w:val="00C05E90"/>
    <w:rsid w:val="00C1079A"/>
    <w:rsid w:val="00C11DF2"/>
    <w:rsid w:val="00C14CA6"/>
    <w:rsid w:val="00C176A0"/>
    <w:rsid w:val="00C2008F"/>
    <w:rsid w:val="00C21E57"/>
    <w:rsid w:val="00C22369"/>
    <w:rsid w:val="00C22622"/>
    <w:rsid w:val="00C2305B"/>
    <w:rsid w:val="00C23C9D"/>
    <w:rsid w:val="00C25538"/>
    <w:rsid w:val="00C30D95"/>
    <w:rsid w:val="00C30F9B"/>
    <w:rsid w:val="00C3509F"/>
    <w:rsid w:val="00C37ED4"/>
    <w:rsid w:val="00C401B2"/>
    <w:rsid w:val="00C401FD"/>
    <w:rsid w:val="00C44022"/>
    <w:rsid w:val="00C44485"/>
    <w:rsid w:val="00C4525F"/>
    <w:rsid w:val="00C46891"/>
    <w:rsid w:val="00C46A46"/>
    <w:rsid w:val="00C46ACD"/>
    <w:rsid w:val="00C5076A"/>
    <w:rsid w:val="00C51009"/>
    <w:rsid w:val="00C51B46"/>
    <w:rsid w:val="00C54F23"/>
    <w:rsid w:val="00C56982"/>
    <w:rsid w:val="00C57F76"/>
    <w:rsid w:val="00C60866"/>
    <w:rsid w:val="00C62347"/>
    <w:rsid w:val="00C62566"/>
    <w:rsid w:val="00C63044"/>
    <w:rsid w:val="00C6735C"/>
    <w:rsid w:val="00C67531"/>
    <w:rsid w:val="00C71600"/>
    <w:rsid w:val="00C71989"/>
    <w:rsid w:val="00C73A2D"/>
    <w:rsid w:val="00C73F7C"/>
    <w:rsid w:val="00C75A90"/>
    <w:rsid w:val="00C75C8E"/>
    <w:rsid w:val="00C768E5"/>
    <w:rsid w:val="00C770CB"/>
    <w:rsid w:val="00C772E0"/>
    <w:rsid w:val="00C77445"/>
    <w:rsid w:val="00C80D20"/>
    <w:rsid w:val="00C82058"/>
    <w:rsid w:val="00C82B9E"/>
    <w:rsid w:val="00C82D19"/>
    <w:rsid w:val="00C8347E"/>
    <w:rsid w:val="00C84A3E"/>
    <w:rsid w:val="00C901E5"/>
    <w:rsid w:val="00C90B9F"/>
    <w:rsid w:val="00C90C99"/>
    <w:rsid w:val="00C953CC"/>
    <w:rsid w:val="00C95B52"/>
    <w:rsid w:val="00CA1744"/>
    <w:rsid w:val="00CA1C7D"/>
    <w:rsid w:val="00CA2760"/>
    <w:rsid w:val="00CA58CA"/>
    <w:rsid w:val="00CB0FB1"/>
    <w:rsid w:val="00CB1AF9"/>
    <w:rsid w:val="00CB2BC4"/>
    <w:rsid w:val="00CB4F6E"/>
    <w:rsid w:val="00CB5525"/>
    <w:rsid w:val="00CB5AC7"/>
    <w:rsid w:val="00CB629B"/>
    <w:rsid w:val="00CC2721"/>
    <w:rsid w:val="00CC31EC"/>
    <w:rsid w:val="00CC35A7"/>
    <w:rsid w:val="00CC411D"/>
    <w:rsid w:val="00CC6322"/>
    <w:rsid w:val="00CD127B"/>
    <w:rsid w:val="00CD20E1"/>
    <w:rsid w:val="00CD2C95"/>
    <w:rsid w:val="00CD2E14"/>
    <w:rsid w:val="00CD4A51"/>
    <w:rsid w:val="00CD5CA2"/>
    <w:rsid w:val="00CE0337"/>
    <w:rsid w:val="00CE1533"/>
    <w:rsid w:val="00CE1842"/>
    <w:rsid w:val="00CE2104"/>
    <w:rsid w:val="00CE25A6"/>
    <w:rsid w:val="00CE2A9D"/>
    <w:rsid w:val="00CE2E88"/>
    <w:rsid w:val="00CE4D81"/>
    <w:rsid w:val="00CE512A"/>
    <w:rsid w:val="00CE6985"/>
    <w:rsid w:val="00CE772F"/>
    <w:rsid w:val="00CF0AAE"/>
    <w:rsid w:val="00CF4292"/>
    <w:rsid w:val="00D00343"/>
    <w:rsid w:val="00D00459"/>
    <w:rsid w:val="00D00DC7"/>
    <w:rsid w:val="00D02623"/>
    <w:rsid w:val="00D02624"/>
    <w:rsid w:val="00D0269F"/>
    <w:rsid w:val="00D038CC"/>
    <w:rsid w:val="00D0603A"/>
    <w:rsid w:val="00D11EE6"/>
    <w:rsid w:val="00D1293B"/>
    <w:rsid w:val="00D131BF"/>
    <w:rsid w:val="00D13400"/>
    <w:rsid w:val="00D13DAE"/>
    <w:rsid w:val="00D1484A"/>
    <w:rsid w:val="00D15099"/>
    <w:rsid w:val="00D15281"/>
    <w:rsid w:val="00D1537A"/>
    <w:rsid w:val="00D159A6"/>
    <w:rsid w:val="00D216A2"/>
    <w:rsid w:val="00D23AA5"/>
    <w:rsid w:val="00D23E3C"/>
    <w:rsid w:val="00D24AB6"/>
    <w:rsid w:val="00D25B96"/>
    <w:rsid w:val="00D32C92"/>
    <w:rsid w:val="00D33A8B"/>
    <w:rsid w:val="00D33B64"/>
    <w:rsid w:val="00D33CB2"/>
    <w:rsid w:val="00D343DB"/>
    <w:rsid w:val="00D348DD"/>
    <w:rsid w:val="00D364CD"/>
    <w:rsid w:val="00D37C52"/>
    <w:rsid w:val="00D41854"/>
    <w:rsid w:val="00D42185"/>
    <w:rsid w:val="00D454D1"/>
    <w:rsid w:val="00D46E9E"/>
    <w:rsid w:val="00D47995"/>
    <w:rsid w:val="00D50796"/>
    <w:rsid w:val="00D507B4"/>
    <w:rsid w:val="00D508A3"/>
    <w:rsid w:val="00D50C2E"/>
    <w:rsid w:val="00D52845"/>
    <w:rsid w:val="00D55AF9"/>
    <w:rsid w:val="00D57410"/>
    <w:rsid w:val="00D6243F"/>
    <w:rsid w:val="00D648CE"/>
    <w:rsid w:val="00D652AB"/>
    <w:rsid w:val="00D65822"/>
    <w:rsid w:val="00D70393"/>
    <w:rsid w:val="00D71362"/>
    <w:rsid w:val="00D722B1"/>
    <w:rsid w:val="00D73B50"/>
    <w:rsid w:val="00D76380"/>
    <w:rsid w:val="00D77DA1"/>
    <w:rsid w:val="00D81C38"/>
    <w:rsid w:val="00D83D7C"/>
    <w:rsid w:val="00D8457D"/>
    <w:rsid w:val="00D84DF5"/>
    <w:rsid w:val="00D84E1D"/>
    <w:rsid w:val="00D853E5"/>
    <w:rsid w:val="00D85E89"/>
    <w:rsid w:val="00D8736A"/>
    <w:rsid w:val="00D9176F"/>
    <w:rsid w:val="00D944DC"/>
    <w:rsid w:val="00D95A27"/>
    <w:rsid w:val="00D9724B"/>
    <w:rsid w:val="00DA079A"/>
    <w:rsid w:val="00DA215D"/>
    <w:rsid w:val="00DA2D12"/>
    <w:rsid w:val="00DA3E13"/>
    <w:rsid w:val="00DA481F"/>
    <w:rsid w:val="00DA4BB6"/>
    <w:rsid w:val="00DA5011"/>
    <w:rsid w:val="00DA6EE6"/>
    <w:rsid w:val="00DA7362"/>
    <w:rsid w:val="00DB1EAF"/>
    <w:rsid w:val="00DB4029"/>
    <w:rsid w:val="00DB423E"/>
    <w:rsid w:val="00DB49E7"/>
    <w:rsid w:val="00DB4D22"/>
    <w:rsid w:val="00DB5564"/>
    <w:rsid w:val="00DB6BA6"/>
    <w:rsid w:val="00DC0C4A"/>
    <w:rsid w:val="00DC0FDF"/>
    <w:rsid w:val="00DC1D13"/>
    <w:rsid w:val="00DC3831"/>
    <w:rsid w:val="00DC3BF8"/>
    <w:rsid w:val="00DC44DD"/>
    <w:rsid w:val="00DC7083"/>
    <w:rsid w:val="00DD0D9D"/>
    <w:rsid w:val="00DD0E74"/>
    <w:rsid w:val="00DD2171"/>
    <w:rsid w:val="00DD4B9C"/>
    <w:rsid w:val="00DD7BB5"/>
    <w:rsid w:val="00DE1849"/>
    <w:rsid w:val="00DE2078"/>
    <w:rsid w:val="00DE291A"/>
    <w:rsid w:val="00DE5896"/>
    <w:rsid w:val="00DE5F74"/>
    <w:rsid w:val="00DE63F5"/>
    <w:rsid w:val="00DE6F0C"/>
    <w:rsid w:val="00DF1E25"/>
    <w:rsid w:val="00DF26F8"/>
    <w:rsid w:val="00DF4BF4"/>
    <w:rsid w:val="00DF5361"/>
    <w:rsid w:val="00DF7F61"/>
    <w:rsid w:val="00E0384D"/>
    <w:rsid w:val="00E040EB"/>
    <w:rsid w:val="00E04302"/>
    <w:rsid w:val="00E04B08"/>
    <w:rsid w:val="00E04DFC"/>
    <w:rsid w:val="00E055CD"/>
    <w:rsid w:val="00E06C59"/>
    <w:rsid w:val="00E12144"/>
    <w:rsid w:val="00E165D9"/>
    <w:rsid w:val="00E17295"/>
    <w:rsid w:val="00E17B81"/>
    <w:rsid w:val="00E2078D"/>
    <w:rsid w:val="00E21ACF"/>
    <w:rsid w:val="00E2311B"/>
    <w:rsid w:val="00E3014F"/>
    <w:rsid w:val="00E30B96"/>
    <w:rsid w:val="00E30CE8"/>
    <w:rsid w:val="00E312F2"/>
    <w:rsid w:val="00E32637"/>
    <w:rsid w:val="00E3765C"/>
    <w:rsid w:val="00E40B50"/>
    <w:rsid w:val="00E468E4"/>
    <w:rsid w:val="00E50082"/>
    <w:rsid w:val="00E50E27"/>
    <w:rsid w:val="00E51CA1"/>
    <w:rsid w:val="00E56F09"/>
    <w:rsid w:val="00E626EE"/>
    <w:rsid w:val="00E6282C"/>
    <w:rsid w:val="00E749EF"/>
    <w:rsid w:val="00E77556"/>
    <w:rsid w:val="00E8003C"/>
    <w:rsid w:val="00E81637"/>
    <w:rsid w:val="00E82BD8"/>
    <w:rsid w:val="00E83571"/>
    <w:rsid w:val="00E837A4"/>
    <w:rsid w:val="00E83B53"/>
    <w:rsid w:val="00E87CFF"/>
    <w:rsid w:val="00E900E7"/>
    <w:rsid w:val="00E904DA"/>
    <w:rsid w:val="00E91591"/>
    <w:rsid w:val="00E91EA5"/>
    <w:rsid w:val="00E927D6"/>
    <w:rsid w:val="00E92DBA"/>
    <w:rsid w:val="00E9329E"/>
    <w:rsid w:val="00E93F9F"/>
    <w:rsid w:val="00E946EA"/>
    <w:rsid w:val="00E95F32"/>
    <w:rsid w:val="00E95F73"/>
    <w:rsid w:val="00E97521"/>
    <w:rsid w:val="00EA06DA"/>
    <w:rsid w:val="00EA453A"/>
    <w:rsid w:val="00EA64C3"/>
    <w:rsid w:val="00EA7900"/>
    <w:rsid w:val="00EB08A8"/>
    <w:rsid w:val="00EB0A7C"/>
    <w:rsid w:val="00EB225C"/>
    <w:rsid w:val="00EB665A"/>
    <w:rsid w:val="00EB7F04"/>
    <w:rsid w:val="00EC05A0"/>
    <w:rsid w:val="00EC4F36"/>
    <w:rsid w:val="00EC559E"/>
    <w:rsid w:val="00EC5B71"/>
    <w:rsid w:val="00EC5BD3"/>
    <w:rsid w:val="00EC6AA0"/>
    <w:rsid w:val="00EC7374"/>
    <w:rsid w:val="00ED08FD"/>
    <w:rsid w:val="00ED124E"/>
    <w:rsid w:val="00ED46A5"/>
    <w:rsid w:val="00ED534C"/>
    <w:rsid w:val="00ED5B03"/>
    <w:rsid w:val="00ED6A03"/>
    <w:rsid w:val="00ED7211"/>
    <w:rsid w:val="00EE0B17"/>
    <w:rsid w:val="00EE24A1"/>
    <w:rsid w:val="00EE49C5"/>
    <w:rsid w:val="00EE55BB"/>
    <w:rsid w:val="00EE6067"/>
    <w:rsid w:val="00EE7AD2"/>
    <w:rsid w:val="00EF08B2"/>
    <w:rsid w:val="00EF096F"/>
    <w:rsid w:val="00EF0F97"/>
    <w:rsid w:val="00EF1A03"/>
    <w:rsid w:val="00EF50BD"/>
    <w:rsid w:val="00EF5FCF"/>
    <w:rsid w:val="00EF62D7"/>
    <w:rsid w:val="00EF6853"/>
    <w:rsid w:val="00F00A09"/>
    <w:rsid w:val="00F03A62"/>
    <w:rsid w:val="00F0478A"/>
    <w:rsid w:val="00F06C88"/>
    <w:rsid w:val="00F07C39"/>
    <w:rsid w:val="00F10525"/>
    <w:rsid w:val="00F106D9"/>
    <w:rsid w:val="00F109E9"/>
    <w:rsid w:val="00F15140"/>
    <w:rsid w:val="00F16602"/>
    <w:rsid w:val="00F175F2"/>
    <w:rsid w:val="00F22F57"/>
    <w:rsid w:val="00F25422"/>
    <w:rsid w:val="00F2655C"/>
    <w:rsid w:val="00F26DAE"/>
    <w:rsid w:val="00F27221"/>
    <w:rsid w:val="00F31220"/>
    <w:rsid w:val="00F31A37"/>
    <w:rsid w:val="00F35AF7"/>
    <w:rsid w:val="00F404A1"/>
    <w:rsid w:val="00F4211A"/>
    <w:rsid w:val="00F42973"/>
    <w:rsid w:val="00F43191"/>
    <w:rsid w:val="00F433CF"/>
    <w:rsid w:val="00F43698"/>
    <w:rsid w:val="00F454BA"/>
    <w:rsid w:val="00F455AC"/>
    <w:rsid w:val="00F4584A"/>
    <w:rsid w:val="00F46362"/>
    <w:rsid w:val="00F4676B"/>
    <w:rsid w:val="00F46E57"/>
    <w:rsid w:val="00F51A4F"/>
    <w:rsid w:val="00F52AD1"/>
    <w:rsid w:val="00F540C3"/>
    <w:rsid w:val="00F5483F"/>
    <w:rsid w:val="00F54C58"/>
    <w:rsid w:val="00F54D75"/>
    <w:rsid w:val="00F56C8D"/>
    <w:rsid w:val="00F57DEE"/>
    <w:rsid w:val="00F613B4"/>
    <w:rsid w:val="00F663FA"/>
    <w:rsid w:val="00F6662D"/>
    <w:rsid w:val="00F66C5B"/>
    <w:rsid w:val="00F66EE2"/>
    <w:rsid w:val="00F71329"/>
    <w:rsid w:val="00F71E5A"/>
    <w:rsid w:val="00F72623"/>
    <w:rsid w:val="00F73828"/>
    <w:rsid w:val="00F76552"/>
    <w:rsid w:val="00F7786A"/>
    <w:rsid w:val="00F80B6C"/>
    <w:rsid w:val="00F81366"/>
    <w:rsid w:val="00F819A0"/>
    <w:rsid w:val="00F84B08"/>
    <w:rsid w:val="00F8622B"/>
    <w:rsid w:val="00F86F62"/>
    <w:rsid w:val="00F87A1A"/>
    <w:rsid w:val="00F904E3"/>
    <w:rsid w:val="00F905C8"/>
    <w:rsid w:val="00F90BA4"/>
    <w:rsid w:val="00F95FFD"/>
    <w:rsid w:val="00F97F88"/>
    <w:rsid w:val="00FA0418"/>
    <w:rsid w:val="00FA1103"/>
    <w:rsid w:val="00FA23B6"/>
    <w:rsid w:val="00FA356B"/>
    <w:rsid w:val="00FA5284"/>
    <w:rsid w:val="00FA7487"/>
    <w:rsid w:val="00FB4B22"/>
    <w:rsid w:val="00FC205B"/>
    <w:rsid w:val="00FC2825"/>
    <w:rsid w:val="00FC3A14"/>
    <w:rsid w:val="00FC4E5F"/>
    <w:rsid w:val="00FC5DE1"/>
    <w:rsid w:val="00FC6E78"/>
    <w:rsid w:val="00FD04E8"/>
    <w:rsid w:val="00FD0686"/>
    <w:rsid w:val="00FD06FB"/>
    <w:rsid w:val="00FD0754"/>
    <w:rsid w:val="00FD18E3"/>
    <w:rsid w:val="00FD20D2"/>
    <w:rsid w:val="00FD5D3A"/>
    <w:rsid w:val="00FD77CB"/>
    <w:rsid w:val="00FE0852"/>
    <w:rsid w:val="00FE1328"/>
    <w:rsid w:val="00FE2D67"/>
    <w:rsid w:val="00FE318E"/>
    <w:rsid w:val="00FE3AF1"/>
    <w:rsid w:val="00FF2001"/>
    <w:rsid w:val="00FF51FF"/>
    <w:rsid w:val="00FF56D2"/>
    <w:rsid w:val="00FF596A"/>
    <w:rsid w:val="00FF5ECF"/>
    <w:rsid w:val="00FF6BDF"/>
    <w:rsid w:val="00FF757B"/>
    <w:rsid w:val="04712D9E"/>
    <w:rsid w:val="050C28BC"/>
    <w:rsid w:val="05BDE509"/>
    <w:rsid w:val="063BA545"/>
    <w:rsid w:val="0A5B71C1"/>
    <w:rsid w:val="0C9FDCF6"/>
    <w:rsid w:val="0D4D6D74"/>
    <w:rsid w:val="1012E70C"/>
    <w:rsid w:val="120FCA50"/>
    <w:rsid w:val="143CE0BF"/>
    <w:rsid w:val="14CF075D"/>
    <w:rsid w:val="161AB14B"/>
    <w:rsid w:val="167C10EC"/>
    <w:rsid w:val="17AF63B2"/>
    <w:rsid w:val="18168913"/>
    <w:rsid w:val="1CF0B2A6"/>
    <w:rsid w:val="1D2A843F"/>
    <w:rsid w:val="1ECBEDA9"/>
    <w:rsid w:val="2143592C"/>
    <w:rsid w:val="214F3606"/>
    <w:rsid w:val="261EDCE5"/>
    <w:rsid w:val="2680B24C"/>
    <w:rsid w:val="2A53C1BD"/>
    <w:rsid w:val="2DD4FADB"/>
    <w:rsid w:val="316D04F3"/>
    <w:rsid w:val="32D89581"/>
    <w:rsid w:val="332267A5"/>
    <w:rsid w:val="3423E936"/>
    <w:rsid w:val="3428778F"/>
    <w:rsid w:val="34D98135"/>
    <w:rsid w:val="3D2527D8"/>
    <w:rsid w:val="3EFF09D1"/>
    <w:rsid w:val="41629ACA"/>
    <w:rsid w:val="4320A51F"/>
    <w:rsid w:val="48A9969F"/>
    <w:rsid w:val="4985B877"/>
    <w:rsid w:val="4BC2456C"/>
    <w:rsid w:val="4BE019EF"/>
    <w:rsid w:val="4D1ABB0A"/>
    <w:rsid w:val="4D33A442"/>
    <w:rsid w:val="4F1A9037"/>
    <w:rsid w:val="504F369C"/>
    <w:rsid w:val="50B5D102"/>
    <w:rsid w:val="50DE98F9"/>
    <w:rsid w:val="50FCE092"/>
    <w:rsid w:val="5326F0B7"/>
    <w:rsid w:val="5416A665"/>
    <w:rsid w:val="555609BD"/>
    <w:rsid w:val="5568BE50"/>
    <w:rsid w:val="55EA1EA2"/>
    <w:rsid w:val="580CA4C6"/>
    <w:rsid w:val="587FF4CC"/>
    <w:rsid w:val="5960C159"/>
    <w:rsid w:val="5ACFF2A3"/>
    <w:rsid w:val="5B9131CE"/>
    <w:rsid w:val="5C8463B4"/>
    <w:rsid w:val="5D4770E3"/>
    <w:rsid w:val="5E7A875D"/>
    <w:rsid w:val="62395F4B"/>
    <w:rsid w:val="654389E4"/>
    <w:rsid w:val="66312F27"/>
    <w:rsid w:val="69FFADB0"/>
    <w:rsid w:val="6B0605BF"/>
    <w:rsid w:val="6C814407"/>
    <w:rsid w:val="6E5F7E63"/>
    <w:rsid w:val="6F17C643"/>
    <w:rsid w:val="6F8CFFC1"/>
    <w:rsid w:val="70704F31"/>
    <w:rsid w:val="70B7B326"/>
    <w:rsid w:val="71072621"/>
    <w:rsid w:val="717752AA"/>
    <w:rsid w:val="72E277AB"/>
    <w:rsid w:val="73199755"/>
    <w:rsid w:val="73DAF950"/>
    <w:rsid w:val="746FF7E9"/>
    <w:rsid w:val="766F3B36"/>
    <w:rsid w:val="7883025B"/>
    <w:rsid w:val="7A18A5C0"/>
    <w:rsid w:val="7AE4C15C"/>
    <w:rsid w:val="7B5205C2"/>
    <w:rsid w:val="7BB97B61"/>
    <w:rsid w:val="7C31815E"/>
    <w:rsid w:val="7C667362"/>
    <w:rsid w:val="7D81F09D"/>
    <w:rsid w:val="7FF68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94EA3"/>
  <w15:chartTrackingRefBased/>
  <w15:docId w15:val="{C2C4C957-4A49-4966-A048-6F0862C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73D2E"/>
    <w:pPr>
      <w:spacing w:after="180"/>
    </w:pPr>
    <w:rPr>
      <w:rFonts w:eastAsia="Times New Roman"/>
      <w:lang w:val="en-GB"/>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lang w:val="x-none" w:eastAsia="x-none"/>
    </w:rPr>
  </w:style>
  <w:style w:type="character" w:customStyle="1" w:styleId="Heading3Char">
    <w:name w:val="Heading 3 Char"/>
    <w:link w:val="Heading3"/>
    <w:rsid w:val="002069C0"/>
    <w:rPr>
      <w:rFonts w:ascii="Arial" w:eastAsia="Times New Roman" w:hAnsi="Arial"/>
      <w:sz w:val="28"/>
      <w:lang w:val="x-none" w:eastAsia="x-none"/>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Revision">
    <w:name w:val="Revision"/>
    <w:hidden/>
    <w:uiPriority w:val="99"/>
    <w:semiHidden/>
    <w:rsid w:val="00E51CA1"/>
    <w:rPr>
      <w:rFonts w:eastAsia="Times New Roman"/>
      <w:lang w:val="en-GB"/>
    </w:rPr>
  </w:style>
  <w:style w:type="table" w:styleId="TableGrid1">
    <w:name w:val="Table Grid 1"/>
    <w:basedOn w:val="TableNormal"/>
    <w:rsid w:val="001919C7"/>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rsid w:val="002A39F9"/>
    <w:pPr>
      <w:tabs>
        <w:tab w:val="left" w:pos="1418"/>
        <w:tab w:val="left" w:pos="4678"/>
        <w:tab w:val="left" w:pos="5954"/>
        <w:tab w:val="left" w:pos="7088"/>
      </w:tabs>
      <w:spacing w:after="240"/>
      <w:jc w:val="both"/>
    </w:pPr>
    <w:rPr>
      <w:rFonts w:ascii="Arial" w:eastAsia="SimSun" w:hAnsi="Arial"/>
    </w:rPr>
  </w:style>
  <w:style w:type="character" w:customStyle="1" w:styleId="CommentTextChar">
    <w:name w:val="Comment Text Char"/>
    <w:basedOn w:val="DefaultParagraphFont"/>
    <w:link w:val="CommentText"/>
    <w:rsid w:val="002A39F9"/>
    <w:rPr>
      <w:rFonts w:ascii="Arial" w:eastAsia="SimSun" w:hAnsi="Arial"/>
      <w:lang w:val="en-GB"/>
    </w:rPr>
  </w:style>
  <w:style w:type="character" w:styleId="CommentReference">
    <w:name w:val="annotation reference"/>
    <w:rsid w:val="002A39F9"/>
    <w:rPr>
      <w:sz w:val="16"/>
      <w:szCs w:val="16"/>
    </w:rPr>
  </w:style>
  <w:style w:type="paragraph" w:styleId="ListParagraph">
    <w:name w:val="List Paragraph"/>
    <w:basedOn w:val="Normal"/>
    <w:uiPriority w:val="34"/>
    <w:qFormat/>
    <w:rsid w:val="002C3365"/>
    <w:pPr>
      <w:ind w:left="720"/>
      <w:contextualSpacing/>
    </w:pPr>
  </w:style>
  <w:style w:type="paragraph" w:styleId="CommentSubject">
    <w:name w:val="annotation subject"/>
    <w:basedOn w:val="CommentText"/>
    <w:next w:val="CommentText"/>
    <w:link w:val="CommentSubjectChar"/>
    <w:rsid w:val="009C60F8"/>
    <w:pPr>
      <w:tabs>
        <w:tab w:val="clear" w:pos="1418"/>
        <w:tab w:val="clear" w:pos="4678"/>
        <w:tab w:val="clear" w:pos="5954"/>
        <w:tab w:val="clear" w:pos="7088"/>
      </w:tabs>
      <w:spacing w:after="180"/>
      <w:jc w:val="left"/>
    </w:pPr>
    <w:rPr>
      <w:rFonts w:ascii="Times New Roman" w:eastAsia="Times New Roman" w:hAnsi="Times New Roman"/>
      <w:b/>
      <w:bCs/>
    </w:rPr>
  </w:style>
  <w:style w:type="character" w:customStyle="1" w:styleId="CommentSubjectChar">
    <w:name w:val="Comment Subject Char"/>
    <w:basedOn w:val="CommentTextChar"/>
    <w:link w:val="CommentSubject"/>
    <w:rsid w:val="009C60F8"/>
    <w:rPr>
      <w:rFonts w:ascii="Arial" w:eastAsia="Times New Roman" w:hAnsi="Arial"/>
      <w:b/>
      <w:bCs/>
      <w:lang w:val="en-GB"/>
    </w:rPr>
  </w:style>
  <w:style w:type="character" w:styleId="Strong">
    <w:name w:val="Strong"/>
    <w:basedOn w:val="DefaultParagraphFont"/>
    <w:qFormat/>
    <w:rsid w:val="00435E75"/>
    <w:rPr>
      <w:b/>
      <w:bCs/>
    </w:rPr>
  </w:style>
  <w:style w:type="paragraph" w:styleId="NormalWeb">
    <w:name w:val="Normal (Web)"/>
    <w:basedOn w:val="Normal"/>
    <w:uiPriority w:val="99"/>
    <w:unhideWhenUsed/>
    <w:rsid w:val="008A6A2C"/>
    <w:pPr>
      <w:spacing w:before="100" w:beforeAutospacing="1" w:after="100" w:afterAutospacing="1"/>
    </w:pPr>
    <w:rPr>
      <w:sz w:val="24"/>
      <w:szCs w:val="24"/>
      <w:lang w:val="en-US"/>
    </w:rPr>
  </w:style>
  <w:style w:type="character" w:styleId="Hyperlink">
    <w:name w:val="Hyperlink"/>
    <w:basedOn w:val="DefaultParagraphFont"/>
    <w:rsid w:val="00CD127B"/>
    <w:rPr>
      <w:color w:val="467886" w:themeColor="hyperlink"/>
      <w:u w:val="single"/>
    </w:rPr>
  </w:style>
  <w:style w:type="character" w:styleId="UnresolvedMention">
    <w:name w:val="Unresolved Mention"/>
    <w:basedOn w:val="DefaultParagraphFont"/>
    <w:uiPriority w:val="99"/>
    <w:semiHidden/>
    <w:unhideWhenUsed/>
    <w:rsid w:val="00CD127B"/>
    <w:rPr>
      <w:color w:val="605E5C"/>
      <w:shd w:val="clear" w:color="auto" w:fill="E1DFDD"/>
    </w:rPr>
  </w:style>
  <w:style w:type="character" w:styleId="Mention">
    <w:name w:val="Mention"/>
    <w:basedOn w:val="DefaultParagraphFont"/>
    <w:uiPriority w:val="99"/>
    <w:unhideWhenUsed/>
    <w:rsid w:val="00D57410"/>
    <w:rPr>
      <w:color w:val="2B579A"/>
      <w:shd w:val="clear" w:color="auto" w:fill="E1DFDD"/>
    </w:rPr>
  </w:style>
  <w:style w:type="paragraph" w:customStyle="1" w:styleId="EditorsNote">
    <w:name w:val="Editor's Note"/>
    <w:aliases w:val="EN"/>
    <w:basedOn w:val="Normal"/>
    <w:link w:val="EditorsNoteChar"/>
    <w:qFormat/>
    <w:rsid w:val="0093211C"/>
    <w:pPr>
      <w:keepLines/>
      <w:ind w:left="1135" w:hanging="851"/>
    </w:pPr>
    <w:rPr>
      <w:rFonts w:eastAsia="SimSun"/>
      <w:color w:val="FF0000"/>
    </w:rPr>
  </w:style>
  <w:style w:type="character" w:customStyle="1" w:styleId="EditorsNoteChar">
    <w:name w:val="Editor's Note Char"/>
    <w:aliases w:val="EN Char"/>
    <w:link w:val="EditorsNote"/>
    <w:qFormat/>
    <w:rsid w:val="0093211C"/>
    <w:rPr>
      <w:rFonts w:eastAsia="SimSun"/>
      <w:color w:val="FF0000"/>
      <w:lang w:val="en-GB"/>
    </w:rPr>
  </w:style>
  <w:style w:type="paragraph" w:customStyle="1" w:styleId="NO">
    <w:name w:val="NO"/>
    <w:basedOn w:val="Normal"/>
    <w:link w:val="NOChar"/>
    <w:qFormat/>
    <w:rsid w:val="0093211C"/>
    <w:pPr>
      <w:keepLines/>
      <w:ind w:left="1135" w:hanging="851"/>
    </w:pPr>
    <w:rPr>
      <w:rFonts w:eastAsia="SimSun"/>
    </w:rPr>
  </w:style>
  <w:style w:type="character" w:customStyle="1" w:styleId="NOChar">
    <w:name w:val="NO Char"/>
    <w:link w:val="NO"/>
    <w:qFormat/>
    <w:rsid w:val="0093211C"/>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82805">
      <w:bodyDiv w:val="1"/>
      <w:marLeft w:val="0"/>
      <w:marRight w:val="0"/>
      <w:marTop w:val="0"/>
      <w:marBottom w:val="0"/>
      <w:divBdr>
        <w:top w:val="none" w:sz="0" w:space="0" w:color="auto"/>
        <w:left w:val="none" w:sz="0" w:space="0" w:color="auto"/>
        <w:bottom w:val="none" w:sz="0" w:space="0" w:color="auto"/>
        <w:right w:val="none" w:sz="0" w:space="0" w:color="auto"/>
      </w:divBdr>
    </w:div>
    <w:div w:id="237986310">
      <w:bodyDiv w:val="1"/>
      <w:marLeft w:val="0"/>
      <w:marRight w:val="0"/>
      <w:marTop w:val="0"/>
      <w:marBottom w:val="0"/>
      <w:divBdr>
        <w:top w:val="none" w:sz="0" w:space="0" w:color="auto"/>
        <w:left w:val="none" w:sz="0" w:space="0" w:color="auto"/>
        <w:bottom w:val="none" w:sz="0" w:space="0" w:color="auto"/>
        <w:right w:val="none" w:sz="0" w:space="0" w:color="auto"/>
      </w:divBdr>
    </w:div>
    <w:div w:id="326056276">
      <w:bodyDiv w:val="1"/>
      <w:marLeft w:val="0"/>
      <w:marRight w:val="0"/>
      <w:marTop w:val="0"/>
      <w:marBottom w:val="0"/>
      <w:divBdr>
        <w:top w:val="none" w:sz="0" w:space="0" w:color="auto"/>
        <w:left w:val="none" w:sz="0" w:space="0" w:color="auto"/>
        <w:bottom w:val="none" w:sz="0" w:space="0" w:color="auto"/>
        <w:right w:val="none" w:sz="0" w:space="0" w:color="auto"/>
      </w:divBdr>
      <w:divsChild>
        <w:div w:id="222834149">
          <w:marLeft w:val="274"/>
          <w:marRight w:val="0"/>
          <w:marTop w:val="0"/>
          <w:marBottom w:val="0"/>
          <w:divBdr>
            <w:top w:val="none" w:sz="0" w:space="0" w:color="auto"/>
            <w:left w:val="none" w:sz="0" w:space="0" w:color="auto"/>
            <w:bottom w:val="none" w:sz="0" w:space="0" w:color="auto"/>
            <w:right w:val="none" w:sz="0" w:space="0" w:color="auto"/>
          </w:divBdr>
        </w:div>
        <w:div w:id="716246237">
          <w:marLeft w:val="274"/>
          <w:marRight w:val="0"/>
          <w:marTop w:val="0"/>
          <w:marBottom w:val="0"/>
          <w:divBdr>
            <w:top w:val="none" w:sz="0" w:space="0" w:color="auto"/>
            <w:left w:val="none" w:sz="0" w:space="0" w:color="auto"/>
            <w:bottom w:val="none" w:sz="0" w:space="0" w:color="auto"/>
            <w:right w:val="none" w:sz="0" w:space="0" w:color="auto"/>
          </w:divBdr>
        </w:div>
      </w:divsChild>
    </w:div>
    <w:div w:id="354693570">
      <w:bodyDiv w:val="1"/>
      <w:marLeft w:val="0"/>
      <w:marRight w:val="0"/>
      <w:marTop w:val="0"/>
      <w:marBottom w:val="0"/>
      <w:divBdr>
        <w:top w:val="none" w:sz="0" w:space="0" w:color="auto"/>
        <w:left w:val="none" w:sz="0" w:space="0" w:color="auto"/>
        <w:bottom w:val="none" w:sz="0" w:space="0" w:color="auto"/>
        <w:right w:val="none" w:sz="0" w:space="0" w:color="auto"/>
      </w:divBdr>
      <w:divsChild>
        <w:div w:id="334500173">
          <w:marLeft w:val="274"/>
          <w:marRight w:val="0"/>
          <w:marTop w:val="0"/>
          <w:marBottom w:val="0"/>
          <w:divBdr>
            <w:top w:val="none" w:sz="0" w:space="0" w:color="auto"/>
            <w:left w:val="none" w:sz="0" w:space="0" w:color="auto"/>
            <w:bottom w:val="none" w:sz="0" w:space="0" w:color="auto"/>
            <w:right w:val="none" w:sz="0" w:space="0" w:color="auto"/>
          </w:divBdr>
        </w:div>
        <w:div w:id="1550065817">
          <w:marLeft w:val="274"/>
          <w:marRight w:val="0"/>
          <w:marTop w:val="0"/>
          <w:marBottom w:val="0"/>
          <w:divBdr>
            <w:top w:val="none" w:sz="0" w:space="0" w:color="auto"/>
            <w:left w:val="none" w:sz="0" w:space="0" w:color="auto"/>
            <w:bottom w:val="none" w:sz="0" w:space="0" w:color="auto"/>
            <w:right w:val="none" w:sz="0" w:space="0" w:color="auto"/>
          </w:divBdr>
        </w:div>
        <w:div w:id="1608198614">
          <w:marLeft w:val="274"/>
          <w:marRight w:val="0"/>
          <w:marTop w:val="0"/>
          <w:marBottom w:val="0"/>
          <w:divBdr>
            <w:top w:val="none" w:sz="0" w:space="0" w:color="auto"/>
            <w:left w:val="none" w:sz="0" w:space="0" w:color="auto"/>
            <w:bottom w:val="none" w:sz="0" w:space="0" w:color="auto"/>
            <w:right w:val="none" w:sz="0" w:space="0" w:color="auto"/>
          </w:divBdr>
        </w:div>
        <w:div w:id="1621181302">
          <w:marLeft w:val="274"/>
          <w:marRight w:val="0"/>
          <w:marTop w:val="0"/>
          <w:marBottom w:val="0"/>
          <w:divBdr>
            <w:top w:val="none" w:sz="0" w:space="0" w:color="auto"/>
            <w:left w:val="none" w:sz="0" w:space="0" w:color="auto"/>
            <w:bottom w:val="none" w:sz="0" w:space="0" w:color="auto"/>
            <w:right w:val="none" w:sz="0" w:space="0" w:color="auto"/>
          </w:divBdr>
        </w:div>
      </w:divsChild>
    </w:div>
    <w:div w:id="522010765">
      <w:bodyDiv w:val="1"/>
      <w:marLeft w:val="0"/>
      <w:marRight w:val="0"/>
      <w:marTop w:val="0"/>
      <w:marBottom w:val="0"/>
      <w:divBdr>
        <w:top w:val="none" w:sz="0" w:space="0" w:color="auto"/>
        <w:left w:val="none" w:sz="0" w:space="0" w:color="auto"/>
        <w:bottom w:val="none" w:sz="0" w:space="0" w:color="auto"/>
        <w:right w:val="none" w:sz="0" w:space="0" w:color="auto"/>
      </w:divBdr>
      <w:divsChild>
        <w:div w:id="66075402">
          <w:marLeft w:val="274"/>
          <w:marRight w:val="0"/>
          <w:marTop w:val="0"/>
          <w:marBottom w:val="0"/>
          <w:divBdr>
            <w:top w:val="none" w:sz="0" w:space="0" w:color="auto"/>
            <w:left w:val="none" w:sz="0" w:space="0" w:color="auto"/>
            <w:bottom w:val="none" w:sz="0" w:space="0" w:color="auto"/>
            <w:right w:val="none" w:sz="0" w:space="0" w:color="auto"/>
          </w:divBdr>
        </w:div>
        <w:div w:id="192884278">
          <w:marLeft w:val="274"/>
          <w:marRight w:val="0"/>
          <w:marTop w:val="0"/>
          <w:marBottom w:val="0"/>
          <w:divBdr>
            <w:top w:val="none" w:sz="0" w:space="0" w:color="auto"/>
            <w:left w:val="none" w:sz="0" w:space="0" w:color="auto"/>
            <w:bottom w:val="none" w:sz="0" w:space="0" w:color="auto"/>
            <w:right w:val="none" w:sz="0" w:space="0" w:color="auto"/>
          </w:divBdr>
        </w:div>
        <w:div w:id="265507752">
          <w:marLeft w:val="274"/>
          <w:marRight w:val="0"/>
          <w:marTop w:val="0"/>
          <w:marBottom w:val="0"/>
          <w:divBdr>
            <w:top w:val="none" w:sz="0" w:space="0" w:color="auto"/>
            <w:left w:val="none" w:sz="0" w:space="0" w:color="auto"/>
            <w:bottom w:val="none" w:sz="0" w:space="0" w:color="auto"/>
            <w:right w:val="none" w:sz="0" w:space="0" w:color="auto"/>
          </w:divBdr>
        </w:div>
        <w:div w:id="332415873">
          <w:marLeft w:val="274"/>
          <w:marRight w:val="0"/>
          <w:marTop w:val="0"/>
          <w:marBottom w:val="0"/>
          <w:divBdr>
            <w:top w:val="none" w:sz="0" w:space="0" w:color="auto"/>
            <w:left w:val="none" w:sz="0" w:space="0" w:color="auto"/>
            <w:bottom w:val="none" w:sz="0" w:space="0" w:color="auto"/>
            <w:right w:val="none" w:sz="0" w:space="0" w:color="auto"/>
          </w:divBdr>
        </w:div>
        <w:div w:id="558134307">
          <w:marLeft w:val="274"/>
          <w:marRight w:val="0"/>
          <w:marTop w:val="0"/>
          <w:marBottom w:val="0"/>
          <w:divBdr>
            <w:top w:val="none" w:sz="0" w:space="0" w:color="auto"/>
            <w:left w:val="none" w:sz="0" w:space="0" w:color="auto"/>
            <w:bottom w:val="none" w:sz="0" w:space="0" w:color="auto"/>
            <w:right w:val="none" w:sz="0" w:space="0" w:color="auto"/>
          </w:divBdr>
        </w:div>
        <w:div w:id="665285376">
          <w:marLeft w:val="274"/>
          <w:marRight w:val="0"/>
          <w:marTop w:val="0"/>
          <w:marBottom w:val="0"/>
          <w:divBdr>
            <w:top w:val="none" w:sz="0" w:space="0" w:color="auto"/>
            <w:left w:val="none" w:sz="0" w:space="0" w:color="auto"/>
            <w:bottom w:val="none" w:sz="0" w:space="0" w:color="auto"/>
            <w:right w:val="none" w:sz="0" w:space="0" w:color="auto"/>
          </w:divBdr>
        </w:div>
        <w:div w:id="1126509901">
          <w:marLeft w:val="274"/>
          <w:marRight w:val="0"/>
          <w:marTop w:val="0"/>
          <w:marBottom w:val="0"/>
          <w:divBdr>
            <w:top w:val="none" w:sz="0" w:space="0" w:color="auto"/>
            <w:left w:val="none" w:sz="0" w:space="0" w:color="auto"/>
            <w:bottom w:val="none" w:sz="0" w:space="0" w:color="auto"/>
            <w:right w:val="none" w:sz="0" w:space="0" w:color="auto"/>
          </w:divBdr>
        </w:div>
        <w:div w:id="1467241436">
          <w:marLeft w:val="274"/>
          <w:marRight w:val="0"/>
          <w:marTop w:val="0"/>
          <w:marBottom w:val="0"/>
          <w:divBdr>
            <w:top w:val="none" w:sz="0" w:space="0" w:color="auto"/>
            <w:left w:val="none" w:sz="0" w:space="0" w:color="auto"/>
            <w:bottom w:val="none" w:sz="0" w:space="0" w:color="auto"/>
            <w:right w:val="none" w:sz="0" w:space="0" w:color="auto"/>
          </w:divBdr>
        </w:div>
        <w:div w:id="1566451308">
          <w:marLeft w:val="274"/>
          <w:marRight w:val="0"/>
          <w:marTop w:val="0"/>
          <w:marBottom w:val="0"/>
          <w:divBdr>
            <w:top w:val="none" w:sz="0" w:space="0" w:color="auto"/>
            <w:left w:val="none" w:sz="0" w:space="0" w:color="auto"/>
            <w:bottom w:val="none" w:sz="0" w:space="0" w:color="auto"/>
            <w:right w:val="none" w:sz="0" w:space="0" w:color="auto"/>
          </w:divBdr>
        </w:div>
        <w:div w:id="1657225947">
          <w:marLeft w:val="274"/>
          <w:marRight w:val="0"/>
          <w:marTop w:val="0"/>
          <w:marBottom w:val="0"/>
          <w:divBdr>
            <w:top w:val="none" w:sz="0" w:space="0" w:color="auto"/>
            <w:left w:val="none" w:sz="0" w:space="0" w:color="auto"/>
            <w:bottom w:val="none" w:sz="0" w:space="0" w:color="auto"/>
            <w:right w:val="none" w:sz="0" w:space="0" w:color="auto"/>
          </w:divBdr>
        </w:div>
        <w:div w:id="1688822789">
          <w:marLeft w:val="274"/>
          <w:marRight w:val="0"/>
          <w:marTop w:val="0"/>
          <w:marBottom w:val="0"/>
          <w:divBdr>
            <w:top w:val="none" w:sz="0" w:space="0" w:color="auto"/>
            <w:left w:val="none" w:sz="0" w:space="0" w:color="auto"/>
            <w:bottom w:val="none" w:sz="0" w:space="0" w:color="auto"/>
            <w:right w:val="none" w:sz="0" w:space="0" w:color="auto"/>
          </w:divBdr>
        </w:div>
        <w:div w:id="1710764439">
          <w:marLeft w:val="274"/>
          <w:marRight w:val="0"/>
          <w:marTop w:val="0"/>
          <w:marBottom w:val="0"/>
          <w:divBdr>
            <w:top w:val="none" w:sz="0" w:space="0" w:color="auto"/>
            <w:left w:val="none" w:sz="0" w:space="0" w:color="auto"/>
            <w:bottom w:val="none" w:sz="0" w:space="0" w:color="auto"/>
            <w:right w:val="none" w:sz="0" w:space="0" w:color="auto"/>
          </w:divBdr>
        </w:div>
        <w:div w:id="1840660190">
          <w:marLeft w:val="274"/>
          <w:marRight w:val="0"/>
          <w:marTop w:val="0"/>
          <w:marBottom w:val="0"/>
          <w:divBdr>
            <w:top w:val="none" w:sz="0" w:space="0" w:color="auto"/>
            <w:left w:val="none" w:sz="0" w:space="0" w:color="auto"/>
            <w:bottom w:val="none" w:sz="0" w:space="0" w:color="auto"/>
            <w:right w:val="none" w:sz="0" w:space="0" w:color="auto"/>
          </w:divBdr>
        </w:div>
        <w:div w:id="2006669007">
          <w:marLeft w:val="274"/>
          <w:marRight w:val="0"/>
          <w:marTop w:val="0"/>
          <w:marBottom w:val="0"/>
          <w:divBdr>
            <w:top w:val="none" w:sz="0" w:space="0" w:color="auto"/>
            <w:left w:val="none" w:sz="0" w:space="0" w:color="auto"/>
            <w:bottom w:val="none" w:sz="0" w:space="0" w:color="auto"/>
            <w:right w:val="none" w:sz="0" w:space="0" w:color="auto"/>
          </w:divBdr>
        </w:div>
        <w:div w:id="2054496315">
          <w:marLeft w:val="274"/>
          <w:marRight w:val="0"/>
          <w:marTop w:val="0"/>
          <w:marBottom w:val="0"/>
          <w:divBdr>
            <w:top w:val="none" w:sz="0" w:space="0" w:color="auto"/>
            <w:left w:val="none" w:sz="0" w:space="0" w:color="auto"/>
            <w:bottom w:val="none" w:sz="0" w:space="0" w:color="auto"/>
            <w:right w:val="none" w:sz="0" w:space="0" w:color="auto"/>
          </w:divBdr>
        </w:div>
      </w:divsChild>
    </w:div>
    <w:div w:id="577254704">
      <w:bodyDiv w:val="1"/>
      <w:marLeft w:val="0"/>
      <w:marRight w:val="0"/>
      <w:marTop w:val="0"/>
      <w:marBottom w:val="0"/>
      <w:divBdr>
        <w:top w:val="none" w:sz="0" w:space="0" w:color="auto"/>
        <w:left w:val="none" w:sz="0" w:space="0" w:color="auto"/>
        <w:bottom w:val="none" w:sz="0" w:space="0" w:color="auto"/>
        <w:right w:val="none" w:sz="0" w:space="0" w:color="auto"/>
      </w:divBdr>
    </w:div>
    <w:div w:id="604045926">
      <w:bodyDiv w:val="1"/>
      <w:marLeft w:val="0"/>
      <w:marRight w:val="0"/>
      <w:marTop w:val="0"/>
      <w:marBottom w:val="0"/>
      <w:divBdr>
        <w:top w:val="none" w:sz="0" w:space="0" w:color="auto"/>
        <w:left w:val="none" w:sz="0" w:space="0" w:color="auto"/>
        <w:bottom w:val="none" w:sz="0" w:space="0" w:color="auto"/>
        <w:right w:val="none" w:sz="0" w:space="0" w:color="auto"/>
      </w:divBdr>
    </w:div>
    <w:div w:id="642542086">
      <w:bodyDiv w:val="1"/>
      <w:marLeft w:val="0"/>
      <w:marRight w:val="0"/>
      <w:marTop w:val="0"/>
      <w:marBottom w:val="0"/>
      <w:divBdr>
        <w:top w:val="none" w:sz="0" w:space="0" w:color="auto"/>
        <w:left w:val="none" w:sz="0" w:space="0" w:color="auto"/>
        <w:bottom w:val="none" w:sz="0" w:space="0" w:color="auto"/>
        <w:right w:val="none" w:sz="0" w:space="0" w:color="auto"/>
      </w:divBdr>
      <w:divsChild>
        <w:div w:id="612908221">
          <w:marLeft w:val="274"/>
          <w:marRight w:val="0"/>
          <w:marTop w:val="0"/>
          <w:marBottom w:val="0"/>
          <w:divBdr>
            <w:top w:val="none" w:sz="0" w:space="0" w:color="auto"/>
            <w:left w:val="none" w:sz="0" w:space="0" w:color="auto"/>
            <w:bottom w:val="none" w:sz="0" w:space="0" w:color="auto"/>
            <w:right w:val="none" w:sz="0" w:space="0" w:color="auto"/>
          </w:divBdr>
        </w:div>
        <w:div w:id="1074476534">
          <w:marLeft w:val="274"/>
          <w:marRight w:val="0"/>
          <w:marTop w:val="0"/>
          <w:marBottom w:val="0"/>
          <w:divBdr>
            <w:top w:val="none" w:sz="0" w:space="0" w:color="auto"/>
            <w:left w:val="none" w:sz="0" w:space="0" w:color="auto"/>
            <w:bottom w:val="none" w:sz="0" w:space="0" w:color="auto"/>
            <w:right w:val="none" w:sz="0" w:space="0" w:color="auto"/>
          </w:divBdr>
        </w:div>
        <w:div w:id="1528371735">
          <w:marLeft w:val="274"/>
          <w:marRight w:val="0"/>
          <w:marTop w:val="0"/>
          <w:marBottom w:val="0"/>
          <w:divBdr>
            <w:top w:val="none" w:sz="0" w:space="0" w:color="auto"/>
            <w:left w:val="none" w:sz="0" w:space="0" w:color="auto"/>
            <w:bottom w:val="none" w:sz="0" w:space="0" w:color="auto"/>
            <w:right w:val="none" w:sz="0" w:space="0" w:color="auto"/>
          </w:divBdr>
        </w:div>
      </w:divsChild>
    </w:div>
    <w:div w:id="948708461">
      <w:bodyDiv w:val="1"/>
      <w:marLeft w:val="0"/>
      <w:marRight w:val="0"/>
      <w:marTop w:val="0"/>
      <w:marBottom w:val="0"/>
      <w:divBdr>
        <w:top w:val="none" w:sz="0" w:space="0" w:color="auto"/>
        <w:left w:val="none" w:sz="0" w:space="0" w:color="auto"/>
        <w:bottom w:val="none" w:sz="0" w:space="0" w:color="auto"/>
        <w:right w:val="none" w:sz="0" w:space="0" w:color="auto"/>
      </w:divBdr>
      <w:divsChild>
        <w:div w:id="183635492">
          <w:marLeft w:val="274"/>
          <w:marRight w:val="0"/>
          <w:marTop w:val="0"/>
          <w:marBottom w:val="0"/>
          <w:divBdr>
            <w:top w:val="none" w:sz="0" w:space="0" w:color="auto"/>
            <w:left w:val="none" w:sz="0" w:space="0" w:color="auto"/>
            <w:bottom w:val="none" w:sz="0" w:space="0" w:color="auto"/>
            <w:right w:val="none" w:sz="0" w:space="0" w:color="auto"/>
          </w:divBdr>
        </w:div>
        <w:div w:id="397634030">
          <w:marLeft w:val="274"/>
          <w:marRight w:val="0"/>
          <w:marTop w:val="0"/>
          <w:marBottom w:val="0"/>
          <w:divBdr>
            <w:top w:val="none" w:sz="0" w:space="0" w:color="auto"/>
            <w:left w:val="none" w:sz="0" w:space="0" w:color="auto"/>
            <w:bottom w:val="none" w:sz="0" w:space="0" w:color="auto"/>
            <w:right w:val="none" w:sz="0" w:space="0" w:color="auto"/>
          </w:divBdr>
        </w:div>
        <w:div w:id="986276687">
          <w:marLeft w:val="274"/>
          <w:marRight w:val="0"/>
          <w:marTop w:val="0"/>
          <w:marBottom w:val="0"/>
          <w:divBdr>
            <w:top w:val="none" w:sz="0" w:space="0" w:color="auto"/>
            <w:left w:val="none" w:sz="0" w:space="0" w:color="auto"/>
            <w:bottom w:val="none" w:sz="0" w:space="0" w:color="auto"/>
            <w:right w:val="none" w:sz="0" w:space="0" w:color="auto"/>
          </w:divBdr>
        </w:div>
        <w:div w:id="1525561404">
          <w:marLeft w:val="274"/>
          <w:marRight w:val="0"/>
          <w:marTop w:val="0"/>
          <w:marBottom w:val="0"/>
          <w:divBdr>
            <w:top w:val="none" w:sz="0" w:space="0" w:color="auto"/>
            <w:left w:val="none" w:sz="0" w:space="0" w:color="auto"/>
            <w:bottom w:val="none" w:sz="0" w:space="0" w:color="auto"/>
            <w:right w:val="none" w:sz="0" w:space="0" w:color="auto"/>
          </w:divBdr>
        </w:div>
        <w:div w:id="1765297102">
          <w:marLeft w:val="274"/>
          <w:marRight w:val="0"/>
          <w:marTop w:val="0"/>
          <w:marBottom w:val="0"/>
          <w:divBdr>
            <w:top w:val="none" w:sz="0" w:space="0" w:color="auto"/>
            <w:left w:val="none" w:sz="0" w:space="0" w:color="auto"/>
            <w:bottom w:val="none" w:sz="0" w:space="0" w:color="auto"/>
            <w:right w:val="none" w:sz="0" w:space="0" w:color="auto"/>
          </w:divBdr>
        </w:div>
        <w:div w:id="1861432542">
          <w:marLeft w:val="274"/>
          <w:marRight w:val="0"/>
          <w:marTop w:val="0"/>
          <w:marBottom w:val="0"/>
          <w:divBdr>
            <w:top w:val="none" w:sz="0" w:space="0" w:color="auto"/>
            <w:left w:val="none" w:sz="0" w:space="0" w:color="auto"/>
            <w:bottom w:val="none" w:sz="0" w:space="0" w:color="auto"/>
            <w:right w:val="none" w:sz="0" w:space="0" w:color="auto"/>
          </w:divBdr>
        </w:div>
      </w:divsChild>
    </w:div>
    <w:div w:id="989942967">
      <w:bodyDiv w:val="1"/>
      <w:marLeft w:val="0"/>
      <w:marRight w:val="0"/>
      <w:marTop w:val="0"/>
      <w:marBottom w:val="0"/>
      <w:divBdr>
        <w:top w:val="none" w:sz="0" w:space="0" w:color="auto"/>
        <w:left w:val="none" w:sz="0" w:space="0" w:color="auto"/>
        <w:bottom w:val="none" w:sz="0" w:space="0" w:color="auto"/>
        <w:right w:val="none" w:sz="0" w:space="0" w:color="auto"/>
      </w:divBdr>
      <w:divsChild>
        <w:div w:id="598099656">
          <w:marLeft w:val="274"/>
          <w:marRight w:val="0"/>
          <w:marTop w:val="0"/>
          <w:marBottom w:val="0"/>
          <w:divBdr>
            <w:top w:val="none" w:sz="0" w:space="0" w:color="auto"/>
            <w:left w:val="none" w:sz="0" w:space="0" w:color="auto"/>
            <w:bottom w:val="none" w:sz="0" w:space="0" w:color="auto"/>
            <w:right w:val="none" w:sz="0" w:space="0" w:color="auto"/>
          </w:divBdr>
        </w:div>
        <w:div w:id="605842683">
          <w:marLeft w:val="274"/>
          <w:marRight w:val="0"/>
          <w:marTop w:val="0"/>
          <w:marBottom w:val="0"/>
          <w:divBdr>
            <w:top w:val="none" w:sz="0" w:space="0" w:color="auto"/>
            <w:left w:val="none" w:sz="0" w:space="0" w:color="auto"/>
            <w:bottom w:val="none" w:sz="0" w:space="0" w:color="auto"/>
            <w:right w:val="none" w:sz="0" w:space="0" w:color="auto"/>
          </w:divBdr>
        </w:div>
        <w:div w:id="1461220221">
          <w:marLeft w:val="274"/>
          <w:marRight w:val="0"/>
          <w:marTop w:val="0"/>
          <w:marBottom w:val="0"/>
          <w:divBdr>
            <w:top w:val="none" w:sz="0" w:space="0" w:color="auto"/>
            <w:left w:val="none" w:sz="0" w:space="0" w:color="auto"/>
            <w:bottom w:val="none" w:sz="0" w:space="0" w:color="auto"/>
            <w:right w:val="none" w:sz="0" w:space="0" w:color="auto"/>
          </w:divBdr>
        </w:div>
        <w:div w:id="1621451164">
          <w:marLeft w:val="274"/>
          <w:marRight w:val="0"/>
          <w:marTop w:val="0"/>
          <w:marBottom w:val="0"/>
          <w:divBdr>
            <w:top w:val="none" w:sz="0" w:space="0" w:color="auto"/>
            <w:left w:val="none" w:sz="0" w:space="0" w:color="auto"/>
            <w:bottom w:val="none" w:sz="0" w:space="0" w:color="auto"/>
            <w:right w:val="none" w:sz="0" w:space="0" w:color="auto"/>
          </w:divBdr>
        </w:div>
        <w:div w:id="1813667805">
          <w:marLeft w:val="274"/>
          <w:marRight w:val="0"/>
          <w:marTop w:val="0"/>
          <w:marBottom w:val="0"/>
          <w:divBdr>
            <w:top w:val="none" w:sz="0" w:space="0" w:color="auto"/>
            <w:left w:val="none" w:sz="0" w:space="0" w:color="auto"/>
            <w:bottom w:val="none" w:sz="0" w:space="0" w:color="auto"/>
            <w:right w:val="none" w:sz="0" w:space="0" w:color="auto"/>
          </w:divBdr>
        </w:div>
      </w:divsChild>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146161995">
      <w:bodyDiv w:val="1"/>
      <w:marLeft w:val="0"/>
      <w:marRight w:val="0"/>
      <w:marTop w:val="0"/>
      <w:marBottom w:val="0"/>
      <w:divBdr>
        <w:top w:val="none" w:sz="0" w:space="0" w:color="auto"/>
        <w:left w:val="none" w:sz="0" w:space="0" w:color="auto"/>
        <w:bottom w:val="none" w:sz="0" w:space="0" w:color="auto"/>
        <w:right w:val="none" w:sz="0" w:space="0" w:color="auto"/>
      </w:divBdr>
      <w:divsChild>
        <w:div w:id="426511514">
          <w:marLeft w:val="1267"/>
          <w:marRight w:val="0"/>
          <w:marTop w:val="0"/>
          <w:marBottom w:val="0"/>
          <w:divBdr>
            <w:top w:val="none" w:sz="0" w:space="0" w:color="auto"/>
            <w:left w:val="none" w:sz="0" w:space="0" w:color="auto"/>
            <w:bottom w:val="none" w:sz="0" w:space="0" w:color="auto"/>
            <w:right w:val="none" w:sz="0" w:space="0" w:color="auto"/>
          </w:divBdr>
        </w:div>
        <w:div w:id="1432507056">
          <w:marLeft w:val="1267"/>
          <w:marRight w:val="0"/>
          <w:marTop w:val="0"/>
          <w:marBottom w:val="0"/>
          <w:divBdr>
            <w:top w:val="none" w:sz="0" w:space="0" w:color="auto"/>
            <w:left w:val="none" w:sz="0" w:space="0" w:color="auto"/>
            <w:bottom w:val="none" w:sz="0" w:space="0" w:color="auto"/>
            <w:right w:val="none" w:sz="0" w:space="0" w:color="auto"/>
          </w:divBdr>
        </w:div>
      </w:divsChild>
    </w:div>
    <w:div w:id="1415055575">
      <w:bodyDiv w:val="1"/>
      <w:marLeft w:val="0"/>
      <w:marRight w:val="0"/>
      <w:marTop w:val="0"/>
      <w:marBottom w:val="0"/>
      <w:divBdr>
        <w:top w:val="none" w:sz="0" w:space="0" w:color="auto"/>
        <w:left w:val="none" w:sz="0" w:space="0" w:color="auto"/>
        <w:bottom w:val="none" w:sz="0" w:space="0" w:color="auto"/>
        <w:right w:val="none" w:sz="0" w:space="0" w:color="auto"/>
      </w:divBdr>
      <w:divsChild>
        <w:div w:id="379015594">
          <w:marLeft w:val="274"/>
          <w:marRight w:val="0"/>
          <w:marTop w:val="0"/>
          <w:marBottom w:val="0"/>
          <w:divBdr>
            <w:top w:val="none" w:sz="0" w:space="0" w:color="auto"/>
            <w:left w:val="none" w:sz="0" w:space="0" w:color="auto"/>
            <w:bottom w:val="none" w:sz="0" w:space="0" w:color="auto"/>
            <w:right w:val="none" w:sz="0" w:space="0" w:color="auto"/>
          </w:divBdr>
        </w:div>
        <w:div w:id="523445871">
          <w:marLeft w:val="274"/>
          <w:marRight w:val="0"/>
          <w:marTop w:val="0"/>
          <w:marBottom w:val="0"/>
          <w:divBdr>
            <w:top w:val="none" w:sz="0" w:space="0" w:color="auto"/>
            <w:left w:val="none" w:sz="0" w:space="0" w:color="auto"/>
            <w:bottom w:val="none" w:sz="0" w:space="0" w:color="auto"/>
            <w:right w:val="none" w:sz="0" w:space="0" w:color="auto"/>
          </w:divBdr>
        </w:div>
        <w:div w:id="613099518">
          <w:marLeft w:val="274"/>
          <w:marRight w:val="0"/>
          <w:marTop w:val="0"/>
          <w:marBottom w:val="0"/>
          <w:divBdr>
            <w:top w:val="none" w:sz="0" w:space="0" w:color="auto"/>
            <w:left w:val="none" w:sz="0" w:space="0" w:color="auto"/>
            <w:bottom w:val="none" w:sz="0" w:space="0" w:color="auto"/>
            <w:right w:val="none" w:sz="0" w:space="0" w:color="auto"/>
          </w:divBdr>
        </w:div>
        <w:div w:id="851264063">
          <w:marLeft w:val="274"/>
          <w:marRight w:val="0"/>
          <w:marTop w:val="0"/>
          <w:marBottom w:val="0"/>
          <w:divBdr>
            <w:top w:val="none" w:sz="0" w:space="0" w:color="auto"/>
            <w:left w:val="none" w:sz="0" w:space="0" w:color="auto"/>
            <w:bottom w:val="none" w:sz="0" w:space="0" w:color="auto"/>
            <w:right w:val="none" w:sz="0" w:space="0" w:color="auto"/>
          </w:divBdr>
        </w:div>
        <w:div w:id="1215118562">
          <w:marLeft w:val="274"/>
          <w:marRight w:val="0"/>
          <w:marTop w:val="0"/>
          <w:marBottom w:val="0"/>
          <w:divBdr>
            <w:top w:val="none" w:sz="0" w:space="0" w:color="auto"/>
            <w:left w:val="none" w:sz="0" w:space="0" w:color="auto"/>
            <w:bottom w:val="none" w:sz="0" w:space="0" w:color="auto"/>
            <w:right w:val="none" w:sz="0" w:space="0" w:color="auto"/>
          </w:divBdr>
        </w:div>
        <w:div w:id="1857574793">
          <w:marLeft w:val="274"/>
          <w:marRight w:val="0"/>
          <w:marTop w:val="0"/>
          <w:marBottom w:val="0"/>
          <w:divBdr>
            <w:top w:val="none" w:sz="0" w:space="0" w:color="auto"/>
            <w:left w:val="none" w:sz="0" w:space="0" w:color="auto"/>
            <w:bottom w:val="none" w:sz="0" w:space="0" w:color="auto"/>
            <w:right w:val="none" w:sz="0" w:space="0" w:color="auto"/>
          </w:divBdr>
        </w:div>
      </w:divsChild>
    </w:div>
    <w:div w:id="1423843179">
      <w:bodyDiv w:val="1"/>
      <w:marLeft w:val="0"/>
      <w:marRight w:val="0"/>
      <w:marTop w:val="0"/>
      <w:marBottom w:val="0"/>
      <w:divBdr>
        <w:top w:val="none" w:sz="0" w:space="0" w:color="auto"/>
        <w:left w:val="none" w:sz="0" w:space="0" w:color="auto"/>
        <w:bottom w:val="none" w:sz="0" w:space="0" w:color="auto"/>
        <w:right w:val="none" w:sz="0" w:space="0" w:color="auto"/>
      </w:divBdr>
      <w:divsChild>
        <w:div w:id="382218579">
          <w:marLeft w:val="274"/>
          <w:marRight w:val="0"/>
          <w:marTop w:val="0"/>
          <w:marBottom w:val="0"/>
          <w:divBdr>
            <w:top w:val="none" w:sz="0" w:space="0" w:color="auto"/>
            <w:left w:val="none" w:sz="0" w:space="0" w:color="auto"/>
            <w:bottom w:val="none" w:sz="0" w:space="0" w:color="auto"/>
            <w:right w:val="none" w:sz="0" w:space="0" w:color="auto"/>
          </w:divBdr>
        </w:div>
        <w:div w:id="411123011">
          <w:marLeft w:val="274"/>
          <w:marRight w:val="0"/>
          <w:marTop w:val="0"/>
          <w:marBottom w:val="0"/>
          <w:divBdr>
            <w:top w:val="none" w:sz="0" w:space="0" w:color="auto"/>
            <w:left w:val="none" w:sz="0" w:space="0" w:color="auto"/>
            <w:bottom w:val="none" w:sz="0" w:space="0" w:color="auto"/>
            <w:right w:val="none" w:sz="0" w:space="0" w:color="auto"/>
          </w:divBdr>
        </w:div>
        <w:div w:id="1267616716">
          <w:marLeft w:val="274"/>
          <w:marRight w:val="0"/>
          <w:marTop w:val="0"/>
          <w:marBottom w:val="0"/>
          <w:divBdr>
            <w:top w:val="none" w:sz="0" w:space="0" w:color="auto"/>
            <w:left w:val="none" w:sz="0" w:space="0" w:color="auto"/>
            <w:bottom w:val="none" w:sz="0" w:space="0" w:color="auto"/>
            <w:right w:val="none" w:sz="0" w:space="0" w:color="auto"/>
          </w:divBdr>
        </w:div>
      </w:divsChild>
    </w:div>
    <w:div w:id="1551188637">
      <w:bodyDiv w:val="1"/>
      <w:marLeft w:val="0"/>
      <w:marRight w:val="0"/>
      <w:marTop w:val="0"/>
      <w:marBottom w:val="0"/>
      <w:divBdr>
        <w:top w:val="none" w:sz="0" w:space="0" w:color="auto"/>
        <w:left w:val="none" w:sz="0" w:space="0" w:color="auto"/>
        <w:bottom w:val="none" w:sz="0" w:space="0" w:color="auto"/>
        <w:right w:val="none" w:sz="0" w:space="0" w:color="auto"/>
      </w:divBdr>
      <w:divsChild>
        <w:div w:id="114688036">
          <w:marLeft w:val="360"/>
          <w:marRight w:val="0"/>
          <w:marTop w:val="0"/>
          <w:marBottom w:val="0"/>
          <w:divBdr>
            <w:top w:val="none" w:sz="0" w:space="0" w:color="auto"/>
            <w:left w:val="none" w:sz="0" w:space="0" w:color="auto"/>
            <w:bottom w:val="none" w:sz="0" w:space="0" w:color="auto"/>
            <w:right w:val="none" w:sz="0" w:space="0" w:color="auto"/>
          </w:divBdr>
        </w:div>
        <w:div w:id="382296710">
          <w:marLeft w:val="360"/>
          <w:marRight w:val="0"/>
          <w:marTop w:val="0"/>
          <w:marBottom w:val="0"/>
          <w:divBdr>
            <w:top w:val="none" w:sz="0" w:space="0" w:color="auto"/>
            <w:left w:val="none" w:sz="0" w:space="0" w:color="auto"/>
            <w:bottom w:val="none" w:sz="0" w:space="0" w:color="auto"/>
            <w:right w:val="none" w:sz="0" w:space="0" w:color="auto"/>
          </w:divBdr>
        </w:div>
        <w:div w:id="720519644">
          <w:marLeft w:val="360"/>
          <w:marRight w:val="0"/>
          <w:marTop w:val="0"/>
          <w:marBottom w:val="0"/>
          <w:divBdr>
            <w:top w:val="none" w:sz="0" w:space="0" w:color="auto"/>
            <w:left w:val="none" w:sz="0" w:space="0" w:color="auto"/>
            <w:bottom w:val="none" w:sz="0" w:space="0" w:color="auto"/>
            <w:right w:val="none" w:sz="0" w:space="0" w:color="auto"/>
          </w:divBdr>
        </w:div>
        <w:div w:id="784891255">
          <w:marLeft w:val="360"/>
          <w:marRight w:val="0"/>
          <w:marTop w:val="0"/>
          <w:marBottom w:val="0"/>
          <w:divBdr>
            <w:top w:val="none" w:sz="0" w:space="0" w:color="auto"/>
            <w:left w:val="none" w:sz="0" w:space="0" w:color="auto"/>
            <w:bottom w:val="none" w:sz="0" w:space="0" w:color="auto"/>
            <w:right w:val="none" w:sz="0" w:space="0" w:color="auto"/>
          </w:divBdr>
        </w:div>
        <w:div w:id="794786089">
          <w:marLeft w:val="360"/>
          <w:marRight w:val="0"/>
          <w:marTop w:val="0"/>
          <w:marBottom w:val="0"/>
          <w:divBdr>
            <w:top w:val="none" w:sz="0" w:space="0" w:color="auto"/>
            <w:left w:val="none" w:sz="0" w:space="0" w:color="auto"/>
            <w:bottom w:val="none" w:sz="0" w:space="0" w:color="auto"/>
            <w:right w:val="none" w:sz="0" w:space="0" w:color="auto"/>
          </w:divBdr>
        </w:div>
        <w:div w:id="810442228">
          <w:marLeft w:val="360"/>
          <w:marRight w:val="0"/>
          <w:marTop w:val="0"/>
          <w:marBottom w:val="0"/>
          <w:divBdr>
            <w:top w:val="none" w:sz="0" w:space="0" w:color="auto"/>
            <w:left w:val="none" w:sz="0" w:space="0" w:color="auto"/>
            <w:bottom w:val="none" w:sz="0" w:space="0" w:color="auto"/>
            <w:right w:val="none" w:sz="0" w:space="0" w:color="auto"/>
          </w:divBdr>
        </w:div>
        <w:div w:id="816648205">
          <w:marLeft w:val="360"/>
          <w:marRight w:val="0"/>
          <w:marTop w:val="0"/>
          <w:marBottom w:val="0"/>
          <w:divBdr>
            <w:top w:val="none" w:sz="0" w:space="0" w:color="auto"/>
            <w:left w:val="none" w:sz="0" w:space="0" w:color="auto"/>
            <w:bottom w:val="none" w:sz="0" w:space="0" w:color="auto"/>
            <w:right w:val="none" w:sz="0" w:space="0" w:color="auto"/>
          </w:divBdr>
        </w:div>
        <w:div w:id="1012343261">
          <w:marLeft w:val="360"/>
          <w:marRight w:val="0"/>
          <w:marTop w:val="0"/>
          <w:marBottom w:val="0"/>
          <w:divBdr>
            <w:top w:val="none" w:sz="0" w:space="0" w:color="auto"/>
            <w:left w:val="none" w:sz="0" w:space="0" w:color="auto"/>
            <w:bottom w:val="none" w:sz="0" w:space="0" w:color="auto"/>
            <w:right w:val="none" w:sz="0" w:space="0" w:color="auto"/>
          </w:divBdr>
        </w:div>
        <w:div w:id="1088841859">
          <w:marLeft w:val="360"/>
          <w:marRight w:val="0"/>
          <w:marTop w:val="0"/>
          <w:marBottom w:val="0"/>
          <w:divBdr>
            <w:top w:val="none" w:sz="0" w:space="0" w:color="auto"/>
            <w:left w:val="none" w:sz="0" w:space="0" w:color="auto"/>
            <w:bottom w:val="none" w:sz="0" w:space="0" w:color="auto"/>
            <w:right w:val="none" w:sz="0" w:space="0" w:color="auto"/>
          </w:divBdr>
        </w:div>
        <w:div w:id="1135371837">
          <w:marLeft w:val="360"/>
          <w:marRight w:val="0"/>
          <w:marTop w:val="0"/>
          <w:marBottom w:val="0"/>
          <w:divBdr>
            <w:top w:val="none" w:sz="0" w:space="0" w:color="auto"/>
            <w:left w:val="none" w:sz="0" w:space="0" w:color="auto"/>
            <w:bottom w:val="none" w:sz="0" w:space="0" w:color="auto"/>
            <w:right w:val="none" w:sz="0" w:space="0" w:color="auto"/>
          </w:divBdr>
        </w:div>
        <w:div w:id="1189950525">
          <w:marLeft w:val="360"/>
          <w:marRight w:val="0"/>
          <w:marTop w:val="0"/>
          <w:marBottom w:val="0"/>
          <w:divBdr>
            <w:top w:val="none" w:sz="0" w:space="0" w:color="auto"/>
            <w:left w:val="none" w:sz="0" w:space="0" w:color="auto"/>
            <w:bottom w:val="none" w:sz="0" w:space="0" w:color="auto"/>
            <w:right w:val="none" w:sz="0" w:space="0" w:color="auto"/>
          </w:divBdr>
        </w:div>
        <w:div w:id="1285767803">
          <w:marLeft w:val="360"/>
          <w:marRight w:val="0"/>
          <w:marTop w:val="0"/>
          <w:marBottom w:val="0"/>
          <w:divBdr>
            <w:top w:val="none" w:sz="0" w:space="0" w:color="auto"/>
            <w:left w:val="none" w:sz="0" w:space="0" w:color="auto"/>
            <w:bottom w:val="none" w:sz="0" w:space="0" w:color="auto"/>
            <w:right w:val="none" w:sz="0" w:space="0" w:color="auto"/>
          </w:divBdr>
        </w:div>
        <w:div w:id="1301500129">
          <w:marLeft w:val="360"/>
          <w:marRight w:val="0"/>
          <w:marTop w:val="0"/>
          <w:marBottom w:val="0"/>
          <w:divBdr>
            <w:top w:val="none" w:sz="0" w:space="0" w:color="auto"/>
            <w:left w:val="none" w:sz="0" w:space="0" w:color="auto"/>
            <w:bottom w:val="none" w:sz="0" w:space="0" w:color="auto"/>
            <w:right w:val="none" w:sz="0" w:space="0" w:color="auto"/>
          </w:divBdr>
        </w:div>
        <w:div w:id="1346903007">
          <w:marLeft w:val="360"/>
          <w:marRight w:val="0"/>
          <w:marTop w:val="0"/>
          <w:marBottom w:val="0"/>
          <w:divBdr>
            <w:top w:val="none" w:sz="0" w:space="0" w:color="auto"/>
            <w:left w:val="none" w:sz="0" w:space="0" w:color="auto"/>
            <w:bottom w:val="none" w:sz="0" w:space="0" w:color="auto"/>
            <w:right w:val="none" w:sz="0" w:space="0" w:color="auto"/>
          </w:divBdr>
        </w:div>
        <w:div w:id="1350989761">
          <w:marLeft w:val="360"/>
          <w:marRight w:val="0"/>
          <w:marTop w:val="0"/>
          <w:marBottom w:val="0"/>
          <w:divBdr>
            <w:top w:val="none" w:sz="0" w:space="0" w:color="auto"/>
            <w:left w:val="none" w:sz="0" w:space="0" w:color="auto"/>
            <w:bottom w:val="none" w:sz="0" w:space="0" w:color="auto"/>
            <w:right w:val="none" w:sz="0" w:space="0" w:color="auto"/>
          </w:divBdr>
        </w:div>
        <w:div w:id="1429696465">
          <w:marLeft w:val="360"/>
          <w:marRight w:val="0"/>
          <w:marTop w:val="0"/>
          <w:marBottom w:val="0"/>
          <w:divBdr>
            <w:top w:val="none" w:sz="0" w:space="0" w:color="auto"/>
            <w:left w:val="none" w:sz="0" w:space="0" w:color="auto"/>
            <w:bottom w:val="none" w:sz="0" w:space="0" w:color="auto"/>
            <w:right w:val="none" w:sz="0" w:space="0" w:color="auto"/>
          </w:divBdr>
        </w:div>
        <w:div w:id="1459566434">
          <w:marLeft w:val="360"/>
          <w:marRight w:val="0"/>
          <w:marTop w:val="0"/>
          <w:marBottom w:val="0"/>
          <w:divBdr>
            <w:top w:val="none" w:sz="0" w:space="0" w:color="auto"/>
            <w:left w:val="none" w:sz="0" w:space="0" w:color="auto"/>
            <w:bottom w:val="none" w:sz="0" w:space="0" w:color="auto"/>
            <w:right w:val="none" w:sz="0" w:space="0" w:color="auto"/>
          </w:divBdr>
        </w:div>
        <w:div w:id="1627194863">
          <w:marLeft w:val="360"/>
          <w:marRight w:val="0"/>
          <w:marTop w:val="0"/>
          <w:marBottom w:val="0"/>
          <w:divBdr>
            <w:top w:val="none" w:sz="0" w:space="0" w:color="auto"/>
            <w:left w:val="none" w:sz="0" w:space="0" w:color="auto"/>
            <w:bottom w:val="none" w:sz="0" w:space="0" w:color="auto"/>
            <w:right w:val="none" w:sz="0" w:space="0" w:color="auto"/>
          </w:divBdr>
        </w:div>
        <w:div w:id="1741058876">
          <w:marLeft w:val="360"/>
          <w:marRight w:val="0"/>
          <w:marTop w:val="0"/>
          <w:marBottom w:val="0"/>
          <w:divBdr>
            <w:top w:val="none" w:sz="0" w:space="0" w:color="auto"/>
            <w:left w:val="none" w:sz="0" w:space="0" w:color="auto"/>
            <w:bottom w:val="none" w:sz="0" w:space="0" w:color="auto"/>
            <w:right w:val="none" w:sz="0" w:space="0" w:color="auto"/>
          </w:divBdr>
        </w:div>
        <w:div w:id="1857499888">
          <w:marLeft w:val="360"/>
          <w:marRight w:val="0"/>
          <w:marTop w:val="0"/>
          <w:marBottom w:val="0"/>
          <w:divBdr>
            <w:top w:val="none" w:sz="0" w:space="0" w:color="auto"/>
            <w:left w:val="none" w:sz="0" w:space="0" w:color="auto"/>
            <w:bottom w:val="none" w:sz="0" w:space="0" w:color="auto"/>
            <w:right w:val="none" w:sz="0" w:space="0" w:color="auto"/>
          </w:divBdr>
        </w:div>
        <w:div w:id="1873493905">
          <w:marLeft w:val="360"/>
          <w:marRight w:val="0"/>
          <w:marTop w:val="0"/>
          <w:marBottom w:val="0"/>
          <w:divBdr>
            <w:top w:val="none" w:sz="0" w:space="0" w:color="auto"/>
            <w:left w:val="none" w:sz="0" w:space="0" w:color="auto"/>
            <w:bottom w:val="none" w:sz="0" w:space="0" w:color="auto"/>
            <w:right w:val="none" w:sz="0" w:space="0" w:color="auto"/>
          </w:divBdr>
        </w:div>
        <w:div w:id="1878396594">
          <w:marLeft w:val="360"/>
          <w:marRight w:val="0"/>
          <w:marTop w:val="0"/>
          <w:marBottom w:val="0"/>
          <w:divBdr>
            <w:top w:val="none" w:sz="0" w:space="0" w:color="auto"/>
            <w:left w:val="none" w:sz="0" w:space="0" w:color="auto"/>
            <w:bottom w:val="none" w:sz="0" w:space="0" w:color="auto"/>
            <w:right w:val="none" w:sz="0" w:space="0" w:color="auto"/>
          </w:divBdr>
        </w:div>
        <w:div w:id="1919709259">
          <w:marLeft w:val="360"/>
          <w:marRight w:val="0"/>
          <w:marTop w:val="0"/>
          <w:marBottom w:val="0"/>
          <w:divBdr>
            <w:top w:val="none" w:sz="0" w:space="0" w:color="auto"/>
            <w:left w:val="none" w:sz="0" w:space="0" w:color="auto"/>
            <w:bottom w:val="none" w:sz="0" w:space="0" w:color="auto"/>
            <w:right w:val="none" w:sz="0" w:space="0" w:color="auto"/>
          </w:divBdr>
        </w:div>
        <w:div w:id="2124883928">
          <w:marLeft w:val="360"/>
          <w:marRight w:val="0"/>
          <w:marTop w:val="0"/>
          <w:marBottom w:val="0"/>
          <w:divBdr>
            <w:top w:val="none" w:sz="0" w:space="0" w:color="auto"/>
            <w:left w:val="none" w:sz="0" w:space="0" w:color="auto"/>
            <w:bottom w:val="none" w:sz="0" w:space="0" w:color="auto"/>
            <w:right w:val="none" w:sz="0" w:space="0" w:color="auto"/>
          </w:divBdr>
        </w:div>
        <w:div w:id="2140682128">
          <w:marLeft w:val="360"/>
          <w:marRight w:val="0"/>
          <w:marTop w:val="0"/>
          <w:marBottom w:val="0"/>
          <w:divBdr>
            <w:top w:val="none" w:sz="0" w:space="0" w:color="auto"/>
            <w:left w:val="none" w:sz="0" w:space="0" w:color="auto"/>
            <w:bottom w:val="none" w:sz="0" w:space="0" w:color="auto"/>
            <w:right w:val="none" w:sz="0" w:space="0" w:color="auto"/>
          </w:divBdr>
        </w:div>
      </w:divsChild>
    </w:div>
    <w:div w:id="1963883594">
      <w:bodyDiv w:val="1"/>
      <w:marLeft w:val="0"/>
      <w:marRight w:val="0"/>
      <w:marTop w:val="0"/>
      <w:marBottom w:val="0"/>
      <w:divBdr>
        <w:top w:val="none" w:sz="0" w:space="0" w:color="auto"/>
        <w:left w:val="none" w:sz="0" w:space="0" w:color="auto"/>
        <w:bottom w:val="none" w:sz="0" w:space="0" w:color="auto"/>
        <w:right w:val="none" w:sz="0" w:space="0" w:color="auto"/>
      </w:divBdr>
    </w:div>
    <w:div w:id="2017540137">
      <w:bodyDiv w:val="1"/>
      <w:marLeft w:val="0"/>
      <w:marRight w:val="0"/>
      <w:marTop w:val="0"/>
      <w:marBottom w:val="0"/>
      <w:divBdr>
        <w:top w:val="none" w:sz="0" w:space="0" w:color="auto"/>
        <w:left w:val="none" w:sz="0" w:space="0" w:color="auto"/>
        <w:bottom w:val="none" w:sz="0" w:space="0" w:color="auto"/>
        <w:right w:val="none" w:sz="0" w:space="0" w:color="auto"/>
      </w:divBdr>
      <w:divsChild>
        <w:div w:id="364720000">
          <w:marLeft w:val="274"/>
          <w:marRight w:val="0"/>
          <w:marTop w:val="0"/>
          <w:marBottom w:val="0"/>
          <w:divBdr>
            <w:top w:val="none" w:sz="0" w:space="0" w:color="auto"/>
            <w:left w:val="none" w:sz="0" w:space="0" w:color="auto"/>
            <w:bottom w:val="none" w:sz="0" w:space="0" w:color="auto"/>
            <w:right w:val="none" w:sz="0" w:space="0" w:color="auto"/>
          </w:divBdr>
        </w:div>
        <w:div w:id="1101339882">
          <w:marLeft w:val="274"/>
          <w:marRight w:val="0"/>
          <w:marTop w:val="0"/>
          <w:marBottom w:val="0"/>
          <w:divBdr>
            <w:top w:val="none" w:sz="0" w:space="0" w:color="auto"/>
            <w:left w:val="none" w:sz="0" w:space="0" w:color="auto"/>
            <w:bottom w:val="none" w:sz="0" w:space="0" w:color="auto"/>
            <w:right w:val="none" w:sz="0" w:space="0" w:color="auto"/>
          </w:divBdr>
        </w:div>
        <w:div w:id="1575972224">
          <w:marLeft w:val="274"/>
          <w:marRight w:val="0"/>
          <w:marTop w:val="0"/>
          <w:marBottom w:val="0"/>
          <w:divBdr>
            <w:top w:val="none" w:sz="0" w:space="0" w:color="auto"/>
            <w:left w:val="none" w:sz="0" w:space="0" w:color="auto"/>
            <w:bottom w:val="none" w:sz="0" w:space="0" w:color="auto"/>
            <w:right w:val="none" w:sz="0" w:space="0" w:color="auto"/>
          </w:divBdr>
        </w:div>
        <w:div w:id="1581719779">
          <w:marLeft w:val="274"/>
          <w:marRight w:val="0"/>
          <w:marTop w:val="0"/>
          <w:marBottom w:val="0"/>
          <w:divBdr>
            <w:top w:val="none" w:sz="0" w:space="0" w:color="auto"/>
            <w:left w:val="none" w:sz="0" w:space="0" w:color="auto"/>
            <w:bottom w:val="none" w:sz="0" w:space="0" w:color="auto"/>
            <w:right w:val="none" w:sz="0" w:space="0" w:color="auto"/>
          </w:divBdr>
        </w:div>
        <w:div w:id="1889876218">
          <w:marLeft w:val="274"/>
          <w:marRight w:val="0"/>
          <w:marTop w:val="0"/>
          <w:marBottom w:val="0"/>
          <w:divBdr>
            <w:top w:val="none" w:sz="0" w:space="0" w:color="auto"/>
            <w:left w:val="none" w:sz="0" w:space="0" w:color="auto"/>
            <w:bottom w:val="none" w:sz="0" w:space="0" w:color="auto"/>
            <w:right w:val="none" w:sz="0" w:space="0" w:color="auto"/>
          </w:divBdr>
        </w:div>
        <w:div w:id="2093619683">
          <w:marLeft w:val="274"/>
          <w:marRight w:val="0"/>
          <w:marTop w:val="0"/>
          <w:marBottom w:val="0"/>
          <w:divBdr>
            <w:top w:val="none" w:sz="0" w:space="0" w:color="auto"/>
            <w:left w:val="none" w:sz="0" w:space="0" w:color="auto"/>
            <w:bottom w:val="none" w:sz="0" w:space="0" w:color="auto"/>
            <w:right w:val="none" w:sz="0" w:space="0" w:color="auto"/>
          </w:divBdr>
        </w:div>
      </w:divsChild>
    </w:div>
    <w:div w:id="204494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RBI5PAMIO524-1616901215-35713</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Comments xmlns="3f2ce089-3858-4176-9a21-a30f9204848e">OK</Comments>
    <_dlc_DocIdUrl xmlns="71c5aaf6-e6ce-465b-b873-5148d2a4c105">
      <Url>https://nokia.sharepoint.com/sites/gxp/_layouts/15/DocIdRedir.aspx?ID=RBI5PAMIO524-1616901215-35713</Url>
      <Description>RBI5PAMIO524-1616901215-35713</Description>
    </_dlc_DocIdUrl>
  </documentManagement>
</p:properties>
</file>

<file path=customXml/itemProps1.xml><?xml version="1.0" encoding="utf-8"?>
<ds:datastoreItem xmlns:ds="http://schemas.openxmlformats.org/officeDocument/2006/customXml" ds:itemID="{76EA2EE0-E44A-46A7-8049-BA1BFE590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419BA-85A3-4924-BF2F-D4EC99404054}">
  <ds:schemaRefs>
    <ds:schemaRef ds:uri="http://schemas.openxmlformats.org/officeDocument/2006/bibliography"/>
  </ds:schemaRefs>
</ds:datastoreItem>
</file>

<file path=customXml/itemProps3.xml><?xml version="1.0" encoding="utf-8"?>
<ds:datastoreItem xmlns:ds="http://schemas.openxmlformats.org/officeDocument/2006/customXml" ds:itemID="{740FC7A7-7B9D-40B5-9952-5DA0E6971CF7}">
  <ds:schemaRefs>
    <ds:schemaRef ds:uri="http://schemas.microsoft.com/sharepoint/v3/contenttype/forms"/>
  </ds:schemaRefs>
</ds:datastoreItem>
</file>

<file path=customXml/itemProps4.xml><?xml version="1.0" encoding="utf-8"?>
<ds:datastoreItem xmlns:ds="http://schemas.openxmlformats.org/officeDocument/2006/customXml" ds:itemID="{42E6CD86-2AB8-4BC4-AEC6-D89D4C42EC27}">
  <ds:schemaRefs>
    <ds:schemaRef ds:uri="http://schemas.microsoft.com/sharepoint/events"/>
  </ds:schemaRefs>
</ds:datastoreItem>
</file>

<file path=customXml/itemProps5.xml><?xml version="1.0" encoding="utf-8"?>
<ds:datastoreItem xmlns:ds="http://schemas.openxmlformats.org/officeDocument/2006/customXml" ds:itemID="{AB0E8F00-D466-45D6-A9A8-F27C98FD6948}">
  <ds:schemaRefs>
    <ds:schemaRef ds:uri="Microsoft.SharePoint.Taxonomy.ContentTypeSync"/>
  </ds:schemaRefs>
</ds:datastoreItem>
</file>

<file path=customXml/itemProps6.xml><?xml version="1.0" encoding="utf-8"?>
<ds:datastoreItem xmlns:ds="http://schemas.openxmlformats.org/officeDocument/2006/customXml" ds:itemID="{2788A46E-8F39-49E8-A9F5-BB0ACACCDAA1}">
  <ds:schemaRefs>
    <ds:schemaRef ds:uri="http://schemas.microsoft.com/office/2006/documentManagement/types"/>
    <ds:schemaRef ds:uri="3f2ce089-3858-4176-9a21-a30f9204848e"/>
    <ds:schemaRef ds:uri="http://schemas.microsoft.com/office/2006/metadata/properties"/>
    <ds:schemaRef ds:uri="http://purl.org/dc/dcmitype/"/>
    <ds:schemaRef ds:uri="http://purl.org/dc/elements/1.1/"/>
    <ds:schemaRef ds:uri="71c5aaf6-e6ce-465b-b873-5148d2a4c105"/>
    <ds:schemaRef ds:uri="7275bb01-7583-478d-bc14-e839a2dd5989"/>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2580</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Hideaki Takahashi (Nokia)</cp:lastModifiedBy>
  <cp:revision>15</cp:revision>
  <dcterms:created xsi:type="dcterms:W3CDTF">2024-11-19T11:23:00Z</dcterms:created>
  <dcterms:modified xsi:type="dcterms:W3CDTF">2024-11-21T13:11:00Z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be9a054f-2d2c-41e5-92aa-33fda4c816d4</vt:lpwstr>
  </property>
</Properties>
</file>