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83BFB"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SA1</w:t>
        </w:r>
      </w:fldSimple>
      <w:r w:rsidR="00C66BA2">
        <w:rPr>
          <w:b/>
          <w:noProof/>
          <w:sz w:val="24"/>
        </w:rPr>
        <w:t xml:space="preserve"> </w:t>
      </w:r>
      <w:r>
        <w:rPr>
          <w:b/>
          <w:noProof/>
          <w:sz w:val="24"/>
        </w:rPr>
        <w:t>Meeting #</w:t>
      </w:r>
      <w:fldSimple w:instr=" DOCPROPERTY  MtgSeq  \* MERGEFORMAT ">
        <w:r w:rsidR="00EB09B7" w:rsidRPr="00EB09B7">
          <w:rPr>
            <w:b/>
            <w:noProof/>
            <w:sz w:val="24"/>
          </w:rPr>
          <w:t>108</w:t>
        </w:r>
      </w:fldSimple>
      <w:fldSimple w:instr=" DOCPROPERTY  MtgTitle  \* MERGEFORMAT "/>
      <w:r>
        <w:rPr>
          <w:b/>
          <w:i/>
          <w:noProof/>
          <w:sz w:val="28"/>
        </w:rPr>
        <w:tab/>
      </w:r>
      <w:fldSimple w:instr=" DOCPROPERTY  Tdoc#  \* MERGEFORMAT ">
        <w:r w:rsidR="00E13F3D" w:rsidRPr="00E13F3D">
          <w:rPr>
            <w:b/>
            <w:i/>
            <w:noProof/>
            <w:sz w:val="28"/>
          </w:rPr>
          <w:t>S1-24</w:t>
        </w:r>
        <w:r w:rsidR="00873572">
          <w:rPr>
            <w:b/>
            <w:i/>
            <w:noProof/>
            <w:sz w:val="28"/>
          </w:rPr>
          <w:t>4448</w:t>
        </w:r>
      </w:fldSimple>
    </w:p>
    <w:p w14:paraId="7CB45193" w14:textId="2487EA6A"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r w:rsidR="00873572">
        <w:rPr>
          <w:b/>
          <w:noProof/>
          <w:sz w:val="24"/>
        </w:rPr>
        <w:tab/>
      </w:r>
      <w:r w:rsidR="00873572">
        <w:rPr>
          <w:b/>
          <w:noProof/>
          <w:sz w:val="24"/>
        </w:rPr>
        <w:tab/>
      </w:r>
      <w:r w:rsidR="00873572">
        <w:rPr>
          <w:b/>
          <w:noProof/>
          <w:sz w:val="24"/>
        </w:rPr>
        <w:tab/>
      </w:r>
      <w:r w:rsidR="00873572">
        <w:rPr>
          <w:b/>
          <w:noProof/>
          <w:sz w:val="24"/>
        </w:rPr>
        <w:tab/>
        <w:t>Revision of S1-244036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22.011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F24D3C" w:rsidR="001E41F3" w:rsidRPr="00410371" w:rsidRDefault="0044066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92F71F" w:rsidR="00F25D98" w:rsidRDefault="002306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1F2DD0" w:rsidR="00F25D98" w:rsidRDefault="002306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Correction on U-plane LCS for PS data off exempt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88739" w:rsidR="001E41F3" w:rsidRDefault="002306A2" w:rsidP="00547111">
            <w:pPr>
              <w:pStyle w:val="CRCoverPage"/>
              <w:spacing w:after="0"/>
              <w:ind w:left="100"/>
              <w:rPr>
                <w:noProof/>
              </w:rPr>
            </w:pPr>
            <w:r>
              <w:t>S1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EFD46" w14:textId="77777777" w:rsidR="002306A2" w:rsidRDefault="002306A2" w:rsidP="002306A2">
            <w:pPr>
              <w:pStyle w:val="CRCoverPage"/>
              <w:spacing w:after="0"/>
              <w:ind w:left="100"/>
              <w:rPr>
                <w:noProof/>
              </w:rPr>
            </w:pPr>
            <w:r>
              <w:rPr>
                <w:noProof/>
              </w:rPr>
              <w:t>At SA1 #107, location services user plane protocol (LCS-UPP) was defined as one of the 3GPP PS data off exempt services (S1-242492). A note was added to state that the exempt service for LCS-UPP in roaming is subject to operator’s agreement (NOTE 1c). Those changes remains technical incorrectness in accordance with Stage-2/3 functionalities and requires improvement. The ratonale is;</w:t>
            </w:r>
          </w:p>
          <w:p w14:paraId="196834F6" w14:textId="34AFDCE9" w:rsidR="002306A2" w:rsidRDefault="002306A2" w:rsidP="00C25B3E">
            <w:pPr>
              <w:pStyle w:val="CRCoverPage"/>
              <w:numPr>
                <w:ilvl w:val="0"/>
                <w:numId w:val="2"/>
              </w:numPr>
              <w:spacing w:after="0"/>
              <w:rPr>
                <w:noProof/>
              </w:rPr>
            </w:pPr>
            <w:r>
              <w:rPr>
                <w:noProof/>
              </w:rPr>
              <w:t>LCS-UPP as captured is a “protocol”, not a “service”. PS data off exemption is applied for a service, not a protocol.</w:t>
            </w:r>
          </w:p>
          <w:p w14:paraId="708AA7DE" w14:textId="55F364BF" w:rsidR="001E41F3" w:rsidRDefault="00457754" w:rsidP="00C25B3E">
            <w:pPr>
              <w:pStyle w:val="CRCoverPage"/>
              <w:numPr>
                <w:ilvl w:val="0"/>
                <w:numId w:val="2"/>
              </w:numPr>
              <w:spacing w:after="0"/>
              <w:rPr>
                <w:noProof/>
              </w:rPr>
            </w:pPr>
            <w:ins w:id="1" w:author="Hideaki Takahashi (Nokia)" w:date="2024-11-19T05:30:00Z">
              <w:r>
                <w:rPr>
                  <w:noProof/>
                </w:rPr>
                <w:t xml:space="preserve">The </w:t>
              </w:r>
            </w:ins>
            <w:ins w:id="2" w:author="Hideaki Takahashi (Nokia)" w:date="2024-11-19T05:31:00Z">
              <w:r>
                <w:rPr>
                  <w:noProof/>
                </w:rPr>
                <w:t xml:space="preserve">necessity of operator’s agreement </w:t>
              </w:r>
            </w:ins>
            <w:ins w:id="3" w:author="Hideaki Takahashi (Nokia)" w:date="2024-11-19T05:32:00Z">
              <w:r>
                <w:rPr>
                  <w:noProof/>
                </w:rPr>
                <w:t xml:space="preserve">on the </w:t>
              </w:r>
            </w:ins>
            <w:ins w:id="4" w:author="Hideaki Takahashi (Nokia)" w:date="2024-11-19T05:34:00Z">
              <w:r>
                <w:rPr>
                  <w:noProof/>
                </w:rPr>
                <w:t xml:space="preserve">PS data off </w:t>
              </w:r>
            </w:ins>
            <w:ins w:id="5" w:author="Hideaki Takahashi (Nokia)" w:date="2024-11-19T05:32:00Z">
              <w:r>
                <w:rPr>
                  <w:noProof/>
                </w:rPr>
                <w:t xml:space="preserve">exempt service in PLMN </w:t>
              </w:r>
            </w:ins>
            <w:ins w:id="6" w:author="Hideaki Takahashi (Nokia)" w:date="2024-11-19T05:31:00Z">
              <w:r>
                <w:rPr>
                  <w:noProof/>
                </w:rPr>
                <w:t>is not spe</w:t>
              </w:r>
            </w:ins>
            <w:ins w:id="7" w:author="Hideaki Takahashi (Nokia)" w:date="2024-11-19T05:32:00Z">
              <w:r>
                <w:rPr>
                  <w:noProof/>
                </w:rPr>
                <w:t xml:space="preserve">cific to LCS over U-plane, but </w:t>
              </w:r>
            </w:ins>
            <w:ins w:id="8" w:author="Hideaki Takahashi (Nokia)" w:date="2024-11-19T05:33:00Z">
              <w:r>
                <w:rPr>
                  <w:noProof/>
                </w:rPr>
                <w:t xml:space="preserve">valid for any other existing services that can be </w:t>
              </w:r>
            </w:ins>
            <w:ins w:id="9" w:author="Hideaki Takahashi (Nokia)" w:date="2024-11-19T05:35:00Z">
              <w:r>
                <w:rPr>
                  <w:noProof/>
                </w:rPr>
                <w:t xml:space="preserve">exempted from PS data off. </w:t>
              </w:r>
            </w:ins>
            <w:ins w:id="10" w:author="Hideaki Takahashi (Nokia)" w:date="2024-11-19T05:37:00Z">
              <w:r>
                <w:rPr>
                  <w:noProof/>
                </w:rPr>
                <w:t>Namely</w:t>
              </w:r>
            </w:ins>
            <w:ins w:id="11" w:author="Hideaki Takahashi (Nokia)" w:date="2024-11-19T05:36:00Z">
              <w:r>
                <w:rPr>
                  <w:noProof/>
                </w:rPr>
                <w:t xml:space="preserve">, </w:t>
              </w:r>
            </w:ins>
            <w:ins w:id="12" w:author="Hideaki Takahashi (Nokia)" w:date="2024-11-19T05:37:00Z">
              <w:r>
                <w:rPr>
                  <w:noProof/>
                </w:rPr>
                <w:t xml:space="preserve">two sets of PS data off exemt services; one is for </w:t>
              </w:r>
            </w:ins>
            <w:ins w:id="13" w:author="Hideaki Takahashi (Nokia)" w:date="2024-11-19T05:38:00Z">
              <w:r>
                <w:rPr>
                  <w:noProof/>
                </w:rPr>
                <w:t>HPLMN and the other for VPLMN</w:t>
              </w:r>
              <w:r w:rsidR="00873572">
                <w:rPr>
                  <w:noProof/>
                </w:rPr>
                <w:t xml:space="preserve">, can be configured according to operator’s agreement. </w:t>
              </w:r>
            </w:ins>
            <w:ins w:id="14" w:author="Hideaki Takahashi (Nokia)" w:date="2024-11-19T05:40:00Z">
              <w:r w:rsidR="00873572">
                <w:rPr>
                  <w:noProof/>
                </w:rPr>
                <w:t>Hence</w:t>
              </w:r>
            </w:ins>
            <w:ins w:id="15" w:author="Hideaki Takahashi (Nokia)" w:date="2024-11-19T05:39:00Z">
              <w:r w:rsidR="00873572">
                <w:rPr>
                  <w:noProof/>
                </w:rPr>
                <w:t xml:space="preserve">, there is no need to emphasize </w:t>
              </w:r>
            </w:ins>
            <w:ins w:id="16" w:author="Hideaki Takahashi (Nokia)" w:date="2024-11-19T05:42:00Z">
              <w:r w:rsidR="00873572">
                <w:rPr>
                  <w:noProof/>
                </w:rPr>
                <w:t>the existing assumption specifically for LCS over U-plane</w:t>
              </w:r>
            </w:ins>
            <w:del w:id="17" w:author="Hideaki Takahashi (Nokia)" w:date="2024-11-19T05:42:00Z">
              <w:r w:rsidR="002306A2" w:rsidDel="00873572">
                <w:rPr>
                  <w:noProof/>
                </w:rPr>
                <w:delText>PS data off exemptition of LCS over U-plane is not supported for the roaming scenarios, according to the current specification (Rel-18). In details, LCS over U-plane is provided by LMF in VPLMN without any interaction with HPLMN (see Figure 4.2.2-1 in TS 23.273). The HPLMN operator has nothing to do with whether the VPLMN operator provides UE with LCS over U-plane, which contracts to the principle of PS data exempt service that the HPLMN operator shall be configurable</w:delText>
              </w:r>
            </w:del>
            <w:r w:rsidR="002306A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DF8EEC" w14:textId="77777777" w:rsidR="001E41F3" w:rsidRDefault="002306A2" w:rsidP="002306A2">
            <w:pPr>
              <w:pStyle w:val="CRCoverPage"/>
              <w:numPr>
                <w:ilvl w:val="0"/>
                <w:numId w:val="3"/>
              </w:numPr>
              <w:spacing w:after="0"/>
              <w:rPr>
                <w:noProof/>
              </w:rPr>
            </w:pPr>
            <w:r>
              <w:rPr>
                <w:noProof/>
              </w:rPr>
              <w:t xml:space="preserve">LCS-UPP is </w:t>
            </w:r>
            <w:r w:rsidRPr="002306A2">
              <w:rPr>
                <w:noProof/>
              </w:rPr>
              <w:t>rephrased as a service.</w:t>
            </w:r>
          </w:p>
          <w:p w14:paraId="31C656EC" w14:textId="086C20C8" w:rsidR="002306A2" w:rsidRDefault="005132D3" w:rsidP="00C25B3E">
            <w:pPr>
              <w:pStyle w:val="CRCoverPage"/>
              <w:numPr>
                <w:ilvl w:val="0"/>
                <w:numId w:val="3"/>
              </w:numPr>
              <w:spacing w:after="0"/>
              <w:rPr>
                <w:noProof/>
              </w:rPr>
            </w:pPr>
            <w:ins w:id="18" w:author="Krister Sällberg" w:date="2024-11-19T17:38:00Z">
              <w:r>
                <w:rPr>
                  <w:noProof/>
                </w:rPr>
                <w:t>Text in</w:t>
              </w:r>
            </w:ins>
            <w:ins w:id="19" w:author="Krister Sällberg" w:date="2024-11-19T17:39:00Z">
              <w:r>
                <w:rPr>
                  <w:noProof/>
                </w:rPr>
                <w:t xml:space="preserve"> </w:t>
              </w:r>
            </w:ins>
            <w:r w:rsidR="002306A2" w:rsidRPr="002306A2">
              <w:rPr>
                <w:noProof/>
              </w:rPr>
              <w:t xml:space="preserve">NOTE 1c is </w:t>
            </w:r>
            <w:del w:id="20" w:author="Hideaki Takahashi (Nokia)" w:date="2024-11-19T05:23:00Z">
              <w:r w:rsidR="002306A2" w:rsidRPr="002306A2" w:rsidDel="008E2DC5">
                <w:rPr>
                  <w:noProof/>
                </w:rPr>
                <w:delText xml:space="preserve">updated </w:delText>
              </w:r>
            </w:del>
            <w:ins w:id="21" w:author="Hideaki Takahashi (Nokia)" w:date="2024-11-19T05:23:00Z">
              <w:r w:rsidR="008E2DC5">
                <w:rPr>
                  <w:noProof/>
                </w:rPr>
                <w:t>removed as</w:t>
              </w:r>
            </w:ins>
            <w:ins w:id="22" w:author="Hideaki Takahashi (Nokia)" w:date="2024-11-19T05:24:00Z">
              <w:r w:rsidR="008E2DC5">
                <w:rPr>
                  <w:noProof/>
                </w:rPr>
                <w:t xml:space="preserve"> it is not specific to LCS-UPP, but also for any other </w:t>
              </w:r>
            </w:ins>
            <w:ins w:id="23" w:author="Hideaki Takahashi (Nokia)" w:date="2024-11-19T05:42:00Z">
              <w:r w:rsidR="00873572">
                <w:rPr>
                  <w:noProof/>
                </w:rPr>
                <w:t xml:space="preserve">PS data off exempt </w:t>
              </w:r>
            </w:ins>
            <w:ins w:id="24" w:author="Hideaki Takahashi (Nokia)" w:date="2024-11-19T05:24:00Z">
              <w:r w:rsidR="008E2DC5">
                <w:rPr>
                  <w:noProof/>
                </w:rPr>
                <w:t>services</w:t>
              </w:r>
            </w:ins>
            <w:ins w:id="25" w:author="Hideaki Takahashi (Nokia)" w:date="2024-11-19T05:23:00Z">
              <w:r w:rsidR="008E2DC5" w:rsidRPr="002306A2">
                <w:rPr>
                  <w:noProof/>
                </w:rPr>
                <w:t xml:space="preserve"> </w:t>
              </w:r>
            </w:ins>
            <w:ins w:id="26" w:author="Hideaki Takahashi (Nokia)" w:date="2024-11-19T05:43:00Z">
              <w:r w:rsidR="00873572">
                <w:rPr>
                  <w:noProof/>
                </w:rPr>
                <w:t>when UE is roaming</w:t>
              </w:r>
            </w:ins>
            <w:del w:id="27" w:author="Hideaki Takahashi (Nokia)" w:date="2024-11-19T05:43:00Z">
              <w:r w:rsidR="002306A2" w:rsidRPr="002306A2" w:rsidDel="00873572">
                <w:rPr>
                  <w:noProof/>
                </w:rPr>
                <w:delText>to reflect the current stage-2/3 functionality that PS data off exempt for U-plane LCS is not applicable in roaming scenarios</w:delText>
              </w:r>
            </w:del>
            <w:r w:rsidR="002306A2">
              <w:rPr>
                <w:noProof/>
              </w:rPr>
              <w:t>.</w:t>
            </w:r>
            <w:ins w:id="28" w:author="Krister Sällberg" w:date="2024-11-19T17:39:00Z">
              <w:r>
                <w:rPr>
                  <w:noProof/>
                </w:rPr>
                <w:t xml:space="preserve"> New text in NOTE 1c </w:t>
              </w:r>
            </w:ins>
            <w:ins w:id="29" w:author="Krister Sällberg" w:date="2024-11-19T17:40:00Z">
              <w:r>
                <w:rPr>
                  <w:noProof/>
                </w:rPr>
                <w:t>adds reference to TS 24.572.</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64D38B" w:rsidR="001E41F3" w:rsidRDefault="002306A2">
            <w:pPr>
              <w:pStyle w:val="CRCoverPage"/>
              <w:spacing w:after="0"/>
              <w:ind w:left="100"/>
              <w:rPr>
                <w:noProof/>
              </w:rPr>
            </w:pPr>
            <w:r w:rsidRPr="002306A2">
              <w:rPr>
                <w:noProof/>
              </w:rPr>
              <w:t>U-plane LCS as a PS data off exempt service in stage-1 spec remains misaligned with stage-2/3 specs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3B3304" w:rsidR="001E41F3" w:rsidRDefault="00F138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20F187" w:rsidR="001E41F3" w:rsidRDefault="00F138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DE900C" w:rsidR="001E41F3" w:rsidRDefault="00F138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6780210" w14:textId="77777777" w:rsidR="009B66C0" w:rsidRPr="004F4816" w:rsidRDefault="009B66C0" w:rsidP="008032BE">
      <w:pPr>
        <w:pStyle w:val="Heading1"/>
        <w:rPr>
          <w:noProof/>
          <w:lang w:eastAsia="ja-JP"/>
        </w:rPr>
      </w:pPr>
      <w:bookmarkStart w:id="30" w:name="_Toc27763651"/>
      <w:bookmarkStart w:id="31" w:name="_Toc178347414"/>
      <w:r>
        <w:rPr>
          <w:lang w:eastAsia="ja-JP"/>
        </w:rPr>
        <w:lastRenderedPageBreak/>
        <w:t>10</w:t>
      </w:r>
      <w:r w:rsidRPr="004F4816">
        <w:t xml:space="preserve"> </w:t>
      </w:r>
      <w:r w:rsidRPr="004F4816">
        <w:tab/>
      </w:r>
      <w:r>
        <w:t xml:space="preserve">3GPP PS </w:t>
      </w:r>
      <w:r w:rsidRPr="00E56AB7">
        <w:t>Data Off</w:t>
      </w:r>
      <w:bookmarkEnd w:id="30"/>
      <w:bookmarkEnd w:id="31"/>
    </w:p>
    <w:p w14:paraId="64F3DA41" w14:textId="77777777" w:rsidR="009B66C0" w:rsidRPr="004F4816" w:rsidRDefault="009B66C0" w:rsidP="009A5531">
      <w:pPr>
        <w:pStyle w:val="Heading2"/>
        <w:rPr>
          <w:lang w:eastAsia="ja-JP"/>
        </w:rPr>
      </w:pPr>
      <w:bookmarkStart w:id="32" w:name="_Toc27763652"/>
      <w:bookmarkStart w:id="33" w:name="_Toc178347415"/>
      <w:r>
        <w:rPr>
          <w:lang w:eastAsia="ja-JP"/>
        </w:rPr>
        <w:t>10</w:t>
      </w:r>
      <w:r w:rsidRPr="004F4816">
        <w:t>.1</w:t>
      </w:r>
      <w:r w:rsidRPr="004F4816">
        <w:tab/>
      </w:r>
      <w:r w:rsidRPr="004F4816">
        <w:rPr>
          <w:rFonts w:hint="eastAsia"/>
          <w:lang w:eastAsia="ja-JP"/>
        </w:rPr>
        <w:t>Description</w:t>
      </w:r>
      <w:bookmarkEnd w:id="32"/>
      <w:bookmarkEnd w:id="33"/>
    </w:p>
    <w:p w14:paraId="7A08E386" w14:textId="77777777" w:rsidR="009B66C0" w:rsidRPr="003179A2" w:rsidRDefault="009B66C0" w:rsidP="00085D35">
      <w:pPr>
        <w:rPr>
          <w:strike/>
          <w:lang w:eastAsia="ja-JP"/>
        </w:rPr>
      </w:pPr>
      <w:r>
        <w:rPr>
          <w:noProof/>
          <w:lang w:eastAsia="ja-JP"/>
        </w:rPr>
        <w:t>3GPP PS Data Off is a</w:t>
      </w:r>
      <w:r w:rsidRPr="00BF27D1">
        <w:t xml:space="preserve"> feature which</w:t>
      </w:r>
      <w:r>
        <w:t>,</w:t>
      </w:r>
      <w:r w:rsidRPr="00BF27D1">
        <w:t xml:space="preserve"> when</w:t>
      </w:r>
      <w:r w:rsidRPr="00E406DC">
        <w:t xml:space="preserve"> </w:t>
      </w:r>
      <w:r>
        <w:t>configured by the HPLMN and activated by the user</w:t>
      </w:r>
      <w:r w:rsidRPr="00BF27D1">
        <w:t xml:space="preserve">, prevents transport via PDN connections in 3GPP access </w:t>
      </w:r>
      <w:r>
        <w:t xml:space="preserve">networks </w:t>
      </w:r>
      <w:r w:rsidRPr="00BF27D1">
        <w:t xml:space="preserve">of all </w:t>
      </w:r>
      <w:r>
        <w:t xml:space="preserve">data </w:t>
      </w:r>
      <w:r w:rsidRPr="00BF27D1">
        <w:t xml:space="preserve">packets except IP packets required by </w:t>
      </w:r>
      <w:r>
        <w:t xml:space="preserve">3GPP PS </w:t>
      </w:r>
      <w:r w:rsidRPr="00BF27D1">
        <w:t xml:space="preserve">Data </w:t>
      </w:r>
      <w:r w:rsidRPr="00160BD7">
        <w:t xml:space="preserve">Off </w:t>
      </w:r>
      <w:r w:rsidRPr="00EC59C3">
        <w:t>Exempt</w:t>
      </w:r>
      <w:r>
        <w:t xml:space="preserve"> Services.</w:t>
      </w:r>
    </w:p>
    <w:p w14:paraId="420D8BCF" w14:textId="77777777" w:rsidR="009B66C0" w:rsidRDefault="009B66C0" w:rsidP="009A5531">
      <w:pPr>
        <w:pStyle w:val="Heading2"/>
        <w:rPr>
          <w:lang w:eastAsia="ja-JP"/>
        </w:rPr>
      </w:pPr>
      <w:bookmarkStart w:id="34" w:name="_Toc27763653"/>
      <w:bookmarkStart w:id="35" w:name="_Toc178347416"/>
      <w:r>
        <w:rPr>
          <w:lang w:eastAsia="ja-JP"/>
        </w:rPr>
        <w:t>10</w:t>
      </w:r>
      <w:r w:rsidRPr="004F4816">
        <w:t>.2</w:t>
      </w:r>
      <w:r w:rsidRPr="004F4816">
        <w:tab/>
      </w:r>
      <w:r w:rsidRPr="004F4816">
        <w:rPr>
          <w:rFonts w:hint="eastAsia"/>
          <w:lang w:eastAsia="ja-JP"/>
        </w:rPr>
        <w:t>Requirements</w:t>
      </w:r>
      <w:bookmarkEnd w:id="34"/>
      <w:bookmarkEnd w:id="35"/>
    </w:p>
    <w:p w14:paraId="1CB94F0E" w14:textId="77777777" w:rsidR="009B66C0" w:rsidRPr="00F62517" w:rsidRDefault="009B66C0" w:rsidP="00085D35">
      <w:r>
        <w:rPr>
          <w:lang w:eastAsia="ja-JP"/>
        </w:rPr>
        <w:t>The 3GPP system shall provide a mechanism by which an operator can configure which operator services are defined as 3GPP PS Data Off Exempt Services for their own subscribers.</w:t>
      </w:r>
    </w:p>
    <w:p w14:paraId="0C1A912C" w14:textId="77777777" w:rsidR="009B66C0" w:rsidRDefault="009B66C0" w:rsidP="00085D35">
      <w:pPr>
        <w:rPr>
          <w:lang w:eastAsia="ja-JP"/>
        </w:rPr>
      </w:pPr>
      <w:r>
        <w:rPr>
          <w:lang w:eastAsia="ja-JP"/>
        </w:rPr>
        <w:t xml:space="preserve">When 3GPP PS Data </w:t>
      </w:r>
      <w:r w:rsidRPr="00160BD7">
        <w:rPr>
          <w:lang w:eastAsia="ja-JP"/>
        </w:rPr>
        <w:t xml:space="preserve">Off is </w:t>
      </w:r>
      <w:r>
        <w:rPr>
          <w:lang w:eastAsia="ja-JP"/>
        </w:rPr>
        <w:t>activated</w:t>
      </w:r>
      <w:r w:rsidRPr="00EC59C3">
        <w:rPr>
          <w:lang w:eastAsia="ja-JP"/>
        </w:rPr>
        <w:t xml:space="preserve"> in the UE, </w:t>
      </w:r>
      <w:proofErr w:type="gramStart"/>
      <w:r>
        <w:rPr>
          <w:lang w:eastAsia="ja-JP"/>
        </w:rPr>
        <w:t>in order to</w:t>
      </w:r>
      <w:proofErr w:type="gramEnd"/>
      <w:r>
        <w:rPr>
          <w:lang w:eastAsia="ja-JP"/>
        </w:rPr>
        <w:t xml:space="preserve"> preserve charging consistency:</w:t>
      </w:r>
    </w:p>
    <w:p w14:paraId="72400A97" w14:textId="77777777" w:rsidR="009B66C0" w:rsidRDefault="009B66C0" w:rsidP="00085D35">
      <w:pPr>
        <w:pStyle w:val="B1"/>
        <w:rPr>
          <w:lang w:eastAsia="ja-JP"/>
        </w:rPr>
      </w:pPr>
      <w:r>
        <w:rPr>
          <w:lang w:eastAsia="ja-JP"/>
        </w:rPr>
        <w:t>-</w:t>
      </w:r>
      <w:r>
        <w:rPr>
          <w:lang w:eastAsia="ja-JP"/>
        </w:rPr>
        <w:tab/>
        <w:t xml:space="preserve">the UE shall inform the network that 3GPP PS Data Off is </w:t>
      </w:r>
      <w:proofErr w:type="gramStart"/>
      <w:r>
        <w:rPr>
          <w:lang w:eastAsia="ja-JP"/>
        </w:rPr>
        <w:t>activated</w:t>
      </w:r>
      <w:r w:rsidRPr="00950252">
        <w:rPr>
          <w:lang w:eastAsia="ja-JP"/>
        </w:rPr>
        <w:t>;</w:t>
      </w:r>
      <w:proofErr w:type="gramEnd"/>
    </w:p>
    <w:p w14:paraId="1DE3393F" w14:textId="77777777" w:rsidR="009B66C0" w:rsidRDefault="009B66C0" w:rsidP="00085D35">
      <w:pPr>
        <w:pStyle w:val="B1"/>
        <w:rPr>
          <w:lang w:eastAsia="ja-JP"/>
        </w:rPr>
      </w:pPr>
      <w:r>
        <w:rPr>
          <w:lang w:eastAsia="ja-JP"/>
        </w:rPr>
        <w:t>-</w:t>
      </w:r>
      <w:r>
        <w:rPr>
          <w:lang w:eastAsia="ja-JP"/>
        </w:rPr>
        <w:tab/>
        <w:t xml:space="preserve">the UE shall cease the sending of uplink IP Packets of all services that are not 3GPP PS Data Off Exempt Services </w:t>
      </w:r>
      <w:r>
        <w:rPr>
          <w:lang w:eastAsia="ko-KR"/>
        </w:rPr>
        <w:t xml:space="preserve">via PDN connections in 3GPP access </w:t>
      </w:r>
      <w:proofErr w:type="gramStart"/>
      <w:r>
        <w:rPr>
          <w:lang w:eastAsia="ko-KR"/>
        </w:rPr>
        <w:t>networks</w:t>
      </w:r>
      <w:r w:rsidRPr="00950252">
        <w:rPr>
          <w:lang w:eastAsia="ko-KR"/>
        </w:rPr>
        <w:t>;</w:t>
      </w:r>
      <w:proofErr w:type="gramEnd"/>
    </w:p>
    <w:p w14:paraId="3117D910" w14:textId="77777777" w:rsidR="009B66C0" w:rsidRDefault="009B66C0" w:rsidP="00466C04">
      <w:pPr>
        <w:pStyle w:val="B1"/>
        <w:rPr>
          <w:lang w:eastAsia="ja-JP"/>
        </w:rPr>
      </w:pPr>
      <w:r>
        <w:rPr>
          <w:lang w:eastAsia="ja-JP"/>
        </w:rPr>
        <w:t>-</w:t>
      </w:r>
      <w:r>
        <w:rPr>
          <w:lang w:eastAsia="ja-JP"/>
        </w:rPr>
        <w:tab/>
        <w:t xml:space="preserve">the network shall cease the sending of downlink IP Packets to the UE for all services that are not 3GPP PS Data Off Exempt Services via PDN connections in 3GPP access </w:t>
      </w:r>
      <w:proofErr w:type="gramStart"/>
      <w:r>
        <w:rPr>
          <w:lang w:eastAsia="ja-JP"/>
        </w:rPr>
        <w:t>networks</w:t>
      </w:r>
      <w:r w:rsidRPr="00950252">
        <w:rPr>
          <w:lang w:eastAsia="ja-JP"/>
        </w:rPr>
        <w:t>;</w:t>
      </w:r>
      <w:proofErr w:type="gramEnd"/>
      <w:r w:rsidRPr="00466C04">
        <w:rPr>
          <w:lang w:eastAsia="ja-JP"/>
        </w:rPr>
        <w:t xml:space="preserve"> </w:t>
      </w:r>
    </w:p>
    <w:p w14:paraId="7AEF16F9" w14:textId="77777777" w:rsidR="009B66C0" w:rsidRDefault="009B66C0" w:rsidP="00466C04">
      <w:pPr>
        <w:pStyle w:val="B1"/>
        <w:rPr>
          <w:lang w:eastAsia="ja-JP"/>
        </w:rPr>
      </w:pPr>
      <w:r>
        <w:rPr>
          <w:lang w:eastAsia="ja-JP"/>
        </w:rPr>
        <w:t>-</w:t>
      </w:r>
      <w:r>
        <w:rPr>
          <w:lang w:eastAsia="ja-JP"/>
        </w:rPr>
        <w:tab/>
        <w:t>the UE shall cease the sending of uplink traffic over non-IP PDN types via PDN connections in 3GPP access networks</w:t>
      </w:r>
      <w:r w:rsidRPr="00950252">
        <w:rPr>
          <w:lang w:eastAsia="ja-JP"/>
        </w:rPr>
        <w:t>;</w:t>
      </w:r>
      <w:r>
        <w:rPr>
          <w:lang w:eastAsia="ja-JP"/>
        </w:rPr>
        <w:t xml:space="preserve"> and</w:t>
      </w:r>
    </w:p>
    <w:p w14:paraId="41513855" w14:textId="77777777" w:rsidR="009B66C0" w:rsidRDefault="009B66C0" w:rsidP="00466C04">
      <w:pPr>
        <w:pStyle w:val="B1"/>
        <w:rPr>
          <w:lang w:eastAsia="ja-JP"/>
        </w:rPr>
      </w:pPr>
      <w:r>
        <w:rPr>
          <w:lang w:eastAsia="ja-JP"/>
        </w:rPr>
        <w:t>-</w:t>
      </w:r>
      <w:r>
        <w:rPr>
          <w:lang w:eastAsia="ja-JP"/>
        </w:rPr>
        <w:tab/>
        <w:t>the network shall cease the sending of downlink traffic over non-IP PDN types via PDN connections in 3GPP access networks.</w:t>
      </w:r>
    </w:p>
    <w:p w14:paraId="63EAE1AE" w14:textId="77777777" w:rsidR="009B66C0" w:rsidRDefault="009B66C0" w:rsidP="00085D35">
      <w:pPr>
        <w:pStyle w:val="NO"/>
        <w:rPr>
          <w:lang w:eastAsia="ja-JP"/>
        </w:rPr>
      </w:pPr>
      <w:r>
        <w:rPr>
          <w:lang w:eastAsia="ja-JP"/>
        </w:rPr>
        <w:t>NOTE 1:</w:t>
      </w:r>
      <w:r>
        <w:rPr>
          <w:lang w:eastAsia="ja-JP"/>
        </w:rPr>
        <w:tab/>
        <w:t xml:space="preserve">Disabling of traffic on both the uplink and downlink is needed </w:t>
      </w:r>
      <w:proofErr w:type="gramStart"/>
      <w:r>
        <w:rPr>
          <w:lang w:eastAsia="ja-JP"/>
        </w:rPr>
        <w:t>in order to</w:t>
      </w:r>
      <w:proofErr w:type="gramEnd"/>
      <w:r>
        <w:rPr>
          <w:lang w:eastAsia="ja-JP"/>
        </w:rPr>
        <w:t xml:space="preserve"> provide </w:t>
      </w:r>
      <w:r w:rsidRPr="00D256CB">
        <w:rPr>
          <w:lang w:eastAsia="ja-JP"/>
        </w:rPr>
        <w:t xml:space="preserve">consistency </w:t>
      </w:r>
      <w:r>
        <w:rPr>
          <w:lang w:eastAsia="ja-JP"/>
        </w:rPr>
        <w:t xml:space="preserve">of charging </w:t>
      </w:r>
      <w:r w:rsidRPr="00D256CB">
        <w:rPr>
          <w:lang w:eastAsia="ja-JP"/>
        </w:rPr>
        <w:t>between HPLMN and VPLMN</w:t>
      </w:r>
      <w:r>
        <w:rPr>
          <w:lang w:eastAsia="ja-JP"/>
        </w:rPr>
        <w:t>,</w:t>
      </w:r>
      <w:r w:rsidRPr="00D256CB">
        <w:rPr>
          <w:lang w:eastAsia="ja-JP"/>
        </w:rPr>
        <w:t xml:space="preserve"> as well as </w:t>
      </w:r>
      <w:r>
        <w:rPr>
          <w:lang w:eastAsia="ja-JP"/>
        </w:rPr>
        <w:t xml:space="preserve">consistency between </w:t>
      </w:r>
      <w:r w:rsidRPr="00D256CB">
        <w:rPr>
          <w:lang w:eastAsia="ja-JP"/>
        </w:rPr>
        <w:t>what the user expects and what the user may be billed for.</w:t>
      </w:r>
    </w:p>
    <w:p w14:paraId="44E0B105" w14:textId="77777777" w:rsidR="009B66C0" w:rsidRDefault="009B66C0" w:rsidP="00085D35">
      <w:pPr>
        <w:rPr>
          <w:lang w:eastAsia="ja-JP"/>
        </w:rPr>
      </w:pPr>
      <w:r>
        <w:rPr>
          <w:lang w:eastAsia="ja-JP"/>
        </w:rPr>
        <w:t>Each of the following operator services shall be configurable by the HPLMN operator to be part of the 3GPP PS Data Off Exempt Services:</w:t>
      </w:r>
    </w:p>
    <w:p w14:paraId="7AF3DA5D" w14:textId="77777777" w:rsidR="009B66C0" w:rsidRDefault="009B66C0" w:rsidP="00085D35">
      <w:pPr>
        <w:pStyle w:val="B1"/>
      </w:pPr>
      <w:r>
        <w:t>-</w:t>
      </w:r>
      <w:r>
        <w:tab/>
        <w:t xml:space="preserve">MMTel </w:t>
      </w:r>
      <w:proofErr w:type="gramStart"/>
      <w:r>
        <w:t>Voice;</w:t>
      </w:r>
      <w:proofErr w:type="gramEnd"/>
    </w:p>
    <w:p w14:paraId="780D21E9" w14:textId="77777777" w:rsidR="009B66C0" w:rsidRDefault="009B66C0" w:rsidP="00085D35">
      <w:pPr>
        <w:pStyle w:val="B1"/>
      </w:pPr>
      <w:r>
        <w:t>-</w:t>
      </w:r>
      <w:r>
        <w:tab/>
        <w:t xml:space="preserve">SMS over </w:t>
      </w:r>
      <w:proofErr w:type="gramStart"/>
      <w:r>
        <w:t>IMS;</w:t>
      </w:r>
      <w:proofErr w:type="gramEnd"/>
    </w:p>
    <w:p w14:paraId="2ADAD8DD" w14:textId="77777777" w:rsidR="009B66C0" w:rsidRDefault="009B66C0" w:rsidP="00085D35">
      <w:pPr>
        <w:pStyle w:val="B1"/>
      </w:pPr>
      <w:r>
        <w:t>-</w:t>
      </w:r>
      <w:r>
        <w:tab/>
        <w:t>USSD over IMS (USSI</w:t>
      </w:r>
      <w:proofErr w:type="gramStart"/>
      <w:r>
        <w:t>);</w:t>
      </w:r>
      <w:proofErr w:type="gramEnd"/>
    </w:p>
    <w:p w14:paraId="28BE5B72" w14:textId="77777777" w:rsidR="009B66C0" w:rsidRDefault="009B66C0" w:rsidP="00937C4C">
      <w:pPr>
        <w:pStyle w:val="B1"/>
      </w:pPr>
      <w:r>
        <w:t>-</w:t>
      </w:r>
      <w:r>
        <w:tab/>
        <w:t xml:space="preserve">MMTel </w:t>
      </w:r>
      <w:proofErr w:type="gramStart"/>
      <w:r>
        <w:t>Video;</w:t>
      </w:r>
      <w:proofErr w:type="gramEnd"/>
    </w:p>
    <w:p w14:paraId="29C6F0FE" w14:textId="77777777" w:rsidR="009B66C0" w:rsidRDefault="009B66C0" w:rsidP="00937C4C">
      <w:pPr>
        <w:pStyle w:val="B1"/>
      </w:pPr>
      <w:r>
        <w:rPr>
          <w:rFonts w:hint="eastAsia"/>
          <w:lang w:val="en-US" w:eastAsia="zh-CN"/>
        </w:rPr>
        <w:t>-</w:t>
      </w:r>
      <w:r>
        <w:rPr>
          <w:rFonts w:hint="eastAsia"/>
          <w:lang w:val="en-US" w:eastAsia="zh-CN"/>
        </w:rPr>
        <w:tab/>
      </w:r>
      <w:r>
        <w:rPr>
          <w:lang w:val="en-US" w:eastAsia="zh-CN"/>
        </w:rPr>
        <w:t>S</w:t>
      </w:r>
      <w:r>
        <w:rPr>
          <w:rFonts w:hint="eastAsia"/>
          <w:lang w:val="en-US" w:eastAsia="zh-CN"/>
        </w:rPr>
        <w:t>er</w:t>
      </w:r>
      <w:r>
        <w:rPr>
          <w:lang w:val="en-US" w:eastAsia="zh-CN"/>
        </w:rPr>
        <w:t xml:space="preserve">vices over </w:t>
      </w:r>
      <w:r>
        <w:rPr>
          <w:rFonts w:hint="eastAsia"/>
          <w:lang w:val="en-US" w:eastAsia="zh-CN"/>
        </w:rPr>
        <w:t xml:space="preserve">IMS Data </w:t>
      </w:r>
      <w:proofErr w:type="gramStart"/>
      <w:r>
        <w:rPr>
          <w:rFonts w:hint="eastAsia"/>
          <w:lang w:val="en-US" w:eastAsia="zh-CN"/>
        </w:rPr>
        <w:t>Channel;</w:t>
      </w:r>
      <w:proofErr w:type="gramEnd"/>
    </w:p>
    <w:p w14:paraId="50180C2D" w14:textId="77777777" w:rsidR="009B66C0" w:rsidRDefault="009B66C0" w:rsidP="00085D35">
      <w:pPr>
        <w:pStyle w:val="B1"/>
      </w:pPr>
      <w:r>
        <w:t>-</w:t>
      </w:r>
      <w:r>
        <w:tab/>
        <w:t xml:space="preserve">Particular IMS services not defined by 3GPP, where each such IMS service is identified by an IMS communication service </w:t>
      </w:r>
      <w:proofErr w:type="gramStart"/>
      <w:r>
        <w:t>identifier;</w:t>
      </w:r>
      <w:proofErr w:type="gramEnd"/>
      <w:r>
        <w:t xml:space="preserve"> </w:t>
      </w:r>
    </w:p>
    <w:p w14:paraId="4597F443" w14:textId="77777777" w:rsidR="009B66C0" w:rsidRPr="001A430A" w:rsidRDefault="009B66C0" w:rsidP="008B29B3">
      <w:pPr>
        <w:pStyle w:val="B1"/>
      </w:pPr>
      <w:r>
        <w:t>-</w:t>
      </w:r>
      <w:r>
        <w:tab/>
        <w:t xml:space="preserve">Device Management over </w:t>
      </w:r>
      <w:proofErr w:type="gramStart"/>
      <w:r>
        <w:t>PS</w:t>
      </w:r>
      <w:r w:rsidRPr="00950252">
        <w:t>;</w:t>
      </w:r>
      <w:proofErr w:type="gramEnd"/>
    </w:p>
    <w:p w14:paraId="718286FA" w14:textId="77777777" w:rsidR="009B66C0" w:rsidRDefault="009B66C0" w:rsidP="008B29B3">
      <w:pPr>
        <w:pStyle w:val="B1"/>
      </w:pPr>
      <w:r w:rsidRPr="001A430A">
        <w:t>-</w:t>
      </w:r>
      <w:r w:rsidRPr="001A430A">
        <w:tab/>
        <w:t>Management of USIM files over PS (e.g. via Bearer Independent Protocol)</w:t>
      </w:r>
      <w:r>
        <w:t>; and</w:t>
      </w:r>
    </w:p>
    <w:p w14:paraId="37812074" w14:textId="77777777" w:rsidR="009B66C0" w:rsidRDefault="009B66C0" w:rsidP="005B0516">
      <w:pPr>
        <w:pStyle w:val="B1"/>
      </w:pPr>
      <w:r>
        <w:t>-</w:t>
      </w:r>
      <w:r>
        <w:tab/>
        <w:t>IMS Supplementary Service configuration via the Ut interface using XCAP.</w:t>
      </w:r>
    </w:p>
    <w:p w14:paraId="6FC6D0E3" w14:textId="5404A5B7" w:rsidR="009B66C0" w:rsidRDefault="009B66C0" w:rsidP="005B0516">
      <w:pPr>
        <w:pStyle w:val="B1"/>
      </w:pPr>
      <w:r>
        <w:t>-</w:t>
      </w:r>
      <w:r>
        <w:tab/>
      </w:r>
      <w:ins w:id="36" w:author="Hideaki Takahashi (Nokia)" w:date="2024-11-19T05:16:00Z">
        <w:r w:rsidR="00AF6999">
          <w:t xml:space="preserve">LCS over </w:t>
        </w:r>
      </w:ins>
      <w:r w:rsidRPr="00BE16B1">
        <w:t xml:space="preserve">User </w:t>
      </w:r>
      <w:del w:id="37" w:author="Krister Sällberg" w:date="2024-11-19T17:34:00Z">
        <w:r w:rsidRPr="00BE16B1" w:rsidDel="005132D3">
          <w:delText>p</w:delText>
        </w:r>
      </w:del>
      <w:ins w:id="38" w:author="Krister Sällberg" w:date="2024-11-19T17:34:00Z">
        <w:r w:rsidR="005132D3">
          <w:t>P</w:t>
        </w:r>
      </w:ins>
      <w:r w:rsidRPr="00BE16B1">
        <w:t>lane</w:t>
      </w:r>
      <w:ins w:id="39" w:author="Krister Sällberg" w:date="2024-11-19T17:32:00Z">
        <w:r w:rsidR="005132D3">
          <w:t xml:space="preserve"> </w:t>
        </w:r>
      </w:ins>
      <w:ins w:id="40" w:author="Krister Sällberg" w:date="2024-11-19T17:34:00Z">
        <w:r w:rsidR="005132D3">
          <w:t>(LCS-UP)</w:t>
        </w:r>
      </w:ins>
      <w:del w:id="41" w:author="Hideaki Takahashi (Nokia)" w:date="2024-11-19T05:16:00Z">
        <w:r w:rsidRPr="00BE16B1" w:rsidDel="00AF6999">
          <w:delText xml:space="preserve"> location services protocol</w:delText>
        </w:r>
      </w:del>
      <w:del w:id="42" w:author="Hideaki Takahashi (Nokia)" w:date="2024-11-18T15:18:00Z">
        <w:r w:rsidDel="005C612D">
          <w:delText xml:space="preserve"> (LCS-UPP)</w:delText>
        </w:r>
      </w:del>
      <w:r w:rsidRPr="00BE16B1">
        <w:t>.</w:t>
      </w:r>
    </w:p>
    <w:p w14:paraId="394890FF" w14:textId="77777777" w:rsidR="009B66C0" w:rsidRDefault="009B66C0" w:rsidP="00B84431">
      <w:pPr>
        <w:pStyle w:val="NO"/>
      </w:pPr>
      <w:r w:rsidRPr="00D32FE2">
        <w:t>NOTE</w:t>
      </w:r>
      <w:r>
        <w:t xml:space="preserve"> 1a</w:t>
      </w:r>
      <w:r w:rsidRPr="00D32FE2">
        <w:t>: IMS Data Channel is defined in 3GPP TS 26.114[20]</w:t>
      </w:r>
      <w:r>
        <w:t>.</w:t>
      </w:r>
    </w:p>
    <w:p w14:paraId="2FEF5C48" w14:textId="77777777" w:rsidR="009B66C0" w:rsidRDefault="009B66C0" w:rsidP="005B0516">
      <w:pPr>
        <w:pStyle w:val="NO"/>
        <w:rPr>
          <w:lang w:val="en-US" w:eastAsia="zh-CN"/>
        </w:rPr>
      </w:pPr>
      <w:r>
        <w:t xml:space="preserve">NOTE 1b: </w:t>
      </w:r>
      <w:r>
        <w:rPr>
          <w:lang w:val="en-US" w:eastAsia="zh-CN"/>
        </w:rPr>
        <w:t>S</w:t>
      </w:r>
      <w:r>
        <w:rPr>
          <w:rFonts w:hint="eastAsia"/>
          <w:lang w:val="en-US" w:eastAsia="zh-CN"/>
        </w:rPr>
        <w:t>er</w:t>
      </w:r>
      <w:r>
        <w:rPr>
          <w:lang w:val="en-US" w:eastAsia="zh-CN"/>
        </w:rPr>
        <w:t xml:space="preserve">vices over </w:t>
      </w:r>
      <w:r>
        <w:rPr>
          <w:rFonts w:hint="eastAsia"/>
          <w:lang w:val="en-US" w:eastAsia="zh-CN"/>
        </w:rPr>
        <w:t xml:space="preserve">IMS Data Channel are treated </w:t>
      </w:r>
      <w:proofErr w:type="gramStart"/>
      <w:r>
        <w:rPr>
          <w:rFonts w:hint="eastAsia"/>
          <w:lang w:val="en-US" w:eastAsia="zh-CN"/>
        </w:rPr>
        <w:t>as a whole to</w:t>
      </w:r>
      <w:proofErr w:type="gramEnd"/>
      <w:r>
        <w:rPr>
          <w:rFonts w:hint="eastAsia"/>
          <w:lang w:val="en-US" w:eastAsia="zh-CN"/>
        </w:rPr>
        <w:t xml:space="preserve"> be exempt or not to be exempt. Usage of individual applications on the data channel can be controlled by operators when the </w:t>
      </w:r>
      <w:r>
        <w:rPr>
          <w:lang w:eastAsia="ja-JP"/>
        </w:rPr>
        <w:t>PS Data Off Exempt</w:t>
      </w:r>
      <w:r>
        <w:rPr>
          <w:rFonts w:eastAsia="SimSun" w:hint="eastAsia"/>
          <w:lang w:val="en-US" w:eastAsia="zh-CN"/>
        </w:rPr>
        <w:t xml:space="preserve"> of services over </w:t>
      </w:r>
      <w:r>
        <w:rPr>
          <w:rFonts w:hint="eastAsia"/>
          <w:lang w:val="en-US" w:eastAsia="zh-CN"/>
        </w:rPr>
        <w:t>IMS Data Channel is on.</w:t>
      </w:r>
    </w:p>
    <w:p w14:paraId="0CB4013D" w14:textId="2BB88E3A" w:rsidR="009B66C0" w:rsidRDefault="009B66C0" w:rsidP="005B0516">
      <w:pPr>
        <w:pStyle w:val="NO"/>
        <w:rPr>
          <w:rFonts w:eastAsia="SimSun"/>
          <w:lang w:val="en-US" w:eastAsia="zh-CN"/>
        </w:rPr>
      </w:pPr>
      <w:r w:rsidRPr="00307948">
        <w:rPr>
          <w:lang w:val="en-US" w:eastAsia="zh-CN"/>
        </w:rPr>
        <w:lastRenderedPageBreak/>
        <w:t>NOTE 1</w:t>
      </w:r>
      <w:r>
        <w:rPr>
          <w:lang w:val="en-US" w:eastAsia="zh-CN"/>
        </w:rPr>
        <w:t>c</w:t>
      </w:r>
      <w:r w:rsidRPr="00307948">
        <w:rPr>
          <w:lang w:val="en-US" w:eastAsia="zh-CN"/>
        </w:rPr>
        <w:t>:</w:t>
      </w:r>
      <w:r>
        <w:rPr>
          <w:lang w:val="en-US" w:eastAsia="zh-CN"/>
        </w:rPr>
        <w:tab/>
      </w:r>
      <w:r w:rsidRPr="00307948">
        <w:rPr>
          <w:lang w:val="en-US" w:eastAsia="zh-CN"/>
        </w:rPr>
        <w:t xml:space="preserve">3GPP PS Data </w:t>
      </w:r>
      <w:r>
        <w:rPr>
          <w:lang w:val="en-US" w:eastAsia="zh-CN"/>
        </w:rPr>
        <w:t>Off Exempt for LCS-UP</w:t>
      </w:r>
      <w:ins w:id="43" w:author="Krister Sällberg" w:date="2024-11-19T17:37:00Z">
        <w:r w:rsidR="005132D3">
          <w:rPr>
            <w:lang w:val="en-US" w:eastAsia="zh-CN"/>
          </w:rPr>
          <w:t xml:space="preserve"> is defined in TS.24.572</w:t>
        </w:r>
      </w:ins>
      <w:del w:id="44" w:author="Krister Sällberg" w:date="2024-11-19T17:37:00Z">
        <w:r w:rsidDel="005132D3">
          <w:rPr>
            <w:lang w:val="en-US" w:eastAsia="zh-CN"/>
          </w:rPr>
          <w:delText>P in roaming is subject to agreement between operators</w:delText>
        </w:r>
      </w:del>
      <w:r>
        <w:rPr>
          <w:lang w:val="en-US" w:eastAsia="zh-CN"/>
        </w:rPr>
        <w:t>.</w:t>
      </w:r>
    </w:p>
    <w:p w14:paraId="70A034C8" w14:textId="77777777" w:rsidR="009B66C0" w:rsidRPr="00F40DFB" w:rsidRDefault="009B66C0" w:rsidP="00497901">
      <w:r w:rsidRPr="00F40DFB">
        <w:t>3GPP PS Data Off may be activated based on roaming status</w:t>
      </w:r>
      <w:r>
        <w:t>, and the HPLMN may configure up to two sets of 3GPP PS Data Off Exempt Services for its subscribers: one is used when in HPLMN and another when roaming</w:t>
      </w:r>
      <w:r w:rsidRPr="00F40DFB">
        <w:t>.</w:t>
      </w:r>
    </w:p>
    <w:p w14:paraId="4D15E2A1" w14:textId="77777777" w:rsidR="009B66C0" w:rsidRDefault="009B66C0" w:rsidP="00497901">
      <w:pPr>
        <w:pStyle w:val="NO"/>
      </w:pPr>
      <w:r>
        <w:t xml:space="preserve">NOTE 2: The updating to the </w:t>
      </w:r>
      <w:r w:rsidRPr="004951F9">
        <w:t>set</w:t>
      </w:r>
      <w:r>
        <w:t>s</w:t>
      </w:r>
      <w:r w:rsidRPr="004951F9">
        <w:t xml:space="preserve"> of configured 3GPP Data Off Exempt Services </w:t>
      </w:r>
      <w:r w:rsidRPr="00C44C5C">
        <w:t xml:space="preserve">in </w:t>
      </w:r>
      <w:r>
        <w:t>the VPLMNs and HPLMN is not guaranteed to take effect in real time</w:t>
      </w:r>
      <w:r w:rsidRPr="004951F9">
        <w:t>.</w:t>
      </w:r>
      <w:r w:rsidRPr="00C93CB1">
        <w:t xml:space="preserve"> </w:t>
      </w:r>
      <w:r>
        <w:t xml:space="preserve">The updating to the </w:t>
      </w:r>
      <w:r w:rsidRPr="004951F9">
        <w:t>set</w:t>
      </w:r>
      <w:r>
        <w:t>s</w:t>
      </w:r>
      <w:r w:rsidRPr="004951F9">
        <w:t xml:space="preserve"> of configured 3GPP Data Off Exempt Services </w:t>
      </w:r>
      <w:r w:rsidRPr="00C44C5C">
        <w:t xml:space="preserve">in </w:t>
      </w:r>
      <w:r>
        <w:t>the</w:t>
      </w:r>
      <w:r w:rsidRPr="00C44C5C">
        <w:t xml:space="preserve"> UEs </w:t>
      </w:r>
      <w:r>
        <w:t>is not guaranteed take effect in real time</w:t>
      </w:r>
      <w:r w:rsidRPr="004951F9">
        <w:t>.</w:t>
      </w:r>
    </w:p>
    <w:p w14:paraId="5BA40BA2" w14:textId="77777777" w:rsidR="009B66C0" w:rsidRDefault="009B66C0" w:rsidP="00085D35">
      <w:r w:rsidRPr="00547541">
        <w:t xml:space="preserve">The user should be made aware of the </w:t>
      </w:r>
      <w:r>
        <w:t xml:space="preserve">operator </w:t>
      </w:r>
      <w:r w:rsidRPr="00547541">
        <w:t>services that are 3GPP PS Data Off Exempt Services</w:t>
      </w:r>
      <w:r>
        <w:t>.</w:t>
      </w:r>
    </w:p>
    <w:p w14:paraId="3F5F3B31" w14:textId="77777777" w:rsidR="009B66C0" w:rsidRPr="00844E5B" w:rsidRDefault="009B66C0" w:rsidP="00140E82">
      <w:pPr>
        <w:pStyle w:val="NO"/>
      </w:pPr>
      <w:r w:rsidRPr="005378CD">
        <w:t>NOTE</w:t>
      </w:r>
      <w:r>
        <w:t xml:space="preserve"> 3</w:t>
      </w:r>
      <w:r w:rsidRPr="005378CD">
        <w:t xml:space="preserve">: </w:t>
      </w:r>
      <w:r w:rsidRPr="005378CD">
        <w:tab/>
      </w:r>
      <w:r>
        <w:t>T</w:t>
      </w:r>
      <w:r w:rsidRPr="005378CD">
        <w:t xml:space="preserve">he system </w:t>
      </w:r>
      <w:r>
        <w:t>can</w:t>
      </w:r>
      <w:r w:rsidRPr="005378CD">
        <w:t xml:space="preserve"> support falling back to operate over the CS domain</w:t>
      </w:r>
      <w:r>
        <w:t xml:space="preserve"> in case</w:t>
      </w:r>
      <w:r w:rsidRPr="005378CD">
        <w:t xml:space="preserve"> an operator service is not configured to be a 3GPP PS Data Off Exempt Service and an equivalent CS domain operator service </w:t>
      </w:r>
      <w:r>
        <w:t>exists for the operator service.</w:t>
      </w:r>
      <w:r w:rsidRPr="005378CD">
        <w:t xml:space="preserve"> </w:t>
      </w:r>
    </w:p>
    <w:p w14:paraId="79097FDF" w14:textId="77777777" w:rsidR="009B66C0" w:rsidRDefault="009B66C0">
      <w:pPr>
        <w:rPr>
          <w:noProof/>
        </w:rPr>
      </w:pPr>
    </w:p>
    <w:p w14:paraId="2B87403E" w14:textId="77777777" w:rsidR="009B66C0" w:rsidRDefault="009B66C0">
      <w:pPr>
        <w:rPr>
          <w:noProof/>
        </w:rPr>
      </w:pPr>
    </w:p>
    <w:sectPr w:rsidR="009B66C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27CA" w14:textId="77777777" w:rsidR="004920DE" w:rsidRDefault="004920DE">
      <w:r>
        <w:separator/>
      </w:r>
    </w:p>
  </w:endnote>
  <w:endnote w:type="continuationSeparator" w:id="0">
    <w:p w14:paraId="4C95C21D" w14:textId="77777777" w:rsidR="004920DE" w:rsidRDefault="0049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8C23" w14:textId="77777777" w:rsidR="004920DE" w:rsidRDefault="004920DE">
      <w:r>
        <w:separator/>
      </w:r>
    </w:p>
  </w:footnote>
  <w:footnote w:type="continuationSeparator" w:id="0">
    <w:p w14:paraId="1915186B" w14:textId="77777777" w:rsidR="004920DE" w:rsidRDefault="0049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35A1"/>
    <w:multiLevelType w:val="hybridMultilevel"/>
    <w:tmpl w:val="BA0AA760"/>
    <w:lvl w:ilvl="0" w:tplc="AEC2C6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BC97F40"/>
    <w:multiLevelType w:val="hybridMultilevel"/>
    <w:tmpl w:val="F7F2BC70"/>
    <w:lvl w:ilvl="0" w:tplc="370C1C5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1606F23"/>
    <w:multiLevelType w:val="hybridMultilevel"/>
    <w:tmpl w:val="4AA02982"/>
    <w:lvl w:ilvl="0" w:tplc="4F54B5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2F67666"/>
    <w:multiLevelType w:val="hybridMultilevel"/>
    <w:tmpl w:val="DC00AD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54D42287"/>
    <w:multiLevelType w:val="hybridMultilevel"/>
    <w:tmpl w:val="CE04FC32"/>
    <w:lvl w:ilvl="0" w:tplc="9DBCDCA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330529778">
    <w:abstractNumId w:val="3"/>
  </w:num>
  <w:num w:numId="2" w16cid:durableId="2016346690">
    <w:abstractNumId w:val="0"/>
  </w:num>
  <w:num w:numId="3" w16cid:durableId="428738715">
    <w:abstractNumId w:val="4"/>
  </w:num>
  <w:num w:numId="4" w16cid:durableId="1889223678">
    <w:abstractNumId w:val="2"/>
  </w:num>
  <w:num w:numId="5" w16cid:durableId="16275867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deaki Takahashi (Nokia)">
    <w15:presenceInfo w15:providerId="AD" w15:userId="S::hideaki.takahashi@nokia.com::42788fdf-2e17-4914-9a82-fe3b5b4191b2"/>
  </w15:person>
  <w15:person w15:author="Krister Sällberg">
    <w15:presenceInfo w15:providerId="AD" w15:userId="S::krister.sallberg@ericsson.com::b35a71b8-ead7-4cfc-8732-3b4d0fd59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306A2"/>
    <w:rsid w:val="0026004D"/>
    <w:rsid w:val="002640DD"/>
    <w:rsid w:val="00275D12"/>
    <w:rsid w:val="00284FEB"/>
    <w:rsid w:val="002860C4"/>
    <w:rsid w:val="002B3D58"/>
    <w:rsid w:val="002B5741"/>
    <w:rsid w:val="002E472E"/>
    <w:rsid w:val="00305409"/>
    <w:rsid w:val="00306A73"/>
    <w:rsid w:val="003609EF"/>
    <w:rsid w:val="0036231A"/>
    <w:rsid w:val="00374DD4"/>
    <w:rsid w:val="003E1A36"/>
    <w:rsid w:val="00410371"/>
    <w:rsid w:val="004242F1"/>
    <w:rsid w:val="00436B84"/>
    <w:rsid w:val="00440669"/>
    <w:rsid w:val="00457754"/>
    <w:rsid w:val="004920DE"/>
    <w:rsid w:val="004B75B7"/>
    <w:rsid w:val="005132D3"/>
    <w:rsid w:val="005141D9"/>
    <w:rsid w:val="0051580D"/>
    <w:rsid w:val="00547111"/>
    <w:rsid w:val="00592D74"/>
    <w:rsid w:val="005C612D"/>
    <w:rsid w:val="005E2C44"/>
    <w:rsid w:val="00621188"/>
    <w:rsid w:val="006257ED"/>
    <w:rsid w:val="00653D36"/>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73572"/>
    <w:rsid w:val="008863B9"/>
    <w:rsid w:val="008A45A6"/>
    <w:rsid w:val="008D3CCC"/>
    <w:rsid w:val="008E2DC5"/>
    <w:rsid w:val="008F3789"/>
    <w:rsid w:val="008F686C"/>
    <w:rsid w:val="009148DE"/>
    <w:rsid w:val="00927CC2"/>
    <w:rsid w:val="00941E30"/>
    <w:rsid w:val="009531B0"/>
    <w:rsid w:val="009741B3"/>
    <w:rsid w:val="009777D9"/>
    <w:rsid w:val="00991B88"/>
    <w:rsid w:val="009A5753"/>
    <w:rsid w:val="009A579D"/>
    <w:rsid w:val="009B66C0"/>
    <w:rsid w:val="009E3297"/>
    <w:rsid w:val="009F734F"/>
    <w:rsid w:val="00A246B6"/>
    <w:rsid w:val="00A35AB4"/>
    <w:rsid w:val="00A47E70"/>
    <w:rsid w:val="00A50CF0"/>
    <w:rsid w:val="00A7671C"/>
    <w:rsid w:val="00AA2CBC"/>
    <w:rsid w:val="00AC5820"/>
    <w:rsid w:val="00AD1CD8"/>
    <w:rsid w:val="00AF6999"/>
    <w:rsid w:val="00B258BB"/>
    <w:rsid w:val="00B67B97"/>
    <w:rsid w:val="00B968C8"/>
    <w:rsid w:val="00BA3EC5"/>
    <w:rsid w:val="00BA51D9"/>
    <w:rsid w:val="00BB5DFC"/>
    <w:rsid w:val="00BD279D"/>
    <w:rsid w:val="00BD6BB8"/>
    <w:rsid w:val="00BE7A14"/>
    <w:rsid w:val="00C25B3E"/>
    <w:rsid w:val="00C66BA2"/>
    <w:rsid w:val="00C870F6"/>
    <w:rsid w:val="00C907B5"/>
    <w:rsid w:val="00C93DF2"/>
    <w:rsid w:val="00C95985"/>
    <w:rsid w:val="00CC5026"/>
    <w:rsid w:val="00CC68D0"/>
    <w:rsid w:val="00D03F9A"/>
    <w:rsid w:val="00D06D51"/>
    <w:rsid w:val="00D2231A"/>
    <w:rsid w:val="00D24991"/>
    <w:rsid w:val="00D50255"/>
    <w:rsid w:val="00D66520"/>
    <w:rsid w:val="00D84AE9"/>
    <w:rsid w:val="00D9124E"/>
    <w:rsid w:val="00DC343B"/>
    <w:rsid w:val="00DE34CF"/>
    <w:rsid w:val="00E13F3D"/>
    <w:rsid w:val="00E34898"/>
    <w:rsid w:val="00EB09B7"/>
    <w:rsid w:val="00ED7FF7"/>
    <w:rsid w:val="00EE7D7C"/>
    <w:rsid w:val="00F13894"/>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B66C0"/>
    <w:rPr>
      <w:rFonts w:ascii="Times New Roman" w:hAnsi="Times New Roman"/>
      <w:lang w:val="en-GB" w:eastAsia="en-US"/>
    </w:rPr>
  </w:style>
  <w:style w:type="character" w:customStyle="1" w:styleId="NOChar">
    <w:name w:val="NO Char"/>
    <w:link w:val="NO"/>
    <w:qFormat/>
    <w:rsid w:val="009B66C0"/>
    <w:rPr>
      <w:rFonts w:ascii="Times New Roman" w:hAnsi="Times New Roman"/>
      <w:lang w:val="en-GB" w:eastAsia="en-US"/>
    </w:rPr>
  </w:style>
  <w:style w:type="paragraph" w:styleId="Revision">
    <w:name w:val="Revision"/>
    <w:hidden/>
    <w:uiPriority w:val="99"/>
    <w:semiHidden/>
    <w:rsid w:val="009B66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RBI5PAMIO524-1616901215-35690</_dlc_DocId>
    <_dlc_DocIdUrl xmlns="71c5aaf6-e6ce-465b-b873-5148d2a4c105">
      <Url>https://nokia.sharepoint.com/sites/gxp/_layouts/15/DocIdRedir.aspx?ID=RBI5PAMIO524-1616901215-35690</Url>
      <Description>RBI5PAMIO524-1616901215-35690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4C7C-35F1-4F75-A9B3-DCF073AF2FC8}">
  <ds:schemaRefs>
    <ds:schemaRef ds:uri="http://schemas.microsoft.com/sharepoint/events"/>
  </ds:schemaRefs>
</ds:datastoreItem>
</file>

<file path=customXml/itemProps2.xml><?xml version="1.0" encoding="utf-8"?>
<ds:datastoreItem xmlns:ds="http://schemas.openxmlformats.org/officeDocument/2006/customXml" ds:itemID="{0B890D0C-D65E-4CF3-8016-9390E5E799DE}">
  <ds:schemaRefs>
    <ds:schemaRef ds:uri="http://schemas.microsoft.com/sharepoint/v3/contenttype/forms"/>
  </ds:schemaRefs>
</ds:datastoreItem>
</file>

<file path=customXml/itemProps3.xml><?xml version="1.0" encoding="utf-8"?>
<ds:datastoreItem xmlns:ds="http://schemas.openxmlformats.org/officeDocument/2006/customXml" ds:itemID="{56E78799-2E01-4920-96DA-9491B5F51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59DC6-C4F5-4EA1-BA01-8AAF3FEC15FB}">
  <ds:schemaRefs>
    <ds:schemaRef ds:uri="Microsoft.SharePoint.Taxonomy.ContentTypeSync"/>
  </ds:schemaRefs>
</ds:datastoreItem>
</file>

<file path=customXml/itemProps5.xml><?xml version="1.0" encoding="utf-8"?>
<ds:datastoreItem xmlns:ds="http://schemas.openxmlformats.org/officeDocument/2006/customXml" ds:itemID="{3E30E8CC-1C72-4838-96BA-9F8D0F6C0A0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4</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Krister Sällberg</cp:lastModifiedBy>
  <cp:revision>2</cp:revision>
  <cp:lastPrinted>1900-01-01T05:00:00Z</cp:lastPrinted>
  <dcterms:created xsi:type="dcterms:W3CDTF">2024-11-19T22:41:00Z</dcterms:created>
  <dcterms:modified xsi:type="dcterms:W3CDTF">2024-11-19T22:41:00Z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S1-244036</vt:lpwstr>
  </property>
  <property fmtid="{D5CDD505-2E9C-101B-9397-08002B2CF9AE}" pid="10" name="Spec#">
    <vt:lpwstr>22.011</vt:lpwstr>
  </property>
  <property fmtid="{D5CDD505-2E9C-101B-9397-08002B2CF9AE}" pid="11" name="Cr#">
    <vt:lpwstr>0365</vt:lpwstr>
  </property>
  <property fmtid="{D5CDD505-2E9C-101B-9397-08002B2CF9AE}" pid="12" name="Revision">
    <vt:lpwstr>-</vt:lpwstr>
  </property>
  <property fmtid="{D5CDD505-2E9C-101B-9397-08002B2CF9AE}" pid="13" name="Version">
    <vt:lpwstr>19.4.0</vt:lpwstr>
  </property>
  <property fmtid="{D5CDD505-2E9C-101B-9397-08002B2CF9AE}" pid="14" name="CrTitle">
    <vt:lpwstr>Correction on U-plane LCS for PS data off exempt services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2024-11-06</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90f528ee-5c6a-49ba-8599-03de3c9fb7ab</vt:lpwstr>
  </property>
  <property fmtid="{D5CDD505-2E9C-101B-9397-08002B2CF9AE}" pid="23" name="MediaServiceImageTags">
    <vt:lpwstr/>
  </property>
</Properties>
</file>