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宋体"/>
          <w:b/>
          <w:i/>
          <w:sz w:val="28"/>
          <w:highlight w:val="none"/>
          <w:lang w:val="en-US" w:eastAsia="zh-CN"/>
        </w:rPr>
      </w:pPr>
      <w:r>
        <w:rPr>
          <w:b/>
          <w:sz w:val="24"/>
          <w:highlight w:val="none"/>
        </w:rPr>
        <w:t>3GPP TSG-</w:t>
      </w:r>
      <w:r>
        <w:rPr>
          <w:highlight w:val="none"/>
        </w:rPr>
        <w:fldChar w:fldCharType="begin"/>
      </w:r>
      <w:r>
        <w:rPr>
          <w:highlight w:val="none"/>
        </w:rPr>
        <w:instrText xml:space="preserve"> DOCPROPERTY  TSG/WGRef  \* MERGEFORMAT </w:instrText>
      </w:r>
      <w:r>
        <w:rPr>
          <w:highlight w:val="none"/>
        </w:rPr>
        <w:fldChar w:fldCharType="separate"/>
      </w:r>
      <w:r>
        <w:rPr>
          <w:rFonts w:hint="eastAsia" w:eastAsia="宋体"/>
          <w:b/>
          <w:sz w:val="24"/>
          <w:highlight w:val="none"/>
          <w:lang w:val="en-US" w:eastAsia="zh-CN"/>
        </w:rPr>
        <w:t>RAN WG5</w:t>
      </w:r>
      <w:r>
        <w:rPr>
          <w:b/>
          <w:sz w:val="24"/>
          <w:highlight w:val="none"/>
        </w:rPr>
        <w:fldChar w:fldCharType="end"/>
      </w:r>
      <w:r>
        <w:rPr>
          <w:b/>
          <w:sz w:val="24"/>
          <w:highlight w:val="none"/>
        </w:rPr>
        <w:t xml:space="preserve"> Meeting #</w:t>
      </w:r>
      <w:r>
        <w:rPr>
          <w:highlight w:val="none"/>
        </w:rPr>
        <w:fldChar w:fldCharType="begin"/>
      </w:r>
      <w:r>
        <w:rPr>
          <w:highlight w:val="none"/>
        </w:rPr>
        <w:instrText xml:space="preserve"> DOCPROPERTY  MtgSeq  \* MERGEFORMAT </w:instrText>
      </w:r>
      <w:r>
        <w:rPr>
          <w:highlight w:val="none"/>
        </w:rPr>
        <w:fldChar w:fldCharType="separate"/>
      </w:r>
      <w:r>
        <w:rPr>
          <w:rFonts w:hint="eastAsia" w:eastAsia="宋体"/>
          <w:b/>
          <w:sz w:val="24"/>
          <w:highlight w:val="none"/>
          <w:lang w:val="en-US" w:eastAsia="zh-CN"/>
        </w:rPr>
        <w:t>105</w:t>
      </w:r>
      <w:r>
        <w:rPr>
          <w:highlight w:val="none"/>
        </w:rPr>
        <w:fldChar w:fldCharType="end"/>
      </w:r>
      <w:r>
        <w:rPr>
          <w:b/>
          <w:i/>
          <w:sz w:val="28"/>
          <w:highlight w:val="none"/>
        </w:rPr>
        <w:tab/>
      </w:r>
      <w:r>
        <w:rPr>
          <w:rFonts w:hint="eastAsia" w:eastAsia="宋体"/>
          <w:b/>
          <w:i/>
          <w:sz w:val="28"/>
          <w:highlight w:val="none"/>
          <w:lang w:val="en-US" w:eastAsia="zh-CN"/>
        </w:rPr>
        <w:t>R5-247768</w:t>
      </w:r>
    </w:p>
    <w:p>
      <w:pPr>
        <w:pStyle w:val="81"/>
        <w:outlineLvl w:val="0"/>
        <w:rPr>
          <w:rFonts w:hint="default" w:eastAsia="宋体"/>
          <w:b/>
          <w:sz w:val="24"/>
          <w:highlight w:val="none"/>
          <w:lang w:val="en-US" w:eastAsia="zh-CN"/>
        </w:rPr>
      </w:pPr>
      <w:r>
        <w:rPr>
          <w:rFonts w:hint="eastAsia"/>
          <w:b/>
          <w:sz w:val="24"/>
          <w:highlight w:val="none"/>
          <w:lang w:val="en-US" w:eastAsia="zh-CN"/>
        </w:rPr>
        <w:t>Orlando</w:t>
      </w:r>
      <w:r>
        <w:rPr>
          <w:rFonts w:hint="eastAsia"/>
          <w:b/>
          <w:sz w:val="24"/>
          <w:highlight w:val="none"/>
        </w:rPr>
        <w:t xml:space="preserve">, </w:t>
      </w:r>
      <w:r>
        <w:rPr>
          <w:rFonts w:hint="eastAsia"/>
          <w:b/>
          <w:sz w:val="24"/>
          <w:highlight w:val="none"/>
          <w:lang w:val="en-US" w:eastAsia="zh-CN"/>
        </w:rPr>
        <w:t>United States</w:t>
      </w:r>
      <w:r>
        <w:rPr>
          <w:rFonts w:hint="eastAsia"/>
          <w:b/>
          <w:sz w:val="24"/>
          <w:highlight w:val="none"/>
        </w:rPr>
        <w:t xml:space="preserve">, </w:t>
      </w:r>
      <w:r>
        <w:rPr>
          <w:highlight w:val="none"/>
        </w:rPr>
        <w:fldChar w:fldCharType="begin"/>
      </w:r>
      <w:r>
        <w:rPr>
          <w:highlight w:val="none"/>
        </w:rPr>
        <w:instrText xml:space="preserve"> DOCPROPERTY  StartDate  \* MERGEFORMAT </w:instrText>
      </w:r>
      <w:r>
        <w:rPr>
          <w:highlight w:val="none"/>
        </w:rPr>
        <w:fldChar w:fldCharType="separate"/>
      </w:r>
      <w:r>
        <w:rPr>
          <w:b/>
          <w:sz w:val="24"/>
          <w:highlight w:val="none"/>
        </w:rPr>
        <w:t>18th Nov 2024</w:t>
      </w:r>
      <w:r>
        <w:rPr>
          <w:b/>
          <w:sz w:val="24"/>
          <w:highlight w:val="none"/>
        </w:rPr>
        <w:fldChar w:fldCharType="end"/>
      </w:r>
      <w:r>
        <w:rPr>
          <w:b/>
          <w:sz w:val="24"/>
          <w:highlight w:val="none"/>
        </w:rPr>
        <w:t xml:space="preserve"> - </w:t>
      </w:r>
      <w:r>
        <w:rPr>
          <w:highlight w:val="none"/>
        </w:rPr>
        <w:fldChar w:fldCharType="begin"/>
      </w:r>
      <w:r>
        <w:rPr>
          <w:highlight w:val="none"/>
        </w:rPr>
        <w:instrText xml:space="preserve"> DOCPROPERTY  EndDate  \* MERGEFORMAT </w:instrText>
      </w:r>
      <w:r>
        <w:rPr>
          <w:highlight w:val="none"/>
        </w:rPr>
        <w:fldChar w:fldCharType="separate"/>
      </w:r>
      <w:r>
        <w:rPr>
          <w:b/>
          <w:sz w:val="24"/>
          <w:highlight w:val="none"/>
        </w:rPr>
        <w:t>22nd Nov</w:t>
      </w:r>
      <w:r>
        <w:rPr>
          <w:b/>
          <w:sz w:val="24"/>
          <w:highlight w:val="none"/>
        </w:rPr>
        <w:t xml:space="preserve"> 2024</w:t>
      </w:r>
      <w:r>
        <w:rPr>
          <w:b/>
          <w:sz w:val="24"/>
          <w:highlight w:val="none"/>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highlight w:val="none"/>
              </w:rPr>
            </w:pPr>
            <w:r>
              <w:rPr>
                <w:i/>
                <w:sz w:val="14"/>
                <w:highlight w:val="none"/>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rPr>
                <w:highlight w:val="none"/>
              </w:rPr>
            </w:pPr>
            <w:r>
              <w:rPr>
                <w:b/>
                <w:sz w:val="32"/>
                <w:highlight w:val="none"/>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highlight w:val="none"/>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rPr>
                <w:highlight w:val="none"/>
              </w:rPr>
            </w:pPr>
          </w:p>
        </w:tc>
        <w:tc>
          <w:tcPr>
            <w:tcW w:w="1559" w:type="dxa"/>
            <w:shd w:val="pct30" w:color="FFFF00" w:fill="auto"/>
          </w:tcPr>
          <w:p>
            <w:pPr>
              <w:pStyle w:val="81"/>
              <w:spacing w:after="0"/>
              <w:jc w:val="right"/>
              <w:rPr>
                <w:rFonts w:hint="default" w:eastAsia="宋体"/>
                <w:b/>
                <w:sz w:val="28"/>
                <w:highlight w:val="none"/>
                <w:lang w:val="en-US" w:eastAsia="zh-CN"/>
              </w:rPr>
            </w:pPr>
            <w:r>
              <w:rPr>
                <w:highlight w:val="none"/>
              </w:rPr>
              <w:fldChar w:fldCharType="begin"/>
            </w:r>
            <w:r>
              <w:rPr>
                <w:highlight w:val="none"/>
              </w:rPr>
              <w:instrText xml:space="preserve"> DOCPROPERTY  Spec#  \* MERGEFORMAT </w:instrText>
            </w:r>
            <w:r>
              <w:rPr>
                <w:highlight w:val="none"/>
              </w:rPr>
              <w:fldChar w:fldCharType="separate"/>
            </w:r>
            <w:r>
              <w:rPr>
                <w:b/>
                <w:sz w:val="28"/>
                <w:highlight w:val="none"/>
              </w:rPr>
              <w:t>3</w:t>
            </w:r>
            <w:r>
              <w:rPr>
                <w:rFonts w:hint="eastAsia" w:eastAsia="宋体"/>
                <w:b/>
                <w:sz w:val="28"/>
                <w:highlight w:val="none"/>
                <w:lang w:val="en-US" w:eastAsia="zh-CN"/>
              </w:rPr>
              <w:t>8</w:t>
            </w:r>
            <w:r>
              <w:rPr>
                <w:b/>
                <w:sz w:val="28"/>
                <w:highlight w:val="none"/>
              </w:rPr>
              <w:t>.5</w:t>
            </w:r>
            <w:r>
              <w:rPr>
                <w:b/>
                <w:sz w:val="28"/>
                <w:highlight w:val="none"/>
              </w:rPr>
              <w:fldChar w:fldCharType="end"/>
            </w:r>
            <w:r>
              <w:rPr>
                <w:rFonts w:hint="eastAsia" w:eastAsia="宋体"/>
                <w:b/>
                <w:sz w:val="28"/>
                <w:highlight w:val="none"/>
                <w:lang w:val="en-US" w:eastAsia="zh-CN"/>
              </w:rPr>
              <w:t>21-1</w:t>
            </w:r>
          </w:p>
        </w:tc>
        <w:tc>
          <w:tcPr>
            <w:tcW w:w="709" w:type="dxa"/>
          </w:tcPr>
          <w:p>
            <w:pPr>
              <w:pStyle w:val="81"/>
              <w:spacing w:after="0"/>
              <w:jc w:val="center"/>
              <w:rPr>
                <w:highlight w:val="none"/>
              </w:rPr>
            </w:pPr>
            <w:r>
              <w:rPr>
                <w:b/>
                <w:sz w:val="28"/>
                <w:highlight w:val="none"/>
              </w:rPr>
              <w:t>CR</w:t>
            </w:r>
          </w:p>
        </w:tc>
        <w:tc>
          <w:tcPr>
            <w:tcW w:w="1276" w:type="dxa"/>
            <w:shd w:val="pct30" w:color="FFFF00" w:fill="auto"/>
          </w:tcPr>
          <w:p>
            <w:pPr>
              <w:pStyle w:val="81"/>
              <w:spacing w:after="0"/>
              <w:rPr>
                <w:rFonts w:hint="default" w:eastAsia="宋体"/>
                <w:highlight w:val="none"/>
                <w:lang w:val="en-US" w:eastAsia="zh-CN"/>
              </w:rPr>
            </w:pPr>
            <w:r>
              <w:rPr>
                <w:rFonts w:hint="eastAsia" w:eastAsia="宋体"/>
                <w:b/>
                <w:sz w:val="28"/>
                <w:highlight w:val="none"/>
                <w:lang w:val="en-US" w:eastAsia="zh-CN"/>
              </w:rPr>
              <w:t>3057</w:t>
            </w:r>
          </w:p>
        </w:tc>
        <w:tc>
          <w:tcPr>
            <w:tcW w:w="709" w:type="dxa"/>
          </w:tcPr>
          <w:p>
            <w:pPr>
              <w:pStyle w:val="81"/>
              <w:tabs>
                <w:tab w:val="right" w:pos="625"/>
              </w:tabs>
              <w:spacing w:after="0"/>
              <w:jc w:val="center"/>
              <w:rPr>
                <w:highlight w:val="none"/>
              </w:rPr>
            </w:pPr>
            <w:r>
              <w:rPr>
                <w:b/>
                <w:bCs/>
                <w:sz w:val="28"/>
                <w:highlight w:val="none"/>
              </w:rPr>
              <w:t>rev</w:t>
            </w:r>
          </w:p>
        </w:tc>
        <w:tc>
          <w:tcPr>
            <w:tcW w:w="992" w:type="dxa"/>
            <w:shd w:val="pct30" w:color="FFFF00" w:fill="auto"/>
          </w:tcPr>
          <w:p>
            <w:pPr>
              <w:pStyle w:val="81"/>
              <w:spacing w:after="0"/>
              <w:jc w:val="center"/>
              <w:rPr>
                <w:rFonts w:hint="eastAsia" w:eastAsia="宋体"/>
                <w:b/>
                <w:highlight w:val="none"/>
                <w:lang w:val="en-US" w:eastAsia="zh-CN"/>
              </w:rPr>
            </w:pPr>
            <w:r>
              <w:rPr>
                <w:rFonts w:hint="eastAsia" w:eastAsia="宋体"/>
                <w:b/>
                <w:sz w:val="28"/>
                <w:highlight w:val="none"/>
                <w:lang w:val="en-US" w:eastAsia="zh-CN"/>
              </w:rPr>
              <w:t>1</w:t>
            </w:r>
          </w:p>
        </w:tc>
        <w:tc>
          <w:tcPr>
            <w:tcW w:w="2410" w:type="dxa"/>
          </w:tcPr>
          <w:p>
            <w:pPr>
              <w:pStyle w:val="81"/>
              <w:tabs>
                <w:tab w:val="right" w:pos="1825"/>
              </w:tabs>
              <w:spacing w:after="0"/>
              <w:jc w:val="center"/>
              <w:rPr>
                <w:highlight w:val="none"/>
              </w:rPr>
            </w:pPr>
            <w:r>
              <w:rPr>
                <w:b/>
                <w:sz w:val="28"/>
                <w:szCs w:val="28"/>
                <w:highlight w:val="none"/>
              </w:rPr>
              <w:t>Current version:</w:t>
            </w:r>
          </w:p>
        </w:tc>
        <w:tc>
          <w:tcPr>
            <w:tcW w:w="1701" w:type="dxa"/>
            <w:shd w:val="pct30" w:color="FFFF00" w:fill="auto"/>
          </w:tcPr>
          <w:p>
            <w:pPr>
              <w:pStyle w:val="81"/>
              <w:spacing w:after="0"/>
              <w:jc w:val="center"/>
              <w:rPr>
                <w:rFonts w:hint="default" w:eastAsia="宋体"/>
                <w:sz w:val="28"/>
                <w:highlight w:val="none"/>
                <w:lang w:val="en-US" w:eastAsia="zh-CN"/>
              </w:rPr>
            </w:pPr>
            <w:r>
              <w:rPr>
                <w:rFonts w:hint="eastAsia" w:eastAsia="宋体"/>
                <w:b/>
                <w:sz w:val="28"/>
                <w:highlight w:val="none"/>
                <w:lang w:val="en-US" w:eastAsia="zh-CN"/>
              </w:rPr>
              <w:t>18.4.0</w:t>
            </w:r>
          </w:p>
        </w:tc>
        <w:tc>
          <w:tcPr>
            <w:tcW w:w="143" w:type="dxa"/>
            <w:tcBorders>
              <w:right w:val="single" w:color="auto" w:sz="4" w:space="0"/>
            </w:tcBorders>
          </w:tcPr>
          <w:p>
            <w:pPr>
              <w:pStyle w:val="81"/>
              <w:spacing w:after="0"/>
              <w:rPr>
                <w:highlight w:val="none"/>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highlight w:val="none"/>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highlight w:val="none"/>
              </w:rPr>
            </w:pPr>
            <w:r>
              <w:rPr>
                <w:rFonts w:cs="Arial"/>
                <w:i/>
                <w:highlight w:val="none"/>
              </w:rPr>
              <w:t xml:space="preserve">For </w:t>
            </w:r>
            <w:r>
              <w:rPr>
                <w:highlight w:val="none"/>
              </w:rPr>
              <w:fldChar w:fldCharType="begin"/>
            </w:r>
            <w:r>
              <w:rPr>
                <w:highlight w:val="none"/>
              </w:rPr>
              <w:instrText xml:space="preserve"> HYPERLINK "http://www.3gpp.org/3G_Specs/CRs.htm" \l "_blank" </w:instrText>
            </w:r>
            <w:r>
              <w:rPr>
                <w:highlight w:val="none"/>
              </w:rPr>
              <w:fldChar w:fldCharType="separate"/>
            </w:r>
            <w:r>
              <w:rPr>
                <w:rStyle w:val="45"/>
                <w:rFonts w:cs="Arial"/>
                <w:b/>
                <w:i/>
                <w:color w:val="FF0000"/>
                <w:highlight w:val="none"/>
              </w:rPr>
              <w:t>HE</w:t>
            </w:r>
            <w:bookmarkStart w:id="0" w:name="_Hlt497126619"/>
            <w:r>
              <w:rPr>
                <w:rStyle w:val="45"/>
                <w:rFonts w:cs="Arial"/>
                <w:b/>
                <w:i/>
                <w:color w:val="FF0000"/>
                <w:highlight w:val="none"/>
              </w:rPr>
              <w:t>L</w:t>
            </w:r>
            <w:bookmarkEnd w:id="0"/>
            <w:r>
              <w:rPr>
                <w:rStyle w:val="45"/>
                <w:rFonts w:cs="Arial"/>
                <w:b/>
                <w:i/>
                <w:color w:val="FF0000"/>
                <w:highlight w:val="none"/>
              </w:rPr>
              <w:t>P</w:t>
            </w:r>
            <w:r>
              <w:rPr>
                <w:rStyle w:val="45"/>
                <w:rFonts w:cs="Arial"/>
                <w:b/>
                <w:i/>
                <w:color w:val="FF0000"/>
                <w:highlight w:val="none"/>
              </w:rPr>
              <w:fldChar w:fldCharType="end"/>
            </w:r>
            <w:r>
              <w:rPr>
                <w:rFonts w:cs="Arial"/>
                <w:b/>
                <w:i/>
                <w:color w:val="FF0000"/>
                <w:highlight w:val="none"/>
              </w:rPr>
              <w:t xml:space="preserve"> </w:t>
            </w:r>
            <w:r>
              <w:rPr>
                <w:rFonts w:cs="Arial"/>
                <w:i/>
                <w:highlight w:val="none"/>
              </w:rPr>
              <w:t xml:space="preserve">on using this form: comprehensive instructions can be found at </w:t>
            </w:r>
            <w:r>
              <w:rPr>
                <w:rFonts w:cs="Arial"/>
                <w:i/>
                <w:highlight w:val="none"/>
              </w:rPr>
              <w:br w:type="textWrapping"/>
            </w:r>
            <w:r>
              <w:rPr>
                <w:highlight w:val="none"/>
              </w:rPr>
              <w:fldChar w:fldCharType="begin"/>
            </w:r>
            <w:r>
              <w:rPr>
                <w:highlight w:val="none"/>
              </w:rPr>
              <w:instrText xml:space="preserve"> HYPERLINK "http://www.3gpp.org/Change-Requests" </w:instrText>
            </w:r>
            <w:r>
              <w:rPr>
                <w:highlight w:val="none"/>
              </w:rPr>
              <w:fldChar w:fldCharType="separate"/>
            </w:r>
            <w:r>
              <w:rPr>
                <w:rStyle w:val="45"/>
                <w:rFonts w:cs="Arial"/>
                <w:i/>
                <w:highlight w:val="none"/>
              </w:rPr>
              <w:t>http://www.3gpp.org/Change-Requests</w:t>
            </w:r>
            <w:r>
              <w:rPr>
                <w:rStyle w:val="45"/>
                <w:rFonts w:cs="Arial"/>
                <w:i/>
                <w:highlight w:val="none"/>
              </w:rPr>
              <w:fldChar w:fldCharType="end"/>
            </w:r>
            <w:r>
              <w:rPr>
                <w:rFonts w:cs="Arial"/>
                <w:i/>
                <w:highlight w:val="none"/>
              </w:rPr>
              <w:t>.</w:t>
            </w:r>
          </w:p>
        </w:tc>
      </w:tr>
      <w:tr>
        <w:tblPrEx>
          <w:tblCellMar>
            <w:top w:w="0" w:type="dxa"/>
            <w:left w:w="42" w:type="dxa"/>
            <w:bottom w:w="0" w:type="dxa"/>
            <w:right w:w="42" w:type="dxa"/>
          </w:tblCellMar>
        </w:tblPrEx>
        <w:tc>
          <w:tcPr>
            <w:tcW w:w="9641" w:type="dxa"/>
            <w:gridSpan w:val="9"/>
          </w:tcPr>
          <w:p>
            <w:pPr>
              <w:pStyle w:val="81"/>
              <w:spacing w:after="0"/>
              <w:rPr>
                <w:sz w:val="8"/>
                <w:szCs w:val="8"/>
                <w:highlight w:val="none"/>
              </w:rPr>
            </w:pPr>
          </w:p>
        </w:tc>
      </w:tr>
    </w:tbl>
    <w:p>
      <w:pPr>
        <w:rPr>
          <w:sz w:val="8"/>
          <w:szCs w:val="8"/>
          <w:highlight w:val="none"/>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highlight w:val="none"/>
              </w:rPr>
            </w:pPr>
            <w:r>
              <w:rPr>
                <w:b/>
                <w:i/>
                <w:highlight w:val="none"/>
              </w:rPr>
              <w:t>Proposed change affects:</w:t>
            </w:r>
          </w:p>
        </w:tc>
        <w:tc>
          <w:tcPr>
            <w:tcW w:w="1418" w:type="dxa"/>
          </w:tcPr>
          <w:p>
            <w:pPr>
              <w:pStyle w:val="81"/>
              <w:spacing w:after="0"/>
              <w:jc w:val="right"/>
              <w:rPr>
                <w:highlight w:val="none"/>
              </w:rPr>
            </w:pPr>
            <w:r>
              <w:rPr>
                <w:highlight w:val="none"/>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highlight w:val="none"/>
              </w:rPr>
            </w:pPr>
          </w:p>
        </w:tc>
        <w:tc>
          <w:tcPr>
            <w:tcW w:w="709" w:type="dxa"/>
            <w:tcBorders>
              <w:left w:val="single" w:color="auto" w:sz="4" w:space="0"/>
            </w:tcBorders>
          </w:tcPr>
          <w:p>
            <w:pPr>
              <w:pStyle w:val="81"/>
              <w:spacing w:after="0"/>
              <w:jc w:val="right"/>
              <w:rPr>
                <w:highlight w:val="none"/>
                <w:u w:val="single"/>
              </w:rPr>
            </w:pPr>
            <w:r>
              <w:rPr>
                <w:highlight w:val="none"/>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highlight w:val="none"/>
              </w:rPr>
            </w:pPr>
          </w:p>
        </w:tc>
        <w:tc>
          <w:tcPr>
            <w:tcW w:w="2126" w:type="dxa"/>
          </w:tcPr>
          <w:p>
            <w:pPr>
              <w:pStyle w:val="81"/>
              <w:spacing w:after="0"/>
              <w:jc w:val="right"/>
              <w:rPr>
                <w:highlight w:val="none"/>
                <w:u w:val="single"/>
              </w:rPr>
            </w:pPr>
            <w:r>
              <w:rPr>
                <w:highlight w:val="none"/>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highlight w:val="none"/>
              </w:rPr>
            </w:pPr>
          </w:p>
        </w:tc>
        <w:tc>
          <w:tcPr>
            <w:tcW w:w="1418" w:type="dxa"/>
            <w:tcBorders>
              <w:left w:val="nil"/>
            </w:tcBorders>
          </w:tcPr>
          <w:p>
            <w:pPr>
              <w:pStyle w:val="81"/>
              <w:spacing w:after="0"/>
              <w:jc w:val="right"/>
              <w:rPr>
                <w:highlight w:val="none"/>
              </w:rPr>
            </w:pPr>
            <w:r>
              <w:rPr>
                <w:highlight w:val="none"/>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highlight w:val="none"/>
              </w:rPr>
            </w:pPr>
          </w:p>
        </w:tc>
      </w:tr>
    </w:tbl>
    <w:p>
      <w:pPr>
        <w:rPr>
          <w:sz w:val="8"/>
          <w:szCs w:val="8"/>
          <w:highlight w:val="none"/>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highlight w:val="none"/>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highlight w:val="none"/>
              </w:rPr>
            </w:pPr>
            <w:r>
              <w:rPr>
                <w:b/>
                <w:i/>
                <w:highlight w:val="none"/>
              </w:rPr>
              <w:t>Title:</w:t>
            </w:r>
            <w:r>
              <w:rPr>
                <w:b/>
                <w:i/>
                <w:highlight w:val="none"/>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eastAsia="宋体"/>
                <w:highlight w:val="none"/>
                <w:lang w:val="en-US" w:eastAsia="zh-CN"/>
              </w:rPr>
            </w:pPr>
            <w:r>
              <w:rPr>
                <w:rFonts w:hint="eastAsia" w:eastAsia="宋体"/>
                <w:highlight w:val="none"/>
                <w:lang w:val="en-US" w:eastAsia="zh-CN"/>
              </w:rPr>
              <w:t>Update REFSENSE power level for n41 CBW 5MHz</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highlight w:val="none"/>
              </w:rPr>
            </w:pPr>
          </w:p>
        </w:tc>
        <w:tc>
          <w:tcPr>
            <w:tcW w:w="7797" w:type="dxa"/>
            <w:gridSpan w:val="10"/>
            <w:tcBorders>
              <w:right w:val="single" w:color="auto" w:sz="4" w:space="0"/>
            </w:tcBorders>
          </w:tcPr>
          <w:p>
            <w:pPr>
              <w:pStyle w:val="81"/>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highlight w:val="none"/>
              </w:rPr>
            </w:pPr>
            <w:r>
              <w:rPr>
                <w:b/>
                <w:i/>
                <w:highlight w:val="none"/>
              </w:rPr>
              <w:t>Source to WG:</w:t>
            </w:r>
          </w:p>
        </w:tc>
        <w:tc>
          <w:tcPr>
            <w:tcW w:w="7797" w:type="dxa"/>
            <w:gridSpan w:val="10"/>
            <w:tcBorders>
              <w:right w:val="single" w:color="auto" w:sz="4" w:space="0"/>
            </w:tcBorders>
            <w:shd w:val="pct30" w:color="FFFF00" w:fill="auto"/>
          </w:tcPr>
          <w:p>
            <w:pPr>
              <w:pStyle w:val="81"/>
              <w:spacing w:after="0"/>
              <w:ind w:left="100"/>
              <w:rPr>
                <w:rFonts w:hint="default" w:eastAsia="宋体"/>
                <w:highlight w:val="none"/>
                <w:lang w:val="en-US" w:eastAsia="zh-CN"/>
              </w:rPr>
            </w:pPr>
            <w:r>
              <w:rPr>
                <w:rFonts w:hint="eastAsia" w:eastAsia="宋体"/>
                <w:highlight w:val="none"/>
                <w:lang w:val="en-US" w:eastAsia="zh-CN"/>
              </w:rPr>
              <w:t>CMCC</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highlight w:val="none"/>
              </w:rPr>
            </w:pPr>
            <w:r>
              <w:rPr>
                <w:b/>
                <w:i/>
                <w:highlight w:val="none"/>
              </w:rPr>
              <w:t>Source to TSG:</w:t>
            </w:r>
          </w:p>
        </w:tc>
        <w:tc>
          <w:tcPr>
            <w:tcW w:w="7797" w:type="dxa"/>
            <w:gridSpan w:val="10"/>
            <w:tcBorders>
              <w:right w:val="single" w:color="auto" w:sz="4" w:space="0"/>
            </w:tcBorders>
            <w:shd w:val="pct30" w:color="FFFF00" w:fill="auto"/>
          </w:tcPr>
          <w:p>
            <w:pPr>
              <w:pStyle w:val="81"/>
              <w:spacing w:after="0"/>
              <w:ind w:left="100"/>
              <w:rPr>
                <w:rFonts w:hint="default" w:eastAsia="宋体"/>
                <w:highlight w:val="none"/>
                <w:lang w:val="en-US" w:eastAsia="zh-CN"/>
              </w:rPr>
            </w:pPr>
            <w:r>
              <w:rPr>
                <w:rFonts w:hint="eastAsia" w:eastAsia="宋体"/>
                <w:highlight w:val="none"/>
                <w:lang w:val="en-US" w:eastAsia="zh-CN"/>
              </w:rPr>
              <w:t>R5</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highlight w:val="none"/>
              </w:rPr>
            </w:pPr>
          </w:p>
        </w:tc>
        <w:tc>
          <w:tcPr>
            <w:tcW w:w="7797" w:type="dxa"/>
            <w:gridSpan w:val="10"/>
            <w:tcBorders>
              <w:right w:val="single" w:color="auto" w:sz="4" w:space="0"/>
            </w:tcBorders>
          </w:tcPr>
          <w:p>
            <w:pPr>
              <w:pStyle w:val="81"/>
              <w:spacing w:after="0"/>
              <w:rPr>
                <w:sz w:val="8"/>
                <w:szCs w:val="8"/>
                <w:highlight w:val="none"/>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highlight w:val="none"/>
              </w:rPr>
            </w:pPr>
            <w:r>
              <w:rPr>
                <w:b/>
                <w:i/>
                <w:highlight w:val="none"/>
              </w:rPr>
              <w:t>Work item code:</w:t>
            </w:r>
          </w:p>
        </w:tc>
        <w:tc>
          <w:tcPr>
            <w:tcW w:w="3686" w:type="dxa"/>
            <w:gridSpan w:val="5"/>
            <w:shd w:val="pct30" w:color="FFFF00" w:fill="auto"/>
          </w:tcPr>
          <w:p>
            <w:pPr>
              <w:pStyle w:val="81"/>
              <w:spacing w:after="0"/>
              <w:ind w:left="100"/>
              <w:rPr>
                <w:rFonts w:hint="default" w:eastAsia="宋体"/>
                <w:highlight w:val="none"/>
                <w:lang w:val="en-US" w:eastAsia="zh-CN"/>
              </w:rPr>
            </w:pPr>
            <w:r>
              <w:rPr>
                <w:rFonts w:hint="eastAsia"/>
                <w:highlight w:val="none"/>
              </w:rPr>
              <w:t>TEI17_Test, NR_lic_bands_BW_R17-UEConTest</w:t>
            </w:r>
          </w:p>
        </w:tc>
        <w:tc>
          <w:tcPr>
            <w:tcW w:w="567" w:type="dxa"/>
            <w:tcBorders>
              <w:left w:val="nil"/>
            </w:tcBorders>
          </w:tcPr>
          <w:p>
            <w:pPr>
              <w:pStyle w:val="81"/>
              <w:spacing w:after="0"/>
              <w:ind w:right="100"/>
              <w:rPr>
                <w:highlight w:val="none"/>
              </w:rPr>
            </w:pPr>
          </w:p>
        </w:tc>
        <w:tc>
          <w:tcPr>
            <w:tcW w:w="1417" w:type="dxa"/>
            <w:gridSpan w:val="3"/>
            <w:tcBorders>
              <w:left w:val="nil"/>
            </w:tcBorders>
          </w:tcPr>
          <w:p>
            <w:pPr>
              <w:pStyle w:val="81"/>
              <w:spacing w:after="0"/>
              <w:jc w:val="right"/>
              <w:rPr>
                <w:highlight w:val="none"/>
              </w:rPr>
            </w:pPr>
            <w:r>
              <w:rPr>
                <w:b/>
                <w:i/>
                <w:highlight w:val="none"/>
              </w:rPr>
              <w:t>Date:</w:t>
            </w:r>
          </w:p>
        </w:tc>
        <w:tc>
          <w:tcPr>
            <w:tcW w:w="2127" w:type="dxa"/>
            <w:tcBorders>
              <w:right w:val="single" w:color="auto" w:sz="4" w:space="0"/>
            </w:tcBorders>
            <w:shd w:val="pct30" w:color="FFFF00" w:fill="auto"/>
          </w:tcPr>
          <w:p>
            <w:pPr>
              <w:pStyle w:val="81"/>
              <w:spacing w:after="0"/>
              <w:ind w:left="100"/>
              <w:rPr>
                <w:rFonts w:hint="default" w:eastAsia="宋体"/>
                <w:highlight w:val="none"/>
                <w:lang w:val="en-US" w:eastAsia="zh-CN"/>
              </w:rPr>
            </w:pPr>
            <w:r>
              <w:rPr>
                <w:rFonts w:hint="eastAsia" w:eastAsia="宋体"/>
                <w:highlight w:val="none"/>
                <w:lang w:val="en-US" w:eastAsia="zh-CN"/>
              </w:rPr>
              <w:t>2024-9-5</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highlight w:val="none"/>
              </w:rPr>
            </w:pPr>
          </w:p>
        </w:tc>
        <w:tc>
          <w:tcPr>
            <w:tcW w:w="1986" w:type="dxa"/>
            <w:gridSpan w:val="4"/>
          </w:tcPr>
          <w:p>
            <w:pPr>
              <w:pStyle w:val="81"/>
              <w:spacing w:after="0"/>
              <w:rPr>
                <w:sz w:val="8"/>
                <w:szCs w:val="8"/>
                <w:highlight w:val="none"/>
              </w:rPr>
            </w:pPr>
          </w:p>
        </w:tc>
        <w:tc>
          <w:tcPr>
            <w:tcW w:w="2267" w:type="dxa"/>
            <w:gridSpan w:val="2"/>
          </w:tcPr>
          <w:p>
            <w:pPr>
              <w:pStyle w:val="81"/>
              <w:spacing w:after="0"/>
              <w:rPr>
                <w:sz w:val="8"/>
                <w:szCs w:val="8"/>
                <w:highlight w:val="none"/>
              </w:rPr>
            </w:pPr>
          </w:p>
        </w:tc>
        <w:tc>
          <w:tcPr>
            <w:tcW w:w="1417" w:type="dxa"/>
            <w:gridSpan w:val="3"/>
          </w:tcPr>
          <w:p>
            <w:pPr>
              <w:pStyle w:val="81"/>
              <w:spacing w:after="0"/>
              <w:rPr>
                <w:sz w:val="8"/>
                <w:szCs w:val="8"/>
                <w:highlight w:val="none"/>
              </w:rPr>
            </w:pPr>
          </w:p>
        </w:tc>
        <w:tc>
          <w:tcPr>
            <w:tcW w:w="2127" w:type="dxa"/>
            <w:tcBorders>
              <w:right w:val="single" w:color="auto" w:sz="4" w:space="0"/>
            </w:tcBorders>
          </w:tcPr>
          <w:p>
            <w:pPr>
              <w:pStyle w:val="81"/>
              <w:spacing w:after="0"/>
              <w:rPr>
                <w:sz w:val="8"/>
                <w:szCs w:val="8"/>
                <w:highlight w:val="none"/>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highlight w:val="none"/>
              </w:rPr>
            </w:pPr>
            <w:r>
              <w:rPr>
                <w:b/>
                <w:i/>
                <w:highlight w:val="none"/>
              </w:rPr>
              <w:t>Category:</w:t>
            </w:r>
          </w:p>
        </w:tc>
        <w:tc>
          <w:tcPr>
            <w:tcW w:w="851" w:type="dxa"/>
            <w:shd w:val="pct30" w:color="FFFF00" w:fill="auto"/>
          </w:tcPr>
          <w:p>
            <w:pPr>
              <w:pStyle w:val="81"/>
              <w:spacing w:after="0"/>
              <w:ind w:left="100" w:right="-609"/>
              <w:rPr>
                <w:rFonts w:hint="eastAsia" w:eastAsia="宋体"/>
                <w:b/>
                <w:highlight w:val="none"/>
                <w:lang w:val="en-US" w:eastAsia="zh-CN"/>
              </w:rPr>
            </w:pPr>
            <w:r>
              <w:rPr>
                <w:rFonts w:hint="eastAsia" w:eastAsia="宋体"/>
                <w:b/>
                <w:highlight w:val="none"/>
                <w:lang w:val="en-US" w:eastAsia="zh-CN"/>
              </w:rPr>
              <w:t>F</w:t>
            </w:r>
          </w:p>
        </w:tc>
        <w:tc>
          <w:tcPr>
            <w:tcW w:w="3402" w:type="dxa"/>
            <w:gridSpan w:val="5"/>
            <w:tcBorders>
              <w:left w:val="nil"/>
            </w:tcBorders>
          </w:tcPr>
          <w:p>
            <w:pPr>
              <w:pStyle w:val="81"/>
              <w:spacing w:after="0"/>
              <w:rPr>
                <w:highlight w:val="none"/>
              </w:rPr>
            </w:pPr>
          </w:p>
        </w:tc>
        <w:tc>
          <w:tcPr>
            <w:tcW w:w="1417" w:type="dxa"/>
            <w:gridSpan w:val="3"/>
            <w:tcBorders>
              <w:left w:val="nil"/>
            </w:tcBorders>
          </w:tcPr>
          <w:p>
            <w:pPr>
              <w:pStyle w:val="81"/>
              <w:spacing w:after="0"/>
              <w:jc w:val="right"/>
              <w:rPr>
                <w:b/>
                <w:i/>
                <w:highlight w:val="none"/>
              </w:rPr>
            </w:pPr>
            <w:r>
              <w:rPr>
                <w:b/>
                <w:i/>
                <w:highlight w:val="none"/>
              </w:rPr>
              <w:t>Release:</w:t>
            </w:r>
          </w:p>
        </w:tc>
        <w:tc>
          <w:tcPr>
            <w:tcW w:w="2127" w:type="dxa"/>
            <w:tcBorders>
              <w:right w:val="single" w:color="auto" w:sz="4" w:space="0"/>
            </w:tcBorders>
            <w:shd w:val="pct30" w:color="FFFF00" w:fill="auto"/>
          </w:tcPr>
          <w:p>
            <w:pPr>
              <w:pStyle w:val="81"/>
              <w:spacing w:after="0"/>
              <w:ind w:left="100"/>
              <w:rPr>
                <w:rFonts w:hint="default" w:eastAsia="宋体"/>
                <w:highlight w:val="none"/>
                <w:lang w:val="en-US" w:eastAsia="zh-CN"/>
              </w:rPr>
            </w:pPr>
            <w:r>
              <w:rPr>
                <w:rFonts w:hint="eastAsia" w:eastAsia="宋体"/>
                <w:highlight w:val="none"/>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highlight w:val="none"/>
              </w:rPr>
            </w:pPr>
          </w:p>
        </w:tc>
        <w:tc>
          <w:tcPr>
            <w:tcW w:w="4677" w:type="dxa"/>
            <w:gridSpan w:val="8"/>
            <w:tcBorders>
              <w:bottom w:val="single" w:color="auto" w:sz="4" w:space="0"/>
            </w:tcBorders>
          </w:tcPr>
          <w:p>
            <w:pPr>
              <w:pStyle w:val="81"/>
              <w:spacing w:after="0"/>
              <w:ind w:left="383" w:hanging="383"/>
              <w:rPr>
                <w:i/>
                <w:sz w:val="18"/>
                <w:highlight w:val="none"/>
              </w:rPr>
            </w:pPr>
            <w:r>
              <w:rPr>
                <w:i/>
                <w:sz w:val="18"/>
                <w:highlight w:val="none"/>
              </w:rPr>
              <w:t xml:space="preserve">Use </w:t>
            </w:r>
            <w:r>
              <w:rPr>
                <w:i/>
                <w:sz w:val="18"/>
                <w:highlight w:val="none"/>
                <w:u w:val="single"/>
              </w:rPr>
              <w:t>one</w:t>
            </w:r>
            <w:r>
              <w:rPr>
                <w:i/>
                <w:sz w:val="18"/>
                <w:highlight w:val="none"/>
              </w:rPr>
              <w:t xml:space="preserve"> of the following categories:</w:t>
            </w:r>
            <w:r>
              <w:rPr>
                <w:b/>
                <w:i/>
                <w:sz w:val="18"/>
                <w:highlight w:val="none"/>
              </w:rPr>
              <w:br w:type="textWrapping"/>
            </w:r>
            <w:r>
              <w:rPr>
                <w:b/>
                <w:i/>
                <w:sz w:val="18"/>
                <w:highlight w:val="none"/>
              </w:rPr>
              <w:t>F</w:t>
            </w:r>
            <w:r>
              <w:rPr>
                <w:i/>
                <w:sz w:val="18"/>
                <w:highlight w:val="none"/>
              </w:rPr>
              <w:t xml:space="preserve">  (correction)</w:t>
            </w:r>
            <w:r>
              <w:rPr>
                <w:i/>
                <w:sz w:val="18"/>
                <w:highlight w:val="none"/>
              </w:rPr>
              <w:br w:type="textWrapping"/>
            </w:r>
            <w:r>
              <w:rPr>
                <w:b/>
                <w:i/>
                <w:sz w:val="18"/>
                <w:highlight w:val="none"/>
              </w:rPr>
              <w:t>A</w:t>
            </w:r>
            <w:r>
              <w:rPr>
                <w:i/>
                <w:sz w:val="18"/>
                <w:highlight w:val="none"/>
              </w:rPr>
              <w:t xml:space="preserve">  (mirror corresponding to a change in an earlier </w:t>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ab/>
            </w:r>
            <w:r>
              <w:rPr>
                <w:i/>
                <w:sz w:val="18"/>
                <w:highlight w:val="none"/>
              </w:rPr>
              <w:t>release)</w:t>
            </w:r>
            <w:r>
              <w:rPr>
                <w:i/>
                <w:sz w:val="18"/>
                <w:highlight w:val="none"/>
              </w:rPr>
              <w:br w:type="textWrapping"/>
            </w:r>
            <w:r>
              <w:rPr>
                <w:b/>
                <w:i/>
                <w:sz w:val="18"/>
                <w:highlight w:val="none"/>
              </w:rPr>
              <w:t>B</w:t>
            </w:r>
            <w:r>
              <w:rPr>
                <w:i/>
                <w:sz w:val="18"/>
                <w:highlight w:val="none"/>
              </w:rPr>
              <w:t xml:space="preserve">  (addition of feature), </w:t>
            </w:r>
            <w:r>
              <w:rPr>
                <w:i/>
                <w:sz w:val="18"/>
                <w:highlight w:val="none"/>
              </w:rPr>
              <w:br w:type="textWrapping"/>
            </w:r>
            <w:r>
              <w:rPr>
                <w:b/>
                <w:i/>
                <w:sz w:val="18"/>
                <w:highlight w:val="none"/>
              </w:rPr>
              <w:t>C</w:t>
            </w:r>
            <w:r>
              <w:rPr>
                <w:i/>
                <w:sz w:val="18"/>
                <w:highlight w:val="none"/>
              </w:rPr>
              <w:t xml:space="preserve">  (functional modification of feature)</w:t>
            </w:r>
            <w:r>
              <w:rPr>
                <w:i/>
                <w:sz w:val="18"/>
                <w:highlight w:val="none"/>
              </w:rPr>
              <w:br w:type="textWrapping"/>
            </w:r>
            <w:r>
              <w:rPr>
                <w:b/>
                <w:i/>
                <w:sz w:val="18"/>
                <w:highlight w:val="none"/>
              </w:rPr>
              <w:t>D</w:t>
            </w:r>
            <w:r>
              <w:rPr>
                <w:i/>
                <w:sz w:val="18"/>
                <w:highlight w:val="none"/>
              </w:rPr>
              <w:t xml:space="preserve">  (editorial modification)</w:t>
            </w:r>
          </w:p>
          <w:p>
            <w:pPr>
              <w:pStyle w:val="81"/>
              <w:rPr>
                <w:highlight w:val="none"/>
              </w:rPr>
            </w:pPr>
            <w:r>
              <w:rPr>
                <w:sz w:val="18"/>
                <w:highlight w:val="none"/>
              </w:rPr>
              <w:t>Detailed explanations of the above categories can</w:t>
            </w:r>
            <w:r>
              <w:rPr>
                <w:sz w:val="18"/>
                <w:highlight w:val="none"/>
              </w:rPr>
              <w:br w:type="textWrapping"/>
            </w:r>
            <w:r>
              <w:rPr>
                <w:sz w:val="18"/>
                <w:highlight w:val="none"/>
              </w:rPr>
              <w:t xml:space="preserve">be found in 3GPP </w:t>
            </w:r>
            <w:r>
              <w:rPr>
                <w:highlight w:val="none"/>
              </w:rPr>
              <w:fldChar w:fldCharType="begin"/>
            </w:r>
            <w:r>
              <w:rPr>
                <w:highlight w:val="none"/>
              </w:rPr>
              <w:instrText xml:space="preserve"> HYPERLINK "http://www.3gpp.org/ftp/Specs/html-info/21900.htm" </w:instrText>
            </w:r>
            <w:r>
              <w:rPr>
                <w:highlight w:val="none"/>
              </w:rPr>
              <w:fldChar w:fldCharType="separate"/>
            </w:r>
            <w:r>
              <w:rPr>
                <w:rStyle w:val="45"/>
                <w:sz w:val="18"/>
                <w:highlight w:val="none"/>
              </w:rPr>
              <w:t>TR 21.900</w:t>
            </w:r>
            <w:r>
              <w:rPr>
                <w:rStyle w:val="45"/>
                <w:sz w:val="18"/>
                <w:highlight w:val="none"/>
              </w:rPr>
              <w:fldChar w:fldCharType="end"/>
            </w:r>
            <w:r>
              <w:rPr>
                <w:sz w:val="18"/>
                <w:highlight w:val="none"/>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highlight w:val="none"/>
              </w:rPr>
            </w:pPr>
            <w:r>
              <w:rPr>
                <w:i/>
                <w:sz w:val="18"/>
                <w:highlight w:val="none"/>
              </w:rPr>
              <w:t xml:space="preserve">Use </w:t>
            </w:r>
            <w:r>
              <w:rPr>
                <w:i/>
                <w:sz w:val="18"/>
                <w:highlight w:val="none"/>
                <w:u w:val="single"/>
              </w:rPr>
              <w:t>one</w:t>
            </w:r>
            <w:r>
              <w:rPr>
                <w:i/>
                <w:sz w:val="18"/>
                <w:highlight w:val="none"/>
              </w:rPr>
              <w:t xml:space="preserve"> of the following releases:</w:t>
            </w:r>
            <w:r>
              <w:rPr>
                <w:i/>
                <w:sz w:val="18"/>
                <w:highlight w:val="none"/>
              </w:rPr>
              <w:br w:type="textWrapping"/>
            </w:r>
            <w:r>
              <w:rPr>
                <w:i/>
                <w:sz w:val="18"/>
                <w:highlight w:val="none"/>
              </w:rPr>
              <w:t>Rel-8</w:t>
            </w:r>
            <w:r>
              <w:rPr>
                <w:i/>
                <w:sz w:val="18"/>
                <w:highlight w:val="none"/>
              </w:rPr>
              <w:tab/>
            </w:r>
            <w:r>
              <w:rPr>
                <w:i/>
                <w:sz w:val="18"/>
                <w:highlight w:val="none"/>
              </w:rPr>
              <w:t>(Release 8)</w:t>
            </w:r>
            <w:r>
              <w:rPr>
                <w:i/>
                <w:sz w:val="18"/>
                <w:highlight w:val="none"/>
              </w:rPr>
              <w:br w:type="textWrapping"/>
            </w:r>
            <w:r>
              <w:rPr>
                <w:i/>
                <w:sz w:val="18"/>
                <w:highlight w:val="none"/>
              </w:rPr>
              <w:t>Rel-9</w:t>
            </w:r>
            <w:r>
              <w:rPr>
                <w:i/>
                <w:sz w:val="18"/>
                <w:highlight w:val="none"/>
              </w:rPr>
              <w:tab/>
            </w:r>
            <w:r>
              <w:rPr>
                <w:i/>
                <w:sz w:val="18"/>
                <w:highlight w:val="none"/>
              </w:rPr>
              <w:t>(Release 9)</w:t>
            </w:r>
            <w:r>
              <w:rPr>
                <w:i/>
                <w:sz w:val="18"/>
                <w:highlight w:val="none"/>
              </w:rPr>
              <w:br w:type="textWrapping"/>
            </w:r>
            <w:r>
              <w:rPr>
                <w:i/>
                <w:sz w:val="18"/>
                <w:highlight w:val="none"/>
              </w:rPr>
              <w:t>Rel-10</w:t>
            </w:r>
            <w:r>
              <w:rPr>
                <w:i/>
                <w:sz w:val="18"/>
                <w:highlight w:val="none"/>
              </w:rPr>
              <w:tab/>
            </w:r>
            <w:r>
              <w:rPr>
                <w:i/>
                <w:sz w:val="18"/>
                <w:highlight w:val="none"/>
              </w:rPr>
              <w:t>(Release 10)</w:t>
            </w:r>
            <w:r>
              <w:rPr>
                <w:i/>
                <w:sz w:val="18"/>
                <w:highlight w:val="none"/>
              </w:rPr>
              <w:br w:type="textWrapping"/>
            </w:r>
            <w:r>
              <w:rPr>
                <w:i/>
                <w:sz w:val="18"/>
                <w:highlight w:val="none"/>
              </w:rPr>
              <w:t>Rel-11</w:t>
            </w:r>
            <w:r>
              <w:rPr>
                <w:i/>
                <w:sz w:val="18"/>
                <w:highlight w:val="none"/>
              </w:rPr>
              <w:tab/>
            </w:r>
            <w:r>
              <w:rPr>
                <w:i/>
                <w:sz w:val="18"/>
                <w:highlight w:val="none"/>
              </w:rPr>
              <w:t>(Release 11)</w:t>
            </w:r>
            <w:r>
              <w:rPr>
                <w:i/>
                <w:sz w:val="18"/>
                <w:highlight w:val="none"/>
              </w:rPr>
              <w:br w:type="textWrapping"/>
            </w:r>
            <w:r>
              <w:rPr>
                <w:i/>
                <w:sz w:val="18"/>
                <w:highlight w:val="none"/>
              </w:rPr>
              <w:t>…</w:t>
            </w:r>
            <w:r>
              <w:rPr>
                <w:i/>
                <w:sz w:val="18"/>
                <w:highlight w:val="none"/>
              </w:rPr>
              <w:br w:type="textWrapping"/>
            </w:r>
            <w:r>
              <w:rPr>
                <w:i/>
                <w:sz w:val="18"/>
                <w:highlight w:val="none"/>
              </w:rPr>
              <w:t>Rel-17</w:t>
            </w:r>
            <w:r>
              <w:rPr>
                <w:i/>
                <w:sz w:val="18"/>
                <w:highlight w:val="none"/>
              </w:rPr>
              <w:tab/>
            </w:r>
            <w:r>
              <w:rPr>
                <w:i/>
                <w:sz w:val="18"/>
                <w:highlight w:val="none"/>
              </w:rPr>
              <w:t>(Release 17)</w:t>
            </w:r>
            <w:r>
              <w:rPr>
                <w:i/>
                <w:sz w:val="18"/>
                <w:highlight w:val="none"/>
              </w:rPr>
              <w:br w:type="textWrapping"/>
            </w:r>
            <w:r>
              <w:rPr>
                <w:i/>
                <w:sz w:val="18"/>
                <w:highlight w:val="none"/>
              </w:rPr>
              <w:t>Rel-18</w:t>
            </w:r>
            <w:r>
              <w:rPr>
                <w:i/>
                <w:sz w:val="18"/>
                <w:highlight w:val="none"/>
              </w:rPr>
              <w:tab/>
            </w:r>
            <w:r>
              <w:rPr>
                <w:i/>
                <w:sz w:val="18"/>
                <w:highlight w:val="none"/>
              </w:rPr>
              <w:t>(Release 18)</w:t>
            </w:r>
            <w:r>
              <w:rPr>
                <w:i/>
                <w:sz w:val="18"/>
                <w:highlight w:val="none"/>
              </w:rPr>
              <w:br w:type="textWrapping"/>
            </w:r>
            <w:r>
              <w:rPr>
                <w:i/>
                <w:sz w:val="18"/>
                <w:highlight w:val="none"/>
              </w:rPr>
              <w:t>Rel-19</w:t>
            </w:r>
            <w:r>
              <w:rPr>
                <w:i/>
                <w:sz w:val="18"/>
                <w:highlight w:val="none"/>
              </w:rPr>
              <w:tab/>
            </w:r>
            <w:r>
              <w:rPr>
                <w:i/>
                <w:sz w:val="18"/>
                <w:highlight w:val="none"/>
              </w:rPr>
              <w:t xml:space="preserve">(Release 19) </w:t>
            </w:r>
            <w:r>
              <w:rPr>
                <w:i/>
                <w:sz w:val="18"/>
                <w:highlight w:val="none"/>
              </w:rPr>
              <w:br w:type="textWrapping"/>
            </w:r>
            <w:r>
              <w:rPr>
                <w:i/>
                <w:sz w:val="18"/>
                <w:highlight w:val="none"/>
              </w:rPr>
              <w:t>Rel-20</w:t>
            </w:r>
            <w:r>
              <w:rPr>
                <w:i/>
                <w:sz w:val="18"/>
                <w:highlight w:val="none"/>
              </w:rPr>
              <w:tab/>
            </w:r>
            <w:r>
              <w:rPr>
                <w:i/>
                <w:sz w:val="18"/>
                <w:highlight w:val="none"/>
              </w:rPr>
              <w:t>(Release 20)</w:t>
            </w:r>
          </w:p>
        </w:tc>
      </w:tr>
      <w:tr>
        <w:tblPrEx>
          <w:tblCellMar>
            <w:top w:w="0" w:type="dxa"/>
            <w:left w:w="42" w:type="dxa"/>
            <w:bottom w:w="0" w:type="dxa"/>
            <w:right w:w="42" w:type="dxa"/>
          </w:tblCellMar>
        </w:tblPrEx>
        <w:tc>
          <w:tcPr>
            <w:tcW w:w="1843" w:type="dxa"/>
          </w:tcPr>
          <w:p>
            <w:pPr>
              <w:pStyle w:val="81"/>
              <w:spacing w:after="0"/>
              <w:rPr>
                <w:b/>
                <w:i/>
                <w:sz w:val="8"/>
                <w:szCs w:val="8"/>
                <w:highlight w:val="none"/>
              </w:rPr>
            </w:pPr>
          </w:p>
        </w:tc>
        <w:tc>
          <w:tcPr>
            <w:tcW w:w="7797" w:type="dxa"/>
            <w:gridSpan w:val="10"/>
          </w:tcPr>
          <w:p>
            <w:pPr>
              <w:pStyle w:val="81"/>
              <w:spacing w:after="0"/>
              <w:rPr>
                <w:sz w:val="8"/>
                <w:szCs w:val="8"/>
                <w:highlight w:val="none"/>
              </w:rPr>
            </w:pPr>
          </w:p>
        </w:tc>
      </w:tr>
      <w:tr>
        <w:tblPrEx>
          <w:tblCellMar>
            <w:top w:w="0" w:type="dxa"/>
            <w:left w:w="42" w:type="dxa"/>
            <w:bottom w:w="0" w:type="dxa"/>
            <w:right w:w="42" w:type="dxa"/>
          </w:tblCellMar>
        </w:tblPrEx>
        <w:trPr>
          <w:trHeight w:val="363" w:hRule="atLeast"/>
        </w:trPr>
        <w:tc>
          <w:tcPr>
            <w:tcW w:w="2694" w:type="dxa"/>
            <w:gridSpan w:val="2"/>
            <w:tcBorders>
              <w:top w:val="single" w:color="auto" w:sz="4" w:space="0"/>
              <w:left w:val="single" w:color="auto" w:sz="4" w:space="0"/>
            </w:tcBorders>
          </w:tcPr>
          <w:p>
            <w:pPr>
              <w:pStyle w:val="81"/>
              <w:tabs>
                <w:tab w:val="right" w:pos="2184"/>
              </w:tabs>
              <w:spacing w:after="0"/>
              <w:rPr>
                <w:b/>
                <w:i/>
                <w:highlight w:val="none"/>
              </w:rPr>
            </w:pPr>
            <w:r>
              <w:rPr>
                <w:b/>
                <w:i/>
                <w:highlight w:val="none"/>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highlight w:val="none"/>
                <w:lang w:val="en-US" w:eastAsia="zh-CN"/>
              </w:rPr>
            </w:pPr>
            <w:r>
              <w:rPr>
                <w:rFonts w:hint="eastAsia" w:eastAsia="宋体"/>
                <w:highlight w:val="none"/>
                <w:lang w:val="en-US" w:eastAsia="zh-CN"/>
              </w:rPr>
              <w:t>REFSENSE power level TCs need to be updated to add n41 CBW 5MHz as per WP.</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highlight w:val="none"/>
              </w:rPr>
            </w:pPr>
          </w:p>
        </w:tc>
        <w:tc>
          <w:tcPr>
            <w:tcW w:w="6946" w:type="dxa"/>
            <w:gridSpan w:val="9"/>
            <w:tcBorders>
              <w:right w:val="single" w:color="auto" w:sz="4" w:space="0"/>
            </w:tcBorders>
          </w:tcPr>
          <w:p>
            <w:pPr>
              <w:pStyle w:val="81"/>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highlight w:val="none"/>
              </w:rPr>
            </w:pPr>
            <w:r>
              <w:rPr>
                <w:b/>
                <w:i/>
                <w:highlight w:val="none"/>
              </w:rPr>
              <w:t>Summary of change:</w:t>
            </w:r>
          </w:p>
        </w:tc>
        <w:tc>
          <w:tcPr>
            <w:tcW w:w="6946" w:type="dxa"/>
            <w:gridSpan w:val="9"/>
            <w:tcBorders>
              <w:right w:val="single" w:color="auto" w:sz="4" w:space="0"/>
            </w:tcBorders>
            <w:shd w:val="pct30" w:color="FFFF00" w:fill="auto"/>
          </w:tcPr>
          <w:p>
            <w:pPr>
              <w:pStyle w:val="81"/>
              <w:spacing w:after="0"/>
              <w:ind w:left="100"/>
              <w:rPr>
                <w:rFonts w:hint="default"/>
                <w:highlight w:val="none"/>
                <w:lang w:val="en-US"/>
              </w:rPr>
            </w:pPr>
            <w:r>
              <w:rPr>
                <w:rFonts w:hint="eastAsia" w:eastAsia="宋体"/>
                <w:highlight w:val="none"/>
                <w:lang w:val="en-US" w:eastAsia="zh-CN"/>
              </w:rPr>
              <w:t>REFSENSE power level TCs have been updated for adding n41 CBW 5MHz.</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highlight w:val="none"/>
              </w:rPr>
            </w:pPr>
          </w:p>
        </w:tc>
        <w:tc>
          <w:tcPr>
            <w:tcW w:w="6946" w:type="dxa"/>
            <w:gridSpan w:val="9"/>
            <w:tcBorders>
              <w:right w:val="single" w:color="auto" w:sz="4" w:space="0"/>
            </w:tcBorders>
          </w:tcPr>
          <w:p>
            <w:pPr>
              <w:pStyle w:val="81"/>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highlight w:val="none"/>
              </w:rPr>
            </w:pPr>
            <w:r>
              <w:rPr>
                <w:b/>
                <w:i/>
                <w:highlight w:val="none"/>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default"/>
                <w:highlight w:val="none"/>
                <w:lang w:val="en-US"/>
              </w:rPr>
            </w:pPr>
            <w:r>
              <w:rPr>
                <w:rFonts w:hint="eastAsia" w:eastAsia="宋体"/>
                <w:highlight w:val="none"/>
                <w:lang w:val="en-US" w:eastAsia="zh-CN"/>
              </w:rPr>
              <w:t>The band can not be completed.</w:t>
            </w:r>
          </w:p>
        </w:tc>
      </w:tr>
      <w:tr>
        <w:tblPrEx>
          <w:tblCellMar>
            <w:top w:w="0" w:type="dxa"/>
            <w:left w:w="42" w:type="dxa"/>
            <w:bottom w:w="0" w:type="dxa"/>
            <w:right w:w="42" w:type="dxa"/>
          </w:tblCellMar>
        </w:tblPrEx>
        <w:tc>
          <w:tcPr>
            <w:tcW w:w="2694" w:type="dxa"/>
            <w:gridSpan w:val="2"/>
          </w:tcPr>
          <w:p>
            <w:pPr>
              <w:pStyle w:val="81"/>
              <w:spacing w:after="0"/>
              <w:rPr>
                <w:b/>
                <w:i/>
                <w:sz w:val="8"/>
                <w:szCs w:val="8"/>
                <w:highlight w:val="none"/>
              </w:rPr>
            </w:pPr>
          </w:p>
        </w:tc>
        <w:tc>
          <w:tcPr>
            <w:tcW w:w="6946" w:type="dxa"/>
            <w:gridSpan w:val="9"/>
          </w:tcPr>
          <w:p>
            <w:pPr>
              <w:pStyle w:val="81"/>
              <w:spacing w:after="0"/>
              <w:rPr>
                <w:sz w:val="8"/>
                <w:szCs w:val="8"/>
                <w:highlight w:val="none"/>
              </w:rPr>
            </w:pPr>
          </w:p>
        </w:tc>
      </w:tr>
      <w:tr>
        <w:tblPrEx>
          <w:tblCellMar>
            <w:top w:w="0" w:type="dxa"/>
            <w:left w:w="42" w:type="dxa"/>
            <w:bottom w:w="0" w:type="dxa"/>
            <w:right w:w="42" w:type="dxa"/>
          </w:tblCellMar>
        </w:tblPrEx>
        <w:trPr>
          <w:trHeight w:val="221" w:hRule="atLeast"/>
        </w:trPr>
        <w:tc>
          <w:tcPr>
            <w:tcW w:w="2694" w:type="dxa"/>
            <w:gridSpan w:val="2"/>
            <w:tcBorders>
              <w:top w:val="single" w:color="auto" w:sz="4" w:space="0"/>
              <w:left w:val="single" w:color="auto" w:sz="4" w:space="0"/>
            </w:tcBorders>
          </w:tcPr>
          <w:p>
            <w:pPr>
              <w:pStyle w:val="81"/>
              <w:tabs>
                <w:tab w:val="right" w:pos="2184"/>
              </w:tabs>
              <w:spacing w:after="0"/>
              <w:rPr>
                <w:b/>
                <w:i/>
                <w:highlight w:val="none"/>
              </w:rPr>
            </w:pPr>
            <w:r>
              <w:rPr>
                <w:b/>
                <w:i/>
                <w:highlight w:val="none"/>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eastAsia" w:eastAsia="宋体"/>
                <w:highlight w:val="none"/>
                <w:lang w:val="en-US" w:eastAsia="zh-CN"/>
              </w:rPr>
            </w:pPr>
            <w:r>
              <w:t>7.3.2</w:t>
            </w:r>
            <w:r>
              <w:rPr>
                <w:rFonts w:hint="eastAsia" w:eastAsia="宋体"/>
                <w:lang w:val="en-US" w:eastAsia="zh-CN"/>
              </w:rPr>
              <w:t xml:space="preserve">, </w:t>
            </w:r>
            <w:r>
              <w:t>7.3A.1_1</w:t>
            </w:r>
            <w:r>
              <w:rPr>
                <w:rFonts w:hint="eastAsia" w:eastAsia="宋体"/>
                <w:lang w:val="en-US" w:eastAsia="zh-CN"/>
              </w:rPr>
              <w:t xml:space="preserve">, </w:t>
            </w:r>
            <w:r>
              <w:t>7.3I.2</w:t>
            </w:r>
            <w:r>
              <w:rPr>
                <w:rFonts w:hint="eastAsia" w:eastAsia="宋体"/>
                <w:lang w:val="en-US" w:eastAsia="zh-CN"/>
              </w:rPr>
              <w:t xml:space="preserve">, </w:t>
            </w:r>
            <w:r>
              <w:t>7.3I.</w:t>
            </w:r>
            <w:r>
              <w:rPr>
                <w:rFonts w:hint="eastAsia" w:eastAsia="宋体"/>
                <w:lang w:val="en-US" w:eastAsia="zh-CN"/>
              </w:rPr>
              <w:t>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highlight w:val="none"/>
              </w:rPr>
            </w:pPr>
          </w:p>
        </w:tc>
        <w:tc>
          <w:tcPr>
            <w:tcW w:w="6946" w:type="dxa"/>
            <w:gridSpan w:val="9"/>
            <w:tcBorders>
              <w:right w:val="single" w:color="auto" w:sz="4" w:space="0"/>
            </w:tcBorders>
          </w:tcPr>
          <w:p>
            <w:pPr>
              <w:pStyle w:val="81"/>
              <w:spacing w:after="0"/>
              <w:rPr>
                <w:sz w:val="8"/>
                <w:szCs w:val="8"/>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highlight w:val="none"/>
              </w:rPr>
            </w:pPr>
          </w:p>
        </w:tc>
        <w:tc>
          <w:tcPr>
            <w:tcW w:w="284" w:type="dxa"/>
            <w:tcBorders>
              <w:top w:val="single" w:color="auto" w:sz="4" w:space="0"/>
              <w:left w:val="single" w:color="auto" w:sz="4" w:space="0"/>
              <w:bottom w:val="single" w:color="auto" w:sz="4" w:space="0"/>
            </w:tcBorders>
          </w:tcPr>
          <w:p>
            <w:pPr>
              <w:pStyle w:val="81"/>
              <w:spacing w:after="0"/>
              <w:jc w:val="center"/>
              <w:rPr>
                <w:b/>
                <w:caps/>
                <w:highlight w:val="none"/>
              </w:rPr>
            </w:pPr>
            <w:r>
              <w:rPr>
                <w:b/>
                <w:caps/>
                <w:highlight w:val="none"/>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highlight w:val="none"/>
              </w:rPr>
            </w:pPr>
            <w:r>
              <w:rPr>
                <w:b/>
                <w:caps/>
                <w:highlight w:val="none"/>
              </w:rPr>
              <w:t>N</w:t>
            </w:r>
          </w:p>
        </w:tc>
        <w:tc>
          <w:tcPr>
            <w:tcW w:w="2977" w:type="dxa"/>
            <w:gridSpan w:val="4"/>
          </w:tcPr>
          <w:p>
            <w:pPr>
              <w:pStyle w:val="81"/>
              <w:tabs>
                <w:tab w:val="right" w:pos="2893"/>
              </w:tabs>
              <w:spacing w:after="0"/>
              <w:rPr>
                <w:highlight w:val="none"/>
              </w:rPr>
            </w:pPr>
          </w:p>
        </w:tc>
        <w:tc>
          <w:tcPr>
            <w:tcW w:w="3401" w:type="dxa"/>
            <w:gridSpan w:val="3"/>
            <w:tcBorders>
              <w:right w:val="single" w:color="auto" w:sz="4" w:space="0"/>
            </w:tcBorders>
            <w:shd w:val="clear" w:color="FFFF00" w:fill="auto"/>
          </w:tcPr>
          <w:p>
            <w:pPr>
              <w:pStyle w:val="81"/>
              <w:spacing w:after="0"/>
              <w:ind w:left="99"/>
              <w:rPr>
                <w:highlight w:val="none"/>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highlight w:val="none"/>
              </w:rPr>
            </w:pPr>
            <w:r>
              <w:rPr>
                <w:b/>
                <w:i/>
                <w:highlight w:val="none"/>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default"/>
                <w:b/>
                <w:caps/>
                <w:highlight w:val="none"/>
                <w:lang w:val="en-US"/>
              </w:rPr>
            </w:pPr>
            <w:r>
              <w:rPr>
                <w:rFonts w:hint="default"/>
                <w:b/>
                <w:caps/>
                <w:highlight w:val="none"/>
                <w:lang w:val="en-US"/>
              </w:rPr>
              <w:t>X</w:t>
            </w:r>
          </w:p>
        </w:tc>
        <w:tc>
          <w:tcPr>
            <w:tcW w:w="2977" w:type="dxa"/>
            <w:gridSpan w:val="4"/>
          </w:tcPr>
          <w:p>
            <w:pPr>
              <w:pStyle w:val="81"/>
              <w:tabs>
                <w:tab w:val="right" w:pos="2893"/>
              </w:tabs>
              <w:spacing w:after="0"/>
              <w:rPr>
                <w:highlight w:val="none"/>
              </w:rPr>
            </w:pPr>
            <w:r>
              <w:rPr>
                <w:highlight w:val="none"/>
              </w:rPr>
              <w:t xml:space="preserve"> Other core specifications</w:t>
            </w:r>
            <w:r>
              <w:rPr>
                <w:highlight w:val="none"/>
              </w:rPr>
              <w:tab/>
            </w:r>
          </w:p>
        </w:tc>
        <w:tc>
          <w:tcPr>
            <w:tcW w:w="3401" w:type="dxa"/>
            <w:gridSpan w:val="3"/>
            <w:tcBorders>
              <w:right w:val="single" w:color="auto" w:sz="4" w:space="0"/>
            </w:tcBorders>
            <w:shd w:val="pct30" w:color="FFFF00" w:fill="auto"/>
          </w:tcPr>
          <w:p>
            <w:pPr>
              <w:pStyle w:val="81"/>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highlight w:val="none"/>
              </w:rPr>
            </w:pPr>
            <w:r>
              <w:rPr>
                <w:b/>
                <w:i/>
                <w:highlight w:val="none"/>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default"/>
                <w:b/>
                <w:caps/>
                <w:highlight w:val="none"/>
                <w:lang w:val="en-US"/>
              </w:rPr>
            </w:pPr>
            <w:r>
              <w:rPr>
                <w:rFonts w:hint="default"/>
                <w:b/>
                <w:caps/>
                <w:highlight w:val="none"/>
                <w:lang w:val="en-US"/>
              </w:rPr>
              <w:t>X</w:t>
            </w:r>
          </w:p>
        </w:tc>
        <w:tc>
          <w:tcPr>
            <w:tcW w:w="2977" w:type="dxa"/>
            <w:gridSpan w:val="4"/>
          </w:tcPr>
          <w:p>
            <w:pPr>
              <w:pStyle w:val="81"/>
              <w:spacing w:after="0"/>
              <w:rPr>
                <w:highlight w:val="none"/>
              </w:rPr>
            </w:pPr>
            <w:r>
              <w:rPr>
                <w:highlight w:val="none"/>
              </w:rPr>
              <w:t xml:space="preserve"> Test specifications</w:t>
            </w:r>
          </w:p>
        </w:tc>
        <w:tc>
          <w:tcPr>
            <w:tcW w:w="3401" w:type="dxa"/>
            <w:gridSpan w:val="3"/>
            <w:tcBorders>
              <w:right w:val="single" w:color="auto" w:sz="4" w:space="0"/>
            </w:tcBorders>
            <w:shd w:val="pct30" w:color="FFFF00" w:fill="auto"/>
          </w:tcPr>
          <w:p>
            <w:pPr>
              <w:pStyle w:val="81"/>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highlight w:val="none"/>
              </w:rPr>
            </w:pPr>
            <w:r>
              <w:rPr>
                <w:b/>
                <w:i/>
                <w:highlight w:val="none"/>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highlight w:val="none"/>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default"/>
                <w:b/>
                <w:caps/>
                <w:highlight w:val="none"/>
                <w:lang w:val="en-US"/>
              </w:rPr>
            </w:pPr>
            <w:r>
              <w:rPr>
                <w:rFonts w:hint="default"/>
                <w:b/>
                <w:caps/>
                <w:highlight w:val="none"/>
                <w:lang w:val="en-US"/>
              </w:rPr>
              <w:t>X</w:t>
            </w:r>
          </w:p>
        </w:tc>
        <w:tc>
          <w:tcPr>
            <w:tcW w:w="2977" w:type="dxa"/>
            <w:gridSpan w:val="4"/>
          </w:tcPr>
          <w:p>
            <w:pPr>
              <w:pStyle w:val="81"/>
              <w:spacing w:after="0"/>
              <w:rPr>
                <w:highlight w:val="none"/>
              </w:rPr>
            </w:pPr>
            <w:r>
              <w:rPr>
                <w:highlight w:val="none"/>
              </w:rPr>
              <w:t xml:space="preserve"> O&amp;M Specifications</w:t>
            </w:r>
          </w:p>
        </w:tc>
        <w:tc>
          <w:tcPr>
            <w:tcW w:w="3401" w:type="dxa"/>
            <w:gridSpan w:val="3"/>
            <w:tcBorders>
              <w:right w:val="single" w:color="auto" w:sz="4" w:space="0"/>
            </w:tcBorders>
            <w:shd w:val="pct30" w:color="FFFF00" w:fill="auto"/>
          </w:tcPr>
          <w:p>
            <w:pPr>
              <w:pStyle w:val="81"/>
              <w:spacing w:after="0"/>
              <w:ind w:left="99"/>
              <w:rPr>
                <w:highlight w:val="none"/>
              </w:rPr>
            </w:pPr>
            <w:r>
              <w:rPr>
                <w:highlight w:val="none"/>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highlight w:val="none"/>
              </w:rPr>
            </w:pPr>
          </w:p>
        </w:tc>
        <w:tc>
          <w:tcPr>
            <w:tcW w:w="6946" w:type="dxa"/>
            <w:gridSpan w:val="9"/>
            <w:tcBorders>
              <w:right w:val="single" w:color="auto" w:sz="4" w:space="0"/>
            </w:tcBorders>
          </w:tcPr>
          <w:p>
            <w:pPr>
              <w:pStyle w:val="81"/>
              <w:spacing w:after="0"/>
              <w:rPr>
                <w:highlight w:val="none"/>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highlight w:val="none"/>
              </w:rPr>
            </w:pPr>
            <w:r>
              <w:rPr>
                <w:b/>
                <w:i/>
                <w:highlight w:val="none"/>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default" w:eastAsia="宋体"/>
                <w:highlight w:val="none"/>
                <w:lang w:val="en-US" w:eastAsia="zh-CN"/>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highlight w:val="none"/>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highlight w:val="none"/>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highlight w:val="none"/>
              </w:rPr>
            </w:pPr>
            <w:r>
              <w:rPr>
                <w:b/>
                <w:i/>
                <w:highlight w:val="none"/>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rPr>
                <w:highlight w:val="none"/>
              </w:rPr>
            </w:pPr>
          </w:p>
        </w:tc>
      </w:tr>
    </w:tbl>
    <w:p>
      <w:pPr>
        <w:pStyle w:val="81"/>
        <w:spacing w:after="0"/>
        <w:rPr>
          <w:sz w:val="8"/>
          <w:szCs w:val="8"/>
          <w:highlight w:val="none"/>
        </w:rPr>
      </w:pPr>
    </w:p>
    <w:p>
      <w:pPr>
        <w:rPr>
          <w:highlight w:val="none"/>
        </w:rPr>
        <w:sectPr>
          <w:headerReference r:id="rId4" w:type="even"/>
          <w:footnotePr>
            <w:numRestart w:val="eachSect"/>
          </w:footnotePr>
          <w:pgSz w:w="11907" w:h="16840"/>
          <w:pgMar w:top="1418" w:right="1134" w:bottom="1134" w:left="1134" w:header="680" w:footer="567" w:gutter="0"/>
          <w:cols w:space="720" w:num="1"/>
        </w:sectPr>
      </w:pPr>
    </w:p>
    <w:p>
      <w:pPr>
        <w:pStyle w:val="83"/>
        <w:rPr>
          <w:rFonts w:eastAsia="??"/>
          <w:color w:val="FF0000"/>
          <w:sz w:val="32"/>
          <w:highlight w:val="none"/>
        </w:rPr>
      </w:pPr>
      <w:bookmarkStart w:id="1" w:name="_Toc524968908"/>
      <w:bookmarkStart w:id="2" w:name="_Toc524968914"/>
      <w:r>
        <w:rPr>
          <w:rFonts w:eastAsia="??"/>
          <w:color w:val="FF0000"/>
          <w:sz w:val="32"/>
          <w:highlight w:val="none"/>
        </w:rPr>
        <w:t>&lt;&lt;&lt; START OF CHANGES &gt;&gt;&gt;</w:t>
      </w:r>
      <w:bookmarkEnd w:id="1"/>
      <w:bookmarkEnd w:id="2"/>
    </w:p>
    <w:p>
      <w:pPr>
        <w:pStyle w:val="4"/>
      </w:pPr>
      <w:bookmarkStart w:id="3" w:name="_Toc27478341"/>
      <w:bookmarkStart w:id="4" w:name="_Toc36227055"/>
      <w:r>
        <w:t>7.3.2</w:t>
      </w:r>
      <w:r>
        <w:tab/>
      </w:r>
      <w:r>
        <w:t>Reference sensitivity power level</w:t>
      </w:r>
      <w:bookmarkEnd w:id="3"/>
      <w:bookmarkEnd w:id="4"/>
    </w:p>
    <w:p>
      <w:pPr>
        <w:pStyle w:val="8"/>
      </w:pPr>
      <w:bookmarkStart w:id="5" w:name="_Toc27478342"/>
      <w:bookmarkStart w:id="6" w:name="_Toc36227056"/>
      <w:r>
        <w:t>7.3.2.1</w:t>
      </w:r>
      <w:r>
        <w:tab/>
      </w:r>
      <w:r>
        <w:t>Test purpose</w:t>
      </w:r>
      <w:bookmarkEnd w:id="5"/>
      <w:bookmarkEnd w:id="6"/>
    </w:p>
    <w:p>
      <w:r>
        <w:t>The test purpose is to verify the ability of the UE to receive data with a given average throughput for a specified reference measurement channel, under conditions of low signal level, ideal propagation and no added noise.</w:t>
      </w:r>
    </w:p>
    <w:p>
      <w:pPr>
        <w:pStyle w:val="8"/>
      </w:pPr>
      <w:bookmarkStart w:id="7" w:name="_Toc36227057"/>
      <w:bookmarkStart w:id="8" w:name="_Toc27478343"/>
      <w:r>
        <w:t>7.3.2.2</w:t>
      </w:r>
      <w:r>
        <w:tab/>
      </w:r>
      <w:r>
        <w:t>Test applicability</w:t>
      </w:r>
      <w:bookmarkEnd w:id="7"/>
      <w:bookmarkEnd w:id="8"/>
    </w:p>
    <w:p>
      <w:r>
        <w:t>This test case applies to all types of NR UE release 15 and forward that don’t support</w:t>
      </w:r>
      <w:r>
        <w:rPr>
          <w:rFonts w:eastAsia="宋体"/>
        </w:rPr>
        <w:t xml:space="preserve"> RedCap</w:t>
      </w:r>
      <w:r>
        <w:t>.</w:t>
      </w:r>
    </w:p>
    <w:p>
      <w:pPr>
        <w:pStyle w:val="8"/>
      </w:pPr>
      <w:bookmarkStart w:id="9" w:name="_Toc36227058"/>
      <w:bookmarkStart w:id="10" w:name="_Toc27478344"/>
      <w:r>
        <w:t>7.3.2.3</w:t>
      </w:r>
      <w:r>
        <w:tab/>
      </w:r>
      <w:r>
        <w:t>Minimum conformance requirements</w:t>
      </w:r>
      <w:bookmarkEnd w:id="9"/>
      <w:bookmarkEnd w:id="10"/>
    </w:p>
    <w:p>
      <w:r>
        <w:t>The reference sensitivity power level REFSENS is the minimum mean power applied to each one of the UE antenna ports for all UE categories, at which the throughput shall meet or exceed the requirements for the specified reference measurement channel.</w:t>
      </w:r>
    </w:p>
    <w:p>
      <w:r>
        <w:t>The throughput shall be ≥ 95% of the maximum throughput of the reference measurement channels as specified in Annexes A.2.2.2, A.2.3.2, A.3.2 and A.3.3 (with one sided dynamic OCNG Pattern OP.1 FDD/TDD for the DL-signal as described in Annex A.5.1.1/A.5.2.1) with parameters specified in Table 7.3.2.3-1a, 7.3.2.3-1b, Table 7.3.2.3-1c, Table 7.3.2.3-1d and Table 7.3.2.3-2.</w:t>
      </w:r>
    </w:p>
    <w:p>
      <w:pPr>
        <w:pStyle w:val="55"/>
        <w:rPr>
          <w:vertAlign w:val="subscript"/>
        </w:rPr>
      </w:pPr>
      <w:r>
        <w:t>Table 7.3.2.3-1a: Two antenna port reference sensitivity QPSK P</w:t>
      </w:r>
      <w:r>
        <w:rPr>
          <w:vertAlign w:val="subscript"/>
        </w:rPr>
        <w:t xml:space="preserve">REFSENS </w:t>
      </w:r>
      <w:r>
        <w:t>for FDD bands</w:t>
      </w:r>
    </w:p>
    <w:tbl>
      <w:tblPr>
        <w:tblStyle w:val="4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79"/>
        <w:gridCol w:w="656"/>
        <w:gridCol w:w="736"/>
        <w:gridCol w:w="736"/>
        <w:gridCol w:w="736"/>
        <w:gridCol w:w="736"/>
        <w:gridCol w:w="736"/>
        <w:gridCol w:w="736"/>
        <w:gridCol w:w="736"/>
        <w:gridCol w:w="736"/>
        <w:gridCol w:w="736"/>
        <w:gridCol w:w="73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trPr>
        <w:tc>
          <w:tcPr>
            <w:tcW w:w="847" w:type="dxa"/>
            <w:tcBorders>
              <w:bottom w:val="single" w:color="auto" w:sz="4" w:space="0"/>
            </w:tcBorders>
          </w:tcPr>
          <w:p>
            <w:pPr>
              <w:pStyle w:val="51"/>
              <w:rPr>
                <w:rFonts w:eastAsia="PMingLiU"/>
              </w:rPr>
            </w:pPr>
          </w:p>
        </w:tc>
        <w:tc>
          <w:tcPr>
            <w:tcW w:w="8781" w:type="dxa"/>
            <w:gridSpan w:val="13"/>
            <w:tcBorders>
              <w:bottom w:val="single" w:color="auto" w:sz="4" w:space="0"/>
            </w:tcBorders>
            <w:shd w:val="clear" w:color="auto" w:fill="auto"/>
            <w:vAlign w:val="center"/>
          </w:tcPr>
          <w:p>
            <w:pPr>
              <w:pStyle w:val="51"/>
              <w:rPr>
                <w:rFonts w:eastAsia="PMingLiU"/>
              </w:rPr>
            </w:pPr>
            <w:r>
              <w:rPr>
                <w:rFonts w:eastAsia="PMingLiU"/>
              </w:rPr>
              <w:t>Operating band / SCS /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trPr>
        <w:tc>
          <w:tcPr>
            <w:tcW w:w="1063" w:type="dxa"/>
            <w:gridSpan w:val="2"/>
            <w:tcBorders>
              <w:bottom w:val="single" w:color="auto" w:sz="4" w:space="0"/>
            </w:tcBorders>
            <w:shd w:val="clear" w:color="auto" w:fill="auto"/>
            <w:vAlign w:val="center"/>
          </w:tcPr>
          <w:p>
            <w:pPr>
              <w:pStyle w:val="51"/>
              <w:rPr>
                <w:rFonts w:eastAsia="PMingLiU"/>
              </w:rPr>
            </w:pPr>
            <w:r>
              <w:rPr>
                <w:rFonts w:eastAsia="PMingLiU"/>
              </w:rPr>
              <w:t>Operating Band</w:t>
            </w:r>
          </w:p>
        </w:tc>
        <w:tc>
          <w:tcPr>
            <w:tcW w:w="633" w:type="dxa"/>
            <w:vAlign w:val="center"/>
          </w:tcPr>
          <w:p>
            <w:pPr>
              <w:pStyle w:val="51"/>
              <w:rPr>
                <w:rFonts w:eastAsia="PMingLiU"/>
              </w:rPr>
            </w:pPr>
            <w:r>
              <w:rPr>
                <w:rFonts w:eastAsia="PMingLiU"/>
              </w:rPr>
              <w:t>SCS (kHz)</w:t>
            </w:r>
          </w:p>
        </w:tc>
        <w:tc>
          <w:tcPr>
            <w:tcW w:w="722" w:type="dxa"/>
          </w:tcPr>
          <w:p>
            <w:pPr>
              <w:pStyle w:val="51"/>
              <w:rPr>
                <w:rFonts w:eastAsia="PMingLiU"/>
              </w:rPr>
            </w:pPr>
            <w:r>
              <w:rPr>
                <w:rFonts w:eastAsia="PMingLiU"/>
              </w:rPr>
              <w:t>3</w:t>
            </w:r>
          </w:p>
          <w:p>
            <w:pPr>
              <w:pStyle w:val="51"/>
              <w:rPr>
                <w:rFonts w:eastAsia="PMingLiU"/>
              </w:rPr>
            </w:pPr>
            <w:r>
              <w:rPr>
                <w:rFonts w:eastAsia="PMingLiU"/>
              </w:rPr>
              <w:t>MHz</w:t>
            </w:r>
            <w:r>
              <w:rPr>
                <w:rFonts w:eastAsia="PMingLiU"/>
              </w:rPr>
              <w:br w:type="textWrapping"/>
            </w:r>
            <w:r>
              <w:rPr>
                <w:rFonts w:eastAsia="PMingLiU"/>
              </w:rPr>
              <w:t>(dBm)</w:t>
            </w:r>
          </w:p>
        </w:tc>
        <w:tc>
          <w:tcPr>
            <w:tcW w:w="721" w:type="dxa"/>
            <w:shd w:val="clear" w:color="auto" w:fill="auto"/>
            <w:vAlign w:val="center"/>
          </w:tcPr>
          <w:p>
            <w:pPr>
              <w:pStyle w:val="51"/>
              <w:rPr>
                <w:rFonts w:eastAsia="PMingLiU"/>
              </w:rPr>
            </w:pPr>
            <w:r>
              <w:rPr>
                <w:rFonts w:eastAsia="PMingLiU"/>
              </w:rPr>
              <w:t>5</w:t>
            </w:r>
          </w:p>
          <w:p>
            <w:pPr>
              <w:pStyle w:val="51"/>
              <w:rPr>
                <w:rFonts w:eastAsia="PMingLiU"/>
              </w:rPr>
            </w:pPr>
            <w:r>
              <w:rPr>
                <w:rFonts w:eastAsia="PMingLiU"/>
              </w:rPr>
              <w:t>MHz</w:t>
            </w:r>
            <w:r>
              <w:rPr>
                <w:rFonts w:eastAsia="PMingLiU"/>
              </w:rPr>
              <w:br w:type="textWrapping"/>
            </w:r>
            <w:r>
              <w:rPr>
                <w:rFonts w:eastAsia="PMingLiU"/>
              </w:rPr>
              <w:t>(dBm)</w:t>
            </w:r>
          </w:p>
        </w:tc>
        <w:tc>
          <w:tcPr>
            <w:tcW w:w="721" w:type="dxa"/>
            <w:shd w:val="clear" w:color="auto" w:fill="auto"/>
            <w:vAlign w:val="center"/>
          </w:tcPr>
          <w:p>
            <w:pPr>
              <w:pStyle w:val="51"/>
              <w:rPr>
                <w:rFonts w:eastAsia="PMingLiU"/>
              </w:rPr>
            </w:pPr>
            <w:r>
              <w:rPr>
                <w:rFonts w:eastAsia="PMingLiU"/>
              </w:rPr>
              <w:t>10</w:t>
            </w:r>
          </w:p>
          <w:p>
            <w:pPr>
              <w:pStyle w:val="51"/>
              <w:rPr>
                <w:rFonts w:eastAsia="PMingLiU"/>
              </w:rPr>
            </w:pPr>
            <w:r>
              <w:rPr>
                <w:rFonts w:eastAsia="PMingLiU"/>
              </w:rPr>
              <w:t>MHz</w:t>
            </w:r>
            <w:r>
              <w:rPr>
                <w:rFonts w:eastAsia="PMingLiU"/>
              </w:rPr>
              <w:br w:type="textWrapping"/>
            </w:r>
            <w:r>
              <w:rPr>
                <w:rFonts w:eastAsia="PMingLiU"/>
              </w:rPr>
              <w:t>(dBm)</w:t>
            </w:r>
          </w:p>
        </w:tc>
        <w:tc>
          <w:tcPr>
            <w:tcW w:w="721" w:type="dxa"/>
            <w:shd w:val="clear" w:color="auto" w:fill="auto"/>
            <w:vAlign w:val="center"/>
          </w:tcPr>
          <w:p>
            <w:pPr>
              <w:pStyle w:val="51"/>
              <w:rPr>
                <w:rFonts w:eastAsia="PMingLiU"/>
              </w:rPr>
            </w:pPr>
            <w:r>
              <w:rPr>
                <w:rFonts w:eastAsia="PMingLiU"/>
              </w:rPr>
              <w:t>15</w:t>
            </w:r>
          </w:p>
          <w:p>
            <w:pPr>
              <w:pStyle w:val="51"/>
              <w:rPr>
                <w:rFonts w:eastAsia="PMingLiU"/>
              </w:rPr>
            </w:pPr>
            <w:r>
              <w:rPr>
                <w:rFonts w:eastAsia="PMingLiU"/>
              </w:rPr>
              <w:t>MHz</w:t>
            </w:r>
            <w:r>
              <w:rPr>
                <w:rFonts w:eastAsia="PMingLiU"/>
              </w:rPr>
              <w:br w:type="textWrapping"/>
            </w:r>
            <w:r>
              <w:rPr>
                <w:rFonts w:eastAsia="PMingLiU"/>
              </w:rPr>
              <w:t>(dBm)</w:t>
            </w:r>
          </w:p>
        </w:tc>
        <w:tc>
          <w:tcPr>
            <w:tcW w:w="721" w:type="dxa"/>
            <w:shd w:val="clear" w:color="auto" w:fill="auto"/>
            <w:vAlign w:val="center"/>
          </w:tcPr>
          <w:p>
            <w:pPr>
              <w:pStyle w:val="51"/>
              <w:rPr>
                <w:rFonts w:eastAsia="PMingLiU"/>
              </w:rPr>
            </w:pPr>
            <w:r>
              <w:rPr>
                <w:rFonts w:eastAsia="PMingLiU"/>
              </w:rPr>
              <w:t>20</w:t>
            </w:r>
          </w:p>
          <w:p>
            <w:pPr>
              <w:pStyle w:val="51"/>
              <w:rPr>
                <w:rFonts w:eastAsia="PMingLiU"/>
              </w:rPr>
            </w:pPr>
            <w:r>
              <w:rPr>
                <w:rFonts w:eastAsia="PMingLiU"/>
              </w:rPr>
              <w:t>MHz</w:t>
            </w:r>
            <w:r>
              <w:rPr>
                <w:rFonts w:eastAsia="PMingLiU"/>
              </w:rPr>
              <w:br w:type="textWrapping"/>
            </w:r>
            <w:r>
              <w:rPr>
                <w:rFonts w:eastAsia="PMingLiU"/>
              </w:rPr>
              <w:t>(dBm)</w:t>
            </w:r>
          </w:p>
        </w:tc>
        <w:tc>
          <w:tcPr>
            <w:tcW w:w="721" w:type="dxa"/>
            <w:shd w:val="clear" w:color="auto" w:fill="auto"/>
            <w:vAlign w:val="center"/>
          </w:tcPr>
          <w:p>
            <w:pPr>
              <w:pStyle w:val="51"/>
              <w:rPr>
                <w:rFonts w:eastAsia="PMingLiU"/>
              </w:rPr>
            </w:pPr>
            <w:r>
              <w:rPr>
                <w:rFonts w:eastAsia="PMingLiU"/>
              </w:rPr>
              <w:t>25</w:t>
            </w:r>
          </w:p>
          <w:p>
            <w:pPr>
              <w:pStyle w:val="51"/>
              <w:rPr>
                <w:rFonts w:eastAsia="PMingLiU"/>
              </w:rPr>
            </w:pPr>
            <w:r>
              <w:rPr>
                <w:rFonts w:eastAsia="PMingLiU"/>
              </w:rPr>
              <w:t>MHz</w:t>
            </w:r>
            <w:r>
              <w:rPr>
                <w:rFonts w:eastAsia="PMingLiU"/>
              </w:rPr>
              <w:br w:type="textWrapping"/>
            </w:r>
            <w:r>
              <w:rPr>
                <w:rFonts w:eastAsia="PMingLiU"/>
              </w:rPr>
              <w:t>(dBm)</w:t>
            </w:r>
          </w:p>
        </w:tc>
        <w:tc>
          <w:tcPr>
            <w:tcW w:w="721" w:type="dxa"/>
            <w:vAlign w:val="center"/>
          </w:tcPr>
          <w:p>
            <w:pPr>
              <w:pStyle w:val="51"/>
              <w:rPr>
                <w:rFonts w:eastAsia="PMingLiU"/>
              </w:rPr>
            </w:pPr>
            <w:r>
              <w:rPr>
                <w:rFonts w:eastAsia="PMingLiU"/>
              </w:rPr>
              <w:t>30 MHz (dBm)</w:t>
            </w:r>
          </w:p>
        </w:tc>
        <w:tc>
          <w:tcPr>
            <w:tcW w:w="721" w:type="dxa"/>
            <w:vAlign w:val="center"/>
          </w:tcPr>
          <w:p>
            <w:pPr>
              <w:pStyle w:val="51"/>
              <w:rPr>
                <w:rFonts w:eastAsia="PMingLiU"/>
              </w:rPr>
            </w:pPr>
            <w:r>
              <w:rPr>
                <w:rFonts w:eastAsia="PMingLiU"/>
              </w:rPr>
              <w:t>35 MHz (dBm)</w:t>
            </w:r>
          </w:p>
        </w:tc>
        <w:tc>
          <w:tcPr>
            <w:tcW w:w="721" w:type="dxa"/>
            <w:shd w:val="clear" w:color="auto" w:fill="auto"/>
            <w:vAlign w:val="center"/>
          </w:tcPr>
          <w:p>
            <w:pPr>
              <w:pStyle w:val="51"/>
              <w:rPr>
                <w:rFonts w:eastAsia="PMingLiU"/>
              </w:rPr>
            </w:pPr>
            <w:r>
              <w:rPr>
                <w:rFonts w:eastAsia="PMingLiU"/>
              </w:rPr>
              <w:t>40</w:t>
            </w:r>
          </w:p>
          <w:p>
            <w:pPr>
              <w:pStyle w:val="51"/>
              <w:rPr>
                <w:rFonts w:eastAsia="PMingLiU"/>
              </w:rPr>
            </w:pPr>
            <w:r>
              <w:rPr>
                <w:rFonts w:eastAsia="PMingLiU"/>
              </w:rPr>
              <w:t>MHz</w:t>
            </w:r>
            <w:r>
              <w:rPr>
                <w:rFonts w:eastAsia="PMingLiU"/>
              </w:rPr>
              <w:br w:type="textWrapping"/>
            </w:r>
            <w:r>
              <w:rPr>
                <w:rFonts w:eastAsia="PMingLiU"/>
              </w:rPr>
              <w:t>(dBm)</w:t>
            </w:r>
          </w:p>
        </w:tc>
        <w:tc>
          <w:tcPr>
            <w:tcW w:w="721" w:type="dxa"/>
            <w:vAlign w:val="center"/>
          </w:tcPr>
          <w:p>
            <w:pPr>
              <w:pStyle w:val="51"/>
              <w:rPr>
                <w:rFonts w:eastAsia="PMingLiU"/>
              </w:rPr>
            </w:pPr>
            <w:r>
              <w:rPr>
                <w:rFonts w:eastAsia="PMingLiU"/>
              </w:rPr>
              <w:t>45 MHz (dBm)</w:t>
            </w:r>
          </w:p>
        </w:tc>
        <w:tc>
          <w:tcPr>
            <w:tcW w:w="721" w:type="dxa"/>
            <w:vAlign w:val="center"/>
          </w:tcPr>
          <w:p>
            <w:pPr>
              <w:pStyle w:val="51"/>
              <w:rPr>
                <w:rFonts w:eastAsia="PMingLiU"/>
              </w:rPr>
            </w:pPr>
            <w:r>
              <w:rPr>
                <w:rFonts w:eastAsia="PMingLiU"/>
              </w:rPr>
              <w:t>50</w:t>
            </w:r>
          </w:p>
          <w:p>
            <w:pPr>
              <w:pStyle w:val="51"/>
              <w:rPr>
                <w:rFonts w:eastAsia="PMingLiU"/>
              </w:rPr>
            </w:pPr>
            <w:r>
              <w:rPr>
                <w:rFonts w:eastAsia="PMingLiU"/>
              </w:rPr>
              <w:t>MHz</w:t>
            </w:r>
            <w:r>
              <w:rPr>
                <w:rFonts w:eastAsia="PMingLiU"/>
              </w:rPr>
              <w:br w:type="textWrapping"/>
            </w:r>
            <w:r>
              <w:rPr>
                <w:rFonts w:eastAsia="PMingLiU"/>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n1</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-100.0</w:t>
            </w:r>
          </w:p>
        </w:tc>
        <w:tc>
          <w:tcPr>
            <w:tcW w:w="721" w:type="dxa"/>
            <w:shd w:val="clear" w:color="auto" w:fill="auto"/>
          </w:tcPr>
          <w:p>
            <w:pPr>
              <w:pStyle w:val="52"/>
              <w:rPr>
                <w:rFonts w:eastAsia="PMingLiU"/>
              </w:rPr>
            </w:pPr>
            <w:r>
              <w:rPr>
                <w:rFonts w:eastAsia="PMingLiU"/>
              </w:rPr>
              <w:t>-96.8</w:t>
            </w:r>
          </w:p>
        </w:tc>
        <w:tc>
          <w:tcPr>
            <w:tcW w:w="721" w:type="dxa"/>
            <w:shd w:val="clear" w:color="auto" w:fill="auto"/>
          </w:tcPr>
          <w:p>
            <w:pPr>
              <w:pStyle w:val="52"/>
              <w:rPr>
                <w:rFonts w:eastAsia="PMingLiU"/>
              </w:rPr>
            </w:pPr>
            <w:r>
              <w:rPr>
                <w:rFonts w:eastAsia="PMingLiU"/>
              </w:rPr>
              <w:t>-95.0</w:t>
            </w:r>
          </w:p>
        </w:tc>
        <w:tc>
          <w:tcPr>
            <w:tcW w:w="721" w:type="dxa"/>
            <w:shd w:val="clear" w:color="auto" w:fill="auto"/>
          </w:tcPr>
          <w:p>
            <w:pPr>
              <w:pStyle w:val="52"/>
              <w:rPr>
                <w:rFonts w:eastAsia="PMingLiU"/>
              </w:rPr>
            </w:pPr>
            <w:r>
              <w:rPr>
                <w:rFonts w:eastAsia="PMingLiU"/>
              </w:rPr>
              <w:t>-93.8</w:t>
            </w:r>
          </w:p>
        </w:tc>
        <w:tc>
          <w:tcPr>
            <w:tcW w:w="721" w:type="dxa"/>
            <w:shd w:val="clear" w:color="auto" w:fill="auto"/>
          </w:tcPr>
          <w:p>
            <w:pPr>
              <w:pStyle w:val="52"/>
              <w:rPr>
                <w:rFonts w:eastAsia="PMingLiU"/>
              </w:rPr>
            </w:pPr>
            <w:r>
              <w:rPr>
                <w:rFonts w:eastAsia="PMingLiU"/>
              </w:rPr>
              <w:t>-92.7</w:t>
            </w:r>
          </w:p>
        </w:tc>
        <w:tc>
          <w:tcPr>
            <w:tcW w:w="721" w:type="dxa"/>
          </w:tcPr>
          <w:p>
            <w:pPr>
              <w:pStyle w:val="52"/>
              <w:rPr>
                <w:rFonts w:eastAsia="PMingLiU"/>
              </w:rPr>
            </w:pPr>
            <w:r>
              <w:rPr>
                <w:rFonts w:eastAsia="PMingLiU"/>
              </w:rPr>
              <w:t>-91.9</w:t>
            </w:r>
          </w:p>
        </w:tc>
        <w:tc>
          <w:tcPr>
            <w:tcW w:w="721" w:type="dxa"/>
          </w:tcPr>
          <w:p>
            <w:pPr>
              <w:pStyle w:val="52"/>
              <w:rPr>
                <w:rFonts w:eastAsia="PMingLiU"/>
              </w:rPr>
            </w:pPr>
          </w:p>
        </w:tc>
        <w:tc>
          <w:tcPr>
            <w:tcW w:w="721" w:type="dxa"/>
            <w:shd w:val="clear" w:color="auto" w:fill="auto"/>
          </w:tcPr>
          <w:p>
            <w:pPr>
              <w:pStyle w:val="52"/>
              <w:rPr>
                <w:rFonts w:eastAsia="PMingLiU"/>
              </w:rPr>
            </w:pPr>
            <w:r>
              <w:rPr>
                <w:rFonts w:eastAsia="PMingLiU"/>
              </w:rPr>
              <w:t>-90.6</w:t>
            </w:r>
          </w:p>
        </w:tc>
        <w:tc>
          <w:tcPr>
            <w:tcW w:w="721" w:type="dxa"/>
          </w:tcPr>
          <w:p>
            <w:pPr>
              <w:pStyle w:val="52"/>
              <w:rPr>
                <w:rFonts w:eastAsia="PMingLiU"/>
              </w:rPr>
            </w:pPr>
            <w:r>
              <w:rPr>
                <w:rFonts w:eastAsia="PMingLiU"/>
              </w:rPr>
              <w:t>-90.1</w:t>
            </w:r>
          </w:p>
        </w:tc>
        <w:tc>
          <w:tcPr>
            <w:tcW w:w="721" w:type="dxa"/>
          </w:tcPr>
          <w:p>
            <w:pPr>
              <w:pStyle w:val="52"/>
              <w:rPr>
                <w:rFonts w:eastAsia="PMingLiU"/>
              </w:rPr>
            </w:pPr>
            <w:r>
              <w:rPr>
                <w:rFonts w:eastAsia="PMingLiU"/>
              </w:rPr>
              <w:t>-89.6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-97.1</w:t>
            </w:r>
          </w:p>
        </w:tc>
        <w:tc>
          <w:tcPr>
            <w:tcW w:w="721" w:type="dxa"/>
            <w:shd w:val="clear" w:color="auto" w:fill="auto"/>
          </w:tcPr>
          <w:p>
            <w:pPr>
              <w:pStyle w:val="52"/>
              <w:rPr>
                <w:rFonts w:eastAsia="PMingLiU"/>
              </w:rPr>
            </w:pPr>
            <w:r>
              <w:rPr>
                <w:rFonts w:eastAsia="PMingLiU"/>
              </w:rPr>
              <w:t>-95.1</w:t>
            </w:r>
          </w:p>
        </w:tc>
        <w:tc>
          <w:tcPr>
            <w:tcW w:w="721" w:type="dxa"/>
            <w:shd w:val="clear" w:color="auto" w:fill="auto"/>
          </w:tcPr>
          <w:p>
            <w:pPr>
              <w:pStyle w:val="52"/>
              <w:rPr>
                <w:rFonts w:eastAsia="PMingLiU"/>
              </w:rPr>
            </w:pPr>
            <w:r>
              <w:rPr>
                <w:rFonts w:eastAsia="PMingLiU"/>
              </w:rPr>
              <w:t>-94.0</w:t>
            </w:r>
          </w:p>
        </w:tc>
        <w:tc>
          <w:tcPr>
            <w:tcW w:w="721" w:type="dxa"/>
            <w:shd w:val="clear" w:color="auto" w:fill="auto"/>
          </w:tcPr>
          <w:p>
            <w:pPr>
              <w:pStyle w:val="52"/>
              <w:rPr>
                <w:rFonts w:eastAsia="PMingLiU"/>
              </w:rPr>
            </w:pPr>
            <w:r>
              <w:rPr>
                <w:rFonts w:eastAsia="PMingLiU"/>
              </w:rPr>
              <w:t>-92.8</w:t>
            </w:r>
          </w:p>
        </w:tc>
        <w:tc>
          <w:tcPr>
            <w:tcW w:w="721" w:type="dxa"/>
          </w:tcPr>
          <w:p>
            <w:pPr>
              <w:pStyle w:val="52"/>
              <w:rPr>
                <w:rFonts w:eastAsia="PMingLiU"/>
              </w:rPr>
            </w:pPr>
            <w:r>
              <w:rPr>
                <w:rFonts w:eastAsia="PMingLiU"/>
              </w:rPr>
              <w:t>-92.0</w:t>
            </w:r>
          </w:p>
        </w:tc>
        <w:tc>
          <w:tcPr>
            <w:tcW w:w="721" w:type="dxa"/>
          </w:tcPr>
          <w:p>
            <w:pPr>
              <w:pStyle w:val="52"/>
              <w:rPr>
                <w:rFonts w:eastAsia="PMingLiU"/>
              </w:rPr>
            </w:pPr>
          </w:p>
        </w:tc>
        <w:tc>
          <w:tcPr>
            <w:tcW w:w="721" w:type="dxa"/>
            <w:shd w:val="clear" w:color="auto" w:fill="auto"/>
          </w:tcPr>
          <w:p>
            <w:pPr>
              <w:pStyle w:val="52"/>
              <w:rPr>
                <w:rFonts w:eastAsia="PMingLiU"/>
              </w:rPr>
            </w:pPr>
            <w:r>
              <w:rPr>
                <w:rFonts w:eastAsia="PMingLiU"/>
              </w:rPr>
              <w:t>-90.7</w:t>
            </w:r>
          </w:p>
        </w:tc>
        <w:tc>
          <w:tcPr>
            <w:tcW w:w="721" w:type="dxa"/>
          </w:tcPr>
          <w:p>
            <w:pPr>
              <w:pStyle w:val="52"/>
              <w:rPr>
                <w:rFonts w:eastAsia="PMingLiU"/>
              </w:rPr>
            </w:pPr>
            <w:r>
              <w:rPr>
                <w:rFonts w:eastAsia="PMingLiU"/>
              </w:rPr>
              <w:t>-90.2</w:t>
            </w:r>
          </w:p>
        </w:tc>
        <w:tc>
          <w:tcPr>
            <w:tcW w:w="721" w:type="dxa"/>
          </w:tcPr>
          <w:p>
            <w:pPr>
              <w:pStyle w:val="52"/>
              <w:rPr>
                <w:rFonts w:eastAsia="PMingLiU"/>
              </w:rPr>
            </w:pPr>
            <w:r>
              <w:rPr>
                <w:rFonts w:eastAsia="PMingLiU"/>
              </w:rPr>
              <w:t>-89.7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60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-97.5</w:t>
            </w:r>
          </w:p>
        </w:tc>
        <w:tc>
          <w:tcPr>
            <w:tcW w:w="721" w:type="dxa"/>
            <w:shd w:val="clear" w:color="auto" w:fill="auto"/>
          </w:tcPr>
          <w:p>
            <w:pPr>
              <w:pStyle w:val="52"/>
              <w:rPr>
                <w:rFonts w:eastAsia="PMingLiU"/>
              </w:rPr>
            </w:pPr>
            <w:r>
              <w:rPr>
                <w:rFonts w:eastAsia="PMingLiU"/>
              </w:rPr>
              <w:t>-95.4</w:t>
            </w:r>
          </w:p>
        </w:tc>
        <w:tc>
          <w:tcPr>
            <w:tcW w:w="721" w:type="dxa"/>
            <w:shd w:val="clear" w:color="auto" w:fill="auto"/>
          </w:tcPr>
          <w:p>
            <w:pPr>
              <w:pStyle w:val="52"/>
              <w:rPr>
                <w:rFonts w:eastAsia="PMingLiU"/>
              </w:rPr>
            </w:pPr>
            <w:r>
              <w:rPr>
                <w:rFonts w:eastAsia="PMingLiU"/>
              </w:rPr>
              <w:t>-94.2</w:t>
            </w:r>
          </w:p>
        </w:tc>
        <w:tc>
          <w:tcPr>
            <w:tcW w:w="721" w:type="dxa"/>
            <w:shd w:val="clear" w:color="auto" w:fill="auto"/>
          </w:tcPr>
          <w:p>
            <w:pPr>
              <w:pStyle w:val="52"/>
              <w:rPr>
                <w:rFonts w:eastAsia="PMingLiU"/>
              </w:rPr>
            </w:pPr>
            <w:r>
              <w:rPr>
                <w:rFonts w:eastAsia="PMingLiU"/>
              </w:rPr>
              <w:t>-93.0</w:t>
            </w:r>
          </w:p>
        </w:tc>
        <w:tc>
          <w:tcPr>
            <w:tcW w:w="721" w:type="dxa"/>
          </w:tcPr>
          <w:p>
            <w:pPr>
              <w:pStyle w:val="52"/>
              <w:rPr>
                <w:rFonts w:eastAsia="PMingLiU"/>
              </w:rPr>
            </w:pPr>
            <w:r>
              <w:rPr>
                <w:rFonts w:eastAsia="PMingLiU"/>
              </w:rPr>
              <w:t>-92.1</w:t>
            </w:r>
          </w:p>
        </w:tc>
        <w:tc>
          <w:tcPr>
            <w:tcW w:w="721" w:type="dxa"/>
          </w:tcPr>
          <w:p>
            <w:pPr>
              <w:pStyle w:val="52"/>
              <w:rPr>
                <w:rFonts w:eastAsia="PMingLiU"/>
              </w:rPr>
            </w:pPr>
          </w:p>
        </w:tc>
        <w:tc>
          <w:tcPr>
            <w:tcW w:w="721" w:type="dxa"/>
            <w:shd w:val="clear" w:color="auto" w:fill="auto"/>
          </w:tcPr>
          <w:p>
            <w:pPr>
              <w:pStyle w:val="52"/>
              <w:rPr>
                <w:rFonts w:eastAsia="PMingLiU"/>
              </w:rPr>
            </w:pPr>
            <w:r>
              <w:rPr>
                <w:rFonts w:eastAsia="PMingLiU"/>
              </w:rPr>
              <w:t>-90.9</w:t>
            </w:r>
          </w:p>
        </w:tc>
        <w:tc>
          <w:tcPr>
            <w:tcW w:w="721" w:type="dxa"/>
          </w:tcPr>
          <w:p>
            <w:pPr>
              <w:pStyle w:val="52"/>
              <w:rPr>
                <w:rFonts w:eastAsia="PMingLiU"/>
              </w:rPr>
            </w:pPr>
            <w:r>
              <w:rPr>
                <w:rFonts w:eastAsia="PMingLiU"/>
              </w:rPr>
              <w:t>-90.3</w:t>
            </w:r>
          </w:p>
        </w:tc>
        <w:tc>
          <w:tcPr>
            <w:tcW w:w="721" w:type="dxa"/>
          </w:tcPr>
          <w:p>
            <w:pPr>
              <w:pStyle w:val="52"/>
              <w:rPr>
                <w:rFonts w:eastAsia="PMingLiU"/>
              </w:rPr>
            </w:pPr>
            <w:r>
              <w:rPr>
                <w:rFonts w:eastAsia="PMingLiU"/>
              </w:rPr>
              <w:t>-89.7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n2</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-98</w:t>
            </w:r>
          </w:p>
        </w:tc>
        <w:tc>
          <w:tcPr>
            <w:tcW w:w="721" w:type="dxa"/>
            <w:shd w:val="clear" w:color="auto" w:fill="auto"/>
          </w:tcPr>
          <w:p>
            <w:pPr>
              <w:pStyle w:val="52"/>
              <w:rPr>
                <w:rFonts w:eastAsia="PMingLiU"/>
              </w:rPr>
            </w:pPr>
            <w:r>
              <w:rPr>
                <w:rFonts w:eastAsia="PMingLiU"/>
              </w:rPr>
              <w:t>-94.8</w:t>
            </w:r>
          </w:p>
        </w:tc>
        <w:tc>
          <w:tcPr>
            <w:tcW w:w="721" w:type="dxa"/>
            <w:shd w:val="clear" w:color="auto" w:fill="auto"/>
          </w:tcPr>
          <w:p>
            <w:pPr>
              <w:pStyle w:val="52"/>
              <w:rPr>
                <w:rFonts w:eastAsia="PMingLiU"/>
              </w:rPr>
            </w:pPr>
            <w:r>
              <w:rPr>
                <w:rFonts w:eastAsia="PMingLiU"/>
              </w:rPr>
              <w:t>-93</w:t>
            </w:r>
          </w:p>
        </w:tc>
        <w:tc>
          <w:tcPr>
            <w:tcW w:w="721" w:type="dxa"/>
            <w:shd w:val="clear" w:color="auto" w:fill="auto"/>
          </w:tcPr>
          <w:p>
            <w:pPr>
              <w:pStyle w:val="52"/>
              <w:rPr>
                <w:rFonts w:eastAsia="PMingLiU"/>
              </w:rPr>
            </w:pPr>
            <w:r>
              <w:rPr>
                <w:rFonts w:eastAsia="PMingLiU"/>
              </w:rPr>
              <w:t>-91.8</w:t>
            </w:r>
          </w:p>
        </w:tc>
        <w:tc>
          <w:tcPr>
            <w:tcW w:w="721" w:type="dxa"/>
            <w:shd w:val="clear" w:color="auto" w:fill="auto"/>
          </w:tcPr>
          <w:p>
            <w:pPr>
              <w:pStyle w:val="52"/>
              <w:rPr>
                <w:rFonts w:eastAsia="PMingLiU"/>
              </w:rPr>
            </w:pPr>
            <w:r>
              <w:t>-90.7</w:t>
            </w:r>
          </w:p>
        </w:tc>
        <w:tc>
          <w:tcPr>
            <w:tcW w:w="721" w:type="dxa"/>
          </w:tcPr>
          <w:p>
            <w:pPr>
              <w:pStyle w:val="52"/>
              <w:rPr>
                <w:rFonts w:eastAsia="PMingLiU"/>
              </w:rPr>
            </w:pPr>
            <w:r>
              <w:t>-84.1</w:t>
            </w:r>
          </w:p>
        </w:tc>
        <w:tc>
          <w:tcPr>
            <w:tcW w:w="721" w:type="dxa"/>
          </w:tcPr>
          <w:p>
            <w:pPr>
              <w:pStyle w:val="52"/>
              <w:rPr>
                <w:rFonts w:eastAsia="PMingLiU"/>
              </w:rPr>
            </w:pPr>
          </w:p>
        </w:tc>
        <w:tc>
          <w:tcPr>
            <w:tcW w:w="721" w:type="dxa"/>
            <w:shd w:val="clear" w:color="auto" w:fill="auto"/>
          </w:tcPr>
          <w:p>
            <w:pPr>
              <w:pStyle w:val="52"/>
              <w:rPr>
                <w:rFonts w:eastAsia="PMingLiU"/>
              </w:rPr>
            </w:pPr>
            <w:r>
              <w:t>-81.5</w:t>
            </w: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-95.1</w:t>
            </w:r>
          </w:p>
        </w:tc>
        <w:tc>
          <w:tcPr>
            <w:tcW w:w="721" w:type="dxa"/>
            <w:shd w:val="clear" w:color="auto" w:fill="auto"/>
          </w:tcPr>
          <w:p>
            <w:pPr>
              <w:pStyle w:val="52"/>
              <w:rPr>
                <w:rFonts w:eastAsia="PMingLiU"/>
              </w:rPr>
            </w:pPr>
            <w:r>
              <w:rPr>
                <w:rFonts w:eastAsia="PMingLiU"/>
              </w:rPr>
              <w:t>-93.1</w:t>
            </w:r>
          </w:p>
        </w:tc>
        <w:tc>
          <w:tcPr>
            <w:tcW w:w="721" w:type="dxa"/>
            <w:shd w:val="clear" w:color="auto" w:fill="auto"/>
          </w:tcPr>
          <w:p>
            <w:pPr>
              <w:pStyle w:val="52"/>
              <w:rPr>
                <w:rFonts w:eastAsia="PMingLiU"/>
              </w:rPr>
            </w:pPr>
            <w:r>
              <w:rPr>
                <w:rFonts w:eastAsia="PMingLiU"/>
              </w:rPr>
              <w:t>-92</w:t>
            </w:r>
          </w:p>
        </w:tc>
        <w:tc>
          <w:tcPr>
            <w:tcW w:w="721" w:type="dxa"/>
            <w:shd w:val="clear" w:color="auto" w:fill="auto"/>
          </w:tcPr>
          <w:p>
            <w:pPr>
              <w:pStyle w:val="52"/>
              <w:rPr>
                <w:rFonts w:eastAsia="PMingLiU"/>
              </w:rPr>
            </w:pPr>
            <w:r>
              <w:t>-90.8</w:t>
            </w:r>
          </w:p>
        </w:tc>
        <w:tc>
          <w:tcPr>
            <w:tcW w:w="721" w:type="dxa"/>
          </w:tcPr>
          <w:p>
            <w:pPr>
              <w:pStyle w:val="52"/>
              <w:rPr>
                <w:rFonts w:eastAsia="PMingLiU"/>
              </w:rPr>
            </w:pPr>
            <w:r>
              <w:t>-84.2</w:t>
            </w:r>
          </w:p>
        </w:tc>
        <w:tc>
          <w:tcPr>
            <w:tcW w:w="721" w:type="dxa"/>
          </w:tcPr>
          <w:p>
            <w:pPr>
              <w:pStyle w:val="52"/>
              <w:rPr>
                <w:rFonts w:eastAsia="PMingLiU"/>
              </w:rPr>
            </w:pPr>
          </w:p>
        </w:tc>
        <w:tc>
          <w:tcPr>
            <w:tcW w:w="721" w:type="dxa"/>
            <w:shd w:val="clear" w:color="auto" w:fill="auto"/>
          </w:tcPr>
          <w:p>
            <w:pPr>
              <w:pStyle w:val="52"/>
              <w:rPr>
                <w:rFonts w:eastAsia="PMingLiU"/>
              </w:rPr>
            </w:pPr>
            <w:r>
              <w:t>-81.6</w:t>
            </w: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60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-95.5</w:t>
            </w:r>
          </w:p>
        </w:tc>
        <w:tc>
          <w:tcPr>
            <w:tcW w:w="721" w:type="dxa"/>
            <w:shd w:val="clear" w:color="auto" w:fill="auto"/>
          </w:tcPr>
          <w:p>
            <w:pPr>
              <w:pStyle w:val="52"/>
              <w:rPr>
                <w:rFonts w:eastAsia="PMingLiU"/>
              </w:rPr>
            </w:pPr>
            <w:r>
              <w:rPr>
                <w:rFonts w:eastAsia="PMingLiU"/>
              </w:rPr>
              <w:t>-93.4</w:t>
            </w:r>
          </w:p>
        </w:tc>
        <w:tc>
          <w:tcPr>
            <w:tcW w:w="721" w:type="dxa"/>
            <w:shd w:val="clear" w:color="auto" w:fill="auto"/>
          </w:tcPr>
          <w:p>
            <w:pPr>
              <w:pStyle w:val="52"/>
              <w:rPr>
                <w:rFonts w:eastAsia="PMingLiU"/>
              </w:rPr>
            </w:pPr>
            <w:r>
              <w:rPr>
                <w:rFonts w:eastAsia="PMingLiU"/>
              </w:rPr>
              <w:t>-92.2</w:t>
            </w:r>
          </w:p>
        </w:tc>
        <w:tc>
          <w:tcPr>
            <w:tcW w:w="721" w:type="dxa"/>
            <w:shd w:val="clear" w:color="auto" w:fill="auto"/>
          </w:tcPr>
          <w:p>
            <w:pPr>
              <w:pStyle w:val="52"/>
              <w:rPr>
                <w:rFonts w:eastAsia="PMingLiU"/>
              </w:rPr>
            </w:pPr>
            <w:r>
              <w:t>-90.9</w:t>
            </w:r>
          </w:p>
        </w:tc>
        <w:tc>
          <w:tcPr>
            <w:tcW w:w="721" w:type="dxa"/>
          </w:tcPr>
          <w:p>
            <w:pPr>
              <w:pStyle w:val="52"/>
              <w:rPr>
                <w:rFonts w:eastAsia="PMingLiU"/>
              </w:rPr>
            </w:pPr>
            <w:r>
              <w:t>-84.3</w:t>
            </w:r>
          </w:p>
        </w:tc>
        <w:tc>
          <w:tcPr>
            <w:tcW w:w="721" w:type="dxa"/>
          </w:tcPr>
          <w:p>
            <w:pPr>
              <w:pStyle w:val="52"/>
              <w:rPr>
                <w:rFonts w:eastAsia="PMingLiU"/>
              </w:rPr>
            </w:pPr>
          </w:p>
        </w:tc>
        <w:tc>
          <w:tcPr>
            <w:tcW w:w="721" w:type="dxa"/>
            <w:shd w:val="clear" w:color="auto" w:fill="auto"/>
          </w:tcPr>
          <w:p>
            <w:pPr>
              <w:pStyle w:val="52"/>
              <w:rPr>
                <w:rFonts w:eastAsia="PMingLiU"/>
              </w:rPr>
            </w:pPr>
            <w:r>
              <w:t>-81.7</w:t>
            </w: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n3</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-97.0</w:t>
            </w:r>
          </w:p>
        </w:tc>
        <w:tc>
          <w:tcPr>
            <w:tcW w:w="721" w:type="dxa"/>
            <w:shd w:val="clear" w:color="auto" w:fill="auto"/>
          </w:tcPr>
          <w:p>
            <w:pPr>
              <w:pStyle w:val="52"/>
              <w:rPr>
                <w:rFonts w:eastAsia="PMingLiU"/>
              </w:rPr>
            </w:pPr>
            <w:r>
              <w:rPr>
                <w:rFonts w:eastAsia="PMingLiU"/>
              </w:rPr>
              <w:t>-93.8</w:t>
            </w:r>
          </w:p>
        </w:tc>
        <w:tc>
          <w:tcPr>
            <w:tcW w:w="721" w:type="dxa"/>
            <w:shd w:val="clear" w:color="auto" w:fill="auto"/>
          </w:tcPr>
          <w:p>
            <w:pPr>
              <w:pStyle w:val="52"/>
              <w:rPr>
                <w:rFonts w:eastAsia="PMingLiU"/>
              </w:rPr>
            </w:pPr>
            <w:r>
              <w:rPr>
                <w:rFonts w:eastAsia="PMingLiU"/>
              </w:rPr>
              <w:t>-92.0</w:t>
            </w:r>
          </w:p>
        </w:tc>
        <w:tc>
          <w:tcPr>
            <w:tcW w:w="721" w:type="dxa"/>
            <w:shd w:val="clear" w:color="auto" w:fill="auto"/>
          </w:tcPr>
          <w:p>
            <w:pPr>
              <w:pStyle w:val="52"/>
              <w:rPr>
                <w:rFonts w:eastAsia="PMingLiU"/>
              </w:rPr>
            </w:pPr>
            <w:r>
              <w:rPr>
                <w:rFonts w:eastAsia="PMingLiU"/>
              </w:rPr>
              <w:t>-90.8</w:t>
            </w:r>
          </w:p>
        </w:tc>
        <w:tc>
          <w:tcPr>
            <w:tcW w:w="721" w:type="dxa"/>
            <w:shd w:val="clear" w:color="auto" w:fill="auto"/>
          </w:tcPr>
          <w:p>
            <w:pPr>
              <w:pStyle w:val="52"/>
              <w:rPr>
                <w:rFonts w:eastAsia="PMingLiU"/>
              </w:rPr>
            </w:pPr>
            <w:r>
              <w:rPr>
                <w:rFonts w:eastAsia="PMingLiU"/>
              </w:rPr>
              <w:t>-89.7</w:t>
            </w:r>
          </w:p>
        </w:tc>
        <w:tc>
          <w:tcPr>
            <w:tcW w:w="721" w:type="dxa"/>
          </w:tcPr>
          <w:p>
            <w:pPr>
              <w:pStyle w:val="52"/>
              <w:rPr>
                <w:rFonts w:eastAsia="PMingLiU"/>
              </w:rPr>
            </w:pPr>
            <w:r>
              <w:rPr>
                <w:rFonts w:eastAsia="PMingLiU"/>
              </w:rPr>
              <w:t>-88.9</w:t>
            </w:r>
          </w:p>
        </w:tc>
        <w:tc>
          <w:tcPr>
            <w:tcW w:w="721" w:type="dxa"/>
          </w:tcPr>
          <w:p>
            <w:pPr>
              <w:pStyle w:val="52"/>
              <w:rPr>
                <w:rFonts w:eastAsia="PMingLiU"/>
              </w:rPr>
            </w:pPr>
            <w:r>
              <w:rPr>
                <w:rFonts w:eastAsia="宋体"/>
                <w:lang w:eastAsia="zh-CN"/>
              </w:rPr>
              <w:t>-86.2</w:t>
            </w:r>
          </w:p>
        </w:tc>
        <w:tc>
          <w:tcPr>
            <w:tcW w:w="721" w:type="dxa"/>
            <w:shd w:val="clear" w:color="auto" w:fill="auto"/>
          </w:tcPr>
          <w:p>
            <w:pPr>
              <w:pStyle w:val="52"/>
              <w:rPr>
                <w:rFonts w:eastAsia="PMingLiU"/>
              </w:rPr>
            </w:pPr>
            <w:r>
              <w:rPr>
                <w:rFonts w:eastAsia="PMingLiU"/>
              </w:rPr>
              <w:t>-82.3</w:t>
            </w:r>
          </w:p>
        </w:tc>
        <w:tc>
          <w:tcPr>
            <w:tcW w:w="721" w:type="dxa"/>
          </w:tcPr>
          <w:p>
            <w:pPr>
              <w:pStyle w:val="52"/>
              <w:rPr>
                <w:rFonts w:eastAsia="PMingLiU"/>
              </w:rPr>
            </w:pPr>
            <w:r>
              <w:rPr>
                <w:rFonts w:eastAsia="宋体"/>
                <w:lang w:eastAsia="zh-CN"/>
              </w:rPr>
              <w:t>-81.3</w:t>
            </w:r>
          </w:p>
        </w:tc>
        <w:tc>
          <w:tcPr>
            <w:tcW w:w="721" w:type="dxa"/>
          </w:tcPr>
          <w:p>
            <w:pPr>
              <w:pStyle w:val="52"/>
              <w:rPr>
                <w:rFonts w:eastAsia="PMingLiU"/>
              </w:rPr>
            </w:pPr>
            <w:r>
              <w:rPr>
                <w:rFonts w:eastAsia="PMingLiU"/>
              </w:rPr>
              <w:t>-79.7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-94.1</w:t>
            </w:r>
          </w:p>
        </w:tc>
        <w:tc>
          <w:tcPr>
            <w:tcW w:w="721" w:type="dxa"/>
            <w:shd w:val="clear" w:color="auto" w:fill="auto"/>
          </w:tcPr>
          <w:p>
            <w:pPr>
              <w:pStyle w:val="52"/>
              <w:rPr>
                <w:rFonts w:eastAsia="PMingLiU"/>
              </w:rPr>
            </w:pPr>
            <w:r>
              <w:rPr>
                <w:rFonts w:eastAsia="PMingLiU"/>
              </w:rPr>
              <w:t>-92.1</w:t>
            </w:r>
          </w:p>
        </w:tc>
        <w:tc>
          <w:tcPr>
            <w:tcW w:w="721" w:type="dxa"/>
            <w:shd w:val="clear" w:color="auto" w:fill="auto"/>
          </w:tcPr>
          <w:p>
            <w:pPr>
              <w:pStyle w:val="52"/>
              <w:rPr>
                <w:rFonts w:eastAsia="PMingLiU"/>
              </w:rPr>
            </w:pPr>
            <w:r>
              <w:rPr>
                <w:rFonts w:eastAsia="PMingLiU"/>
              </w:rPr>
              <w:t>-91.0</w:t>
            </w:r>
          </w:p>
        </w:tc>
        <w:tc>
          <w:tcPr>
            <w:tcW w:w="721" w:type="dxa"/>
            <w:shd w:val="clear" w:color="auto" w:fill="auto"/>
          </w:tcPr>
          <w:p>
            <w:pPr>
              <w:pStyle w:val="52"/>
              <w:rPr>
                <w:rFonts w:eastAsia="PMingLiU"/>
              </w:rPr>
            </w:pPr>
            <w:r>
              <w:rPr>
                <w:rFonts w:eastAsia="PMingLiU"/>
              </w:rPr>
              <w:t>-89.8</w:t>
            </w:r>
          </w:p>
        </w:tc>
        <w:tc>
          <w:tcPr>
            <w:tcW w:w="721" w:type="dxa"/>
          </w:tcPr>
          <w:p>
            <w:pPr>
              <w:pStyle w:val="52"/>
              <w:rPr>
                <w:rFonts w:eastAsia="PMingLiU"/>
              </w:rPr>
            </w:pPr>
            <w:r>
              <w:rPr>
                <w:rFonts w:eastAsia="PMingLiU"/>
              </w:rPr>
              <w:t>-89.0</w:t>
            </w:r>
          </w:p>
        </w:tc>
        <w:tc>
          <w:tcPr>
            <w:tcW w:w="721" w:type="dxa"/>
          </w:tcPr>
          <w:p>
            <w:pPr>
              <w:pStyle w:val="52"/>
              <w:rPr>
                <w:rFonts w:eastAsia="PMingLiU"/>
              </w:rPr>
            </w:pPr>
            <w:r>
              <w:rPr>
                <w:rFonts w:eastAsia="宋体"/>
                <w:lang w:eastAsia="zh-CN"/>
              </w:rPr>
              <w:t>-86.3</w:t>
            </w:r>
          </w:p>
        </w:tc>
        <w:tc>
          <w:tcPr>
            <w:tcW w:w="721" w:type="dxa"/>
            <w:shd w:val="clear" w:color="auto" w:fill="auto"/>
          </w:tcPr>
          <w:p>
            <w:pPr>
              <w:pStyle w:val="52"/>
              <w:rPr>
                <w:rFonts w:eastAsia="PMingLiU"/>
              </w:rPr>
            </w:pPr>
            <w:r>
              <w:rPr>
                <w:rFonts w:eastAsia="PMingLiU"/>
              </w:rPr>
              <w:t>-82.4</w:t>
            </w:r>
          </w:p>
        </w:tc>
        <w:tc>
          <w:tcPr>
            <w:tcW w:w="721" w:type="dxa"/>
          </w:tcPr>
          <w:p>
            <w:pPr>
              <w:pStyle w:val="52"/>
              <w:rPr>
                <w:rFonts w:eastAsia="PMingLiU"/>
              </w:rPr>
            </w:pPr>
            <w:r>
              <w:rPr>
                <w:rFonts w:eastAsia="宋体"/>
                <w:lang w:eastAsia="zh-CN"/>
              </w:rPr>
              <w:t>-81.4</w:t>
            </w:r>
          </w:p>
        </w:tc>
        <w:tc>
          <w:tcPr>
            <w:tcW w:w="721" w:type="dxa"/>
          </w:tcPr>
          <w:p>
            <w:pPr>
              <w:pStyle w:val="52"/>
              <w:rPr>
                <w:rFonts w:eastAsia="PMingLiU"/>
              </w:rPr>
            </w:pPr>
            <w:r>
              <w:rPr>
                <w:rFonts w:eastAsia="PMingLiU"/>
              </w:rPr>
              <w:t>-79.8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tcBorders>
              <w:bottom w:val="single" w:color="auto" w:sz="4" w:space="0"/>
            </w:tcBorders>
            <w:shd w:val="clear" w:color="auto" w:fill="auto"/>
            <w:vAlign w:val="center"/>
          </w:tcPr>
          <w:p>
            <w:pPr>
              <w:pStyle w:val="52"/>
              <w:rPr>
                <w:rFonts w:eastAsia="PMingLiU"/>
              </w:rPr>
            </w:pPr>
          </w:p>
        </w:tc>
        <w:tc>
          <w:tcPr>
            <w:tcW w:w="633" w:type="dxa"/>
          </w:tcPr>
          <w:p>
            <w:pPr>
              <w:pStyle w:val="52"/>
              <w:rPr>
                <w:rFonts w:eastAsia="PMingLiU"/>
              </w:rPr>
            </w:pPr>
            <w:r>
              <w:rPr>
                <w:rFonts w:eastAsia="PMingLiU"/>
              </w:rPr>
              <w:t>60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-94.5</w:t>
            </w:r>
          </w:p>
        </w:tc>
        <w:tc>
          <w:tcPr>
            <w:tcW w:w="721" w:type="dxa"/>
            <w:shd w:val="clear" w:color="auto" w:fill="auto"/>
          </w:tcPr>
          <w:p>
            <w:pPr>
              <w:pStyle w:val="52"/>
              <w:rPr>
                <w:rFonts w:eastAsia="PMingLiU"/>
              </w:rPr>
            </w:pPr>
            <w:r>
              <w:rPr>
                <w:rFonts w:eastAsia="PMingLiU"/>
              </w:rPr>
              <w:t>-92.4</w:t>
            </w:r>
          </w:p>
        </w:tc>
        <w:tc>
          <w:tcPr>
            <w:tcW w:w="721" w:type="dxa"/>
            <w:shd w:val="clear" w:color="auto" w:fill="auto"/>
          </w:tcPr>
          <w:p>
            <w:pPr>
              <w:pStyle w:val="52"/>
              <w:rPr>
                <w:rFonts w:eastAsia="PMingLiU"/>
              </w:rPr>
            </w:pPr>
            <w:r>
              <w:rPr>
                <w:rFonts w:eastAsia="PMingLiU"/>
              </w:rPr>
              <w:t>-91.2</w:t>
            </w:r>
          </w:p>
        </w:tc>
        <w:tc>
          <w:tcPr>
            <w:tcW w:w="721" w:type="dxa"/>
            <w:shd w:val="clear" w:color="auto" w:fill="auto"/>
          </w:tcPr>
          <w:p>
            <w:pPr>
              <w:pStyle w:val="52"/>
              <w:rPr>
                <w:rFonts w:eastAsia="PMingLiU"/>
              </w:rPr>
            </w:pPr>
            <w:r>
              <w:rPr>
                <w:rFonts w:eastAsia="PMingLiU"/>
              </w:rPr>
              <w:t>-90.0</w:t>
            </w:r>
          </w:p>
        </w:tc>
        <w:tc>
          <w:tcPr>
            <w:tcW w:w="721" w:type="dxa"/>
          </w:tcPr>
          <w:p>
            <w:pPr>
              <w:pStyle w:val="52"/>
              <w:rPr>
                <w:rFonts w:eastAsia="PMingLiU"/>
              </w:rPr>
            </w:pPr>
            <w:r>
              <w:rPr>
                <w:rFonts w:eastAsia="PMingLiU"/>
              </w:rPr>
              <w:t>-89.1</w:t>
            </w:r>
          </w:p>
        </w:tc>
        <w:tc>
          <w:tcPr>
            <w:tcW w:w="721" w:type="dxa"/>
          </w:tcPr>
          <w:p>
            <w:pPr>
              <w:pStyle w:val="52"/>
              <w:rPr>
                <w:rFonts w:eastAsia="PMingLiU"/>
              </w:rPr>
            </w:pPr>
            <w:r>
              <w:rPr>
                <w:rFonts w:eastAsia="宋体"/>
                <w:lang w:eastAsia="zh-CN"/>
              </w:rPr>
              <w:t>-86.4</w:t>
            </w:r>
          </w:p>
        </w:tc>
        <w:tc>
          <w:tcPr>
            <w:tcW w:w="721" w:type="dxa"/>
            <w:shd w:val="clear" w:color="auto" w:fill="auto"/>
          </w:tcPr>
          <w:p>
            <w:pPr>
              <w:pStyle w:val="52"/>
              <w:rPr>
                <w:rFonts w:eastAsia="PMingLiU"/>
              </w:rPr>
            </w:pPr>
            <w:r>
              <w:rPr>
                <w:rFonts w:eastAsia="PMingLiU"/>
              </w:rPr>
              <w:t>-82.6</w:t>
            </w:r>
          </w:p>
        </w:tc>
        <w:tc>
          <w:tcPr>
            <w:tcW w:w="721" w:type="dxa"/>
          </w:tcPr>
          <w:p>
            <w:pPr>
              <w:pStyle w:val="52"/>
              <w:rPr>
                <w:rFonts w:eastAsia="PMingLiU"/>
              </w:rPr>
            </w:pPr>
            <w:r>
              <w:rPr>
                <w:rFonts w:eastAsia="宋体"/>
                <w:lang w:eastAsia="zh-CN"/>
              </w:rPr>
              <w:t>-81.5</w:t>
            </w:r>
          </w:p>
        </w:tc>
        <w:tc>
          <w:tcPr>
            <w:tcW w:w="721" w:type="dxa"/>
          </w:tcPr>
          <w:p>
            <w:pPr>
              <w:pStyle w:val="52"/>
              <w:rPr>
                <w:rFonts w:eastAsia="PMingLiU"/>
              </w:rPr>
            </w:pPr>
            <w:r>
              <w:rPr>
                <w:rFonts w:eastAsia="PMingLiU"/>
              </w:rPr>
              <w:t>-79.9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n5</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-98.0</w:t>
            </w:r>
          </w:p>
        </w:tc>
        <w:tc>
          <w:tcPr>
            <w:tcW w:w="721" w:type="dxa"/>
            <w:shd w:val="clear" w:color="auto" w:fill="auto"/>
          </w:tcPr>
          <w:p>
            <w:pPr>
              <w:pStyle w:val="52"/>
              <w:rPr>
                <w:rFonts w:eastAsia="PMingLiU"/>
              </w:rPr>
            </w:pPr>
            <w:r>
              <w:rPr>
                <w:rFonts w:eastAsia="PMingLiU"/>
              </w:rPr>
              <w:t>-94.8</w:t>
            </w:r>
          </w:p>
        </w:tc>
        <w:tc>
          <w:tcPr>
            <w:tcW w:w="721" w:type="dxa"/>
            <w:shd w:val="clear" w:color="auto" w:fill="auto"/>
          </w:tcPr>
          <w:p>
            <w:pPr>
              <w:pStyle w:val="52"/>
              <w:rPr>
                <w:rFonts w:eastAsia="PMingLiU"/>
              </w:rPr>
            </w:pPr>
            <w:r>
              <w:rPr>
                <w:rFonts w:eastAsia="PMingLiU"/>
              </w:rPr>
              <w:t>-93.0</w:t>
            </w:r>
          </w:p>
        </w:tc>
        <w:tc>
          <w:tcPr>
            <w:tcW w:w="721" w:type="dxa"/>
            <w:shd w:val="clear" w:color="auto" w:fill="auto"/>
          </w:tcPr>
          <w:p>
            <w:pPr>
              <w:pStyle w:val="52"/>
              <w:rPr>
                <w:rFonts w:eastAsia="PMingLiU"/>
              </w:rPr>
            </w:pPr>
            <w:r>
              <w:rPr>
                <w:rFonts w:eastAsia="PMingLiU"/>
              </w:rPr>
              <w:t>-86.8</w:t>
            </w:r>
          </w:p>
        </w:tc>
        <w:tc>
          <w:tcPr>
            <w:tcW w:w="721" w:type="dxa"/>
            <w:shd w:val="clear" w:color="auto" w:fill="auto"/>
          </w:tcPr>
          <w:p>
            <w:pPr>
              <w:pStyle w:val="52"/>
              <w:rPr>
                <w:rFonts w:eastAsia="PMingLiU"/>
              </w:rPr>
            </w:pPr>
            <w:r>
              <w:t>-84.8</w:t>
            </w: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tcBorders>
              <w:bottom w:val="single" w:color="auto" w:sz="4" w:space="0"/>
            </w:tcBorders>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-95.1</w:t>
            </w:r>
          </w:p>
        </w:tc>
        <w:tc>
          <w:tcPr>
            <w:tcW w:w="721" w:type="dxa"/>
            <w:shd w:val="clear" w:color="auto" w:fill="auto"/>
          </w:tcPr>
          <w:p>
            <w:pPr>
              <w:pStyle w:val="52"/>
              <w:rPr>
                <w:rFonts w:eastAsia="PMingLiU"/>
              </w:rPr>
            </w:pPr>
            <w:r>
              <w:rPr>
                <w:rFonts w:eastAsia="PMingLiU"/>
              </w:rPr>
              <w:t>-93.1</w:t>
            </w:r>
          </w:p>
        </w:tc>
        <w:tc>
          <w:tcPr>
            <w:tcW w:w="721" w:type="dxa"/>
            <w:shd w:val="clear" w:color="auto" w:fill="auto"/>
          </w:tcPr>
          <w:p>
            <w:pPr>
              <w:pStyle w:val="52"/>
              <w:rPr>
                <w:rFonts w:eastAsia="PMingLiU"/>
              </w:rPr>
            </w:pPr>
            <w:r>
              <w:rPr>
                <w:rFonts w:eastAsia="PMingLiU"/>
              </w:rPr>
              <w:t>-88.6</w:t>
            </w:r>
          </w:p>
        </w:tc>
        <w:tc>
          <w:tcPr>
            <w:tcW w:w="721" w:type="dxa"/>
            <w:shd w:val="clear" w:color="auto" w:fill="auto"/>
          </w:tcPr>
          <w:p>
            <w:pPr>
              <w:pStyle w:val="52"/>
              <w:rPr>
                <w:rFonts w:eastAsia="PMingLiU"/>
              </w:rPr>
            </w:pPr>
            <w:r>
              <w:t>-84.9</w:t>
            </w: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n7</w:t>
            </w:r>
            <w:r>
              <w:rPr>
                <w:rFonts w:eastAsia="PMingLiU"/>
                <w:vertAlign w:val="superscript"/>
              </w:rPr>
              <w:t>1</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-98.0</w:t>
            </w:r>
          </w:p>
        </w:tc>
        <w:tc>
          <w:tcPr>
            <w:tcW w:w="721" w:type="dxa"/>
            <w:shd w:val="clear" w:color="auto" w:fill="auto"/>
          </w:tcPr>
          <w:p>
            <w:pPr>
              <w:pStyle w:val="52"/>
              <w:rPr>
                <w:rFonts w:eastAsia="PMingLiU"/>
              </w:rPr>
            </w:pPr>
            <w:r>
              <w:rPr>
                <w:rFonts w:eastAsia="PMingLiU"/>
              </w:rPr>
              <w:t>-94.8</w:t>
            </w:r>
          </w:p>
        </w:tc>
        <w:tc>
          <w:tcPr>
            <w:tcW w:w="721" w:type="dxa"/>
            <w:shd w:val="clear" w:color="auto" w:fill="auto"/>
          </w:tcPr>
          <w:p>
            <w:pPr>
              <w:pStyle w:val="52"/>
              <w:rPr>
                <w:rFonts w:eastAsia="PMingLiU"/>
              </w:rPr>
            </w:pPr>
            <w:r>
              <w:rPr>
                <w:rFonts w:eastAsia="PMingLiU"/>
              </w:rPr>
              <w:t>-93.0</w:t>
            </w:r>
          </w:p>
        </w:tc>
        <w:tc>
          <w:tcPr>
            <w:tcW w:w="721" w:type="dxa"/>
            <w:shd w:val="clear" w:color="auto" w:fill="auto"/>
          </w:tcPr>
          <w:p>
            <w:pPr>
              <w:pStyle w:val="52"/>
              <w:rPr>
                <w:rFonts w:eastAsia="PMingLiU"/>
              </w:rPr>
            </w:pPr>
            <w:r>
              <w:rPr>
                <w:rFonts w:eastAsia="PMingLiU"/>
              </w:rPr>
              <w:t>-91.8</w:t>
            </w:r>
          </w:p>
        </w:tc>
        <w:tc>
          <w:tcPr>
            <w:tcW w:w="721" w:type="dxa"/>
            <w:shd w:val="clear" w:color="auto" w:fill="auto"/>
          </w:tcPr>
          <w:p>
            <w:pPr>
              <w:pStyle w:val="52"/>
              <w:rPr>
                <w:rFonts w:eastAsia="PMingLiU"/>
              </w:rPr>
            </w:pPr>
            <w:r>
              <w:rPr>
                <w:rFonts w:eastAsia="PMingLiU"/>
              </w:rPr>
              <w:t>-90.7</w:t>
            </w:r>
          </w:p>
        </w:tc>
        <w:tc>
          <w:tcPr>
            <w:tcW w:w="721" w:type="dxa"/>
          </w:tcPr>
          <w:p>
            <w:pPr>
              <w:pStyle w:val="52"/>
              <w:rPr>
                <w:rFonts w:eastAsia="PMingLiU"/>
              </w:rPr>
            </w:pPr>
            <w:r>
              <w:rPr>
                <w:rFonts w:eastAsia="PMingLiU"/>
              </w:rPr>
              <w:t>-89.9</w:t>
            </w:r>
          </w:p>
        </w:tc>
        <w:tc>
          <w:tcPr>
            <w:tcW w:w="721" w:type="dxa"/>
          </w:tcPr>
          <w:p>
            <w:pPr>
              <w:pStyle w:val="52"/>
              <w:rPr>
                <w:rFonts w:eastAsia="PMingLiU"/>
              </w:rPr>
            </w:pPr>
          </w:p>
        </w:tc>
        <w:tc>
          <w:tcPr>
            <w:tcW w:w="721" w:type="dxa"/>
            <w:shd w:val="clear" w:color="auto" w:fill="auto"/>
          </w:tcPr>
          <w:p>
            <w:pPr>
              <w:pStyle w:val="52"/>
              <w:rPr>
                <w:rFonts w:eastAsia="PMingLiU"/>
              </w:rPr>
            </w:pPr>
            <w:r>
              <w:rPr>
                <w:rFonts w:eastAsia="PMingLiU"/>
              </w:rPr>
              <w:t>-88.6</w:t>
            </w:r>
          </w:p>
        </w:tc>
        <w:tc>
          <w:tcPr>
            <w:tcW w:w="721" w:type="dxa"/>
          </w:tcPr>
          <w:p>
            <w:pPr>
              <w:pStyle w:val="52"/>
              <w:rPr>
                <w:rFonts w:eastAsia="PMingLiU"/>
              </w:rPr>
            </w:pPr>
          </w:p>
        </w:tc>
        <w:tc>
          <w:tcPr>
            <w:tcW w:w="721" w:type="dxa"/>
          </w:tcPr>
          <w:p>
            <w:pPr>
              <w:pStyle w:val="52"/>
              <w:rPr>
                <w:rFonts w:eastAsia="PMingLiU"/>
              </w:rPr>
            </w:pPr>
            <w:r>
              <w:rPr>
                <w:rFonts w:eastAsia="PMingLiU"/>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-95.1</w:t>
            </w:r>
          </w:p>
        </w:tc>
        <w:tc>
          <w:tcPr>
            <w:tcW w:w="721" w:type="dxa"/>
            <w:shd w:val="clear" w:color="auto" w:fill="auto"/>
          </w:tcPr>
          <w:p>
            <w:pPr>
              <w:pStyle w:val="52"/>
              <w:rPr>
                <w:rFonts w:eastAsia="PMingLiU"/>
              </w:rPr>
            </w:pPr>
            <w:r>
              <w:rPr>
                <w:rFonts w:eastAsia="PMingLiU"/>
              </w:rPr>
              <w:t>-93.1</w:t>
            </w:r>
          </w:p>
        </w:tc>
        <w:tc>
          <w:tcPr>
            <w:tcW w:w="721" w:type="dxa"/>
            <w:shd w:val="clear" w:color="auto" w:fill="auto"/>
          </w:tcPr>
          <w:p>
            <w:pPr>
              <w:pStyle w:val="52"/>
              <w:rPr>
                <w:rFonts w:eastAsia="PMingLiU"/>
              </w:rPr>
            </w:pPr>
            <w:r>
              <w:rPr>
                <w:rFonts w:eastAsia="PMingLiU"/>
              </w:rPr>
              <w:t>-92.0</w:t>
            </w:r>
          </w:p>
        </w:tc>
        <w:tc>
          <w:tcPr>
            <w:tcW w:w="721" w:type="dxa"/>
            <w:shd w:val="clear" w:color="auto" w:fill="auto"/>
          </w:tcPr>
          <w:p>
            <w:pPr>
              <w:pStyle w:val="52"/>
              <w:rPr>
                <w:rFonts w:eastAsia="PMingLiU"/>
              </w:rPr>
            </w:pPr>
            <w:r>
              <w:rPr>
                <w:rFonts w:eastAsia="PMingLiU"/>
              </w:rPr>
              <w:t>-90.8</w:t>
            </w:r>
          </w:p>
        </w:tc>
        <w:tc>
          <w:tcPr>
            <w:tcW w:w="721" w:type="dxa"/>
          </w:tcPr>
          <w:p>
            <w:pPr>
              <w:pStyle w:val="52"/>
              <w:rPr>
                <w:rFonts w:eastAsia="PMingLiU"/>
              </w:rPr>
            </w:pPr>
            <w:r>
              <w:rPr>
                <w:rFonts w:eastAsia="PMingLiU"/>
              </w:rPr>
              <w:t>-90.0</w:t>
            </w:r>
          </w:p>
        </w:tc>
        <w:tc>
          <w:tcPr>
            <w:tcW w:w="721" w:type="dxa"/>
          </w:tcPr>
          <w:p>
            <w:pPr>
              <w:pStyle w:val="52"/>
              <w:rPr>
                <w:rFonts w:eastAsia="PMingLiU"/>
              </w:rPr>
            </w:pPr>
          </w:p>
        </w:tc>
        <w:tc>
          <w:tcPr>
            <w:tcW w:w="721" w:type="dxa"/>
            <w:shd w:val="clear" w:color="auto" w:fill="auto"/>
          </w:tcPr>
          <w:p>
            <w:pPr>
              <w:pStyle w:val="52"/>
              <w:rPr>
                <w:rFonts w:eastAsia="PMingLiU"/>
              </w:rPr>
            </w:pPr>
            <w:r>
              <w:rPr>
                <w:rFonts w:eastAsia="PMingLiU"/>
              </w:rPr>
              <w:t>-88.7</w:t>
            </w:r>
          </w:p>
        </w:tc>
        <w:tc>
          <w:tcPr>
            <w:tcW w:w="721" w:type="dxa"/>
          </w:tcPr>
          <w:p>
            <w:pPr>
              <w:pStyle w:val="52"/>
              <w:rPr>
                <w:rFonts w:eastAsia="PMingLiU"/>
              </w:rPr>
            </w:pPr>
          </w:p>
        </w:tc>
        <w:tc>
          <w:tcPr>
            <w:tcW w:w="721" w:type="dxa"/>
          </w:tcPr>
          <w:p>
            <w:pPr>
              <w:pStyle w:val="52"/>
              <w:rPr>
                <w:rFonts w:eastAsia="PMingLiU"/>
              </w:rPr>
            </w:pPr>
            <w:r>
              <w:rPr>
                <w:rFonts w:eastAsia="PMingLiU"/>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tcBorders>
              <w:bottom w:val="single" w:color="auto" w:sz="4" w:space="0"/>
            </w:tcBorders>
            <w:shd w:val="clear" w:color="auto" w:fill="auto"/>
            <w:vAlign w:val="center"/>
          </w:tcPr>
          <w:p>
            <w:pPr>
              <w:pStyle w:val="52"/>
              <w:rPr>
                <w:rFonts w:eastAsia="PMingLiU"/>
              </w:rPr>
            </w:pPr>
          </w:p>
        </w:tc>
        <w:tc>
          <w:tcPr>
            <w:tcW w:w="633" w:type="dxa"/>
          </w:tcPr>
          <w:p>
            <w:pPr>
              <w:pStyle w:val="52"/>
              <w:rPr>
                <w:rFonts w:eastAsia="PMingLiU"/>
              </w:rPr>
            </w:pPr>
            <w:r>
              <w:rPr>
                <w:rFonts w:eastAsia="PMingLiU"/>
              </w:rPr>
              <w:t>60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-95.5</w:t>
            </w:r>
          </w:p>
        </w:tc>
        <w:tc>
          <w:tcPr>
            <w:tcW w:w="721" w:type="dxa"/>
            <w:shd w:val="clear" w:color="auto" w:fill="auto"/>
          </w:tcPr>
          <w:p>
            <w:pPr>
              <w:pStyle w:val="52"/>
              <w:rPr>
                <w:rFonts w:eastAsia="PMingLiU"/>
              </w:rPr>
            </w:pPr>
            <w:r>
              <w:rPr>
                <w:rFonts w:eastAsia="PMingLiU"/>
              </w:rPr>
              <w:t>-93.4</w:t>
            </w:r>
          </w:p>
        </w:tc>
        <w:tc>
          <w:tcPr>
            <w:tcW w:w="721" w:type="dxa"/>
            <w:shd w:val="clear" w:color="auto" w:fill="auto"/>
          </w:tcPr>
          <w:p>
            <w:pPr>
              <w:pStyle w:val="52"/>
              <w:rPr>
                <w:rFonts w:eastAsia="PMingLiU"/>
              </w:rPr>
            </w:pPr>
            <w:r>
              <w:rPr>
                <w:rFonts w:eastAsia="PMingLiU"/>
              </w:rPr>
              <w:t>-92.2</w:t>
            </w:r>
          </w:p>
        </w:tc>
        <w:tc>
          <w:tcPr>
            <w:tcW w:w="721" w:type="dxa"/>
            <w:shd w:val="clear" w:color="auto" w:fill="auto"/>
          </w:tcPr>
          <w:p>
            <w:pPr>
              <w:pStyle w:val="52"/>
              <w:rPr>
                <w:rFonts w:eastAsia="PMingLiU"/>
              </w:rPr>
            </w:pPr>
            <w:r>
              <w:rPr>
                <w:rFonts w:eastAsia="PMingLiU"/>
              </w:rPr>
              <w:t>-91.0</w:t>
            </w:r>
          </w:p>
        </w:tc>
        <w:tc>
          <w:tcPr>
            <w:tcW w:w="721" w:type="dxa"/>
          </w:tcPr>
          <w:p>
            <w:pPr>
              <w:pStyle w:val="52"/>
              <w:rPr>
                <w:rFonts w:eastAsia="PMingLiU"/>
              </w:rPr>
            </w:pPr>
            <w:r>
              <w:rPr>
                <w:rFonts w:eastAsia="PMingLiU"/>
              </w:rPr>
              <w:t>-90.1</w:t>
            </w:r>
          </w:p>
        </w:tc>
        <w:tc>
          <w:tcPr>
            <w:tcW w:w="721" w:type="dxa"/>
          </w:tcPr>
          <w:p>
            <w:pPr>
              <w:pStyle w:val="52"/>
              <w:rPr>
                <w:rFonts w:eastAsia="PMingLiU"/>
              </w:rPr>
            </w:pPr>
          </w:p>
        </w:tc>
        <w:tc>
          <w:tcPr>
            <w:tcW w:w="721" w:type="dxa"/>
            <w:shd w:val="clear" w:color="auto" w:fill="auto"/>
          </w:tcPr>
          <w:p>
            <w:pPr>
              <w:pStyle w:val="52"/>
              <w:rPr>
                <w:rFonts w:eastAsia="PMingLiU"/>
              </w:rPr>
            </w:pPr>
            <w:r>
              <w:rPr>
                <w:rFonts w:eastAsia="PMingLiU"/>
              </w:rPr>
              <w:t>-88.9</w:t>
            </w:r>
          </w:p>
        </w:tc>
        <w:tc>
          <w:tcPr>
            <w:tcW w:w="721" w:type="dxa"/>
          </w:tcPr>
          <w:p>
            <w:pPr>
              <w:pStyle w:val="52"/>
              <w:rPr>
                <w:rFonts w:eastAsia="PMingLiU"/>
              </w:rPr>
            </w:pPr>
          </w:p>
        </w:tc>
        <w:tc>
          <w:tcPr>
            <w:tcW w:w="721" w:type="dxa"/>
          </w:tcPr>
          <w:p>
            <w:pPr>
              <w:pStyle w:val="52"/>
              <w:rPr>
                <w:rFonts w:eastAsia="PMingLiU"/>
              </w:rPr>
            </w:pPr>
            <w:r>
              <w:rPr>
                <w:rFonts w:eastAsia="PMingLiU"/>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n8</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-97.0</w:t>
            </w:r>
          </w:p>
        </w:tc>
        <w:tc>
          <w:tcPr>
            <w:tcW w:w="721" w:type="dxa"/>
            <w:shd w:val="clear" w:color="auto" w:fill="auto"/>
          </w:tcPr>
          <w:p>
            <w:pPr>
              <w:pStyle w:val="52"/>
              <w:rPr>
                <w:rFonts w:eastAsia="PMingLiU"/>
              </w:rPr>
            </w:pPr>
            <w:r>
              <w:rPr>
                <w:rFonts w:eastAsia="PMingLiU"/>
              </w:rPr>
              <w:t>-93.8</w:t>
            </w:r>
          </w:p>
        </w:tc>
        <w:tc>
          <w:tcPr>
            <w:tcW w:w="721" w:type="dxa"/>
            <w:shd w:val="clear" w:color="auto" w:fill="auto"/>
          </w:tcPr>
          <w:p>
            <w:pPr>
              <w:pStyle w:val="52"/>
              <w:rPr>
                <w:rFonts w:eastAsia="PMingLiU"/>
              </w:rPr>
            </w:pPr>
            <w:r>
              <w:rPr>
                <w:rFonts w:eastAsia="PMingLiU"/>
              </w:rPr>
              <w:t>-91.4</w:t>
            </w:r>
          </w:p>
        </w:tc>
        <w:tc>
          <w:tcPr>
            <w:tcW w:w="721" w:type="dxa"/>
            <w:shd w:val="clear" w:color="auto" w:fill="auto"/>
          </w:tcPr>
          <w:p>
            <w:pPr>
              <w:pStyle w:val="52"/>
              <w:rPr>
                <w:rFonts w:eastAsia="PMingLiU"/>
              </w:rPr>
            </w:pPr>
            <w:r>
              <w:rPr>
                <w:rFonts w:eastAsia="PMingLiU"/>
              </w:rPr>
              <w:t>-85.8</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r>
              <w:rPr>
                <w:rFonts w:eastAsia="宋体"/>
                <w:lang w:eastAsia="zh-CN"/>
              </w:rPr>
              <w:t>-78.4</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tcBorders>
              <w:bottom w:val="single" w:color="auto" w:sz="4" w:space="0"/>
            </w:tcBorders>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-94.1</w:t>
            </w:r>
          </w:p>
        </w:tc>
        <w:tc>
          <w:tcPr>
            <w:tcW w:w="721" w:type="dxa"/>
            <w:shd w:val="clear" w:color="auto" w:fill="auto"/>
          </w:tcPr>
          <w:p>
            <w:pPr>
              <w:pStyle w:val="52"/>
              <w:rPr>
                <w:rFonts w:eastAsia="PMingLiU"/>
              </w:rPr>
            </w:pPr>
            <w:r>
              <w:rPr>
                <w:rFonts w:eastAsia="PMingLiU"/>
              </w:rPr>
              <w:t>-91.7</w:t>
            </w:r>
          </w:p>
        </w:tc>
        <w:tc>
          <w:tcPr>
            <w:tcW w:w="721" w:type="dxa"/>
            <w:shd w:val="clear" w:color="auto" w:fill="auto"/>
          </w:tcPr>
          <w:p>
            <w:pPr>
              <w:pStyle w:val="52"/>
              <w:rPr>
                <w:rFonts w:eastAsia="PMingLiU"/>
              </w:rPr>
            </w:pPr>
            <w:r>
              <w:rPr>
                <w:rFonts w:eastAsia="PMingLiU"/>
              </w:rPr>
              <w:t>-87.2</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r>
              <w:rPr>
                <w:rFonts w:eastAsia="宋体"/>
                <w:lang w:eastAsia="zh-CN"/>
              </w:rPr>
              <w:t>-78.5</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n12</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-97.0</w:t>
            </w:r>
          </w:p>
        </w:tc>
        <w:tc>
          <w:tcPr>
            <w:tcW w:w="721" w:type="dxa"/>
            <w:shd w:val="clear" w:color="auto" w:fill="auto"/>
          </w:tcPr>
          <w:p>
            <w:pPr>
              <w:pStyle w:val="52"/>
              <w:rPr>
                <w:rFonts w:eastAsia="PMingLiU"/>
              </w:rPr>
            </w:pPr>
            <w:r>
              <w:rPr>
                <w:rFonts w:eastAsia="PMingLiU"/>
              </w:rPr>
              <w:t>-93.8</w:t>
            </w:r>
          </w:p>
        </w:tc>
        <w:tc>
          <w:tcPr>
            <w:tcW w:w="721" w:type="dxa"/>
            <w:shd w:val="clear" w:color="auto" w:fill="auto"/>
          </w:tcPr>
          <w:p>
            <w:pPr>
              <w:pStyle w:val="52"/>
              <w:rPr>
                <w:rFonts w:eastAsia="PMingLiU"/>
              </w:rPr>
            </w:pPr>
            <w:r>
              <w:rPr>
                <w:rFonts w:eastAsia="PMingLiU"/>
              </w:rPr>
              <w:t>-84.0</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tcBorders>
              <w:bottom w:val="single" w:color="auto" w:sz="4" w:space="0"/>
            </w:tcBorders>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-94.1</w:t>
            </w:r>
          </w:p>
        </w:tc>
        <w:tc>
          <w:tcPr>
            <w:tcW w:w="721" w:type="dxa"/>
            <w:shd w:val="clear" w:color="auto" w:fill="auto"/>
          </w:tcPr>
          <w:p>
            <w:pPr>
              <w:pStyle w:val="52"/>
              <w:rPr>
                <w:rFonts w:eastAsia="PMingLiU"/>
              </w:rPr>
            </w:pPr>
            <w:r>
              <w:rPr>
                <w:rFonts w:eastAsia="PMingLiU"/>
              </w:rPr>
              <w:t>-84.1</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tcPr>
          <w:p>
            <w:pPr>
              <w:pStyle w:val="52"/>
              <w:rPr>
                <w:rFonts w:eastAsia="PMingLiU"/>
              </w:rPr>
            </w:pPr>
            <w:r>
              <w:rPr>
                <w:rFonts w:eastAsia="PMingLiU"/>
              </w:rPr>
              <w:t>n13</w:t>
            </w:r>
          </w:p>
        </w:tc>
        <w:tc>
          <w:tcPr>
            <w:tcW w:w="633" w:type="dxa"/>
          </w:tcPr>
          <w:p>
            <w:pPr>
              <w:pStyle w:val="52"/>
              <w:rPr>
                <w:rFonts w:eastAsia="PMingLiU"/>
              </w:rPr>
            </w:pPr>
            <w:r>
              <w:rPr>
                <w:rFonts w:eastAsia="PMingLiU"/>
              </w:rPr>
              <w:t>15</w:t>
            </w:r>
          </w:p>
        </w:tc>
        <w:tc>
          <w:tcPr>
            <w:tcW w:w="722" w:type="dxa"/>
          </w:tcPr>
          <w:p>
            <w:pPr>
              <w:pStyle w:val="52"/>
              <w:rPr>
                <w:rFonts w:eastAsia="PMingLiU" w:cs="Arial"/>
                <w:szCs w:val="18"/>
              </w:rPr>
            </w:pPr>
          </w:p>
        </w:tc>
        <w:tc>
          <w:tcPr>
            <w:tcW w:w="721" w:type="dxa"/>
            <w:shd w:val="clear" w:color="auto" w:fill="auto"/>
          </w:tcPr>
          <w:p>
            <w:pPr>
              <w:pStyle w:val="52"/>
              <w:rPr>
                <w:rFonts w:eastAsia="PMingLiU"/>
              </w:rPr>
            </w:pPr>
            <w:r>
              <w:rPr>
                <w:rFonts w:eastAsia="PMingLiU" w:cs="Arial"/>
                <w:szCs w:val="18"/>
              </w:rPr>
              <w:t>-97.0</w:t>
            </w:r>
          </w:p>
        </w:tc>
        <w:tc>
          <w:tcPr>
            <w:tcW w:w="721" w:type="dxa"/>
            <w:shd w:val="clear" w:color="auto" w:fill="auto"/>
          </w:tcPr>
          <w:p>
            <w:pPr>
              <w:pStyle w:val="52"/>
              <w:rPr>
                <w:rFonts w:eastAsia="PMingLiU"/>
              </w:rPr>
            </w:pPr>
            <w:r>
              <w:rPr>
                <w:rFonts w:eastAsia="PMingLiU" w:cs="Arial"/>
                <w:szCs w:val="18"/>
              </w:rPr>
              <w:t>-93.8</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tcBorders>
              <w:bottom w:val="single" w:color="auto" w:sz="4" w:space="0"/>
            </w:tcBorders>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cs="Arial"/>
                <w:szCs w:val="18"/>
              </w:rPr>
              <w:t>-94.1</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n14</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-97.0</w:t>
            </w:r>
          </w:p>
        </w:tc>
        <w:tc>
          <w:tcPr>
            <w:tcW w:w="721" w:type="dxa"/>
            <w:shd w:val="clear" w:color="auto" w:fill="auto"/>
          </w:tcPr>
          <w:p>
            <w:pPr>
              <w:pStyle w:val="52"/>
              <w:rPr>
                <w:rFonts w:eastAsia="PMingLiU"/>
              </w:rPr>
            </w:pPr>
            <w:r>
              <w:rPr>
                <w:rFonts w:eastAsia="PMingLiU"/>
              </w:rPr>
              <w:t>-93.8</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-94.1</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n20</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-97.0</w:t>
            </w:r>
          </w:p>
        </w:tc>
        <w:tc>
          <w:tcPr>
            <w:tcW w:w="721" w:type="dxa"/>
            <w:shd w:val="clear" w:color="auto" w:fill="auto"/>
          </w:tcPr>
          <w:p>
            <w:pPr>
              <w:pStyle w:val="52"/>
              <w:rPr>
                <w:rFonts w:eastAsia="PMingLiU"/>
              </w:rPr>
            </w:pPr>
            <w:r>
              <w:rPr>
                <w:rFonts w:eastAsia="PMingLiU"/>
              </w:rPr>
              <w:t>-93.8</w:t>
            </w:r>
          </w:p>
        </w:tc>
        <w:tc>
          <w:tcPr>
            <w:tcW w:w="721" w:type="dxa"/>
            <w:shd w:val="clear" w:color="auto" w:fill="auto"/>
          </w:tcPr>
          <w:p>
            <w:pPr>
              <w:pStyle w:val="52"/>
              <w:rPr>
                <w:rFonts w:eastAsia="PMingLiU"/>
              </w:rPr>
            </w:pPr>
            <w:r>
              <w:rPr>
                <w:rFonts w:eastAsia="PMingLiU"/>
              </w:rPr>
              <w:t>-91.0</w:t>
            </w:r>
          </w:p>
        </w:tc>
        <w:tc>
          <w:tcPr>
            <w:tcW w:w="721" w:type="dxa"/>
            <w:shd w:val="clear" w:color="auto" w:fill="auto"/>
          </w:tcPr>
          <w:p>
            <w:pPr>
              <w:pStyle w:val="52"/>
              <w:rPr>
                <w:rFonts w:eastAsia="PMingLiU"/>
              </w:rPr>
            </w:pPr>
            <w:r>
              <w:rPr>
                <w:rFonts w:eastAsia="PMingLiU"/>
              </w:rPr>
              <w:t>-89.8</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tcBorders>
              <w:bottom w:val="single" w:color="auto" w:sz="4" w:space="0"/>
            </w:tcBorders>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-94.1</w:t>
            </w:r>
          </w:p>
        </w:tc>
        <w:tc>
          <w:tcPr>
            <w:tcW w:w="721" w:type="dxa"/>
            <w:shd w:val="clear" w:color="auto" w:fill="auto"/>
          </w:tcPr>
          <w:p>
            <w:pPr>
              <w:pStyle w:val="52"/>
              <w:rPr>
                <w:rFonts w:eastAsia="PMingLiU"/>
              </w:rPr>
            </w:pPr>
            <w:r>
              <w:rPr>
                <w:rFonts w:eastAsia="PMingLiU"/>
              </w:rPr>
              <w:t>-91.1</w:t>
            </w:r>
          </w:p>
        </w:tc>
        <w:tc>
          <w:tcPr>
            <w:tcW w:w="721" w:type="dxa"/>
            <w:shd w:val="clear" w:color="auto" w:fill="auto"/>
          </w:tcPr>
          <w:p>
            <w:pPr>
              <w:pStyle w:val="52"/>
              <w:rPr>
                <w:rFonts w:eastAsia="PMingLiU"/>
              </w:rPr>
            </w:pPr>
            <w:r>
              <w:rPr>
                <w:rFonts w:eastAsia="PMingLiU"/>
              </w:rPr>
              <w:t>-90.0</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n24</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-100.0</w:t>
            </w:r>
          </w:p>
        </w:tc>
        <w:tc>
          <w:tcPr>
            <w:tcW w:w="721" w:type="dxa"/>
            <w:shd w:val="clear" w:color="auto" w:fill="auto"/>
          </w:tcPr>
          <w:p>
            <w:pPr>
              <w:pStyle w:val="52"/>
              <w:rPr>
                <w:rFonts w:eastAsia="PMingLiU"/>
              </w:rPr>
            </w:pPr>
            <w:r>
              <w:rPr>
                <w:rFonts w:eastAsia="PMingLiU"/>
              </w:rPr>
              <w:t>-96.8</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-97.1</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60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-97.5</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063" w:type="dxa"/>
            <w:gridSpan w:val="2"/>
            <w:vMerge w:val="restart"/>
            <w:shd w:val="clear" w:color="auto" w:fill="auto"/>
            <w:vAlign w:val="center"/>
          </w:tcPr>
          <w:p>
            <w:pPr>
              <w:pStyle w:val="52"/>
              <w:rPr>
                <w:rFonts w:eastAsia="PMingLiU"/>
              </w:rPr>
            </w:pPr>
            <w:r>
              <w:rPr>
                <w:rFonts w:eastAsia="PMingLiU"/>
              </w:rPr>
              <w:t>n25</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-96.5</w:t>
            </w:r>
          </w:p>
        </w:tc>
        <w:tc>
          <w:tcPr>
            <w:tcW w:w="721" w:type="dxa"/>
            <w:shd w:val="clear" w:color="auto" w:fill="auto"/>
          </w:tcPr>
          <w:p>
            <w:pPr>
              <w:pStyle w:val="52"/>
              <w:rPr>
                <w:rFonts w:eastAsia="PMingLiU"/>
              </w:rPr>
            </w:pPr>
            <w:r>
              <w:rPr>
                <w:rFonts w:eastAsia="PMingLiU"/>
              </w:rPr>
              <w:t>-93.3</w:t>
            </w:r>
          </w:p>
        </w:tc>
        <w:tc>
          <w:tcPr>
            <w:tcW w:w="721" w:type="dxa"/>
            <w:shd w:val="clear" w:color="auto" w:fill="auto"/>
          </w:tcPr>
          <w:p>
            <w:pPr>
              <w:pStyle w:val="52"/>
              <w:rPr>
                <w:rFonts w:eastAsia="PMingLiU"/>
              </w:rPr>
            </w:pPr>
            <w:r>
              <w:rPr>
                <w:rFonts w:eastAsia="PMingLiU"/>
              </w:rPr>
              <w:t>-91.5</w:t>
            </w:r>
          </w:p>
        </w:tc>
        <w:tc>
          <w:tcPr>
            <w:tcW w:w="721" w:type="dxa"/>
            <w:shd w:val="clear" w:color="auto" w:fill="auto"/>
          </w:tcPr>
          <w:p>
            <w:pPr>
              <w:pStyle w:val="52"/>
              <w:rPr>
                <w:rFonts w:eastAsia="PMingLiU"/>
              </w:rPr>
            </w:pPr>
            <w:r>
              <w:rPr>
                <w:rFonts w:eastAsia="PMingLiU"/>
              </w:rPr>
              <w:t>-90.3</w:t>
            </w:r>
          </w:p>
        </w:tc>
        <w:tc>
          <w:tcPr>
            <w:tcW w:w="721" w:type="dxa"/>
            <w:shd w:val="clear" w:color="auto" w:fill="auto"/>
          </w:tcPr>
          <w:p>
            <w:pPr>
              <w:pStyle w:val="52"/>
            </w:pPr>
            <w:r>
              <w:t>-89.3</w:t>
            </w:r>
          </w:p>
        </w:tc>
        <w:tc>
          <w:tcPr>
            <w:tcW w:w="721" w:type="dxa"/>
          </w:tcPr>
          <w:p>
            <w:pPr>
              <w:pStyle w:val="52"/>
            </w:pPr>
            <w:r>
              <w:t>-82.2</w:t>
            </w:r>
          </w:p>
        </w:tc>
        <w:tc>
          <w:tcPr>
            <w:tcW w:w="721" w:type="dxa"/>
          </w:tcPr>
          <w:p>
            <w:pPr>
              <w:pStyle w:val="52"/>
            </w:pPr>
            <w:r>
              <w:rPr>
                <w:rFonts w:eastAsia="PMingLiU"/>
              </w:rPr>
              <w:t>-81.7</w:t>
            </w:r>
          </w:p>
        </w:tc>
        <w:tc>
          <w:tcPr>
            <w:tcW w:w="721" w:type="dxa"/>
            <w:shd w:val="clear" w:color="auto" w:fill="auto"/>
          </w:tcPr>
          <w:p>
            <w:pPr>
              <w:pStyle w:val="52"/>
            </w:pPr>
            <w:r>
              <w:t>-79.5</w:t>
            </w:r>
          </w:p>
        </w:tc>
        <w:tc>
          <w:tcPr>
            <w:tcW w:w="721" w:type="dxa"/>
          </w:tcPr>
          <w:p>
            <w:pPr>
              <w:pStyle w:val="52"/>
              <w:rPr>
                <w:rFonts w:eastAsia="PMingLiU"/>
              </w:rPr>
            </w:pPr>
            <w:r>
              <w:rPr>
                <w:rFonts w:eastAsia="PMingLiU"/>
              </w:rPr>
              <w:t>-77.6</w:t>
            </w: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-93.6</w:t>
            </w:r>
          </w:p>
        </w:tc>
        <w:tc>
          <w:tcPr>
            <w:tcW w:w="721" w:type="dxa"/>
            <w:shd w:val="clear" w:color="auto" w:fill="auto"/>
          </w:tcPr>
          <w:p>
            <w:pPr>
              <w:pStyle w:val="52"/>
              <w:rPr>
                <w:rFonts w:eastAsia="PMingLiU"/>
              </w:rPr>
            </w:pPr>
            <w:r>
              <w:rPr>
                <w:rFonts w:eastAsia="PMingLiU"/>
              </w:rPr>
              <w:t>-91.6</w:t>
            </w:r>
          </w:p>
        </w:tc>
        <w:tc>
          <w:tcPr>
            <w:tcW w:w="721" w:type="dxa"/>
            <w:shd w:val="clear" w:color="auto" w:fill="auto"/>
          </w:tcPr>
          <w:p>
            <w:pPr>
              <w:pStyle w:val="52"/>
              <w:rPr>
                <w:rFonts w:eastAsia="PMingLiU"/>
              </w:rPr>
            </w:pPr>
            <w:r>
              <w:rPr>
                <w:rFonts w:eastAsia="PMingLiU"/>
              </w:rPr>
              <w:t>-90.5</w:t>
            </w:r>
          </w:p>
        </w:tc>
        <w:tc>
          <w:tcPr>
            <w:tcW w:w="721" w:type="dxa"/>
            <w:shd w:val="clear" w:color="auto" w:fill="auto"/>
          </w:tcPr>
          <w:p>
            <w:pPr>
              <w:pStyle w:val="52"/>
            </w:pPr>
            <w:r>
              <w:t>-89.4</w:t>
            </w:r>
          </w:p>
        </w:tc>
        <w:tc>
          <w:tcPr>
            <w:tcW w:w="721" w:type="dxa"/>
          </w:tcPr>
          <w:p>
            <w:pPr>
              <w:pStyle w:val="52"/>
            </w:pPr>
            <w:r>
              <w:t>-82.3</w:t>
            </w:r>
          </w:p>
        </w:tc>
        <w:tc>
          <w:tcPr>
            <w:tcW w:w="721" w:type="dxa"/>
          </w:tcPr>
          <w:p>
            <w:pPr>
              <w:pStyle w:val="52"/>
            </w:pPr>
            <w:r>
              <w:rPr>
                <w:rFonts w:eastAsia="PMingLiU"/>
              </w:rPr>
              <w:t>-81.8</w:t>
            </w:r>
          </w:p>
        </w:tc>
        <w:tc>
          <w:tcPr>
            <w:tcW w:w="721" w:type="dxa"/>
            <w:shd w:val="clear" w:color="auto" w:fill="auto"/>
          </w:tcPr>
          <w:p>
            <w:pPr>
              <w:pStyle w:val="52"/>
            </w:pPr>
            <w:r>
              <w:t>-79.6</w:t>
            </w:r>
          </w:p>
        </w:tc>
        <w:tc>
          <w:tcPr>
            <w:tcW w:w="721" w:type="dxa"/>
          </w:tcPr>
          <w:p>
            <w:pPr>
              <w:pStyle w:val="52"/>
              <w:rPr>
                <w:rFonts w:eastAsia="PMingLiU"/>
              </w:rPr>
            </w:pPr>
            <w:r>
              <w:rPr>
                <w:rFonts w:eastAsia="PMingLiU"/>
              </w:rPr>
              <w:t>-77.7</w:t>
            </w: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tcBorders>
              <w:bottom w:val="single" w:color="auto" w:sz="4" w:space="0"/>
            </w:tcBorders>
            <w:shd w:val="clear" w:color="auto" w:fill="auto"/>
            <w:vAlign w:val="center"/>
          </w:tcPr>
          <w:p>
            <w:pPr>
              <w:pStyle w:val="52"/>
              <w:rPr>
                <w:rFonts w:eastAsia="PMingLiU"/>
              </w:rPr>
            </w:pPr>
          </w:p>
        </w:tc>
        <w:tc>
          <w:tcPr>
            <w:tcW w:w="633" w:type="dxa"/>
          </w:tcPr>
          <w:p>
            <w:pPr>
              <w:pStyle w:val="52"/>
              <w:rPr>
                <w:rFonts w:eastAsia="PMingLiU"/>
              </w:rPr>
            </w:pPr>
            <w:r>
              <w:rPr>
                <w:rFonts w:eastAsia="PMingLiU"/>
              </w:rPr>
              <w:t>60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-94.0</w:t>
            </w:r>
          </w:p>
        </w:tc>
        <w:tc>
          <w:tcPr>
            <w:tcW w:w="721" w:type="dxa"/>
            <w:shd w:val="clear" w:color="auto" w:fill="auto"/>
          </w:tcPr>
          <w:p>
            <w:pPr>
              <w:pStyle w:val="52"/>
              <w:rPr>
                <w:rFonts w:eastAsia="PMingLiU"/>
              </w:rPr>
            </w:pPr>
            <w:r>
              <w:rPr>
                <w:rFonts w:eastAsia="PMingLiU"/>
              </w:rPr>
              <w:t>-91.9</w:t>
            </w:r>
          </w:p>
        </w:tc>
        <w:tc>
          <w:tcPr>
            <w:tcW w:w="721" w:type="dxa"/>
            <w:shd w:val="clear" w:color="auto" w:fill="auto"/>
          </w:tcPr>
          <w:p>
            <w:pPr>
              <w:pStyle w:val="52"/>
              <w:rPr>
                <w:rFonts w:eastAsia="PMingLiU"/>
              </w:rPr>
            </w:pPr>
            <w:r>
              <w:rPr>
                <w:rFonts w:eastAsia="PMingLiU"/>
              </w:rPr>
              <w:t>-90.7</w:t>
            </w:r>
          </w:p>
        </w:tc>
        <w:tc>
          <w:tcPr>
            <w:tcW w:w="721" w:type="dxa"/>
            <w:shd w:val="clear" w:color="auto" w:fill="auto"/>
          </w:tcPr>
          <w:p>
            <w:pPr>
              <w:pStyle w:val="52"/>
            </w:pPr>
            <w:r>
              <w:t>-89.6</w:t>
            </w:r>
          </w:p>
        </w:tc>
        <w:tc>
          <w:tcPr>
            <w:tcW w:w="721" w:type="dxa"/>
          </w:tcPr>
          <w:p>
            <w:pPr>
              <w:pStyle w:val="52"/>
            </w:pPr>
            <w:r>
              <w:t>-82.4</w:t>
            </w:r>
          </w:p>
        </w:tc>
        <w:tc>
          <w:tcPr>
            <w:tcW w:w="721" w:type="dxa"/>
          </w:tcPr>
          <w:p>
            <w:pPr>
              <w:pStyle w:val="52"/>
            </w:pPr>
            <w:r>
              <w:rPr>
                <w:rFonts w:eastAsia="PMingLiU"/>
              </w:rPr>
              <w:t>-81.9</w:t>
            </w:r>
          </w:p>
        </w:tc>
        <w:tc>
          <w:tcPr>
            <w:tcW w:w="721" w:type="dxa"/>
            <w:shd w:val="clear" w:color="auto" w:fill="auto"/>
          </w:tcPr>
          <w:p>
            <w:pPr>
              <w:pStyle w:val="52"/>
            </w:pPr>
            <w:r>
              <w:t>-79.7</w:t>
            </w:r>
          </w:p>
        </w:tc>
        <w:tc>
          <w:tcPr>
            <w:tcW w:w="721" w:type="dxa"/>
          </w:tcPr>
          <w:p>
            <w:pPr>
              <w:pStyle w:val="52"/>
              <w:rPr>
                <w:rFonts w:eastAsia="PMingLiU"/>
              </w:rPr>
            </w:pPr>
            <w:r>
              <w:rPr>
                <w:rFonts w:eastAsia="PMingLiU"/>
              </w:rPr>
              <w:t>-77.8</w:t>
            </w: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n26</w:t>
            </w:r>
          </w:p>
        </w:tc>
        <w:tc>
          <w:tcPr>
            <w:tcW w:w="633" w:type="dxa"/>
          </w:tcPr>
          <w:p>
            <w:pPr>
              <w:pStyle w:val="52"/>
              <w:rPr>
                <w:rFonts w:eastAsia="PMingLiU"/>
              </w:rPr>
            </w:pPr>
            <w:r>
              <w:rPr>
                <w:rFonts w:eastAsia="PMingLiU"/>
              </w:rPr>
              <w:t>15</w:t>
            </w:r>
          </w:p>
        </w:tc>
        <w:tc>
          <w:tcPr>
            <w:tcW w:w="722" w:type="dxa"/>
          </w:tcPr>
          <w:p>
            <w:pPr>
              <w:pStyle w:val="52"/>
              <w:rPr>
                <w:rFonts w:eastAsia="PMingLiU"/>
              </w:rPr>
            </w:pPr>
            <w:r>
              <w:rPr>
                <w:rFonts w:cs="Arial"/>
              </w:rPr>
              <w:t>-99.7</w:t>
            </w:r>
          </w:p>
        </w:tc>
        <w:tc>
          <w:tcPr>
            <w:tcW w:w="721" w:type="dxa"/>
            <w:shd w:val="clear" w:color="auto" w:fill="auto"/>
          </w:tcPr>
          <w:p>
            <w:pPr>
              <w:pStyle w:val="52"/>
              <w:rPr>
                <w:rFonts w:eastAsia="PMingLiU"/>
              </w:rPr>
            </w:pPr>
            <w:r>
              <w:rPr>
                <w:rFonts w:eastAsia="PMingLiU"/>
              </w:rPr>
              <w:t>-97.5</w:t>
            </w:r>
            <w:r>
              <w:rPr>
                <w:rFonts w:eastAsia="PMingLiU"/>
                <w:vertAlign w:val="superscript"/>
              </w:rPr>
              <w:t>6</w:t>
            </w:r>
          </w:p>
        </w:tc>
        <w:tc>
          <w:tcPr>
            <w:tcW w:w="721" w:type="dxa"/>
            <w:shd w:val="clear" w:color="auto" w:fill="auto"/>
          </w:tcPr>
          <w:p>
            <w:pPr>
              <w:pStyle w:val="52"/>
              <w:rPr>
                <w:rFonts w:eastAsia="PMingLiU"/>
              </w:rPr>
            </w:pPr>
            <w:r>
              <w:rPr>
                <w:rFonts w:eastAsia="PMingLiU"/>
              </w:rPr>
              <w:t>-94.5</w:t>
            </w:r>
            <w:r>
              <w:rPr>
                <w:rFonts w:eastAsia="PMingLiU"/>
                <w:vertAlign w:val="superscript"/>
              </w:rPr>
              <w:t>6</w:t>
            </w:r>
          </w:p>
        </w:tc>
        <w:tc>
          <w:tcPr>
            <w:tcW w:w="721" w:type="dxa"/>
            <w:shd w:val="clear" w:color="auto" w:fill="auto"/>
          </w:tcPr>
          <w:p>
            <w:pPr>
              <w:pStyle w:val="52"/>
              <w:rPr>
                <w:rFonts w:eastAsia="PMingLiU"/>
              </w:rPr>
            </w:pPr>
            <w:r>
              <w:rPr>
                <w:rFonts w:eastAsia="PMingLiU"/>
              </w:rPr>
              <w:t>-92.7</w:t>
            </w:r>
            <w:r>
              <w:rPr>
                <w:rFonts w:eastAsia="PMingLiU"/>
                <w:vertAlign w:val="superscript"/>
              </w:rPr>
              <w:t>6</w:t>
            </w:r>
          </w:p>
        </w:tc>
        <w:tc>
          <w:tcPr>
            <w:tcW w:w="721" w:type="dxa"/>
            <w:shd w:val="clear" w:color="auto" w:fill="auto"/>
          </w:tcPr>
          <w:p>
            <w:pPr>
              <w:pStyle w:val="52"/>
              <w:rPr>
                <w:rFonts w:eastAsia="PMingLiU"/>
              </w:rPr>
            </w:pPr>
            <w:r>
              <w:rPr>
                <w:rFonts w:eastAsia="PMingLiU"/>
              </w:rPr>
              <w:t>-87.6</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tcBorders>
              <w:bottom w:val="single" w:color="auto" w:sz="4" w:space="0"/>
            </w:tcBorders>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-94.8</w:t>
            </w:r>
            <w:r>
              <w:rPr>
                <w:rFonts w:eastAsia="PMingLiU"/>
                <w:vertAlign w:val="superscript"/>
              </w:rPr>
              <w:t>6</w:t>
            </w:r>
          </w:p>
        </w:tc>
        <w:tc>
          <w:tcPr>
            <w:tcW w:w="721" w:type="dxa"/>
            <w:shd w:val="clear" w:color="auto" w:fill="auto"/>
          </w:tcPr>
          <w:p>
            <w:pPr>
              <w:pStyle w:val="52"/>
              <w:rPr>
                <w:rFonts w:eastAsia="PMingLiU"/>
              </w:rPr>
            </w:pPr>
            <w:r>
              <w:rPr>
                <w:rFonts w:eastAsia="PMingLiU"/>
              </w:rPr>
              <w:t>-92.7</w:t>
            </w:r>
            <w:r>
              <w:rPr>
                <w:rFonts w:eastAsia="PMingLiU"/>
                <w:vertAlign w:val="superscript"/>
              </w:rPr>
              <w:t>6</w:t>
            </w:r>
          </w:p>
        </w:tc>
        <w:tc>
          <w:tcPr>
            <w:tcW w:w="721" w:type="dxa"/>
            <w:shd w:val="clear" w:color="auto" w:fill="auto"/>
          </w:tcPr>
          <w:p>
            <w:pPr>
              <w:pStyle w:val="52"/>
              <w:rPr>
                <w:rFonts w:eastAsia="PMingLiU"/>
              </w:rPr>
            </w:pPr>
            <w:r>
              <w:rPr>
                <w:rFonts w:eastAsia="PMingLiU"/>
              </w:rPr>
              <w:t>-87.7</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n28</w:t>
            </w:r>
          </w:p>
        </w:tc>
        <w:tc>
          <w:tcPr>
            <w:tcW w:w="633" w:type="dxa"/>
          </w:tcPr>
          <w:p>
            <w:pPr>
              <w:pStyle w:val="52"/>
              <w:rPr>
                <w:rFonts w:eastAsia="PMingLiU"/>
              </w:rPr>
            </w:pPr>
            <w:r>
              <w:rPr>
                <w:rFonts w:eastAsia="PMingLiU"/>
              </w:rPr>
              <w:t>15</w:t>
            </w:r>
          </w:p>
        </w:tc>
        <w:tc>
          <w:tcPr>
            <w:tcW w:w="722" w:type="dxa"/>
          </w:tcPr>
          <w:p>
            <w:pPr>
              <w:pStyle w:val="52"/>
              <w:rPr>
                <w:rFonts w:eastAsia="PMingLiU"/>
              </w:rPr>
            </w:pPr>
            <w:r>
              <w:rPr>
                <w:rFonts w:cs="Arial"/>
              </w:rPr>
              <w:t>-100.2</w:t>
            </w:r>
          </w:p>
        </w:tc>
        <w:tc>
          <w:tcPr>
            <w:tcW w:w="721" w:type="dxa"/>
            <w:shd w:val="clear" w:color="auto" w:fill="auto"/>
          </w:tcPr>
          <w:p>
            <w:pPr>
              <w:pStyle w:val="52"/>
              <w:rPr>
                <w:rFonts w:eastAsia="PMingLiU"/>
              </w:rPr>
            </w:pPr>
            <w:r>
              <w:rPr>
                <w:rFonts w:eastAsia="PMingLiU"/>
              </w:rPr>
              <w:t>-98.5</w:t>
            </w:r>
          </w:p>
        </w:tc>
        <w:tc>
          <w:tcPr>
            <w:tcW w:w="721" w:type="dxa"/>
            <w:shd w:val="clear" w:color="auto" w:fill="auto"/>
          </w:tcPr>
          <w:p>
            <w:pPr>
              <w:pStyle w:val="52"/>
              <w:rPr>
                <w:rFonts w:eastAsia="PMingLiU"/>
              </w:rPr>
            </w:pPr>
            <w:r>
              <w:rPr>
                <w:rFonts w:eastAsia="PMingLiU"/>
              </w:rPr>
              <w:t>-95.5</w:t>
            </w:r>
          </w:p>
        </w:tc>
        <w:tc>
          <w:tcPr>
            <w:tcW w:w="721" w:type="dxa"/>
            <w:shd w:val="clear" w:color="auto" w:fill="auto"/>
          </w:tcPr>
          <w:p>
            <w:pPr>
              <w:pStyle w:val="52"/>
              <w:rPr>
                <w:rFonts w:eastAsia="PMingLiU"/>
              </w:rPr>
            </w:pPr>
            <w:r>
              <w:rPr>
                <w:rFonts w:eastAsia="PMingLiU"/>
              </w:rPr>
              <w:t>-93.5</w:t>
            </w:r>
          </w:p>
        </w:tc>
        <w:tc>
          <w:tcPr>
            <w:tcW w:w="721" w:type="dxa"/>
            <w:shd w:val="clear" w:color="auto" w:fill="auto"/>
          </w:tcPr>
          <w:p>
            <w:pPr>
              <w:pStyle w:val="52"/>
              <w:rPr>
                <w:rFonts w:eastAsia="PMingLiU"/>
              </w:rPr>
            </w:pPr>
            <w:r>
              <w:rPr>
                <w:rFonts w:eastAsia="PMingLiU"/>
              </w:rPr>
              <w:t>-90.8</w:t>
            </w:r>
          </w:p>
        </w:tc>
        <w:tc>
          <w:tcPr>
            <w:tcW w:w="721" w:type="dxa"/>
            <w:shd w:val="clear" w:color="auto" w:fill="auto"/>
          </w:tcPr>
          <w:p>
            <w:pPr>
              <w:pStyle w:val="52"/>
              <w:rPr>
                <w:rFonts w:eastAsia="PMingLiU"/>
              </w:rPr>
            </w:pPr>
          </w:p>
        </w:tc>
        <w:tc>
          <w:tcPr>
            <w:tcW w:w="721" w:type="dxa"/>
          </w:tcPr>
          <w:p>
            <w:pPr>
              <w:pStyle w:val="52"/>
              <w:rPr>
                <w:rFonts w:eastAsia="PMingLiU"/>
              </w:rPr>
            </w:pPr>
            <w:r>
              <w:rPr>
                <w:rFonts w:eastAsia="PMingLiU"/>
              </w:rPr>
              <w:t>-78.5</w:t>
            </w: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tcBorders>
              <w:bottom w:val="single" w:color="auto" w:sz="4" w:space="0"/>
            </w:tcBorders>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-95.6</w:t>
            </w:r>
          </w:p>
        </w:tc>
        <w:tc>
          <w:tcPr>
            <w:tcW w:w="721" w:type="dxa"/>
            <w:shd w:val="clear" w:color="auto" w:fill="auto"/>
          </w:tcPr>
          <w:p>
            <w:pPr>
              <w:pStyle w:val="52"/>
              <w:rPr>
                <w:rFonts w:eastAsia="PMingLiU"/>
              </w:rPr>
            </w:pPr>
            <w:r>
              <w:rPr>
                <w:rFonts w:eastAsia="PMingLiU"/>
              </w:rPr>
              <w:t>-93.6</w:t>
            </w:r>
          </w:p>
        </w:tc>
        <w:tc>
          <w:tcPr>
            <w:tcW w:w="721" w:type="dxa"/>
            <w:shd w:val="clear" w:color="auto" w:fill="auto"/>
          </w:tcPr>
          <w:p>
            <w:pPr>
              <w:pStyle w:val="52"/>
              <w:rPr>
                <w:rFonts w:eastAsia="PMingLiU"/>
              </w:rPr>
            </w:pPr>
            <w:r>
              <w:rPr>
                <w:rFonts w:eastAsia="PMingLiU"/>
              </w:rPr>
              <w:t>-91.0</w:t>
            </w:r>
          </w:p>
        </w:tc>
        <w:tc>
          <w:tcPr>
            <w:tcW w:w="721" w:type="dxa"/>
            <w:shd w:val="clear" w:color="auto" w:fill="auto"/>
          </w:tcPr>
          <w:p>
            <w:pPr>
              <w:pStyle w:val="52"/>
              <w:rPr>
                <w:rFonts w:eastAsia="PMingLiU"/>
              </w:rPr>
            </w:pPr>
          </w:p>
        </w:tc>
        <w:tc>
          <w:tcPr>
            <w:tcW w:w="721" w:type="dxa"/>
          </w:tcPr>
          <w:p>
            <w:pPr>
              <w:pStyle w:val="52"/>
              <w:rPr>
                <w:rFonts w:eastAsia="PMingLiU"/>
              </w:rPr>
            </w:pPr>
            <w:r>
              <w:rPr>
                <w:rFonts w:eastAsia="PMingLiU"/>
              </w:rPr>
              <w:t>-78.6</w:t>
            </w: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n30</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-99.0</w:t>
            </w:r>
          </w:p>
        </w:tc>
        <w:tc>
          <w:tcPr>
            <w:tcW w:w="721" w:type="dxa"/>
            <w:shd w:val="clear" w:color="auto" w:fill="auto"/>
          </w:tcPr>
          <w:p>
            <w:pPr>
              <w:pStyle w:val="52"/>
              <w:rPr>
                <w:rFonts w:eastAsia="PMingLiU"/>
              </w:rPr>
            </w:pPr>
            <w:r>
              <w:rPr>
                <w:rFonts w:eastAsia="PMingLiU"/>
              </w:rPr>
              <w:t>-95.8</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-96.1</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n65</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-99.5</w:t>
            </w:r>
          </w:p>
        </w:tc>
        <w:tc>
          <w:tcPr>
            <w:tcW w:w="721" w:type="dxa"/>
            <w:shd w:val="clear" w:color="auto" w:fill="auto"/>
          </w:tcPr>
          <w:p>
            <w:pPr>
              <w:pStyle w:val="52"/>
              <w:rPr>
                <w:rFonts w:eastAsia="PMingLiU"/>
              </w:rPr>
            </w:pPr>
            <w:r>
              <w:rPr>
                <w:rFonts w:eastAsia="PMingLiU"/>
              </w:rPr>
              <w:t>-96.3</w:t>
            </w:r>
          </w:p>
        </w:tc>
        <w:tc>
          <w:tcPr>
            <w:tcW w:w="721" w:type="dxa"/>
            <w:shd w:val="clear" w:color="auto" w:fill="auto"/>
          </w:tcPr>
          <w:p>
            <w:pPr>
              <w:pStyle w:val="52"/>
              <w:rPr>
                <w:rFonts w:eastAsia="PMingLiU"/>
              </w:rPr>
            </w:pPr>
            <w:r>
              <w:rPr>
                <w:rFonts w:eastAsia="PMingLiU"/>
              </w:rPr>
              <w:t>-94.5</w:t>
            </w:r>
          </w:p>
        </w:tc>
        <w:tc>
          <w:tcPr>
            <w:tcW w:w="721" w:type="dxa"/>
            <w:shd w:val="clear" w:color="auto" w:fill="auto"/>
          </w:tcPr>
          <w:p>
            <w:pPr>
              <w:pStyle w:val="52"/>
              <w:rPr>
                <w:rFonts w:eastAsia="PMingLiU"/>
              </w:rPr>
            </w:pPr>
            <w:r>
              <w:rPr>
                <w:rFonts w:eastAsia="PMingLiU"/>
              </w:rPr>
              <w:t>-93.3</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r>
              <w:rPr>
                <w:rFonts w:eastAsia="PMingLiU"/>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-96.6</w:t>
            </w:r>
          </w:p>
        </w:tc>
        <w:tc>
          <w:tcPr>
            <w:tcW w:w="721" w:type="dxa"/>
            <w:shd w:val="clear" w:color="auto" w:fill="auto"/>
          </w:tcPr>
          <w:p>
            <w:pPr>
              <w:pStyle w:val="52"/>
              <w:rPr>
                <w:rFonts w:eastAsia="PMingLiU"/>
              </w:rPr>
            </w:pPr>
            <w:r>
              <w:rPr>
                <w:rFonts w:eastAsia="PMingLiU"/>
              </w:rPr>
              <w:t>-94.6</w:t>
            </w:r>
          </w:p>
        </w:tc>
        <w:tc>
          <w:tcPr>
            <w:tcW w:w="721" w:type="dxa"/>
            <w:shd w:val="clear" w:color="auto" w:fill="auto"/>
          </w:tcPr>
          <w:p>
            <w:pPr>
              <w:pStyle w:val="52"/>
              <w:rPr>
                <w:rFonts w:eastAsia="PMingLiU"/>
              </w:rPr>
            </w:pPr>
            <w:r>
              <w:rPr>
                <w:rFonts w:eastAsia="PMingLiU"/>
              </w:rPr>
              <w:t>-93.5</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r>
              <w:rPr>
                <w:rFonts w:eastAsia="PMingLiU"/>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60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-97.0</w:t>
            </w:r>
          </w:p>
        </w:tc>
        <w:tc>
          <w:tcPr>
            <w:tcW w:w="721" w:type="dxa"/>
            <w:shd w:val="clear" w:color="auto" w:fill="auto"/>
          </w:tcPr>
          <w:p>
            <w:pPr>
              <w:pStyle w:val="52"/>
              <w:rPr>
                <w:rFonts w:eastAsia="PMingLiU"/>
              </w:rPr>
            </w:pPr>
            <w:r>
              <w:rPr>
                <w:rFonts w:eastAsia="PMingLiU"/>
              </w:rPr>
              <w:t>-94.9</w:t>
            </w:r>
          </w:p>
        </w:tc>
        <w:tc>
          <w:tcPr>
            <w:tcW w:w="721" w:type="dxa"/>
            <w:shd w:val="clear" w:color="auto" w:fill="auto"/>
          </w:tcPr>
          <w:p>
            <w:pPr>
              <w:pStyle w:val="52"/>
              <w:rPr>
                <w:rFonts w:eastAsia="PMingLiU"/>
              </w:rPr>
            </w:pPr>
            <w:r>
              <w:rPr>
                <w:rFonts w:eastAsia="PMingLiU"/>
              </w:rPr>
              <w:t>-93.7</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r>
              <w:rPr>
                <w:rFonts w:eastAsia="PMingLiU"/>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n66</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-99.5</w:t>
            </w:r>
          </w:p>
        </w:tc>
        <w:tc>
          <w:tcPr>
            <w:tcW w:w="721" w:type="dxa"/>
            <w:shd w:val="clear" w:color="auto" w:fill="auto"/>
          </w:tcPr>
          <w:p>
            <w:pPr>
              <w:pStyle w:val="52"/>
              <w:rPr>
                <w:rFonts w:eastAsia="PMingLiU"/>
              </w:rPr>
            </w:pPr>
            <w:r>
              <w:rPr>
                <w:rFonts w:eastAsia="PMingLiU"/>
              </w:rPr>
              <w:t>-96.3</w:t>
            </w:r>
          </w:p>
        </w:tc>
        <w:tc>
          <w:tcPr>
            <w:tcW w:w="721" w:type="dxa"/>
            <w:shd w:val="clear" w:color="auto" w:fill="auto"/>
          </w:tcPr>
          <w:p>
            <w:pPr>
              <w:pStyle w:val="52"/>
              <w:rPr>
                <w:rFonts w:eastAsia="PMingLiU"/>
              </w:rPr>
            </w:pPr>
            <w:r>
              <w:rPr>
                <w:rFonts w:eastAsia="PMingLiU"/>
              </w:rPr>
              <w:t>-94.5</w:t>
            </w:r>
          </w:p>
        </w:tc>
        <w:tc>
          <w:tcPr>
            <w:tcW w:w="721" w:type="dxa"/>
            <w:shd w:val="clear" w:color="auto" w:fill="auto"/>
          </w:tcPr>
          <w:p>
            <w:pPr>
              <w:pStyle w:val="52"/>
              <w:rPr>
                <w:rFonts w:eastAsia="PMingLiU"/>
              </w:rPr>
            </w:pPr>
            <w:r>
              <w:rPr>
                <w:rFonts w:eastAsia="PMingLiU"/>
              </w:rPr>
              <w:t>-93.3</w:t>
            </w:r>
          </w:p>
        </w:tc>
        <w:tc>
          <w:tcPr>
            <w:tcW w:w="721" w:type="dxa"/>
            <w:shd w:val="clear" w:color="auto" w:fill="auto"/>
          </w:tcPr>
          <w:p>
            <w:pPr>
              <w:pStyle w:val="52"/>
              <w:rPr>
                <w:rFonts w:eastAsia="PMingLiU"/>
              </w:rPr>
            </w:pPr>
            <w:r>
              <w:rPr>
                <w:rFonts w:eastAsia="PMingLiU"/>
              </w:rPr>
              <w:t>-92.2</w:t>
            </w:r>
          </w:p>
        </w:tc>
        <w:tc>
          <w:tcPr>
            <w:tcW w:w="721" w:type="dxa"/>
          </w:tcPr>
          <w:p>
            <w:pPr>
              <w:pStyle w:val="52"/>
              <w:rPr>
                <w:rFonts w:eastAsia="PMingLiU"/>
              </w:rPr>
            </w:pPr>
            <w:r>
              <w:rPr>
                <w:rFonts w:eastAsia="PMingLiU"/>
              </w:rPr>
              <w:t>-91.4</w:t>
            </w:r>
          </w:p>
        </w:tc>
        <w:tc>
          <w:tcPr>
            <w:tcW w:w="721" w:type="dxa"/>
          </w:tcPr>
          <w:p>
            <w:pPr>
              <w:pStyle w:val="52"/>
              <w:rPr>
                <w:rFonts w:eastAsia="PMingLiU"/>
              </w:rPr>
            </w:pPr>
          </w:p>
        </w:tc>
        <w:tc>
          <w:tcPr>
            <w:tcW w:w="721" w:type="dxa"/>
            <w:shd w:val="clear" w:color="auto" w:fill="auto"/>
          </w:tcPr>
          <w:p>
            <w:pPr>
              <w:pStyle w:val="52"/>
              <w:rPr>
                <w:rFonts w:eastAsia="PMingLiU"/>
              </w:rPr>
            </w:pPr>
            <w:r>
              <w:rPr>
                <w:rFonts w:eastAsia="PMingLiU"/>
              </w:rPr>
              <w:t>-90.1</w:t>
            </w:r>
          </w:p>
        </w:tc>
        <w:tc>
          <w:tcPr>
            <w:tcW w:w="721" w:type="dxa"/>
          </w:tcPr>
          <w:p>
            <w:pPr>
              <w:pStyle w:val="52"/>
              <w:rPr>
                <w:rFonts w:eastAsia="PMingLiU"/>
              </w:rPr>
            </w:pPr>
            <w:r>
              <w:rPr>
                <w:rFonts w:eastAsia="PMingLiU"/>
              </w:rPr>
              <w:t>-89.6</w:t>
            </w: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-96.6</w:t>
            </w:r>
          </w:p>
        </w:tc>
        <w:tc>
          <w:tcPr>
            <w:tcW w:w="721" w:type="dxa"/>
            <w:shd w:val="clear" w:color="auto" w:fill="auto"/>
          </w:tcPr>
          <w:p>
            <w:pPr>
              <w:pStyle w:val="52"/>
              <w:rPr>
                <w:rFonts w:eastAsia="PMingLiU"/>
              </w:rPr>
            </w:pPr>
            <w:r>
              <w:rPr>
                <w:rFonts w:eastAsia="PMingLiU"/>
              </w:rPr>
              <w:t>-94.6</w:t>
            </w:r>
          </w:p>
        </w:tc>
        <w:tc>
          <w:tcPr>
            <w:tcW w:w="721" w:type="dxa"/>
            <w:shd w:val="clear" w:color="auto" w:fill="auto"/>
          </w:tcPr>
          <w:p>
            <w:pPr>
              <w:pStyle w:val="52"/>
              <w:rPr>
                <w:rFonts w:eastAsia="PMingLiU"/>
              </w:rPr>
            </w:pPr>
            <w:r>
              <w:rPr>
                <w:rFonts w:eastAsia="PMingLiU"/>
              </w:rPr>
              <w:t>-93.5</w:t>
            </w:r>
          </w:p>
        </w:tc>
        <w:tc>
          <w:tcPr>
            <w:tcW w:w="721" w:type="dxa"/>
            <w:shd w:val="clear" w:color="auto" w:fill="auto"/>
          </w:tcPr>
          <w:p>
            <w:pPr>
              <w:pStyle w:val="52"/>
              <w:rPr>
                <w:rFonts w:eastAsia="PMingLiU"/>
              </w:rPr>
            </w:pPr>
            <w:r>
              <w:rPr>
                <w:rFonts w:eastAsia="PMingLiU"/>
              </w:rPr>
              <w:t>-92.3</w:t>
            </w:r>
          </w:p>
        </w:tc>
        <w:tc>
          <w:tcPr>
            <w:tcW w:w="721" w:type="dxa"/>
          </w:tcPr>
          <w:p>
            <w:pPr>
              <w:pStyle w:val="52"/>
              <w:rPr>
                <w:rFonts w:eastAsia="PMingLiU"/>
              </w:rPr>
            </w:pPr>
            <w:r>
              <w:rPr>
                <w:rFonts w:eastAsia="PMingLiU"/>
              </w:rPr>
              <w:t>-91.5</w:t>
            </w:r>
          </w:p>
        </w:tc>
        <w:tc>
          <w:tcPr>
            <w:tcW w:w="721" w:type="dxa"/>
          </w:tcPr>
          <w:p>
            <w:pPr>
              <w:pStyle w:val="52"/>
              <w:rPr>
                <w:rFonts w:eastAsia="PMingLiU"/>
              </w:rPr>
            </w:pPr>
          </w:p>
        </w:tc>
        <w:tc>
          <w:tcPr>
            <w:tcW w:w="721" w:type="dxa"/>
            <w:shd w:val="clear" w:color="auto" w:fill="auto"/>
          </w:tcPr>
          <w:p>
            <w:pPr>
              <w:pStyle w:val="52"/>
              <w:rPr>
                <w:rFonts w:eastAsia="PMingLiU"/>
              </w:rPr>
            </w:pPr>
            <w:r>
              <w:rPr>
                <w:rFonts w:eastAsia="PMingLiU"/>
              </w:rPr>
              <w:t>-90.2</w:t>
            </w:r>
          </w:p>
        </w:tc>
        <w:tc>
          <w:tcPr>
            <w:tcW w:w="721" w:type="dxa"/>
            <w:vAlign w:val="center"/>
          </w:tcPr>
          <w:p>
            <w:pPr>
              <w:pStyle w:val="52"/>
              <w:rPr>
                <w:rFonts w:eastAsia="PMingLiU"/>
              </w:rPr>
            </w:pPr>
            <w:r>
              <w:rPr>
                <w:rFonts w:eastAsia="PMingLiU"/>
              </w:rPr>
              <w:t>-89.7</w:t>
            </w: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60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-97.0</w:t>
            </w:r>
          </w:p>
        </w:tc>
        <w:tc>
          <w:tcPr>
            <w:tcW w:w="721" w:type="dxa"/>
            <w:shd w:val="clear" w:color="auto" w:fill="auto"/>
          </w:tcPr>
          <w:p>
            <w:pPr>
              <w:pStyle w:val="52"/>
              <w:rPr>
                <w:rFonts w:eastAsia="PMingLiU"/>
              </w:rPr>
            </w:pPr>
            <w:r>
              <w:rPr>
                <w:rFonts w:eastAsia="PMingLiU"/>
              </w:rPr>
              <w:t>-94.9</w:t>
            </w:r>
          </w:p>
        </w:tc>
        <w:tc>
          <w:tcPr>
            <w:tcW w:w="721" w:type="dxa"/>
            <w:shd w:val="clear" w:color="auto" w:fill="auto"/>
          </w:tcPr>
          <w:p>
            <w:pPr>
              <w:pStyle w:val="52"/>
              <w:rPr>
                <w:rFonts w:eastAsia="PMingLiU"/>
              </w:rPr>
            </w:pPr>
            <w:r>
              <w:rPr>
                <w:rFonts w:eastAsia="PMingLiU"/>
              </w:rPr>
              <w:t>-93.7</w:t>
            </w:r>
          </w:p>
        </w:tc>
        <w:tc>
          <w:tcPr>
            <w:tcW w:w="721" w:type="dxa"/>
            <w:shd w:val="clear" w:color="auto" w:fill="auto"/>
          </w:tcPr>
          <w:p>
            <w:pPr>
              <w:pStyle w:val="52"/>
              <w:rPr>
                <w:rFonts w:eastAsia="PMingLiU"/>
              </w:rPr>
            </w:pPr>
            <w:r>
              <w:rPr>
                <w:rFonts w:eastAsia="PMingLiU"/>
              </w:rPr>
              <w:t>-92.5</w:t>
            </w:r>
          </w:p>
        </w:tc>
        <w:tc>
          <w:tcPr>
            <w:tcW w:w="721" w:type="dxa"/>
          </w:tcPr>
          <w:p>
            <w:pPr>
              <w:pStyle w:val="52"/>
              <w:rPr>
                <w:rFonts w:eastAsia="PMingLiU"/>
              </w:rPr>
            </w:pPr>
            <w:r>
              <w:rPr>
                <w:rFonts w:eastAsia="PMingLiU"/>
              </w:rPr>
              <w:t>-91.6</w:t>
            </w:r>
          </w:p>
        </w:tc>
        <w:tc>
          <w:tcPr>
            <w:tcW w:w="721" w:type="dxa"/>
          </w:tcPr>
          <w:p>
            <w:pPr>
              <w:pStyle w:val="52"/>
              <w:rPr>
                <w:rFonts w:eastAsia="PMingLiU"/>
              </w:rPr>
            </w:pPr>
          </w:p>
        </w:tc>
        <w:tc>
          <w:tcPr>
            <w:tcW w:w="721" w:type="dxa"/>
            <w:shd w:val="clear" w:color="auto" w:fill="auto"/>
          </w:tcPr>
          <w:p>
            <w:pPr>
              <w:pStyle w:val="52"/>
              <w:rPr>
                <w:rFonts w:eastAsia="PMingLiU"/>
              </w:rPr>
            </w:pPr>
            <w:r>
              <w:rPr>
                <w:rFonts w:eastAsia="PMingLiU"/>
              </w:rPr>
              <w:t>-90.4</w:t>
            </w:r>
          </w:p>
        </w:tc>
        <w:tc>
          <w:tcPr>
            <w:tcW w:w="721" w:type="dxa"/>
          </w:tcPr>
          <w:p>
            <w:pPr>
              <w:pStyle w:val="52"/>
              <w:rPr>
                <w:rFonts w:eastAsia="PMingLiU"/>
              </w:rPr>
            </w:pPr>
            <w:r>
              <w:rPr>
                <w:rFonts w:eastAsia="PMingLiU"/>
              </w:rPr>
              <w:t>-89.8</w:t>
            </w: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tcBorders>
              <w:bottom w:val="nil"/>
            </w:tcBorders>
            <w:shd w:val="clear" w:color="auto" w:fill="auto"/>
            <w:vAlign w:val="center"/>
          </w:tcPr>
          <w:p>
            <w:pPr>
              <w:pStyle w:val="52"/>
              <w:rPr>
                <w:rFonts w:eastAsia="PMingLiU"/>
              </w:rPr>
            </w:pPr>
          </w:p>
        </w:tc>
        <w:tc>
          <w:tcPr>
            <w:tcW w:w="633" w:type="dxa"/>
          </w:tcPr>
          <w:p>
            <w:pPr>
              <w:pStyle w:val="52"/>
              <w:rPr>
                <w:rFonts w:eastAsia="PMingLiU"/>
              </w:rPr>
            </w:pPr>
            <w:r>
              <w:t>15</w:t>
            </w:r>
          </w:p>
        </w:tc>
        <w:tc>
          <w:tcPr>
            <w:tcW w:w="722" w:type="dxa"/>
          </w:tcPr>
          <w:p>
            <w:pPr>
              <w:pStyle w:val="52"/>
            </w:pPr>
          </w:p>
        </w:tc>
        <w:tc>
          <w:tcPr>
            <w:tcW w:w="721" w:type="dxa"/>
            <w:shd w:val="clear" w:color="auto" w:fill="auto"/>
          </w:tcPr>
          <w:p>
            <w:pPr>
              <w:pStyle w:val="52"/>
              <w:rPr>
                <w:rFonts w:eastAsia="PMingLiU"/>
              </w:rPr>
            </w:pPr>
            <w:r>
              <w:t>-100.0</w:t>
            </w:r>
          </w:p>
        </w:tc>
        <w:tc>
          <w:tcPr>
            <w:tcW w:w="721" w:type="dxa"/>
            <w:shd w:val="clear" w:color="auto" w:fill="auto"/>
          </w:tcPr>
          <w:p>
            <w:pPr>
              <w:pStyle w:val="52"/>
              <w:rPr>
                <w:rFonts w:eastAsia="PMingLiU"/>
              </w:rPr>
            </w:pPr>
            <w:r>
              <w:t>-96.8</w:t>
            </w:r>
          </w:p>
        </w:tc>
        <w:tc>
          <w:tcPr>
            <w:tcW w:w="721" w:type="dxa"/>
            <w:shd w:val="clear" w:color="auto" w:fill="auto"/>
          </w:tcPr>
          <w:p>
            <w:pPr>
              <w:pStyle w:val="52"/>
              <w:rPr>
                <w:rFonts w:eastAsia="PMingLiU"/>
              </w:rPr>
            </w:pPr>
            <w:r>
              <w:t>-95.0</w:t>
            </w:r>
          </w:p>
        </w:tc>
        <w:tc>
          <w:tcPr>
            <w:tcW w:w="721" w:type="dxa"/>
            <w:shd w:val="clear" w:color="auto" w:fill="auto"/>
          </w:tcPr>
          <w:p>
            <w:pPr>
              <w:pStyle w:val="52"/>
              <w:rPr>
                <w:rFonts w:eastAsia="PMingLiU"/>
              </w:rPr>
            </w:pPr>
            <w:r>
              <w:t>-93.8</w:t>
            </w:r>
          </w:p>
        </w:tc>
        <w:tc>
          <w:tcPr>
            <w:tcW w:w="721" w:type="dxa"/>
            <w:shd w:val="clear" w:color="auto" w:fill="auto"/>
          </w:tcPr>
          <w:p>
            <w:pPr>
              <w:pStyle w:val="52"/>
              <w:rPr>
                <w:rFonts w:eastAsia="PMingLiU"/>
              </w:rPr>
            </w:pPr>
            <w:r>
              <w:t>-92.7</w:t>
            </w: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tcBorders>
              <w:top w:val="nil"/>
              <w:bottom w:val="nil"/>
            </w:tcBorders>
            <w:shd w:val="clear" w:color="auto" w:fill="auto"/>
            <w:vAlign w:val="center"/>
          </w:tcPr>
          <w:p>
            <w:pPr>
              <w:pStyle w:val="52"/>
              <w:rPr>
                <w:rFonts w:eastAsia="PMingLiU"/>
              </w:rPr>
            </w:pPr>
            <w:r>
              <w:rPr>
                <w:lang w:eastAsia="zh-CN"/>
              </w:rPr>
              <w:t>n70</w:t>
            </w:r>
          </w:p>
        </w:tc>
        <w:tc>
          <w:tcPr>
            <w:tcW w:w="633" w:type="dxa"/>
          </w:tcPr>
          <w:p>
            <w:pPr>
              <w:pStyle w:val="52"/>
              <w:rPr>
                <w:rFonts w:eastAsia="PMingLiU"/>
              </w:rPr>
            </w:pPr>
            <w: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t>-97.1</w:t>
            </w:r>
          </w:p>
        </w:tc>
        <w:tc>
          <w:tcPr>
            <w:tcW w:w="721" w:type="dxa"/>
            <w:shd w:val="clear" w:color="auto" w:fill="auto"/>
          </w:tcPr>
          <w:p>
            <w:pPr>
              <w:pStyle w:val="52"/>
              <w:rPr>
                <w:rFonts w:eastAsia="PMingLiU"/>
              </w:rPr>
            </w:pPr>
            <w:r>
              <w:t>-95.1</w:t>
            </w:r>
          </w:p>
        </w:tc>
        <w:tc>
          <w:tcPr>
            <w:tcW w:w="721" w:type="dxa"/>
            <w:shd w:val="clear" w:color="auto" w:fill="auto"/>
          </w:tcPr>
          <w:p>
            <w:pPr>
              <w:pStyle w:val="52"/>
              <w:rPr>
                <w:rFonts w:eastAsia="PMingLiU"/>
              </w:rPr>
            </w:pPr>
            <w:r>
              <w:t>-94.0</w:t>
            </w:r>
          </w:p>
        </w:tc>
        <w:tc>
          <w:tcPr>
            <w:tcW w:w="721" w:type="dxa"/>
            <w:shd w:val="clear" w:color="auto" w:fill="auto"/>
          </w:tcPr>
          <w:p>
            <w:pPr>
              <w:pStyle w:val="52"/>
              <w:rPr>
                <w:rFonts w:eastAsia="PMingLiU"/>
              </w:rPr>
            </w:pPr>
            <w:r>
              <w:t>-92.8</w:t>
            </w: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tcBorders>
              <w:top w:val="nil"/>
            </w:tcBorders>
            <w:shd w:val="clear" w:color="auto" w:fill="auto"/>
            <w:vAlign w:val="center"/>
          </w:tcPr>
          <w:p>
            <w:pPr>
              <w:pStyle w:val="52"/>
              <w:rPr>
                <w:rFonts w:eastAsia="PMingLiU"/>
              </w:rPr>
            </w:pPr>
          </w:p>
        </w:tc>
        <w:tc>
          <w:tcPr>
            <w:tcW w:w="633" w:type="dxa"/>
          </w:tcPr>
          <w:p>
            <w:pPr>
              <w:pStyle w:val="52"/>
              <w:rPr>
                <w:rFonts w:eastAsia="PMingLiU"/>
              </w:rPr>
            </w:pPr>
            <w:r>
              <w:t>60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lang w:eastAsia="zh-CN"/>
              </w:rPr>
              <w:t>-97.5</w:t>
            </w:r>
          </w:p>
        </w:tc>
        <w:tc>
          <w:tcPr>
            <w:tcW w:w="721" w:type="dxa"/>
            <w:shd w:val="clear" w:color="auto" w:fill="auto"/>
          </w:tcPr>
          <w:p>
            <w:pPr>
              <w:pStyle w:val="52"/>
              <w:rPr>
                <w:rFonts w:eastAsia="PMingLiU"/>
              </w:rPr>
            </w:pPr>
            <w:r>
              <w:t>-95.4</w:t>
            </w:r>
          </w:p>
        </w:tc>
        <w:tc>
          <w:tcPr>
            <w:tcW w:w="721" w:type="dxa"/>
            <w:shd w:val="clear" w:color="auto" w:fill="auto"/>
          </w:tcPr>
          <w:p>
            <w:pPr>
              <w:pStyle w:val="52"/>
              <w:rPr>
                <w:rFonts w:eastAsia="PMingLiU"/>
              </w:rPr>
            </w:pPr>
            <w:r>
              <w:t>-94.2</w:t>
            </w:r>
          </w:p>
        </w:tc>
        <w:tc>
          <w:tcPr>
            <w:tcW w:w="721" w:type="dxa"/>
            <w:shd w:val="clear" w:color="auto" w:fill="auto"/>
          </w:tcPr>
          <w:p>
            <w:pPr>
              <w:pStyle w:val="52"/>
              <w:rPr>
                <w:rFonts w:eastAsia="PMingLiU"/>
              </w:rPr>
            </w:pPr>
            <w:r>
              <w:t>-93.0</w:t>
            </w: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n71</w:t>
            </w:r>
          </w:p>
        </w:tc>
        <w:tc>
          <w:tcPr>
            <w:tcW w:w="633"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15</w:t>
            </w:r>
          </w:p>
        </w:tc>
        <w:tc>
          <w:tcPr>
            <w:tcW w:w="722" w:type="dxa"/>
            <w:tcBorders>
              <w:top w:val="single" w:color="auto" w:sz="4" w:space="0"/>
              <w:left w:val="single" w:color="auto" w:sz="4" w:space="0"/>
              <w:bottom w:val="single" w:color="auto" w:sz="4" w:space="0"/>
              <w:right w:val="single" w:color="auto" w:sz="4" w:space="0"/>
            </w:tcBorders>
          </w:tcPr>
          <w:p>
            <w:pPr>
              <w:pStyle w:val="52"/>
              <w:rPr>
                <w:rFonts w:eastAsia="PMingLiU"/>
              </w:rPr>
            </w:pP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-97.2</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-94.0</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-91.6</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-86.0</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vertAlign w:val="superscript"/>
              </w:rPr>
            </w:pPr>
            <w:r>
              <w:rPr>
                <w:rFonts w:eastAsia="PMingLiU"/>
              </w:rPr>
              <w:t>-84.1</w:t>
            </w:r>
            <w:r>
              <w:rPr>
                <w:rFonts w:eastAsia="PMingLiU"/>
                <w:vertAlign w:val="superscript"/>
              </w:rPr>
              <w:t>8</w:t>
            </w:r>
          </w:p>
          <w:p>
            <w:pPr>
              <w:pStyle w:val="52"/>
              <w:rPr>
                <w:rFonts w:eastAsia="PMingLiU"/>
              </w:rPr>
            </w:pPr>
            <w:r>
              <w:rPr>
                <w:rFonts w:eastAsia="PMingLiU"/>
              </w:rPr>
              <w:t>-74.8</w:t>
            </w:r>
            <w:r>
              <w:rPr>
                <w:rFonts w:eastAsia="PMingLiU"/>
                <w:vertAlign w:val="superscript"/>
              </w:rPr>
              <w:t>9</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-82.5</w:t>
            </w:r>
            <w:r>
              <w:rPr>
                <w:rFonts w:eastAsia="PMingLiU"/>
                <w:vertAlign w:val="superscript"/>
              </w:rPr>
              <w:t>8</w:t>
            </w:r>
          </w:p>
          <w:p>
            <w:pPr>
              <w:pStyle w:val="52"/>
              <w:rPr>
                <w:rFonts w:eastAsia="PMingLiU"/>
              </w:rPr>
            </w:pPr>
            <w:r>
              <w:rPr>
                <w:rFonts w:eastAsia="PMingLiU"/>
              </w:rPr>
              <w:t>-67.1</w:t>
            </w:r>
            <w:r>
              <w:rPr>
                <w:rFonts w:eastAsia="PMingLiU"/>
                <w:vertAlign w:val="superscript"/>
              </w:rPr>
              <w:t>9</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-80.7</w:t>
            </w:r>
            <w:r>
              <w:rPr>
                <w:rFonts w:eastAsia="PMingLiU"/>
                <w:sz w:val="16"/>
                <w:szCs w:val="16"/>
                <w:vertAlign w:val="superscript"/>
              </w:rPr>
              <w:t>8</w:t>
            </w:r>
          </w:p>
          <w:p>
            <w:pPr>
              <w:pStyle w:val="52"/>
              <w:rPr>
                <w:rFonts w:eastAsia="PMingLiU"/>
              </w:rPr>
            </w:pPr>
            <w:r>
              <w:rPr>
                <w:rFonts w:eastAsia="PMingLiU"/>
              </w:rPr>
              <w:t>-64.0</w:t>
            </w:r>
            <w:r>
              <w:rPr>
                <w:rFonts w:eastAsia="PMingLiU"/>
                <w:sz w:val="16"/>
                <w:szCs w:val="18"/>
                <w:vertAlign w:val="superscript"/>
              </w:rPr>
              <w:t>9</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30</w:t>
            </w:r>
          </w:p>
        </w:tc>
        <w:tc>
          <w:tcPr>
            <w:tcW w:w="722" w:type="dxa"/>
            <w:tcBorders>
              <w:top w:val="single" w:color="auto" w:sz="4" w:space="0"/>
              <w:left w:val="single" w:color="auto" w:sz="4" w:space="0"/>
              <w:bottom w:val="single" w:color="auto" w:sz="4" w:space="0"/>
              <w:right w:val="single" w:color="auto" w:sz="4" w:space="0"/>
            </w:tcBorders>
          </w:tcPr>
          <w:p>
            <w:pPr>
              <w:pStyle w:val="52"/>
              <w:rPr>
                <w:rFonts w:eastAsia="PMingLiU"/>
              </w:rPr>
            </w:pP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-94.3</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-91.9</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-87.4</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-84.2</w:t>
            </w:r>
            <w:r>
              <w:rPr>
                <w:rFonts w:eastAsia="PMingLiU"/>
                <w:vertAlign w:val="superscript"/>
              </w:rPr>
              <w:t>8</w:t>
            </w:r>
          </w:p>
          <w:p>
            <w:pPr>
              <w:pStyle w:val="52"/>
              <w:rPr>
                <w:rFonts w:eastAsia="PMingLiU"/>
              </w:rPr>
            </w:pPr>
            <w:r>
              <w:rPr>
                <w:rFonts w:eastAsia="PMingLiU"/>
              </w:rPr>
              <w:t>-74.9</w:t>
            </w:r>
            <w:r>
              <w:rPr>
                <w:rFonts w:eastAsia="PMingLiU"/>
                <w:vertAlign w:val="superscript"/>
              </w:rPr>
              <w:t>9</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vertAlign w:val="superscript"/>
              </w:rPr>
            </w:pPr>
            <w:r>
              <w:rPr>
                <w:rFonts w:eastAsia="PMingLiU"/>
              </w:rPr>
              <w:t>-82.6</w:t>
            </w:r>
            <w:r>
              <w:rPr>
                <w:rFonts w:eastAsia="PMingLiU"/>
                <w:vertAlign w:val="superscript"/>
              </w:rPr>
              <w:t>8</w:t>
            </w:r>
          </w:p>
          <w:p>
            <w:pPr>
              <w:pStyle w:val="52"/>
              <w:rPr>
                <w:rFonts w:eastAsia="PMingLiU"/>
              </w:rPr>
            </w:pPr>
            <w:r>
              <w:rPr>
                <w:rFonts w:eastAsia="PMingLiU"/>
              </w:rPr>
              <w:t>-67.2</w:t>
            </w:r>
            <w:r>
              <w:rPr>
                <w:rFonts w:eastAsia="PMingLiU"/>
                <w:vertAlign w:val="superscript"/>
              </w:rPr>
              <w:t>9</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-80.8</w:t>
            </w:r>
            <w:r>
              <w:rPr>
                <w:rFonts w:eastAsia="PMingLiU"/>
                <w:sz w:val="16"/>
                <w:szCs w:val="16"/>
                <w:vertAlign w:val="superscript"/>
              </w:rPr>
              <w:t>8</w:t>
            </w:r>
          </w:p>
          <w:p>
            <w:pPr>
              <w:pStyle w:val="52"/>
              <w:rPr>
                <w:rFonts w:eastAsia="PMingLiU"/>
              </w:rPr>
            </w:pPr>
            <w:r>
              <w:rPr>
                <w:rFonts w:eastAsia="PMingLiU"/>
              </w:rPr>
              <w:t>-64.1</w:t>
            </w:r>
            <w:r>
              <w:rPr>
                <w:rFonts w:eastAsia="PMingLiU"/>
                <w:sz w:val="16"/>
                <w:szCs w:val="18"/>
                <w:vertAlign w:val="superscript"/>
              </w:rPr>
              <w:t>9</w:t>
            </w: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p>
        </w:tc>
        <w:tc>
          <w:tcPr>
            <w:tcW w:w="721" w:type="dxa"/>
            <w:tcBorders>
              <w:top w:val="single" w:color="auto" w:sz="4" w:space="0"/>
              <w:left w:val="single" w:color="auto" w:sz="4" w:space="0"/>
              <w:bottom w:val="single" w:color="auto" w:sz="4" w:space="0"/>
              <w:right w:val="single" w:color="auto" w:sz="4" w:space="0"/>
            </w:tcBorders>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n74</w:t>
            </w:r>
          </w:p>
        </w:tc>
        <w:tc>
          <w:tcPr>
            <w:tcW w:w="633" w:type="dxa"/>
          </w:tcPr>
          <w:p>
            <w:pPr>
              <w:pStyle w:val="52"/>
              <w:rPr>
                <w:rFonts w:eastAsia="PMingLiU"/>
              </w:rPr>
            </w:pPr>
            <w:r>
              <w:rPr>
                <w:rFonts w:eastAsia="PMingLiU"/>
              </w:rPr>
              <w:t>15</w:t>
            </w:r>
          </w:p>
        </w:tc>
        <w:tc>
          <w:tcPr>
            <w:tcW w:w="722" w:type="dxa"/>
          </w:tcPr>
          <w:p>
            <w:pPr>
              <w:pStyle w:val="52"/>
              <w:rPr>
                <w:rFonts w:eastAsia="PMingLiU"/>
              </w:rPr>
            </w:pPr>
          </w:p>
        </w:tc>
        <w:tc>
          <w:tcPr>
            <w:tcW w:w="721" w:type="dxa"/>
            <w:shd w:val="clear" w:color="auto" w:fill="auto"/>
          </w:tcPr>
          <w:p>
            <w:pPr>
              <w:pStyle w:val="52"/>
              <w:rPr>
                <w:rFonts w:eastAsia="PMingLiU"/>
              </w:rPr>
            </w:pPr>
            <w:r>
              <w:rPr>
                <w:rFonts w:eastAsia="PMingLiU"/>
              </w:rPr>
              <w:t>-99.5</w:t>
            </w:r>
            <w:r>
              <w:rPr>
                <w:rFonts w:eastAsia="PMingLiU"/>
                <w:vertAlign w:val="superscript"/>
              </w:rPr>
              <w:t>3</w:t>
            </w:r>
          </w:p>
        </w:tc>
        <w:tc>
          <w:tcPr>
            <w:tcW w:w="721" w:type="dxa"/>
            <w:shd w:val="clear" w:color="auto" w:fill="auto"/>
          </w:tcPr>
          <w:p>
            <w:pPr>
              <w:pStyle w:val="52"/>
              <w:rPr>
                <w:rFonts w:eastAsia="PMingLiU"/>
              </w:rPr>
            </w:pPr>
            <w:r>
              <w:rPr>
                <w:rFonts w:eastAsia="PMingLiU"/>
              </w:rPr>
              <w:t>-96.3</w:t>
            </w:r>
            <w:r>
              <w:rPr>
                <w:rFonts w:eastAsia="PMingLiU"/>
                <w:vertAlign w:val="superscript"/>
              </w:rPr>
              <w:t>3</w:t>
            </w:r>
          </w:p>
        </w:tc>
        <w:tc>
          <w:tcPr>
            <w:tcW w:w="721" w:type="dxa"/>
            <w:shd w:val="clear" w:color="auto" w:fill="auto"/>
          </w:tcPr>
          <w:p>
            <w:pPr>
              <w:pStyle w:val="52"/>
              <w:rPr>
                <w:rFonts w:eastAsia="PMingLiU"/>
              </w:rPr>
            </w:pPr>
            <w:r>
              <w:rPr>
                <w:rFonts w:eastAsia="PMingLiU"/>
              </w:rPr>
              <w:t>-94.5</w:t>
            </w:r>
            <w:r>
              <w:rPr>
                <w:rFonts w:eastAsia="PMingLiU"/>
                <w:vertAlign w:val="superscript"/>
              </w:rPr>
              <w:t>3</w:t>
            </w:r>
          </w:p>
        </w:tc>
        <w:tc>
          <w:tcPr>
            <w:tcW w:w="721" w:type="dxa"/>
            <w:shd w:val="clear" w:color="auto" w:fill="auto"/>
          </w:tcPr>
          <w:p>
            <w:pPr>
              <w:pStyle w:val="52"/>
              <w:rPr>
                <w:rFonts w:eastAsia="PMingLiU"/>
              </w:rPr>
            </w:pPr>
            <w:r>
              <w:rPr>
                <w:rFonts w:eastAsia="PMingLiU"/>
              </w:rPr>
              <w:t>-89.3</w:t>
            </w:r>
            <w:r>
              <w:rPr>
                <w:rFonts w:eastAsia="PMingLiU"/>
                <w:vertAlign w:val="superscript"/>
              </w:rPr>
              <w:t>3</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-96.6</w:t>
            </w:r>
            <w:r>
              <w:rPr>
                <w:rFonts w:eastAsia="PMingLiU"/>
                <w:vertAlign w:val="superscript"/>
              </w:rPr>
              <w:t>3</w:t>
            </w:r>
          </w:p>
        </w:tc>
        <w:tc>
          <w:tcPr>
            <w:tcW w:w="721" w:type="dxa"/>
            <w:shd w:val="clear" w:color="auto" w:fill="auto"/>
          </w:tcPr>
          <w:p>
            <w:pPr>
              <w:pStyle w:val="52"/>
              <w:rPr>
                <w:rFonts w:eastAsia="PMingLiU"/>
              </w:rPr>
            </w:pPr>
            <w:r>
              <w:rPr>
                <w:rFonts w:eastAsia="PMingLiU"/>
              </w:rPr>
              <w:t>-94.6</w:t>
            </w:r>
            <w:r>
              <w:rPr>
                <w:rFonts w:eastAsia="PMingLiU"/>
                <w:vertAlign w:val="superscript"/>
              </w:rPr>
              <w:t>3</w:t>
            </w:r>
          </w:p>
        </w:tc>
        <w:tc>
          <w:tcPr>
            <w:tcW w:w="721" w:type="dxa"/>
            <w:shd w:val="clear" w:color="auto" w:fill="auto"/>
          </w:tcPr>
          <w:p>
            <w:pPr>
              <w:pStyle w:val="52"/>
              <w:rPr>
                <w:rFonts w:eastAsia="PMingLiU"/>
              </w:rPr>
            </w:pPr>
            <w:r>
              <w:rPr>
                <w:rFonts w:eastAsia="PMingLiU"/>
              </w:rPr>
              <w:t>-89.5</w:t>
            </w:r>
            <w:r>
              <w:rPr>
                <w:rFonts w:eastAsia="PMingLiU"/>
                <w:vertAlign w:val="superscript"/>
              </w:rPr>
              <w:t>3</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eastAsia="PMingLiU"/>
              </w:rPr>
              <w:t>60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rPr>
                <w:rFonts w:eastAsia="PMingLiU"/>
              </w:rPr>
              <w:t>-97.0</w:t>
            </w:r>
            <w:r>
              <w:rPr>
                <w:rFonts w:eastAsia="PMingLiU"/>
                <w:vertAlign w:val="superscript"/>
              </w:rPr>
              <w:t>3</w:t>
            </w:r>
          </w:p>
        </w:tc>
        <w:tc>
          <w:tcPr>
            <w:tcW w:w="721" w:type="dxa"/>
            <w:shd w:val="clear" w:color="auto" w:fill="auto"/>
          </w:tcPr>
          <w:p>
            <w:pPr>
              <w:pStyle w:val="52"/>
              <w:rPr>
                <w:rFonts w:eastAsia="PMingLiU"/>
              </w:rPr>
            </w:pPr>
            <w:r>
              <w:rPr>
                <w:rFonts w:eastAsia="PMingLiU"/>
              </w:rPr>
              <w:t>-94.9</w:t>
            </w:r>
            <w:r>
              <w:rPr>
                <w:rFonts w:eastAsia="PMingLiU"/>
                <w:vertAlign w:val="superscript"/>
              </w:rPr>
              <w:t>3</w:t>
            </w:r>
          </w:p>
        </w:tc>
        <w:tc>
          <w:tcPr>
            <w:tcW w:w="721" w:type="dxa"/>
            <w:shd w:val="clear" w:color="auto" w:fill="auto"/>
          </w:tcPr>
          <w:p>
            <w:pPr>
              <w:pStyle w:val="52"/>
              <w:rPr>
                <w:rFonts w:eastAsia="PMingLiU"/>
              </w:rPr>
            </w:pPr>
            <w:r>
              <w:rPr>
                <w:rFonts w:eastAsia="PMingLiU"/>
              </w:rPr>
              <w:t>-89.6</w:t>
            </w:r>
            <w:r>
              <w:rPr>
                <w:rFonts w:eastAsia="PMingLiU"/>
                <w:vertAlign w:val="superscript"/>
              </w:rPr>
              <w:t>3</w:t>
            </w: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restart"/>
            <w:shd w:val="clear" w:color="auto" w:fill="auto"/>
            <w:vAlign w:val="center"/>
          </w:tcPr>
          <w:p>
            <w:pPr>
              <w:pStyle w:val="52"/>
              <w:rPr>
                <w:rFonts w:eastAsia="PMingLiU"/>
              </w:rPr>
            </w:pPr>
            <w:r>
              <w:rPr>
                <w:rFonts w:eastAsia="PMingLiU"/>
              </w:rPr>
              <w:t>n85</w:t>
            </w:r>
          </w:p>
        </w:tc>
        <w:tc>
          <w:tcPr>
            <w:tcW w:w="633" w:type="dxa"/>
          </w:tcPr>
          <w:p>
            <w:pPr>
              <w:pStyle w:val="52"/>
              <w:rPr>
                <w:rFonts w:eastAsia="PMingLiU"/>
              </w:rPr>
            </w:pPr>
            <w:r>
              <w:rPr>
                <w:rFonts w:cs="Arial"/>
              </w:rPr>
              <w:t>15</w:t>
            </w:r>
          </w:p>
        </w:tc>
        <w:tc>
          <w:tcPr>
            <w:tcW w:w="722" w:type="dxa"/>
          </w:tcPr>
          <w:p>
            <w:pPr>
              <w:pStyle w:val="52"/>
              <w:rPr>
                <w:rFonts w:eastAsia="PMingLiU"/>
              </w:rPr>
            </w:pPr>
            <w:r>
              <w:rPr>
                <w:rFonts w:eastAsia="MS Mincho" w:cs="Arial"/>
              </w:rPr>
              <w:t>-99.2</w:t>
            </w:r>
          </w:p>
        </w:tc>
        <w:tc>
          <w:tcPr>
            <w:tcW w:w="721" w:type="dxa"/>
            <w:shd w:val="clear" w:color="auto" w:fill="auto"/>
          </w:tcPr>
          <w:p>
            <w:pPr>
              <w:pStyle w:val="52"/>
              <w:rPr>
                <w:rFonts w:eastAsia="PMingLiU"/>
              </w:rPr>
            </w:pPr>
            <w:r>
              <w:t>-97.0</w:t>
            </w:r>
          </w:p>
        </w:tc>
        <w:tc>
          <w:tcPr>
            <w:tcW w:w="721" w:type="dxa"/>
            <w:shd w:val="clear" w:color="auto" w:fill="auto"/>
          </w:tcPr>
          <w:p>
            <w:pPr>
              <w:pStyle w:val="52"/>
              <w:rPr>
                <w:rFonts w:eastAsia="PMingLiU"/>
              </w:rPr>
            </w:pPr>
            <w:r>
              <w:t>-93.8</w:t>
            </w:r>
          </w:p>
        </w:tc>
        <w:tc>
          <w:tcPr>
            <w:tcW w:w="721" w:type="dxa"/>
            <w:shd w:val="clear" w:color="auto" w:fill="auto"/>
          </w:tcPr>
          <w:p>
            <w:pPr>
              <w:pStyle w:val="52"/>
              <w:rPr>
                <w:rFonts w:eastAsia="PMingLiU"/>
              </w:rPr>
            </w:pPr>
            <w:r>
              <w:t>-84.0</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vMerge w:val="continue"/>
            <w:shd w:val="clear" w:color="auto" w:fill="auto"/>
            <w:vAlign w:val="center"/>
          </w:tcPr>
          <w:p>
            <w:pPr>
              <w:pStyle w:val="52"/>
              <w:rPr>
                <w:rFonts w:eastAsia="PMingLiU"/>
              </w:rPr>
            </w:pPr>
          </w:p>
        </w:tc>
        <w:tc>
          <w:tcPr>
            <w:tcW w:w="633" w:type="dxa"/>
          </w:tcPr>
          <w:p>
            <w:pPr>
              <w:pStyle w:val="52"/>
              <w:rPr>
                <w:rFonts w:eastAsia="PMingLiU"/>
              </w:rPr>
            </w:pPr>
            <w:r>
              <w:rPr>
                <w:rFonts w:cs="Arial"/>
              </w:rPr>
              <w:t>30</w:t>
            </w:r>
          </w:p>
        </w:tc>
        <w:tc>
          <w:tcPr>
            <w:tcW w:w="722" w:type="dxa"/>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r>
              <w:t>-94.1</w:t>
            </w:r>
          </w:p>
        </w:tc>
        <w:tc>
          <w:tcPr>
            <w:tcW w:w="721" w:type="dxa"/>
            <w:shd w:val="clear" w:color="auto" w:fill="auto"/>
          </w:tcPr>
          <w:p>
            <w:pPr>
              <w:pStyle w:val="52"/>
              <w:rPr>
                <w:rFonts w:eastAsia="PMingLiU"/>
              </w:rPr>
            </w:pPr>
            <w:r>
              <w:t>-84.1</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shd w:val="clear" w:color="auto" w:fill="auto"/>
            <w:vAlign w:val="center"/>
          </w:tcPr>
          <w:p>
            <w:pPr>
              <w:pStyle w:val="52"/>
              <w:rPr>
                <w:rFonts w:eastAsia="PMingLiU"/>
              </w:rPr>
            </w:pPr>
            <w:r>
              <w:rPr>
                <w:rFonts w:eastAsia="PMingLiU"/>
              </w:rPr>
              <w:t>n100</w:t>
            </w:r>
          </w:p>
        </w:tc>
        <w:tc>
          <w:tcPr>
            <w:tcW w:w="633" w:type="dxa"/>
          </w:tcPr>
          <w:p>
            <w:pPr>
              <w:pStyle w:val="52"/>
              <w:rPr>
                <w:rFonts w:eastAsia="PMingLiU"/>
              </w:rPr>
            </w:pPr>
            <w:r>
              <w:rPr>
                <w:rFonts w:eastAsia="PMingLiU"/>
              </w:rPr>
              <w:t>15</w:t>
            </w:r>
          </w:p>
        </w:tc>
        <w:tc>
          <w:tcPr>
            <w:tcW w:w="722" w:type="dxa"/>
          </w:tcPr>
          <w:p>
            <w:pPr>
              <w:pStyle w:val="52"/>
              <w:rPr>
                <w:rFonts w:eastAsia="PMingLiU"/>
              </w:rPr>
            </w:pPr>
            <w:r>
              <w:rPr>
                <w:rFonts w:eastAsia="MS Mincho" w:cs="Arial"/>
              </w:rPr>
              <w:t>-102.2</w:t>
            </w:r>
          </w:p>
        </w:tc>
        <w:tc>
          <w:tcPr>
            <w:tcW w:w="721" w:type="dxa"/>
            <w:shd w:val="clear" w:color="auto" w:fill="auto"/>
          </w:tcPr>
          <w:p>
            <w:pPr>
              <w:pStyle w:val="52"/>
              <w:rPr>
                <w:rFonts w:eastAsia="PMingLiU"/>
              </w:rPr>
            </w:pPr>
            <w:r>
              <w:rPr>
                <w:rFonts w:eastAsia="PMingLiU"/>
              </w:rPr>
              <w:t>-100</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063" w:type="dxa"/>
            <w:gridSpan w:val="2"/>
            <w:shd w:val="clear" w:color="auto" w:fill="auto"/>
            <w:vAlign w:val="center"/>
          </w:tcPr>
          <w:p>
            <w:pPr>
              <w:pStyle w:val="52"/>
              <w:rPr>
                <w:rFonts w:eastAsia="PMingLiU"/>
              </w:rPr>
            </w:pPr>
            <w:r>
              <w:rPr>
                <w:rFonts w:eastAsia="PMingLiU"/>
              </w:rPr>
              <w:t>n106</w:t>
            </w:r>
          </w:p>
        </w:tc>
        <w:tc>
          <w:tcPr>
            <w:tcW w:w="633" w:type="dxa"/>
          </w:tcPr>
          <w:p>
            <w:pPr>
              <w:pStyle w:val="52"/>
              <w:rPr>
                <w:rFonts w:eastAsia="PMingLiU"/>
              </w:rPr>
            </w:pPr>
            <w:r>
              <w:rPr>
                <w:rFonts w:eastAsia="PMingLiU"/>
              </w:rPr>
              <w:t>15</w:t>
            </w:r>
          </w:p>
        </w:tc>
        <w:tc>
          <w:tcPr>
            <w:tcW w:w="722" w:type="dxa"/>
          </w:tcPr>
          <w:p>
            <w:pPr>
              <w:pStyle w:val="52"/>
              <w:rPr>
                <w:rFonts w:eastAsia="MS Mincho" w:cs="Arial"/>
              </w:rPr>
            </w:pPr>
            <w:r>
              <w:rPr>
                <w:rFonts w:eastAsia="宋体" w:cs="Arial"/>
                <w:lang w:eastAsia="zh-CN"/>
              </w:rPr>
              <w:t>-99.2</w:t>
            </w: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c>
          <w:tcPr>
            <w:tcW w:w="721" w:type="dxa"/>
            <w:shd w:val="clear" w:color="auto" w:fill="auto"/>
          </w:tcPr>
          <w:p>
            <w:pPr>
              <w:pStyle w:val="52"/>
              <w:rPr>
                <w:rFonts w:eastAsia="PMingLiU"/>
              </w:rPr>
            </w:pPr>
          </w:p>
        </w:tc>
        <w:tc>
          <w:tcPr>
            <w:tcW w:w="721" w:type="dxa"/>
          </w:tcPr>
          <w:p>
            <w:pPr>
              <w:pStyle w:val="52"/>
              <w:rPr>
                <w:rFonts w:eastAsia="PMingLiU"/>
              </w:rPr>
            </w:pPr>
          </w:p>
        </w:tc>
        <w:tc>
          <w:tcPr>
            <w:tcW w:w="721" w:type="dxa"/>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9628" w:type="dxa"/>
            <w:gridSpan w:val="14"/>
            <w:tcBorders>
              <w:bottom w:val="single" w:color="auto" w:sz="4" w:space="0"/>
            </w:tcBorders>
          </w:tcPr>
          <w:p>
            <w:pPr>
              <w:pStyle w:val="66"/>
            </w:pPr>
            <w:r>
              <w:t>NOTE 1:</w:t>
            </w:r>
            <w:r>
              <w:tab/>
            </w:r>
            <w:r>
              <w:t>Four Rx antenna ports shall be the baseline for this operating band except for two Rx vehicular UE. Four Rx antenna ports for RedCap UE is not supported for this operating band.</w:t>
            </w:r>
          </w:p>
          <w:p>
            <w:pPr>
              <w:pStyle w:val="66"/>
            </w:pPr>
            <w:r>
              <w:t>NOTE 2:</w:t>
            </w:r>
            <w:r>
              <w:tab/>
            </w:r>
            <w:r>
              <w:t>The transmitter shall be set to P</w:t>
            </w:r>
            <w:r>
              <w:rPr>
                <w:vertAlign w:val="subscript"/>
              </w:rPr>
              <w:t>UMAX</w:t>
            </w:r>
            <w:r>
              <w:t xml:space="preserve"> as defined in clause 6.2.4</w:t>
            </w:r>
          </w:p>
          <w:p>
            <w:pPr>
              <w:pStyle w:val="66"/>
            </w:pPr>
            <w:r>
              <w:t>NOTE 3:</w:t>
            </w:r>
            <w:r>
              <w:tab/>
            </w:r>
            <w:r>
              <w:t>The requirement is modified by -0.5 dB when the assigned NR channel bandwidth is confined within     1475.9 - 1510.9 MHz.</w:t>
            </w:r>
          </w:p>
          <w:p>
            <w:pPr>
              <w:pStyle w:val="66"/>
            </w:pPr>
            <w:r>
              <w:t>NOTE 4:</w:t>
            </w:r>
            <w:r>
              <w:tab/>
            </w:r>
            <w:r>
              <w:t>Void</w:t>
            </w:r>
          </w:p>
          <w:p>
            <w:pPr>
              <w:pStyle w:val="66"/>
            </w:pPr>
            <w:r>
              <w:t>NOTE 5:</w:t>
            </w:r>
            <w:r>
              <w:tab/>
            </w:r>
            <w:r>
              <w:t>Void</w:t>
            </w:r>
          </w:p>
          <w:p>
            <w:pPr>
              <w:pStyle w:val="66"/>
            </w:pPr>
            <w:r>
              <w:t>NOTE 6:</w:t>
            </w:r>
            <w:r>
              <w:tab/>
            </w:r>
            <w:r>
              <w:t>Values are modified by -0.5dB when carrier channel BW is between 865MHz and 894MHz.</w:t>
            </w:r>
          </w:p>
          <w:p>
            <w:pPr>
              <w:pStyle w:val="66"/>
              <w:rPr>
                <w:rFonts w:cs="Arial"/>
                <w:szCs w:val="18"/>
              </w:rPr>
            </w:pPr>
            <w:r>
              <w:t>NOTE 7:</w:t>
            </w:r>
            <w:r>
              <w:tab/>
            </w:r>
            <w:r>
              <w:rPr>
                <w:rFonts w:cs="Arial"/>
                <w:szCs w:val="18"/>
              </w:rPr>
              <w:t>Void.</w:t>
            </w:r>
          </w:p>
          <w:p>
            <w:pPr>
              <w:pStyle w:val="66"/>
              <w:rPr>
                <w:rFonts w:eastAsia="PMingLiU"/>
              </w:rPr>
            </w:pPr>
            <w:r>
              <w:t>NOTE 8:</w:t>
            </w:r>
            <w:r>
              <w:tab/>
            </w:r>
            <w:r>
              <w:rPr>
                <w:rFonts w:eastAsia="PMingLiU"/>
              </w:rPr>
              <w:t>Applies to UEs that support a maximum uplink BW of 20 MHz in this band.</w:t>
            </w:r>
          </w:p>
          <w:p>
            <w:pPr>
              <w:pStyle w:val="66"/>
              <w:rPr>
                <w:rFonts w:eastAsia="PMingLiU"/>
              </w:rPr>
            </w:pPr>
            <w:r>
              <w:t>NOTE 9:</w:t>
            </w:r>
            <w:r>
              <w:tab/>
            </w:r>
            <w:r>
              <w:rPr>
                <w:rFonts w:eastAsia="PMingLiU"/>
              </w:rPr>
              <w:t>Applies to UEs that support optional symmetric UL/DL for this BW.</w:t>
            </w:r>
          </w:p>
        </w:tc>
      </w:tr>
    </w:tbl>
    <w:p/>
    <w:p>
      <w:pPr>
        <w:pStyle w:val="55"/>
        <w:rPr>
          <w:rFonts w:eastAsia="PMingLiU"/>
        </w:rPr>
      </w:pPr>
      <w:bookmarkStart w:id="11" w:name="_Hlk132053351"/>
      <w:r>
        <w:rPr>
          <w:rFonts w:eastAsia="PMingLiU"/>
        </w:rPr>
        <w:t>Table 7.3.2.3-1b</w:t>
      </w:r>
      <w:bookmarkEnd w:id="11"/>
      <w:r>
        <w:rPr>
          <w:rFonts w:eastAsia="PMingLiU"/>
        </w:rPr>
        <w:t>: Two antenna port reference sensitivity QPSK PREFSENS for TDD, SDL and FDD with variable duplex operation bands</w:t>
      </w:r>
    </w:p>
    <w:tbl>
      <w:tblPr>
        <w:tblStyle w:val="87"/>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646"/>
        <w:gridCol w:w="3824"/>
        <w:gridCol w:w="2264"/>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8" w:type="dxa"/>
            <w:gridSpan w:val="5"/>
            <w:vAlign w:val="center"/>
          </w:tcPr>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Operating band / SCS / Channel bandwidth / 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Operating band</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SCS</w:t>
            </w:r>
          </w:p>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(kHz)</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Channel bandwidth (MHz)</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REFSENS (dBm)</w:t>
            </w:r>
            <w:r>
              <w:rPr>
                <w:rFonts w:eastAsia="宋体"/>
                <w:szCs w:val="20"/>
                <w:vertAlign w:val="superscript"/>
                <w:lang w:val="en-GB" w:eastAsia="zh-TW"/>
              </w:rPr>
              <w:t>8</w:t>
            </w:r>
          </w:p>
        </w:tc>
        <w:tc>
          <w:tcPr>
            <w:tcW w:w="849" w:type="dxa"/>
            <w:vAlign w:val="center"/>
          </w:tcPr>
          <w:p>
            <w:pPr>
              <w:pStyle w:val="52"/>
              <w:overflowPunct w:val="0"/>
              <w:autoSpaceDE w:val="0"/>
              <w:autoSpaceDN w:val="0"/>
              <w:adjustRightInd w:val="0"/>
              <w:spacing w:line="240" w:lineRule="auto"/>
              <w:textAlignment w:val="baseline"/>
              <w:rPr>
                <w:rFonts w:eastAsia="宋体"/>
                <w:bCs/>
                <w:szCs w:val="18"/>
                <w:lang w:val="en-GB" w:eastAsia="zh-TW"/>
              </w:rPr>
            </w:pPr>
            <w:r>
              <w:rPr>
                <w:rFonts w:eastAsia="宋体"/>
                <w:szCs w:val="20"/>
                <w:lang w:val="en-GB"/>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n34</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n38</w:t>
            </w:r>
            <w:r>
              <w:rPr>
                <w:rFonts w:eastAsia="宋体"/>
                <w:szCs w:val="20"/>
                <w:vertAlign w:val="superscript"/>
                <w:lang w:val="en-GB" w:eastAsia="zh-TW"/>
              </w:rPr>
              <w:t>1</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5, 10, 15, 20, 25, 30, 40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n39</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5, 10, 15, 20, 25, 30, 40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n40</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5, 10, 15, 20, 25, 30, 40, 50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10, 15, 20, 25, 30, 40, 50, 60, 80, 90, 100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10, 15, 20, 25, 30, 40, 50, 60, 80, 90, 100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n41</w:t>
            </w:r>
            <w:r>
              <w:rPr>
                <w:rFonts w:eastAsia="宋体"/>
                <w:szCs w:val="20"/>
                <w:vertAlign w:val="superscript"/>
                <w:lang w:val="en-GB" w:eastAsia="zh-TW"/>
              </w:rPr>
              <w:t>1</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ins w:id="0" w:author="Luyang Zhao-CMCC" w:date="2024-09-05T18:17:01Z">
              <w:r>
                <w:rPr>
                  <w:rFonts w:hint="eastAsia" w:eastAsia="宋体"/>
                  <w:szCs w:val="20"/>
                  <w:lang w:val="en-US" w:eastAsia="zh-CN"/>
                </w:rPr>
                <w:t>5,</w:t>
              </w:r>
            </w:ins>
            <w:ins w:id="1" w:author="Luyang Zhao-CMCC" w:date="2024-09-05T18:17:03Z">
              <w:r>
                <w:rPr>
                  <w:rFonts w:hint="eastAsia" w:eastAsia="宋体"/>
                  <w:szCs w:val="20"/>
                  <w:lang w:val="en-US" w:eastAsia="zh-CN"/>
                </w:rPr>
                <w:t xml:space="preserve"> </w:t>
              </w:r>
            </w:ins>
            <w:r>
              <w:rPr>
                <w:rFonts w:eastAsia="宋体"/>
                <w:szCs w:val="20"/>
                <w:lang w:val="en-GB" w:eastAsia="zh-TW"/>
              </w:rPr>
              <w:t>10, 15, 20, 30, 40, 50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-94.8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/52)</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10, 15, 20, 30, 40, 50, 60, </w:t>
            </w:r>
            <w:r>
              <w:rPr>
                <w:szCs w:val="20"/>
                <w:lang w:val="en-GB" w:eastAsia="zh-TW"/>
              </w:rPr>
              <w:t xml:space="preserve">70, </w:t>
            </w:r>
            <w:r>
              <w:rPr>
                <w:rFonts w:eastAsia="宋体"/>
                <w:szCs w:val="20"/>
                <w:lang w:val="en-GB" w:eastAsia="zh-TW"/>
              </w:rPr>
              <w:t>80, 90, 100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10, 15, 20, 30, 40, 50, 60, </w:t>
            </w:r>
            <w:r>
              <w:rPr>
                <w:szCs w:val="20"/>
                <w:lang w:val="en-GB" w:eastAsia="zh-TW"/>
              </w:rPr>
              <w:t xml:space="preserve">70, </w:t>
            </w:r>
            <w:r>
              <w:rPr>
                <w:rFonts w:eastAsia="宋体"/>
                <w:szCs w:val="20"/>
                <w:lang w:val="en-GB" w:eastAsia="zh-TW"/>
              </w:rPr>
              <w:t>80, 90, 100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n48</w:t>
            </w:r>
            <w:r>
              <w:rPr>
                <w:rFonts w:eastAsia="宋体"/>
                <w:szCs w:val="20"/>
                <w:vertAlign w:val="superscript"/>
                <w:lang w:val="en-GB" w:eastAsia="zh-TW"/>
              </w:rPr>
              <w:t>1</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5, 10, 15, 20, </w:t>
            </w:r>
            <w:r>
              <w:rPr>
                <w:szCs w:val="20"/>
                <w:lang w:val="en-GB" w:eastAsia="zh-TW"/>
              </w:rPr>
              <w:t xml:space="preserve">30, </w:t>
            </w:r>
            <w:r>
              <w:rPr>
                <w:rFonts w:eastAsia="宋体"/>
                <w:szCs w:val="20"/>
                <w:lang w:val="en-GB" w:eastAsia="zh-TW"/>
              </w:rPr>
              <w:t>40, 50</w:t>
            </w:r>
            <w:r>
              <w:rPr>
                <w:rFonts w:eastAsia="宋体"/>
                <w:szCs w:val="20"/>
                <w:vertAlign w:val="superscript"/>
                <w:lang w:val="en-GB" w:eastAsia="zh-TW"/>
              </w:rPr>
              <w:t>5</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-99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10, 15, 20, </w:t>
            </w:r>
            <w:r>
              <w:rPr>
                <w:szCs w:val="20"/>
                <w:lang w:val="en-GB" w:eastAsia="zh-TW"/>
              </w:rPr>
              <w:t xml:space="preserve">30, </w:t>
            </w:r>
            <w:r>
              <w:rPr>
                <w:rFonts w:eastAsia="宋体"/>
                <w:szCs w:val="20"/>
                <w:lang w:val="en-GB" w:eastAsia="zh-TW"/>
              </w:rPr>
              <w:t>40, 50</w:t>
            </w:r>
            <w:r>
              <w:rPr>
                <w:rFonts w:eastAsia="宋体"/>
                <w:szCs w:val="20"/>
                <w:vertAlign w:val="superscript"/>
                <w:lang w:val="en-GB" w:eastAsia="zh-TW"/>
              </w:rPr>
              <w:t>5</w:t>
            </w:r>
            <w:r>
              <w:rPr>
                <w:rFonts w:eastAsia="宋体"/>
                <w:szCs w:val="20"/>
                <w:lang w:val="en-GB" w:eastAsia="zh-TW"/>
              </w:rPr>
              <w:t>, 60</w:t>
            </w:r>
            <w:r>
              <w:rPr>
                <w:rFonts w:eastAsia="宋体"/>
                <w:szCs w:val="20"/>
                <w:vertAlign w:val="superscript"/>
                <w:lang w:val="en-GB" w:eastAsia="zh-TW"/>
              </w:rPr>
              <w:t>5</w:t>
            </w:r>
            <w:r>
              <w:rPr>
                <w:szCs w:val="20"/>
                <w:lang w:val="en-GB" w:eastAsia="zh-TW"/>
              </w:rPr>
              <w:t>, 70</w:t>
            </w:r>
            <w:r>
              <w:rPr>
                <w:szCs w:val="20"/>
                <w:vertAlign w:val="superscript"/>
                <w:lang w:val="en-GB" w:eastAsia="zh-TW"/>
              </w:rPr>
              <w:t>5</w:t>
            </w:r>
            <w:r>
              <w:rPr>
                <w:rFonts w:eastAsia="宋体"/>
                <w:szCs w:val="20"/>
                <w:lang w:val="en-GB" w:eastAsia="zh-TW"/>
              </w:rPr>
              <w:t>, 80</w:t>
            </w:r>
            <w:r>
              <w:rPr>
                <w:rFonts w:eastAsia="宋体"/>
                <w:szCs w:val="20"/>
                <w:vertAlign w:val="superscript"/>
                <w:lang w:val="en-GB" w:eastAsia="zh-TW"/>
              </w:rPr>
              <w:t>5</w:t>
            </w:r>
            <w:r>
              <w:rPr>
                <w:rFonts w:eastAsia="宋体"/>
                <w:szCs w:val="20"/>
                <w:lang w:val="en-GB" w:eastAsia="zh-TW"/>
              </w:rPr>
              <w:t>, 90</w:t>
            </w:r>
            <w:r>
              <w:rPr>
                <w:rFonts w:eastAsia="宋体"/>
                <w:szCs w:val="20"/>
                <w:vertAlign w:val="superscript"/>
                <w:lang w:val="en-GB" w:eastAsia="zh-TW"/>
              </w:rPr>
              <w:t>5</w:t>
            </w:r>
            <w:r>
              <w:rPr>
                <w:rFonts w:eastAsia="宋体"/>
                <w:szCs w:val="20"/>
                <w:lang w:val="en-GB" w:eastAsia="zh-TW"/>
              </w:rPr>
              <w:t>, 100</w:t>
            </w:r>
            <w:r>
              <w:rPr>
                <w:rFonts w:eastAsia="宋体"/>
                <w:szCs w:val="20"/>
                <w:vertAlign w:val="superscript"/>
                <w:lang w:val="en-GB" w:eastAsia="zh-TW"/>
              </w:rPr>
              <w:t>5</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10, 15, 20, </w:t>
            </w:r>
            <w:r>
              <w:rPr>
                <w:szCs w:val="20"/>
                <w:lang w:val="en-GB" w:eastAsia="zh-TW"/>
              </w:rPr>
              <w:t xml:space="preserve">30, </w:t>
            </w:r>
            <w:r>
              <w:rPr>
                <w:rFonts w:eastAsia="宋体"/>
                <w:szCs w:val="20"/>
                <w:lang w:val="en-GB" w:eastAsia="zh-TW"/>
              </w:rPr>
              <w:t>40, 50</w:t>
            </w:r>
            <w:r>
              <w:rPr>
                <w:rFonts w:eastAsia="宋体"/>
                <w:szCs w:val="20"/>
                <w:vertAlign w:val="superscript"/>
                <w:lang w:val="en-GB" w:eastAsia="zh-TW"/>
              </w:rPr>
              <w:t>5</w:t>
            </w:r>
            <w:r>
              <w:rPr>
                <w:rFonts w:eastAsia="宋体"/>
                <w:szCs w:val="20"/>
                <w:lang w:val="en-GB" w:eastAsia="zh-TW"/>
              </w:rPr>
              <w:t>, 60</w:t>
            </w:r>
            <w:r>
              <w:rPr>
                <w:rFonts w:eastAsia="宋体"/>
                <w:szCs w:val="20"/>
                <w:vertAlign w:val="superscript"/>
                <w:lang w:val="en-GB" w:eastAsia="zh-TW"/>
              </w:rPr>
              <w:t>5</w:t>
            </w:r>
            <w:r>
              <w:rPr>
                <w:szCs w:val="20"/>
                <w:lang w:val="en-GB" w:eastAsia="zh-TW"/>
              </w:rPr>
              <w:t>, 70</w:t>
            </w:r>
            <w:r>
              <w:rPr>
                <w:szCs w:val="20"/>
                <w:vertAlign w:val="superscript"/>
                <w:lang w:val="en-GB" w:eastAsia="zh-TW"/>
              </w:rPr>
              <w:t>5</w:t>
            </w:r>
            <w:r>
              <w:rPr>
                <w:rFonts w:eastAsia="宋体"/>
                <w:szCs w:val="20"/>
                <w:lang w:val="en-GB" w:eastAsia="zh-TW"/>
              </w:rPr>
              <w:t>, 80</w:t>
            </w:r>
            <w:r>
              <w:rPr>
                <w:rFonts w:eastAsia="宋体"/>
                <w:szCs w:val="20"/>
                <w:vertAlign w:val="superscript"/>
                <w:lang w:val="en-GB" w:eastAsia="zh-TW"/>
              </w:rPr>
              <w:t>5</w:t>
            </w:r>
            <w:r>
              <w:rPr>
                <w:rFonts w:eastAsia="宋体"/>
                <w:szCs w:val="20"/>
                <w:lang w:val="en-GB" w:eastAsia="zh-TW"/>
              </w:rPr>
              <w:t>, 90</w:t>
            </w:r>
            <w:r>
              <w:rPr>
                <w:rFonts w:eastAsia="宋体"/>
                <w:szCs w:val="20"/>
                <w:vertAlign w:val="superscript"/>
                <w:lang w:val="en-GB" w:eastAsia="zh-TW"/>
              </w:rPr>
              <w:t>5</w:t>
            </w:r>
            <w:r>
              <w:rPr>
                <w:rFonts w:eastAsia="宋体"/>
                <w:szCs w:val="20"/>
                <w:lang w:val="en-GB" w:eastAsia="zh-TW"/>
              </w:rPr>
              <w:t>, 100</w:t>
            </w:r>
            <w:r>
              <w:rPr>
                <w:rFonts w:eastAsia="宋体"/>
                <w:szCs w:val="20"/>
                <w:vertAlign w:val="superscript"/>
                <w:lang w:val="en-GB" w:eastAsia="zh-TW"/>
              </w:rPr>
              <w:t>5</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n50</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5, 10, 15, 20, 30, 40</w:t>
            </w:r>
            <w:r>
              <w:rPr>
                <w:szCs w:val="20"/>
                <w:lang w:val="en-GB" w:eastAsia="zh-TW"/>
              </w:rPr>
              <w:t>, 50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10, 15, 20, 30, 40</w:t>
            </w:r>
            <w:r>
              <w:rPr>
                <w:szCs w:val="20"/>
                <w:lang w:val="en-GB" w:eastAsia="zh-TW"/>
              </w:rPr>
              <w:t>, 50</w:t>
            </w:r>
            <w:r>
              <w:rPr>
                <w:rFonts w:eastAsia="宋体"/>
                <w:szCs w:val="20"/>
                <w:lang w:val="en-GB" w:eastAsia="zh-TW"/>
              </w:rPr>
              <w:t>, 60, 80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10, 15, 20, 30, 40</w:t>
            </w:r>
            <w:r>
              <w:rPr>
                <w:szCs w:val="20"/>
                <w:lang w:val="en-GB" w:eastAsia="zh-TW"/>
              </w:rPr>
              <w:t>, 50</w:t>
            </w:r>
            <w:r>
              <w:rPr>
                <w:rFonts w:eastAsia="宋体"/>
                <w:szCs w:val="20"/>
                <w:lang w:val="en-GB" w:eastAsia="zh-TW"/>
              </w:rPr>
              <w:t>, 60, 80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n51</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w:t>
            </w:r>
          </w:p>
        </w:tc>
        <w:tc>
          <w:tcPr>
            <w:tcW w:w="849"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n53</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n75</w:t>
            </w:r>
            <w:r>
              <w:rPr>
                <w:rFonts w:eastAsia="宋体"/>
                <w:szCs w:val="20"/>
                <w:vertAlign w:val="superscript"/>
                <w:lang w:val="en-GB" w:eastAsia="zh-CN"/>
              </w:rPr>
              <w:t>7</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5,10,15,20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10,15,20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10,15,20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n76</w:t>
            </w:r>
            <w:r>
              <w:rPr>
                <w:rFonts w:eastAsia="宋体"/>
                <w:szCs w:val="20"/>
                <w:vertAlign w:val="superscript"/>
                <w:lang w:val="en-GB" w:eastAsia="zh-CN"/>
              </w:rPr>
              <w:t>7</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w:t>
            </w:r>
          </w:p>
        </w:tc>
        <w:tc>
          <w:tcPr>
            <w:tcW w:w="849"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n77</w:t>
            </w:r>
            <w:r>
              <w:rPr>
                <w:rFonts w:eastAsia="宋体"/>
                <w:szCs w:val="20"/>
                <w:vertAlign w:val="superscript"/>
                <w:lang w:val="en-GB" w:eastAsia="zh-TW"/>
              </w:rPr>
              <w:t>1,4</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10, 15, 20, 40, 50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-95.3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/52)</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10, 15, 20, 25, 30, 40, 50, 60, 70, 80, 90, 100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-95.6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10, 15, 20, 25, 30, 40, 50, 60, 70, 80, 90, 100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n78</w:t>
            </w:r>
            <w:r>
              <w:rPr>
                <w:rFonts w:eastAsia="宋体"/>
                <w:szCs w:val="20"/>
                <w:vertAlign w:val="superscript"/>
                <w:lang w:val="en-GB" w:eastAsia="zh-TW"/>
              </w:rPr>
              <w:t>1</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10, 15, 20, 25, 30, 40, 50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-95.8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/52)</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10, 15, 20, 40, 50, 60, 70, 80, 90, 100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10, 15, 20, 40, 50, 60, 70, 80, 90, 100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n79</w:t>
            </w:r>
            <w:r>
              <w:rPr>
                <w:rFonts w:eastAsia="宋体"/>
                <w:szCs w:val="20"/>
                <w:vertAlign w:val="superscript"/>
                <w:lang w:val="en-GB" w:eastAsia="zh-TW"/>
              </w:rPr>
              <w:t>1</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10,20,40, 50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-95.8 + 10log10(NRB/52)</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10, 20, 40, 50, 60, 80, 100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-96.1 + 10log10(NRB/24)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10, 20, 40, 50, 60, 80, 100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-96.5 + 10log10(NRB/11)</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n91</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5</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-100</w:t>
            </w:r>
          </w:p>
        </w:tc>
        <w:tc>
          <w:tcPr>
            <w:tcW w:w="849"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n92</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5, 10, 15, 20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-100 + 10log</w:t>
            </w:r>
            <w:r>
              <w:rPr>
                <w:szCs w:val="20"/>
                <w:vertAlign w:val="subscript"/>
                <w:lang w:val="en-GB" w:eastAsia="zh-TW"/>
              </w:rPr>
              <w:t>10</w:t>
            </w:r>
            <w:r>
              <w:rPr>
                <w:szCs w:val="20"/>
                <w:lang w:val="en-GB" w:eastAsia="zh-TW"/>
              </w:rPr>
              <w:t>(N</w:t>
            </w:r>
            <w:r>
              <w:rPr>
                <w:szCs w:val="20"/>
                <w:vertAlign w:val="subscript"/>
                <w:lang w:val="en-GB" w:eastAsia="zh-TW"/>
              </w:rPr>
              <w:t>RB</w:t>
            </w:r>
            <w:r>
              <w:rPr>
                <w:szCs w:val="20"/>
                <w:lang w:val="en-GB" w:eastAsia="zh-TW"/>
              </w:rPr>
              <w:t>/25)</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30</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10, 15, 20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-97.1 + 10log</w:t>
            </w:r>
            <w:r>
              <w:rPr>
                <w:szCs w:val="20"/>
                <w:vertAlign w:val="subscript"/>
                <w:lang w:val="en-GB" w:eastAsia="zh-TW"/>
              </w:rPr>
              <w:t>10</w:t>
            </w:r>
            <w:r>
              <w:rPr>
                <w:szCs w:val="20"/>
                <w:lang w:val="en-GB" w:eastAsia="zh-TW"/>
              </w:rPr>
              <w:t>(N</w:t>
            </w:r>
            <w:r>
              <w:rPr>
                <w:szCs w:val="20"/>
                <w:vertAlign w:val="subscript"/>
                <w:lang w:val="en-GB" w:eastAsia="zh-TW"/>
              </w:rPr>
              <w:t>RB</w:t>
            </w:r>
            <w:r>
              <w:rPr>
                <w:szCs w:val="20"/>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n93</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5</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-100</w:t>
            </w:r>
          </w:p>
        </w:tc>
        <w:tc>
          <w:tcPr>
            <w:tcW w:w="849"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n94</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5, 10, 15, 20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-100 + 10log</w:t>
            </w:r>
            <w:r>
              <w:rPr>
                <w:szCs w:val="20"/>
                <w:vertAlign w:val="subscript"/>
                <w:lang w:val="en-GB" w:eastAsia="zh-TW"/>
              </w:rPr>
              <w:t>10</w:t>
            </w:r>
            <w:r>
              <w:rPr>
                <w:szCs w:val="20"/>
                <w:lang w:val="en-GB" w:eastAsia="zh-TW"/>
              </w:rPr>
              <w:t>(N</w:t>
            </w:r>
            <w:r>
              <w:rPr>
                <w:szCs w:val="20"/>
                <w:vertAlign w:val="subscript"/>
                <w:lang w:val="en-GB" w:eastAsia="zh-TW"/>
              </w:rPr>
              <w:t>RB</w:t>
            </w:r>
            <w:r>
              <w:rPr>
                <w:szCs w:val="20"/>
                <w:lang w:val="en-GB" w:eastAsia="zh-TW"/>
              </w:rPr>
              <w:t>/25)</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30</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10, 15, 20</w:t>
            </w:r>
          </w:p>
        </w:tc>
        <w:tc>
          <w:tcPr>
            <w:tcW w:w="2275"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-97.1 + 10log</w:t>
            </w:r>
            <w:r>
              <w:rPr>
                <w:szCs w:val="20"/>
                <w:vertAlign w:val="subscript"/>
                <w:lang w:val="en-GB" w:eastAsia="zh-TW"/>
              </w:rPr>
              <w:t>10</w:t>
            </w:r>
            <w:r>
              <w:rPr>
                <w:szCs w:val="20"/>
                <w:lang w:val="en-GB" w:eastAsia="zh-TW"/>
              </w:rPr>
              <w:t>(N</w:t>
            </w:r>
            <w:r>
              <w:rPr>
                <w:szCs w:val="20"/>
                <w:vertAlign w:val="subscript"/>
                <w:lang w:val="en-GB" w:eastAsia="zh-TW"/>
              </w:rPr>
              <w:t>RB</w:t>
            </w:r>
            <w:r>
              <w:rPr>
                <w:szCs w:val="20"/>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szCs w:val="20"/>
                <w:lang w:val="en-GB" w:eastAsia="zh-TW"/>
              </w:rPr>
            </w:pPr>
            <w:r>
              <w:rPr>
                <w:szCs w:val="20"/>
                <w:lang w:val="en-GB" w:eastAsia="zh-TW"/>
              </w:rPr>
              <w:t>n101</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szCs w:val="20"/>
                <w:lang w:val="en-GB" w:eastAsia="zh-TW"/>
              </w:rPr>
            </w:pPr>
            <w:r>
              <w:rPr>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szCs w:val="20"/>
                <w:lang w:val="en-GB" w:eastAsia="zh-TW"/>
              </w:rPr>
            </w:pPr>
            <w:r>
              <w:rPr>
                <w:rFonts w:cs="Arial"/>
                <w:szCs w:val="18"/>
                <w:lang w:val="en-GB" w:eastAsia="zh-TW"/>
              </w:rPr>
              <w:t>5, 10</w:t>
            </w:r>
          </w:p>
        </w:tc>
        <w:tc>
          <w:tcPr>
            <w:tcW w:w="2275" w:type="dxa"/>
            <w:vAlign w:val="center"/>
          </w:tcPr>
          <w:p>
            <w:pPr>
              <w:pStyle w:val="52"/>
              <w:overflowPunct w:val="0"/>
              <w:autoSpaceDE w:val="0"/>
              <w:autoSpaceDN w:val="0"/>
              <w:adjustRightInd w:val="0"/>
              <w:spacing w:line="240" w:lineRule="auto"/>
              <w:textAlignment w:val="baseline"/>
              <w:rPr>
                <w:szCs w:val="20"/>
                <w:lang w:val="en-GB" w:eastAsia="zh-TW"/>
              </w:rPr>
            </w:pPr>
            <w:r>
              <w:rPr>
                <w:rFonts w:cs="Arial"/>
                <w:szCs w:val="18"/>
                <w:lang w:val="en-GB" w:eastAsia="zh-TW"/>
              </w:rPr>
              <w:t>-100 + 10log</w:t>
            </w:r>
            <w:r>
              <w:rPr>
                <w:rFonts w:cs="Arial"/>
                <w:szCs w:val="18"/>
                <w:vertAlign w:val="subscript"/>
                <w:lang w:val="en-GB" w:eastAsia="zh-TW"/>
              </w:rPr>
              <w:t>10</w:t>
            </w:r>
            <w:r>
              <w:rPr>
                <w:rFonts w:cs="Arial"/>
                <w:szCs w:val="18"/>
                <w:lang w:val="en-GB" w:eastAsia="zh-TW"/>
              </w:rPr>
              <w:t>(N</w:t>
            </w:r>
            <w:r>
              <w:rPr>
                <w:rFonts w:cs="Arial"/>
                <w:szCs w:val="18"/>
                <w:vertAlign w:val="subscript"/>
                <w:lang w:val="en-GB" w:eastAsia="zh-TW"/>
              </w:rPr>
              <w:t>RB</w:t>
            </w:r>
            <w:r>
              <w:rPr>
                <w:rFonts w:cs="Arial"/>
                <w:szCs w:val="18"/>
                <w:lang w:val="en-GB" w:eastAsia="zh-TW"/>
              </w:rPr>
              <w:t>/25)</w:t>
            </w:r>
          </w:p>
        </w:tc>
        <w:tc>
          <w:tcPr>
            <w:tcW w:w="849" w:type="dxa"/>
            <w:vMerge w:val="restart"/>
            <w:vAlign w:val="center"/>
          </w:tcPr>
          <w:p>
            <w:pPr>
              <w:pStyle w:val="52"/>
              <w:overflowPunct w:val="0"/>
              <w:autoSpaceDE w:val="0"/>
              <w:autoSpaceDN w:val="0"/>
              <w:adjustRightInd w:val="0"/>
              <w:spacing w:line="240" w:lineRule="auto"/>
              <w:textAlignment w:val="baseline"/>
              <w:rPr>
                <w:szCs w:val="20"/>
                <w:lang w:val="en-GB" w:eastAsia="zh-TW"/>
              </w:rPr>
            </w:pPr>
            <w:r>
              <w:rPr>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szCs w:val="20"/>
                <w:lang w:val="en-GB" w:eastAsia="zh-TW"/>
              </w:rPr>
            </w:pPr>
            <w:r>
              <w:rPr>
                <w:szCs w:val="20"/>
                <w:lang w:val="en-GB" w:eastAsia="zh-TW"/>
              </w:rPr>
              <w:t>30</w:t>
            </w:r>
          </w:p>
        </w:tc>
        <w:tc>
          <w:tcPr>
            <w:tcW w:w="3870"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szCs w:val="20"/>
                <w:lang w:val="en-GB" w:eastAsia="zh-TW"/>
              </w:rPr>
            </w:pPr>
            <w:r>
              <w:rPr>
                <w:rFonts w:cs="Arial"/>
                <w:szCs w:val="18"/>
                <w:lang w:val="en-GB" w:eastAsia="zh-TW"/>
              </w:rPr>
              <w:t>10</w:t>
            </w:r>
          </w:p>
        </w:tc>
        <w:tc>
          <w:tcPr>
            <w:tcW w:w="2275" w:type="dxa"/>
            <w:vAlign w:val="center"/>
          </w:tcPr>
          <w:p>
            <w:pPr>
              <w:pStyle w:val="52"/>
              <w:overflowPunct w:val="0"/>
              <w:autoSpaceDE w:val="0"/>
              <w:autoSpaceDN w:val="0"/>
              <w:adjustRightInd w:val="0"/>
              <w:spacing w:line="240" w:lineRule="auto"/>
              <w:textAlignment w:val="baseline"/>
              <w:rPr>
                <w:szCs w:val="20"/>
                <w:lang w:val="en-GB" w:eastAsia="zh-TW"/>
              </w:rPr>
            </w:pPr>
            <w:r>
              <w:rPr>
                <w:rFonts w:cs="Arial"/>
                <w:szCs w:val="18"/>
                <w:lang w:val="en-GB" w:eastAsia="zh-TW"/>
              </w:rPr>
              <w:t>-97.1 + 10log</w:t>
            </w:r>
            <w:r>
              <w:rPr>
                <w:rFonts w:cs="Arial"/>
                <w:szCs w:val="18"/>
                <w:vertAlign w:val="subscript"/>
                <w:lang w:val="en-GB" w:eastAsia="zh-TW"/>
              </w:rPr>
              <w:t>10</w:t>
            </w:r>
            <w:r>
              <w:rPr>
                <w:rFonts w:cs="Arial"/>
                <w:szCs w:val="18"/>
                <w:lang w:val="en-GB" w:eastAsia="zh-TW"/>
              </w:rPr>
              <w:t>(N</w:t>
            </w:r>
            <w:r>
              <w:rPr>
                <w:rFonts w:cs="Arial"/>
                <w:szCs w:val="18"/>
                <w:vertAlign w:val="subscript"/>
                <w:lang w:val="en-GB" w:eastAsia="zh-TW"/>
              </w:rPr>
              <w:t>RB</w:t>
            </w:r>
            <w:r>
              <w:rPr>
                <w:rFonts w:cs="Arial"/>
                <w:szCs w:val="18"/>
                <w:lang w:val="en-GB" w:eastAsia="zh-TW"/>
              </w:rPr>
              <w:t>/24)</w:t>
            </w:r>
          </w:p>
        </w:tc>
        <w:tc>
          <w:tcPr>
            <w:tcW w:w="849" w:type="dxa"/>
            <w:vMerge w:val="continue"/>
            <w:vAlign w:val="center"/>
          </w:tcPr>
          <w:p>
            <w:pPr>
              <w:pStyle w:val="52"/>
              <w:overflowPunct w:val="0"/>
              <w:autoSpaceDE w:val="0"/>
              <w:autoSpaceDN w:val="0"/>
              <w:adjustRightInd w:val="0"/>
              <w:spacing w:line="240" w:lineRule="auto"/>
              <w:textAlignment w:val="baseline"/>
              <w:rPr>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8" w:type="dxa"/>
            <w:gridSpan w:val="5"/>
            <w:vAlign w:val="center"/>
          </w:tcPr>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1:</w:t>
            </w:r>
            <w:r>
              <w:rPr>
                <w:rFonts w:eastAsia="宋体"/>
                <w:szCs w:val="20"/>
                <w:lang w:val="en-GB"/>
              </w:rPr>
              <w:tab/>
            </w:r>
            <w:r>
              <w:rPr>
                <w:rFonts w:eastAsia="宋体"/>
                <w:szCs w:val="20"/>
                <w:lang w:val="en-GB"/>
              </w:rPr>
              <w:t>Four Rx antenna ports shall be the baseline for this operating band except for two Rx vehicular UE. Four Rx antenna ports for RedCap UE is not supported for this operating band.</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2:</w:t>
            </w:r>
            <w:r>
              <w:rPr>
                <w:rFonts w:eastAsia="宋体"/>
                <w:szCs w:val="20"/>
                <w:lang w:val="en-GB"/>
              </w:rPr>
              <w:tab/>
            </w:r>
            <w:r>
              <w:rPr>
                <w:rFonts w:eastAsia="宋体"/>
                <w:szCs w:val="20"/>
                <w:lang w:val="en-GB"/>
              </w:rPr>
              <w:t>The transmitter shall be set to P</w:t>
            </w:r>
            <w:r>
              <w:rPr>
                <w:rFonts w:eastAsia="宋体"/>
                <w:szCs w:val="20"/>
                <w:vertAlign w:val="subscript"/>
                <w:lang w:val="en-GB"/>
              </w:rPr>
              <w:t>UMAX</w:t>
            </w:r>
            <w:r>
              <w:rPr>
                <w:rFonts w:eastAsia="宋体"/>
                <w:szCs w:val="20"/>
                <w:lang w:val="en-GB"/>
              </w:rPr>
              <w:t xml:space="preserve"> as defined in clause 6.2.4.</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3:</w:t>
            </w:r>
            <w:r>
              <w:rPr>
                <w:rFonts w:eastAsia="宋体"/>
                <w:szCs w:val="20"/>
                <w:lang w:val="en-GB"/>
              </w:rPr>
              <w:tab/>
            </w:r>
            <w:r>
              <w:rPr>
                <w:rFonts w:eastAsia="宋体"/>
                <w:szCs w:val="20"/>
                <w:lang w:val="en-GB"/>
              </w:rPr>
              <w:t>Void</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4:</w:t>
            </w:r>
            <w:r>
              <w:rPr>
                <w:rFonts w:eastAsia="宋体"/>
                <w:szCs w:val="20"/>
                <w:lang w:val="en-GB"/>
              </w:rPr>
              <w:tab/>
            </w:r>
            <w:r>
              <w:rPr>
                <w:rFonts w:eastAsia="宋体"/>
                <w:szCs w:val="20"/>
                <w:lang w:val="en-GB"/>
              </w:rPr>
              <w:t>The requirement is modified by -0.5 dB when the assigned UE channel bandwidth is confined within 3300 - 3800 MHz.</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5:</w:t>
            </w:r>
            <w:r>
              <w:rPr>
                <w:rFonts w:eastAsia="宋体"/>
                <w:szCs w:val="20"/>
                <w:lang w:val="en-GB"/>
              </w:rPr>
              <w:tab/>
            </w:r>
            <w:r>
              <w:rPr>
                <w:rFonts w:eastAsia="宋体"/>
                <w:szCs w:val="20"/>
                <w:lang w:val="en-GB"/>
              </w:rPr>
              <w:t>For these bandwidths, the minimum requirements are restricted to operation when carrier is configured as a downlink carrier part of CA configuration.</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6:</w:t>
            </w:r>
            <w:r>
              <w:rPr>
                <w:rFonts w:eastAsia="宋体"/>
                <w:szCs w:val="20"/>
                <w:lang w:val="en-GB"/>
              </w:rPr>
              <w:tab/>
            </w:r>
            <w:r>
              <w:rPr>
                <w:rFonts w:eastAsia="宋体"/>
                <w:szCs w:val="20"/>
                <w:lang w:val="en-GB"/>
              </w:rPr>
              <w:t>Void</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7:</w:t>
            </w:r>
            <w:r>
              <w:rPr>
                <w:rFonts w:eastAsia="宋体"/>
                <w:szCs w:val="20"/>
                <w:lang w:val="en-GB"/>
              </w:rPr>
              <w:tab/>
            </w:r>
            <w:r>
              <w:rPr>
                <w:rFonts w:eastAsia="宋体"/>
                <w:szCs w:val="20"/>
                <w:lang w:val="en-GB"/>
              </w:rPr>
              <w:t>For SDL bands, the reference sensitivity requirements shall be verified by inter-band CA combinations with SDL band, which are supported by UE.</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8:</w:t>
            </w:r>
            <w:r>
              <w:rPr>
                <w:rFonts w:eastAsia="宋体"/>
                <w:szCs w:val="20"/>
                <w:lang w:val="en-GB"/>
              </w:rPr>
              <w:tab/>
            </w:r>
            <w:r>
              <w:rPr>
                <w:rFonts w:eastAsia="宋体"/>
                <w:szCs w:val="20"/>
                <w:lang w:val="en-GB"/>
              </w:rPr>
              <w:t>The REFSENS value is rounded to the nearest number down to one decimal point. “N</w:t>
            </w:r>
            <w:r>
              <w:rPr>
                <w:rFonts w:eastAsia="宋体"/>
                <w:szCs w:val="20"/>
                <w:vertAlign w:val="subscript"/>
                <w:lang w:val="en-GB"/>
              </w:rPr>
              <w:t>RB</w:t>
            </w:r>
            <w:r>
              <w:rPr>
                <w:rFonts w:eastAsia="宋体"/>
                <w:szCs w:val="20"/>
                <w:lang w:val="en-GB"/>
              </w:rPr>
              <w:t>” in REFSENS formula is the maximum transmission bandwidth configuration as defined in Table 5.3.2-1.</w:t>
            </w:r>
          </w:p>
        </w:tc>
      </w:tr>
    </w:tbl>
    <w:p>
      <w:pPr>
        <w:rPr>
          <w:lang w:eastAsia="zh-CN"/>
        </w:rPr>
      </w:pPr>
    </w:p>
    <w:p>
      <w:r>
        <w:t xml:space="preserve">For power class 2 UEs, certain degradation of the reference sensitivity in Table 7.3.2.3-1a is allowed. The maximum amount of degradation is specified in Table 7.3.2.3-1c, and in Table 7.3.2.3-1d for a UE that indicates </w:t>
      </w:r>
      <w:r>
        <w:rPr>
          <w:i/>
        </w:rPr>
        <w:t>txDiversity-r16</w:t>
      </w:r>
      <w:r>
        <w:t xml:space="preserve"> [</w:t>
      </w:r>
      <w:r>
        <w:rPr>
          <w:lang w:eastAsia="zh-CN"/>
        </w:rPr>
        <w:t>26</w:t>
      </w:r>
      <w:r>
        <w:t>].</w:t>
      </w:r>
    </w:p>
    <w:p>
      <w:pPr>
        <w:pStyle w:val="55"/>
        <w:rPr>
          <w:rFonts w:eastAsia="PMingLiU"/>
          <w:lang w:eastAsia="zh-CN"/>
        </w:rPr>
      </w:pPr>
      <w:r>
        <w:rPr>
          <w:rFonts w:eastAsia="PMingLiU"/>
        </w:rPr>
        <w:t>Table 7.3.2.3-1c Reference Sensitivity Degradation from PC3 to PC2 for FDD bands</w:t>
      </w:r>
      <w:r>
        <w:rPr>
          <w:lang w:eastAsia="zh-CN"/>
        </w:rPr>
        <w:t xml:space="preserve"> </w:t>
      </w:r>
      <w:r>
        <w:rPr>
          <w:rFonts w:eastAsia="PMingLiU"/>
        </w:rPr>
        <w:t xml:space="preserve">for UE </w:t>
      </w:r>
      <w:r>
        <w:rPr>
          <w:lang w:eastAsia="zh-CN"/>
        </w:rPr>
        <w:t xml:space="preserve">not </w:t>
      </w:r>
      <w:r>
        <w:rPr>
          <w:rFonts w:eastAsia="PMingLiU"/>
        </w:rPr>
        <w:t>supporting Tx Diversity</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41"/>
        <w:gridCol w:w="740"/>
        <w:gridCol w:w="741"/>
        <w:gridCol w:w="741"/>
        <w:gridCol w:w="740"/>
        <w:gridCol w:w="741"/>
        <w:gridCol w:w="741"/>
        <w:gridCol w:w="740"/>
        <w:gridCol w:w="74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Operating Band</w:t>
            </w:r>
          </w:p>
        </w:tc>
        <w:tc>
          <w:tcPr>
            <w:tcW w:w="741"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5</w:t>
            </w:r>
          </w:p>
          <w:p>
            <w:pPr>
              <w:pStyle w:val="51"/>
              <w:rPr>
                <w:rFonts w:eastAsia="PMingLiU"/>
              </w:rPr>
            </w:pPr>
            <w:r>
              <w:rPr>
                <w:rFonts w:eastAsia="PMingLiU"/>
              </w:rPr>
              <w:t>MHz</w:t>
            </w:r>
            <w:r>
              <w:rPr>
                <w:rFonts w:eastAsia="PMingLiU"/>
              </w:rPr>
              <w:br w:type="textWrapping"/>
            </w:r>
            <w:r>
              <w:rPr>
                <w:rFonts w:eastAsia="PMingLiU"/>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10</w:t>
            </w:r>
          </w:p>
          <w:p>
            <w:pPr>
              <w:pStyle w:val="51"/>
              <w:rPr>
                <w:rFonts w:eastAsia="PMingLiU"/>
              </w:rPr>
            </w:pPr>
            <w:r>
              <w:rPr>
                <w:rFonts w:eastAsia="PMingLiU"/>
              </w:rPr>
              <w:t>MHz</w:t>
            </w:r>
            <w:r>
              <w:rPr>
                <w:rFonts w:eastAsia="PMingLiU"/>
              </w:rPr>
              <w:br w:type="textWrapping"/>
            </w:r>
            <w:r>
              <w:rPr>
                <w:rFonts w:eastAsia="PMingLiU"/>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15</w:t>
            </w:r>
          </w:p>
          <w:p>
            <w:pPr>
              <w:pStyle w:val="51"/>
              <w:rPr>
                <w:rFonts w:eastAsia="PMingLiU"/>
              </w:rPr>
            </w:pPr>
            <w:r>
              <w:rPr>
                <w:rFonts w:eastAsia="PMingLiU"/>
              </w:rPr>
              <w:t>MHz</w:t>
            </w:r>
            <w:r>
              <w:rPr>
                <w:rFonts w:eastAsia="PMingLiU"/>
              </w:rPr>
              <w:br w:type="textWrapping"/>
            </w:r>
            <w:r>
              <w:rPr>
                <w:rFonts w:eastAsia="PMingLiU"/>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20</w:t>
            </w:r>
          </w:p>
          <w:p>
            <w:pPr>
              <w:pStyle w:val="51"/>
              <w:rPr>
                <w:rFonts w:eastAsia="PMingLiU"/>
              </w:rPr>
            </w:pPr>
            <w:r>
              <w:rPr>
                <w:rFonts w:eastAsia="PMingLiU"/>
              </w:rPr>
              <w:t>MHz</w:t>
            </w:r>
            <w:r>
              <w:rPr>
                <w:rFonts w:eastAsia="PMingLiU"/>
              </w:rPr>
              <w:br w:type="textWrapping"/>
            </w:r>
            <w:r>
              <w:rPr>
                <w:rFonts w:eastAsia="PMingLiU"/>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25</w:t>
            </w:r>
          </w:p>
          <w:p>
            <w:pPr>
              <w:pStyle w:val="51"/>
              <w:rPr>
                <w:rFonts w:eastAsia="PMingLiU"/>
              </w:rPr>
            </w:pPr>
            <w:r>
              <w:rPr>
                <w:rFonts w:eastAsia="PMingLiU"/>
              </w:rPr>
              <w:t>MHz</w:t>
            </w:r>
            <w:r>
              <w:rPr>
                <w:rFonts w:eastAsia="PMingLiU"/>
              </w:rPr>
              <w:br w:type="textWrapping"/>
            </w:r>
            <w:r>
              <w:rPr>
                <w:rFonts w:eastAsia="PMingLiU"/>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40</w:t>
            </w:r>
          </w:p>
          <w:p>
            <w:pPr>
              <w:pStyle w:val="51"/>
              <w:rPr>
                <w:rFonts w:eastAsia="PMingLiU"/>
              </w:rPr>
            </w:pPr>
            <w:r>
              <w:rPr>
                <w:rFonts w:eastAsia="PMingLiU"/>
              </w:rPr>
              <w:t>MHz</w:t>
            </w:r>
            <w:r>
              <w:rPr>
                <w:rFonts w:eastAsia="PMingLiU"/>
              </w:rPr>
              <w:br w:type="textWrapping"/>
            </w:r>
            <w:r>
              <w:rPr>
                <w:rFonts w:eastAsia="PMingLiU"/>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50</w:t>
            </w:r>
          </w:p>
          <w:p>
            <w:pPr>
              <w:pStyle w:val="51"/>
              <w:rPr>
                <w:rFonts w:eastAsia="PMingLiU"/>
              </w:rPr>
            </w:pPr>
            <w:r>
              <w:rPr>
                <w:rFonts w:eastAsia="PMingLiU"/>
              </w:rPr>
              <w:t>MHz</w:t>
            </w:r>
            <w:r>
              <w:rPr>
                <w:rFonts w:eastAsia="PMingLiU"/>
              </w:rPr>
              <w:br w:type="textWrapping"/>
            </w:r>
            <w:r>
              <w:rPr>
                <w:rFonts w:eastAsia="PMingLiU"/>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52"/>
              <w:rPr>
                <w:rFonts w:eastAsia="PMingLiU"/>
              </w:rPr>
            </w:pPr>
            <w:r>
              <w:rPr>
                <w:rFonts w:eastAsia="PMingLiU"/>
              </w:rPr>
              <w:t>n1</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814"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52"/>
              <w:rPr>
                <w:rFonts w:eastAsia="PMingLiU"/>
              </w:rPr>
            </w:pPr>
            <w:r>
              <w:rPr>
                <w:rFonts w:eastAsia="PMingLiU"/>
              </w:rPr>
              <w:t>n3</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0.5</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0.5</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0.5</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0.5</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0.6</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0.8</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1.1</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1.5</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2.3</w:t>
            </w:r>
          </w:p>
        </w:tc>
        <w:tc>
          <w:tcPr>
            <w:tcW w:w="814"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eastAsia="zh-CN"/>
              </w:rPr>
            </w:pPr>
            <w:r>
              <w:rPr>
                <w:rFonts w:eastAsia="宋体"/>
                <w:lang w:eastAsia="zh-CN"/>
              </w:rPr>
              <w:t>n8</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0.5</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0.7</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0.8</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2.3</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2.8</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3.2</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3.1</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p>
        </w:tc>
        <w:tc>
          <w:tcPr>
            <w:tcW w:w="814" w:type="dxa"/>
            <w:tcBorders>
              <w:top w:val="single" w:color="auto" w:sz="4" w:space="0"/>
              <w:left w:val="single" w:color="auto" w:sz="4" w:space="0"/>
              <w:bottom w:val="single" w:color="auto" w:sz="4" w:space="0"/>
              <w:right w:val="single" w:color="auto" w:sz="4" w:space="0"/>
            </w:tcBorders>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pStyle w:val="66"/>
              <w:rPr>
                <w:rFonts w:eastAsia="PMingLiU"/>
              </w:rPr>
            </w:pPr>
            <w:r>
              <w:t>NOTE 1:</w:t>
            </w:r>
            <w:r>
              <w:tab/>
            </w:r>
            <w:r>
              <w:rPr>
                <w:lang w:eastAsia="zh-CN"/>
              </w:rPr>
              <w:t>The transmitter shall be set to P</w:t>
            </w:r>
            <w:r>
              <w:rPr>
                <w:vertAlign w:val="subscript"/>
                <w:lang w:eastAsia="zh-CN"/>
              </w:rPr>
              <w:t>UMAX</w:t>
            </w:r>
            <w:r>
              <w:rPr>
                <w:lang w:eastAsia="zh-CN"/>
              </w:rPr>
              <w:t xml:space="preserve"> as defined in clause 6.2.4</w:t>
            </w:r>
          </w:p>
        </w:tc>
      </w:tr>
    </w:tbl>
    <w:p/>
    <w:p>
      <w:pPr>
        <w:pStyle w:val="55"/>
        <w:rPr>
          <w:rFonts w:eastAsia="PMingLiU"/>
        </w:rPr>
      </w:pPr>
      <w:r>
        <w:rPr>
          <w:rFonts w:eastAsia="PMingLiU"/>
        </w:rPr>
        <w:t xml:space="preserve">Table 7.3.2.3-1d Reference Sensitivity Degradation from PC3 to PC2 for </w:t>
      </w:r>
      <w:r>
        <w:rPr>
          <w:lang w:eastAsia="zh-CN"/>
        </w:rPr>
        <w:t xml:space="preserve">FDD bands for </w:t>
      </w:r>
      <w:r>
        <w:rPr>
          <w:rFonts w:eastAsia="PMingLiU"/>
        </w:rPr>
        <w:t>UE supporting Tx Diversity</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741"/>
        <w:gridCol w:w="740"/>
        <w:gridCol w:w="741"/>
        <w:gridCol w:w="741"/>
        <w:gridCol w:w="740"/>
        <w:gridCol w:w="741"/>
        <w:gridCol w:w="741"/>
        <w:gridCol w:w="740"/>
        <w:gridCol w:w="74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Operating Band</w:t>
            </w:r>
          </w:p>
        </w:tc>
        <w:tc>
          <w:tcPr>
            <w:tcW w:w="741"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5</w:t>
            </w:r>
          </w:p>
          <w:p>
            <w:pPr>
              <w:pStyle w:val="51"/>
              <w:rPr>
                <w:rFonts w:eastAsia="PMingLiU"/>
              </w:rPr>
            </w:pPr>
            <w:r>
              <w:rPr>
                <w:rFonts w:eastAsia="PMingLiU"/>
              </w:rPr>
              <w:t>MHz</w:t>
            </w:r>
            <w:r>
              <w:rPr>
                <w:rFonts w:eastAsia="PMingLiU"/>
              </w:rPr>
              <w:br w:type="textWrapping"/>
            </w:r>
            <w:r>
              <w:rPr>
                <w:rFonts w:eastAsia="PMingLiU"/>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10</w:t>
            </w:r>
          </w:p>
          <w:p>
            <w:pPr>
              <w:pStyle w:val="51"/>
              <w:rPr>
                <w:rFonts w:eastAsia="PMingLiU"/>
              </w:rPr>
            </w:pPr>
            <w:r>
              <w:rPr>
                <w:rFonts w:eastAsia="PMingLiU"/>
              </w:rPr>
              <w:t>MHz</w:t>
            </w:r>
            <w:r>
              <w:rPr>
                <w:rFonts w:eastAsia="PMingLiU"/>
              </w:rPr>
              <w:br w:type="textWrapping"/>
            </w:r>
            <w:r>
              <w:rPr>
                <w:rFonts w:eastAsia="PMingLiU"/>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15</w:t>
            </w:r>
          </w:p>
          <w:p>
            <w:pPr>
              <w:pStyle w:val="51"/>
              <w:rPr>
                <w:rFonts w:eastAsia="PMingLiU"/>
              </w:rPr>
            </w:pPr>
            <w:r>
              <w:rPr>
                <w:rFonts w:eastAsia="PMingLiU"/>
              </w:rPr>
              <w:t>MHz</w:t>
            </w:r>
            <w:r>
              <w:rPr>
                <w:rFonts w:eastAsia="PMingLiU"/>
              </w:rPr>
              <w:br w:type="textWrapping"/>
            </w:r>
            <w:r>
              <w:rPr>
                <w:rFonts w:eastAsia="PMingLiU"/>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20</w:t>
            </w:r>
          </w:p>
          <w:p>
            <w:pPr>
              <w:pStyle w:val="51"/>
              <w:rPr>
                <w:rFonts w:eastAsia="PMingLiU"/>
              </w:rPr>
            </w:pPr>
            <w:r>
              <w:rPr>
                <w:rFonts w:eastAsia="PMingLiU"/>
              </w:rPr>
              <w:t>MHz</w:t>
            </w:r>
            <w:r>
              <w:rPr>
                <w:rFonts w:eastAsia="PMingLiU"/>
              </w:rPr>
              <w:br w:type="textWrapping"/>
            </w:r>
            <w:r>
              <w:rPr>
                <w:rFonts w:eastAsia="PMingLiU"/>
              </w:rPr>
              <w:t>(dB)</w:t>
            </w:r>
          </w:p>
        </w:tc>
        <w:tc>
          <w:tcPr>
            <w:tcW w:w="740"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25</w:t>
            </w:r>
          </w:p>
          <w:p>
            <w:pPr>
              <w:pStyle w:val="51"/>
              <w:rPr>
                <w:rFonts w:eastAsia="PMingLiU"/>
              </w:rPr>
            </w:pPr>
            <w:r>
              <w:rPr>
                <w:rFonts w:eastAsia="PMingLiU"/>
              </w:rPr>
              <w:t>MHz</w:t>
            </w:r>
            <w:r>
              <w:rPr>
                <w:rFonts w:eastAsia="PMingLiU"/>
              </w:rPr>
              <w:br w:type="textWrapping"/>
            </w:r>
            <w:r>
              <w:rPr>
                <w:rFonts w:eastAsia="PMingLiU"/>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30 MHz (dB)</w:t>
            </w:r>
          </w:p>
        </w:tc>
        <w:tc>
          <w:tcPr>
            <w:tcW w:w="741"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35 MHz (dB)</w:t>
            </w:r>
          </w:p>
        </w:tc>
        <w:tc>
          <w:tcPr>
            <w:tcW w:w="740"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40</w:t>
            </w:r>
          </w:p>
          <w:p>
            <w:pPr>
              <w:pStyle w:val="51"/>
              <w:rPr>
                <w:rFonts w:eastAsia="PMingLiU"/>
              </w:rPr>
            </w:pPr>
            <w:r>
              <w:rPr>
                <w:rFonts w:eastAsia="PMingLiU"/>
              </w:rPr>
              <w:t>MHz</w:t>
            </w:r>
            <w:r>
              <w:rPr>
                <w:rFonts w:eastAsia="PMingLiU"/>
              </w:rPr>
              <w:br w:type="textWrapping"/>
            </w:r>
            <w:r>
              <w:rPr>
                <w:rFonts w:eastAsia="PMingLiU"/>
              </w:rPr>
              <w:t>(dB)</w:t>
            </w:r>
          </w:p>
        </w:tc>
        <w:tc>
          <w:tcPr>
            <w:tcW w:w="741"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45 MHz (dB)</w:t>
            </w:r>
          </w:p>
        </w:tc>
        <w:tc>
          <w:tcPr>
            <w:tcW w:w="814" w:type="dxa"/>
            <w:tcBorders>
              <w:top w:val="single" w:color="auto" w:sz="4" w:space="0"/>
              <w:left w:val="single" w:color="auto" w:sz="4" w:space="0"/>
              <w:bottom w:val="single" w:color="auto" w:sz="4" w:space="0"/>
              <w:right w:val="single" w:color="auto" w:sz="4" w:space="0"/>
            </w:tcBorders>
            <w:vAlign w:val="center"/>
          </w:tcPr>
          <w:p>
            <w:pPr>
              <w:pStyle w:val="51"/>
              <w:rPr>
                <w:rFonts w:eastAsia="PMingLiU"/>
              </w:rPr>
            </w:pPr>
            <w:r>
              <w:rPr>
                <w:rFonts w:eastAsia="PMingLiU"/>
              </w:rPr>
              <w:t>50</w:t>
            </w:r>
          </w:p>
          <w:p>
            <w:pPr>
              <w:pStyle w:val="51"/>
              <w:rPr>
                <w:rFonts w:eastAsia="PMingLiU"/>
              </w:rPr>
            </w:pPr>
            <w:r>
              <w:rPr>
                <w:rFonts w:eastAsia="PMingLiU"/>
              </w:rPr>
              <w:t>MHz</w:t>
            </w:r>
            <w:r>
              <w:rPr>
                <w:rFonts w:eastAsia="PMingLiU"/>
              </w:rPr>
              <w:br w:type="textWrapping"/>
            </w:r>
            <w:r>
              <w:rPr>
                <w:rFonts w:eastAsia="PMingLiU"/>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52"/>
              <w:rPr>
                <w:rFonts w:eastAsia="PMingLiU"/>
              </w:rPr>
            </w:pPr>
            <w:r>
              <w:rPr>
                <w:rFonts w:eastAsia="PMingLiU"/>
              </w:rPr>
              <w:t>n1</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c>
          <w:tcPr>
            <w:tcW w:w="814"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52"/>
              <w:rPr>
                <w:rFonts w:eastAsia="PMingLiU"/>
              </w:rPr>
            </w:pPr>
            <w:r>
              <w:rPr>
                <w:rFonts w:eastAsia="PMingLiU"/>
              </w:rPr>
              <w:t>n3</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1.4</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1.5</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1.5</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1.5</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1.6</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1.7</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2.8</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5</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5.5</w:t>
            </w:r>
          </w:p>
        </w:tc>
        <w:tc>
          <w:tcPr>
            <w:tcW w:w="814" w:type="dxa"/>
            <w:tcBorders>
              <w:top w:val="single" w:color="auto" w:sz="4" w:space="0"/>
              <w:left w:val="single" w:color="auto" w:sz="4" w:space="0"/>
              <w:bottom w:val="single" w:color="auto" w:sz="4" w:space="0"/>
              <w:right w:val="single" w:color="auto" w:sz="4" w:space="0"/>
            </w:tcBorders>
          </w:tcPr>
          <w:p>
            <w:pPr>
              <w:pStyle w:val="52"/>
              <w:rPr>
                <w:rFonts w:eastAsia="PMingLiU"/>
              </w:rPr>
            </w:pPr>
            <w:r>
              <w:rPr>
                <w:rFonts w:eastAsia="PMingLiU"/>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pStyle w:val="52"/>
              <w:rPr>
                <w:rFonts w:eastAsia="宋体"/>
                <w:lang w:eastAsia="zh-CN"/>
              </w:rPr>
            </w:pPr>
            <w:r>
              <w:rPr>
                <w:rFonts w:eastAsia="宋体"/>
                <w:lang w:eastAsia="zh-CN"/>
              </w:rPr>
              <w:t>n8</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1.3</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1.4</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2.1</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5.8</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6.1</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6.5</w:t>
            </w:r>
          </w:p>
        </w:tc>
        <w:tc>
          <w:tcPr>
            <w:tcW w:w="741" w:type="dxa"/>
            <w:tcBorders>
              <w:top w:val="single" w:color="auto" w:sz="4" w:space="0"/>
              <w:left w:val="single" w:color="auto" w:sz="4" w:space="0"/>
              <w:bottom w:val="single" w:color="auto" w:sz="4" w:space="0"/>
              <w:right w:val="single" w:color="auto" w:sz="4" w:space="0"/>
            </w:tcBorders>
          </w:tcPr>
          <w:p>
            <w:pPr>
              <w:pStyle w:val="52"/>
              <w:rPr>
                <w:rFonts w:eastAsia="宋体"/>
                <w:lang w:eastAsia="zh-CN"/>
              </w:rPr>
            </w:pPr>
            <w:r>
              <w:rPr>
                <w:rFonts w:eastAsia="宋体"/>
                <w:lang w:eastAsia="zh-CN"/>
              </w:rPr>
              <w:t>7.0</w:t>
            </w:r>
          </w:p>
        </w:tc>
        <w:tc>
          <w:tcPr>
            <w:tcW w:w="740" w:type="dxa"/>
            <w:tcBorders>
              <w:top w:val="single" w:color="auto" w:sz="4" w:space="0"/>
              <w:left w:val="single" w:color="auto" w:sz="4" w:space="0"/>
              <w:bottom w:val="single" w:color="auto" w:sz="4" w:space="0"/>
              <w:right w:val="single" w:color="auto" w:sz="4" w:space="0"/>
            </w:tcBorders>
          </w:tcPr>
          <w:p>
            <w:pPr>
              <w:pStyle w:val="52"/>
              <w:rPr>
                <w:rFonts w:eastAsia="PMingLiU"/>
              </w:rPr>
            </w:pPr>
          </w:p>
        </w:tc>
        <w:tc>
          <w:tcPr>
            <w:tcW w:w="741" w:type="dxa"/>
            <w:tcBorders>
              <w:top w:val="single" w:color="auto" w:sz="4" w:space="0"/>
              <w:left w:val="single" w:color="auto" w:sz="4" w:space="0"/>
              <w:bottom w:val="single" w:color="auto" w:sz="4" w:space="0"/>
              <w:right w:val="single" w:color="auto" w:sz="4" w:space="0"/>
            </w:tcBorders>
          </w:tcPr>
          <w:p>
            <w:pPr>
              <w:pStyle w:val="52"/>
              <w:rPr>
                <w:rFonts w:eastAsia="PMingLiU"/>
              </w:rPr>
            </w:pPr>
          </w:p>
        </w:tc>
        <w:tc>
          <w:tcPr>
            <w:tcW w:w="814" w:type="dxa"/>
            <w:tcBorders>
              <w:top w:val="single" w:color="auto" w:sz="4" w:space="0"/>
              <w:left w:val="single" w:color="auto" w:sz="4" w:space="0"/>
              <w:bottom w:val="single" w:color="auto" w:sz="4" w:space="0"/>
              <w:right w:val="single" w:color="auto" w:sz="4" w:space="0"/>
            </w:tcBorders>
          </w:tcPr>
          <w:p>
            <w:pPr>
              <w:pStyle w:val="52"/>
              <w:rPr>
                <w:rFonts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580" w:type="dxa"/>
            <w:gridSpan w:val="11"/>
            <w:tcBorders>
              <w:top w:val="single" w:color="auto" w:sz="4" w:space="0"/>
              <w:left w:val="single" w:color="auto" w:sz="4" w:space="0"/>
              <w:bottom w:val="single" w:color="auto" w:sz="4" w:space="0"/>
              <w:right w:val="single" w:color="auto" w:sz="4" w:space="0"/>
            </w:tcBorders>
            <w:vAlign w:val="center"/>
          </w:tcPr>
          <w:p>
            <w:pPr>
              <w:pStyle w:val="66"/>
              <w:spacing w:line="260" w:lineRule="auto"/>
              <w:rPr>
                <w:lang w:eastAsia="zh-CN"/>
              </w:rPr>
            </w:pPr>
            <w:r>
              <w:t>NOTE 1:</w:t>
            </w:r>
            <w:r>
              <w:tab/>
            </w:r>
            <w:r>
              <w:rPr>
                <w:lang w:eastAsia="zh-CN"/>
              </w:rPr>
              <w:t>The transmitter shall be set to P</w:t>
            </w:r>
            <w:r>
              <w:rPr>
                <w:vertAlign w:val="subscript"/>
                <w:lang w:eastAsia="zh-CN"/>
              </w:rPr>
              <w:t>UMAX</w:t>
            </w:r>
            <w:r>
              <w:rPr>
                <w:lang w:eastAsia="zh-CN"/>
              </w:rPr>
              <w:t xml:space="preserve"> as defined in clause 6.2G.4</w:t>
            </w:r>
          </w:p>
        </w:tc>
      </w:tr>
    </w:tbl>
    <w:p>
      <w:pPr>
        <w:rPr>
          <w:lang w:eastAsia="zh-CN"/>
        </w:rPr>
      </w:pPr>
    </w:p>
    <w:p>
      <w:r>
        <w:t>For UE(s) equipped with 4 Rx antenna ports, reference sensitivity for 2Rx antenna ports in Table 7.3.2.3-1</w:t>
      </w:r>
      <w:r>
        <w:rPr>
          <w:lang w:eastAsia="zh-Hans"/>
        </w:rPr>
        <w:t xml:space="preserve">a </w:t>
      </w:r>
      <w:r>
        <w:t>and in Table 7.3.2.3-1b shall be modified by the amount given in ΔR</w:t>
      </w:r>
      <w:r>
        <w:rPr>
          <w:vertAlign w:val="subscript"/>
        </w:rPr>
        <w:t>IB,4R</w:t>
      </w:r>
      <w:r>
        <w:t xml:space="preserve"> in Table 7.3.2.3-2 for the applicable operating bands. </w:t>
      </w:r>
    </w:p>
    <w:p>
      <w:pPr>
        <w:pStyle w:val="55"/>
        <w:rPr>
          <w:bCs/>
          <w:vertAlign w:val="subscript"/>
        </w:rPr>
      </w:pPr>
      <w:r>
        <w:t>Table 7.3.2.3-2: Four antenna port reference sensitivity allowance ΔR</w:t>
      </w:r>
      <w:r>
        <w:rPr>
          <w:bCs/>
          <w:vertAlign w:val="subscript"/>
        </w:rPr>
        <w:t>IB,4R</w:t>
      </w:r>
    </w:p>
    <w:tbl>
      <w:tblPr>
        <w:tblStyle w:val="42"/>
        <w:tblW w:w="5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9"/>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9" w:type="dxa"/>
          </w:tcPr>
          <w:p>
            <w:pPr>
              <w:pStyle w:val="51"/>
            </w:pPr>
            <w:r>
              <w:t>Operating band</w:t>
            </w:r>
          </w:p>
        </w:tc>
        <w:tc>
          <w:tcPr>
            <w:tcW w:w="2970" w:type="dxa"/>
          </w:tcPr>
          <w:p>
            <w:pPr>
              <w:pStyle w:val="51"/>
            </w:pPr>
            <w:r>
              <w:t>ΔR</w:t>
            </w:r>
            <w:r>
              <w:rPr>
                <w:vertAlign w:val="subscript"/>
              </w:rPr>
              <w:t xml:space="preserve">IB,4R </w:t>
            </w:r>
            <w: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9" w:type="dxa"/>
            <w:vAlign w:val="center"/>
          </w:tcPr>
          <w:p>
            <w:pPr>
              <w:pStyle w:val="52"/>
            </w:pPr>
            <w:r>
              <w:rPr>
                <w:lang w:eastAsia="zh-CN"/>
              </w:rPr>
              <w:t xml:space="preserve">n8, </w:t>
            </w:r>
            <w:r>
              <w:t>n28, n71</w:t>
            </w:r>
          </w:p>
        </w:tc>
        <w:tc>
          <w:tcPr>
            <w:tcW w:w="2970" w:type="dxa"/>
            <w:vAlign w:val="center"/>
          </w:tcPr>
          <w:p>
            <w:pPr>
              <w:pStyle w:val="52"/>
            </w:pPr>
            <w:r>
              <w:t>-2.7</w:t>
            </w:r>
            <w:r>
              <w:rPr>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9" w:type="dxa"/>
            <w:vAlign w:val="center"/>
          </w:tcPr>
          <w:p>
            <w:pPr>
              <w:pStyle w:val="52"/>
            </w:pPr>
            <w:r>
              <w:t>n1, n2, n3, n30, n40, n7,</w:t>
            </w:r>
            <w:r>
              <w:rPr>
                <w:rFonts w:eastAsia="Calibri"/>
              </w:rPr>
              <w:t xml:space="preserve"> n34, n38, n39, n41, n66, n70</w:t>
            </w:r>
          </w:p>
        </w:tc>
        <w:tc>
          <w:tcPr>
            <w:tcW w:w="2970" w:type="dxa"/>
            <w:vAlign w:val="center"/>
          </w:tcPr>
          <w:p>
            <w:pPr>
              <w:pStyle w:val="52"/>
            </w:pPr>
            <w: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9" w:type="dxa"/>
            <w:vAlign w:val="center"/>
          </w:tcPr>
          <w:p>
            <w:pPr>
              <w:pStyle w:val="52"/>
              <w:rPr>
                <w:rFonts w:eastAsia="Calibri"/>
              </w:rPr>
            </w:pPr>
            <w:r>
              <w:rPr>
                <w:rFonts w:eastAsia="Calibri"/>
              </w:rPr>
              <w:t>n48, n77, n78, n79</w:t>
            </w:r>
          </w:p>
        </w:tc>
        <w:tc>
          <w:tcPr>
            <w:tcW w:w="2970" w:type="dxa"/>
            <w:vAlign w:val="center"/>
          </w:tcPr>
          <w:p>
            <w:pPr>
              <w:pStyle w:val="52"/>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9" w:type="dxa"/>
            <w:gridSpan w:val="2"/>
            <w:vAlign w:val="center"/>
          </w:tcPr>
          <w:p>
            <w:pPr>
              <w:pStyle w:val="66"/>
            </w:pPr>
            <w:r>
              <w:t>NOTE 1:</w:t>
            </w:r>
            <w:r>
              <w:tab/>
            </w:r>
            <w:r>
              <w:t>4 Rx operation is targeted for FWA form factor</w:t>
            </w:r>
          </w:p>
        </w:tc>
      </w:tr>
    </w:tbl>
    <w:p/>
    <w:p>
      <w:r>
        <w:t>The reference sensitivity (REFSENS) requirement specified in Table 7.3.2.3-1a, Table 7.3.2.3-1b, Table 7.3.2.3-1c, Table 7.3.2.3-1d and Table 7.3.2.3-2 shall be met with uplink transmission bandwidth less than or equal to that specified in Table 7.3.2.3-</w:t>
      </w:r>
      <w:r>
        <w:rPr>
          <w:lang w:eastAsia="zh-CN"/>
        </w:rPr>
        <w:t>3</w:t>
      </w:r>
      <w:r>
        <w:t>.</w:t>
      </w:r>
    </w:p>
    <w:p/>
    <w:p>
      <w:pPr>
        <w:sectPr>
          <w:headerReference r:id="rId5" w:type="default"/>
          <w:footerReference r:id="rId6" w:type="default"/>
          <w:pgSz w:w="11906" w:h="16838"/>
          <w:pgMar w:top="1418" w:right="1134" w:bottom="1134" w:left="1134" w:header="851" w:footer="340" w:gutter="0"/>
          <w:pgNumType w:start="1589"/>
          <w:cols w:space="708" w:num="1"/>
          <w:docGrid w:linePitch="360" w:charSpace="0"/>
        </w:sectPr>
      </w:pPr>
    </w:p>
    <w:p>
      <w:pPr>
        <w:pStyle w:val="55"/>
      </w:pPr>
      <w:r>
        <w:t>Table 7.3.2.3-</w:t>
      </w:r>
      <w:r>
        <w:rPr>
          <w:lang w:eastAsia="zh-CN"/>
        </w:rPr>
        <w:t>3</w:t>
      </w:r>
      <w:r>
        <w:t>: Uplink configuration for reference sensitivity</w:t>
      </w:r>
    </w:p>
    <w:tbl>
      <w:tblPr>
        <w:tblStyle w:val="42"/>
        <w:tblW w:w="15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896"/>
        <w:gridCol w:w="760"/>
        <w:gridCol w:w="769"/>
        <w:gridCol w:w="783"/>
        <w:gridCol w:w="889"/>
        <w:gridCol w:w="774"/>
        <w:gridCol w:w="964"/>
        <w:gridCol w:w="964"/>
        <w:gridCol w:w="964"/>
        <w:gridCol w:w="789"/>
        <w:gridCol w:w="906"/>
        <w:gridCol w:w="780"/>
        <w:gridCol w:w="660"/>
        <w:gridCol w:w="756"/>
        <w:gridCol w:w="609"/>
        <w:gridCol w:w="660"/>
        <w:gridCol w:w="58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trPr>
        <w:tc>
          <w:tcPr>
            <w:tcW w:w="15974" w:type="dxa"/>
            <w:gridSpan w:val="19"/>
            <w:tcBorders>
              <w:top w:val="single" w:color="auto" w:sz="4" w:space="0"/>
              <w:left w:val="single" w:color="auto" w:sz="4" w:space="0"/>
              <w:bottom w:val="single" w:color="auto" w:sz="4" w:space="0"/>
              <w:right w:val="single" w:color="auto" w:sz="4" w:space="0"/>
            </w:tcBorders>
          </w:tcPr>
          <w:p>
            <w:pPr>
              <w:pStyle w:val="51"/>
            </w:pPr>
            <w:r>
              <w:t>Operating band / SCS (kHz) / Channel bandwidth (MHz) /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blHeader/>
        </w:trPr>
        <w:tc>
          <w:tcPr>
            <w:tcW w:w="1207" w:type="dxa"/>
            <w:tcBorders>
              <w:bottom w:val="single" w:color="auto" w:sz="4" w:space="0"/>
            </w:tcBorders>
            <w:shd w:val="clear" w:color="auto" w:fill="auto"/>
          </w:tcPr>
          <w:p>
            <w:pPr>
              <w:pStyle w:val="51"/>
            </w:pPr>
            <w:r>
              <w:t>Operating Band</w:t>
            </w:r>
          </w:p>
        </w:tc>
        <w:tc>
          <w:tcPr>
            <w:tcW w:w="896" w:type="dxa"/>
            <w:vAlign w:val="center"/>
          </w:tcPr>
          <w:p>
            <w:pPr>
              <w:pStyle w:val="51"/>
            </w:pPr>
            <w:r>
              <w:t>SCS</w:t>
            </w:r>
          </w:p>
        </w:tc>
        <w:tc>
          <w:tcPr>
            <w:tcW w:w="760" w:type="dxa"/>
            <w:vAlign w:val="center"/>
          </w:tcPr>
          <w:p>
            <w:pPr>
              <w:pStyle w:val="51"/>
            </w:pPr>
            <w:r>
              <w:t>3</w:t>
            </w:r>
          </w:p>
        </w:tc>
        <w:tc>
          <w:tcPr>
            <w:tcW w:w="769" w:type="dxa"/>
            <w:shd w:val="clear" w:color="auto" w:fill="auto"/>
            <w:vAlign w:val="center"/>
          </w:tcPr>
          <w:p>
            <w:pPr>
              <w:pStyle w:val="51"/>
            </w:pPr>
            <w:r>
              <w:t>5</w:t>
            </w:r>
          </w:p>
        </w:tc>
        <w:tc>
          <w:tcPr>
            <w:tcW w:w="783" w:type="dxa"/>
            <w:shd w:val="clear" w:color="auto" w:fill="auto"/>
            <w:vAlign w:val="center"/>
          </w:tcPr>
          <w:p>
            <w:pPr>
              <w:pStyle w:val="51"/>
            </w:pPr>
            <w:r>
              <w:t>10</w:t>
            </w:r>
          </w:p>
        </w:tc>
        <w:tc>
          <w:tcPr>
            <w:tcW w:w="889" w:type="dxa"/>
            <w:shd w:val="clear" w:color="auto" w:fill="auto"/>
            <w:vAlign w:val="center"/>
          </w:tcPr>
          <w:p>
            <w:pPr>
              <w:pStyle w:val="51"/>
            </w:pPr>
            <w:r>
              <w:t>15</w:t>
            </w:r>
          </w:p>
        </w:tc>
        <w:tc>
          <w:tcPr>
            <w:tcW w:w="774" w:type="dxa"/>
            <w:shd w:val="clear" w:color="auto" w:fill="auto"/>
            <w:vAlign w:val="center"/>
          </w:tcPr>
          <w:p>
            <w:pPr>
              <w:pStyle w:val="51"/>
            </w:pPr>
            <w:r>
              <w:t>20</w:t>
            </w:r>
          </w:p>
        </w:tc>
        <w:tc>
          <w:tcPr>
            <w:tcW w:w="964" w:type="dxa"/>
            <w:shd w:val="clear" w:color="auto" w:fill="auto"/>
            <w:vAlign w:val="center"/>
          </w:tcPr>
          <w:p>
            <w:pPr>
              <w:pStyle w:val="51"/>
            </w:pPr>
            <w:r>
              <w:t>25</w:t>
            </w:r>
          </w:p>
        </w:tc>
        <w:tc>
          <w:tcPr>
            <w:tcW w:w="964" w:type="dxa"/>
            <w:vAlign w:val="center"/>
          </w:tcPr>
          <w:p>
            <w:pPr>
              <w:pStyle w:val="51"/>
            </w:pPr>
            <w:r>
              <w:t>30</w:t>
            </w:r>
          </w:p>
        </w:tc>
        <w:tc>
          <w:tcPr>
            <w:tcW w:w="964" w:type="dxa"/>
            <w:vAlign w:val="center"/>
          </w:tcPr>
          <w:p>
            <w:pPr>
              <w:pStyle w:val="51"/>
            </w:pPr>
            <w:r>
              <w:t>35</w:t>
            </w:r>
          </w:p>
        </w:tc>
        <w:tc>
          <w:tcPr>
            <w:tcW w:w="789" w:type="dxa"/>
            <w:shd w:val="clear" w:color="auto" w:fill="auto"/>
            <w:vAlign w:val="center"/>
          </w:tcPr>
          <w:p>
            <w:pPr>
              <w:pStyle w:val="51"/>
            </w:pPr>
            <w:r>
              <w:t>40</w:t>
            </w:r>
          </w:p>
        </w:tc>
        <w:tc>
          <w:tcPr>
            <w:tcW w:w="906" w:type="dxa"/>
            <w:vAlign w:val="center"/>
          </w:tcPr>
          <w:p>
            <w:pPr>
              <w:pStyle w:val="51"/>
            </w:pPr>
            <w:r>
              <w:t>45</w:t>
            </w:r>
          </w:p>
        </w:tc>
        <w:tc>
          <w:tcPr>
            <w:tcW w:w="780" w:type="dxa"/>
            <w:vAlign w:val="center"/>
          </w:tcPr>
          <w:p>
            <w:pPr>
              <w:pStyle w:val="51"/>
            </w:pPr>
            <w:r>
              <w:t>50</w:t>
            </w:r>
          </w:p>
        </w:tc>
        <w:tc>
          <w:tcPr>
            <w:tcW w:w="660" w:type="dxa"/>
            <w:vAlign w:val="center"/>
          </w:tcPr>
          <w:p>
            <w:pPr>
              <w:pStyle w:val="51"/>
            </w:pPr>
            <w:r>
              <w:t>60</w:t>
            </w:r>
          </w:p>
        </w:tc>
        <w:tc>
          <w:tcPr>
            <w:tcW w:w="756" w:type="dxa"/>
            <w:vAlign w:val="center"/>
          </w:tcPr>
          <w:p>
            <w:pPr>
              <w:pStyle w:val="51"/>
            </w:pPr>
            <w:r>
              <w:t>70</w:t>
            </w:r>
          </w:p>
        </w:tc>
        <w:tc>
          <w:tcPr>
            <w:tcW w:w="609" w:type="dxa"/>
            <w:vAlign w:val="center"/>
          </w:tcPr>
          <w:p>
            <w:pPr>
              <w:pStyle w:val="51"/>
            </w:pPr>
            <w:r>
              <w:t>80</w:t>
            </w:r>
          </w:p>
        </w:tc>
        <w:tc>
          <w:tcPr>
            <w:tcW w:w="660" w:type="dxa"/>
            <w:vAlign w:val="center"/>
          </w:tcPr>
          <w:p>
            <w:pPr>
              <w:pStyle w:val="51"/>
            </w:pPr>
            <w:r>
              <w:t>90</w:t>
            </w:r>
          </w:p>
        </w:tc>
        <w:tc>
          <w:tcPr>
            <w:tcW w:w="582" w:type="dxa"/>
            <w:vAlign w:val="center"/>
          </w:tcPr>
          <w:p>
            <w:pPr>
              <w:pStyle w:val="51"/>
            </w:pPr>
            <w:r>
              <w:t>100</w:t>
            </w:r>
          </w:p>
        </w:tc>
        <w:tc>
          <w:tcPr>
            <w:tcW w:w="1262" w:type="dxa"/>
            <w:tcBorders>
              <w:bottom w:val="single" w:color="auto" w:sz="4" w:space="0"/>
            </w:tcBorders>
            <w:shd w:val="clear" w:color="auto" w:fill="auto"/>
          </w:tcPr>
          <w:p>
            <w:pPr>
              <w:pStyle w:val="51"/>
            </w:pPr>
            <w: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n1</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50</w:t>
            </w:r>
            <w:r>
              <w:rPr>
                <w:vertAlign w:val="superscript"/>
              </w:rPr>
              <w:t>1</w:t>
            </w:r>
          </w:p>
        </w:tc>
        <w:tc>
          <w:tcPr>
            <w:tcW w:w="889" w:type="dxa"/>
            <w:shd w:val="clear" w:color="auto" w:fill="auto"/>
          </w:tcPr>
          <w:p>
            <w:pPr>
              <w:pStyle w:val="52"/>
            </w:pPr>
            <w:r>
              <w:t>75</w:t>
            </w:r>
            <w:r>
              <w:rPr>
                <w:vertAlign w:val="superscript"/>
              </w:rPr>
              <w:t>1</w:t>
            </w:r>
          </w:p>
        </w:tc>
        <w:tc>
          <w:tcPr>
            <w:tcW w:w="774" w:type="dxa"/>
            <w:shd w:val="clear" w:color="auto" w:fill="auto"/>
          </w:tcPr>
          <w:p>
            <w:pPr>
              <w:pStyle w:val="52"/>
            </w:pPr>
            <w:r>
              <w:t>100</w:t>
            </w:r>
            <w:r>
              <w:rPr>
                <w:vertAlign w:val="superscript"/>
              </w:rPr>
              <w:t>1</w:t>
            </w:r>
          </w:p>
        </w:tc>
        <w:tc>
          <w:tcPr>
            <w:tcW w:w="964" w:type="dxa"/>
            <w:shd w:val="clear" w:color="auto" w:fill="auto"/>
          </w:tcPr>
          <w:p>
            <w:pPr>
              <w:pStyle w:val="52"/>
            </w:pPr>
            <w:r>
              <w:t>128</w:t>
            </w:r>
            <w:r>
              <w:rPr>
                <w:vertAlign w:val="superscript"/>
              </w:rPr>
              <w:t>1</w:t>
            </w:r>
          </w:p>
        </w:tc>
        <w:tc>
          <w:tcPr>
            <w:tcW w:w="964" w:type="dxa"/>
          </w:tcPr>
          <w:p>
            <w:pPr>
              <w:pStyle w:val="52"/>
            </w:pPr>
            <w:r>
              <w:t>128</w:t>
            </w:r>
            <w:r>
              <w:rPr>
                <w:vertAlign w:val="superscript"/>
              </w:rPr>
              <w:t>1</w:t>
            </w:r>
          </w:p>
        </w:tc>
        <w:tc>
          <w:tcPr>
            <w:tcW w:w="964" w:type="dxa"/>
          </w:tcPr>
          <w:p>
            <w:pPr>
              <w:pStyle w:val="52"/>
            </w:pPr>
          </w:p>
        </w:tc>
        <w:tc>
          <w:tcPr>
            <w:tcW w:w="789" w:type="dxa"/>
            <w:shd w:val="clear" w:color="auto" w:fill="auto"/>
          </w:tcPr>
          <w:p>
            <w:pPr>
              <w:pStyle w:val="52"/>
            </w:pPr>
            <w:r>
              <w:t>128</w:t>
            </w:r>
            <w:r>
              <w:rPr>
                <w:vertAlign w:val="superscript"/>
              </w:rPr>
              <w:t>1</w:t>
            </w:r>
          </w:p>
        </w:tc>
        <w:tc>
          <w:tcPr>
            <w:tcW w:w="906" w:type="dxa"/>
          </w:tcPr>
          <w:p>
            <w:pPr>
              <w:pStyle w:val="52"/>
            </w:pPr>
            <w:r>
              <w:t>128</w:t>
            </w:r>
            <w:r>
              <w:rPr>
                <w:vertAlign w:val="superscript"/>
              </w:rPr>
              <w:t>1</w:t>
            </w:r>
          </w:p>
        </w:tc>
        <w:tc>
          <w:tcPr>
            <w:tcW w:w="780" w:type="dxa"/>
          </w:tcPr>
          <w:p>
            <w:pPr>
              <w:pStyle w:val="52"/>
            </w:pPr>
            <w:r>
              <w:t>128</w:t>
            </w:r>
            <w:r>
              <w:rPr>
                <w:vertAlign w:val="superscript"/>
              </w:rPr>
              <w:t>1</w:t>
            </w: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r>
              <w:t>36</w:t>
            </w:r>
            <w:r>
              <w:rPr>
                <w:vertAlign w:val="superscript"/>
              </w:rPr>
              <w:t>1</w:t>
            </w:r>
          </w:p>
        </w:tc>
        <w:tc>
          <w:tcPr>
            <w:tcW w:w="774" w:type="dxa"/>
            <w:shd w:val="clear" w:color="auto" w:fill="auto"/>
          </w:tcPr>
          <w:p>
            <w:pPr>
              <w:pStyle w:val="52"/>
            </w:pPr>
            <w:r>
              <w:t>50</w:t>
            </w:r>
            <w:r>
              <w:rPr>
                <w:vertAlign w:val="superscript"/>
              </w:rPr>
              <w:t>1</w:t>
            </w:r>
          </w:p>
        </w:tc>
        <w:tc>
          <w:tcPr>
            <w:tcW w:w="964" w:type="dxa"/>
            <w:shd w:val="clear" w:color="auto" w:fill="auto"/>
          </w:tcPr>
          <w:p>
            <w:pPr>
              <w:pStyle w:val="52"/>
            </w:pPr>
            <w:r>
              <w:t>64</w:t>
            </w:r>
            <w:r>
              <w:rPr>
                <w:vertAlign w:val="superscript"/>
              </w:rPr>
              <w:t>1</w:t>
            </w:r>
          </w:p>
        </w:tc>
        <w:tc>
          <w:tcPr>
            <w:tcW w:w="964" w:type="dxa"/>
          </w:tcPr>
          <w:p>
            <w:pPr>
              <w:pStyle w:val="52"/>
            </w:pPr>
            <w:r>
              <w:t>64</w:t>
            </w:r>
            <w:r>
              <w:rPr>
                <w:vertAlign w:val="superscript"/>
              </w:rPr>
              <w:t>1</w:t>
            </w:r>
          </w:p>
        </w:tc>
        <w:tc>
          <w:tcPr>
            <w:tcW w:w="964" w:type="dxa"/>
          </w:tcPr>
          <w:p>
            <w:pPr>
              <w:pStyle w:val="52"/>
            </w:pPr>
          </w:p>
        </w:tc>
        <w:tc>
          <w:tcPr>
            <w:tcW w:w="789" w:type="dxa"/>
            <w:shd w:val="clear" w:color="auto" w:fill="auto"/>
          </w:tcPr>
          <w:p>
            <w:pPr>
              <w:pStyle w:val="52"/>
            </w:pPr>
            <w:r>
              <w:t>64</w:t>
            </w:r>
            <w:r>
              <w:rPr>
                <w:vertAlign w:val="superscript"/>
              </w:rPr>
              <w:t>1</w:t>
            </w:r>
          </w:p>
        </w:tc>
        <w:tc>
          <w:tcPr>
            <w:tcW w:w="906" w:type="dxa"/>
          </w:tcPr>
          <w:p>
            <w:pPr>
              <w:pStyle w:val="52"/>
            </w:pPr>
            <w:r>
              <w:t>64</w:t>
            </w:r>
            <w:r>
              <w:rPr>
                <w:vertAlign w:val="superscript"/>
              </w:rPr>
              <w:t>1</w:t>
            </w:r>
          </w:p>
        </w:tc>
        <w:tc>
          <w:tcPr>
            <w:tcW w:w="780" w:type="dxa"/>
          </w:tcPr>
          <w:p>
            <w:pPr>
              <w:pStyle w:val="52"/>
            </w:pPr>
            <w:r>
              <w:t>64</w:t>
            </w:r>
            <w:r>
              <w:rPr>
                <w:vertAlign w:val="superscript"/>
              </w:rPr>
              <w:t>1</w:t>
            </w: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rPr>
                <w:lang w:eastAsia="zh-CN"/>
              </w:rPr>
              <w:t>10</w:t>
            </w:r>
            <w:r>
              <w:rPr>
                <w:rFonts w:cs="Arial"/>
                <w:szCs w:val="18"/>
                <w:vertAlign w:val="superscript"/>
              </w:rPr>
              <w:t>1</w:t>
            </w:r>
          </w:p>
        </w:tc>
        <w:tc>
          <w:tcPr>
            <w:tcW w:w="889" w:type="dxa"/>
            <w:shd w:val="clear" w:color="auto" w:fill="auto"/>
          </w:tcPr>
          <w:p>
            <w:pPr>
              <w:pStyle w:val="52"/>
            </w:pPr>
            <w:r>
              <w:t>18</w:t>
            </w:r>
          </w:p>
        </w:tc>
        <w:tc>
          <w:tcPr>
            <w:tcW w:w="774" w:type="dxa"/>
            <w:shd w:val="clear" w:color="auto" w:fill="auto"/>
          </w:tcPr>
          <w:p>
            <w:pPr>
              <w:pStyle w:val="52"/>
            </w:pPr>
            <w:r>
              <w:t>24</w:t>
            </w:r>
          </w:p>
        </w:tc>
        <w:tc>
          <w:tcPr>
            <w:tcW w:w="964" w:type="dxa"/>
            <w:shd w:val="clear" w:color="auto" w:fill="auto"/>
          </w:tcPr>
          <w:p>
            <w:pPr>
              <w:pStyle w:val="52"/>
            </w:pPr>
            <w:r>
              <w:t>30</w:t>
            </w:r>
            <w:r>
              <w:rPr>
                <w:vertAlign w:val="superscript"/>
              </w:rPr>
              <w:t>1</w:t>
            </w:r>
          </w:p>
        </w:tc>
        <w:tc>
          <w:tcPr>
            <w:tcW w:w="964" w:type="dxa"/>
          </w:tcPr>
          <w:p>
            <w:pPr>
              <w:pStyle w:val="52"/>
            </w:pPr>
            <w:r>
              <w:t>30</w:t>
            </w:r>
            <w:r>
              <w:rPr>
                <w:vertAlign w:val="superscript"/>
              </w:rPr>
              <w:t>1</w:t>
            </w:r>
          </w:p>
        </w:tc>
        <w:tc>
          <w:tcPr>
            <w:tcW w:w="964" w:type="dxa"/>
          </w:tcPr>
          <w:p>
            <w:pPr>
              <w:pStyle w:val="52"/>
            </w:pPr>
          </w:p>
        </w:tc>
        <w:tc>
          <w:tcPr>
            <w:tcW w:w="789" w:type="dxa"/>
            <w:shd w:val="clear" w:color="auto" w:fill="auto"/>
          </w:tcPr>
          <w:p>
            <w:pPr>
              <w:pStyle w:val="52"/>
            </w:pPr>
            <w:r>
              <w:t>30</w:t>
            </w:r>
            <w:r>
              <w:rPr>
                <w:vertAlign w:val="superscript"/>
              </w:rPr>
              <w:t>1</w:t>
            </w:r>
          </w:p>
        </w:tc>
        <w:tc>
          <w:tcPr>
            <w:tcW w:w="906" w:type="dxa"/>
          </w:tcPr>
          <w:p>
            <w:pPr>
              <w:pStyle w:val="52"/>
            </w:pPr>
            <w:r>
              <w:t>30</w:t>
            </w:r>
            <w:r>
              <w:rPr>
                <w:vertAlign w:val="superscript"/>
              </w:rPr>
              <w:t>1</w:t>
            </w:r>
          </w:p>
        </w:tc>
        <w:tc>
          <w:tcPr>
            <w:tcW w:w="780" w:type="dxa"/>
          </w:tcPr>
          <w:p>
            <w:pPr>
              <w:pStyle w:val="52"/>
            </w:pPr>
            <w:r>
              <w:t>30</w:t>
            </w:r>
            <w:r>
              <w:rPr>
                <w:vertAlign w:val="superscript"/>
              </w:rPr>
              <w:t>1</w:t>
            </w: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n2</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50</w:t>
            </w:r>
            <w:r>
              <w:rPr>
                <w:vertAlign w:val="superscript"/>
              </w:rPr>
              <w:t>1</w:t>
            </w:r>
          </w:p>
        </w:tc>
        <w:tc>
          <w:tcPr>
            <w:tcW w:w="889" w:type="dxa"/>
            <w:shd w:val="clear" w:color="auto" w:fill="auto"/>
          </w:tcPr>
          <w:p>
            <w:pPr>
              <w:pStyle w:val="52"/>
            </w:pPr>
            <w:r>
              <w:t>50</w:t>
            </w:r>
            <w:r>
              <w:rPr>
                <w:vertAlign w:val="superscript"/>
              </w:rPr>
              <w:t>1</w:t>
            </w:r>
          </w:p>
        </w:tc>
        <w:tc>
          <w:tcPr>
            <w:tcW w:w="774" w:type="dxa"/>
            <w:shd w:val="clear" w:color="auto" w:fill="auto"/>
          </w:tcPr>
          <w:p>
            <w:pPr>
              <w:pStyle w:val="52"/>
            </w:pPr>
            <w:r>
              <w:t>50</w:t>
            </w:r>
            <w:r>
              <w:rPr>
                <w:vertAlign w:val="superscript"/>
              </w:rPr>
              <w:t>1</w:t>
            </w:r>
          </w:p>
        </w:tc>
        <w:tc>
          <w:tcPr>
            <w:tcW w:w="964" w:type="dxa"/>
            <w:shd w:val="clear" w:color="auto" w:fill="auto"/>
          </w:tcPr>
          <w:p>
            <w:pPr>
              <w:pStyle w:val="52"/>
            </w:pPr>
            <w:r>
              <w:t>50</w:t>
            </w:r>
            <w:r>
              <w:rPr>
                <w:vertAlign w:val="superscript"/>
              </w:rPr>
              <w:t>1</w:t>
            </w:r>
          </w:p>
        </w:tc>
        <w:tc>
          <w:tcPr>
            <w:tcW w:w="964" w:type="dxa"/>
          </w:tcPr>
          <w:p>
            <w:pPr>
              <w:pStyle w:val="52"/>
            </w:pPr>
            <w:r>
              <w:t>48</w:t>
            </w:r>
            <w:r>
              <w:rPr>
                <w:vertAlign w:val="superscript"/>
              </w:rPr>
              <w:t>1</w:t>
            </w:r>
          </w:p>
        </w:tc>
        <w:tc>
          <w:tcPr>
            <w:tcW w:w="964" w:type="dxa"/>
          </w:tcPr>
          <w:p>
            <w:pPr>
              <w:pStyle w:val="52"/>
            </w:pPr>
          </w:p>
        </w:tc>
        <w:tc>
          <w:tcPr>
            <w:tcW w:w="789" w:type="dxa"/>
            <w:shd w:val="clear" w:color="auto" w:fill="auto"/>
          </w:tcPr>
          <w:p>
            <w:pPr>
              <w:pStyle w:val="52"/>
            </w:pPr>
            <w:r>
              <w:rPr>
                <w:lang w:eastAsia="zh-CN"/>
              </w:rPr>
              <w:t>40</w:t>
            </w:r>
            <w:r>
              <w:rPr>
                <w:rFonts w:cs="Arial"/>
                <w:szCs w:val="18"/>
                <w:vertAlign w:val="superscript"/>
              </w:rPr>
              <w:t>1</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r>
              <w:t>10</w:t>
            </w:r>
            <w:r>
              <w:rPr>
                <w:vertAlign w:val="superscript"/>
              </w:rPr>
              <w:t>1</w:t>
            </w:r>
          </w:p>
        </w:tc>
        <w:tc>
          <w:tcPr>
            <w:tcW w:w="783" w:type="dxa"/>
            <w:shd w:val="clear" w:color="auto" w:fill="auto"/>
          </w:tcPr>
          <w:p>
            <w:pPr>
              <w:pStyle w:val="52"/>
            </w:pPr>
            <w:r>
              <w:t>24</w:t>
            </w:r>
          </w:p>
        </w:tc>
        <w:tc>
          <w:tcPr>
            <w:tcW w:w="889" w:type="dxa"/>
            <w:shd w:val="clear" w:color="auto" w:fill="auto"/>
          </w:tcPr>
          <w:p>
            <w:pPr>
              <w:pStyle w:val="52"/>
            </w:pPr>
            <w:r>
              <w:t>24</w:t>
            </w:r>
            <w:r>
              <w:rPr>
                <w:vertAlign w:val="superscript"/>
              </w:rPr>
              <w:t>1</w:t>
            </w:r>
          </w:p>
        </w:tc>
        <w:tc>
          <w:tcPr>
            <w:tcW w:w="774" w:type="dxa"/>
            <w:shd w:val="clear" w:color="auto" w:fill="auto"/>
          </w:tcPr>
          <w:p>
            <w:pPr>
              <w:pStyle w:val="52"/>
            </w:pPr>
            <w:r>
              <w:t>24</w:t>
            </w:r>
            <w:r>
              <w:rPr>
                <w:vertAlign w:val="superscript"/>
              </w:rPr>
              <w:t>1</w:t>
            </w:r>
          </w:p>
        </w:tc>
        <w:tc>
          <w:tcPr>
            <w:tcW w:w="964" w:type="dxa"/>
            <w:shd w:val="clear" w:color="auto" w:fill="auto"/>
          </w:tcPr>
          <w:p>
            <w:pPr>
              <w:pStyle w:val="52"/>
            </w:pPr>
            <w:r>
              <w:t>24</w:t>
            </w:r>
            <w:r>
              <w:rPr>
                <w:vertAlign w:val="superscript"/>
              </w:rPr>
              <w:t>1</w:t>
            </w:r>
          </w:p>
        </w:tc>
        <w:tc>
          <w:tcPr>
            <w:tcW w:w="964" w:type="dxa"/>
          </w:tcPr>
          <w:p>
            <w:pPr>
              <w:pStyle w:val="52"/>
            </w:pPr>
            <w:r>
              <w:t>24</w:t>
            </w:r>
            <w:r>
              <w:rPr>
                <w:vertAlign w:val="superscript"/>
              </w:rPr>
              <w:t>1</w:t>
            </w:r>
          </w:p>
        </w:tc>
        <w:tc>
          <w:tcPr>
            <w:tcW w:w="964" w:type="dxa"/>
          </w:tcPr>
          <w:p>
            <w:pPr>
              <w:pStyle w:val="52"/>
            </w:pPr>
          </w:p>
        </w:tc>
        <w:tc>
          <w:tcPr>
            <w:tcW w:w="789" w:type="dxa"/>
            <w:shd w:val="clear" w:color="auto" w:fill="auto"/>
          </w:tcPr>
          <w:p>
            <w:pPr>
              <w:pStyle w:val="52"/>
            </w:pPr>
            <w:r>
              <w:rPr>
                <w:lang w:eastAsia="zh-CN"/>
              </w:rPr>
              <w:t>20</w:t>
            </w:r>
            <w:r>
              <w:rPr>
                <w:rFonts w:cs="Arial"/>
                <w:szCs w:val="18"/>
                <w:vertAlign w:val="superscript"/>
              </w:rPr>
              <w:t>1</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10</w:t>
            </w:r>
            <w:r>
              <w:rPr>
                <w:vertAlign w:val="superscript"/>
              </w:rPr>
              <w:t>1</w:t>
            </w:r>
          </w:p>
        </w:tc>
        <w:tc>
          <w:tcPr>
            <w:tcW w:w="889" w:type="dxa"/>
            <w:shd w:val="clear" w:color="auto" w:fill="auto"/>
          </w:tcPr>
          <w:p>
            <w:pPr>
              <w:pStyle w:val="52"/>
            </w:pPr>
            <w:r>
              <w:t>10</w:t>
            </w:r>
            <w:r>
              <w:rPr>
                <w:vertAlign w:val="superscript"/>
              </w:rPr>
              <w:t>1</w:t>
            </w:r>
          </w:p>
        </w:tc>
        <w:tc>
          <w:tcPr>
            <w:tcW w:w="774" w:type="dxa"/>
            <w:shd w:val="clear" w:color="auto" w:fill="auto"/>
          </w:tcPr>
          <w:p>
            <w:pPr>
              <w:pStyle w:val="52"/>
            </w:pPr>
            <w:r>
              <w:t>10</w:t>
            </w:r>
            <w:r>
              <w:rPr>
                <w:vertAlign w:val="superscript"/>
              </w:rPr>
              <w:t>1</w:t>
            </w:r>
          </w:p>
        </w:tc>
        <w:tc>
          <w:tcPr>
            <w:tcW w:w="964" w:type="dxa"/>
            <w:shd w:val="clear" w:color="auto" w:fill="auto"/>
          </w:tcPr>
          <w:p>
            <w:pPr>
              <w:pStyle w:val="52"/>
            </w:pPr>
            <w:r>
              <w:t>10</w:t>
            </w:r>
            <w:r>
              <w:rPr>
                <w:vertAlign w:val="superscript"/>
              </w:rPr>
              <w:t>1</w:t>
            </w:r>
          </w:p>
        </w:tc>
        <w:tc>
          <w:tcPr>
            <w:tcW w:w="964" w:type="dxa"/>
          </w:tcPr>
          <w:p>
            <w:pPr>
              <w:pStyle w:val="52"/>
            </w:pPr>
            <w:r>
              <w:t>10</w:t>
            </w:r>
            <w:r>
              <w:rPr>
                <w:vertAlign w:val="superscript"/>
              </w:rPr>
              <w:t>1</w:t>
            </w:r>
          </w:p>
        </w:tc>
        <w:tc>
          <w:tcPr>
            <w:tcW w:w="964" w:type="dxa"/>
          </w:tcPr>
          <w:p>
            <w:pPr>
              <w:pStyle w:val="52"/>
            </w:pPr>
          </w:p>
        </w:tc>
        <w:tc>
          <w:tcPr>
            <w:tcW w:w="789" w:type="dxa"/>
            <w:shd w:val="clear" w:color="auto" w:fill="auto"/>
          </w:tcPr>
          <w:p>
            <w:pPr>
              <w:pStyle w:val="52"/>
            </w:pPr>
            <w:r>
              <w:rPr>
                <w:lang w:eastAsia="zh-CN"/>
              </w:rPr>
              <w:t>10</w:t>
            </w:r>
            <w:r>
              <w:rPr>
                <w:rFonts w:cs="Arial"/>
                <w:szCs w:val="18"/>
                <w:vertAlign w:val="superscript"/>
              </w:rPr>
              <w:t>1</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n3</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50</w:t>
            </w:r>
            <w:r>
              <w:rPr>
                <w:vertAlign w:val="superscript"/>
              </w:rPr>
              <w:t>1</w:t>
            </w:r>
          </w:p>
        </w:tc>
        <w:tc>
          <w:tcPr>
            <w:tcW w:w="889" w:type="dxa"/>
            <w:shd w:val="clear" w:color="auto" w:fill="auto"/>
          </w:tcPr>
          <w:p>
            <w:pPr>
              <w:pStyle w:val="52"/>
            </w:pPr>
            <w:r>
              <w:t>50</w:t>
            </w:r>
            <w:r>
              <w:rPr>
                <w:vertAlign w:val="superscript"/>
              </w:rPr>
              <w:t>1</w:t>
            </w:r>
          </w:p>
        </w:tc>
        <w:tc>
          <w:tcPr>
            <w:tcW w:w="774" w:type="dxa"/>
            <w:shd w:val="clear" w:color="auto" w:fill="auto"/>
          </w:tcPr>
          <w:p>
            <w:pPr>
              <w:pStyle w:val="52"/>
            </w:pPr>
            <w:r>
              <w:t>50</w:t>
            </w:r>
            <w:r>
              <w:rPr>
                <w:vertAlign w:val="superscript"/>
              </w:rPr>
              <w:t>1</w:t>
            </w:r>
          </w:p>
        </w:tc>
        <w:tc>
          <w:tcPr>
            <w:tcW w:w="964" w:type="dxa"/>
            <w:shd w:val="clear" w:color="auto" w:fill="auto"/>
          </w:tcPr>
          <w:p>
            <w:pPr>
              <w:pStyle w:val="52"/>
            </w:pPr>
            <w:r>
              <w:rPr>
                <w:lang w:eastAsia="zh-CN"/>
              </w:rPr>
              <w:t>50</w:t>
            </w:r>
            <w:r>
              <w:rPr>
                <w:rFonts w:cs="Arial"/>
                <w:szCs w:val="18"/>
                <w:vertAlign w:val="superscript"/>
              </w:rPr>
              <w:t>1</w:t>
            </w:r>
          </w:p>
        </w:tc>
        <w:tc>
          <w:tcPr>
            <w:tcW w:w="964" w:type="dxa"/>
          </w:tcPr>
          <w:p>
            <w:pPr>
              <w:pStyle w:val="52"/>
            </w:pPr>
            <w:r>
              <w:rPr>
                <w:lang w:eastAsia="zh-CN"/>
              </w:rPr>
              <w:t>50</w:t>
            </w:r>
            <w:r>
              <w:rPr>
                <w:rFonts w:cs="Arial"/>
                <w:szCs w:val="18"/>
                <w:vertAlign w:val="superscript"/>
              </w:rPr>
              <w:t>1</w:t>
            </w:r>
          </w:p>
        </w:tc>
        <w:tc>
          <w:tcPr>
            <w:tcW w:w="964" w:type="dxa"/>
          </w:tcPr>
          <w:p>
            <w:pPr>
              <w:pStyle w:val="52"/>
              <w:rPr>
                <w:lang w:eastAsia="zh-CN"/>
              </w:rPr>
            </w:pPr>
            <w:r>
              <w:rPr>
                <w:lang w:eastAsia="zh-CN"/>
              </w:rPr>
              <w:t>50</w:t>
            </w:r>
            <w:r>
              <w:rPr>
                <w:rFonts w:cs="Arial"/>
                <w:szCs w:val="18"/>
                <w:vertAlign w:val="superscript"/>
              </w:rPr>
              <w:t>1</w:t>
            </w:r>
          </w:p>
        </w:tc>
        <w:tc>
          <w:tcPr>
            <w:tcW w:w="789" w:type="dxa"/>
            <w:shd w:val="clear" w:color="auto" w:fill="auto"/>
          </w:tcPr>
          <w:p>
            <w:pPr>
              <w:pStyle w:val="52"/>
            </w:pPr>
            <w:r>
              <w:rPr>
                <w:lang w:eastAsia="zh-CN"/>
              </w:rPr>
              <w:t>50</w:t>
            </w:r>
            <w:r>
              <w:rPr>
                <w:rFonts w:cs="Arial"/>
                <w:szCs w:val="18"/>
                <w:vertAlign w:val="superscript"/>
              </w:rPr>
              <w:t>1</w:t>
            </w:r>
          </w:p>
        </w:tc>
        <w:tc>
          <w:tcPr>
            <w:tcW w:w="906" w:type="dxa"/>
          </w:tcPr>
          <w:p>
            <w:pPr>
              <w:pStyle w:val="52"/>
              <w:rPr>
                <w:lang w:eastAsia="zh-CN"/>
              </w:rPr>
            </w:pPr>
            <w:r>
              <w:rPr>
                <w:lang w:eastAsia="zh-CN"/>
              </w:rPr>
              <w:t>50</w:t>
            </w:r>
            <w:r>
              <w:rPr>
                <w:rFonts w:cs="Arial"/>
                <w:szCs w:val="18"/>
                <w:vertAlign w:val="superscript"/>
              </w:rPr>
              <w:t>1</w:t>
            </w:r>
          </w:p>
        </w:tc>
        <w:tc>
          <w:tcPr>
            <w:tcW w:w="780" w:type="dxa"/>
          </w:tcPr>
          <w:p>
            <w:pPr>
              <w:pStyle w:val="52"/>
            </w:pPr>
            <w:r>
              <w:rPr>
                <w:lang w:eastAsia="zh-CN"/>
              </w:rPr>
              <w:t>50</w:t>
            </w:r>
            <w:r>
              <w:rPr>
                <w:rFonts w:cs="Arial"/>
                <w:szCs w:val="18"/>
                <w:vertAlign w:val="superscript"/>
              </w:rPr>
              <w:t>1</w:t>
            </w: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r>
              <w:t>24</w:t>
            </w:r>
            <w:r>
              <w:rPr>
                <w:vertAlign w:val="superscript"/>
              </w:rPr>
              <w:t>1</w:t>
            </w:r>
          </w:p>
        </w:tc>
        <w:tc>
          <w:tcPr>
            <w:tcW w:w="774" w:type="dxa"/>
            <w:shd w:val="clear" w:color="auto" w:fill="auto"/>
          </w:tcPr>
          <w:p>
            <w:pPr>
              <w:pStyle w:val="52"/>
            </w:pPr>
            <w:r>
              <w:t>24</w:t>
            </w:r>
            <w:r>
              <w:rPr>
                <w:vertAlign w:val="superscript"/>
              </w:rPr>
              <w:t>1</w:t>
            </w:r>
          </w:p>
        </w:tc>
        <w:tc>
          <w:tcPr>
            <w:tcW w:w="964" w:type="dxa"/>
            <w:shd w:val="clear" w:color="auto" w:fill="auto"/>
          </w:tcPr>
          <w:p>
            <w:pPr>
              <w:pStyle w:val="52"/>
            </w:pPr>
            <w:r>
              <w:rPr>
                <w:lang w:eastAsia="zh-CN"/>
              </w:rPr>
              <w:t>24</w:t>
            </w:r>
            <w:r>
              <w:rPr>
                <w:rFonts w:cs="Arial"/>
                <w:szCs w:val="18"/>
                <w:vertAlign w:val="superscript"/>
              </w:rPr>
              <w:t>1</w:t>
            </w:r>
          </w:p>
        </w:tc>
        <w:tc>
          <w:tcPr>
            <w:tcW w:w="964" w:type="dxa"/>
          </w:tcPr>
          <w:p>
            <w:pPr>
              <w:pStyle w:val="52"/>
            </w:pPr>
            <w:r>
              <w:rPr>
                <w:lang w:eastAsia="zh-CN"/>
              </w:rPr>
              <w:t>24</w:t>
            </w:r>
            <w:r>
              <w:rPr>
                <w:rFonts w:cs="Arial"/>
                <w:szCs w:val="18"/>
                <w:vertAlign w:val="superscript"/>
              </w:rPr>
              <w:t>1</w:t>
            </w:r>
          </w:p>
        </w:tc>
        <w:tc>
          <w:tcPr>
            <w:tcW w:w="964" w:type="dxa"/>
          </w:tcPr>
          <w:p>
            <w:pPr>
              <w:pStyle w:val="52"/>
              <w:rPr>
                <w:lang w:eastAsia="zh-CN"/>
              </w:rPr>
            </w:pPr>
            <w:r>
              <w:rPr>
                <w:lang w:eastAsia="zh-CN"/>
              </w:rPr>
              <w:t>24</w:t>
            </w:r>
            <w:r>
              <w:rPr>
                <w:rFonts w:cs="Arial"/>
                <w:szCs w:val="18"/>
                <w:vertAlign w:val="superscript"/>
              </w:rPr>
              <w:t>1</w:t>
            </w:r>
          </w:p>
        </w:tc>
        <w:tc>
          <w:tcPr>
            <w:tcW w:w="789" w:type="dxa"/>
            <w:shd w:val="clear" w:color="auto" w:fill="auto"/>
          </w:tcPr>
          <w:p>
            <w:pPr>
              <w:pStyle w:val="52"/>
            </w:pPr>
            <w:r>
              <w:rPr>
                <w:lang w:eastAsia="zh-CN"/>
              </w:rPr>
              <w:t>24</w:t>
            </w:r>
            <w:r>
              <w:rPr>
                <w:rFonts w:cs="Arial"/>
                <w:szCs w:val="18"/>
                <w:vertAlign w:val="superscript"/>
              </w:rPr>
              <w:t>1</w:t>
            </w:r>
          </w:p>
        </w:tc>
        <w:tc>
          <w:tcPr>
            <w:tcW w:w="906" w:type="dxa"/>
          </w:tcPr>
          <w:p>
            <w:pPr>
              <w:pStyle w:val="52"/>
              <w:rPr>
                <w:lang w:eastAsia="zh-CN"/>
              </w:rPr>
            </w:pPr>
            <w:r>
              <w:rPr>
                <w:lang w:eastAsia="zh-CN"/>
              </w:rPr>
              <w:t>24</w:t>
            </w:r>
            <w:r>
              <w:rPr>
                <w:rFonts w:cs="Arial"/>
                <w:szCs w:val="18"/>
                <w:vertAlign w:val="superscript"/>
              </w:rPr>
              <w:t>1</w:t>
            </w:r>
          </w:p>
        </w:tc>
        <w:tc>
          <w:tcPr>
            <w:tcW w:w="780" w:type="dxa"/>
          </w:tcPr>
          <w:p>
            <w:pPr>
              <w:pStyle w:val="52"/>
            </w:pPr>
            <w:r>
              <w:rPr>
                <w:lang w:eastAsia="zh-CN"/>
              </w:rPr>
              <w:t>24</w:t>
            </w:r>
            <w:r>
              <w:rPr>
                <w:rFonts w:cs="Arial"/>
                <w:szCs w:val="18"/>
                <w:vertAlign w:val="superscript"/>
              </w:rPr>
              <w:t>1</w:t>
            </w: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10</w:t>
            </w:r>
            <w:r>
              <w:rPr>
                <w:vertAlign w:val="superscript"/>
              </w:rPr>
              <w:t>1</w:t>
            </w:r>
          </w:p>
        </w:tc>
        <w:tc>
          <w:tcPr>
            <w:tcW w:w="889" w:type="dxa"/>
            <w:shd w:val="clear" w:color="auto" w:fill="auto"/>
          </w:tcPr>
          <w:p>
            <w:pPr>
              <w:pStyle w:val="52"/>
            </w:pPr>
            <w:r>
              <w:t>10</w:t>
            </w:r>
            <w:r>
              <w:rPr>
                <w:vertAlign w:val="superscript"/>
              </w:rPr>
              <w:t>1</w:t>
            </w:r>
          </w:p>
        </w:tc>
        <w:tc>
          <w:tcPr>
            <w:tcW w:w="774" w:type="dxa"/>
            <w:shd w:val="clear" w:color="auto" w:fill="auto"/>
          </w:tcPr>
          <w:p>
            <w:pPr>
              <w:pStyle w:val="52"/>
            </w:pPr>
            <w:r>
              <w:t>10</w:t>
            </w:r>
            <w:r>
              <w:rPr>
                <w:vertAlign w:val="superscript"/>
              </w:rPr>
              <w:t>1</w:t>
            </w:r>
          </w:p>
        </w:tc>
        <w:tc>
          <w:tcPr>
            <w:tcW w:w="964" w:type="dxa"/>
            <w:shd w:val="clear" w:color="auto" w:fill="auto"/>
          </w:tcPr>
          <w:p>
            <w:pPr>
              <w:pStyle w:val="52"/>
            </w:pPr>
            <w:r>
              <w:rPr>
                <w:lang w:eastAsia="zh-CN"/>
              </w:rPr>
              <w:t>10</w:t>
            </w:r>
            <w:r>
              <w:rPr>
                <w:rFonts w:cs="Arial"/>
                <w:szCs w:val="18"/>
                <w:vertAlign w:val="superscript"/>
              </w:rPr>
              <w:t>1</w:t>
            </w:r>
          </w:p>
        </w:tc>
        <w:tc>
          <w:tcPr>
            <w:tcW w:w="964" w:type="dxa"/>
          </w:tcPr>
          <w:p>
            <w:pPr>
              <w:pStyle w:val="52"/>
            </w:pPr>
            <w:r>
              <w:rPr>
                <w:lang w:eastAsia="zh-CN"/>
              </w:rPr>
              <w:t>10</w:t>
            </w:r>
            <w:r>
              <w:rPr>
                <w:rFonts w:cs="Arial"/>
                <w:szCs w:val="18"/>
                <w:vertAlign w:val="superscript"/>
              </w:rPr>
              <w:t>1</w:t>
            </w:r>
          </w:p>
        </w:tc>
        <w:tc>
          <w:tcPr>
            <w:tcW w:w="964" w:type="dxa"/>
          </w:tcPr>
          <w:p>
            <w:pPr>
              <w:pStyle w:val="52"/>
              <w:rPr>
                <w:lang w:eastAsia="zh-CN"/>
              </w:rPr>
            </w:pPr>
            <w:r>
              <w:rPr>
                <w:lang w:eastAsia="zh-CN"/>
              </w:rPr>
              <w:t>10</w:t>
            </w:r>
            <w:r>
              <w:rPr>
                <w:rFonts w:cs="Arial"/>
                <w:szCs w:val="18"/>
                <w:vertAlign w:val="superscript"/>
              </w:rPr>
              <w:t>1</w:t>
            </w:r>
          </w:p>
        </w:tc>
        <w:tc>
          <w:tcPr>
            <w:tcW w:w="789" w:type="dxa"/>
            <w:shd w:val="clear" w:color="auto" w:fill="auto"/>
          </w:tcPr>
          <w:p>
            <w:pPr>
              <w:pStyle w:val="52"/>
            </w:pPr>
            <w:r>
              <w:rPr>
                <w:lang w:eastAsia="zh-CN"/>
              </w:rPr>
              <w:t>10</w:t>
            </w:r>
            <w:r>
              <w:rPr>
                <w:rFonts w:cs="Arial"/>
                <w:szCs w:val="18"/>
                <w:vertAlign w:val="superscript"/>
              </w:rPr>
              <w:t>1</w:t>
            </w:r>
          </w:p>
        </w:tc>
        <w:tc>
          <w:tcPr>
            <w:tcW w:w="906" w:type="dxa"/>
          </w:tcPr>
          <w:p>
            <w:pPr>
              <w:pStyle w:val="52"/>
              <w:rPr>
                <w:lang w:eastAsia="zh-CN"/>
              </w:rPr>
            </w:pPr>
            <w:r>
              <w:rPr>
                <w:lang w:eastAsia="zh-CN"/>
              </w:rPr>
              <w:t>10</w:t>
            </w:r>
            <w:r>
              <w:rPr>
                <w:rFonts w:cs="Arial"/>
                <w:szCs w:val="18"/>
                <w:vertAlign w:val="superscript"/>
              </w:rPr>
              <w:t>1</w:t>
            </w:r>
          </w:p>
        </w:tc>
        <w:tc>
          <w:tcPr>
            <w:tcW w:w="780" w:type="dxa"/>
          </w:tcPr>
          <w:p>
            <w:pPr>
              <w:pStyle w:val="52"/>
            </w:pPr>
            <w:r>
              <w:rPr>
                <w:lang w:eastAsia="zh-CN"/>
              </w:rPr>
              <w:t>10</w:t>
            </w:r>
            <w:r>
              <w:rPr>
                <w:rFonts w:cs="Arial"/>
                <w:szCs w:val="18"/>
                <w:vertAlign w:val="superscript"/>
              </w:rPr>
              <w:t>1</w:t>
            </w: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n5</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25</w:t>
            </w:r>
            <w:r>
              <w:rPr>
                <w:vertAlign w:val="superscript"/>
              </w:rPr>
              <w:t>1</w:t>
            </w:r>
          </w:p>
        </w:tc>
        <w:tc>
          <w:tcPr>
            <w:tcW w:w="889" w:type="dxa"/>
            <w:shd w:val="clear" w:color="auto" w:fill="auto"/>
          </w:tcPr>
          <w:p>
            <w:pPr>
              <w:pStyle w:val="52"/>
            </w:pPr>
            <w:r>
              <w:t>25</w:t>
            </w:r>
            <w:r>
              <w:rPr>
                <w:vertAlign w:val="superscript"/>
              </w:rPr>
              <w:t>1</w:t>
            </w:r>
          </w:p>
        </w:tc>
        <w:tc>
          <w:tcPr>
            <w:tcW w:w="774" w:type="dxa"/>
            <w:shd w:val="clear" w:color="auto" w:fill="auto"/>
          </w:tcPr>
          <w:p>
            <w:pPr>
              <w:pStyle w:val="52"/>
            </w:pPr>
            <w:r>
              <w:t>25</w:t>
            </w:r>
            <w:r>
              <w:rPr>
                <w:vertAlign w:val="superscript"/>
              </w:rPr>
              <w:t>1</w:t>
            </w:r>
          </w:p>
        </w:tc>
        <w:tc>
          <w:tcPr>
            <w:tcW w:w="964" w:type="dxa"/>
            <w:shd w:val="clear" w:color="auto" w:fill="auto"/>
          </w:tcPr>
          <w:p>
            <w:pPr>
              <w:pStyle w:val="52"/>
            </w:pPr>
            <w:r>
              <w:t>Note 5</w:t>
            </w: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10</w:t>
            </w:r>
            <w:r>
              <w:rPr>
                <w:vertAlign w:val="superscript"/>
              </w:rPr>
              <w:t>1</w:t>
            </w:r>
          </w:p>
        </w:tc>
        <w:tc>
          <w:tcPr>
            <w:tcW w:w="889" w:type="dxa"/>
            <w:shd w:val="clear" w:color="auto" w:fill="auto"/>
          </w:tcPr>
          <w:p>
            <w:pPr>
              <w:pStyle w:val="52"/>
            </w:pPr>
            <w:r>
              <w:rPr>
                <w:lang w:eastAsia="zh-CN"/>
              </w:rPr>
              <w:t>10</w:t>
            </w:r>
            <w:r>
              <w:rPr>
                <w:rFonts w:cs="Arial"/>
                <w:szCs w:val="18"/>
                <w:vertAlign w:val="superscript"/>
              </w:rPr>
              <w:t>1</w:t>
            </w:r>
          </w:p>
        </w:tc>
        <w:tc>
          <w:tcPr>
            <w:tcW w:w="774" w:type="dxa"/>
            <w:shd w:val="clear" w:color="auto" w:fill="auto"/>
          </w:tcPr>
          <w:p>
            <w:pPr>
              <w:pStyle w:val="52"/>
            </w:pPr>
            <w:r>
              <w:rPr>
                <w:lang w:eastAsia="zh-CN"/>
              </w:rPr>
              <w:t>10</w:t>
            </w:r>
            <w:r>
              <w:rPr>
                <w:rFonts w:cs="Arial"/>
                <w:szCs w:val="18"/>
                <w:vertAlign w:val="superscript"/>
              </w:rPr>
              <w:t>1</w:t>
            </w:r>
          </w:p>
        </w:tc>
        <w:tc>
          <w:tcPr>
            <w:tcW w:w="964" w:type="dxa"/>
            <w:shd w:val="clear" w:color="auto" w:fill="auto"/>
          </w:tcPr>
          <w:p>
            <w:pPr>
              <w:pStyle w:val="52"/>
            </w:pPr>
            <w:r>
              <w:t>Note 5</w:t>
            </w: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n7</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50</w:t>
            </w:r>
            <w:r>
              <w:rPr>
                <w:vertAlign w:val="superscript"/>
              </w:rPr>
              <w:t>1</w:t>
            </w:r>
          </w:p>
        </w:tc>
        <w:tc>
          <w:tcPr>
            <w:tcW w:w="889" w:type="dxa"/>
            <w:shd w:val="clear" w:color="auto" w:fill="auto"/>
          </w:tcPr>
          <w:p>
            <w:pPr>
              <w:pStyle w:val="52"/>
            </w:pPr>
            <w:r>
              <w:t>75</w:t>
            </w:r>
            <w:r>
              <w:rPr>
                <w:vertAlign w:val="superscript"/>
              </w:rPr>
              <w:t>1</w:t>
            </w:r>
          </w:p>
        </w:tc>
        <w:tc>
          <w:tcPr>
            <w:tcW w:w="774" w:type="dxa"/>
            <w:shd w:val="clear" w:color="auto" w:fill="auto"/>
          </w:tcPr>
          <w:p>
            <w:pPr>
              <w:pStyle w:val="52"/>
            </w:pPr>
            <w:r>
              <w:t>75</w:t>
            </w:r>
            <w:r>
              <w:rPr>
                <w:vertAlign w:val="superscript"/>
              </w:rPr>
              <w:t>1</w:t>
            </w:r>
          </w:p>
        </w:tc>
        <w:tc>
          <w:tcPr>
            <w:tcW w:w="964" w:type="dxa"/>
            <w:shd w:val="clear" w:color="auto" w:fill="auto"/>
          </w:tcPr>
          <w:p>
            <w:pPr>
              <w:pStyle w:val="52"/>
            </w:pPr>
            <w:r>
              <w:rPr>
                <w:rFonts w:cs="Arial"/>
                <w:szCs w:val="18"/>
              </w:rPr>
              <w:t>72</w:t>
            </w:r>
            <w:r>
              <w:rPr>
                <w:rFonts w:cs="Arial"/>
                <w:szCs w:val="18"/>
                <w:vertAlign w:val="superscript"/>
              </w:rPr>
              <w:t>1</w:t>
            </w:r>
          </w:p>
        </w:tc>
        <w:tc>
          <w:tcPr>
            <w:tcW w:w="964" w:type="dxa"/>
          </w:tcPr>
          <w:p>
            <w:pPr>
              <w:pStyle w:val="52"/>
            </w:pPr>
            <w:r>
              <w:rPr>
                <w:rFonts w:cs="Arial"/>
                <w:szCs w:val="18"/>
              </w:rPr>
              <w:t>64</w:t>
            </w:r>
            <w:r>
              <w:rPr>
                <w:rFonts w:cs="Arial"/>
                <w:szCs w:val="18"/>
                <w:vertAlign w:val="superscript"/>
              </w:rPr>
              <w:t>1</w:t>
            </w:r>
          </w:p>
        </w:tc>
        <w:tc>
          <w:tcPr>
            <w:tcW w:w="964" w:type="dxa"/>
          </w:tcPr>
          <w:p>
            <w:pPr>
              <w:pStyle w:val="52"/>
            </w:pPr>
          </w:p>
        </w:tc>
        <w:tc>
          <w:tcPr>
            <w:tcW w:w="789" w:type="dxa"/>
            <w:shd w:val="clear" w:color="auto" w:fill="auto"/>
          </w:tcPr>
          <w:p>
            <w:pPr>
              <w:pStyle w:val="52"/>
            </w:pPr>
            <w:r>
              <w:rPr>
                <w:rFonts w:cs="Arial"/>
                <w:szCs w:val="18"/>
              </w:rPr>
              <w:t>45</w:t>
            </w:r>
            <w:r>
              <w:rPr>
                <w:rFonts w:cs="Arial"/>
                <w:szCs w:val="18"/>
                <w:vertAlign w:val="superscript"/>
              </w:rPr>
              <w:t>1</w:t>
            </w:r>
          </w:p>
        </w:tc>
        <w:tc>
          <w:tcPr>
            <w:tcW w:w="906" w:type="dxa"/>
          </w:tcPr>
          <w:p>
            <w:pPr>
              <w:pStyle w:val="52"/>
            </w:pPr>
          </w:p>
        </w:tc>
        <w:tc>
          <w:tcPr>
            <w:tcW w:w="780" w:type="dxa"/>
          </w:tcPr>
          <w:p>
            <w:pPr>
              <w:pStyle w:val="52"/>
            </w:pPr>
            <w:r>
              <w:rPr>
                <w:rFonts w:cs="Arial"/>
                <w:szCs w:val="18"/>
              </w:rPr>
              <w:t>45</w:t>
            </w:r>
            <w:r>
              <w:rPr>
                <w:rFonts w:cs="Arial"/>
                <w:szCs w:val="18"/>
                <w:vertAlign w:val="superscript"/>
              </w:rPr>
              <w:t>1</w:t>
            </w: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r>
              <w:t>36</w:t>
            </w:r>
            <w:r>
              <w:rPr>
                <w:vertAlign w:val="superscript"/>
              </w:rPr>
              <w:t>1</w:t>
            </w:r>
          </w:p>
        </w:tc>
        <w:tc>
          <w:tcPr>
            <w:tcW w:w="774" w:type="dxa"/>
            <w:shd w:val="clear" w:color="auto" w:fill="auto"/>
          </w:tcPr>
          <w:p>
            <w:pPr>
              <w:pStyle w:val="52"/>
            </w:pPr>
            <w:r>
              <w:t>36</w:t>
            </w:r>
            <w:r>
              <w:rPr>
                <w:vertAlign w:val="superscript"/>
              </w:rPr>
              <w:t>1</w:t>
            </w:r>
          </w:p>
        </w:tc>
        <w:tc>
          <w:tcPr>
            <w:tcW w:w="964" w:type="dxa"/>
            <w:shd w:val="clear" w:color="auto" w:fill="auto"/>
          </w:tcPr>
          <w:p>
            <w:pPr>
              <w:pStyle w:val="52"/>
            </w:pPr>
            <w:r>
              <w:rPr>
                <w:rFonts w:cs="Arial"/>
                <w:szCs w:val="18"/>
              </w:rPr>
              <w:t>36</w:t>
            </w:r>
            <w:r>
              <w:rPr>
                <w:rFonts w:cs="Arial"/>
                <w:szCs w:val="18"/>
                <w:vertAlign w:val="superscript"/>
              </w:rPr>
              <w:t>1</w:t>
            </w:r>
          </w:p>
        </w:tc>
        <w:tc>
          <w:tcPr>
            <w:tcW w:w="964" w:type="dxa"/>
          </w:tcPr>
          <w:p>
            <w:pPr>
              <w:pStyle w:val="52"/>
            </w:pPr>
            <w:r>
              <w:rPr>
                <w:rFonts w:cs="Arial"/>
                <w:szCs w:val="18"/>
              </w:rPr>
              <w:t>32</w:t>
            </w:r>
            <w:r>
              <w:rPr>
                <w:rFonts w:cs="Arial"/>
                <w:szCs w:val="18"/>
                <w:vertAlign w:val="superscript"/>
              </w:rPr>
              <w:t>1</w:t>
            </w:r>
          </w:p>
        </w:tc>
        <w:tc>
          <w:tcPr>
            <w:tcW w:w="964" w:type="dxa"/>
          </w:tcPr>
          <w:p>
            <w:pPr>
              <w:pStyle w:val="52"/>
            </w:pPr>
          </w:p>
        </w:tc>
        <w:tc>
          <w:tcPr>
            <w:tcW w:w="789" w:type="dxa"/>
            <w:shd w:val="clear" w:color="auto" w:fill="auto"/>
          </w:tcPr>
          <w:p>
            <w:pPr>
              <w:pStyle w:val="52"/>
            </w:pPr>
            <w:r>
              <w:rPr>
                <w:rFonts w:cs="Arial"/>
                <w:szCs w:val="18"/>
              </w:rPr>
              <w:t>20</w:t>
            </w:r>
            <w:r>
              <w:rPr>
                <w:rFonts w:cs="Arial"/>
                <w:szCs w:val="18"/>
                <w:vertAlign w:val="superscript"/>
              </w:rPr>
              <w:t>1</w:t>
            </w:r>
          </w:p>
        </w:tc>
        <w:tc>
          <w:tcPr>
            <w:tcW w:w="906" w:type="dxa"/>
          </w:tcPr>
          <w:p>
            <w:pPr>
              <w:pStyle w:val="52"/>
            </w:pPr>
          </w:p>
        </w:tc>
        <w:tc>
          <w:tcPr>
            <w:tcW w:w="780" w:type="dxa"/>
          </w:tcPr>
          <w:p>
            <w:pPr>
              <w:pStyle w:val="52"/>
            </w:pPr>
            <w:r>
              <w:rPr>
                <w:rFonts w:cs="Arial"/>
                <w:szCs w:val="18"/>
              </w:rPr>
              <w:t>20</w:t>
            </w:r>
            <w:r>
              <w:rPr>
                <w:rFonts w:cs="Arial"/>
                <w:szCs w:val="18"/>
                <w:vertAlign w:val="superscript"/>
              </w:rPr>
              <w:t>1</w:t>
            </w: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rPr>
                <w:lang w:eastAsia="zh-CN"/>
              </w:rPr>
              <w:t>10</w:t>
            </w:r>
            <w:r>
              <w:rPr>
                <w:rFonts w:cs="Arial"/>
                <w:szCs w:val="18"/>
                <w:vertAlign w:val="superscript"/>
              </w:rPr>
              <w:t>1</w:t>
            </w:r>
          </w:p>
        </w:tc>
        <w:tc>
          <w:tcPr>
            <w:tcW w:w="889" w:type="dxa"/>
            <w:shd w:val="clear" w:color="auto" w:fill="auto"/>
          </w:tcPr>
          <w:p>
            <w:pPr>
              <w:pStyle w:val="52"/>
            </w:pPr>
            <w:r>
              <w:t>18</w:t>
            </w:r>
          </w:p>
        </w:tc>
        <w:tc>
          <w:tcPr>
            <w:tcW w:w="774" w:type="dxa"/>
            <w:shd w:val="clear" w:color="auto" w:fill="auto"/>
          </w:tcPr>
          <w:p>
            <w:pPr>
              <w:pStyle w:val="52"/>
            </w:pPr>
            <w:r>
              <w:t>18</w:t>
            </w:r>
            <w:r>
              <w:rPr>
                <w:vertAlign w:val="superscript"/>
              </w:rPr>
              <w:t>1</w:t>
            </w:r>
          </w:p>
        </w:tc>
        <w:tc>
          <w:tcPr>
            <w:tcW w:w="964" w:type="dxa"/>
            <w:shd w:val="clear" w:color="auto" w:fill="auto"/>
          </w:tcPr>
          <w:p>
            <w:pPr>
              <w:pStyle w:val="52"/>
            </w:pPr>
            <w:r>
              <w:rPr>
                <w:rFonts w:cs="Arial"/>
                <w:szCs w:val="18"/>
              </w:rPr>
              <w:t>18</w:t>
            </w:r>
            <w:r>
              <w:rPr>
                <w:rFonts w:cs="Arial"/>
                <w:szCs w:val="18"/>
                <w:vertAlign w:val="superscript"/>
              </w:rPr>
              <w:t>1</w:t>
            </w:r>
          </w:p>
        </w:tc>
        <w:tc>
          <w:tcPr>
            <w:tcW w:w="964" w:type="dxa"/>
          </w:tcPr>
          <w:p>
            <w:pPr>
              <w:pStyle w:val="52"/>
            </w:pPr>
            <w:r>
              <w:rPr>
                <w:rFonts w:cs="Arial"/>
                <w:szCs w:val="18"/>
              </w:rPr>
              <w:t>16</w:t>
            </w:r>
            <w:r>
              <w:rPr>
                <w:rFonts w:cs="Arial"/>
                <w:szCs w:val="18"/>
                <w:vertAlign w:val="superscript"/>
              </w:rPr>
              <w:t>1</w:t>
            </w:r>
          </w:p>
        </w:tc>
        <w:tc>
          <w:tcPr>
            <w:tcW w:w="964" w:type="dxa"/>
          </w:tcPr>
          <w:p>
            <w:pPr>
              <w:pStyle w:val="52"/>
            </w:pPr>
          </w:p>
        </w:tc>
        <w:tc>
          <w:tcPr>
            <w:tcW w:w="789" w:type="dxa"/>
            <w:shd w:val="clear" w:color="auto" w:fill="auto"/>
          </w:tcPr>
          <w:p>
            <w:pPr>
              <w:pStyle w:val="52"/>
            </w:pPr>
            <w:r>
              <w:rPr>
                <w:rFonts w:cs="Arial"/>
                <w:szCs w:val="18"/>
              </w:rPr>
              <w:t>10</w:t>
            </w:r>
            <w:r>
              <w:rPr>
                <w:rFonts w:cs="Arial"/>
                <w:szCs w:val="18"/>
                <w:vertAlign w:val="superscript"/>
              </w:rPr>
              <w:t>1</w:t>
            </w:r>
          </w:p>
        </w:tc>
        <w:tc>
          <w:tcPr>
            <w:tcW w:w="906" w:type="dxa"/>
          </w:tcPr>
          <w:p>
            <w:pPr>
              <w:pStyle w:val="52"/>
            </w:pPr>
          </w:p>
        </w:tc>
        <w:tc>
          <w:tcPr>
            <w:tcW w:w="780" w:type="dxa"/>
          </w:tcPr>
          <w:p>
            <w:pPr>
              <w:pStyle w:val="52"/>
            </w:pPr>
            <w:r>
              <w:rPr>
                <w:rFonts w:cs="Arial"/>
                <w:szCs w:val="18"/>
              </w:rPr>
              <w:t>10</w:t>
            </w:r>
            <w:r>
              <w:rPr>
                <w:rFonts w:cs="Arial"/>
                <w:szCs w:val="18"/>
                <w:vertAlign w:val="superscript"/>
              </w:rPr>
              <w:t>1</w:t>
            </w: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n8</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25</w:t>
            </w:r>
            <w:r>
              <w:rPr>
                <w:vertAlign w:val="superscript"/>
              </w:rPr>
              <w:t>1</w:t>
            </w:r>
          </w:p>
        </w:tc>
        <w:tc>
          <w:tcPr>
            <w:tcW w:w="889" w:type="dxa"/>
            <w:shd w:val="clear" w:color="auto" w:fill="auto"/>
          </w:tcPr>
          <w:p>
            <w:pPr>
              <w:pStyle w:val="52"/>
            </w:pPr>
            <w:r>
              <w:t>25</w:t>
            </w:r>
            <w:r>
              <w:rPr>
                <w:vertAlign w:val="superscript"/>
              </w:rPr>
              <w:t>1</w:t>
            </w:r>
          </w:p>
        </w:tc>
        <w:tc>
          <w:tcPr>
            <w:tcW w:w="774" w:type="dxa"/>
            <w:shd w:val="clear" w:color="auto" w:fill="auto"/>
          </w:tcPr>
          <w:p>
            <w:pPr>
              <w:pStyle w:val="52"/>
            </w:pPr>
            <w:r>
              <w:t>25</w:t>
            </w:r>
            <w:r>
              <w:rPr>
                <w:vertAlign w:val="superscript"/>
              </w:rPr>
              <w:t>1</w:t>
            </w:r>
          </w:p>
        </w:tc>
        <w:tc>
          <w:tcPr>
            <w:tcW w:w="964" w:type="dxa"/>
            <w:shd w:val="clear" w:color="auto" w:fill="auto"/>
          </w:tcPr>
          <w:p>
            <w:pPr>
              <w:pStyle w:val="52"/>
            </w:pPr>
          </w:p>
        </w:tc>
        <w:tc>
          <w:tcPr>
            <w:tcW w:w="964" w:type="dxa"/>
          </w:tcPr>
          <w:p>
            <w:pPr>
              <w:pStyle w:val="52"/>
            </w:pPr>
          </w:p>
        </w:tc>
        <w:tc>
          <w:tcPr>
            <w:tcW w:w="964" w:type="dxa"/>
          </w:tcPr>
          <w:p>
            <w:pPr>
              <w:pStyle w:val="52"/>
            </w:pPr>
            <w:r>
              <w:rPr>
                <w:rFonts w:eastAsia="宋体"/>
                <w:lang w:eastAsia="zh-CN"/>
              </w:rPr>
              <w:t>Note 5</w:t>
            </w: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rPr>
                <w:lang w:eastAsia="zh-CN"/>
              </w:rPr>
              <w:t>10</w:t>
            </w:r>
            <w:r>
              <w:rPr>
                <w:rFonts w:cs="Arial"/>
                <w:szCs w:val="18"/>
                <w:vertAlign w:val="superscript"/>
              </w:rPr>
              <w:t>1</w:t>
            </w:r>
          </w:p>
        </w:tc>
        <w:tc>
          <w:tcPr>
            <w:tcW w:w="889" w:type="dxa"/>
            <w:shd w:val="clear" w:color="auto" w:fill="auto"/>
          </w:tcPr>
          <w:p>
            <w:pPr>
              <w:pStyle w:val="52"/>
            </w:pPr>
            <w:r>
              <w:rPr>
                <w:lang w:eastAsia="zh-CN"/>
              </w:rPr>
              <w:t>10</w:t>
            </w:r>
            <w:r>
              <w:rPr>
                <w:rFonts w:cs="Arial"/>
                <w:szCs w:val="18"/>
                <w:vertAlign w:val="superscript"/>
              </w:rPr>
              <w:t>1</w:t>
            </w:r>
          </w:p>
        </w:tc>
        <w:tc>
          <w:tcPr>
            <w:tcW w:w="774" w:type="dxa"/>
            <w:shd w:val="clear" w:color="auto" w:fill="auto"/>
          </w:tcPr>
          <w:p>
            <w:pPr>
              <w:pStyle w:val="52"/>
            </w:pPr>
            <w:r>
              <w:rPr>
                <w:lang w:eastAsia="zh-CN"/>
              </w:rPr>
              <w:t>10</w:t>
            </w:r>
            <w:r>
              <w:rPr>
                <w:rFonts w:cs="Arial"/>
                <w:szCs w:val="18"/>
                <w:vertAlign w:val="superscript"/>
              </w:rPr>
              <w:t>1</w:t>
            </w:r>
          </w:p>
        </w:tc>
        <w:tc>
          <w:tcPr>
            <w:tcW w:w="964" w:type="dxa"/>
            <w:shd w:val="clear" w:color="auto" w:fill="auto"/>
          </w:tcPr>
          <w:p>
            <w:pPr>
              <w:pStyle w:val="52"/>
            </w:pPr>
          </w:p>
        </w:tc>
        <w:tc>
          <w:tcPr>
            <w:tcW w:w="964" w:type="dxa"/>
          </w:tcPr>
          <w:p>
            <w:pPr>
              <w:pStyle w:val="52"/>
            </w:pPr>
          </w:p>
        </w:tc>
        <w:tc>
          <w:tcPr>
            <w:tcW w:w="964" w:type="dxa"/>
          </w:tcPr>
          <w:p>
            <w:pPr>
              <w:pStyle w:val="52"/>
            </w:pPr>
            <w:r>
              <w:rPr>
                <w:rFonts w:eastAsia="宋体"/>
                <w:lang w:eastAsia="zh-CN"/>
              </w:rPr>
              <w:t>Note 5</w:t>
            </w: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rPr>
                <w:lang w:eastAsia="zh-CN"/>
              </w:rPr>
            </w:pPr>
            <w:r>
              <w:rPr>
                <w:lang w:eastAsia="zh-CN"/>
              </w:rPr>
              <w:t>n12</w:t>
            </w:r>
          </w:p>
        </w:tc>
        <w:tc>
          <w:tcPr>
            <w:tcW w:w="896" w:type="dxa"/>
          </w:tcPr>
          <w:p>
            <w:pPr>
              <w:pStyle w:val="52"/>
              <w:rPr>
                <w:rFonts w:cs="Arial"/>
              </w:rPr>
            </w:pPr>
            <w:r>
              <w:t>15</w:t>
            </w:r>
          </w:p>
        </w:tc>
        <w:tc>
          <w:tcPr>
            <w:tcW w:w="760" w:type="dxa"/>
          </w:tcPr>
          <w:p>
            <w:pPr>
              <w:pStyle w:val="52"/>
            </w:pPr>
          </w:p>
        </w:tc>
        <w:tc>
          <w:tcPr>
            <w:tcW w:w="769" w:type="dxa"/>
            <w:shd w:val="clear" w:color="auto" w:fill="auto"/>
          </w:tcPr>
          <w:p>
            <w:pPr>
              <w:pStyle w:val="52"/>
              <w:rPr>
                <w:rFonts w:cs="Arial"/>
                <w:szCs w:val="18"/>
              </w:rPr>
            </w:pPr>
            <w:r>
              <w:t>20</w:t>
            </w:r>
            <w:r>
              <w:rPr>
                <w:vertAlign w:val="superscript"/>
              </w:rPr>
              <w:t>1</w:t>
            </w:r>
          </w:p>
        </w:tc>
        <w:tc>
          <w:tcPr>
            <w:tcW w:w="783" w:type="dxa"/>
            <w:shd w:val="clear" w:color="auto" w:fill="auto"/>
          </w:tcPr>
          <w:p>
            <w:pPr>
              <w:pStyle w:val="52"/>
              <w:rPr>
                <w:rFonts w:cs="Arial"/>
                <w:szCs w:val="18"/>
              </w:rPr>
            </w:pPr>
            <w:r>
              <w:t>20</w:t>
            </w:r>
            <w:r>
              <w:rPr>
                <w:vertAlign w:val="superscript"/>
              </w:rPr>
              <w:t>1</w:t>
            </w:r>
          </w:p>
        </w:tc>
        <w:tc>
          <w:tcPr>
            <w:tcW w:w="889" w:type="dxa"/>
            <w:shd w:val="clear" w:color="auto" w:fill="auto"/>
          </w:tcPr>
          <w:p>
            <w:pPr>
              <w:pStyle w:val="52"/>
              <w:rPr>
                <w:rFonts w:cs="Arial"/>
                <w:szCs w:val="18"/>
              </w:rPr>
            </w:pPr>
            <w:r>
              <w:t>20</w:t>
            </w:r>
            <w:r>
              <w:rPr>
                <w:vertAlign w:val="superscript"/>
              </w:rPr>
              <w:t>1</w:t>
            </w: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rPr>
                <w:lang w:eastAsia="zh-CN"/>
              </w:rPr>
            </w:pPr>
          </w:p>
        </w:tc>
        <w:tc>
          <w:tcPr>
            <w:tcW w:w="896" w:type="dxa"/>
          </w:tcPr>
          <w:p>
            <w:pPr>
              <w:pStyle w:val="52"/>
              <w:rPr>
                <w:rFonts w:cs="Arial"/>
              </w:rPr>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rFonts w:cs="Arial"/>
                <w:szCs w:val="18"/>
              </w:rPr>
            </w:pPr>
            <w:r>
              <w:t>10</w:t>
            </w:r>
            <w:r>
              <w:rPr>
                <w:vertAlign w:val="superscript"/>
              </w:rPr>
              <w:t>1</w:t>
            </w:r>
          </w:p>
        </w:tc>
        <w:tc>
          <w:tcPr>
            <w:tcW w:w="889" w:type="dxa"/>
            <w:shd w:val="clear" w:color="auto" w:fill="auto"/>
          </w:tcPr>
          <w:p>
            <w:pPr>
              <w:pStyle w:val="52"/>
              <w:rPr>
                <w:rFonts w:cs="Arial"/>
                <w:szCs w:val="18"/>
              </w:rPr>
            </w:pPr>
            <w:r>
              <w:t>10</w:t>
            </w:r>
            <w:r>
              <w:rPr>
                <w:vertAlign w:val="superscript"/>
              </w:rPr>
              <w:t>1</w:t>
            </w: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restart"/>
            <w:tcBorders>
              <w:top w:val="single" w:color="auto" w:sz="4" w:space="0"/>
            </w:tcBorders>
            <w:shd w:val="clear" w:color="auto" w:fill="auto"/>
          </w:tcPr>
          <w:p>
            <w:pPr>
              <w:pStyle w:val="52"/>
              <w:rPr>
                <w:lang w:eastAsia="zh-CN"/>
              </w:rPr>
            </w:pPr>
            <w:r>
              <w:rPr>
                <w:lang w:eastAsia="zh-CN"/>
              </w:rPr>
              <w:t>n13</w:t>
            </w:r>
          </w:p>
        </w:tc>
        <w:tc>
          <w:tcPr>
            <w:tcW w:w="896" w:type="dxa"/>
          </w:tcPr>
          <w:p>
            <w:pPr>
              <w:pStyle w:val="52"/>
            </w:pPr>
            <w:r>
              <w:t>15</w:t>
            </w:r>
          </w:p>
        </w:tc>
        <w:tc>
          <w:tcPr>
            <w:tcW w:w="760" w:type="dxa"/>
          </w:tcPr>
          <w:p>
            <w:pPr>
              <w:pStyle w:val="52"/>
            </w:pPr>
          </w:p>
        </w:tc>
        <w:tc>
          <w:tcPr>
            <w:tcW w:w="769" w:type="dxa"/>
            <w:shd w:val="clear" w:color="auto" w:fill="auto"/>
          </w:tcPr>
          <w:p>
            <w:pPr>
              <w:pStyle w:val="52"/>
            </w:pPr>
            <w:r>
              <w:t>20</w:t>
            </w:r>
            <w:r>
              <w:rPr>
                <w:vertAlign w:val="superscript"/>
              </w:rPr>
              <w:t>1</w:t>
            </w:r>
          </w:p>
        </w:tc>
        <w:tc>
          <w:tcPr>
            <w:tcW w:w="783" w:type="dxa"/>
            <w:shd w:val="clear" w:color="auto" w:fill="auto"/>
          </w:tcPr>
          <w:p>
            <w:pPr>
              <w:pStyle w:val="52"/>
            </w:pPr>
            <w:r>
              <w:t>20</w:t>
            </w:r>
            <w:r>
              <w:rPr>
                <w:vertAlign w:val="superscript"/>
              </w:rPr>
              <w:t>1</w:t>
            </w: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vMerge w:val="restart"/>
            <w:tcBorders>
              <w:top w:val="single" w:color="auto" w:sz="4" w:space="0"/>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tcBorders>
              <w:bottom w:val="single" w:color="auto" w:sz="4" w:space="0"/>
            </w:tcBorders>
            <w:shd w:val="clear" w:color="auto" w:fill="auto"/>
          </w:tcPr>
          <w:p>
            <w:pPr>
              <w:pStyle w:val="52"/>
              <w:rPr>
                <w:lang w:eastAsia="zh-CN"/>
              </w:rPr>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10</w:t>
            </w:r>
            <w:r>
              <w:rPr>
                <w:vertAlign w:val="superscript"/>
              </w:rPr>
              <w:t>1</w:t>
            </w: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vMerge w:val="continue"/>
            <w:tcBorders>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rPr>
                <w:lang w:eastAsia="zh-CN"/>
              </w:rPr>
            </w:pPr>
            <w:r>
              <w:rPr>
                <w:lang w:eastAsia="zh-CN"/>
              </w:rPr>
              <w:t>n14</w:t>
            </w:r>
          </w:p>
        </w:tc>
        <w:tc>
          <w:tcPr>
            <w:tcW w:w="896" w:type="dxa"/>
          </w:tcPr>
          <w:p>
            <w:pPr>
              <w:pStyle w:val="52"/>
            </w:pPr>
            <w:r>
              <w:t>15</w:t>
            </w:r>
          </w:p>
        </w:tc>
        <w:tc>
          <w:tcPr>
            <w:tcW w:w="760" w:type="dxa"/>
          </w:tcPr>
          <w:p>
            <w:pPr>
              <w:pStyle w:val="52"/>
            </w:pPr>
          </w:p>
        </w:tc>
        <w:tc>
          <w:tcPr>
            <w:tcW w:w="769" w:type="dxa"/>
            <w:shd w:val="clear" w:color="auto" w:fill="auto"/>
          </w:tcPr>
          <w:p>
            <w:pPr>
              <w:pStyle w:val="52"/>
              <w:rPr>
                <w:rFonts w:cs="Arial"/>
                <w:szCs w:val="18"/>
              </w:rPr>
            </w:pPr>
            <w:r>
              <w:t>20</w:t>
            </w:r>
            <w:r>
              <w:rPr>
                <w:vertAlign w:val="superscript"/>
              </w:rPr>
              <w:t>1</w:t>
            </w:r>
          </w:p>
        </w:tc>
        <w:tc>
          <w:tcPr>
            <w:tcW w:w="783" w:type="dxa"/>
            <w:shd w:val="clear" w:color="auto" w:fill="auto"/>
          </w:tcPr>
          <w:p>
            <w:pPr>
              <w:pStyle w:val="52"/>
              <w:rPr>
                <w:rFonts w:cs="Arial"/>
                <w:szCs w:val="18"/>
              </w:rPr>
            </w:pPr>
            <w:r>
              <w:t>20</w:t>
            </w:r>
            <w:r>
              <w:rPr>
                <w:vertAlign w:val="superscript"/>
              </w:rPr>
              <w:t>1</w:t>
            </w: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rPr>
                <w:lang w:eastAsia="zh-CN"/>
              </w:rPr>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rFonts w:cs="Arial"/>
                <w:szCs w:val="18"/>
              </w:rPr>
            </w:pPr>
            <w:r>
              <w:t>10</w:t>
            </w:r>
            <w:r>
              <w:rPr>
                <w:vertAlign w:val="superscript"/>
              </w:rPr>
              <w:t>1</w:t>
            </w: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n20</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20</w:t>
            </w:r>
            <w:r>
              <w:rPr>
                <w:vertAlign w:val="superscript"/>
              </w:rPr>
              <w:t>1</w:t>
            </w:r>
          </w:p>
        </w:tc>
        <w:tc>
          <w:tcPr>
            <w:tcW w:w="889" w:type="dxa"/>
            <w:shd w:val="clear" w:color="auto" w:fill="auto"/>
          </w:tcPr>
          <w:p>
            <w:pPr>
              <w:pStyle w:val="52"/>
            </w:pPr>
            <w:r>
              <w:t>20</w:t>
            </w:r>
            <w:r>
              <w:rPr>
                <w:vertAlign w:val="superscript"/>
              </w:rPr>
              <w:t>2</w:t>
            </w:r>
          </w:p>
        </w:tc>
        <w:tc>
          <w:tcPr>
            <w:tcW w:w="774" w:type="dxa"/>
            <w:shd w:val="clear" w:color="auto" w:fill="auto"/>
          </w:tcPr>
          <w:p>
            <w:pPr>
              <w:pStyle w:val="52"/>
            </w:pPr>
            <w:r>
              <w:t>20</w:t>
            </w:r>
            <w:r>
              <w:rPr>
                <w:vertAlign w:val="superscript"/>
              </w:rPr>
              <w:t>2</w:t>
            </w: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10</w:t>
            </w:r>
            <w:r>
              <w:rPr>
                <w:vertAlign w:val="superscript"/>
              </w:rPr>
              <w:t>1</w:t>
            </w:r>
          </w:p>
        </w:tc>
        <w:tc>
          <w:tcPr>
            <w:tcW w:w="889" w:type="dxa"/>
            <w:shd w:val="clear" w:color="auto" w:fill="auto"/>
          </w:tcPr>
          <w:p>
            <w:pPr>
              <w:pStyle w:val="52"/>
            </w:pPr>
            <w:r>
              <w:t>10</w:t>
            </w:r>
            <w:r>
              <w:rPr>
                <w:vertAlign w:val="superscript"/>
              </w:rPr>
              <w:t>2</w:t>
            </w:r>
          </w:p>
        </w:tc>
        <w:tc>
          <w:tcPr>
            <w:tcW w:w="774" w:type="dxa"/>
            <w:shd w:val="clear" w:color="auto" w:fill="auto"/>
          </w:tcPr>
          <w:p>
            <w:pPr>
              <w:pStyle w:val="52"/>
            </w:pPr>
            <w:r>
              <w:t>10</w:t>
            </w:r>
            <w:r>
              <w:rPr>
                <w:vertAlign w:val="superscript"/>
              </w:rPr>
              <w:t>2</w:t>
            </w: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rPr>
                <w:lang w:eastAsia="zh-CN"/>
              </w:rPr>
            </w:pPr>
            <w:r>
              <w:rPr>
                <w:lang w:eastAsia="zh-CN"/>
              </w:rPr>
              <w:t>n24</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50</w:t>
            </w: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rPr>
                <w:lang w:eastAsia="zh-CN"/>
              </w:rPr>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rPr>
                <w:lang w:eastAsia="zh-CN"/>
              </w:rPr>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10</w:t>
            </w: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single" w:color="auto" w:sz="4" w:space="0"/>
              <w:bottom w:val="nil"/>
            </w:tcBorders>
            <w:shd w:val="clear" w:color="auto" w:fill="auto"/>
          </w:tcPr>
          <w:p>
            <w:pPr>
              <w:pStyle w:val="52"/>
              <w:rPr>
                <w:lang w:eastAsia="zh-CN"/>
              </w:rPr>
            </w:pPr>
            <w:r>
              <w:rPr>
                <w:lang w:eastAsia="zh-CN"/>
              </w:rPr>
              <w:t>n25</w:t>
            </w:r>
          </w:p>
        </w:tc>
        <w:tc>
          <w:tcPr>
            <w:tcW w:w="896" w:type="dxa"/>
          </w:tcPr>
          <w:p>
            <w:pPr>
              <w:pStyle w:val="52"/>
              <w:rPr>
                <w:rFonts w:cs="Arial"/>
              </w:rPr>
            </w:pPr>
            <w:r>
              <w:t>15</w:t>
            </w:r>
          </w:p>
        </w:tc>
        <w:tc>
          <w:tcPr>
            <w:tcW w:w="760" w:type="dxa"/>
          </w:tcPr>
          <w:p>
            <w:pPr>
              <w:pStyle w:val="52"/>
            </w:pPr>
          </w:p>
        </w:tc>
        <w:tc>
          <w:tcPr>
            <w:tcW w:w="769" w:type="dxa"/>
            <w:shd w:val="clear" w:color="auto" w:fill="auto"/>
          </w:tcPr>
          <w:p>
            <w:pPr>
              <w:pStyle w:val="52"/>
              <w:rPr>
                <w:rFonts w:cs="Arial"/>
                <w:szCs w:val="18"/>
              </w:rPr>
            </w:pPr>
            <w:r>
              <w:t>25</w:t>
            </w:r>
          </w:p>
        </w:tc>
        <w:tc>
          <w:tcPr>
            <w:tcW w:w="783" w:type="dxa"/>
            <w:shd w:val="clear" w:color="auto" w:fill="auto"/>
          </w:tcPr>
          <w:p>
            <w:pPr>
              <w:pStyle w:val="52"/>
              <w:rPr>
                <w:rFonts w:cs="Arial"/>
              </w:rPr>
            </w:pPr>
            <w:r>
              <w:t>50</w:t>
            </w:r>
            <w:r>
              <w:rPr>
                <w:vertAlign w:val="superscript"/>
              </w:rPr>
              <w:t>1</w:t>
            </w:r>
          </w:p>
        </w:tc>
        <w:tc>
          <w:tcPr>
            <w:tcW w:w="889" w:type="dxa"/>
            <w:shd w:val="clear" w:color="auto" w:fill="auto"/>
          </w:tcPr>
          <w:p>
            <w:pPr>
              <w:pStyle w:val="52"/>
              <w:rPr>
                <w:rFonts w:cs="Arial"/>
              </w:rPr>
            </w:pPr>
            <w:r>
              <w:t>50</w:t>
            </w:r>
            <w:r>
              <w:rPr>
                <w:vertAlign w:val="superscript"/>
              </w:rPr>
              <w:t>1</w:t>
            </w:r>
          </w:p>
        </w:tc>
        <w:tc>
          <w:tcPr>
            <w:tcW w:w="774" w:type="dxa"/>
            <w:shd w:val="clear" w:color="auto" w:fill="auto"/>
          </w:tcPr>
          <w:p>
            <w:pPr>
              <w:pStyle w:val="52"/>
              <w:rPr>
                <w:rFonts w:cs="Arial"/>
              </w:rPr>
            </w:pPr>
            <w:r>
              <w:t>50</w:t>
            </w:r>
            <w:r>
              <w:rPr>
                <w:vertAlign w:val="superscript"/>
              </w:rPr>
              <w:t>1</w:t>
            </w:r>
          </w:p>
        </w:tc>
        <w:tc>
          <w:tcPr>
            <w:tcW w:w="964" w:type="dxa"/>
            <w:shd w:val="clear" w:color="auto" w:fill="auto"/>
          </w:tcPr>
          <w:p>
            <w:pPr>
              <w:pStyle w:val="52"/>
            </w:pPr>
            <w:r>
              <w:t>50</w:t>
            </w:r>
            <w:r>
              <w:rPr>
                <w:vertAlign w:val="superscript"/>
              </w:rPr>
              <w:t>1</w:t>
            </w:r>
          </w:p>
        </w:tc>
        <w:tc>
          <w:tcPr>
            <w:tcW w:w="964" w:type="dxa"/>
          </w:tcPr>
          <w:p>
            <w:pPr>
              <w:pStyle w:val="52"/>
            </w:pPr>
            <w:r>
              <w:t>48</w:t>
            </w:r>
            <w:r>
              <w:rPr>
                <w:vertAlign w:val="superscript"/>
              </w:rPr>
              <w:t>1</w:t>
            </w:r>
          </w:p>
        </w:tc>
        <w:tc>
          <w:tcPr>
            <w:tcW w:w="964" w:type="dxa"/>
          </w:tcPr>
          <w:p>
            <w:pPr>
              <w:pStyle w:val="52"/>
            </w:pPr>
            <w:r>
              <w:t>40</w:t>
            </w:r>
            <w:r>
              <w:rPr>
                <w:vertAlign w:val="superscript"/>
              </w:rPr>
              <w:t>1</w:t>
            </w:r>
          </w:p>
        </w:tc>
        <w:tc>
          <w:tcPr>
            <w:tcW w:w="789" w:type="dxa"/>
            <w:shd w:val="clear" w:color="auto" w:fill="auto"/>
          </w:tcPr>
          <w:p>
            <w:pPr>
              <w:pStyle w:val="52"/>
            </w:pPr>
            <w:r>
              <w:t>40</w:t>
            </w:r>
            <w:r>
              <w:rPr>
                <w:vertAlign w:val="superscript"/>
              </w:rPr>
              <w:t>1</w:t>
            </w:r>
          </w:p>
        </w:tc>
        <w:tc>
          <w:tcPr>
            <w:tcW w:w="906" w:type="dxa"/>
          </w:tcPr>
          <w:p>
            <w:pPr>
              <w:pStyle w:val="52"/>
            </w:pPr>
            <w:r>
              <w:t>Note 5</w:t>
            </w: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single" w:color="auto" w:sz="4" w:space="0"/>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rPr>
                <w:lang w:eastAsia="zh-CN"/>
              </w:rPr>
            </w:pPr>
          </w:p>
        </w:tc>
        <w:tc>
          <w:tcPr>
            <w:tcW w:w="896" w:type="dxa"/>
          </w:tcPr>
          <w:p>
            <w:pPr>
              <w:pStyle w:val="52"/>
              <w:rPr>
                <w:rFonts w:cs="Arial"/>
              </w:rPr>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rFonts w:cs="Arial"/>
              </w:rPr>
            </w:pPr>
            <w:r>
              <w:t>24</w:t>
            </w:r>
          </w:p>
        </w:tc>
        <w:tc>
          <w:tcPr>
            <w:tcW w:w="889" w:type="dxa"/>
            <w:shd w:val="clear" w:color="auto" w:fill="auto"/>
          </w:tcPr>
          <w:p>
            <w:pPr>
              <w:pStyle w:val="52"/>
              <w:rPr>
                <w:rFonts w:cs="Arial"/>
              </w:rPr>
            </w:pPr>
            <w:r>
              <w:t>24</w:t>
            </w:r>
            <w:r>
              <w:rPr>
                <w:vertAlign w:val="superscript"/>
              </w:rPr>
              <w:t>1</w:t>
            </w:r>
          </w:p>
        </w:tc>
        <w:tc>
          <w:tcPr>
            <w:tcW w:w="774" w:type="dxa"/>
            <w:shd w:val="clear" w:color="auto" w:fill="auto"/>
          </w:tcPr>
          <w:p>
            <w:pPr>
              <w:pStyle w:val="52"/>
              <w:rPr>
                <w:rFonts w:cs="Arial"/>
              </w:rPr>
            </w:pPr>
            <w:r>
              <w:t>24</w:t>
            </w:r>
            <w:r>
              <w:rPr>
                <w:vertAlign w:val="superscript"/>
              </w:rPr>
              <w:t>1</w:t>
            </w:r>
          </w:p>
        </w:tc>
        <w:tc>
          <w:tcPr>
            <w:tcW w:w="964" w:type="dxa"/>
            <w:shd w:val="clear" w:color="auto" w:fill="auto"/>
          </w:tcPr>
          <w:p>
            <w:pPr>
              <w:pStyle w:val="52"/>
            </w:pPr>
            <w:r>
              <w:t>24</w:t>
            </w:r>
            <w:r>
              <w:rPr>
                <w:vertAlign w:val="superscript"/>
              </w:rPr>
              <w:t>1</w:t>
            </w:r>
          </w:p>
        </w:tc>
        <w:tc>
          <w:tcPr>
            <w:tcW w:w="964" w:type="dxa"/>
          </w:tcPr>
          <w:p>
            <w:pPr>
              <w:pStyle w:val="52"/>
            </w:pPr>
            <w:r>
              <w:t>24</w:t>
            </w:r>
            <w:r>
              <w:rPr>
                <w:vertAlign w:val="superscript"/>
              </w:rPr>
              <w:t>1</w:t>
            </w:r>
          </w:p>
        </w:tc>
        <w:tc>
          <w:tcPr>
            <w:tcW w:w="964" w:type="dxa"/>
          </w:tcPr>
          <w:p>
            <w:pPr>
              <w:pStyle w:val="52"/>
            </w:pPr>
            <w:r>
              <w:t>20</w:t>
            </w:r>
            <w:r>
              <w:rPr>
                <w:vertAlign w:val="superscript"/>
              </w:rPr>
              <w:t>1</w:t>
            </w:r>
          </w:p>
        </w:tc>
        <w:tc>
          <w:tcPr>
            <w:tcW w:w="789" w:type="dxa"/>
            <w:shd w:val="clear" w:color="auto" w:fill="auto"/>
          </w:tcPr>
          <w:p>
            <w:pPr>
              <w:pStyle w:val="52"/>
            </w:pPr>
            <w:r>
              <w:t>20</w:t>
            </w:r>
            <w:r>
              <w:rPr>
                <w:vertAlign w:val="superscript"/>
              </w:rPr>
              <w:t>1</w:t>
            </w:r>
          </w:p>
        </w:tc>
        <w:tc>
          <w:tcPr>
            <w:tcW w:w="906" w:type="dxa"/>
          </w:tcPr>
          <w:p>
            <w:pPr>
              <w:pStyle w:val="52"/>
            </w:pPr>
            <w:r>
              <w:t>Note 5</w:t>
            </w: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rPr>
                <w:lang w:eastAsia="zh-CN"/>
              </w:rPr>
            </w:pPr>
          </w:p>
        </w:tc>
        <w:tc>
          <w:tcPr>
            <w:tcW w:w="896" w:type="dxa"/>
          </w:tcPr>
          <w:p>
            <w:pPr>
              <w:pStyle w:val="52"/>
              <w:rPr>
                <w:rFonts w:cs="Arial"/>
              </w:rPr>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rFonts w:cs="Arial"/>
              </w:rPr>
            </w:pPr>
            <w:r>
              <w:t>10</w:t>
            </w:r>
            <w:r>
              <w:rPr>
                <w:vertAlign w:val="superscript"/>
              </w:rPr>
              <w:t>1</w:t>
            </w:r>
          </w:p>
        </w:tc>
        <w:tc>
          <w:tcPr>
            <w:tcW w:w="889" w:type="dxa"/>
            <w:shd w:val="clear" w:color="auto" w:fill="auto"/>
          </w:tcPr>
          <w:p>
            <w:pPr>
              <w:pStyle w:val="52"/>
              <w:rPr>
                <w:rFonts w:cs="Arial"/>
              </w:rPr>
            </w:pPr>
            <w:r>
              <w:t>10</w:t>
            </w:r>
            <w:r>
              <w:rPr>
                <w:vertAlign w:val="superscript"/>
              </w:rPr>
              <w:t>1</w:t>
            </w:r>
          </w:p>
        </w:tc>
        <w:tc>
          <w:tcPr>
            <w:tcW w:w="774" w:type="dxa"/>
            <w:shd w:val="clear" w:color="auto" w:fill="auto"/>
          </w:tcPr>
          <w:p>
            <w:pPr>
              <w:pStyle w:val="52"/>
              <w:rPr>
                <w:rFonts w:cs="Arial"/>
              </w:rPr>
            </w:pPr>
            <w:r>
              <w:t>10</w:t>
            </w:r>
            <w:r>
              <w:rPr>
                <w:vertAlign w:val="superscript"/>
              </w:rPr>
              <w:t>1</w:t>
            </w:r>
          </w:p>
        </w:tc>
        <w:tc>
          <w:tcPr>
            <w:tcW w:w="964" w:type="dxa"/>
            <w:shd w:val="clear" w:color="auto" w:fill="auto"/>
          </w:tcPr>
          <w:p>
            <w:pPr>
              <w:pStyle w:val="52"/>
            </w:pPr>
            <w:r>
              <w:t>10</w:t>
            </w:r>
            <w:r>
              <w:rPr>
                <w:vertAlign w:val="superscript"/>
              </w:rPr>
              <w:t>1</w:t>
            </w:r>
          </w:p>
        </w:tc>
        <w:tc>
          <w:tcPr>
            <w:tcW w:w="964" w:type="dxa"/>
          </w:tcPr>
          <w:p>
            <w:pPr>
              <w:pStyle w:val="52"/>
            </w:pPr>
            <w:r>
              <w:t>10</w:t>
            </w:r>
            <w:r>
              <w:rPr>
                <w:vertAlign w:val="superscript"/>
              </w:rPr>
              <w:t>1</w:t>
            </w:r>
          </w:p>
        </w:tc>
        <w:tc>
          <w:tcPr>
            <w:tcW w:w="964" w:type="dxa"/>
          </w:tcPr>
          <w:p>
            <w:pPr>
              <w:pStyle w:val="52"/>
            </w:pPr>
            <w:r>
              <w:t>10</w:t>
            </w:r>
            <w:r>
              <w:rPr>
                <w:vertAlign w:val="superscript"/>
              </w:rPr>
              <w:t>1</w:t>
            </w:r>
          </w:p>
        </w:tc>
        <w:tc>
          <w:tcPr>
            <w:tcW w:w="789" w:type="dxa"/>
            <w:shd w:val="clear" w:color="auto" w:fill="auto"/>
          </w:tcPr>
          <w:p>
            <w:pPr>
              <w:pStyle w:val="52"/>
            </w:pPr>
            <w:r>
              <w:t>10</w:t>
            </w:r>
            <w:r>
              <w:rPr>
                <w:vertAlign w:val="superscript"/>
              </w:rPr>
              <w:t>1</w:t>
            </w:r>
          </w:p>
        </w:tc>
        <w:tc>
          <w:tcPr>
            <w:tcW w:w="906" w:type="dxa"/>
          </w:tcPr>
          <w:p>
            <w:pPr>
              <w:pStyle w:val="52"/>
            </w:pPr>
            <w:r>
              <w:t>Note 5</w:t>
            </w: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rPr>
                <w:lang w:eastAsia="zh-CN"/>
              </w:rPr>
            </w:pPr>
            <w:r>
              <w:rPr>
                <w:lang w:eastAsia="zh-CN"/>
              </w:rPr>
              <w:t>n26</w:t>
            </w:r>
          </w:p>
        </w:tc>
        <w:tc>
          <w:tcPr>
            <w:tcW w:w="896" w:type="dxa"/>
          </w:tcPr>
          <w:p>
            <w:pPr>
              <w:pStyle w:val="52"/>
            </w:pPr>
            <w:r>
              <w:t>15</w:t>
            </w:r>
          </w:p>
        </w:tc>
        <w:tc>
          <w:tcPr>
            <w:tcW w:w="760" w:type="dxa"/>
          </w:tcPr>
          <w:p>
            <w:pPr>
              <w:pStyle w:val="52"/>
            </w:pPr>
            <w:r>
              <w:t>15</w:t>
            </w:r>
          </w:p>
        </w:tc>
        <w:tc>
          <w:tcPr>
            <w:tcW w:w="769" w:type="dxa"/>
            <w:shd w:val="clear" w:color="auto" w:fill="auto"/>
          </w:tcPr>
          <w:p>
            <w:pPr>
              <w:pStyle w:val="52"/>
            </w:pPr>
            <w:r>
              <w:t>25</w:t>
            </w:r>
          </w:p>
        </w:tc>
        <w:tc>
          <w:tcPr>
            <w:tcW w:w="783" w:type="dxa"/>
            <w:shd w:val="clear" w:color="auto" w:fill="auto"/>
          </w:tcPr>
          <w:p>
            <w:pPr>
              <w:pStyle w:val="52"/>
              <w:rPr>
                <w:vertAlign w:val="superscript"/>
              </w:rPr>
            </w:pPr>
            <w:r>
              <w:t>25</w:t>
            </w:r>
            <w:r>
              <w:rPr>
                <w:vertAlign w:val="superscript"/>
              </w:rPr>
              <w:t>1</w:t>
            </w:r>
          </w:p>
        </w:tc>
        <w:tc>
          <w:tcPr>
            <w:tcW w:w="889" w:type="dxa"/>
            <w:shd w:val="clear" w:color="auto" w:fill="auto"/>
          </w:tcPr>
          <w:p>
            <w:pPr>
              <w:pStyle w:val="52"/>
              <w:rPr>
                <w:vertAlign w:val="superscript"/>
              </w:rPr>
            </w:pPr>
            <w:r>
              <w:t>25</w:t>
            </w:r>
            <w:r>
              <w:rPr>
                <w:vertAlign w:val="superscript"/>
              </w:rPr>
              <w:t>1</w:t>
            </w:r>
          </w:p>
        </w:tc>
        <w:tc>
          <w:tcPr>
            <w:tcW w:w="774" w:type="dxa"/>
            <w:shd w:val="clear" w:color="auto" w:fill="auto"/>
          </w:tcPr>
          <w:p>
            <w:pPr>
              <w:pStyle w:val="52"/>
              <w:rPr>
                <w:vertAlign w:val="superscript"/>
              </w:rPr>
            </w:pPr>
            <w:r>
              <w:t>25</w:t>
            </w:r>
            <w:r>
              <w:rPr>
                <w:vertAlign w:val="superscript"/>
              </w:rPr>
              <w:t>1</w:t>
            </w: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rPr>
                <w:lang w:eastAsia="zh-CN"/>
              </w:rPr>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vertAlign w:val="superscript"/>
              </w:rPr>
            </w:pPr>
            <w:r>
              <w:t>12</w:t>
            </w:r>
            <w:r>
              <w:rPr>
                <w:vertAlign w:val="superscript"/>
              </w:rPr>
              <w:t>1</w:t>
            </w:r>
          </w:p>
        </w:tc>
        <w:tc>
          <w:tcPr>
            <w:tcW w:w="889" w:type="dxa"/>
            <w:shd w:val="clear" w:color="auto" w:fill="auto"/>
          </w:tcPr>
          <w:p>
            <w:pPr>
              <w:pStyle w:val="52"/>
              <w:rPr>
                <w:vertAlign w:val="superscript"/>
              </w:rPr>
            </w:pPr>
            <w:r>
              <w:t>12</w:t>
            </w:r>
            <w:r>
              <w:rPr>
                <w:vertAlign w:val="superscript"/>
              </w:rPr>
              <w:t>1</w:t>
            </w:r>
          </w:p>
        </w:tc>
        <w:tc>
          <w:tcPr>
            <w:tcW w:w="774" w:type="dxa"/>
            <w:shd w:val="clear" w:color="auto" w:fill="auto"/>
          </w:tcPr>
          <w:p>
            <w:pPr>
              <w:pStyle w:val="52"/>
              <w:rPr>
                <w:vertAlign w:val="superscript"/>
              </w:rPr>
            </w:pPr>
            <w:r>
              <w:t>12</w:t>
            </w:r>
            <w:r>
              <w:rPr>
                <w:vertAlign w:val="superscript"/>
              </w:rPr>
              <w:t>1</w:t>
            </w: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n28</w:t>
            </w:r>
          </w:p>
        </w:tc>
        <w:tc>
          <w:tcPr>
            <w:tcW w:w="896" w:type="dxa"/>
          </w:tcPr>
          <w:p>
            <w:pPr>
              <w:pStyle w:val="52"/>
            </w:pPr>
            <w:r>
              <w:t>15</w:t>
            </w:r>
          </w:p>
        </w:tc>
        <w:tc>
          <w:tcPr>
            <w:tcW w:w="760" w:type="dxa"/>
          </w:tcPr>
          <w:p>
            <w:pPr>
              <w:pStyle w:val="52"/>
            </w:pPr>
            <w:r>
              <w:t>15</w:t>
            </w:r>
          </w:p>
        </w:tc>
        <w:tc>
          <w:tcPr>
            <w:tcW w:w="769" w:type="dxa"/>
            <w:shd w:val="clear" w:color="auto" w:fill="auto"/>
          </w:tcPr>
          <w:p>
            <w:pPr>
              <w:pStyle w:val="52"/>
            </w:pPr>
            <w:r>
              <w:t>25</w:t>
            </w:r>
          </w:p>
        </w:tc>
        <w:tc>
          <w:tcPr>
            <w:tcW w:w="783" w:type="dxa"/>
            <w:shd w:val="clear" w:color="auto" w:fill="auto"/>
          </w:tcPr>
          <w:p>
            <w:pPr>
              <w:pStyle w:val="52"/>
            </w:pPr>
            <w:r>
              <w:t>25</w:t>
            </w:r>
            <w:r>
              <w:rPr>
                <w:vertAlign w:val="superscript"/>
              </w:rPr>
              <w:t>1</w:t>
            </w:r>
          </w:p>
        </w:tc>
        <w:tc>
          <w:tcPr>
            <w:tcW w:w="889" w:type="dxa"/>
            <w:shd w:val="clear" w:color="auto" w:fill="auto"/>
          </w:tcPr>
          <w:p>
            <w:pPr>
              <w:pStyle w:val="52"/>
            </w:pPr>
            <w:r>
              <w:t>25</w:t>
            </w:r>
            <w:r>
              <w:rPr>
                <w:vertAlign w:val="superscript"/>
              </w:rPr>
              <w:t>1</w:t>
            </w:r>
          </w:p>
        </w:tc>
        <w:tc>
          <w:tcPr>
            <w:tcW w:w="774" w:type="dxa"/>
            <w:shd w:val="clear" w:color="auto" w:fill="auto"/>
          </w:tcPr>
          <w:p>
            <w:pPr>
              <w:pStyle w:val="52"/>
            </w:pPr>
            <w:r>
              <w:t>25</w:t>
            </w:r>
            <w:r>
              <w:rPr>
                <w:vertAlign w:val="superscript"/>
              </w:rPr>
              <w:t>1</w:t>
            </w:r>
          </w:p>
        </w:tc>
        <w:tc>
          <w:tcPr>
            <w:tcW w:w="964" w:type="dxa"/>
            <w:shd w:val="clear" w:color="auto" w:fill="auto"/>
          </w:tcPr>
          <w:p>
            <w:pPr>
              <w:pStyle w:val="52"/>
            </w:pPr>
          </w:p>
        </w:tc>
        <w:tc>
          <w:tcPr>
            <w:tcW w:w="964" w:type="dxa"/>
          </w:tcPr>
          <w:p>
            <w:pPr>
              <w:pStyle w:val="52"/>
            </w:pPr>
            <w:r>
              <w:t>25</w:t>
            </w:r>
            <w:r>
              <w:rPr>
                <w:vertAlign w:val="superscript"/>
              </w:rPr>
              <w:t>1</w:t>
            </w: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10</w:t>
            </w:r>
            <w:r>
              <w:rPr>
                <w:vertAlign w:val="superscript"/>
              </w:rPr>
              <w:t>1</w:t>
            </w:r>
          </w:p>
        </w:tc>
        <w:tc>
          <w:tcPr>
            <w:tcW w:w="889" w:type="dxa"/>
            <w:shd w:val="clear" w:color="auto" w:fill="auto"/>
          </w:tcPr>
          <w:p>
            <w:pPr>
              <w:pStyle w:val="52"/>
            </w:pPr>
            <w:r>
              <w:t>10</w:t>
            </w:r>
            <w:r>
              <w:rPr>
                <w:vertAlign w:val="superscript"/>
              </w:rPr>
              <w:t>1</w:t>
            </w:r>
          </w:p>
        </w:tc>
        <w:tc>
          <w:tcPr>
            <w:tcW w:w="774" w:type="dxa"/>
            <w:shd w:val="clear" w:color="auto" w:fill="auto"/>
          </w:tcPr>
          <w:p>
            <w:pPr>
              <w:pStyle w:val="52"/>
            </w:pPr>
            <w:r>
              <w:t>10</w:t>
            </w:r>
            <w:r>
              <w:rPr>
                <w:vertAlign w:val="superscript"/>
              </w:rPr>
              <w:t>1</w:t>
            </w:r>
          </w:p>
        </w:tc>
        <w:tc>
          <w:tcPr>
            <w:tcW w:w="964" w:type="dxa"/>
            <w:shd w:val="clear" w:color="auto" w:fill="auto"/>
          </w:tcPr>
          <w:p>
            <w:pPr>
              <w:pStyle w:val="52"/>
            </w:pPr>
          </w:p>
        </w:tc>
        <w:tc>
          <w:tcPr>
            <w:tcW w:w="964" w:type="dxa"/>
          </w:tcPr>
          <w:p>
            <w:pPr>
              <w:pStyle w:val="52"/>
            </w:pPr>
            <w:r>
              <w:t>10</w:t>
            </w:r>
            <w:r>
              <w:rPr>
                <w:vertAlign w:val="superscript"/>
              </w:rPr>
              <w:t>1</w:t>
            </w: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t>n30</w:t>
            </w:r>
          </w:p>
        </w:tc>
        <w:tc>
          <w:tcPr>
            <w:tcW w:w="896" w:type="dxa"/>
          </w:tcPr>
          <w:p>
            <w:pPr>
              <w:pStyle w:val="52"/>
              <w:rPr>
                <w:rFonts w:cs="Arial"/>
              </w:rPr>
            </w:pPr>
            <w:r>
              <w:rPr>
                <w:lang w:eastAsia="zh-CN"/>
              </w:rPr>
              <w:t>15</w:t>
            </w:r>
          </w:p>
        </w:tc>
        <w:tc>
          <w:tcPr>
            <w:tcW w:w="760" w:type="dxa"/>
          </w:tcPr>
          <w:p>
            <w:pPr>
              <w:pStyle w:val="52"/>
            </w:pPr>
          </w:p>
        </w:tc>
        <w:tc>
          <w:tcPr>
            <w:tcW w:w="769" w:type="dxa"/>
            <w:shd w:val="clear" w:color="auto" w:fill="auto"/>
          </w:tcPr>
          <w:p>
            <w:pPr>
              <w:pStyle w:val="52"/>
            </w:pPr>
            <w:r>
              <w:t>20</w:t>
            </w:r>
            <w:r>
              <w:rPr>
                <w:vertAlign w:val="superscript"/>
              </w:rPr>
              <w:t>1</w:t>
            </w:r>
          </w:p>
        </w:tc>
        <w:tc>
          <w:tcPr>
            <w:tcW w:w="783" w:type="dxa"/>
            <w:shd w:val="clear" w:color="auto" w:fill="auto"/>
          </w:tcPr>
          <w:p>
            <w:pPr>
              <w:pStyle w:val="52"/>
            </w:pPr>
            <w:r>
              <w:t>20</w:t>
            </w:r>
            <w:r>
              <w:rPr>
                <w:vertAlign w:val="superscript"/>
              </w:rPr>
              <w:t>1</w:t>
            </w: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rPr>
                <w:rFonts w:cs="Arial"/>
              </w:rPr>
            </w:pPr>
            <w:r>
              <w:rPr>
                <w:lang w:eastAsia="zh-CN"/>
              </w:rP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10</w:t>
            </w:r>
            <w:r>
              <w:rPr>
                <w:vertAlign w:val="superscript"/>
              </w:rPr>
              <w:t>1</w:t>
            </w: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rPr>
                <w:lang w:eastAsia="zh-CN"/>
              </w:rPr>
            </w:pPr>
            <w:r>
              <w:rPr>
                <w:lang w:eastAsia="zh-CN"/>
              </w:rPr>
              <w:t>n34</w:t>
            </w:r>
          </w:p>
        </w:tc>
        <w:tc>
          <w:tcPr>
            <w:tcW w:w="896" w:type="dxa"/>
          </w:tcPr>
          <w:p>
            <w:pPr>
              <w:pStyle w:val="52"/>
              <w:rPr>
                <w:rFonts w:cs="Arial"/>
              </w:rPr>
            </w:pPr>
            <w:r>
              <w:rPr>
                <w:lang w:eastAsia="zh-CN"/>
              </w:rPr>
              <w:t>15</w:t>
            </w:r>
          </w:p>
        </w:tc>
        <w:tc>
          <w:tcPr>
            <w:tcW w:w="760" w:type="dxa"/>
          </w:tcPr>
          <w:p>
            <w:pPr>
              <w:pStyle w:val="52"/>
              <w:rPr>
                <w:lang w:eastAsia="zh-CN"/>
              </w:rPr>
            </w:pPr>
          </w:p>
        </w:tc>
        <w:tc>
          <w:tcPr>
            <w:tcW w:w="769" w:type="dxa"/>
            <w:shd w:val="clear" w:color="auto" w:fill="auto"/>
          </w:tcPr>
          <w:p>
            <w:pPr>
              <w:pStyle w:val="52"/>
              <w:rPr>
                <w:rFonts w:cs="Arial"/>
                <w:szCs w:val="18"/>
              </w:rPr>
            </w:pPr>
            <w:r>
              <w:rPr>
                <w:lang w:eastAsia="zh-CN"/>
              </w:rPr>
              <w:t>25</w:t>
            </w:r>
          </w:p>
        </w:tc>
        <w:tc>
          <w:tcPr>
            <w:tcW w:w="783" w:type="dxa"/>
            <w:shd w:val="clear" w:color="auto" w:fill="auto"/>
          </w:tcPr>
          <w:p>
            <w:pPr>
              <w:pStyle w:val="52"/>
              <w:rPr>
                <w:rFonts w:cs="Arial"/>
                <w:szCs w:val="18"/>
              </w:rPr>
            </w:pPr>
            <w:r>
              <w:rPr>
                <w:rFonts w:eastAsia="Malgun Gothic"/>
              </w:rPr>
              <w:t>50</w:t>
            </w:r>
          </w:p>
        </w:tc>
        <w:tc>
          <w:tcPr>
            <w:tcW w:w="889" w:type="dxa"/>
            <w:shd w:val="clear" w:color="auto" w:fill="auto"/>
          </w:tcPr>
          <w:p>
            <w:pPr>
              <w:pStyle w:val="52"/>
              <w:rPr>
                <w:rFonts w:cs="Arial"/>
                <w:szCs w:val="18"/>
              </w:rPr>
            </w:pPr>
            <w:r>
              <w:rPr>
                <w:rFonts w:eastAsia="Malgun Gothic"/>
              </w:rPr>
              <w:t>75</w:t>
            </w: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rPr>
                <w:lang w:eastAsia="zh-CN"/>
              </w:rPr>
            </w:pPr>
            <w:r>
              <w:rPr>
                <w:lang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rPr>
                <w:lang w:eastAsia="zh-CN"/>
              </w:rPr>
            </w:pPr>
          </w:p>
        </w:tc>
        <w:tc>
          <w:tcPr>
            <w:tcW w:w="896" w:type="dxa"/>
          </w:tcPr>
          <w:p>
            <w:pPr>
              <w:pStyle w:val="52"/>
              <w:rPr>
                <w:rFonts w:cs="Arial"/>
              </w:rPr>
            </w:pPr>
            <w:r>
              <w:rPr>
                <w:lang w:eastAsia="zh-CN"/>
              </w:rP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rFonts w:cs="Arial"/>
                <w:szCs w:val="18"/>
              </w:rPr>
            </w:pPr>
            <w:r>
              <w:rPr>
                <w:lang w:eastAsia="zh-CN"/>
              </w:rPr>
              <w:t>24</w:t>
            </w:r>
          </w:p>
        </w:tc>
        <w:tc>
          <w:tcPr>
            <w:tcW w:w="889" w:type="dxa"/>
            <w:shd w:val="clear" w:color="auto" w:fill="auto"/>
          </w:tcPr>
          <w:p>
            <w:pPr>
              <w:pStyle w:val="52"/>
              <w:rPr>
                <w:rFonts w:cs="Arial"/>
                <w:szCs w:val="18"/>
              </w:rPr>
            </w:pPr>
            <w:r>
              <w:rPr>
                <w:rFonts w:eastAsia="Malgun Gothic"/>
              </w:rPr>
              <w:t>36</w:t>
            </w: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rPr>
                <w:lang w:eastAsia="zh-CN"/>
              </w:rPr>
            </w:pPr>
          </w:p>
        </w:tc>
        <w:tc>
          <w:tcPr>
            <w:tcW w:w="896" w:type="dxa"/>
          </w:tcPr>
          <w:p>
            <w:pPr>
              <w:pStyle w:val="52"/>
              <w:rPr>
                <w:rFonts w:cs="Arial"/>
              </w:rPr>
            </w:pPr>
            <w:r>
              <w:rPr>
                <w:lang w:eastAsia="zh-CN"/>
              </w:rP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rFonts w:cs="Arial"/>
                <w:szCs w:val="18"/>
              </w:rPr>
            </w:pPr>
            <w:r>
              <w:rPr>
                <w:rFonts w:eastAsia="Malgun Gothic"/>
                <w:lang w:eastAsia="zh-CN"/>
              </w:rPr>
              <w:t>10</w:t>
            </w:r>
          </w:p>
        </w:tc>
        <w:tc>
          <w:tcPr>
            <w:tcW w:w="889" w:type="dxa"/>
            <w:shd w:val="clear" w:color="auto" w:fill="auto"/>
          </w:tcPr>
          <w:p>
            <w:pPr>
              <w:pStyle w:val="52"/>
            </w:pPr>
            <w:r>
              <w:rPr>
                <w:rFonts w:eastAsia="Malgun Gothic"/>
              </w:rPr>
              <w:t>18</w:t>
            </w: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n38</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50</w:t>
            </w:r>
          </w:p>
        </w:tc>
        <w:tc>
          <w:tcPr>
            <w:tcW w:w="889" w:type="dxa"/>
            <w:shd w:val="clear" w:color="auto" w:fill="auto"/>
          </w:tcPr>
          <w:p>
            <w:pPr>
              <w:pStyle w:val="52"/>
            </w:pPr>
            <w:r>
              <w:t>75</w:t>
            </w:r>
          </w:p>
        </w:tc>
        <w:tc>
          <w:tcPr>
            <w:tcW w:w="774" w:type="dxa"/>
            <w:shd w:val="clear" w:color="auto" w:fill="auto"/>
          </w:tcPr>
          <w:p>
            <w:pPr>
              <w:pStyle w:val="52"/>
            </w:pPr>
            <w:r>
              <w:t>100</w:t>
            </w:r>
          </w:p>
        </w:tc>
        <w:tc>
          <w:tcPr>
            <w:tcW w:w="964" w:type="dxa"/>
            <w:shd w:val="clear" w:color="auto" w:fill="auto"/>
          </w:tcPr>
          <w:p>
            <w:pPr>
              <w:pStyle w:val="52"/>
            </w:pPr>
            <w:r>
              <w:rPr>
                <w:lang w:eastAsia="zh-CN"/>
              </w:rPr>
              <w:t>128</w:t>
            </w:r>
          </w:p>
        </w:tc>
        <w:tc>
          <w:tcPr>
            <w:tcW w:w="964" w:type="dxa"/>
          </w:tcPr>
          <w:p>
            <w:pPr>
              <w:pStyle w:val="52"/>
            </w:pPr>
            <w:r>
              <w:rPr>
                <w:lang w:eastAsia="zh-CN"/>
              </w:rPr>
              <w:t>160</w:t>
            </w:r>
          </w:p>
        </w:tc>
        <w:tc>
          <w:tcPr>
            <w:tcW w:w="964" w:type="dxa"/>
          </w:tcPr>
          <w:p>
            <w:pPr>
              <w:pStyle w:val="52"/>
              <w:rPr>
                <w:rFonts w:eastAsia="Malgun Gothic"/>
                <w:lang w:eastAsia="zh-CN"/>
              </w:rPr>
            </w:pPr>
          </w:p>
        </w:tc>
        <w:tc>
          <w:tcPr>
            <w:tcW w:w="789" w:type="dxa"/>
            <w:shd w:val="clear" w:color="auto" w:fill="auto"/>
          </w:tcPr>
          <w:p>
            <w:pPr>
              <w:pStyle w:val="52"/>
            </w:pPr>
            <w:r>
              <w:rPr>
                <w:rFonts w:eastAsia="Malgun Gothic"/>
                <w:lang w:eastAsia="zh-CN"/>
              </w:rPr>
              <w:t>216</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rPr>
                <w:lang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r>
              <w:t>36</w:t>
            </w:r>
          </w:p>
        </w:tc>
        <w:tc>
          <w:tcPr>
            <w:tcW w:w="774" w:type="dxa"/>
            <w:shd w:val="clear" w:color="auto" w:fill="auto"/>
          </w:tcPr>
          <w:p>
            <w:pPr>
              <w:pStyle w:val="52"/>
            </w:pPr>
            <w:r>
              <w:t>50</w:t>
            </w:r>
          </w:p>
        </w:tc>
        <w:tc>
          <w:tcPr>
            <w:tcW w:w="964" w:type="dxa"/>
            <w:shd w:val="clear" w:color="auto" w:fill="auto"/>
          </w:tcPr>
          <w:p>
            <w:pPr>
              <w:pStyle w:val="52"/>
            </w:pPr>
            <w:r>
              <w:rPr>
                <w:lang w:eastAsia="zh-CN"/>
              </w:rPr>
              <w:t>64</w:t>
            </w:r>
          </w:p>
        </w:tc>
        <w:tc>
          <w:tcPr>
            <w:tcW w:w="964" w:type="dxa"/>
          </w:tcPr>
          <w:p>
            <w:pPr>
              <w:pStyle w:val="52"/>
            </w:pPr>
            <w:r>
              <w:rPr>
                <w:rFonts w:eastAsia="Malgun Gothic"/>
              </w:rPr>
              <w:t>75</w:t>
            </w:r>
          </w:p>
        </w:tc>
        <w:tc>
          <w:tcPr>
            <w:tcW w:w="964" w:type="dxa"/>
          </w:tcPr>
          <w:p>
            <w:pPr>
              <w:pStyle w:val="52"/>
              <w:rPr>
                <w:rFonts w:eastAsia="Malgun Gothic"/>
                <w:lang w:eastAsia="zh-CN"/>
              </w:rPr>
            </w:pPr>
          </w:p>
        </w:tc>
        <w:tc>
          <w:tcPr>
            <w:tcW w:w="789" w:type="dxa"/>
            <w:shd w:val="clear" w:color="auto" w:fill="auto"/>
          </w:tcPr>
          <w:p>
            <w:pPr>
              <w:pStyle w:val="52"/>
            </w:pPr>
            <w:r>
              <w:rPr>
                <w:rFonts w:eastAsia="Malgun Gothic"/>
                <w:lang w:eastAsia="zh-CN"/>
              </w:rPr>
              <w:t>100</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rPr>
                <w:lang w:eastAsia="zh-CN"/>
              </w:rPr>
              <w:t>10</w:t>
            </w:r>
          </w:p>
        </w:tc>
        <w:tc>
          <w:tcPr>
            <w:tcW w:w="889" w:type="dxa"/>
            <w:shd w:val="clear" w:color="auto" w:fill="auto"/>
          </w:tcPr>
          <w:p>
            <w:pPr>
              <w:pStyle w:val="52"/>
            </w:pPr>
            <w:r>
              <w:t>18</w:t>
            </w:r>
          </w:p>
        </w:tc>
        <w:tc>
          <w:tcPr>
            <w:tcW w:w="774" w:type="dxa"/>
            <w:shd w:val="clear" w:color="auto" w:fill="auto"/>
          </w:tcPr>
          <w:p>
            <w:pPr>
              <w:pStyle w:val="52"/>
            </w:pPr>
            <w:r>
              <w:t>24</w:t>
            </w:r>
          </w:p>
        </w:tc>
        <w:tc>
          <w:tcPr>
            <w:tcW w:w="964" w:type="dxa"/>
            <w:shd w:val="clear" w:color="auto" w:fill="auto"/>
          </w:tcPr>
          <w:p>
            <w:pPr>
              <w:pStyle w:val="52"/>
            </w:pPr>
            <w:r>
              <w:rPr>
                <w:lang w:eastAsia="zh-CN"/>
              </w:rPr>
              <w:t>30</w:t>
            </w:r>
          </w:p>
        </w:tc>
        <w:tc>
          <w:tcPr>
            <w:tcW w:w="964" w:type="dxa"/>
          </w:tcPr>
          <w:p>
            <w:pPr>
              <w:pStyle w:val="52"/>
            </w:pPr>
            <w:r>
              <w:rPr>
                <w:lang w:eastAsia="zh-CN"/>
              </w:rPr>
              <w:t>36</w:t>
            </w:r>
          </w:p>
        </w:tc>
        <w:tc>
          <w:tcPr>
            <w:tcW w:w="964" w:type="dxa"/>
          </w:tcPr>
          <w:p>
            <w:pPr>
              <w:pStyle w:val="52"/>
              <w:rPr>
                <w:rFonts w:eastAsia="Malgun Gothic"/>
              </w:rPr>
            </w:pPr>
          </w:p>
        </w:tc>
        <w:tc>
          <w:tcPr>
            <w:tcW w:w="789" w:type="dxa"/>
            <w:shd w:val="clear" w:color="auto" w:fill="auto"/>
          </w:tcPr>
          <w:p>
            <w:pPr>
              <w:pStyle w:val="52"/>
            </w:pPr>
            <w:r>
              <w:rPr>
                <w:rFonts w:eastAsia="Malgun Gothic"/>
              </w:rPr>
              <w:t>5</w:t>
            </w:r>
            <w:r>
              <w:rPr>
                <w:rFonts w:eastAsia="Malgun Gothic"/>
                <w:lang w:eastAsia="zh-CN"/>
              </w:rPr>
              <w:t>0</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t>n39</w:t>
            </w:r>
          </w:p>
        </w:tc>
        <w:tc>
          <w:tcPr>
            <w:tcW w:w="896" w:type="dxa"/>
          </w:tcPr>
          <w:p>
            <w:pPr>
              <w:pStyle w:val="52"/>
              <w:rPr>
                <w:rFonts w:cs="Arial"/>
              </w:rPr>
            </w:pPr>
            <w:r>
              <w:rPr>
                <w:lang w:eastAsia="zh-CN"/>
              </w:rPr>
              <w:t>15</w:t>
            </w:r>
          </w:p>
        </w:tc>
        <w:tc>
          <w:tcPr>
            <w:tcW w:w="760" w:type="dxa"/>
          </w:tcPr>
          <w:p>
            <w:pPr>
              <w:pStyle w:val="52"/>
              <w:rPr>
                <w:lang w:eastAsia="zh-CN"/>
              </w:rPr>
            </w:pPr>
          </w:p>
        </w:tc>
        <w:tc>
          <w:tcPr>
            <w:tcW w:w="769" w:type="dxa"/>
            <w:shd w:val="clear" w:color="auto" w:fill="auto"/>
          </w:tcPr>
          <w:p>
            <w:pPr>
              <w:pStyle w:val="52"/>
            </w:pPr>
            <w:r>
              <w:rPr>
                <w:lang w:eastAsia="zh-CN"/>
              </w:rPr>
              <w:t>25</w:t>
            </w:r>
          </w:p>
        </w:tc>
        <w:tc>
          <w:tcPr>
            <w:tcW w:w="783" w:type="dxa"/>
            <w:shd w:val="clear" w:color="auto" w:fill="auto"/>
          </w:tcPr>
          <w:p>
            <w:pPr>
              <w:pStyle w:val="52"/>
              <w:rPr>
                <w:lang w:eastAsia="zh-CN"/>
              </w:rPr>
            </w:pPr>
            <w:r>
              <w:rPr>
                <w:rFonts w:eastAsia="Malgun Gothic"/>
              </w:rPr>
              <w:t>50</w:t>
            </w:r>
          </w:p>
        </w:tc>
        <w:tc>
          <w:tcPr>
            <w:tcW w:w="889" w:type="dxa"/>
            <w:shd w:val="clear" w:color="auto" w:fill="auto"/>
          </w:tcPr>
          <w:p>
            <w:pPr>
              <w:pStyle w:val="52"/>
              <w:rPr>
                <w:rFonts w:cs="Arial"/>
                <w:szCs w:val="18"/>
              </w:rPr>
            </w:pPr>
            <w:r>
              <w:rPr>
                <w:rFonts w:eastAsia="Malgun Gothic"/>
              </w:rPr>
              <w:t>75</w:t>
            </w:r>
          </w:p>
        </w:tc>
        <w:tc>
          <w:tcPr>
            <w:tcW w:w="774" w:type="dxa"/>
            <w:shd w:val="clear" w:color="auto" w:fill="auto"/>
          </w:tcPr>
          <w:p>
            <w:pPr>
              <w:pStyle w:val="52"/>
              <w:rPr>
                <w:rFonts w:cs="Arial"/>
                <w:szCs w:val="18"/>
              </w:rPr>
            </w:pPr>
            <w:r>
              <w:rPr>
                <w:rFonts w:eastAsia="Malgun Gothic"/>
              </w:rPr>
              <w:t>100</w:t>
            </w:r>
          </w:p>
        </w:tc>
        <w:tc>
          <w:tcPr>
            <w:tcW w:w="964" w:type="dxa"/>
            <w:shd w:val="clear" w:color="auto" w:fill="auto"/>
          </w:tcPr>
          <w:p>
            <w:pPr>
              <w:pStyle w:val="52"/>
            </w:pPr>
            <w:r>
              <w:rPr>
                <w:lang w:eastAsia="zh-CN"/>
              </w:rPr>
              <w:t>128</w:t>
            </w:r>
          </w:p>
        </w:tc>
        <w:tc>
          <w:tcPr>
            <w:tcW w:w="964" w:type="dxa"/>
          </w:tcPr>
          <w:p>
            <w:pPr>
              <w:pStyle w:val="52"/>
            </w:pPr>
            <w:r>
              <w:rPr>
                <w:lang w:eastAsia="zh-CN"/>
              </w:rPr>
              <w:t>160</w:t>
            </w:r>
          </w:p>
        </w:tc>
        <w:tc>
          <w:tcPr>
            <w:tcW w:w="964" w:type="dxa"/>
          </w:tcPr>
          <w:p>
            <w:pPr>
              <w:pStyle w:val="52"/>
              <w:rPr>
                <w:rFonts w:eastAsia="Malgun Gothic"/>
                <w:lang w:eastAsia="zh-CN"/>
              </w:rPr>
            </w:pPr>
          </w:p>
        </w:tc>
        <w:tc>
          <w:tcPr>
            <w:tcW w:w="789" w:type="dxa"/>
            <w:shd w:val="clear" w:color="auto" w:fill="auto"/>
          </w:tcPr>
          <w:p>
            <w:pPr>
              <w:pStyle w:val="52"/>
            </w:pPr>
            <w:r>
              <w:rPr>
                <w:rFonts w:eastAsia="Malgun Gothic"/>
                <w:lang w:eastAsia="zh-CN"/>
              </w:rPr>
              <w:t>216</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rPr>
                <w:rFonts w:cs="Arial"/>
              </w:rPr>
            </w:pPr>
            <w:r>
              <w:rPr>
                <w:lang w:eastAsia="zh-CN"/>
              </w:rP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lang w:eastAsia="zh-CN"/>
              </w:rPr>
            </w:pPr>
            <w:r>
              <w:rPr>
                <w:rFonts w:eastAsia="Malgun Gothic"/>
                <w:lang w:eastAsia="zh-CN"/>
              </w:rPr>
              <w:t>24</w:t>
            </w:r>
          </w:p>
        </w:tc>
        <w:tc>
          <w:tcPr>
            <w:tcW w:w="889" w:type="dxa"/>
            <w:shd w:val="clear" w:color="auto" w:fill="auto"/>
          </w:tcPr>
          <w:p>
            <w:pPr>
              <w:pStyle w:val="52"/>
              <w:rPr>
                <w:rFonts w:cs="Arial"/>
                <w:szCs w:val="18"/>
              </w:rPr>
            </w:pPr>
            <w:r>
              <w:rPr>
                <w:rFonts w:eastAsia="Malgun Gothic"/>
              </w:rPr>
              <w:t>36</w:t>
            </w:r>
          </w:p>
        </w:tc>
        <w:tc>
          <w:tcPr>
            <w:tcW w:w="774" w:type="dxa"/>
            <w:shd w:val="clear" w:color="auto" w:fill="auto"/>
          </w:tcPr>
          <w:p>
            <w:pPr>
              <w:pStyle w:val="52"/>
              <w:rPr>
                <w:rFonts w:cs="Arial"/>
                <w:szCs w:val="18"/>
              </w:rPr>
            </w:pPr>
            <w:r>
              <w:rPr>
                <w:rFonts w:eastAsia="Malgun Gothic"/>
              </w:rPr>
              <w:t>50</w:t>
            </w:r>
          </w:p>
        </w:tc>
        <w:tc>
          <w:tcPr>
            <w:tcW w:w="964" w:type="dxa"/>
            <w:shd w:val="clear" w:color="auto" w:fill="auto"/>
          </w:tcPr>
          <w:p>
            <w:pPr>
              <w:pStyle w:val="52"/>
            </w:pPr>
            <w:r>
              <w:rPr>
                <w:lang w:eastAsia="zh-CN"/>
              </w:rPr>
              <w:t>64</w:t>
            </w:r>
          </w:p>
        </w:tc>
        <w:tc>
          <w:tcPr>
            <w:tcW w:w="964" w:type="dxa"/>
          </w:tcPr>
          <w:p>
            <w:pPr>
              <w:pStyle w:val="52"/>
            </w:pPr>
            <w:r>
              <w:rPr>
                <w:rFonts w:eastAsia="Malgun Gothic"/>
              </w:rPr>
              <w:t>75</w:t>
            </w:r>
          </w:p>
        </w:tc>
        <w:tc>
          <w:tcPr>
            <w:tcW w:w="964" w:type="dxa"/>
          </w:tcPr>
          <w:p>
            <w:pPr>
              <w:pStyle w:val="52"/>
              <w:rPr>
                <w:rFonts w:eastAsia="Malgun Gothic"/>
                <w:lang w:eastAsia="zh-CN"/>
              </w:rPr>
            </w:pPr>
          </w:p>
        </w:tc>
        <w:tc>
          <w:tcPr>
            <w:tcW w:w="789" w:type="dxa"/>
            <w:shd w:val="clear" w:color="auto" w:fill="auto"/>
          </w:tcPr>
          <w:p>
            <w:pPr>
              <w:pStyle w:val="52"/>
            </w:pPr>
            <w:r>
              <w:rPr>
                <w:rFonts w:eastAsia="Malgun Gothic"/>
                <w:lang w:eastAsia="zh-CN"/>
              </w:rPr>
              <w:t>100</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rPr>
                <w:rFonts w:cs="Arial"/>
              </w:rPr>
            </w:pPr>
            <w:r>
              <w:rPr>
                <w:lang w:eastAsia="zh-CN"/>
              </w:rP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lang w:eastAsia="zh-CN"/>
              </w:rPr>
            </w:pPr>
            <w:r>
              <w:rPr>
                <w:rFonts w:eastAsia="Malgun Gothic"/>
                <w:lang w:eastAsia="zh-CN"/>
              </w:rPr>
              <w:t>10</w:t>
            </w:r>
          </w:p>
        </w:tc>
        <w:tc>
          <w:tcPr>
            <w:tcW w:w="889" w:type="dxa"/>
            <w:shd w:val="clear" w:color="auto" w:fill="auto"/>
          </w:tcPr>
          <w:p>
            <w:pPr>
              <w:pStyle w:val="52"/>
            </w:pPr>
            <w:r>
              <w:t>18</w:t>
            </w:r>
          </w:p>
        </w:tc>
        <w:tc>
          <w:tcPr>
            <w:tcW w:w="774" w:type="dxa"/>
            <w:shd w:val="clear" w:color="auto" w:fill="auto"/>
          </w:tcPr>
          <w:p>
            <w:pPr>
              <w:pStyle w:val="52"/>
            </w:pPr>
            <w:r>
              <w:t>24</w:t>
            </w:r>
          </w:p>
        </w:tc>
        <w:tc>
          <w:tcPr>
            <w:tcW w:w="964" w:type="dxa"/>
            <w:shd w:val="clear" w:color="auto" w:fill="auto"/>
          </w:tcPr>
          <w:p>
            <w:pPr>
              <w:pStyle w:val="52"/>
            </w:pPr>
            <w:r>
              <w:rPr>
                <w:lang w:eastAsia="zh-CN"/>
              </w:rPr>
              <w:t>30</w:t>
            </w:r>
          </w:p>
        </w:tc>
        <w:tc>
          <w:tcPr>
            <w:tcW w:w="964" w:type="dxa"/>
          </w:tcPr>
          <w:p>
            <w:pPr>
              <w:pStyle w:val="52"/>
            </w:pPr>
            <w:r>
              <w:rPr>
                <w:lang w:eastAsia="zh-CN"/>
              </w:rPr>
              <w:t>36</w:t>
            </w:r>
          </w:p>
        </w:tc>
        <w:tc>
          <w:tcPr>
            <w:tcW w:w="964" w:type="dxa"/>
          </w:tcPr>
          <w:p>
            <w:pPr>
              <w:pStyle w:val="52"/>
              <w:rPr>
                <w:rFonts w:eastAsia="Malgun Gothic"/>
              </w:rPr>
            </w:pPr>
          </w:p>
        </w:tc>
        <w:tc>
          <w:tcPr>
            <w:tcW w:w="789" w:type="dxa"/>
            <w:shd w:val="clear" w:color="auto" w:fill="auto"/>
          </w:tcPr>
          <w:p>
            <w:pPr>
              <w:pStyle w:val="52"/>
            </w:pPr>
            <w:r>
              <w:rPr>
                <w:rFonts w:eastAsia="Malgun Gothic"/>
              </w:rPr>
              <w:t>5</w:t>
            </w:r>
            <w:r>
              <w:rPr>
                <w:rFonts w:eastAsia="Malgun Gothic"/>
                <w:lang w:eastAsia="zh-CN"/>
              </w:rPr>
              <w:t>0</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rFonts w:eastAsia="Malgun Gothic"/>
              </w:rPr>
              <w:t>n40</w:t>
            </w:r>
          </w:p>
        </w:tc>
        <w:tc>
          <w:tcPr>
            <w:tcW w:w="896" w:type="dxa"/>
            <w:tcBorders>
              <w:top w:val="single" w:color="auto" w:sz="4" w:space="0"/>
              <w:left w:val="single" w:color="auto" w:sz="4" w:space="0"/>
              <w:bottom w:val="single" w:color="auto" w:sz="4" w:space="0"/>
              <w:right w:val="single" w:color="auto" w:sz="4" w:space="0"/>
            </w:tcBorders>
          </w:tcPr>
          <w:p>
            <w:pPr>
              <w:pStyle w:val="52"/>
            </w:pPr>
            <w:r>
              <w:t>15</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r>
              <w:t>25</w:t>
            </w:r>
          </w:p>
        </w:tc>
        <w:tc>
          <w:tcPr>
            <w:tcW w:w="783"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50</w:t>
            </w:r>
          </w:p>
        </w:tc>
        <w:tc>
          <w:tcPr>
            <w:tcW w:w="889" w:type="dxa"/>
            <w:tcBorders>
              <w:top w:val="single" w:color="auto" w:sz="4" w:space="0"/>
              <w:left w:val="single" w:color="auto" w:sz="4" w:space="0"/>
              <w:bottom w:val="single" w:color="auto" w:sz="4" w:space="0"/>
              <w:right w:val="single" w:color="auto" w:sz="4" w:space="0"/>
            </w:tcBorders>
          </w:tcPr>
          <w:p>
            <w:pPr>
              <w:pStyle w:val="52"/>
            </w:pPr>
            <w:r>
              <w:rPr>
                <w:rFonts w:eastAsia="Malgun Gothic"/>
              </w:rPr>
              <w:t>75</w:t>
            </w:r>
          </w:p>
        </w:tc>
        <w:tc>
          <w:tcPr>
            <w:tcW w:w="774" w:type="dxa"/>
            <w:tcBorders>
              <w:top w:val="single" w:color="auto" w:sz="4" w:space="0"/>
              <w:left w:val="single" w:color="auto" w:sz="4" w:space="0"/>
              <w:bottom w:val="single" w:color="auto" w:sz="4" w:space="0"/>
              <w:right w:val="single" w:color="auto" w:sz="4" w:space="0"/>
            </w:tcBorders>
          </w:tcPr>
          <w:p>
            <w:pPr>
              <w:pStyle w:val="52"/>
            </w:pPr>
            <w:r>
              <w:rPr>
                <w:rFonts w:eastAsia="Malgun Gothic"/>
              </w:rPr>
              <w:t>100</w:t>
            </w:r>
          </w:p>
        </w:tc>
        <w:tc>
          <w:tcPr>
            <w:tcW w:w="964" w:type="dxa"/>
            <w:tcBorders>
              <w:top w:val="single" w:color="auto" w:sz="4" w:space="0"/>
              <w:left w:val="single" w:color="auto" w:sz="4" w:space="0"/>
              <w:bottom w:val="single" w:color="auto" w:sz="4" w:space="0"/>
              <w:right w:val="single" w:color="auto" w:sz="4" w:space="0"/>
            </w:tcBorders>
          </w:tcPr>
          <w:p>
            <w:pPr>
              <w:pStyle w:val="52"/>
            </w:pPr>
            <w:r>
              <w:t>128</w:t>
            </w:r>
          </w:p>
        </w:tc>
        <w:tc>
          <w:tcPr>
            <w:tcW w:w="964" w:type="dxa"/>
            <w:tcBorders>
              <w:top w:val="single" w:color="auto" w:sz="4" w:space="0"/>
              <w:left w:val="single" w:color="auto" w:sz="4" w:space="0"/>
              <w:bottom w:val="single" w:color="auto" w:sz="4" w:space="0"/>
              <w:right w:val="single" w:color="auto" w:sz="4" w:space="0"/>
            </w:tcBorders>
          </w:tcPr>
          <w:p>
            <w:pPr>
              <w:pStyle w:val="52"/>
            </w:pPr>
            <w:r>
              <w:t>160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789"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216</w:t>
            </w:r>
          </w:p>
        </w:tc>
        <w:tc>
          <w:tcPr>
            <w:tcW w:w="906"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780" w:type="dxa"/>
            <w:tcBorders>
              <w:top w:val="single" w:color="auto" w:sz="4" w:space="0"/>
              <w:left w:val="single" w:color="auto" w:sz="4" w:space="0"/>
              <w:bottom w:val="single" w:color="auto" w:sz="4" w:space="0"/>
              <w:right w:val="single" w:color="auto" w:sz="4" w:space="0"/>
            </w:tcBorders>
          </w:tcPr>
          <w:p>
            <w:pPr>
              <w:pStyle w:val="52"/>
            </w:pPr>
            <w:r>
              <w:rPr>
                <w:rFonts w:eastAsia="Malgun Gothic"/>
              </w:rPr>
              <w:t>270</w:t>
            </w:r>
          </w:p>
        </w:tc>
        <w:tc>
          <w:tcPr>
            <w:tcW w:w="660" w:type="dxa"/>
            <w:tcBorders>
              <w:top w:val="single" w:color="auto" w:sz="4" w:space="0"/>
              <w:left w:val="single" w:color="auto" w:sz="4" w:space="0"/>
              <w:bottom w:val="single" w:color="auto" w:sz="4" w:space="0"/>
              <w:right w:val="single" w:color="auto" w:sz="4" w:space="0"/>
            </w:tcBorders>
          </w:tcPr>
          <w:p>
            <w:pPr>
              <w:pStyle w:val="52"/>
            </w:pPr>
          </w:p>
        </w:tc>
        <w:tc>
          <w:tcPr>
            <w:tcW w:w="756" w:type="dxa"/>
            <w:tcBorders>
              <w:top w:val="single" w:color="auto" w:sz="4" w:space="0"/>
              <w:left w:val="single" w:color="auto" w:sz="4" w:space="0"/>
              <w:bottom w:val="single" w:color="auto" w:sz="4" w:space="0"/>
              <w:right w:val="single" w:color="auto" w:sz="4" w:space="0"/>
            </w:tcBorders>
          </w:tcPr>
          <w:p>
            <w:pPr>
              <w:pStyle w:val="52"/>
            </w:pPr>
          </w:p>
        </w:tc>
        <w:tc>
          <w:tcPr>
            <w:tcW w:w="609" w:type="dxa"/>
            <w:tcBorders>
              <w:top w:val="single" w:color="auto" w:sz="4" w:space="0"/>
              <w:left w:val="single" w:color="auto" w:sz="4" w:space="0"/>
              <w:bottom w:val="single" w:color="auto" w:sz="4" w:space="0"/>
              <w:right w:val="single" w:color="auto" w:sz="4" w:space="0"/>
            </w:tcBorders>
          </w:tcPr>
          <w:p>
            <w:pPr>
              <w:pStyle w:val="52"/>
            </w:pPr>
          </w:p>
        </w:tc>
        <w:tc>
          <w:tcPr>
            <w:tcW w:w="660" w:type="dxa"/>
            <w:tcBorders>
              <w:top w:val="single" w:color="auto" w:sz="4" w:space="0"/>
              <w:left w:val="single" w:color="auto" w:sz="4" w:space="0"/>
              <w:bottom w:val="single" w:color="auto" w:sz="4" w:space="0"/>
              <w:right w:val="single" w:color="auto" w:sz="4" w:space="0"/>
            </w:tcBorders>
          </w:tcPr>
          <w:p>
            <w:pPr>
              <w:pStyle w:val="52"/>
            </w:pPr>
          </w:p>
        </w:tc>
        <w:tc>
          <w:tcPr>
            <w:tcW w:w="582" w:type="dxa"/>
            <w:tcBorders>
              <w:top w:val="single" w:color="auto" w:sz="4" w:space="0"/>
              <w:left w:val="single" w:color="auto" w:sz="4" w:space="0"/>
              <w:bottom w:val="single" w:color="auto" w:sz="4" w:space="0"/>
              <w:right w:val="single" w:color="auto" w:sz="4" w:space="0"/>
            </w:tcBorders>
          </w:tcPr>
          <w:p>
            <w:pPr>
              <w:pStyle w:val="52"/>
            </w:pPr>
          </w:p>
        </w:tc>
        <w:tc>
          <w:tcPr>
            <w:tcW w:w="1262" w:type="dxa"/>
            <w:tcBorders>
              <w:bottom w:val="nil"/>
            </w:tcBorders>
            <w:shd w:val="clear" w:color="auto" w:fill="auto"/>
          </w:tcPr>
          <w:p>
            <w:pPr>
              <w:pStyle w:val="52"/>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30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rPr>
                <w:rFonts w:eastAsia="Malgun Gothic"/>
              </w:rPr>
            </w:pPr>
            <w:r>
              <w:t>24</w:t>
            </w:r>
          </w:p>
        </w:tc>
        <w:tc>
          <w:tcPr>
            <w:tcW w:w="889" w:type="dxa"/>
            <w:tcBorders>
              <w:top w:val="single" w:color="auto" w:sz="4" w:space="0"/>
              <w:left w:val="single" w:color="auto" w:sz="4" w:space="0"/>
              <w:bottom w:val="single" w:color="auto" w:sz="4" w:space="0"/>
              <w:right w:val="single" w:color="auto" w:sz="4" w:space="0"/>
            </w:tcBorders>
          </w:tcPr>
          <w:p>
            <w:pPr>
              <w:pStyle w:val="52"/>
            </w:pPr>
            <w:r>
              <w:rPr>
                <w:rFonts w:eastAsia="Malgun Gothic"/>
              </w:rPr>
              <w:t>36</w:t>
            </w:r>
          </w:p>
        </w:tc>
        <w:tc>
          <w:tcPr>
            <w:tcW w:w="774" w:type="dxa"/>
            <w:tcBorders>
              <w:top w:val="single" w:color="auto" w:sz="4" w:space="0"/>
              <w:left w:val="single" w:color="auto" w:sz="4" w:space="0"/>
              <w:bottom w:val="single" w:color="auto" w:sz="4" w:space="0"/>
              <w:right w:val="single" w:color="auto" w:sz="4" w:space="0"/>
            </w:tcBorders>
          </w:tcPr>
          <w:p>
            <w:pPr>
              <w:pStyle w:val="52"/>
            </w:pPr>
            <w:r>
              <w:rPr>
                <w:rFonts w:eastAsia="Malgun Gothic"/>
              </w:rPr>
              <w:t>50</w:t>
            </w:r>
          </w:p>
        </w:tc>
        <w:tc>
          <w:tcPr>
            <w:tcW w:w="964" w:type="dxa"/>
            <w:tcBorders>
              <w:top w:val="single" w:color="auto" w:sz="4" w:space="0"/>
              <w:left w:val="single" w:color="auto" w:sz="4" w:space="0"/>
              <w:bottom w:val="single" w:color="auto" w:sz="4" w:space="0"/>
              <w:right w:val="single" w:color="auto" w:sz="4" w:space="0"/>
            </w:tcBorders>
          </w:tcPr>
          <w:p>
            <w:pPr>
              <w:pStyle w:val="52"/>
            </w:pPr>
            <w:r>
              <w:t>64</w:t>
            </w:r>
          </w:p>
        </w:tc>
        <w:tc>
          <w:tcPr>
            <w:tcW w:w="964" w:type="dxa"/>
            <w:tcBorders>
              <w:top w:val="single" w:color="auto" w:sz="4" w:space="0"/>
              <w:left w:val="single" w:color="auto" w:sz="4" w:space="0"/>
              <w:bottom w:val="single" w:color="auto" w:sz="4" w:space="0"/>
              <w:right w:val="single" w:color="auto" w:sz="4" w:space="0"/>
            </w:tcBorders>
          </w:tcPr>
          <w:p>
            <w:pPr>
              <w:pStyle w:val="52"/>
            </w:pPr>
            <w:r>
              <w:rPr>
                <w:rFonts w:eastAsia="Malgun Gothic"/>
              </w:rPr>
              <w:t>75</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789"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100</w:t>
            </w:r>
          </w:p>
        </w:tc>
        <w:tc>
          <w:tcPr>
            <w:tcW w:w="906"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780" w:type="dxa"/>
            <w:tcBorders>
              <w:top w:val="single" w:color="auto" w:sz="4" w:space="0"/>
              <w:left w:val="single" w:color="auto" w:sz="4" w:space="0"/>
              <w:bottom w:val="single" w:color="auto" w:sz="4" w:space="0"/>
              <w:right w:val="single" w:color="auto" w:sz="4" w:space="0"/>
            </w:tcBorders>
          </w:tcPr>
          <w:p>
            <w:pPr>
              <w:pStyle w:val="52"/>
            </w:pPr>
            <w:r>
              <w:rPr>
                <w:rFonts w:eastAsia="Malgun Gothic"/>
              </w:rPr>
              <w:t>128</w:t>
            </w:r>
          </w:p>
        </w:tc>
        <w:tc>
          <w:tcPr>
            <w:tcW w:w="660" w:type="dxa"/>
            <w:tcBorders>
              <w:top w:val="single" w:color="auto" w:sz="4" w:space="0"/>
              <w:left w:val="single" w:color="auto" w:sz="4" w:space="0"/>
              <w:bottom w:val="single" w:color="auto" w:sz="4" w:space="0"/>
              <w:right w:val="single" w:color="auto" w:sz="4" w:space="0"/>
            </w:tcBorders>
          </w:tcPr>
          <w:p>
            <w:pPr>
              <w:pStyle w:val="52"/>
            </w:pPr>
            <w:r>
              <w:t>162</w:t>
            </w:r>
          </w:p>
        </w:tc>
        <w:tc>
          <w:tcPr>
            <w:tcW w:w="756"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609" w:type="dxa"/>
            <w:tcBorders>
              <w:top w:val="single" w:color="auto" w:sz="4" w:space="0"/>
              <w:left w:val="single" w:color="auto" w:sz="4" w:space="0"/>
              <w:bottom w:val="single" w:color="auto" w:sz="4" w:space="0"/>
              <w:right w:val="single" w:color="auto" w:sz="4" w:space="0"/>
            </w:tcBorders>
          </w:tcPr>
          <w:p>
            <w:pPr>
              <w:pStyle w:val="52"/>
            </w:pPr>
            <w:r>
              <w:rPr>
                <w:rFonts w:eastAsia="Malgun Gothic"/>
              </w:rPr>
              <w:t>216</w:t>
            </w:r>
          </w:p>
        </w:tc>
        <w:tc>
          <w:tcPr>
            <w:tcW w:w="660" w:type="dxa"/>
            <w:tcBorders>
              <w:top w:val="single" w:color="auto" w:sz="4" w:space="0"/>
              <w:left w:val="single" w:color="auto" w:sz="4" w:space="0"/>
              <w:bottom w:val="single" w:color="auto" w:sz="4" w:space="0"/>
              <w:right w:val="single" w:color="auto" w:sz="4" w:space="0"/>
            </w:tcBorders>
          </w:tcPr>
          <w:p>
            <w:pPr>
              <w:pStyle w:val="52"/>
            </w:pPr>
          </w:p>
        </w:tc>
        <w:tc>
          <w:tcPr>
            <w:tcW w:w="582" w:type="dxa"/>
            <w:tcBorders>
              <w:top w:val="single" w:color="auto" w:sz="4" w:space="0"/>
              <w:left w:val="single" w:color="auto" w:sz="4" w:space="0"/>
              <w:bottom w:val="single" w:color="auto" w:sz="4" w:space="0"/>
              <w:right w:val="single" w:color="auto" w:sz="4" w:space="0"/>
            </w:tcBorders>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60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10</w:t>
            </w:r>
          </w:p>
        </w:tc>
        <w:tc>
          <w:tcPr>
            <w:tcW w:w="889" w:type="dxa"/>
            <w:tcBorders>
              <w:top w:val="single" w:color="auto" w:sz="4" w:space="0"/>
              <w:left w:val="single" w:color="auto" w:sz="4" w:space="0"/>
              <w:bottom w:val="single" w:color="auto" w:sz="4" w:space="0"/>
              <w:right w:val="single" w:color="auto" w:sz="4" w:space="0"/>
            </w:tcBorders>
          </w:tcPr>
          <w:p>
            <w:pPr>
              <w:pStyle w:val="52"/>
            </w:pPr>
            <w:r>
              <w:t>18</w:t>
            </w:r>
          </w:p>
        </w:tc>
        <w:tc>
          <w:tcPr>
            <w:tcW w:w="774" w:type="dxa"/>
            <w:tcBorders>
              <w:top w:val="single" w:color="auto" w:sz="4" w:space="0"/>
              <w:left w:val="single" w:color="auto" w:sz="4" w:space="0"/>
              <w:bottom w:val="single" w:color="auto" w:sz="4" w:space="0"/>
              <w:right w:val="single" w:color="auto" w:sz="4" w:space="0"/>
            </w:tcBorders>
          </w:tcPr>
          <w:p>
            <w:pPr>
              <w:pStyle w:val="52"/>
            </w:pPr>
            <w:r>
              <w:t>24</w:t>
            </w:r>
          </w:p>
        </w:tc>
        <w:tc>
          <w:tcPr>
            <w:tcW w:w="964" w:type="dxa"/>
            <w:tcBorders>
              <w:top w:val="single" w:color="auto" w:sz="4" w:space="0"/>
              <w:left w:val="single" w:color="auto" w:sz="4" w:space="0"/>
              <w:bottom w:val="single" w:color="auto" w:sz="4" w:space="0"/>
              <w:right w:val="single" w:color="auto" w:sz="4" w:space="0"/>
            </w:tcBorders>
          </w:tcPr>
          <w:p>
            <w:pPr>
              <w:pStyle w:val="52"/>
            </w:pPr>
            <w:r>
              <w:t>30</w:t>
            </w:r>
          </w:p>
        </w:tc>
        <w:tc>
          <w:tcPr>
            <w:tcW w:w="964" w:type="dxa"/>
            <w:tcBorders>
              <w:top w:val="single" w:color="auto" w:sz="4" w:space="0"/>
              <w:left w:val="single" w:color="auto" w:sz="4" w:space="0"/>
              <w:bottom w:val="single" w:color="auto" w:sz="4" w:space="0"/>
              <w:right w:val="single" w:color="auto" w:sz="4" w:space="0"/>
            </w:tcBorders>
          </w:tcPr>
          <w:p>
            <w:pPr>
              <w:pStyle w:val="52"/>
            </w:pPr>
            <w:r>
              <w:t>36</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789"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50</w:t>
            </w:r>
          </w:p>
        </w:tc>
        <w:tc>
          <w:tcPr>
            <w:tcW w:w="906"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780" w:type="dxa"/>
            <w:tcBorders>
              <w:top w:val="single" w:color="auto" w:sz="4" w:space="0"/>
              <w:left w:val="single" w:color="auto" w:sz="4" w:space="0"/>
              <w:bottom w:val="single" w:color="auto" w:sz="4" w:space="0"/>
              <w:right w:val="single" w:color="auto" w:sz="4" w:space="0"/>
            </w:tcBorders>
          </w:tcPr>
          <w:p>
            <w:pPr>
              <w:pStyle w:val="52"/>
            </w:pPr>
            <w:r>
              <w:rPr>
                <w:rFonts w:eastAsia="Malgun Gothic"/>
              </w:rPr>
              <w:t>64</w:t>
            </w:r>
          </w:p>
        </w:tc>
        <w:tc>
          <w:tcPr>
            <w:tcW w:w="660" w:type="dxa"/>
            <w:tcBorders>
              <w:top w:val="single" w:color="auto" w:sz="4" w:space="0"/>
              <w:left w:val="single" w:color="auto" w:sz="4" w:space="0"/>
              <w:bottom w:val="single" w:color="auto" w:sz="4" w:space="0"/>
              <w:right w:val="single" w:color="auto" w:sz="4" w:space="0"/>
            </w:tcBorders>
          </w:tcPr>
          <w:p>
            <w:pPr>
              <w:pStyle w:val="52"/>
            </w:pPr>
            <w:r>
              <w:rPr>
                <w:rFonts w:eastAsia="Malgun Gothic"/>
              </w:rPr>
              <w:t>75</w:t>
            </w:r>
          </w:p>
        </w:tc>
        <w:tc>
          <w:tcPr>
            <w:tcW w:w="756"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609" w:type="dxa"/>
            <w:tcBorders>
              <w:top w:val="single" w:color="auto" w:sz="4" w:space="0"/>
              <w:left w:val="single" w:color="auto" w:sz="4" w:space="0"/>
              <w:bottom w:val="single" w:color="auto" w:sz="4" w:space="0"/>
              <w:right w:val="single" w:color="auto" w:sz="4" w:space="0"/>
            </w:tcBorders>
          </w:tcPr>
          <w:p>
            <w:pPr>
              <w:pStyle w:val="52"/>
            </w:pPr>
            <w:r>
              <w:rPr>
                <w:rFonts w:eastAsia="Malgun Gothic"/>
              </w:rPr>
              <w:t>100</w:t>
            </w:r>
          </w:p>
        </w:tc>
        <w:tc>
          <w:tcPr>
            <w:tcW w:w="660" w:type="dxa"/>
            <w:tcBorders>
              <w:top w:val="single" w:color="auto" w:sz="4" w:space="0"/>
              <w:left w:val="single" w:color="auto" w:sz="4" w:space="0"/>
              <w:bottom w:val="single" w:color="auto" w:sz="4" w:space="0"/>
              <w:right w:val="single" w:color="auto" w:sz="4" w:space="0"/>
            </w:tcBorders>
          </w:tcPr>
          <w:p>
            <w:pPr>
              <w:pStyle w:val="52"/>
            </w:pPr>
          </w:p>
        </w:tc>
        <w:tc>
          <w:tcPr>
            <w:tcW w:w="582" w:type="dxa"/>
            <w:tcBorders>
              <w:top w:val="single" w:color="auto" w:sz="4" w:space="0"/>
              <w:left w:val="single" w:color="auto" w:sz="4" w:space="0"/>
              <w:bottom w:val="single" w:color="auto" w:sz="4" w:space="0"/>
              <w:right w:val="single" w:color="auto" w:sz="4" w:space="0"/>
            </w:tcBorders>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n41</w:t>
            </w:r>
          </w:p>
        </w:tc>
        <w:tc>
          <w:tcPr>
            <w:tcW w:w="896" w:type="dxa"/>
          </w:tcPr>
          <w:p>
            <w:pPr>
              <w:pStyle w:val="52"/>
            </w:pPr>
            <w:r>
              <w:t>15</w:t>
            </w:r>
          </w:p>
        </w:tc>
        <w:tc>
          <w:tcPr>
            <w:tcW w:w="760" w:type="dxa"/>
          </w:tcPr>
          <w:p>
            <w:pPr>
              <w:pStyle w:val="52"/>
            </w:pPr>
          </w:p>
        </w:tc>
        <w:tc>
          <w:tcPr>
            <w:tcW w:w="769" w:type="dxa"/>
            <w:shd w:val="clear" w:color="auto" w:fill="auto"/>
          </w:tcPr>
          <w:p>
            <w:pPr>
              <w:pStyle w:val="52"/>
              <w:rPr>
                <w:rFonts w:hint="default" w:eastAsia="宋体"/>
                <w:lang w:val="en-US" w:eastAsia="zh-CN"/>
              </w:rPr>
            </w:pPr>
            <w:ins w:id="2" w:author="Luyang Zhao-CMCC" w:date="2024-09-05T18:17:15Z">
              <w:r>
                <w:rPr>
                  <w:rFonts w:hint="eastAsia" w:eastAsia="宋体"/>
                  <w:lang w:val="en-US" w:eastAsia="zh-CN"/>
                </w:rPr>
                <w:t>2</w:t>
              </w:r>
            </w:ins>
            <w:ins w:id="3" w:author="Luyang Zhao-CMCC" w:date="2024-09-05T18:17:16Z">
              <w:r>
                <w:rPr>
                  <w:rFonts w:hint="eastAsia" w:eastAsia="宋体"/>
                  <w:lang w:val="en-US" w:eastAsia="zh-CN"/>
                </w:rPr>
                <w:t>5</w:t>
              </w:r>
            </w:ins>
          </w:p>
        </w:tc>
        <w:tc>
          <w:tcPr>
            <w:tcW w:w="783" w:type="dxa"/>
            <w:shd w:val="clear" w:color="auto" w:fill="auto"/>
          </w:tcPr>
          <w:p>
            <w:pPr>
              <w:pStyle w:val="52"/>
            </w:pPr>
            <w:r>
              <w:t>50</w:t>
            </w:r>
          </w:p>
        </w:tc>
        <w:tc>
          <w:tcPr>
            <w:tcW w:w="889" w:type="dxa"/>
            <w:shd w:val="clear" w:color="auto" w:fill="auto"/>
          </w:tcPr>
          <w:p>
            <w:pPr>
              <w:pStyle w:val="52"/>
            </w:pPr>
            <w:r>
              <w:t>75</w:t>
            </w:r>
          </w:p>
        </w:tc>
        <w:tc>
          <w:tcPr>
            <w:tcW w:w="774" w:type="dxa"/>
            <w:shd w:val="clear" w:color="auto" w:fill="auto"/>
          </w:tcPr>
          <w:p>
            <w:pPr>
              <w:pStyle w:val="52"/>
            </w:pPr>
            <w:r>
              <w:t>100</w:t>
            </w:r>
          </w:p>
        </w:tc>
        <w:tc>
          <w:tcPr>
            <w:tcW w:w="964" w:type="dxa"/>
            <w:shd w:val="clear" w:color="auto" w:fill="auto"/>
          </w:tcPr>
          <w:p>
            <w:pPr>
              <w:pStyle w:val="52"/>
            </w:pPr>
          </w:p>
        </w:tc>
        <w:tc>
          <w:tcPr>
            <w:tcW w:w="964" w:type="dxa"/>
          </w:tcPr>
          <w:p>
            <w:pPr>
              <w:pStyle w:val="52"/>
            </w:pPr>
            <w:r>
              <w:t>160</w:t>
            </w:r>
          </w:p>
        </w:tc>
        <w:tc>
          <w:tcPr>
            <w:tcW w:w="964" w:type="dxa"/>
          </w:tcPr>
          <w:p>
            <w:pPr>
              <w:pStyle w:val="52"/>
              <w:rPr>
                <w:lang w:eastAsia="zh-CN"/>
              </w:rPr>
            </w:pPr>
          </w:p>
        </w:tc>
        <w:tc>
          <w:tcPr>
            <w:tcW w:w="789" w:type="dxa"/>
            <w:shd w:val="clear" w:color="auto" w:fill="auto"/>
          </w:tcPr>
          <w:p>
            <w:pPr>
              <w:pStyle w:val="52"/>
            </w:pPr>
            <w:r>
              <w:rPr>
                <w:lang w:eastAsia="zh-CN"/>
              </w:rPr>
              <w:t>216</w:t>
            </w:r>
          </w:p>
        </w:tc>
        <w:tc>
          <w:tcPr>
            <w:tcW w:w="906" w:type="dxa"/>
          </w:tcPr>
          <w:p>
            <w:pPr>
              <w:pStyle w:val="52"/>
              <w:rPr>
                <w:lang w:eastAsia="zh-CN"/>
              </w:rPr>
            </w:pPr>
          </w:p>
        </w:tc>
        <w:tc>
          <w:tcPr>
            <w:tcW w:w="780" w:type="dxa"/>
          </w:tcPr>
          <w:p>
            <w:pPr>
              <w:pStyle w:val="52"/>
            </w:pPr>
            <w:r>
              <w:rPr>
                <w:lang w:eastAsia="zh-CN"/>
              </w:rPr>
              <w:t>270</w:t>
            </w: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rPr>
                <w:lang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r>
              <w:t>36</w:t>
            </w:r>
          </w:p>
        </w:tc>
        <w:tc>
          <w:tcPr>
            <w:tcW w:w="774" w:type="dxa"/>
            <w:shd w:val="clear" w:color="auto" w:fill="auto"/>
          </w:tcPr>
          <w:p>
            <w:pPr>
              <w:pStyle w:val="52"/>
            </w:pPr>
            <w:r>
              <w:t>50</w:t>
            </w:r>
          </w:p>
        </w:tc>
        <w:tc>
          <w:tcPr>
            <w:tcW w:w="964" w:type="dxa"/>
            <w:shd w:val="clear" w:color="auto" w:fill="auto"/>
          </w:tcPr>
          <w:p>
            <w:pPr>
              <w:pStyle w:val="52"/>
            </w:pPr>
          </w:p>
        </w:tc>
        <w:tc>
          <w:tcPr>
            <w:tcW w:w="964" w:type="dxa"/>
          </w:tcPr>
          <w:p>
            <w:pPr>
              <w:pStyle w:val="52"/>
            </w:pPr>
            <w:r>
              <w:t>75</w:t>
            </w:r>
          </w:p>
        </w:tc>
        <w:tc>
          <w:tcPr>
            <w:tcW w:w="964" w:type="dxa"/>
          </w:tcPr>
          <w:p>
            <w:pPr>
              <w:pStyle w:val="52"/>
              <w:rPr>
                <w:lang w:eastAsia="zh-CN"/>
              </w:rPr>
            </w:pPr>
          </w:p>
        </w:tc>
        <w:tc>
          <w:tcPr>
            <w:tcW w:w="789" w:type="dxa"/>
            <w:shd w:val="clear" w:color="auto" w:fill="auto"/>
          </w:tcPr>
          <w:p>
            <w:pPr>
              <w:pStyle w:val="52"/>
            </w:pPr>
            <w:r>
              <w:rPr>
                <w:lang w:eastAsia="zh-CN"/>
              </w:rPr>
              <w:t>100</w:t>
            </w:r>
          </w:p>
        </w:tc>
        <w:tc>
          <w:tcPr>
            <w:tcW w:w="906" w:type="dxa"/>
          </w:tcPr>
          <w:p>
            <w:pPr>
              <w:pStyle w:val="52"/>
              <w:rPr>
                <w:lang w:eastAsia="zh-CN"/>
              </w:rPr>
            </w:pPr>
          </w:p>
        </w:tc>
        <w:tc>
          <w:tcPr>
            <w:tcW w:w="780" w:type="dxa"/>
          </w:tcPr>
          <w:p>
            <w:pPr>
              <w:pStyle w:val="52"/>
            </w:pPr>
            <w:r>
              <w:rPr>
                <w:lang w:eastAsia="zh-CN"/>
              </w:rPr>
              <w:t>128</w:t>
            </w:r>
          </w:p>
        </w:tc>
        <w:tc>
          <w:tcPr>
            <w:tcW w:w="660" w:type="dxa"/>
          </w:tcPr>
          <w:p>
            <w:pPr>
              <w:pStyle w:val="52"/>
            </w:pPr>
            <w:r>
              <w:rPr>
                <w:lang w:eastAsia="zh-CN"/>
              </w:rPr>
              <w:t>162</w:t>
            </w:r>
          </w:p>
        </w:tc>
        <w:tc>
          <w:tcPr>
            <w:tcW w:w="756" w:type="dxa"/>
          </w:tcPr>
          <w:p>
            <w:pPr>
              <w:pStyle w:val="52"/>
              <w:rPr>
                <w:lang w:eastAsia="zh-CN"/>
              </w:rPr>
            </w:pPr>
            <w:r>
              <w:rPr>
                <w:lang w:eastAsia="zh-CN"/>
              </w:rPr>
              <w:t>180</w:t>
            </w:r>
          </w:p>
        </w:tc>
        <w:tc>
          <w:tcPr>
            <w:tcW w:w="609" w:type="dxa"/>
          </w:tcPr>
          <w:p>
            <w:pPr>
              <w:pStyle w:val="52"/>
            </w:pPr>
            <w:r>
              <w:rPr>
                <w:lang w:eastAsia="zh-CN"/>
              </w:rPr>
              <w:t>216f</w:t>
            </w:r>
          </w:p>
        </w:tc>
        <w:tc>
          <w:tcPr>
            <w:tcW w:w="660" w:type="dxa"/>
          </w:tcPr>
          <w:p>
            <w:pPr>
              <w:pStyle w:val="52"/>
              <w:rPr>
                <w:lang w:eastAsia="zh-CN"/>
              </w:rPr>
            </w:pPr>
            <w:r>
              <w:rPr>
                <w:lang w:eastAsia="zh-CN"/>
              </w:rPr>
              <w:t>243</w:t>
            </w:r>
          </w:p>
        </w:tc>
        <w:tc>
          <w:tcPr>
            <w:tcW w:w="582" w:type="dxa"/>
          </w:tcPr>
          <w:p>
            <w:pPr>
              <w:pStyle w:val="52"/>
            </w:pPr>
            <w:r>
              <w:rPr>
                <w:lang w:eastAsia="zh-CN"/>
              </w:rPr>
              <w:t>270</w:t>
            </w: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rPr>
                <w:lang w:eastAsia="zh-CN"/>
              </w:rPr>
              <w:t>10</w:t>
            </w:r>
          </w:p>
        </w:tc>
        <w:tc>
          <w:tcPr>
            <w:tcW w:w="889" w:type="dxa"/>
            <w:shd w:val="clear" w:color="auto" w:fill="auto"/>
          </w:tcPr>
          <w:p>
            <w:pPr>
              <w:pStyle w:val="52"/>
            </w:pPr>
            <w:r>
              <w:t>18</w:t>
            </w:r>
          </w:p>
        </w:tc>
        <w:tc>
          <w:tcPr>
            <w:tcW w:w="774" w:type="dxa"/>
            <w:shd w:val="clear" w:color="auto" w:fill="auto"/>
          </w:tcPr>
          <w:p>
            <w:pPr>
              <w:pStyle w:val="52"/>
            </w:pPr>
            <w:r>
              <w:t>24</w:t>
            </w:r>
          </w:p>
        </w:tc>
        <w:tc>
          <w:tcPr>
            <w:tcW w:w="964" w:type="dxa"/>
            <w:shd w:val="clear" w:color="auto" w:fill="auto"/>
          </w:tcPr>
          <w:p>
            <w:pPr>
              <w:pStyle w:val="52"/>
            </w:pPr>
          </w:p>
        </w:tc>
        <w:tc>
          <w:tcPr>
            <w:tcW w:w="964" w:type="dxa"/>
          </w:tcPr>
          <w:p>
            <w:pPr>
              <w:pStyle w:val="52"/>
            </w:pPr>
            <w:r>
              <w:t>36</w:t>
            </w:r>
          </w:p>
        </w:tc>
        <w:tc>
          <w:tcPr>
            <w:tcW w:w="964" w:type="dxa"/>
          </w:tcPr>
          <w:p>
            <w:pPr>
              <w:pStyle w:val="52"/>
              <w:rPr>
                <w:lang w:eastAsia="zh-CN"/>
              </w:rPr>
            </w:pPr>
          </w:p>
        </w:tc>
        <w:tc>
          <w:tcPr>
            <w:tcW w:w="789" w:type="dxa"/>
            <w:shd w:val="clear" w:color="auto" w:fill="auto"/>
          </w:tcPr>
          <w:p>
            <w:pPr>
              <w:pStyle w:val="52"/>
            </w:pPr>
            <w:r>
              <w:rPr>
                <w:lang w:eastAsia="zh-CN"/>
              </w:rPr>
              <w:t>50</w:t>
            </w:r>
          </w:p>
        </w:tc>
        <w:tc>
          <w:tcPr>
            <w:tcW w:w="906" w:type="dxa"/>
          </w:tcPr>
          <w:p>
            <w:pPr>
              <w:pStyle w:val="52"/>
              <w:rPr>
                <w:lang w:eastAsia="zh-CN"/>
              </w:rPr>
            </w:pPr>
          </w:p>
        </w:tc>
        <w:tc>
          <w:tcPr>
            <w:tcW w:w="780" w:type="dxa"/>
          </w:tcPr>
          <w:p>
            <w:pPr>
              <w:pStyle w:val="52"/>
            </w:pPr>
            <w:r>
              <w:rPr>
                <w:lang w:eastAsia="zh-CN"/>
              </w:rPr>
              <w:t>64</w:t>
            </w:r>
          </w:p>
        </w:tc>
        <w:tc>
          <w:tcPr>
            <w:tcW w:w="660" w:type="dxa"/>
          </w:tcPr>
          <w:p>
            <w:pPr>
              <w:pStyle w:val="52"/>
            </w:pPr>
            <w:r>
              <w:rPr>
                <w:lang w:eastAsia="zh-CN"/>
              </w:rPr>
              <w:t>75</w:t>
            </w:r>
          </w:p>
        </w:tc>
        <w:tc>
          <w:tcPr>
            <w:tcW w:w="756" w:type="dxa"/>
          </w:tcPr>
          <w:p>
            <w:pPr>
              <w:pStyle w:val="52"/>
              <w:rPr>
                <w:lang w:eastAsia="zh-CN"/>
              </w:rPr>
            </w:pPr>
            <w:r>
              <w:rPr>
                <w:lang w:eastAsia="zh-CN"/>
              </w:rPr>
              <w:t>90</w:t>
            </w:r>
          </w:p>
        </w:tc>
        <w:tc>
          <w:tcPr>
            <w:tcW w:w="609" w:type="dxa"/>
          </w:tcPr>
          <w:p>
            <w:pPr>
              <w:pStyle w:val="52"/>
            </w:pPr>
            <w:r>
              <w:rPr>
                <w:lang w:eastAsia="zh-CN"/>
              </w:rPr>
              <w:t>100</w:t>
            </w:r>
          </w:p>
        </w:tc>
        <w:tc>
          <w:tcPr>
            <w:tcW w:w="660" w:type="dxa"/>
          </w:tcPr>
          <w:p>
            <w:pPr>
              <w:pStyle w:val="52"/>
              <w:rPr>
                <w:lang w:eastAsia="zh-CN"/>
              </w:rPr>
            </w:pPr>
            <w:r>
              <w:rPr>
                <w:lang w:eastAsia="zh-CN"/>
              </w:rPr>
              <w:t>120</w:t>
            </w:r>
          </w:p>
        </w:tc>
        <w:tc>
          <w:tcPr>
            <w:tcW w:w="582" w:type="dxa"/>
          </w:tcPr>
          <w:p>
            <w:pPr>
              <w:pStyle w:val="52"/>
            </w:pPr>
            <w:r>
              <w:rPr>
                <w:lang w:eastAsia="zh-CN"/>
              </w:rPr>
              <w:t>135</w:t>
            </w: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t>n48</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50</w:t>
            </w:r>
          </w:p>
        </w:tc>
        <w:tc>
          <w:tcPr>
            <w:tcW w:w="889" w:type="dxa"/>
            <w:shd w:val="clear" w:color="auto" w:fill="auto"/>
          </w:tcPr>
          <w:p>
            <w:pPr>
              <w:pStyle w:val="52"/>
            </w:pPr>
            <w:r>
              <w:t>75</w:t>
            </w:r>
          </w:p>
        </w:tc>
        <w:tc>
          <w:tcPr>
            <w:tcW w:w="774" w:type="dxa"/>
            <w:shd w:val="clear" w:color="auto" w:fill="auto"/>
          </w:tcPr>
          <w:p>
            <w:pPr>
              <w:pStyle w:val="52"/>
            </w:pPr>
            <w:r>
              <w:t>100</w:t>
            </w:r>
          </w:p>
        </w:tc>
        <w:tc>
          <w:tcPr>
            <w:tcW w:w="964" w:type="dxa"/>
            <w:shd w:val="clear" w:color="auto" w:fill="auto"/>
          </w:tcPr>
          <w:p>
            <w:pPr>
              <w:pStyle w:val="52"/>
            </w:pPr>
          </w:p>
        </w:tc>
        <w:tc>
          <w:tcPr>
            <w:tcW w:w="964" w:type="dxa"/>
          </w:tcPr>
          <w:p>
            <w:pPr>
              <w:pStyle w:val="52"/>
            </w:pPr>
            <w:r>
              <w:t>160</w:t>
            </w:r>
          </w:p>
        </w:tc>
        <w:tc>
          <w:tcPr>
            <w:tcW w:w="964" w:type="dxa"/>
          </w:tcPr>
          <w:p>
            <w:pPr>
              <w:pStyle w:val="52"/>
            </w:pPr>
          </w:p>
        </w:tc>
        <w:tc>
          <w:tcPr>
            <w:tcW w:w="789" w:type="dxa"/>
            <w:shd w:val="clear" w:color="auto" w:fill="auto"/>
          </w:tcPr>
          <w:p>
            <w:pPr>
              <w:pStyle w:val="52"/>
            </w:pPr>
            <w:r>
              <w:t>216</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rPr>
                <w:lang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r>
              <w:t>36</w:t>
            </w:r>
          </w:p>
        </w:tc>
        <w:tc>
          <w:tcPr>
            <w:tcW w:w="774" w:type="dxa"/>
            <w:shd w:val="clear" w:color="auto" w:fill="auto"/>
          </w:tcPr>
          <w:p>
            <w:pPr>
              <w:pStyle w:val="52"/>
            </w:pPr>
            <w:r>
              <w:t>50</w:t>
            </w:r>
          </w:p>
        </w:tc>
        <w:tc>
          <w:tcPr>
            <w:tcW w:w="964" w:type="dxa"/>
            <w:shd w:val="clear" w:color="auto" w:fill="auto"/>
          </w:tcPr>
          <w:p>
            <w:pPr>
              <w:pStyle w:val="52"/>
            </w:pPr>
          </w:p>
        </w:tc>
        <w:tc>
          <w:tcPr>
            <w:tcW w:w="964" w:type="dxa"/>
          </w:tcPr>
          <w:p>
            <w:pPr>
              <w:pStyle w:val="52"/>
            </w:pPr>
            <w:r>
              <w:t>75</w:t>
            </w:r>
          </w:p>
        </w:tc>
        <w:tc>
          <w:tcPr>
            <w:tcW w:w="964" w:type="dxa"/>
          </w:tcPr>
          <w:p>
            <w:pPr>
              <w:pStyle w:val="52"/>
            </w:pPr>
          </w:p>
        </w:tc>
        <w:tc>
          <w:tcPr>
            <w:tcW w:w="789" w:type="dxa"/>
            <w:shd w:val="clear" w:color="auto" w:fill="auto"/>
          </w:tcPr>
          <w:p>
            <w:pPr>
              <w:pStyle w:val="52"/>
            </w:pPr>
            <w:r>
              <w:t>100</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rPr>
                <w:lang w:eastAsia="zh-CN"/>
              </w:rPr>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10</w:t>
            </w:r>
          </w:p>
        </w:tc>
        <w:tc>
          <w:tcPr>
            <w:tcW w:w="889" w:type="dxa"/>
            <w:shd w:val="clear" w:color="auto" w:fill="auto"/>
          </w:tcPr>
          <w:p>
            <w:pPr>
              <w:pStyle w:val="52"/>
            </w:pPr>
            <w:r>
              <w:t>18</w:t>
            </w:r>
          </w:p>
        </w:tc>
        <w:tc>
          <w:tcPr>
            <w:tcW w:w="774" w:type="dxa"/>
            <w:shd w:val="clear" w:color="auto" w:fill="auto"/>
          </w:tcPr>
          <w:p>
            <w:pPr>
              <w:pStyle w:val="52"/>
            </w:pPr>
            <w:r>
              <w:t>24</w:t>
            </w:r>
          </w:p>
        </w:tc>
        <w:tc>
          <w:tcPr>
            <w:tcW w:w="964" w:type="dxa"/>
            <w:shd w:val="clear" w:color="auto" w:fill="auto"/>
          </w:tcPr>
          <w:p>
            <w:pPr>
              <w:pStyle w:val="52"/>
            </w:pPr>
          </w:p>
        </w:tc>
        <w:tc>
          <w:tcPr>
            <w:tcW w:w="964" w:type="dxa"/>
          </w:tcPr>
          <w:p>
            <w:pPr>
              <w:pStyle w:val="52"/>
            </w:pPr>
            <w:r>
              <w:t>36</w:t>
            </w:r>
          </w:p>
        </w:tc>
        <w:tc>
          <w:tcPr>
            <w:tcW w:w="964" w:type="dxa"/>
          </w:tcPr>
          <w:p>
            <w:pPr>
              <w:pStyle w:val="52"/>
            </w:pPr>
          </w:p>
        </w:tc>
        <w:tc>
          <w:tcPr>
            <w:tcW w:w="789" w:type="dxa"/>
            <w:shd w:val="clear" w:color="auto" w:fill="auto"/>
          </w:tcPr>
          <w:p>
            <w:pPr>
              <w:pStyle w:val="52"/>
            </w:pPr>
            <w:r>
              <w:t>50</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rPr>
                <w:lang w:eastAsia="zh-CN"/>
              </w:rPr>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t>n50</w:t>
            </w:r>
          </w:p>
        </w:tc>
        <w:tc>
          <w:tcPr>
            <w:tcW w:w="896" w:type="dxa"/>
          </w:tcPr>
          <w:p>
            <w:pPr>
              <w:pStyle w:val="52"/>
              <w:rPr>
                <w:rFonts w:cs="Arial"/>
              </w:rPr>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rPr>
                <w:lang w:eastAsia="zh-CN"/>
              </w:rPr>
            </w:pPr>
            <w:r>
              <w:t>50</w:t>
            </w:r>
          </w:p>
        </w:tc>
        <w:tc>
          <w:tcPr>
            <w:tcW w:w="889" w:type="dxa"/>
            <w:shd w:val="clear" w:color="auto" w:fill="auto"/>
          </w:tcPr>
          <w:p>
            <w:pPr>
              <w:pStyle w:val="52"/>
              <w:rPr>
                <w:rFonts w:cs="Arial"/>
                <w:szCs w:val="18"/>
              </w:rPr>
            </w:pPr>
            <w:r>
              <w:t>75</w:t>
            </w:r>
          </w:p>
        </w:tc>
        <w:tc>
          <w:tcPr>
            <w:tcW w:w="774" w:type="dxa"/>
            <w:shd w:val="clear" w:color="auto" w:fill="auto"/>
          </w:tcPr>
          <w:p>
            <w:pPr>
              <w:pStyle w:val="52"/>
              <w:rPr>
                <w:rFonts w:cs="Arial"/>
                <w:szCs w:val="18"/>
              </w:rPr>
            </w:pPr>
            <w:r>
              <w:t>100</w:t>
            </w:r>
          </w:p>
        </w:tc>
        <w:tc>
          <w:tcPr>
            <w:tcW w:w="964" w:type="dxa"/>
            <w:shd w:val="clear" w:color="auto" w:fill="auto"/>
          </w:tcPr>
          <w:p>
            <w:pPr>
              <w:pStyle w:val="52"/>
            </w:pPr>
          </w:p>
        </w:tc>
        <w:tc>
          <w:tcPr>
            <w:tcW w:w="964" w:type="dxa"/>
          </w:tcPr>
          <w:p>
            <w:pPr>
              <w:pStyle w:val="52"/>
            </w:pPr>
            <w:r>
              <w:t>160</w:t>
            </w:r>
          </w:p>
        </w:tc>
        <w:tc>
          <w:tcPr>
            <w:tcW w:w="964" w:type="dxa"/>
          </w:tcPr>
          <w:p>
            <w:pPr>
              <w:pStyle w:val="52"/>
            </w:pPr>
          </w:p>
        </w:tc>
        <w:tc>
          <w:tcPr>
            <w:tcW w:w="789" w:type="dxa"/>
            <w:shd w:val="clear" w:color="auto" w:fill="auto"/>
          </w:tcPr>
          <w:p>
            <w:pPr>
              <w:pStyle w:val="52"/>
              <w:rPr>
                <w:lang w:eastAsia="zh-CN"/>
              </w:rPr>
            </w:pPr>
            <w:r>
              <w:t>216</w:t>
            </w:r>
          </w:p>
        </w:tc>
        <w:tc>
          <w:tcPr>
            <w:tcW w:w="906" w:type="dxa"/>
          </w:tcPr>
          <w:p>
            <w:pPr>
              <w:pStyle w:val="52"/>
            </w:pPr>
          </w:p>
        </w:tc>
        <w:tc>
          <w:tcPr>
            <w:tcW w:w="780" w:type="dxa"/>
          </w:tcPr>
          <w:p>
            <w:pPr>
              <w:pStyle w:val="52"/>
              <w:rPr>
                <w:lang w:eastAsia="zh-CN"/>
              </w:rPr>
            </w:pPr>
            <w:r>
              <w:t>270</w:t>
            </w:r>
          </w:p>
        </w:tc>
        <w:tc>
          <w:tcPr>
            <w:tcW w:w="660" w:type="dxa"/>
          </w:tcPr>
          <w:p>
            <w:pPr>
              <w:pStyle w:val="52"/>
              <w:rPr>
                <w:lang w:eastAsia="zh-CN"/>
              </w:rPr>
            </w:pPr>
          </w:p>
        </w:tc>
        <w:tc>
          <w:tcPr>
            <w:tcW w:w="756" w:type="dxa"/>
          </w:tcPr>
          <w:p>
            <w:pPr>
              <w:pStyle w:val="52"/>
              <w:rPr>
                <w:lang w:eastAsia="zh-CN"/>
              </w:rPr>
            </w:pPr>
          </w:p>
        </w:tc>
        <w:tc>
          <w:tcPr>
            <w:tcW w:w="609" w:type="dxa"/>
          </w:tcPr>
          <w:p>
            <w:pPr>
              <w:pStyle w:val="52"/>
              <w:rPr>
                <w:lang w:eastAsia="zh-CN"/>
              </w:rPr>
            </w:pPr>
          </w:p>
        </w:tc>
        <w:tc>
          <w:tcPr>
            <w:tcW w:w="660" w:type="dxa"/>
          </w:tcPr>
          <w:p>
            <w:pPr>
              <w:pStyle w:val="52"/>
              <w:rPr>
                <w:lang w:eastAsia="zh-CN"/>
              </w:rPr>
            </w:pPr>
          </w:p>
        </w:tc>
        <w:tc>
          <w:tcPr>
            <w:tcW w:w="582" w:type="dxa"/>
          </w:tcPr>
          <w:p>
            <w:pPr>
              <w:pStyle w:val="52"/>
              <w:rPr>
                <w:lang w:eastAsia="zh-CN"/>
              </w:rPr>
            </w:pPr>
          </w:p>
        </w:tc>
        <w:tc>
          <w:tcPr>
            <w:tcW w:w="1262" w:type="dxa"/>
            <w:tcBorders>
              <w:bottom w:val="nil"/>
            </w:tcBorders>
            <w:shd w:val="clear" w:color="auto" w:fill="auto"/>
          </w:tcPr>
          <w:p>
            <w:pPr>
              <w:pStyle w:val="52"/>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rPr>
                <w:rFonts w:cs="Arial"/>
              </w:rPr>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lang w:eastAsia="zh-CN"/>
              </w:rPr>
            </w:pPr>
            <w:r>
              <w:t>24</w:t>
            </w:r>
          </w:p>
        </w:tc>
        <w:tc>
          <w:tcPr>
            <w:tcW w:w="889" w:type="dxa"/>
            <w:shd w:val="clear" w:color="auto" w:fill="auto"/>
          </w:tcPr>
          <w:p>
            <w:pPr>
              <w:pStyle w:val="52"/>
              <w:rPr>
                <w:rFonts w:cs="Arial"/>
                <w:szCs w:val="18"/>
              </w:rPr>
            </w:pPr>
            <w:r>
              <w:t>36</w:t>
            </w:r>
          </w:p>
        </w:tc>
        <w:tc>
          <w:tcPr>
            <w:tcW w:w="774" w:type="dxa"/>
            <w:shd w:val="clear" w:color="auto" w:fill="auto"/>
          </w:tcPr>
          <w:p>
            <w:pPr>
              <w:pStyle w:val="52"/>
              <w:rPr>
                <w:rFonts w:cs="Arial"/>
                <w:szCs w:val="18"/>
              </w:rPr>
            </w:pPr>
            <w:r>
              <w:t>50</w:t>
            </w:r>
          </w:p>
        </w:tc>
        <w:tc>
          <w:tcPr>
            <w:tcW w:w="964" w:type="dxa"/>
            <w:shd w:val="clear" w:color="auto" w:fill="auto"/>
          </w:tcPr>
          <w:p>
            <w:pPr>
              <w:pStyle w:val="52"/>
            </w:pPr>
          </w:p>
        </w:tc>
        <w:tc>
          <w:tcPr>
            <w:tcW w:w="964" w:type="dxa"/>
          </w:tcPr>
          <w:p>
            <w:pPr>
              <w:pStyle w:val="52"/>
            </w:pPr>
            <w:r>
              <w:t>75</w:t>
            </w:r>
          </w:p>
        </w:tc>
        <w:tc>
          <w:tcPr>
            <w:tcW w:w="964" w:type="dxa"/>
          </w:tcPr>
          <w:p>
            <w:pPr>
              <w:pStyle w:val="52"/>
            </w:pPr>
          </w:p>
        </w:tc>
        <w:tc>
          <w:tcPr>
            <w:tcW w:w="789" w:type="dxa"/>
            <w:shd w:val="clear" w:color="auto" w:fill="auto"/>
          </w:tcPr>
          <w:p>
            <w:pPr>
              <w:pStyle w:val="52"/>
              <w:rPr>
                <w:lang w:eastAsia="zh-CN"/>
              </w:rPr>
            </w:pPr>
            <w:r>
              <w:t>100</w:t>
            </w:r>
          </w:p>
        </w:tc>
        <w:tc>
          <w:tcPr>
            <w:tcW w:w="906" w:type="dxa"/>
          </w:tcPr>
          <w:p>
            <w:pPr>
              <w:pStyle w:val="52"/>
            </w:pPr>
          </w:p>
        </w:tc>
        <w:tc>
          <w:tcPr>
            <w:tcW w:w="780" w:type="dxa"/>
          </w:tcPr>
          <w:p>
            <w:pPr>
              <w:pStyle w:val="52"/>
              <w:rPr>
                <w:lang w:eastAsia="zh-CN"/>
              </w:rPr>
            </w:pPr>
            <w:r>
              <w:t>128</w:t>
            </w:r>
          </w:p>
        </w:tc>
        <w:tc>
          <w:tcPr>
            <w:tcW w:w="660" w:type="dxa"/>
          </w:tcPr>
          <w:p>
            <w:pPr>
              <w:pStyle w:val="52"/>
              <w:rPr>
                <w:lang w:eastAsia="zh-CN"/>
              </w:rPr>
            </w:pPr>
            <w:r>
              <w:t>162</w:t>
            </w:r>
          </w:p>
        </w:tc>
        <w:tc>
          <w:tcPr>
            <w:tcW w:w="756" w:type="dxa"/>
          </w:tcPr>
          <w:p>
            <w:pPr>
              <w:pStyle w:val="52"/>
            </w:pPr>
          </w:p>
        </w:tc>
        <w:tc>
          <w:tcPr>
            <w:tcW w:w="609" w:type="dxa"/>
          </w:tcPr>
          <w:p>
            <w:pPr>
              <w:pStyle w:val="52"/>
              <w:rPr>
                <w:lang w:eastAsia="zh-CN"/>
              </w:rPr>
            </w:pPr>
            <w:r>
              <w:t>Note 3</w:t>
            </w:r>
          </w:p>
        </w:tc>
        <w:tc>
          <w:tcPr>
            <w:tcW w:w="660" w:type="dxa"/>
          </w:tcPr>
          <w:p>
            <w:pPr>
              <w:pStyle w:val="52"/>
              <w:rPr>
                <w:lang w:eastAsia="zh-CN"/>
              </w:rPr>
            </w:pPr>
          </w:p>
        </w:tc>
        <w:tc>
          <w:tcPr>
            <w:tcW w:w="582" w:type="dxa"/>
          </w:tcPr>
          <w:p>
            <w:pPr>
              <w:pStyle w:val="52"/>
              <w:rPr>
                <w:lang w:eastAsia="zh-CN"/>
              </w:rPr>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rPr>
                <w:rFonts w:cs="Arial"/>
              </w:rPr>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lang w:eastAsia="zh-CN"/>
              </w:rPr>
            </w:pPr>
            <w:r>
              <w:t>10</w:t>
            </w:r>
          </w:p>
        </w:tc>
        <w:tc>
          <w:tcPr>
            <w:tcW w:w="889" w:type="dxa"/>
            <w:shd w:val="clear" w:color="auto" w:fill="auto"/>
          </w:tcPr>
          <w:p>
            <w:pPr>
              <w:pStyle w:val="52"/>
              <w:rPr>
                <w:rFonts w:cs="Arial"/>
                <w:szCs w:val="18"/>
              </w:rPr>
            </w:pPr>
            <w:r>
              <w:t>18</w:t>
            </w:r>
          </w:p>
        </w:tc>
        <w:tc>
          <w:tcPr>
            <w:tcW w:w="774" w:type="dxa"/>
            <w:shd w:val="clear" w:color="auto" w:fill="auto"/>
          </w:tcPr>
          <w:p>
            <w:pPr>
              <w:pStyle w:val="52"/>
              <w:rPr>
                <w:rFonts w:cs="Arial"/>
                <w:szCs w:val="18"/>
              </w:rPr>
            </w:pPr>
            <w:r>
              <w:t>24</w:t>
            </w:r>
          </w:p>
        </w:tc>
        <w:tc>
          <w:tcPr>
            <w:tcW w:w="964" w:type="dxa"/>
            <w:shd w:val="clear" w:color="auto" w:fill="auto"/>
          </w:tcPr>
          <w:p>
            <w:pPr>
              <w:pStyle w:val="52"/>
            </w:pPr>
          </w:p>
        </w:tc>
        <w:tc>
          <w:tcPr>
            <w:tcW w:w="964" w:type="dxa"/>
          </w:tcPr>
          <w:p>
            <w:pPr>
              <w:pStyle w:val="52"/>
            </w:pPr>
            <w:r>
              <w:t>36</w:t>
            </w:r>
          </w:p>
        </w:tc>
        <w:tc>
          <w:tcPr>
            <w:tcW w:w="964" w:type="dxa"/>
          </w:tcPr>
          <w:p>
            <w:pPr>
              <w:pStyle w:val="52"/>
            </w:pPr>
          </w:p>
        </w:tc>
        <w:tc>
          <w:tcPr>
            <w:tcW w:w="789" w:type="dxa"/>
            <w:shd w:val="clear" w:color="auto" w:fill="auto"/>
          </w:tcPr>
          <w:p>
            <w:pPr>
              <w:pStyle w:val="52"/>
              <w:rPr>
                <w:lang w:eastAsia="zh-CN"/>
              </w:rPr>
            </w:pPr>
            <w:r>
              <w:t>50</w:t>
            </w:r>
          </w:p>
        </w:tc>
        <w:tc>
          <w:tcPr>
            <w:tcW w:w="906" w:type="dxa"/>
          </w:tcPr>
          <w:p>
            <w:pPr>
              <w:pStyle w:val="52"/>
            </w:pPr>
          </w:p>
        </w:tc>
        <w:tc>
          <w:tcPr>
            <w:tcW w:w="780" w:type="dxa"/>
          </w:tcPr>
          <w:p>
            <w:pPr>
              <w:pStyle w:val="52"/>
              <w:rPr>
                <w:lang w:eastAsia="zh-CN"/>
              </w:rPr>
            </w:pPr>
            <w:r>
              <w:t>64</w:t>
            </w:r>
          </w:p>
        </w:tc>
        <w:tc>
          <w:tcPr>
            <w:tcW w:w="660" w:type="dxa"/>
          </w:tcPr>
          <w:p>
            <w:pPr>
              <w:pStyle w:val="52"/>
              <w:rPr>
                <w:lang w:eastAsia="zh-CN"/>
              </w:rPr>
            </w:pPr>
            <w:r>
              <w:t>75</w:t>
            </w:r>
          </w:p>
        </w:tc>
        <w:tc>
          <w:tcPr>
            <w:tcW w:w="756" w:type="dxa"/>
          </w:tcPr>
          <w:p>
            <w:pPr>
              <w:pStyle w:val="52"/>
            </w:pPr>
          </w:p>
        </w:tc>
        <w:tc>
          <w:tcPr>
            <w:tcW w:w="609" w:type="dxa"/>
          </w:tcPr>
          <w:p>
            <w:pPr>
              <w:pStyle w:val="52"/>
              <w:rPr>
                <w:lang w:eastAsia="zh-CN"/>
              </w:rPr>
            </w:pPr>
            <w:r>
              <w:t>Note 3</w:t>
            </w:r>
          </w:p>
        </w:tc>
        <w:tc>
          <w:tcPr>
            <w:tcW w:w="660" w:type="dxa"/>
          </w:tcPr>
          <w:p>
            <w:pPr>
              <w:pStyle w:val="52"/>
              <w:rPr>
                <w:lang w:eastAsia="zh-CN"/>
              </w:rPr>
            </w:pPr>
          </w:p>
        </w:tc>
        <w:tc>
          <w:tcPr>
            <w:tcW w:w="582" w:type="dxa"/>
          </w:tcPr>
          <w:p>
            <w:pPr>
              <w:pStyle w:val="52"/>
              <w:rPr>
                <w:lang w:eastAsia="zh-CN"/>
              </w:rPr>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n51</w:t>
            </w:r>
          </w:p>
        </w:tc>
        <w:tc>
          <w:tcPr>
            <w:tcW w:w="896" w:type="dxa"/>
          </w:tcPr>
          <w:p>
            <w:pPr>
              <w:pStyle w:val="52"/>
            </w:pPr>
            <w:r>
              <w:t>15</w:t>
            </w:r>
          </w:p>
        </w:tc>
        <w:tc>
          <w:tcPr>
            <w:tcW w:w="760" w:type="dxa"/>
          </w:tcPr>
          <w:p>
            <w:pPr>
              <w:pStyle w:val="52"/>
              <w:rPr>
                <w:lang w:eastAsia="zh-CN"/>
              </w:rPr>
            </w:pPr>
          </w:p>
        </w:tc>
        <w:tc>
          <w:tcPr>
            <w:tcW w:w="769" w:type="dxa"/>
            <w:shd w:val="clear" w:color="auto" w:fill="auto"/>
          </w:tcPr>
          <w:p>
            <w:pPr>
              <w:pStyle w:val="52"/>
            </w:pPr>
            <w:r>
              <w:rPr>
                <w:lang w:eastAsia="zh-CN"/>
              </w:rPr>
              <w:t>25</w:t>
            </w:r>
          </w:p>
        </w:tc>
        <w:tc>
          <w:tcPr>
            <w:tcW w:w="783" w:type="dxa"/>
            <w:shd w:val="clear" w:color="auto" w:fill="auto"/>
          </w:tcPr>
          <w:p>
            <w:pPr>
              <w:pStyle w:val="52"/>
            </w:pP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rPr>
                <w:lang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n53</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50</w:t>
            </w: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10</w:t>
            </w:r>
          </w:p>
        </w:tc>
        <w:tc>
          <w:tcPr>
            <w:tcW w:w="889" w:type="dxa"/>
            <w:shd w:val="clear" w:color="auto" w:fill="auto"/>
          </w:tcPr>
          <w:p>
            <w:pPr>
              <w:pStyle w:val="52"/>
            </w:pPr>
          </w:p>
        </w:tc>
        <w:tc>
          <w:tcPr>
            <w:tcW w:w="774" w:type="dxa"/>
            <w:shd w:val="clear" w:color="auto" w:fill="auto"/>
          </w:tcPr>
          <w:p>
            <w:pPr>
              <w:pStyle w:val="52"/>
            </w:pP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n65</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50</w:t>
            </w:r>
            <w:r>
              <w:rPr>
                <w:vertAlign w:val="superscript"/>
              </w:rPr>
              <w:t>1</w:t>
            </w:r>
          </w:p>
        </w:tc>
        <w:tc>
          <w:tcPr>
            <w:tcW w:w="889" w:type="dxa"/>
            <w:shd w:val="clear" w:color="auto" w:fill="auto"/>
          </w:tcPr>
          <w:p>
            <w:pPr>
              <w:pStyle w:val="52"/>
            </w:pPr>
            <w:r>
              <w:t>75</w:t>
            </w:r>
            <w:r>
              <w:rPr>
                <w:vertAlign w:val="superscript"/>
              </w:rPr>
              <w:t>1</w:t>
            </w:r>
          </w:p>
        </w:tc>
        <w:tc>
          <w:tcPr>
            <w:tcW w:w="774" w:type="dxa"/>
            <w:shd w:val="clear" w:color="auto" w:fill="auto"/>
          </w:tcPr>
          <w:p>
            <w:pPr>
              <w:pStyle w:val="52"/>
            </w:pPr>
            <w:r>
              <w:t>100</w:t>
            </w:r>
            <w:r>
              <w:rPr>
                <w:vertAlign w:val="superscript"/>
              </w:rPr>
              <w:t>1</w:t>
            </w: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rPr>
                <w:lang w:eastAsia="zh-C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r>
              <w:t>36</w:t>
            </w:r>
            <w:r>
              <w:rPr>
                <w:vertAlign w:val="superscript"/>
              </w:rPr>
              <w:t>1</w:t>
            </w:r>
          </w:p>
        </w:tc>
        <w:tc>
          <w:tcPr>
            <w:tcW w:w="774" w:type="dxa"/>
            <w:shd w:val="clear" w:color="auto" w:fill="auto"/>
          </w:tcPr>
          <w:p>
            <w:pPr>
              <w:pStyle w:val="52"/>
            </w:pPr>
            <w:r>
              <w:t>50</w:t>
            </w:r>
            <w:r>
              <w:rPr>
                <w:vertAlign w:val="superscript"/>
              </w:rPr>
              <w:t>1</w:t>
            </w: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rPr>
                <w:lang w:eastAsia="zh-CN"/>
              </w:rPr>
              <w:t>10</w:t>
            </w:r>
            <w:r>
              <w:rPr>
                <w:rFonts w:cs="Arial"/>
                <w:szCs w:val="18"/>
                <w:vertAlign w:val="superscript"/>
              </w:rPr>
              <w:t>1</w:t>
            </w:r>
          </w:p>
        </w:tc>
        <w:tc>
          <w:tcPr>
            <w:tcW w:w="889" w:type="dxa"/>
            <w:shd w:val="clear" w:color="auto" w:fill="auto"/>
          </w:tcPr>
          <w:p>
            <w:pPr>
              <w:pStyle w:val="52"/>
            </w:pPr>
            <w:r>
              <w:t>18</w:t>
            </w:r>
          </w:p>
        </w:tc>
        <w:tc>
          <w:tcPr>
            <w:tcW w:w="774" w:type="dxa"/>
            <w:shd w:val="clear" w:color="auto" w:fill="auto"/>
          </w:tcPr>
          <w:p>
            <w:pPr>
              <w:pStyle w:val="52"/>
            </w:pPr>
            <w:r>
              <w:t>24</w:t>
            </w:r>
          </w:p>
        </w:tc>
        <w:tc>
          <w:tcPr>
            <w:tcW w:w="964" w:type="dxa"/>
            <w:shd w:val="clear" w:color="auto" w:fill="auto"/>
          </w:tcPr>
          <w:p>
            <w:pPr>
              <w:pStyle w:val="52"/>
            </w:pP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n66</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50</w:t>
            </w:r>
            <w:r>
              <w:rPr>
                <w:vertAlign w:val="superscript"/>
              </w:rPr>
              <w:t>1</w:t>
            </w:r>
          </w:p>
        </w:tc>
        <w:tc>
          <w:tcPr>
            <w:tcW w:w="889" w:type="dxa"/>
            <w:shd w:val="clear" w:color="auto" w:fill="auto"/>
          </w:tcPr>
          <w:p>
            <w:pPr>
              <w:pStyle w:val="52"/>
            </w:pPr>
            <w:r>
              <w:t>75</w:t>
            </w:r>
            <w:r>
              <w:rPr>
                <w:vertAlign w:val="superscript"/>
              </w:rPr>
              <w:t>1</w:t>
            </w:r>
          </w:p>
        </w:tc>
        <w:tc>
          <w:tcPr>
            <w:tcW w:w="774" w:type="dxa"/>
            <w:shd w:val="clear" w:color="auto" w:fill="auto"/>
          </w:tcPr>
          <w:p>
            <w:pPr>
              <w:pStyle w:val="52"/>
            </w:pPr>
            <w:r>
              <w:t>100</w:t>
            </w:r>
            <w:r>
              <w:rPr>
                <w:vertAlign w:val="superscript"/>
              </w:rPr>
              <w:t>1</w:t>
            </w:r>
          </w:p>
        </w:tc>
        <w:tc>
          <w:tcPr>
            <w:tcW w:w="964" w:type="dxa"/>
            <w:shd w:val="clear" w:color="auto" w:fill="auto"/>
          </w:tcPr>
          <w:p>
            <w:pPr>
              <w:pStyle w:val="52"/>
            </w:pPr>
            <w:r>
              <w:rPr>
                <w:lang w:eastAsia="zh-CN"/>
              </w:rPr>
              <w:t>128</w:t>
            </w:r>
            <w:r>
              <w:rPr>
                <w:rFonts w:cs="Arial"/>
                <w:szCs w:val="18"/>
                <w:vertAlign w:val="superscript"/>
              </w:rPr>
              <w:t>1</w:t>
            </w:r>
          </w:p>
        </w:tc>
        <w:tc>
          <w:tcPr>
            <w:tcW w:w="964" w:type="dxa"/>
          </w:tcPr>
          <w:p>
            <w:pPr>
              <w:pStyle w:val="52"/>
            </w:pPr>
            <w:r>
              <w:rPr>
                <w:lang w:eastAsia="zh-CN"/>
              </w:rPr>
              <w:t>160</w:t>
            </w:r>
          </w:p>
        </w:tc>
        <w:tc>
          <w:tcPr>
            <w:tcW w:w="964" w:type="dxa"/>
          </w:tcPr>
          <w:p>
            <w:pPr>
              <w:pStyle w:val="52"/>
            </w:pPr>
          </w:p>
        </w:tc>
        <w:tc>
          <w:tcPr>
            <w:tcW w:w="789" w:type="dxa"/>
            <w:shd w:val="clear" w:color="auto" w:fill="auto"/>
          </w:tcPr>
          <w:p>
            <w:pPr>
              <w:pStyle w:val="52"/>
            </w:pPr>
            <w:r>
              <w:t>216</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r>
              <w:t>36</w:t>
            </w:r>
            <w:r>
              <w:rPr>
                <w:vertAlign w:val="superscript"/>
              </w:rPr>
              <w:t>1</w:t>
            </w:r>
          </w:p>
        </w:tc>
        <w:tc>
          <w:tcPr>
            <w:tcW w:w="774" w:type="dxa"/>
            <w:shd w:val="clear" w:color="auto" w:fill="auto"/>
          </w:tcPr>
          <w:p>
            <w:pPr>
              <w:pStyle w:val="52"/>
            </w:pPr>
            <w:r>
              <w:t>50</w:t>
            </w:r>
            <w:r>
              <w:rPr>
                <w:vertAlign w:val="superscript"/>
              </w:rPr>
              <w:t>1</w:t>
            </w:r>
          </w:p>
        </w:tc>
        <w:tc>
          <w:tcPr>
            <w:tcW w:w="964" w:type="dxa"/>
            <w:shd w:val="clear" w:color="auto" w:fill="auto"/>
          </w:tcPr>
          <w:p>
            <w:pPr>
              <w:pStyle w:val="52"/>
            </w:pPr>
            <w:r>
              <w:rPr>
                <w:lang w:eastAsia="zh-CN"/>
              </w:rPr>
              <w:t>64</w:t>
            </w:r>
            <w:r>
              <w:rPr>
                <w:rFonts w:cs="Arial"/>
                <w:szCs w:val="18"/>
                <w:vertAlign w:val="superscript"/>
              </w:rPr>
              <w:t>1</w:t>
            </w:r>
          </w:p>
        </w:tc>
        <w:tc>
          <w:tcPr>
            <w:tcW w:w="964" w:type="dxa"/>
          </w:tcPr>
          <w:p>
            <w:pPr>
              <w:pStyle w:val="52"/>
            </w:pPr>
            <w:r>
              <w:rPr>
                <w:rFonts w:eastAsia="Malgun Gothic"/>
              </w:rPr>
              <w:t>75</w:t>
            </w:r>
            <w:r>
              <w:rPr>
                <w:rFonts w:cs="Arial"/>
                <w:szCs w:val="18"/>
                <w:vertAlign w:val="superscript"/>
              </w:rPr>
              <w:t>1</w:t>
            </w:r>
          </w:p>
        </w:tc>
        <w:tc>
          <w:tcPr>
            <w:tcW w:w="964" w:type="dxa"/>
          </w:tcPr>
          <w:p>
            <w:pPr>
              <w:pStyle w:val="52"/>
              <w:rPr>
                <w:lang w:eastAsia="zh-CN"/>
              </w:rPr>
            </w:pPr>
          </w:p>
        </w:tc>
        <w:tc>
          <w:tcPr>
            <w:tcW w:w="789" w:type="dxa"/>
            <w:shd w:val="clear" w:color="auto" w:fill="auto"/>
          </w:tcPr>
          <w:p>
            <w:pPr>
              <w:pStyle w:val="52"/>
            </w:pPr>
            <w:r>
              <w:rPr>
                <w:lang w:eastAsia="zh-CN"/>
              </w:rPr>
              <w:t>100</w:t>
            </w:r>
            <w:r>
              <w:rPr>
                <w:rFonts w:cs="Arial"/>
                <w:szCs w:val="18"/>
                <w:vertAlign w:val="superscript"/>
              </w:rPr>
              <w:t>1</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rPr>
                <w:lang w:eastAsia="zh-CN"/>
              </w:rPr>
              <w:t>10</w:t>
            </w:r>
            <w:r>
              <w:rPr>
                <w:rFonts w:cs="Arial"/>
                <w:szCs w:val="18"/>
                <w:vertAlign w:val="superscript"/>
              </w:rPr>
              <w:t>1</w:t>
            </w:r>
          </w:p>
        </w:tc>
        <w:tc>
          <w:tcPr>
            <w:tcW w:w="889" w:type="dxa"/>
            <w:shd w:val="clear" w:color="auto" w:fill="auto"/>
          </w:tcPr>
          <w:p>
            <w:pPr>
              <w:pStyle w:val="52"/>
            </w:pPr>
            <w:r>
              <w:t>18</w:t>
            </w:r>
          </w:p>
        </w:tc>
        <w:tc>
          <w:tcPr>
            <w:tcW w:w="774" w:type="dxa"/>
            <w:shd w:val="clear" w:color="auto" w:fill="auto"/>
          </w:tcPr>
          <w:p>
            <w:pPr>
              <w:pStyle w:val="52"/>
            </w:pPr>
            <w:r>
              <w:t>24</w:t>
            </w:r>
          </w:p>
        </w:tc>
        <w:tc>
          <w:tcPr>
            <w:tcW w:w="964" w:type="dxa"/>
            <w:shd w:val="clear" w:color="auto" w:fill="auto"/>
          </w:tcPr>
          <w:p>
            <w:pPr>
              <w:pStyle w:val="52"/>
            </w:pPr>
            <w:r>
              <w:rPr>
                <w:lang w:eastAsia="zh-CN"/>
              </w:rPr>
              <w:t>30</w:t>
            </w:r>
            <w:r>
              <w:rPr>
                <w:rFonts w:cs="Arial"/>
                <w:szCs w:val="18"/>
                <w:vertAlign w:val="superscript"/>
              </w:rPr>
              <w:t>1</w:t>
            </w:r>
          </w:p>
        </w:tc>
        <w:tc>
          <w:tcPr>
            <w:tcW w:w="964" w:type="dxa"/>
          </w:tcPr>
          <w:p>
            <w:pPr>
              <w:pStyle w:val="52"/>
            </w:pPr>
            <w:r>
              <w:rPr>
                <w:lang w:eastAsia="zh-CN"/>
              </w:rPr>
              <w:t>36</w:t>
            </w:r>
            <w:r>
              <w:rPr>
                <w:rFonts w:cs="Arial"/>
                <w:szCs w:val="18"/>
                <w:vertAlign w:val="superscript"/>
              </w:rPr>
              <w:t>1</w:t>
            </w:r>
          </w:p>
        </w:tc>
        <w:tc>
          <w:tcPr>
            <w:tcW w:w="964" w:type="dxa"/>
          </w:tcPr>
          <w:p>
            <w:pPr>
              <w:pStyle w:val="52"/>
            </w:pPr>
          </w:p>
        </w:tc>
        <w:tc>
          <w:tcPr>
            <w:tcW w:w="789" w:type="dxa"/>
            <w:shd w:val="clear" w:color="auto" w:fill="auto"/>
          </w:tcPr>
          <w:p>
            <w:pPr>
              <w:pStyle w:val="52"/>
            </w:pPr>
            <w:r>
              <w:t>50</w:t>
            </w:r>
            <w:r>
              <w:rPr>
                <w:vertAlign w:val="superscript"/>
              </w:rPr>
              <w:t>1</w:t>
            </w: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rPr>
                <w:lang w:eastAsia="zh-CN"/>
              </w:rPr>
              <w:t>n70</w:t>
            </w:r>
          </w:p>
        </w:tc>
        <w:tc>
          <w:tcPr>
            <w:tcW w:w="896" w:type="dxa"/>
          </w:tcPr>
          <w:p>
            <w:pPr>
              <w:pStyle w:val="52"/>
            </w:pPr>
            <w:r>
              <w:t>15</w:t>
            </w:r>
          </w:p>
        </w:tc>
        <w:tc>
          <w:tcPr>
            <w:tcW w:w="760" w:type="dxa"/>
          </w:tcPr>
          <w:p>
            <w:pPr>
              <w:pStyle w:val="52"/>
            </w:pPr>
          </w:p>
        </w:tc>
        <w:tc>
          <w:tcPr>
            <w:tcW w:w="769" w:type="dxa"/>
            <w:shd w:val="clear" w:color="auto" w:fill="auto"/>
          </w:tcPr>
          <w:p>
            <w:pPr>
              <w:pStyle w:val="52"/>
            </w:pPr>
            <w:r>
              <w:t>25</w:t>
            </w:r>
          </w:p>
        </w:tc>
        <w:tc>
          <w:tcPr>
            <w:tcW w:w="783" w:type="dxa"/>
            <w:shd w:val="clear" w:color="auto" w:fill="auto"/>
          </w:tcPr>
          <w:p>
            <w:pPr>
              <w:pStyle w:val="52"/>
            </w:pPr>
            <w:r>
              <w:t>50</w:t>
            </w:r>
            <w:r>
              <w:rPr>
                <w:vertAlign w:val="superscript"/>
              </w:rPr>
              <w:t>1</w:t>
            </w:r>
          </w:p>
        </w:tc>
        <w:tc>
          <w:tcPr>
            <w:tcW w:w="889" w:type="dxa"/>
            <w:shd w:val="clear" w:color="auto" w:fill="auto"/>
          </w:tcPr>
          <w:p>
            <w:pPr>
              <w:pStyle w:val="52"/>
            </w:pPr>
            <w:r>
              <w:t>75</w:t>
            </w:r>
            <w:r>
              <w:rPr>
                <w:vertAlign w:val="superscript"/>
              </w:rPr>
              <w:t>1</w:t>
            </w:r>
          </w:p>
        </w:tc>
        <w:tc>
          <w:tcPr>
            <w:tcW w:w="774" w:type="dxa"/>
            <w:shd w:val="clear" w:color="auto" w:fill="auto"/>
          </w:tcPr>
          <w:p>
            <w:pPr>
              <w:pStyle w:val="52"/>
            </w:pPr>
            <w:r>
              <w:t>Note 3</w:t>
            </w:r>
          </w:p>
        </w:tc>
        <w:tc>
          <w:tcPr>
            <w:tcW w:w="964" w:type="dxa"/>
            <w:shd w:val="clear" w:color="auto" w:fill="auto"/>
          </w:tcPr>
          <w:p>
            <w:pPr>
              <w:pStyle w:val="52"/>
            </w:pPr>
            <w:r>
              <w:t>Note 3</w:t>
            </w: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r>
              <w:t>36</w:t>
            </w:r>
            <w:r>
              <w:rPr>
                <w:vertAlign w:val="superscript"/>
              </w:rPr>
              <w:t>1</w:t>
            </w:r>
          </w:p>
        </w:tc>
        <w:tc>
          <w:tcPr>
            <w:tcW w:w="774" w:type="dxa"/>
            <w:shd w:val="clear" w:color="auto" w:fill="auto"/>
          </w:tcPr>
          <w:p>
            <w:pPr>
              <w:pStyle w:val="52"/>
            </w:pPr>
            <w:r>
              <w:t>Note 3</w:t>
            </w:r>
          </w:p>
        </w:tc>
        <w:tc>
          <w:tcPr>
            <w:tcW w:w="964" w:type="dxa"/>
            <w:shd w:val="clear" w:color="auto" w:fill="auto"/>
          </w:tcPr>
          <w:p>
            <w:pPr>
              <w:pStyle w:val="52"/>
            </w:pPr>
            <w:r>
              <w:t>Note 3</w:t>
            </w: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rPr>
                <w:lang w:eastAsia="zh-CN"/>
              </w:rPr>
              <w:t>10</w:t>
            </w:r>
            <w:r>
              <w:rPr>
                <w:rFonts w:cs="Arial"/>
                <w:szCs w:val="18"/>
                <w:vertAlign w:val="superscript"/>
              </w:rPr>
              <w:t>1</w:t>
            </w:r>
          </w:p>
        </w:tc>
        <w:tc>
          <w:tcPr>
            <w:tcW w:w="889" w:type="dxa"/>
            <w:shd w:val="clear" w:color="auto" w:fill="auto"/>
          </w:tcPr>
          <w:p>
            <w:pPr>
              <w:pStyle w:val="52"/>
            </w:pPr>
            <w:r>
              <w:t>18</w:t>
            </w:r>
          </w:p>
        </w:tc>
        <w:tc>
          <w:tcPr>
            <w:tcW w:w="774" w:type="dxa"/>
            <w:shd w:val="clear" w:color="auto" w:fill="auto"/>
          </w:tcPr>
          <w:p>
            <w:pPr>
              <w:pStyle w:val="52"/>
            </w:pPr>
            <w:r>
              <w:t>Note 3</w:t>
            </w:r>
          </w:p>
        </w:tc>
        <w:tc>
          <w:tcPr>
            <w:tcW w:w="964" w:type="dxa"/>
            <w:shd w:val="clear" w:color="auto" w:fill="auto"/>
          </w:tcPr>
          <w:p>
            <w:pPr>
              <w:pStyle w:val="52"/>
            </w:pPr>
            <w:r>
              <w:t>Note 3</w:t>
            </w:r>
          </w:p>
        </w:tc>
        <w:tc>
          <w:tcPr>
            <w:tcW w:w="964" w:type="dxa"/>
          </w:tcPr>
          <w:p>
            <w:pPr>
              <w:pStyle w:val="52"/>
            </w:pPr>
          </w:p>
        </w:tc>
        <w:tc>
          <w:tcPr>
            <w:tcW w:w="964" w:type="dxa"/>
          </w:tcPr>
          <w:p>
            <w:pPr>
              <w:pStyle w:val="52"/>
            </w:pP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t>n71</w:t>
            </w:r>
          </w:p>
        </w:tc>
        <w:tc>
          <w:tcPr>
            <w:tcW w:w="896" w:type="dxa"/>
            <w:tcBorders>
              <w:top w:val="single" w:color="auto" w:sz="4" w:space="0"/>
              <w:left w:val="single" w:color="auto" w:sz="4" w:space="0"/>
              <w:bottom w:val="single" w:color="auto" w:sz="4" w:space="0"/>
              <w:right w:val="single" w:color="auto" w:sz="4" w:space="0"/>
            </w:tcBorders>
          </w:tcPr>
          <w:p>
            <w:pPr>
              <w:pStyle w:val="52"/>
            </w:pPr>
            <w:r>
              <w:t>15</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r>
              <w:t>25</w:t>
            </w:r>
          </w:p>
        </w:tc>
        <w:tc>
          <w:tcPr>
            <w:tcW w:w="783" w:type="dxa"/>
            <w:tcBorders>
              <w:top w:val="single" w:color="auto" w:sz="4" w:space="0"/>
              <w:left w:val="single" w:color="auto" w:sz="4" w:space="0"/>
              <w:bottom w:val="single" w:color="auto" w:sz="4" w:space="0"/>
              <w:right w:val="single" w:color="auto" w:sz="4" w:space="0"/>
            </w:tcBorders>
          </w:tcPr>
          <w:p>
            <w:pPr>
              <w:pStyle w:val="52"/>
            </w:pPr>
            <w:r>
              <w:t>25</w:t>
            </w:r>
            <w:r>
              <w:rPr>
                <w:vertAlign w:val="superscript"/>
              </w:rPr>
              <w:t>1</w:t>
            </w:r>
          </w:p>
        </w:tc>
        <w:tc>
          <w:tcPr>
            <w:tcW w:w="889" w:type="dxa"/>
            <w:tcBorders>
              <w:top w:val="single" w:color="auto" w:sz="4" w:space="0"/>
              <w:left w:val="single" w:color="auto" w:sz="4" w:space="0"/>
              <w:bottom w:val="single" w:color="auto" w:sz="4" w:space="0"/>
              <w:right w:val="single" w:color="auto" w:sz="4" w:space="0"/>
            </w:tcBorders>
          </w:tcPr>
          <w:p>
            <w:pPr>
              <w:pStyle w:val="52"/>
            </w:pPr>
            <w:r>
              <w:t>20</w:t>
            </w:r>
            <w:r>
              <w:rPr>
                <w:vertAlign w:val="superscript"/>
              </w:rPr>
              <w:t>1</w:t>
            </w:r>
          </w:p>
        </w:tc>
        <w:tc>
          <w:tcPr>
            <w:tcW w:w="774" w:type="dxa"/>
            <w:tcBorders>
              <w:top w:val="single" w:color="auto" w:sz="4" w:space="0"/>
              <w:left w:val="single" w:color="auto" w:sz="4" w:space="0"/>
              <w:bottom w:val="single" w:color="auto" w:sz="4" w:space="0"/>
              <w:right w:val="single" w:color="auto" w:sz="4" w:space="0"/>
            </w:tcBorders>
          </w:tcPr>
          <w:p>
            <w:pPr>
              <w:pStyle w:val="52"/>
            </w:pPr>
            <w:r>
              <w:t>20</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r>
              <w:t>20</w:t>
            </w:r>
            <w:r>
              <w:rPr>
                <w:vertAlign w:val="superscript"/>
              </w:rPr>
              <w:t>1,6</w:t>
            </w:r>
          </w:p>
        </w:tc>
        <w:tc>
          <w:tcPr>
            <w:tcW w:w="964" w:type="dxa"/>
            <w:tcBorders>
              <w:top w:val="single" w:color="auto" w:sz="4" w:space="0"/>
              <w:left w:val="single" w:color="auto" w:sz="4" w:space="0"/>
              <w:bottom w:val="single" w:color="auto" w:sz="4" w:space="0"/>
              <w:right w:val="single" w:color="auto" w:sz="4" w:space="0"/>
            </w:tcBorders>
          </w:tcPr>
          <w:p>
            <w:pPr>
              <w:pStyle w:val="52"/>
            </w:pPr>
            <w:r>
              <w:t>20</w:t>
            </w:r>
            <w:r>
              <w:rPr>
                <w:vertAlign w:val="superscript"/>
              </w:rPr>
              <w:t>1,6</w:t>
            </w:r>
          </w:p>
        </w:tc>
        <w:tc>
          <w:tcPr>
            <w:tcW w:w="964" w:type="dxa"/>
            <w:tcBorders>
              <w:top w:val="single" w:color="auto" w:sz="4" w:space="0"/>
              <w:left w:val="single" w:color="auto" w:sz="4" w:space="0"/>
              <w:bottom w:val="single" w:color="auto" w:sz="4" w:space="0"/>
              <w:right w:val="single" w:color="auto" w:sz="4" w:space="0"/>
            </w:tcBorders>
          </w:tcPr>
          <w:p>
            <w:pPr>
              <w:pStyle w:val="52"/>
            </w:pPr>
            <w:r>
              <w:t>20</w:t>
            </w:r>
            <w:r>
              <w:rPr>
                <w:vertAlign w:val="superscript"/>
              </w:rPr>
              <w:t>1,6</w:t>
            </w: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30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r>
              <w:t>12</w:t>
            </w:r>
            <w:r>
              <w:rPr>
                <w:vertAlign w:val="superscript"/>
              </w:rPr>
              <w:t>1</w:t>
            </w:r>
          </w:p>
        </w:tc>
        <w:tc>
          <w:tcPr>
            <w:tcW w:w="889" w:type="dxa"/>
            <w:tcBorders>
              <w:top w:val="single" w:color="auto" w:sz="4" w:space="0"/>
              <w:left w:val="single" w:color="auto" w:sz="4" w:space="0"/>
              <w:bottom w:val="single" w:color="auto" w:sz="4" w:space="0"/>
              <w:right w:val="single" w:color="auto" w:sz="4" w:space="0"/>
            </w:tcBorders>
          </w:tcPr>
          <w:p>
            <w:pPr>
              <w:pStyle w:val="52"/>
            </w:pPr>
            <w:r>
              <w:t>10</w:t>
            </w:r>
            <w:r>
              <w:rPr>
                <w:vertAlign w:val="superscript"/>
              </w:rPr>
              <w:t>1</w:t>
            </w:r>
          </w:p>
        </w:tc>
        <w:tc>
          <w:tcPr>
            <w:tcW w:w="774" w:type="dxa"/>
            <w:tcBorders>
              <w:top w:val="single" w:color="auto" w:sz="4" w:space="0"/>
              <w:left w:val="single" w:color="auto" w:sz="4" w:space="0"/>
              <w:bottom w:val="single" w:color="auto" w:sz="4" w:space="0"/>
              <w:right w:val="single" w:color="auto" w:sz="4" w:space="0"/>
            </w:tcBorders>
          </w:tcPr>
          <w:p>
            <w:pPr>
              <w:pStyle w:val="52"/>
            </w:pPr>
            <w:r>
              <w:t>10</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r>
              <w:t>10</w:t>
            </w:r>
            <w:r>
              <w:rPr>
                <w:vertAlign w:val="superscript"/>
              </w:rPr>
              <w:t>1,6</w:t>
            </w:r>
          </w:p>
        </w:tc>
        <w:tc>
          <w:tcPr>
            <w:tcW w:w="964" w:type="dxa"/>
            <w:tcBorders>
              <w:top w:val="single" w:color="auto" w:sz="4" w:space="0"/>
              <w:left w:val="single" w:color="auto" w:sz="4" w:space="0"/>
              <w:bottom w:val="single" w:color="auto" w:sz="4" w:space="0"/>
              <w:right w:val="single" w:color="auto" w:sz="4" w:space="0"/>
            </w:tcBorders>
          </w:tcPr>
          <w:p>
            <w:pPr>
              <w:pStyle w:val="52"/>
            </w:pPr>
            <w:r>
              <w:t>10</w:t>
            </w:r>
            <w:r>
              <w:rPr>
                <w:vertAlign w:val="superscript"/>
              </w:rPr>
              <w:t>1,6</w:t>
            </w:r>
          </w:p>
        </w:tc>
        <w:tc>
          <w:tcPr>
            <w:tcW w:w="964" w:type="dxa"/>
            <w:tcBorders>
              <w:top w:val="single" w:color="auto" w:sz="4" w:space="0"/>
              <w:left w:val="single" w:color="auto" w:sz="4" w:space="0"/>
              <w:bottom w:val="single" w:color="auto" w:sz="4" w:space="0"/>
              <w:right w:val="single" w:color="auto" w:sz="4" w:space="0"/>
            </w:tcBorders>
          </w:tcPr>
          <w:p>
            <w:pPr>
              <w:pStyle w:val="52"/>
            </w:pPr>
            <w:r>
              <w:t>10</w:t>
            </w:r>
            <w:r>
              <w:rPr>
                <w:vertAlign w:val="superscript"/>
              </w:rPr>
              <w:t>1,6</w:t>
            </w:r>
          </w:p>
        </w:tc>
        <w:tc>
          <w:tcPr>
            <w:tcW w:w="789" w:type="dxa"/>
            <w:shd w:val="clear" w:color="auto" w:fill="auto"/>
          </w:tcPr>
          <w:p>
            <w:pPr>
              <w:pStyle w:val="52"/>
            </w:pPr>
          </w:p>
        </w:tc>
        <w:tc>
          <w:tcPr>
            <w:tcW w:w="906" w:type="dxa"/>
          </w:tcPr>
          <w:p>
            <w:pPr>
              <w:pStyle w:val="52"/>
            </w:pPr>
          </w:p>
        </w:tc>
        <w:tc>
          <w:tcPr>
            <w:tcW w:w="780" w:type="dxa"/>
          </w:tcPr>
          <w:p>
            <w:pPr>
              <w:pStyle w:val="52"/>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t>n74</w:t>
            </w:r>
          </w:p>
        </w:tc>
        <w:tc>
          <w:tcPr>
            <w:tcW w:w="896" w:type="dxa"/>
          </w:tcPr>
          <w:p>
            <w:pPr>
              <w:pStyle w:val="52"/>
            </w:pPr>
            <w:r>
              <w:t>15</w:t>
            </w:r>
          </w:p>
        </w:tc>
        <w:tc>
          <w:tcPr>
            <w:tcW w:w="760" w:type="dxa"/>
          </w:tcPr>
          <w:p>
            <w:pPr>
              <w:pStyle w:val="52"/>
            </w:pPr>
          </w:p>
        </w:tc>
        <w:tc>
          <w:tcPr>
            <w:tcW w:w="769" w:type="dxa"/>
            <w:shd w:val="clear" w:color="auto" w:fill="auto"/>
          </w:tcPr>
          <w:p>
            <w:pPr>
              <w:pStyle w:val="52"/>
              <w:rPr>
                <w:rFonts w:cs="Arial"/>
              </w:rPr>
            </w:pPr>
            <w:r>
              <w:t>25</w:t>
            </w:r>
          </w:p>
        </w:tc>
        <w:tc>
          <w:tcPr>
            <w:tcW w:w="783" w:type="dxa"/>
            <w:shd w:val="clear" w:color="auto" w:fill="auto"/>
          </w:tcPr>
          <w:p>
            <w:pPr>
              <w:pStyle w:val="52"/>
              <w:rPr>
                <w:rFonts w:cs="Arial"/>
                <w:szCs w:val="18"/>
              </w:rPr>
            </w:pPr>
            <w:r>
              <w:t>25</w:t>
            </w:r>
            <w:r>
              <w:rPr>
                <w:vertAlign w:val="superscript"/>
              </w:rPr>
              <w:t>1</w:t>
            </w:r>
          </w:p>
        </w:tc>
        <w:tc>
          <w:tcPr>
            <w:tcW w:w="889" w:type="dxa"/>
            <w:shd w:val="clear" w:color="auto" w:fill="auto"/>
          </w:tcPr>
          <w:p>
            <w:pPr>
              <w:pStyle w:val="52"/>
              <w:rPr>
                <w:rFonts w:cs="Arial"/>
                <w:szCs w:val="18"/>
              </w:rPr>
            </w:pPr>
            <w:r>
              <w:t>25</w:t>
            </w:r>
            <w:r>
              <w:rPr>
                <w:vertAlign w:val="superscript"/>
              </w:rPr>
              <w:t>1</w:t>
            </w:r>
          </w:p>
        </w:tc>
        <w:tc>
          <w:tcPr>
            <w:tcW w:w="774" w:type="dxa"/>
            <w:shd w:val="clear" w:color="auto" w:fill="auto"/>
          </w:tcPr>
          <w:p>
            <w:pPr>
              <w:pStyle w:val="52"/>
              <w:rPr>
                <w:rFonts w:cs="Arial"/>
                <w:szCs w:val="18"/>
              </w:rPr>
            </w:pPr>
            <w:r>
              <w:t>25</w:t>
            </w:r>
            <w:r>
              <w:rPr>
                <w:vertAlign w:val="superscript"/>
              </w:rPr>
              <w:t>1</w:t>
            </w:r>
          </w:p>
        </w:tc>
        <w:tc>
          <w:tcPr>
            <w:tcW w:w="964" w:type="dxa"/>
            <w:shd w:val="clear" w:color="auto" w:fill="auto"/>
          </w:tcPr>
          <w:p>
            <w:pPr>
              <w:pStyle w:val="52"/>
            </w:pPr>
          </w:p>
        </w:tc>
        <w:tc>
          <w:tcPr>
            <w:tcW w:w="964" w:type="dxa"/>
          </w:tcPr>
          <w:p>
            <w:pPr>
              <w:pStyle w:val="52"/>
            </w:pPr>
          </w:p>
        </w:tc>
        <w:tc>
          <w:tcPr>
            <w:tcW w:w="964" w:type="dxa"/>
          </w:tcPr>
          <w:p>
            <w:pPr>
              <w:pStyle w:val="52"/>
              <w:rPr>
                <w:lang w:eastAsia="zh-CN"/>
              </w:rPr>
            </w:pPr>
          </w:p>
        </w:tc>
        <w:tc>
          <w:tcPr>
            <w:tcW w:w="789" w:type="dxa"/>
            <w:shd w:val="clear" w:color="auto" w:fill="auto"/>
          </w:tcPr>
          <w:p>
            <w:pPr>
              <w:pStyle w:val="52"/>
              <w:rPr>
                <w:lang w:eastAsia="zh-CN"/>
              </w:rPr>
            </w:pPr>
          </w:p>
        </w:tc>
        <w:tc>
          <w:tcPr>
            <w:tcW w:w="906" w:type="dxa"/>
          </w:tcPr>
          <w:p>
            <w:pPr>
              <w:pStyle w:val="52"/>
              <w:rPr>
                <w:lang w:eastAsia="zh-CN"/>
              </w:rPr>
            </w:pPr>
          </w:p>
        </w:tc>
        <w:tc>
          <w:tcPr>
            <w:tcW w:w="780" w:type="dxa"/>
          </w:tcPr>
          <w:p>
            <w:pPr>
              <w:pStyle w:val="52"/>
              <w:rPr>
                <w:lang w:eastAsia="zh-CN"/>
              </w:rPr>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rPr>
                <w:lang w:eastAsia="zh-CN"/>
              </w:rPr>
            </w:pPr>
            <w:r>
              <w:rPr>
                <w:lang w:eastAsia="zh-C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rFonts w:cs="Arial"/>
                <w:szCs w:val="18"/>
              </w:rPr>
            </w:pPr>
            <w:r>
              <w:t>10</w:t>
            </w:r>
            <w:r>
              <w:rPr>
                <w:vertAlign w:val="superscript"/>
              </w:rPr>
              <w:t>1</w:t>
            </w:r>
          </w:p>
        </w:tc>
        <w:tc>
          <w:tcPr>
            <w:tcW w:w="889" w:type="dxa"/>
            <w:shd w:val="clear" w:color="auto" w:fill="auto"/>
          </w:tcPr>
          <w:p>
            <w:pPr>
              <w:pStyle w:val="52"/>
              <w:rPr>
                <w:rFonts w:cs="Arial"/>
                <w:szCs w:val="18"/>
              </w:rPr>
            </w:pPr>
            <w:r>
              <w:t>10</w:t>
            </w:r>
            <w:r>
              <w:rPr>
                <w:vertAlign w:val="superscript"/>
              </w:rPr>
              <w:t>1</w:t>
            </w:r>
          </w:p>
        </w:tc>
        <w:tc>
          <w:tcPr>
            <w:tcW w:w="774" w:type="dxa"/>
            <w:shd w:val="clear" w:color="auto" w:fill="auto"/>
          </w:tcPr>
          <w:p>
            <w:pPr>
              <w:pStyle w:val="52"/>
              <w:rPr>
                <w:rFonts w:cs="Arial"/>
                <w:szCs w:val="18"/>
              </w:rPr>
            </w:pPr>
            <w:r>
              <w:t>10</w:t>
            </w:r>
            <w:r>
              <w:rPr>
                <w:vertAlign w:val="superscript"/>
              </w:rPr>
              <w:t>1</w:t>
            </w:r>
          </w:p>
        </w:tc>
        <w:tc>
          <w:tcPr>
            <w:tcW w:w="964" w:type="dxa"/>
            <w:shd w:val="clear" w:color="auto" w:fill="auto"/>
          </w:tcPr>
          <w:p>
            <w:pPr>
              <w:pStyle w:val="52"/>
            </w:pPr>
          </w:p>
        </w:tc>
        <w:tc>
          <w:tcPr>
            <w:tcW w:w="964" w:type="dxa"/>
          </w:tcPr>
          <w:p>
            <w:pPr>
              <w:pStyle w:val="52"/>
            </w:pPr>
          </w:p>
        </w:tc>
        <w:tc>
          <w:tcPr>
            <w:tcW w:w="964" w:type="dxa"/>
          </w:tcPr>
          <w:p>
            <w:pPr>
              <w:pStyle w:val="52"/>
              <w:rPr>
                <w:lang w:eastAsia="zh-CN"/>
              </w:rPr>
            </w:pPr>
          </w:p>
        </w:tc>
        <w:tc>
          <w:tcPr>
            <w:tcW w:w="789" w:type="dxa"/>
            <w:shd w:val="clear" w:color="auto" w:fill="auto"/>
          </w:tcPr>
          <w:p>
            <w:pPr>
              <w:pStyle w:val="52"/>
              <w:rPr>
                <w:lang w:eastAsia="zh-CN"/>
              </w:rPr>
            </w:pPr>
          </w:p>
        </w:tc>
        <w:tc>
          <w:tcPr>
            <w:tcW w:w="906" w:type="dxa"/>
          </w:tcPr>
          <w:p>
            <w:pPr>
              <w:pStyle w:val="52"/>
              <w:rPr>
                <w:lang w:eastAsia="zh-CN"/>
              </w:rPr>
            </w:pPr>
          </w:p>
        </w:tc>
        <w:tc>
          <w:tcPr>
            <w:tcW w:w="780" w:type="dxa"/>
          </w:tcPr>
          <w:p>
            <w:pPr>
              <w:pStyle w:val="52"/>
              <w:rPr>
                <w:lang w:eastAsia="zh-CN"/>
              </w:rPr>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nil"/>
            </w:tcBorders>
            <w:shd w:val="clear" w:color="auto" w:fill="auto"/>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rFonts w:cs="Arial"/>
                <w:szCs w:val="18"/>
              </w:rPr>
            </w:pPr>
            <w:r>
              <w:t>5</w:t>
            </w:r>
            <w:r>
              <w:rPr>
                <w:vertAlign w:val="superscript"/>
              </w:rPr>
              <w:t>1</w:t>
            </w:r>
          </w:p>
        </w:tc>
        <w:tc>
          <w:tcPr>
            <w:tcW w:w="889" w:type="dxa"/>
            <w:shd w:val="clear" w:color="auto" w:fill="auto"/>
          </w:tcPr>
          <w:p>
            <w:pPr>
              <w:pStyle w:val="52"/>
              <w:rPr>
                <w:rFonts w:cs="Arial"/>
                <w:szCs w:val="18"/>
              </w:rPr>
            </w:pPr>
            <w:r>
              <w:t>5</w:t>
            </w:r>
            <w:r>
              <w:rPr>
                <w:vertAlign w:val="superscript"/>
              </w:rPr>
              <w:t>1</w:t>
            </w:r>
          </w:p>
        </w:tc>
        <w:tc>
          <w:tcPr>
            <w:tcW w:w="774" w:type="dxa"/>
            <w:shd w:val="clear" w:color="auto" w:fill="auto"/>
          </w:tcPr>
          <w:p>
            <w:pPr>
              <w:pStyle w:val="52"/>
              <w:rPr>
                <w:rFonts w:cs="Arial"/>
                <w:szCs w:val="18"/>
              </w:rPr>
            </w:pPr>
            <w:r>
              <w:t>5</w:t>
            </w:r>
            <w:r>
              <w:rPr>
                <w:vertAlign w:val="superscript"/>
              </w:rPr>
              <w:t>1</w:t>
            </w:r>
          </w:p>
        </w:tc>
        <w:tc>
          <w:tcPr>
            <w:tcW w:w="964" w:type="dxa"/>
            <w:shd w:val="clear" w:color="auto" w:fill="auto"/>
          </w:tcPr>
          <w:p>
            <w:pPr>
              <w:pStyle w:val="52"/>
            </w:pPr>
          </w:p>
        </w:tc>
        <w:tc>
          <w:tcPr>
            <w:tcW w:w="964" w:type="dxa"/>
          </w:tcPr>
          <w:p>
            <w:pPr>
              <w:pStyle w:val="52"/>
            </w:pPr>
          </w:p>
        </w:tc>
        <w:tc>
          <w:tcPr>
            <w:tcW w:w="964" w:type="dxa"/>
          </w:tcPr>
          <w:p>
            <w:pPr>
              <w:pStyle w:val="52"/>
              <w:rPr>
                <w:lang w:eastAsia="zh-CN"/>
              </w:rPr>
            </w:pPr>
          </w:p>
        </w:tc>
        <w:tc>
          <w:tcPr>
            <w:tcW w:w="789" w:type="dxa"/>
            <w:shd w:val="clear" w:color="auto" w:fill="auto"/>
          </w:tcPr>
          <w:p>
            <w:pPr>
              <w:pStyle w:val="52"/>
              <w:rPr>
                <w:lang w:eastAsia="zh-CN"/>
              </w:rPr>
            </w:pPr>
          </w:p>
        </w:tc>
        <w:tc>
          <w:tcPr>
            <w:tcW w:w="906" w:type="dxa"/>
          </w:tcPr>
          <w:p>
            <w:pPr>
              <w:pStyle w:val="52"/>
              <w:rPr>
                <w:lang w:eastAsia="zh-CN"/>
              </w:rPr>
            </w:pPr>
          </w:p>
        </w:tc>
        <w:tc>
          <w:tcPr>
            <w:tcW w:w="780" w:type="dxa"/>
          </w:tcPr>
          <w:p>
            <w:pPr>
              <w:pStyle w:val="52"/>
              <w:rPr>
                <w:lang w:eastAsia="zh-CN"/>
              </w:rPr>
            </w:pP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top w:val="nil"/>
              <w:bottom w:val="single" w:color="auto" w:sz="4" w:space="0"/>
            </w:tcBorders>
            <w:shd w:val="clear" w:color="auto" w:fill="auto"/>
          </w:tcPr>
          <w:p>
            <w:pPr>
              <w:pStyle w:val="5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t>n77</w:t>
            </w:r>
          </w:p>
        </w:tc>
        <w:tc>
          <w:tcPr>
            <w:tcW w:w="896" w:type="dxa"/>
          </w:tcPr>
          <w:p>
            <w:pPr>
              <w:pStyle w:val="52"/>
            </w:pPr>
            <w:r>
              <w:t>15</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50</w:t>
            </w:r>
          </w:p>
        </w:tc>
        <w:tc>
          <w:tcPr>
            <w:tcW w:w="889" w:type="dxa"/>
            <w:shd w:val="clear" w:color="auto" w:fill="auto"/>
          </w:tcPr>
          <w:p>
            <w:pPr>
              <w:pStyle w:val="52"/>
            </w:pPr>
            <w:r>
              <w:t>75</w:t>
            </w:r>
          </w:p>
        </w:tc>
        <w:tc>
          <w:tcPr>
            <w:tcW w:w="774" w:type="dxa"/>
            <w:shd w:val="clear" w:color="auto" w:fill="auto"/>
          </w:tcPr>
          <w:p>
            <w:pPr>
              <w:pStyle w:val="52"/>
            </w:pPr>
            <w:r>
              <w:t>100</w:t>
            </w:r>
          </w:p>
        </w:tc>
        <w:tc>
          <w:tcPr>
            <w:tcW w:w="964" w:type="dxa"/>
            <w:shd w:val="clear" w:color="auto" w:fill="auto"/>
          </w:tcPr>
          <w:p>
            <w:pPr>
              <w:pStyle w:val="52"/>
            </w:pPr>
          </w:p>
        </w:tc>
        <w:tc>
          <w:tcPr>
            <w:tcW w:w="964" w:type="dxa"/>
          </w:tcPr>
          <w:p>
            <w:pPr>
              <w:pStyle w:val="52"/>
            </w:pPr>
          </w:p>
        </w:tc>
        <w:tc>
          <w:tcPr>
            <w:tcW w:w="964" w:type="dxa"/>
          </w:tcPr>
          <w:p>
            <w:pPr>
              <w:pStyle w:val="52"/>
              <w:rPr>
                <w:lang w:eastAsia="zh-CN"/>
              </w:rPr>
            </w:pPr>
          </w:p>
        </w:tc>
        <w:tc>
          <w:tcPr>
            <w:tcW w:w="789" w:type="dxa"/>
            <w:shd w:val="clear" w:color="auto" w:fill="auto"/>
          </w:tcPr>
          <w:p>
            <w:pPr>
              <w:pStyle w:val="52"/>
              <w:rPr>
                <w:rFonts w:cs="Arial"/>
              </w:rPr>
            </w:pPr>
            <w:r>
              <w:rPr>
                <w:lang w:eastAsia="zh-CN"/>
              </w:rPr>
              <w:t>216</w:t>
            </w:r>
          </w:p>
        </w:tc>
        <w:tc>
          <w:tcPr>
            <w:tcW w:w="906" w:type="dxa"/>
          </w:tcPr>
          <w:p>
            <w:pPr>
              <w:pStyle w:val="52"/>
              <w:rPr>
                <w:lang w:eastAsia="zh-CN"/>
              </w:rPr>
            </w:pPr>
          </w:p>
        </w:tc>
        <w:tc>
          <w:tcPr>
            <w:tcW w:w="780" w:type="dxa"/>
          </w:tcPr>
          <w:p>
            <w:pPr>
              <w:pStyle w:val="52"/>
              <w:rPr>
                <w:rFonts w:cs="Arial"/>
              </w:rPr>
            </w:pPr>
            <w:r>
              <w:rPr>
                <w:lang w:eastAsia="zh-CN"/>
              </w:rPr>
              <w:t>270</w:t>
            </w: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rPr>
                <w:rFonts w:cs="Arial"/>
              </w:rPr>
            </w:pPr>
            <w:r>
              <w:rPr>
                <w:lang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r>
              <w:t>36</w:t>
            </w:r>
          </w:p>
        </w:tc>
        <w:tc>
          <w:tcPr>
            <w:tcW w:w="774" w:type="dxa"/>
            <w:shd w:val="clear" w:color="auto" w:fill="auto"/>
          </w:tcPr>
          <w:p>
            <w:pPr>
              <w:pStyle w:val="52"/>
            </w:pPr>
            <w:r>
              <w:t>50</w:t>
            </w:r>
          </w:p>
        </w:tc>
        <w:tc>
          <w:tcPr>
            <w:tcW w:w="964" w:type="dxa"/>
            <w:shd w:val="clear" w:color="auto" w:fill="auto"/>
          </w:tcPr>
          <w:p>
            <w:pPr>
              <w:pStyle w:val="52"/>
            </w:pPr>
          </w:p>
        </w:tc>
        <w:tc>
          <w:tcPr>
            <w:tcW w:w="964" w:type="dxa"/>
          </w:tcPr>
          <w:p>
            <w:pPr>
              <w:pStyle w:val="52"/>
            </w:pPr>
          </w:p>
        </w:tc>
        <w:tc>
          <w:tcPr>
            <w:tcW w:w="964" w:type="dxa"/>
          </w:tcPr>
          <w:p>
            <w:pPr>
              <w:pStyle w:val="52"/>
              <w:rPr>
                <w:lang w:eastAsia="zh-CN"/>
              </w:rPr>
            </w:pPr>
          </w:p>
        </w:tc>
        <w:tc>
          <w:tcPr>
            <w:tcW w:w="789" w:type="dxa"/>
            <w:shd w:val="clear" w:color="auto" w:fill="auto"/>
          </w:tcPr>
          <w:p>
            <w:pPr>
              <w:pStyle w:val="52"/>
              <w:rPr>
                <w:rFonts w:cs="Arial"/>
              </w:rPr>
            </w:pPr>
            <w:r>
              <w:rPr>
                <w:lang w:eastAsia="zh-CN"/>
              </w:rPr>
              <w:t>100</w:t>
            </w:r>
          </w:p>
        </w:tc>
        <w:tc>
          <w:tcPr>
            <w:tcW w:w="906" w:type="dxa"/>
          </w:tcPr>
          <w:p>
            <w:pPr>
              <w:pStyle w:val="52"/>
              <w:rPr>
                <w:lang w:eastAsia="zh-CN"/>
              </w:rPr>
            </w:pPr>
          </w:p>
        </w:tc>
        <w:tc>
          <w:tcPr>
            <w:tcW w:w="780" w:type="dxa"/>
          </w:tcPr>
          <w:p>
            <w:pPr>
              <w:pStyle w:val="52"/>
              <w:rPr>
                <w:rFonts w:cs="Arial"/>
              </w:rPr>
            </w:pPr>
            <w:r>
              <w:rPr>
                <w:lang w:eastAsia="zh-CN"/>
              </w:rPr>
              <w:t>128</w:t>
            </w:r>
          </w:p>
        </w:tc>
        <w:tc>
          <w:tcPr>
            <w:tcW w:w="660" w:type="dxa"/>
          </w:tcPr>
          <w:p>
            <w:pPr>
              <w:pStyle w:val="52"/>
              <w:rPr>
                <w:rFonts w:cs="Arial"/>
              </w:rPr>
            </w:pPr>
            <w:r>
              <w:rPr>
                <w:lang w:eastAsia="zh-CN"/>
              </w:rPr>
              <w:t>162</w:t>
            </w:r>
          </w:p>
        </w:tc>
        <w:tc>
          <w:tcPr>
            <w:tcW w:w="756" w:type="dxa"/>
          </w:tcPr>
          <w:p>
            <w:pPr>
              <w:pStyle w:val="52"/>
              <w:rPr>
                <w:lang w:eastAsia="zh-CN"/>
              </w:rPr>
            </w:pPr>
            <w:r>
              <w:rPr>
                <w:lang w:eastAsia="zh-CN"/>
              </w:rPr>
              <w:t>180</w:t>
            </w:r>
          </w:p>
        </w:tc>
        <w:tc>
          <w:tcPr>
            <w:tcW w:w="609" w:type="dxa"/>
          </w:tcPr>
          <w:p>
            <w:pPr>
              <w:pStyle w:val="52"/>
              <w:rPr>
                <w:rFonts w:cs="Arial"/>
              </w:rPr>
            </w:pPr>
            <w:r>
              <w:rPr>
                <w:lang w:eastAsia="zh-CN"/>
              </w:rPr>
              <w:t>216</w:t>
            </w:r>
          </w:p>
        </w:tc>
        <w:tc>
          <w:tcPr>
            <w:tcW w:w="660" w:type="dxa"/>
          </w:tcPr>
          <w:p>
            <w:pPr>
              <w:pStyle w:val="52"/>
              <w:rPr>
                <w:lang w:eastAsia="zh-CN"/>
              </w:rPr>
            </w:pPr>
            <w:r>
              <w:rPr>
                <w:lang w:eastAsia="zh-CN"/>
              </w:rPr>
              <w:t>243</w:t>
            </w:r>
          </w:p>
        </w:tc>
        <w:tc>
          <w:tcPr>
            <w:tcW w:w="582" w:type="dxa"/>
          </w:tcPr>
          <w:p>
            <w:pPr>
              <w:pStyle w:val="52"/>
              <w:rPr>
                <w:rFonts w:cs="Arial"/>
              </w:rPr>
            </w:pPr>
            <w:r>
              <w:rPr>
                <w:lang w:eastAsia="zh-CN"/>
              </w:rPr>
              <w:t>270</w:t>
            </w: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rFonts w:cs="Arial"/>
              </w:rPr>
            </w:pPr>
            <w:r>
              <w:rPr>
                <w:lang w:eastAsia="zh-CN"/>
              </w:rPr>
              <w:t>10</w:t>
            </w:r>
          </w:p>
        </w:tc>
        <w:tc>
          <w:tcPr>
            <w:tcW w:w="889" w:type="dxa"/>
            <w:shd w:val="clear" w:color="auto" w:fill="auto"/>
          </w:tcPr>
          <w:p>
            <w:pPr>
              <w:pStyle w:val="52"/>
            </w:pPr>
            <w:r>
              <w:t>18</w:t>
            </w:r>
          </w:p>
        </w:tc>
        <w:tc>
          <w:tcPr>
            <w:tcW w:w="774" w:type="dxa"/>
            <w:shd w:val="clear" w:color="auto" w:fill="auto"/>
          </w:tcPr>
          <w:p>
            <w:pPr>
              <w:pStyle w:val="52"/>
            </w:pPr>
            <w:r>
              <w:t>24</w:t>
            </w:r>
          </w:p>
        </w:tc>
        <w:tc>
          <w:tcPr>
            <w:tcW w:w="964" w:type="dxa"/>
            <w:shd w:val="clear" w:color="auto" w:fill="auto"/>
          </w:tcPr>
          <w:p>
            <w:pPr>
              <w:pStyle w:val="52"/>
            </w:pPr>
          </w:p>
        </w:tc>
        <w:tc>
          <w:tcPr>
            <w:tcW w:w="964" w:type="dxa"/>
          </w:tcPr>
          <w:p>
            <w:pPr>
              <w:pStyle w:val="52"/>
            </w:pPr>
          </w:p>
        </w:tc>
        <w:tc>
          <w:tcPr>
            <w:tcW w:w="964" w:type="dxa"/>
          </w:tcPr>
          <w:p>
            <w:pPr>
              <w:pStyle w:val="52"/>
              <w:rPr>
                <w:lang w:eastAsia="zh-CN"/>
              </w:rPr>
            </w:pPr>
          </w:p>
        </w:tc>
        <w:tc>
          <w:tcPr>
            <w:tcW w:w="789" w:type="dxa"/>
            <w:shd w:val="clear" w:color="auto" w:fill="auto"/>
          </w:tcPr>
          <w:p>
            <w:pPr>
              <w:pStyle w:val="52"/>
              <w:rPr>
                <w:rFonts w:cs="Arial"/>
              </w:rPr>
            </w:pPr>
            <w:r>
              <w:rPr>
                <w:lang w:eastAsia="zh-CN"/>
              </w:rPr>
              <w:t>50</w:t>
            </w:r>
          </w:p>
        </w:tc>
        <w:tc>
          <w:tcPr>
            <w:tcW w:w="906" w:type="dxa"/>
          </w:tcPr>
          <w:p>
            <w:pPr>
              <w:pStyle w:val="52"/>
              <w:rPr>
                <w:lang w:eastAsia="zh-CN"/>
              </w:rPr>
            </w:pPr>
          </w:p>
        </w:tc>
        <w:tc>
          <w:tcPr>
            <w:tcW w:w="780" w:type="dxa"/>
          </w:tcPr>
          <w:p>
            <w:pPr>
              <w:pStyle w:val="52"/>
              <w:rPr>
                <w:rFonts w:cs="Arial"/>
              </w:rPr>
            </w:pPr>
            <w:r>
              <w:rPr>
                <w:lang w:eastAsia="zh-CN"/>
              </w:rPr>
              <w:t>64</w:t>
            </w:r>
          </w:p>
        </w:tc>
        <w:tc>
          <w:tcPr>
            <w:tcW w:w="660" w:type="dxa"/>
          </w:tcPr>
          <w:p>
            <w:pPr>
              <w:pStyle w:val="52"/>
              <w:rPr>
                <w:rFonts w:cs="Arial"/>
              </w:rPr>
            </w:pPr>
            <w:r>
              <w:rPr>
                <w:lang w:eastAsia="zh-CN"/>
              </w:rPr>
              <w:t>75</w:t>
            </w:r>
          </w:p>
        </w:tc>
        <w:tc>
          <w:tcPr>
            <w:tcW w:w="756" w:type="dxa"/>
          </w:tcPr>
          <w:p>
            <w:pPr>
              <w:pStyle w:val="52"/>
              <w:rPr>
                <w:lang w:eastAsia="zh-CN"/>
              </w:rPr>
            </w:pPr>
            <w:r>
              <w:rPr>
                <w:lang w:eastAsia="zh-CN"/>
              </w:rPr>
              <w:t>90</w:t>
            </w:r>
          </w:p>
        </w:tc>
        <w:tc>
          <w:tcPr>
            <w:tcW w:w="609" w:type="dxa"/>
          </w:tcPr>
          <w:p>
            <w:pPr>
              <w:pStyle w:val="52"/>
              <w:rPr>
                <w:rFonts w:cs="Arial"/>
              </w:rPr>
            </w:pPr>
            <w:r>
              <w:rPr>
                <w:lang w:eastAsia="zh-CN"/>
              </w:rPr>
              <w:t>100</w:t>
            </w:r>
          </w:p>
        </w:tc>
        <w:tc>
          <w:tcPr>
            <w:tcW w:w="660" w:type="dxa"/>
          </w:tcPr>
          <w:p>
            <w:pPr>
              <w:pStyle w:val="52"/>
              <w:rPr>
                <w:lang w:eastAsia="zh-CN"/>
              </w:rPr>
            </w:pPr>
            <w:r>
              <w:rPr>
                <w:lang w:eastAsia="zh-CN"/>
              </w:rPr>
              <w:t>120</w:t>
            </w:r>
          </w:p>
        </w:tc>
        <w:tc>
          <w:tcPr>
            <w:tcW w:w="582" w:type="dxa"/>
          </w:tcPr>
          <w:p>
            <w:pPr>
              <w:pStyle w:val="52"/>
              <w:rPr>
                <w:rFonts w:cs="Arial"/>
              </w:rPr>
            </w:pPr>
            <w:r>
              <w:rPr>
                <w:lang w:eastAsia="zh-CN"/>
              </w:rPr>
              <w:t>135</w:t>
            </w: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t>n78</w:t>
            </w:r>
          </w:p>
        </w:tc>
        <w:tc>
          <w:tcPr>
            <w:tcW w:w="896" w:type="dxa"/>
          </w:tcPr>
          <w:p>
            <w:pPr>
              <w:pStyle w:val="52"/>
            </w:pPr>
            <w:r>
              <w:t>15</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50</w:t>
            </w:r>
          </w:p>
        </w:tc>
        <w:tc>
          <w:tcPr>
            <w:tcW w:w="889" w:type="dxa"/>
            <w:shd w:val="clear" w:color="auto" w:fill="auto"/>
          </w:tcPr>
          <w:p>
            <w:pPr>
              <w:pStyle w:val="52"/>
            </w:pPr>
            <w:r>
              <w:t>75</w:t>
            </w:r>
          </w:p>
        </w:tc>
        <w:tc>
          <w:tcPr>
            <w:tcW w:w="774" w:type="dxa"/>
            <w:shd w:val="clear" w:color="auto" w:fill="auto"/>
          </w:tcPr>
          <w:p>
            <w:pPr>
              <w:pStyle w:val="52"/>
            </w:pPr>
            <w:r>
              <w:t>100</w:t>
            </w:r>
          </w:p>
        </w:tc>
        <w:tc>
          <w:tcPr>
            <w:tcW w:w="964" w:type="dxa"/>
            <w:shd w:val="clear" w:color="auto" w:fill="auto"/>
          </w:tcPr>
          <w:p>
            <w:pPr>
              <w:pStyle w:val="52"/>
            </w:pPr>
            <w:r>
              <w:rPr>
                <w:lang w:eastAsia="zh-CN"/>
              </w:rPr>
              <w:t>128</w:t>
            </w:r>
          </w:p>
        </w:tc>
        <w:tc>
          <w:tcPr>
            <w:tcW w:w="964" w:type="dxa"/>
          </w:tcPr>
          <w:p>
            <w:pPr>
              <w:pStyle w:val="52"/>
            </w:pPr>
            <w:r>
              <w:rPr>
                <w:lang w:eastAsia="zh-CN"/>
              </w:rPr>
              <w:t>160</w:t>
            </w:r>
          </w:p>
        </w:tc>
        <w:tc>
          <w:tcPr>
            <w:tcW w:w="964" w:type="dxa"/>
          </w:tcPr>
          <w:p>
            <w:pPr>
              <w:pStyle w:val="52"/>
              <w:rPr>
                <w:lang w:eastAsia="zh-CN"/>
              </w:rPr>
            </w:pPr>
          </w:p>
        </w:tc>
        <w:tc>
          <w:tcPr>
            <w:tcW w:w="789" w:type="dxa"/>
            <w:shd w:val="clear" w:color="auto" w:fill="auto"/>
          </w:tcPr>
          <w:p>
            <w:pPr>
              <w:pStyle w:val="52"/>
              <w:rPr>
                <w:rFonts w:cs="Arial"/>
              </w:rPr>
            </w:pPr>
            <w:r>
              <w:rPr>
                <w:lang w:eastAsia="zh-CN"/>
              </w:rPr>
              <w:t>216</w:t>
            </w:r>
          </w:p>
        </w:tc>
        <w:tc>
          <w:tcPr>
            <w:tcW w:w="906" w:type="dxa"/>
          </w:tcPr>
          <w:p>
            <w:pPr>
              <w:pStyle w:val="52"/>
              <w:rPr>
                <w:lang w:eastAsia="zh-CN"/>
              </w:rPr>
            </w:pPr>
          </w:p>
        </w:tc>
        <w:tc>
          <w:tcPr>
            <w:tcW w:w="780" w:type="dxa"/>
          </w:tcPr>
          <w:p>
            <w:pPr>
              <w:pStyle w:val="52"/>
              <w:rPr>
                <w:rFonts w:cs="Arial"/>
              </w:rPr>
            </w:pPr>
            <w:r>
              <w:rPr>
                <w:lang w:eastAsia="zh-CN"/>
              </w:rPr>
              <w:t>270</w:t>
            </w:r>
          </w:p>
        </w:tc>
        <w:tc>
          <w:tcPr>
            <w:tcW w:w="660" w:type="dxa"/>
          </w:tcPr>
          <w:p>
            <w:pPr>
              <w:pStyle w:val="52"/>
            </w:pPr>
          </w:p>
        </w:tc>
        <w:tc>
          <w:tcPr>
            <w:tcW w:w="756" w:type="dxa"/>
          </w:tcPr>
          <w:p>
            <w:pPr>
              <w:pStyle w:val="52"/>
            </w:pPr>
          </w:p>
        </w:tc>
        <w:tc>
          <w:tcPr>
            <w:tcW w:w="609" w:type="dxa"/>
          </w:tcPr>
          <w:p>
            <w:pPr>
              <w:pStyle w:val="52"/>
            </w:pPr>
          </w:p>
        </w:tc>
        <w:tc>
          <w:tcPr>
            <w:tcW w:w="660" w:type="dxa"/>
          </w:tcPr>
          <w:p>
            <w:pPr>
              <w:pStyle w:val="52"/>
            </w:pPr>
          </w:p>
        </w:tc>
        <w:tc>
          <w:tcPr>
            <w:tcW w:w="582" w:type="dxa"/>
          </w:tcPr>
          <w:p>
            <w:pPr>
              <w:pStyle w:val="52"/>
            </w:pPr>
          </w:p>
        </w:tc>
        <w:tc>
          <w:tcPr>
            <w:tcW w:w="1262" w:type="dxa"/>
            <w:tcBorders>
              <w:bottom w:val="nil"/>
            </w:tcBorders>
            <w:shd w:val="clear" w:color="auto" w:fill="auto"/>
          </w:tcPr>
          <w:p>
            <w:pPr>
              <w:pStyle w:val="52"/>
              <w:rPr>
                <w:rFonts w:cs="Arial"/>
              </w:rPr>
            </w:pPr>
            <w:r>
              <w:rPr>
                <w:lang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Pr>
          <w:p>
            <w:pPr>
              <w:pStyle w:val="52"/>
            </w:pPr>
            <w:r>
              <w:t>30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pPr>
            <w:r>
              <w:t>24</w:t>
            </w:r>
          </w:p>
        </w:tc>
        <w:tc>
          <w:tcPr>
            <w:tcW w:w="889" w:type="dxa"/>
            <w:shd w:val="clear" w:color="auto" w:fill="auto"/>
          </w:tcPr>
          <w:p>
            <w:pPr>
              <w:pStyle w:val="52"/>
            </w:pPr>
            <w:r>
              <w:t>36</w:t>
            </w:r>
          </w:p>
        </w:tc>
        <w:tc>
          <w:tcPr>
            <w:tcW w:w="774" w:type="dxa"/>
            <w:shd w:val="clear" w:color="auto" w:fill="auto"/>
          </w:tcPr>
          <w:p>
            <w:pPr>
              <w:pStyle w:val="52"/>
            </w:pPr>
            <w:r>
              <w:t>50</w:t>
            </w:r>
          </w:p>
        </w:tc>
        <w:tc>
          <w:tcPr>
            <w:tcW w:w="964" w:type="dxa"/>
            <w:shd w:val="clear" w:color="auto" w:fill="auto"/>
          </w:tcPr>
          <w:p>
            <w:pPr>
              <w:pStyle w:val="52"/>
            </w:pPr>
            <w:r>
              <w:rPr>
                <w:lang w:eastAsia="zh-CN"/>
              </w:rPr>
              <w:t>64</w:t>
            </w:r>
          </w:p>
        </w:tc>
        <w:tc>
          <w:tcPr>
            <w:tcW w:w="964" w:type="dxa"/>
          </w:tcPr>
          <w:p>
            <w:pPr>
              <w:pStyle w:val="52"/>
            </w:pPr>
            <w:r>
              <w:rPr>
                <w:lang w:eastAsia="zh-CN"/>
              </w:rPr>
              <w:t>75</w:t>
            </w:r>
          </w:p>
        </w:tc>
        <w:tc>
          <w:tcPr>
            <w:tcW w:w="964" w:type="dxa"/>
          </w:tcPr>
          <w:p>
            <w:pPr>
              <w:pStyle w:val="52"/>
              <w:rPr>
                <w:lang w:eastAsia="zh-CN"/>
              </w:rPr>
            </w:pPr>
          </w:p>
        </w:tc>
        <w:tc>
          <w:tcPr>
            <w:tcW w:w="789" w:type="dxa"/>
            <w:shd w:val="clear" w:color="auto" w:fill="auto"/>
          </w:tcPr>
          <w:p>
            <w:pPr>
              <w:pStyle w:val="52"/>
              <w:rPr>
                <w:rFonts w:cs="Arial"/>
              </w:rPr>
            </w:pPr>
            <w:r>
              <w:rPr>
                <w:lang w:eastAsia="zh-CN"/>
              </w:rPr>
              <w:t>100</w:t>
            </w:r>
          </w:p>
        </w:tc>
        <w:tc>
          <w:tcPr>
            <w:tcW w:w="906" w:type="dxa"/>
          </w:tcPr>
          <w:p>
            <w:pPr>
              <w:pStyle w:val="52"/>
              <w:rPr>
                <w:lang w:eastAsia="zh-CN"/>
              </w:rPr>
            </w:pPr>
          </w:p>
        </w:tc>
        <w:tc>
          <w:tcPr>
            <w:tcW w:w="780" w:type="dxa"/>
          </w:tcPr>
          <w:p>
            <w:pPr>
              <w:pStyle w:val="52"/>
              <w:rPr>
                <w:rFonts w:cs="Arial"/>
              </w:rPr>
            </w:pPr>
            <w:r>
              <w:rPr>
                <w:lang w:eastAsia="zh-CN"/>
              </w:rPr>
              <w:t>128</w:t>
            </w:r>
          </w:p>
        </w:tc>
        <w:tc>
          <w:tcPr>
            <w:tcW w:w="660" w:type="dxa"/>
          </w:tcPr>
          <w:p>
            <w:pPr>
              <w:pStyle w:val="52"/>
              <w:rPr>
                <w:rFonts w:cs="Arial"/>
              </w:rPr>
            </w:pPr>
            <w:r>
              <w:rPr>
                <w:lang w:eastAsia="zh-CN"/>
              </w:rPr>
              <w:t>162</w:t>
            </w:r>
          </w:p>
        </w:tc>
        <w:tc>
          <w:tcPr>
            <w:tcW w:w="756" w:type="dxa"/>
          </w:tcPr>
          <w:p>
            <w:pPr>
              <w:pStyle w:val="52"/>
              <w:rPr>
                <w:lang w:eastAsia="zh-CN"/>
              </w:rPr>
            </w:pPr>
            <w:r>
              <w:rPr>
                <w:lang w:eastAsia="zh-CN"/>
              </w:rPr>
              <w:t>180</w:t>
            </w:r>
          </w:p>
        </w:tc>
        <w:tc>
          <w:tcPr>
            <w:tcW w:w="609" w:type="dxa"/>
          </w:tcPr>
          <w:p>
            <w:pPr>
              <w:pStyle w:val="52"/>
              <w:rPr>
                <w:rFonts w:cs="Arial"/>
              </w:rPr>
            </w:pPr>
            <w:r>
              <w:rPr>
                <w:lang w:eastAsia="zh-CN"/>
              </w:rPr>
              <w:t>216</w:t>
            </w:r>
          </w:p>
        </w:tc>
        <w:tc>
          <w:tcPr>
            <w:tcW w:w="660" w:type="dxa"/>
          </w:tcPr>
          <w:p>
            <w:pPr>
              <w:pStyle w:val="52"/>
              <w:rPr>
                <w:lang w:eastAsia="zh-CN"/>
              </w:rPr>
            </w:pPr>
            <w:r>
              <w:rPr>
                <w:lang w:eastAsia="zh-CN"/>
              </w:rPr>
              <w:t>243</w:t>
            </w:r>
          </w:p>
        </w:tc>
        <w:tc>
          <w:tcPr>
            <w:tcW w:w="582" w:type="dxa"/>
          </w:tcPr>
          <w:p>
            <w:pPr>
              <w:pStyle w:val="52"/>
              <w:rPr>
                <w:rFonts w:cs="Arial"/>
              </w:rPr>
            </w:pPr>
            <w:r>
              <w:rPr>
                <w:lang w:eastAsia="zh-CN"/>
              </w:rPr>
              <w:t>270</w:t>
            </w: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Pr>
          <w:p>
            <w:pPr>
              <w:pStyle w:val="52"/>
            </w:pPr>
            <w:r>
              <w:t>60</w:t>
            </w:r>
          </w:p>
        </w:tc>
        <w:tc>
          <w:tcPr>
            <w:tcW w:w="760" w:type="dxa"/>
          </w:tcPr>
          <w:p>
            <w:pPr>
              <w:pStyle w:val="52"/>
            </w:pPr>
          </w:p>
        </w:tc>
        <w:tc>
          <w:tcPr>
            <w:tcW w:w="769" w:type="dxa"/>
            <w:shd w:val="clear" w:color="auto" w:fill="auto"/>
          </w:tcPr>
          <w:p>
            <w:pPr>
              <w:pStyle w:val="52"/>
            </w:pPr>
          </w:p>
        </w:tc>
        <w:tc>
          <w:tcPr>
            <w:tcW w:w="783" w:type="dxa"/>
            <w:shd w:val="clear" w:color="auto" w:fill="auto"/>
          </w:tcPr>
          <w:p>
            <w:pPr>
              <w:pStyle w:val="52"/>
              <w:rPr>
                <w:rFonts w:cs="Arial"/>
              </w:rPr>
            </w:pPr>
            <w:r>
              <w:rPr>
                <w:lang w:eastAsia="zh-CN"/>
              </w:rPr>
              <w:t>10</w:t>
            </w:r>
          </w:p>
        </w:tc>
        <w:tc>
          <w:tcPr>
            <w:tcW w:w="889" w:type="dxa"/>
            <w:shd w:val="clear" w:color="auto" w:fill="auto"/>
          </w:tcPr>
          <w:p>
            <w:pPr>
              <w:pStyle w:val="52"/>
            </w:pPr>
            <w:r>
              <w:t>18</w:t>
            </w:r>
          </w:p>
        </w:tc>
        <w:tc>
          <w:tcPr>
            <w:tcW w:w="774" w:type="dxa"/>
            <w:shd w:val="clear" w:color="auto" w:fill="auto"/>
          </w:tcPr>
          <w:p>
            <w:pPr>
              <w:pStyle w:val="52"/>
            </w:pPr>
            <w:r>
              <w:t>24</w:t>
            </w:r>
          </w:p>
        </w:tc>
        <w:tc>
          <w:tcPr>
            <w:tcW w:w="964" w:type="dxa"/>
            <w:shd w:val="clear" w:color="auto" w:fill="auto"/>
          </w:tcPr>
          <w:p>
            <w:pPr>
              <w:pStyle w:val="52"/>
            </w:pPr>
            <w:r>
              <w:rPr>
                <w:lang w:eastAsia="zh-CN"/>
              </w:rPr>
              <w:t>30</w:t>
            </w:r>
          </w:p>
        </w:tc>
        <w:tc>
          <w:tcPr>
            <w:tcW w:w="964" w:type="dxa"/>
          </w:tcPr>
          <w:p>
            <w:pPr>
              <w:pStyle w:val="52"/>
            </w:pPr>
            <w:r>
              <w:rPr>
                <w:lang w:eastAsia="zh-CN"/>
              </w:rPr>
              <w:t>36</w:t>
            </w:r>
          </w:p>
        </w:tc>
        <w:tc>
          <w:tcPr>
            <w:tcW w:w="964" w:type="dxa"/>
          </w:tcPr>
          <w:p>
            <w:pPr>
              <w:pStyle w:val="52"/>
              <w:rPr>
                <w:lang w:eastAsia="zh-CN"/>
              </w:rPr>
            </w:pPr>
          </w:p>
        </w:tc>
        <w:tc>
          <w:tcPr>
            <w:tcW w:w="789" w:type="dxa"/>
            <w:shd w:val="clear" w:color="auto" w:fill="auto"/>
          </w:tcPr>
          <w:p>
            <w:pPr>
              <w:pStyle w:val="52"/>
              <w:rPr>
                <w:rFonts w:cs="Arial"/>
              </w:rPr>
            </w:pPr>
            <w:r>
              <w:rPr>
                <w:lang w:eastAsia="zh-CN"/>
              </w:rPr>
              <w:t>50</w:t>
            </w:r>
          </w:p>
        </w:tc>
        <w:tc>
          <w:tcPr>
            <w:tcW w:w="906" w:type="dxa"/>
          </w:tcPr>
          <w:p>
            <w:pPr>
              <w:pStyle w:val="52"/>
              <w:rPr>
                <w:lang w:eastAsia="zh-CN"/>
              </w:rPr>
            </w:pPr>
          </w:p>
        </w:tc>
        <w:tc>
          <w:tcPr>
            <w:tcW w:w="780" w:type="dxa"/>
          </w:tcPr>
          <w:p>
            <w:pPr>
              <w:pStyle w:val="52"/>
              <w:rPr>
                <w:rFonts w:cs="Arial"/>
              </w:rPr>
            </w:pPr>
            <w:r>
              <w:rPr>
                <w:lang w:eastAsia="zh-CN"/>
              </w:rPr>
              <w:t>64</w:t>
            </w:r>
          </w:p>
        </w:tc>
        <w:tc>
          <w:tcPr>
            <w:tcW w:w="660" w:type="dxa"/>
          </w:tcPr>
          <w:p>
            <w:pPr>
              <w:pStyle w:val="52"/>
              <w:rPr>
                <w:rFonts w:cs="Arial"/>
              </w:rPr>
            </w:pPr>
            <w:r>
              <w:rPr>
                <w:lang w:eastAsia="zh-CN"/>
              </w:rPr>
              <w:t>75</w:t>
            </w:r>
          </w:p>
        </w:tc>
        <w:tc>
          <w:tcPr>
            <w:tcW w:w="756" w:type="dxa"/>
          </w:tcPr>
          <w:p>
            <w:pPr>
              <w:pStyle w:val="52"/>
              <w:rPr>
                <w:lang w:eastAsia="zh-CN"/>
              </w:rPr>
            </w:pPr>
            <w:r>
              <w:rPr>
                <w:lang w:eastAsia="zh-CN"/>
              </w:rPr>
              <w:t>90</w:t>
            </w:r>
          </w:p>
        </w:tc>
        <w:tc>
          <w:tcPr>
            <w:tcW w:w="609" w:type="dxa"/>
          </w:tcPr>
          <w:p>
            <w:pPr>
              <w:pStyle w:val="52"/>
              <w:rPr>
                <w:rFonts w:cs="Arial"/>
              </w:rPr>
            </w:pPr>
            <w:r>
              <w:rPr>
                <w:lang w:eastAsia="zh-CN"/>
              </w:rPr>
              <w:t>100</w:t>
            </w:r>
          </w:p>
        </w:tc>
        <w:tc>
          <w:tcPr>
            <w:tcW w:w="660" w:type="dxa"/>
          </w:tcPr>
          <w:p>
            <w:pPr>
              <w:pStyle w:val="52"/>
              <w:rPr>
                <w:lang w:eastAsia="zh-CN"/>
              </w:rPr>
            </w:pPr>
            <w:r>
              <w:rPr>
                <w:lang w:eastAsia="zh-CN"/>
              </w:rPr>
              <w:t>120</w:t>
            </w:r>
          </w:p>
        </w:tc>
        <w:tc>
          <w:tcPr>
            <w:tcW w:w="582" w:type="dxa"/>
          </w:tcPr>
          <w:p>
            <w:pPr>
              <w:pStyle w:val="52"/>
              <w:rPr>
                <w:rFonts w:cs="Arial"/>
              </w:rPr>
            </w:pPr>
            <w:r>
              <w:rPr>
                <w:lang w:eastAsia="zh-CN"/>
              </w:rPr>
              <w:t>135</w:t>
            </w: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nil"/>
            </w:tcBorders>
            <w:shd w:val="clear" w:color="auto" w:fill="auto"/>
          </w:tcPr>
          <w:p>
            <w:pPr>
              <w:pStyle w:val="52"/>
            </w:pPr>
            <w:r>
              <w:t>n79</w:t>
            </w:r>
          </w:p>
        </w:tc>
        <w:tc>
          <w:tcPr>
            <w:tcW w:w="896" w:type="dxa"/>
            <w:tcBorders>
              <w:top w:val="single" w:color="auto" w:sz="4" w:space="0"/>
              <w:left w:val="single" w:color="auto" w:sz="4" w:space="0"/>
              <w:bottom w:val="single" w:color="auto" w:sz="4" w:space="0"/>
              <w:right w:val="single" w:color="auto" w:sz="4" w:space="0"/>
            </w:tcBorders>
          </w:tcPr>
          <w:p>
            <w:pPr>
              <w:pStyle w:val="52"/>
            </w:pPr>
            <w:r>
              <w:t>15</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r>
              <w:t>50</w:t>
            </w: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r>
              <w:t>100</w:t>
            </w: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rFonts w:cs="Arial"/>
              </w:rPr>
            </w:pPr>
            <w:r>
              <w:rPr>
                <w:lang w:eastAsia="zh-CN"/>
              </w:rPr>
              <w:t>216</w:t>
            </w: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rFonts w:cs="Arial"/>
              </w:rPr>
            </w:pPr>
            <w:r>
              <w:rPr>
                <w:lang w:eastAsia="zh-CN"/>
              </w:rPr>
              <w:t>270</w:t>
            </w:r>
          </w:p>
        </w:tc>
        <w:tc>
          <w:tcPr>
            <w:tcW w:w="660" w:type="dxa"/>
            <w:tcBorders>
              <w:top w:val="single" w:color="auto" w:sz="4" w:space="0"/>
              <w:left w:val="single" w:color="auto" w:sz="4" w:space="0"/>
              <w:bottom w:val="single" w:color="auto" w:sz="4" w:space="0"/>
              <w:right w:val="single" w:color="auto" w:sz="4" w:space="0"/>
            </w:tcBorders>
          </w:tcPr>
          <w:p>
            <w:pPr>
              <w:pStyle w:val="52"/>
            </w:pPr>
          </w:p>
        </w:tc>
        <w:tc>
          <w:tcPr>
            <w:tcW w:w="756" w:type="dxa"/>
            <w:tcBorders>
              <w:top w:val="single" w:color="auto" w:sz="4" w:space="0"/>
              <w:left w:val="single" w:color="auto" w:sz="4" w:space="0"/>
              <w:bottom w:val="single" w:color="auto" w:sz="4" w:space="0"/>
              <w:right w:val="single" w:color="auto" w:sz="4" w:space="0"/>
            </w:tcBorders>
          </w:tcPr>
          <w:p>
            <w:pPr>
              <w:pStyle w:val="52"/>
            </w:pPr>
          </w:p>
        </w:tc>
        <w:tc>
          <w:tcPr>
            <w:tcW w:w="609" w:type="dxa"/>
            <w:tcBorders>
              <w:top w:val="single" w:color="auto" w:sz="4" w:space="0"/>
              <w:left w:val="single" w:color="auto" w:sz="4" w:space="0"/>
              <w:bottom w:val="single" w:color="auto" w:sz="4" w:space="0"/>
              <w:right w:val="single" w:color="auto" w:sz="4" w:space="0"/>
            </w:tcBorders>
          </w:tcPr>
          <w:p>
            <w:pPr>
              <w:pStyle w:val="52"/>
            </w:pPr>
          </w:p>
        </w:tc>
        <w:tc>
          <w:tcPr>
            <w:tcW w:w="660" w:type="dxa"/>
            <w:tcBorders>
              <w:top w:val="single" w:color="auto" w:sz="4" w:space="0"/>
              <w:left w:val="single" w:color="auto" w:sz="4" w:space="0"/>
              <w:bottom w:val="single" w:color="auto" w:sz="4" w:space="0"/>
              <w:right w:val="single" w:color="auto" w:sz="4" w:space="0"/>
            </w:tcBorders>
          </w:tcPr>
          <w:p>
            <w:pPr>
              <w:pStyle w:val="52"/>
            </w:pPr>
          </w:p>
        </w:tc>
        <w:tc>
          <w:tcPr>
            <w:tcW w:w="582" w:type="dxa"/>
            <w:tcBorders>
              <w:top w:val="single" w:color="auto" w:sz="4" w:space="0"/>
              <w:left w:val="single" w:color="auto" w:sz="4" w:space="0"/>
              <w:bottom w:val="single" w:color="auto" w:sz="4" w:space="0"/>
              <w:right w:val="single" w:color="auto" w:sz="4" w:space="0"/>
            </w:tcBorders>
          </w:tcPr>
          <w:p>
            <w:pPr>
              <w:pStyle w:val="52"/>
            </w:pPr>
          </w:p>
        </w:tc>
        <w:tc>
          <w:tcPr>
            <w:tcW w:w="1262" w:type="dxa"/>
            <w:tcBorders>
              <w:bottom w:val="nil"/>
            </w:tcBorders>
            <w:shd w:val="clear" w:color="auto" w:fill="auto"/>
          </w:tcPr>
          <w:p>
            <w:pPr>
              <w:pStyle w:val="52"/>
              <w:rPr>
                <w:rFonts w:cs="Arial"/>
              </w:rPr>
            </w:pPr>
            <w:r>
              <w:rPr>
                <w:lang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nil"/>
            </w:tcBorders>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30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r>
              <w:t>24</w:t>
            </w: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r>
              <w:t>50</w:t>
            </w: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rFonts w:cs="Arial"/>
              </w:rPr>
            </w:pPr>
            <w:r>
              <w:rPr>
                <w:lang w:eastAsia="zh-CN"/>
              </w:rPr>
              <w:t>100</w:t>
            </w: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rFonts w:cs="Arial"/>
              </w:rPr>
            </w:pPr>
            <w:r>
              <w:rPr>
                <w:lang w:eastAsia="zh-CN"/>
              </w:rPr>
              <w:t>128</w:t>
            </w:r>
          </w:p>
        </w:tc>
        <w:tc>
          <w:tcPr>
            <w:tcW w:w="660" w:type="dxa"/>
            <w:tcBorders>
              <w:top w:val="single" w:color="auto" w:sz="4" w:space="0"/>
              <w:left w:val="single" w:color="auto" w:sz="4" w:space="0"/>
              <w:bottom w:val="single" w:color="auto" w:sz="4" w:space="0"/>
              <w:right w:val="single" w:color="auto" w:sz="4" w:space="0"/>
            </w:tcBorders>
          </w:tcPr>
          <w:p>
            <w:pPr>
              <w:pStyle w:val="52"/>
              <w:rPr>
                <w:rFonts w:cs="Arial"/>
              </w:rPr>
            </w:pPr>
            <w:r>
              <w:rPr>
                <w:lang w:eastAsia="zh-CN"/>
              </w:rPr>
              <w:t>162</w:t>
            </w: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rFonts w:cs="Arial"/>
              </w:rPr>
            </w:pPr>
            <w:r>
              <w:rPr>
                <w:lang w:eastAsia="zh-CN"/>
              </w:rPr>
              <w:t>216</w:t>
            </w: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rFonts w:cs="Arial"/>
              </w:rPr>
            </w:pPr>
            <w:r>
              <w:rPr>
                <w:lang w:eastAsia="zh-CN"/>
              </w:rPr>
              <w:t>270</w:t>
            </w:r>
          </w:p>
        </w:tc>
        <w:tc>
          <w:tcPr>
            <w:tcW w:w="1262" w:type="dxa"/>
            <w:tcBorders>
              <w:top w:val="nil"/>
              <w:bottom w:val="nil"/>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60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r>
              <w:t>10</w:t>
            </w: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r>
              <w:t>24</w:t>
            </w: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rFonts w:cs="Arial"/>
              </w:rPr>
            </w:pPr>
            <w:r>
              <w:rPr>
                <w:lang w:eastAsia="zh-CN"/>
              </w:rPr>
              <w:t>50</w:t>
            </w: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rFonts w:cs="Arial"/>
              </w:rPr>
            </w:pPr>
            <w:r>
              <w:rPr>
                <w:lang w:eastAsia="zh-CN"/>
              </w:rPr>
              <w:t>64</w:t>
            </w:r>
          </w:p>
        </w:tc>
        <w:tc>
          <w:tcPr>
            <w:tcW w:w="660" w:type="dxa"/>
            <w:tcBorders>
              <w:top w:val="single" w:color="auto" w:sz="4" w:space="0"/>
              <w:left w:val="single" w:color="auto" w:sz="4" w:space="0"/>
              <w:bottom w:val="single" w:color="auto" w:sz="4" w:space="0"/>
              <w:right w:val="single" w:color="auto" w:sz="4" w:space="0"/>
            </w:tcBorders>
          </w:tcPr>
          <w:p>
            <w:pPr>
              <w:pStyle w:val="52"/>
              <w:rPr>
                <w:rFonts w:cs="Arial"/>
              </w:rPr>
            </w:pPr>
            <w:r>
              <w:rPr>
                <w:lang w:eastAsia="zh-CN"/>
              </w:rPr>
              <w:t>75</w:t>
            </w: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rFonts w:cs="Arial"/>
              </w:rPr>
            </w:pPr>
            <w:r>
              <w:rPr>
                <w:lang w:eastAsia="zh-CN"/>
              </w:rPr>
              <w:t>100</w:t>
            </w: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rFonts w:cs="Arial"/>
              </w:rPr>
            </w:pPr>
            <w:r>
              <w:rPr>
                <w:lang w:eastAsia="zh-CN"/>
              </w:rPr>
              <w:t>135</w:t>
            </w: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Borders>
              <w:top w:val="single" w:color="auto" w:sz="4" w:space="0"/>
              <w:bottom w:val="nil"/>
            </w:tcBorders>
            <w:shd w:val="clear" w:color="auto" w:fill="auto"/>
          </w:tcPr>
          <w:p>
            <w:pPr>
              <w:pStyle w:val="52"/>
            </w:pPr>
            <w:r>
              <w:t>n85</w:t>
            </w:r>
          </w:p>
        </w:tc>
        <w:tc>
          <w:tcPr>
            <w:tcW w:w="896" w:type="dxa"/>
            <w:tcBorders>
              <w:top w:val="single" w:color="auto" w:sz="4" w:space="0"/>
              <w:left w:val="single" w:color="auto" w:sz="4" w:space="0"/>
              <w:bottom w:val="single" w:color="auto" w:sz="4" w:space="0"/>
              <w:right w:val="single" w:color="auto" w:sz="4" w:space="0"/>
            </w:tcBorders>
          </w:tcPr>
          <w:p>
            <w:pPr>
              <w:pStyle w:val="52"/>
            </w:pPr>
            <w:r>
              <w:t>15</w:t>
            </w:r>
          </w:p>
        </w:tc>
        <w:tc>
          <w:tcPr>
            <w:tcW w:w="760" w:type="dxa"/>
            <w:tcBorders>
              <w:top w:val="single" w:color="auto" w:sz="4" w:space="0"/>
              <w:left w:val="single" w:color="auto" w:sz="4" w:space="0"/>
              <w:bottom w:val="single" w:color="auto" w:sz="4" w:space="0"/>
              <w:right w:val="single" w:color="auto" w:sz="4" w:space="0"/>
            </w:tcBorders>
          </w:tcPr>
          <w:p>
            <w:pPr>
              <w:pStyle w:val="52"/>
            </w:pPr>
            <w:r>
              <w:t>15</w:t>
            </w:r>
          </w:p>
        </w:tc>
        <w:tc>
          <w:tcPr>
            <w:tcW w:w="769" w:type="dxa"/>
            <w:tcBorders>
              <w:top w:val="single" w:color="auto" w:sz="4" w:space="0"/>
              <w:left w:val="single" w:color="auto" w:sz="4" w:space="0"/>
              <w:bottom w:val="single" w:color="auto" w:sz="4" w:space="0"/>
              <w:right w:val="single" w:color="auto" w:sz="4" w:space="0"/>
            </w:tcBorders>
          </w:tcPr>
          <w:p>
            <w:pPr>
              <w:pStyle w:val="52"/>
            </w:pPr>
            <w:r>
              <w:t>20</w:t>
            </w:r>
            <w:r>
              <w:rPr>
                <w:vertAlign w:val="superscript"/>
              </w:rPr>
              <w:t>1</w:t>
            </w:r>
          </w:p>
        </w:tc>
        <w:tc>
          <w:tcPr>
            <w:tcW w:w="783" w:type="dxa"/>
            <w:tcBorders>
              <w:top w:val="single" w:color="auto" w:sz="4" w:space="0"/>
              <w:left w:val="single" w:color="auto" w:sz="4" w:space="0"/>
              <w:bottom w:val="single" w:color="auto" w:sz="4" w:space="0"/>
              <w:right w:val="single" w:color="auto" w:sz="4" w:space="0"/>
            </w:tcBorders>
          </w:tcPr>
          <w:p>
            <w:pPr>
              <w:pStyle w:val="52"/>
            </w:pPr>
            <w:r>
              <w:t>20</w:t>
            </w:r>
            <w:r>
              <w:rPr>
                <w:vertAlign w:val="superscript"/>
              </w:rPr>
              <w:t>1</w:t>
            </w:r>
          </w:p>
        </w:tc>
        <w:tc>
          <w:tcPr>
            <w:tcW w:w="889" w:type="dxa"/>
            <w:tcBorders>
              <w:top w:val="single" w:color="auto" w:sz="4" w:space="0"/>
              <w:left w:val="single" w:color="auto" w:sz="4" w:space="0"/>
              <w:bottom w:val="single" w:color="auto" w:sz="4" w:space="0"/>
              <w:right w:val="single" w:color="auto" w:sz="4" w:space="0"/>
            </w:tcBorders>
          </w:tcPr>
          <w:p>
            <w:pPr>
              <w:pStyle w:val="52"/>
            </w:pPr>
            <w:r>
              <w:t>20</w:t>
            </w:r>
            <w:r>
              <w:rPr>
                <w:vertAlign w:val="superscript"/>
              </w:rPr>
              <w:t>1</w:t>
            </w: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tcBorders>
              <w:top w:val="single" w:color="auto" w:sz="4" w:space="0"/>
              <w:bottom w:val="nil"/>
            </w:tcBorders>
            <w:shd w:val="clear" w:color="auto" w:fill="auto"/>
          </w:tcPr>
          <w:p>
            <w:pPr>
              <w:pStyle w:val="53"/>
              <w:jc w:val="center"/>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top w:val="nil"/>
              <w:bottom w:val="single" w:color="auto" w:sz="4" w:space="0"/>
            </w:tcBorders>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30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r>
              <w:t>10</w:t>
            </w:r>
            <w:r>
              <w:rPr>
                <w:vertAlign w:val="superscript"/>
              </w:rPr>
              <w:t>1</w:t>
            </w:r>
          </w:p>
        </w:tc>
        <w:tc>
          <w:tcPr>
            <w:tcW w:w="889" w:type="dxa"/>
            <w:tcBorders>
              <w:top w:val="single" w:color="auto" w:sz="4" w:space="0"/>
              <w:left w:val="single" w:color="auto" w:sz="4" w:space="0"/>
              <w:bottom w:val="single" w:color="auto" w:sz="4" w:space="0"/>
              <w:right w:val="single" w:color="auto" w:sz="4" w:space="0"/>
            </w:tcBorders>
          </w:tcPr>
          <w:p>
            <w:pPr>
              <w:pStyle w:val="52"/>
            </w:pPr>
            <w:r>
              <w:t>10</w:t>
            </w:r>
            <w:r>
              <w:rPr>
                <w:vertAlign w:val="superscript"/>
              </w:rPr>
              <w:t>1</w:t>
            </w: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tcBorders>
              <w:top w:val="nil"/>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restart"/>
            <w:tcBorders>
              <w:top w:val="nil"/>
            </w:tcBorders>
            <w:shd w:val="clear" w:color="auto" w:fill="auto"/>
          </w:tcPr>
          <w:p>
            <w:pPr>
              <w:pStyle w:val="52"/>
            </w:pPr>
            <w:r>
              <w:t>n91</w:t>
            </w:r>
          </w:p>
        </w:tc>
        <w:tc>
          <w:tcPr>
            <w:tcW w:w="896" w:type="dxa"/>
            <w:tcBorders>
              <w:top w:val="single" w:color="auto" w:sz="4" w:space="0"/>
              <w:left w:val="single" w:color="auto" w:sz="4" w:space="0"/>
              <w:bottom w:val="single" w:color="auto" w:sz="4" w:space="0"/>
              <w:right w:val="single" w:color="auto" w:sz="4" w:space="0"/>
            </w:tcBorders>
          </w:tcPr>
          <w:p>
            <w:pPr>
              <w:pStyle w:val="52"/>
            </w:pPr>
            <w:r>
              <w:t>15</w:t>
            </w:r>
          </w:p>
        </w:tc>
        <w:tc>
          <w:tcPr>
            <w:tcW w:w="760" w:type="dxa"/>
            <w:tcBorders>
              <w:top w:val="single" w:color="auto" w:sz="4" w:space="0"/>
              <w:left w:val="single" w:color="auto" w:sz="4" w:space="0"/>
              <w:bottom w:val="single" w:color="auto" w:sz="4" w:space="0"/>
              <w:right w:val="single" w:color="auto" w:sz="4" w:space="0"/>
            </w:tcBorders>
          </w:tcPr>
          <w:p>
            <w:pPr>
              <w:pStyle w:val="52"/>
              <w:rPr>
                <w:rFonts w:cs="Arial"/>
                <w:szCs w:val="18"/>
              </w:rPr>
            </w:pPr>
          </w:p>
        </w:tc>
        <w:tc>
          <w:tcPr>
            <w:tcW w:w="769" w:type="dxa"/>
            <w:tcBorders>
              <w:top w:val="single" w:color="auto" w:sz="4" w:space="0"/>
              <w:left w:val="single" w:color="auto" w:sz="4" w:space="0"/>
              <w:bottom w:val="single" w:color="auto" w:sz="4" w:space="0"/>
              <w:right w:val="single" w:color="auto" w:sz="4" w:space="0"/>
            </w:tcBorders>
          </w:tcPr>
          <w:p>
            <w:pPr>
              <w:pStyle w:val="52"/>
            </w:pPr>
            <w:r>
              <w:rPr>
                <w:rFonts w:cs="Arial"/>
                <w:szCs w:val="18"/>
              </w:rPr>
              <w:t>25</w:t>
            </w:r>
            <w:r>
              <w:rPr>
                <w:rFonts w:cs="Arial"/>
                <w:szCs w:val="18"/>
                <w:vertAlign w:val="superscript"/>
              </w:rPr>
              <w:t>4</w:t>
            </w:r>
          </w:p>
        </w:tc>
        <w:tc>
          <w:tcPr>
            <w:tcW w:w="783" w:type="dxa"/>
            <w:tcBorders>
              <w:top w:val="single" w:color="auto" w:sz="4" w:space="0"/>
              <w:left w:val="single" w:color="auto" w:sz="4" w:space="0"/>
              <w:bottom w:val="single" w:color="auto" w:sz="4" w:space="0"/>
              <w:right w:val="single" w:color="auto" w:sz="4" w:space="0"/>
            </w:tcBorders>
          </w:tcPr>
          <w:p>
            <w:pPr>
              <w:pStyle w:val="52"/>
            </w:pPr>
            <w:r>
              <w:rPr>
                <w:rFonts w:cs="Arial"/>
                <w:szCs w:val="18"/>
              </w:rPr>
              <w:t>20</w:t>
            </w:r>
            <w:r>
              <w:rPr>
                <w:rFonts w:cs="Arial"/>
                <w:szCs w:val="18"/>
                <w:vertAlign w:val="superscript"/>
              </w:rPr>
              <w:t>1,4</w:t>
            </w: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restart"/>
            <w:tcBorders>
              <w:top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30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continue"/>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tcBorders>
              <w:bottom w:val="single" w:color="auto" w:sz="4" w:space="0"/>
            </w:tcBorders>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60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continue"/>
            <w:tcBorders>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restart"/>
            <w:tcBorders>
              <w:top w:val="nil"/>
            </w:tcBorders>
            <w:shd w:val="clear" w:color="auto" w:fill="auto"/>
          </w:tcPr>
          <w:p>
            <w:pPr>
              <w:pStyle w:val="52"/>
            </w:pPr>
            <w:r>
              <w:t>n92</w:t>
            </w:r>
          </w:p>
        </w:tc>
        <w:tc>
          <w:tcPr>
            <w:tcW w:w="896" w:type="dxa"/>
            <w:tcBorders>
              <w:top w:val="single" w:color="auto" w:sz="4" w:space="0"/>
              <w:left w:val="single" w:color="auto" w:sz="4" w:space="0"/>
              <w:bottom w:val="single" w:color="auto" w:sz="4" w:space="0"/>
              <w:right w:val="single" w:color="auto" w:sz="4" w:space="0"/>
            </w:tcBorders>
          </w:tcPr>
          <w:p>
            <w:pPr>
              <w:pStyle w:val="52"/>
            </w:pPr>
            <w:r>
              <w:t>15</w:t>
            </w:r>
          </w:p>
        </w:tc>
        <w:tc>
          <w:tcPr>
            <w:tcW w:w="760" w:type="dxa"/>
            <w:tcBorders>
              <w:top w:val="single" w:color="auto" w:sz="4" w:space="0"/>
              <w:left w:val="single" w:color="auto" w:sz="4" w:space="0"/>
              <w:bottom w:val="single" w:color="auto" w:sz="4" w:space="0"/>
              <w:right w:val="single" w:color="auto" w:sz="4" w:space="0"/>
            </w:tcBorders>
          </w:tcPr>
          <w:p>
            <w:pPr>
              <w:pStyle w:val="52"/>
              <w:rPr>
                <w:rFonts w:cs="Arial"/>
                <w:szCs w:val="18"/>
              </w:rPr>
            </w:pPr>
          </w:p>
        </w:tc>
        <w:tc>
          <w:tcPr>
            <w:tcW w:w="769" w:type="dxa"/>
            <w:tcBorders>
              <w:top w:val="single" w:color="auto" w:sz="4" w:space="0"/>
              <w:left w:val="single" w:color="auto" w:sz="4" w:space="0"/>
              <w:bottom w:val="single" w:color="auto" w:sz="4" w:space="0"/>
              <w:right w:val="single" w:color="auto" w:sz="4" w:space="0"/>
            </w:tcBorders>
          </w:tcPr>
          <w:p>
            <w:pPr>
              <w:pStyle w:val="52"/>
            </w:pPr>
            <w:r>
              <w:rPr>
                <w:rFonts w:cs="Arial"/>
                <w:szCs w:val="18"/>
              </w:rPr>
              <w:t>25</w:t>
            </w:r>
          </w:p>
        </w:tc>
        <w:tc>
          <w:tcPr>
            <w:tcW w:w="783" w:type="dxa"/>
            <w:tcBorders>
              <w:top w:val="single" w:color="auto" w:sz="4" w:space="0"/>
              <w:left w:val="single" w:color="auto" w:sz="4" w:space="0"/>
              <w:bottom w:val="single" w:color="auto" w:sz="4" w:space="0"/>
              <w:right w:val="single" w:color="auto" w:sz="4" w:space="0"/>
            </w:tcBorders>
          </w:tcPr>
          <w:p>
            <w:pPr>
              <w:pStyle w:val="52"/>
            </w:pPr>
            <w:r>
              <w:rPr>
                <w:rFonts w:cs="Arial"/>
                <w:szCs w:val="18"/>
              </w:rPr>
              <w:t>20</w:t>
            </w:r>
            <w:r>
              <w:rPr>
                <w:rFonts w:cs="Arial"/>
                <w:szCs w:val="18"/>
                <w:vertAlign w:val="superscript"/>
              </w:rPr>
              <w:t>1</w:t>
            </w:r>
          </w:p>
        </w:tc>
        <w:tc>
          <w:tcPr>
            <w:tcW w:w="889" w:type="dxa"/>
            <w:tcBorders>
              <w:top w:val="single" w:color="auto" w:sz="4" w:space="0"/>
              <w:left w:val="single" w:color="auto" w:sz="4" w:space="0"/>
              <w:bottom w:val="single" w:color="auto" w:sz="4" w:space="0"/>
              <w:right w:val="single" w:color="auto" w:sz="4" w:space="0"/>
            </w:tcBorders>
          </w:tcPr>
          <w:p>
            <w:pPr>
              <w:pStyle w:val="52"/>
            </w:pPr>
            <w:r>
              <w:rPr>
                <w:lang w:eastAsia="zh-CN"/>
              </w:rPr>
              <w:t>20</w:t>
            </w:r>
            <w:r>
              <w:rPr>
                <w:rFonts w:cs="Arial"/>
                <w:szCs w:val="18"/>
                <w:vertAlign w:val="superscript"/>
              </w:rPr>
              <w:t>1</w:t>
            </w:r>
          </w:p>
        </w:tc>
        <w:tc>
          <w:tcPr>
            <w:tcW w:w="774" w:type="dxa"/>
            <w:tcBorders>
              <w:top w:val="single" w:color="auto" w:sz="4" w:space="0"/>
              <w:left w:val="single" w:color="auto" w:sz="4" w:space="0"/>
              <w:bottom w:val="single" w:color="auto" w:sz="4" w:space="0"/>
              <w:right w:val="single" w:color="auto" w:sz="4" w:space="0"/>
            </w:tcBorders>
          </w:tcPr>
          <w:p>
            <w:pPr>
              <w:pStyle w:val="52"/>
            </w:pPr>
            <w:r>
              <w:rPr>
                <w:lang w:eastAsia="zh-CN"/>
              </w:rPr>
              <w:t>20</w:t>
            </w:r>
            <w:r>
              <w:rPr>
                <w:rFonts w:cs="Arial"/>
                <w:szCs w:val="18"/>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restart"/>
            <w:tcBorders>
              <w:top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30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r>
              <w:rPr>
                <w:rFonts w:cs="Arial"/>
                <w:szCs w:val="18"/>
              </w:rPr>
              <w:t>10</w:t>
            </w:r>
            <w:r>
              <w:rPr>
                <w:rFonts w:cs="Arial"/>
                <w:szCs w:val="18"/>
                <w:vertAlign w:val="superscript"/>
              </w:rPr>
              <w:t>1</w:t>
            </w:r>
          </w:p>
        </w:tc>
        <w:tc>
          <w:tcPr>
            <w:tcW w:w="889" w:type="dxa"/>
            <w:tcBorders>
              <w:top w:val="single" w:color="auto" w:sz="4" w:space="0"/>
              <w:left w:val="single" w:color="auto" w:sz="4" w:space="0"/>
              <w:bottom w:val="single" w:color="auto" w:sz="4" w:space="0"/>
              <w:right w:val="single" w:color="auto" w:sz="4" w:space="0"/>
            </w:tcBorders>
          </w:tcPr>
          <w:p>
            <w:pPr>
              <w:pStyle w:val="52"/>
            </w:pPr>
            <w:r>
              <w:rPr>
                <w:lang w:eastAsia="zh-CN"/>
              </w:rPr>
              <w:t>10</w:t>
            </w:r>
            <w:r>
              <w:rPr>
                <w:rFonts w:cs="Arial"/>
                <w:szCs w:val="18"/>
                <w:vertAlign w:val="superscript"/>
              </w:rPr>
              <w:t>1</w:t>
            </w:r>
          </w:p>
        </w:tc>
        <w:tc>
          <w:tcPr>
            <w:tcW w:w="774" w:type="dxa"/>
            <w:tcBorders>
              <w:top w:val="single" w:color="auto" w:sz="4" w:space="0"/>
              <w:left w:val="single" w:color="auto" w:sz="4" w:space="0"/>
              <w:bottom w:val="single" w:color="auto" w:sz="4" w:space="0"/>
              <w:right w:val="single" w:color="auto" w:sz="4" w:space="0"/>
            </w:tcBorders>
          </w:tcPr>
          <w:p>
            <w:pPr>
              <w:pStyle w:val="52"/>
            </w:pPr>
            <w:r>
              <w:rPr>
                <w:lang w:eastAsia="zh-CN"/>
              </w:rPr>
              <w:t>10</w:t>
            </w:r>
            <w:r>
              <w:rPr>
                <w:rFonts w:cs="Arial"/>
                <w:szCs w:val="18"/>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continue"/>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tcBorders>
              <w:bottom w:val="single" w:color="auto" w:sz="4" w:space="0"/>
            </w:tcBorders>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60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continue"/>
            <w:tcBorders>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restart"/>
            <w:tcBorders>
              <w:top w:val="nil"/>
            </w:tcBorders>
            <w:shd w:val="clear" w:color="auto" w:fill="auto"/>
          </w:tcPr>
          <w:p>
            <w:pPr>
              <w:pStyle w:val="52"/>
            </w:pPr>
            <w:r>
              <w:t>n93</w:t>
            </w:r>
          </w:p>
        </w:tc>
        <w:tc>
          <w:tcPr>
            <w:tcW w:w="896" w:type="dxa"/>
            <w:tcBorders>
              <w:top w:val="single" w:color="auto" w:sz="4" w:space="0"/>
              <w:left w:val="single" w:color="auto" w:sz="4" w:space="0"/>
              <w:bottom w:val="single" w:color="auto" w:sz="4" w:space="0"/>
              <w:right w:val="single" w:color="auto" w:sz="4" w:space="0"/>
            </w:tcBorders>
          </w:tcPr>
          <w:p>
            <w:pPr>
              <w:pStyle w:val="52"/>
            </w:pPr>
            <w:r>
              <w:t>15</w:t>
            </w:r>
          </w:p>
        </w:tc>
        <w:tc>
          <w:tcPr>
            <w:tcW w:w="760" w:type="dxa"/>
            <w:tcBorders>
              <w:top w:val="single" w:color="auto" w:sz="4" w:space="0"/>
              <w:left w:val="single" w:color="auto" w:sz="4" w:space="0"/>
              <w:bottom w:val="single" w:color="auto" w:sz="4" w:space="0"/>
              <w:right w:val="single" w:color="auto" w:sz="4" w:space="0"/>
            </w:tcBorders>
          </w:tcPr>
          <w:p>
            <w:pPr>
              <w:pStyle w:val="52"/>
              <w:rPr>
                <w:rFonts w:cs="Arial"/>
                <w:szCs w:val="18"/>
              </w:rPr>
            </w:pPr>
          </w:p>
        </w:tc>
        <w:tc>
          <w:tcPr>
            <w:tcW w:w="769" w:type="dxa"/>
            <w:tcBorders>
              <w:top w:val="single" w:color="auto" w:sz="4" w:space="0"/>
              <w:left w:val="single" w:color="auto" w:sz="4" w:space="0"/>
              <w:bottom w:val="single" w:color="auto" w:sz="4" w:space="0"/>
              <w:right w:val="single" w:color="auto" w:sz="4" w:space="0"/>
            </w:tcBorders>
          </w:tcPr>
          <w:p>
            <w:pPr>
              <w:pStyle w:val="52"/>
            </w:pPr>
            <w:r>
              <w:rPr>
                <w:rFonts w:cs="Arial"/>
                <w:szCs w:val="18"/>
              </w:rPr>
              <w:t>25</w:t>
            </w:r>
            <w:r>
              <w:rPr>
                <w:rFonts w:cs="Arial"/>
                <w:szCs w:val="18"/>
                <w:vertAlign w:val="superscript"/>
              </w:rPr>
              <w:t>4</w:t>
            </w:r>
          </w:p>
        </w:tc>
        <w:tc>
          <w:tcPr>
            <w:tcW w:w="783" w:type="dxa"/>
            <w:tcBorders>
              <w:top w:val="single" w:color="auto" w:sz="4" w:space="0"/>
              <w:left w:val="single" w:color="auto" w:sz="4" w:space="0"/>
              <w:bottom w:val="single" w:color="auto" w:sz="4" w:space="0"/>
              <w:right w:val="single" w:color="auto" w:sz="4" w:space="0"/>
            </w:tcBorders>
          </w:tcPr>
          <w:p>
            <w:pPr>
              <w:pStyle w:val="52"/>
            </w:pPr>
            <w:r>
              <w:rPr>
                <w:rFonts w:cs="Arial"/>
                <w:szCs w:val="18"/>
              </w:rPr>
              <w:t>25</w:t>
            </w:r>
            <w:r>
              <w:rPr>
                <w:rFonts w:cs="Arial"/>
                <w:szCs w:val="18"/>
                <w:vertAlign w:val="superscript"/>
              </w:rPr>
              <w:t>1,4</w:t>
            </w: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restart"/>
            <w:tcBorders>
              <w:top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30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continue"/>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tcBorders>
              <w:bottom w:val="single" w:color="auto" w:sz="4" w:space="0"/>
            </w:tcBorders>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60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continue"/>
            <w:tcBorders>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restart"/>
            <w:tcBorders>
              <w:top w:val="nil"/>
            </w:tcBorders>
            <w:shd w:val="clear" w:color="auto" w:fill="auto"/>
          </w:tcPr>
          <w:p>
            <w:pPr>
              <w:pStyle w:val="52"/>
            </w:pPr>
            <w:r>
              <w:t>n94</w:t>
            </w:r>
          </w:p>
        </w:tc>
        <w:tc>
          <w:tcPr>
            <w:tcW w:w="896" w:type="dxa"/>
            <w:tcBorders>
              <w:top w:val="single" w:color="auto" w:sz="4" w:space="0"/>
              <w:left w:val="single" w:color="auto" w:sz="4" w:space="0"/>
              <w:bottom w:val="single" w:color="auto" w:sz="4" w:space="0"/>
              <w:right w:val="single" w:color="auto" w:sz="4" w:space="0"/>
            </w:tcBorders>
          </w:tcPr>
          <w:p>
            <w:pPr>
              <w:pStyle w:val="52"/>
            </w:pPr>
            <w:r>
              <w:t>15</w:t>
            </w:r>
          </w:p>
        </w:tc>
        <w:tc>
          <w:tcPr>
            <w:tcW w:w="760" w:type="dxa"/>
            <w:tcBorders>
              <w:top w:val="single" w:color="auto" w:sz="4" w:space="0"/>
              <w:left w:val="single" w:color="auto" w:sz="4" w:space="0"/>
              <w:bottom w:val="single" w:color="auto" w:sz="4" w:space="0"/>
              <w:right w:val="single" w:color="auto" w:sz="4" w:space="0"/>
            </w:tcBorders>
          </w:tcPr>
          <w:p>
            <w:pPr>
              <w:pStyle w:val="52"/>
              <w:rPr>
                <w:rFonts w:cs="Arial"/>
                <w:szCs w:val="18"/>
              </w:rPr>
            </w:pPr>
          </w:p>
        </w:tc>
        <w:tc>
          <w:tcPr>
            <w:tcW w:w="769" w:type="dxa"/>
            <w:tcBorders>
              <w:top w:val="single" w:color="auto" w:sz="4" w:space="0"/>
              <w:left w:val="single" w:color="auto" w:sz="4" w:space="0"/>
              <w:bottom w:val="single" w:color="auto" w:sz="4" w:space="0"/>
              <w:right w:val="single" w:color="auto" w:sz="4" w:space="0"/>
            </w:tcBorders>
          </w:tcPr>
          <w:p>
            <w:pPr>
              <w:pStyle w:val="52"/>
            </w:pPr>
            <w:r>
              <w:rPr>
                <w:rFonts w:cs="Arial"/>
                <w:szCs w:val="18"/>
              </w:rPr>
              <w:t>25</w:t>
            </w:r>
          </w:p>
        </w:tc>
        <w:tc>
          <w:tcPr>
            <w:tcW w:w="783" w:type="dxa"/>
            <w:tcBorders>
              <w:top w:val="single" w:color="auto" w:sz="4" w:space="0"/>
              <w:left w:val="single" w:color="auto" w:sz="4" w:space="0"/>
              <w:bottom w:val="single" w:color="auto" w:sz="4" w:space="0"/>
              <w:right w:val="single" w:color="auto" w:sz="4" w:space="0"/>
            </w:tcBorders>
          </w:tcPr>
          <w:p>
            <w:pPr>
              <w:pStyle w:val="52"/>
            </w:pPr>
            <w:r>
              <w:rPr>
                <w:rFonts w:cs="Arial"/>
                <w:szCs w:val="18"/>
              </w:rPr>
              <w:t>25</w:t>
            </w:r>
            <w:r>
              <w:rPr>
                <w:rFonts w:cs="Arial"/>
                <w:szCs w:val="18"/>
                <w:vertAlign w:val="superscript"/>
              </w:rPr>
              <w:t>1</w:t>
            </w:r>
          </w:p>
        </w:tc>
        <w:tc>
          <w:tcPr>
            <w:tcW w:w="889" w:type="dxa"/>
            <w:tcBorders>
              <w:top w:val="single" w:color="auto" w:sz="4" w:space="0"/>
              <w:left w:val="single" w:color="auto" w:sz="4" w:space="0"/>
              <w:bottom w:val="single" w:color="auto" w:sz="4" w:space="0"/>
              <w:right w:val="single" w:color="auto" w:sz="4" w:space="0"/>
            </w:tcBorders>
          </w:tcPr>
          <w:p>
            <w:pPr>
              <w:pStyle w:val="52"/>
            </w:pPr>
            <w:r>
              <w:rPr>
                <w:lang w:eastAsia="zh-CN"/>
              </w:rPr>
              <w:t>20</w:t>
            </w:r>
            <w:r>
              <w:rPr>
                <w:rFonts w:cs="Arial"/>
                <w:szCs w:val="18"/>
                <w:vertAlign w:val="superscript"/>
              </w:rPr>
              <w:t>1</w:t>
            </w:r>
          </w:p>
        </w:tc>
        <w:tc>
          <w:tcPr>
            <w:tcW w:w="774" w:type="dxa"/>
            <w:tcBorders>
              <w:top w:val="single" w:color="auto" w:sz="4" w:space="0"/>
              <w:left w:val="single" w:color="auto" w:sz="4" w:space="0"/>
              <w:bottom w:val="single" w:color="auto" w:sz="4" w:space="0"/>
              <w:right w:val="single" w:color="auto" w:sz="4" w:space="0"/>
            </w:tcBorders>
          </w:tcPr>
          <w:p>
            <w:pPr>
              <w:pStyle w:val="52"/>
            </w:pPr>
            <w:r>
              <w:rPr>
                <w:lang w:eastAsia="zh-CN"/>
              </w:rPr>
              <w:t>20</w:t>
            </w:r>
            <w:r>
              <w:rPr>
                <w:rFonts w:cs="Arial"/>
                <w:szCs w:val="18"/>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restart"/>
            <w:tcBorders>
              <w:top w:val="nil"/>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30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r>
              <w:rPr>
                <w:rFonts w:cs="Arial"/>
                <w:szCs w:val="18"/>
              </w:rPr>
              <w:t>12</w:t>
            </w:r>
            <w:r>
              <w:rPr>
                <w:rFonts w:cs="Arial"/>
                <w:szCs w:val="18"/>
                <w:vertAlign w:val="superscript"/>
              </w:rPr>
              <w:t>1</w:t>
            </w:r>
          </w:p>
        </w:tc>
        <w:tc>
          <w:tcPr>
            <w:tcW w:w="889" w:type="dxa"/>
            <w:tcBorders>
              <w:top w:val="single" w:color="auto" w:sz="4" w:space="0"/>
              <w:left w:val="single" w:color="auto" w:sz="4" w:space="0"/>
              <w:bottom w:val="single" w:color="auto" w:sz="4" w:space="0"/>
              <w:right w:val="single" w:color="auto" w:sz="4" w:space="0"/>
            </w:tcBorders>
          </w:tcPr>
          <w:p>
            <w:pPr>
              <w:pStyle w:val="52"/>
            </w:pPr>
            <w:r>
              <w:rPr>
                <w:lang w:eastAsia="zh-CN"/>
              </w:rPr>
              <w:t>10</w:t>
            </w:r>
            <w:r>
              <w:rPr>
                <w:rFonts w:cs="Arial"/>
                <w:szCs w:val="18"/>
                <w:vertAlign w:val="superscript"/>
              </w:rPr>
              <w:t>1</w:t>
            </w:r>
          </w:p>
        </w:tc>
        <w:tc>
          <w:tcPr>
            <w:tcW w:w="774" w:type="dxa"/>
            <w:tcBorders>
              <w:top w:val="single" w:color="auto" w:sz="4" w:space="0"/>
              <w:left w:val="single" w:color="auto" w:sz="4" w:space="0"/>
              <w:bottom w:val="single" w:color="auto" w:sz="4" w:space="0"/>
              <w:right w:val="single" w:color="auto" w:sz="4" w:space="0"/>
            </w:tcBorders>
          </w:tcPr>
          <w:p>
            <w:pPr>
              <w:pStyle w:val="52"/>
            </w:pPr>
            <w:r>
              <w:rPr>
                <w:lang w:eastAsia="zh-CN"/>
              </w:rPr>
              <w:t>10</w:t>
            </w:r>
            <w:r>
              <w:rPr>
                <w:rFonts w:cs="Arial"/>
                <w:szCs w:val="18"/>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continue"/>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tcBorders>
              <w:bottom w:val="single" w:color="auto" w:sz="4" w:space="0"/>
            </w:tcBorders>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60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continue"/>
            <w:tcBorders>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restart"/>
            <w:shd w:val="clear" w:color="auto" w:fill="auto"/>
          </w:tcPr>
          <w:p>
            <w:pPr>
              <w:pStyle w:val="52"/>
            </w:pPr>
            <w:r>
              <w:t>n100</w:t>
            </w:r>
          </w:p>
        </w:tc>
        <w:tc>
          <w:tcPr>
            <w:tcW w:w="896" w:type="dxa"/>
            <w:tcBorders>
              <w:top w:val="single" w:color="auto" w:sz="4" w:space="0"/>
              <w:left w:val="single" w:color="auto" w:sz="4" w:space="0"/>
              <w:bottom w:val="single" w:color="auto" w:sz="4" w:space="0"/>
              <w:right w:val="single" w:color="auto" w:sz="4" w:space="0"/>
            </w:tcBorders>
          </w:tcPr>
          <w:p>
            <w:pPr>
              <w:pStyle w:val="52"/>
            </w:pPr>
            <w:r>
              <w:t>15</w:t>
            </w:r>
          </w:p>
        </w:tc>
        <w:tc>
          <w:tcPr>
            <w:tcW w:w="760" w:type="dxa"/>
            <w:tcBorders>
              <w:top w:val="single" w:color="auto" w:sz="4" w:space="0"/>
              <w:left w:val="single" w:color="auto" w:sz="4" w:space="0"/>
              <w:bottom w:val="single" w:color="auto" w:sz="4" w:space="0"/>
              <w:right w:val="single" w:color="auto" w:sz="4" w:space="0"/>
            </w:tcBorders>
          </w:tcPr>
          <w:p>
            <w:pPr>
              <w:pStyle w:val="52"/>
            </w:pPr>
            <w:r>
              <w:t>15</w:t>
            </w:r>
          </w:p>
        </w:tc>
        <w:tc>
          <w:tcPr>
            <w:tcW w:w="769" w:type="dxa"/>
            <w:tcBorders>
              <w:top w:val="single" w:color="auto" w:sz="4" w:space="0"/>
              <w:left w:val="single" w:color="auto" w:sz="4" w:space="0"/>
              <w:bottom w:val="single" w:color="auto" w:sz="4" w:space="0"/>
              <w:right w:val="single" w:color="auto" w:sz="4" w:space="0"/>
            </w:tcBorders>
          </w:tcPr>
          <w:p>
            <w:pPr>
              <w:pStyle w:val="52"/>
            </w:pPr>
            <w:r>
              <w:t>25</w:t>
            </w:r>
          </w:p>
        </w:tc>
        <w:tc>
          <w:tcPr>
            <w:tcW w:w="783" w:type="dxa"/>
            <w:tcBorders>
              <w:top w:val="single" w:color="auto" w:sz="4" w:space="0"/>
              <w:left w:val="single" w:color="auto" w:sz="4" w:space="0"/>
              <w:bottom w:val="single" w:color="auto" w:sz="4" w:space="0"/>
              <w:right w:val="single" w:color="auto" w:sz="4" w:space="0"/>
            </w:tcBorders>
          </w:tcPr>
          <w:p>
            <w:pPr>
              <w:pStyle w:val="52"/>
            </w:pP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restart"/>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30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continue"/>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tcBorders>
              <w:bottom w:val="single" w:color="auto" w:sz="4" w:space="0"/>
            </w:tcBorders>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60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continue"/>
            <w:tcBorders>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restart"/>
            <w:shd w:val="clear" w:color="auto" w:fill="auto"/>
          </w:tcPr>
          <w:p>
            <w:pPr>
              <w:pStyle w:val="52"/>
            </w:pPr>
            <w:r>
              <w:t>n101</w:t>
            </w:r>
          </w:p>
        </w:tc>
        <w:tc>
          <w:tcPr>
            <w:tcW w:w="896" w:type="dxa"/>
            <w:tcBorders>
              <w:top w:val="single" w:color="auto" w:sz="4" w:space="0"/>
              <w:left w:val="single" w:color="auto" w:sz="4" w:space="0"/>
              <w:bottom w:val="single" w:color="auto" w:sz="4" w:space="0"/>
              <w:right w:val="single" w:color="auto" w:sz="4" w:space="0"/>
            </w:tcBorders>
          </w:tcPr>
          <w:p>
            <w:pPr>
              <w:pStyle w:val="52"/>
            </w:pPr>
            <w:r>
              <w:t>15</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r>
              <w:t>25</w:t>
            </w:r>
          </w:p>
        </w:tc>
        <w:tc>
          <w:tcPr>
            <w:tcW w:w="783" w:type="dxa"/>
            <w:tcBorders>
              <w:top w:val="single" w:color="auto" w:sz="4" w:space="0"/>
              <w:left w:val="single" w:color="auto" w:sz="4" w:space="0"/>
              <w:bottom w:val="single" w:color="auto" w:sz="4" w:space="0"/>
              <w:right w:val="single" w:color="auto" w:sz="4" w:space="0"/>
            </w:tcBorders>
          </w:tcPr>
          <w:p>
            <w:pPr>
              <w:pStyle w:val="52"/>
            </w:pPr>
            <w:r>
              <w:t>50</w:t>
            </w: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restart"/>
            <w:shd w:val="clear" w:color="auto" w:fill="auto"/>
          </w:tcPr>
          <w:p>
            <w:pPr>
              <w:pStyle w:val="52"/>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30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r>
              <w:t>24</w:t>
            </w: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continue"/>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vMerge w:val="continue"/>
            <w:tcBorders>
              <w:bottom w:val="single" w:color="auto" w:sz="4" w:space="0"/>
            </w:tcBorders>
            <w:shd w:val="clear" w:color="auto" w:fill="auto"/>
          </w:tcPr>
          <w:p>
            <w:pPr>
              <w:pStyle w:val="52"/>
            </w:pPr>
          </w:p>
        </w:tc>
        <w:tc>
          <w:tcPr>
            <w:tcW w:w="896" w:type="dxa"/>
            <w:tcBorders>
              <w:top w:val="single" w:color="auto" w:sz="4" w:space="0"/>
              <w:left w:val="single" w:color="auto" w:sz="4" w:space="0"/>
              <w:bottom w:val="single" w:color="auto" w:sz="4" w:space="0"/>
              <w:right w:val="single" w:color="auto" w:sz="4" w:space="0"/>
            </w:tcBorders>
          </w:tcPr>
          <w:p>
            <w:pPr>
              <w:pStyle w:val="52"/>
            </w:pPr>
            <w:r>
              <w:t>60</w:t>
            </w:r>
          </w:p>
        </w:tc>
        <w:tc>
          <w:tcPr>
            <w:tcW w:w="760" w:type="dxa"/>
            <w:tcBorders>
              <w:top w:val="single" w:color="auto" w:sz="4" w:space="0"/>
              <w:left w:val="single" w:color="auto" w:sz="4" w:space="0"/>
              <w:bottom w:val="single" w:color="auto" w:sz="4" w:space="0"/>
              <w:right w:val="single" w:color="auto" w:sz="4" w:space="0"/>
            </w:tcBorders>
          </w:tcPr>
          <w:p>
            <w:pPr>
              <w:pStyle w:val="52"/>
            </w:pP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vMerge w:val="continue"/>
            <w:tcBorders>
              <w:bottom w:val="single" w:color="auto" w:sz="4" w:space="0"/>
            </w:tcBorders>
            <w:shd w:val="clear" w:color="auto" w:fill="auto"/>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207" w:type="dxa"/>
            <w:tcBorders>
              <w:bottom w:val="single" w:color="auto" w:sz="4" w:space="0"/>
            </w:tcBorders>
            <w:shd w:val="clear" w:color="auto" w:fill="auto"/>
          </w:tcPr>
          <w:p>
            <w:pPr>
              <w:pStyle w:val="52"/>
            </w:pPr>
            <w:r>
              <w:rPr>
                <w:rFonts w:cs="Arial"/>
              </w:rPr>
              <w:t>n106</w:t>
            </w:r>
          </w:p>
        </w:tc>
        <w:tc>
          <w:tcPr>
            <w:tcW w:w="896" w:type="dxa"/>
            <w:tcBorders>
              <w:top w:val="single" w:color="auto" w:sz="4" w:space="0"/>
              <w:left w:val="single" w:color="auto" w:sz="4" w:space="0"/>
              <w:bottom w:val="single" w:color="auto" w:sz="4" w:space="0"/>
              <w:right w:val="single" w:color="auto" w:sz="4" w:space="0"/>
            </w:tcBorders>
          </w:tcPr>
          <w:p>
            <w:pPr>
              <w:pStyle w:val="52"/>
            </w:pPr>
            <w:r>
              <w:rPr>
                <w:rFonts w:cs="Arial"/>
              </w:rPr>
              <w:t>15</w:t>
            </w:r>
          </w:p>
        </w:tc>
        <w:tc>
          <w:tcPr>
            <w:tcW w:w="760" w:type="dxa"/>
            <w:tcBorders>
              <w:top w:val="single" w:color="auto" w:sz="4" w:space="0"/>
              <w:left w:val="single" w:color="auto" w:sz="4" w:space="0"/>
              <w:bottom w:val="single" w:color="auto" w:sz="4" w:space="0"/>
              <w:right w:val="single" w:color="auto" w:sz="4" w:space="0"/>
            </w:tcBorders>
          </w:tcPr>
          <w:p>
            <w:pPr>
              <w:pStyle w:val="52"/>
            </w:pPr>
            <w:r>
              <w:t>15</w:t>
            </w:r>
          </w:p>
        </w:tc>
        <w:tc>
          <w:tcPr>
            <w:tcW w:w="769" w:type="dxa"/>
            <w:tcBorders>
              <w:top w:val="single" w:color="auto" w:sz="4" w:space="0"/>
              <w:left w:val="single" w:color="auto" w:sz="4" w:space="0"/>
              <w:bottom w:val="single" w:color="auto" w:sz="4" w:space="0"/>
              <w:right w:val="single" w:color="auto" w:sz="4" w:space="0"/>
            </w:tcBorders>
          </w:tcPr>
          <w:p>
            <w:pPr>
              <w:pStyle w:val="52"/>
            </w:pPr>
          </w:p>
        </w:tc>
        <w:tc>
          <w:tcPr>
            <w:tcW w:w="783" w:type="dxa"/>
            <w:tcBorders>
              <w:top w:val="single" w:color="auto" w:sz="4" w:space="0"/>
              <w:left w:val="single" w:color="auto" w:sz="4" w:space="0"/>
              <w:bottom w:val="single" w:color="auto" w:sz="4" w:space="0"/>
              <w:right w:val="single" w:color="auto" w:sz="4" w:space="0"/>
            </w:tcBorders>
          </w:tcPr>
          <w:p>
            <w:pPr>
              <w:pStyle w:val="52"/>
            </w:pPr>
          </w:p>
        </w:tc>
        <w:tc>
          <w:tcPr>
            <w:tcW w:w="889" w:type="dxa"/>
            <w:tcBorders>
              <w:top w:val="single" w:color="auto" w:sz="4" w:space="0"/>
              <w:left w:val="single" w:color="auto" w:sz="4" w:space="0"/>
              <w:bottom w:val="single" w:color="auto" w:sz="4" w:space="0"/>
              <w:right w:val="single" w:color="auto" w:sz="4" w:space="0"/>
            </w:tcBorders>
          </w:tcPr>
          <w:p>
            <w:pPr>
              <w:pStyle w:val="52"/>
            </w:pPr>
          </w:p>
        </w:tc>
        <w:tc>
          <w:tcPr>
            <w:tcW w:w="77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pPr>
          </w:p>
        </w:tc>
        <w:tc>
          <w:tcPr>
            <w:tcW w:w="964"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90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8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756"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09"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660"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582" w:type="dxa"/>
            <w:tcBorders>
              <w:top w:val="single" w:color="auto" w:sz="4" w:space="0"/>
              <w:left w:val="single" w:color="auto" w:sz="4" w:space="0"/>
              <w:bottom w:val="single" w:color="auto" w:sz="4" w:space="0"/>
              <w:right w:val="single" w:color="auto" w:sz="4" w:space="0"/>
            </w:tcBorders>
          </w:tcPr>
          <w:p>
            <w:pPr>
              <w:pStyle w:val="52"/>
              <w:rPr>
                <w:lang w:eastAsia="zh-CN"/>
              </w:rPr>
            </w:pPr>
          </w:p>
        </w:tc>
        <w:tc>
          <w:tcPr>
            <w:tcW w:w="1262" w:type="dxa"/>
            <w:tcBorders>
              <w:bottom w:val="single" w:color="auto" w:sz="4" w:space="0"/>
            </w:tcBorders>
            <w:shd w:val="clear" w:color="auto" w:fill="auto"/>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5974" w:type="dxa"/>
            <w:gridSpan w:val="19"/>
          </w:tcPr>
          <w:p>
            <w:pPr>
              <w:pStyle w:val="66"/>
            </w:pPr>
            <w:r>
              <w:t>NOTE 1:</w:t>
            </w:r>
            <w:r>
              <w:tab/>
            </w:r>
            <w:r>
              <w:t>UL resource blocks shall be located as close as possible to the downlink operating band but confined within the transmission bandwidth configuration for the channel bandwidth (Table 5.3.2-1).</w:t>
            </w:r>
          </w:p>
          <w:p>
            <w:pPr>
              <w:pStyle w:val="66"/>
              <w:rPr>
                <w:lang w:eastAsia="zh-CN"/>
              </w:rPr>
            </w:pPr>
            <w:r>
              <w:t>NOTE 2:</w:t>
            </w:r>
            <w:r>
              <w:tab/>
            </w:r>
            <w:r>
              <w:t>For band n20; for 15kHz SCS, in the case of 15MHz channel bandwidth, the UL resource blocks shall be located at RB</w:t>
            </w:r>
            <w:r>
              <w:rPr>
                <w:vertAlign w:val="subscript"/>
              </w:rPr>
              <w:t>start</w:t>
            </w:r>
            <w:r>
              <w:t xml:space="preserve"> =11 and in the case of 20MHz channel bandwidth, the UL resource blocks shall be located at RB</w:t>
            </w:r>
            <w:r>
              <w:rPr>
                <w:vertAlign w:val="subscript"/>
              </w:rPr>
              <w:t>start</w:t>
            </w:r>
            <w:r>
              <w:t xml:space="preserve"> =16; for 30kHz SCS, in the case of 15MHz channel bandwidth, the UL resource blocks shall be located at RB</w:t>
            </w:r>
            <w:r>
              <w:rPr>
                <w:vertAlign w:val="subscript"/>
              </w:rPr>
              <w:t>start</w:t>
            </w:r>
            <w:r>
              <w:t xml:space="preserve"> =6 and in the case of 20MHz channel bandwidth, the UL resource blocks shall be located at RB</w:t>
            </w:r>
            <w:r>
              <w:rPr>
                <w:vertAlign w:val="subscript"/>
              </w:rPr>
              <w:t>start</w:t>
            </w:r>
            <w:r>
              <w:t xml:space="preserve"> =8; for 60kHz SCS, in the case of 15MHz channel bandwidth, the UL resource blocks shall be located at RB</w:t>
            </w:r>
            <w:r>
              <w:rPr>
                <w:vertAlign w:val="subscript"/>
              </w:rPr>
              <w:t>start</w:t>
            </w:r>
            <w:r>
              <w:t xml:space="preserve"> =3 and in the case of 20MHz channel bandwidth, the UL resource blocks shall be located at RB</w:t>
            </w:r>
            <w:r>
              <w:rPr>
                <w:vertAlign w:val="subscript"/>
              </w:rPr>
              <w:t>start</w:t>
            </w:r>
            <w:r>
              <w:t xml:space="preserve"> =4.</w:t>
            </w:r>
          </w:p>
          <w:p>
            <w:pPr>
              <w:pStyle w:val="66"/>
            </w:pPr>
            <w:r>
              <w:t>NOTE 3:</w:t>
            </w:r>
            <w:r>
              <w:tab/>
            </w:r>
            <w:r>
              <w:t>For DL channel bandwidths that do not have symmetric UL channel bandwidth, highest valid UL configuration with lowest duplex distance shall be used.</w:t>
            </w:r>
          </w:p>
          <w:p>
            <w:pPr>
              <w:pStyle w:val="66"/>
            </w:pPr>
            <w:r>
              <w:t>NOTE 4:</w:t>
            </w:r>
            <w:r>
              <w:tab/>
            </w:r>
            <w:r>
              <w:t>For band n91 and n93, largest supported UL bandwidth configuration shall be used.</w:t>
            </w:r>
          </w:p>
          <w:p>
            <w:pPr>
              <w:pStyle w:val="66"/>
            </w:pPr>
            <w:r>
              <w:t>NOTE 5:</w:t>
            </w:r>
            <w:r>
              <w:tab/>
            </w:r>
            <w:r>
              <w:t xml:space="preserve">For this DL channel bandwidth, the UL configuration of the highest UL channel bandwidth specified in Table 5.3.6-1 and the nominal Tx-Rx frequency separation specified in Table 5.4.4-1 shall be used, </w:t>
            </w:r>
            <w:r>
              <w:rPr>
                <w:rFonts w:cs="Arial"/>
                <w:szCs w:val="18"/>
              </w:rPr>
              <w:t xml:space="preserve">i.e. </w:t>
            </w:r>
            <w:r>
              <w:rPr>
                <w:rFonts w:cs="Arial"/>
                <w:szCs w:val="18"/>
              </w:rPr>
              <w:sym w:font="Symbol" w:char="F044"/>
            </w:r>
            <w:r>
              <w:rPr>
                <w:rFonts w:cs="Arial"/>
                <w:szCs w:val="18"/>
              </w:rPr>
              <w:t>F</w:t>
            </w:r>
            <w:r>
              <w:rPr>
                <w:rFonts w:cs="Arial"/>
                <w:szCs w:val="18"/>
                <w:vertAlign w:val="subscript"/>
              </w:rPr>
              <w:t>TX-RX</w:t>
            </w:r>
            <w:r>
              <w:rPr>
                <w:rFonts w:cs="Arial"/>
                <w:szCs w:val="18"/>
              </w:rPr>
              <w:t xml:space="preserve"> as defined in clause 5.3.does not apply</w:t>
            </w:r>
            <w:r>
              <w:t>.</w:t>
            </w:r>
          </w:p>
          <w:p>
            <w:pPr>
              <w:pStyle w:val="66"/>
            </w:pPr>
            <w:r>
              <w:t>Note 6:</w:t>
            </w:r>
            <w:r>
              <w:tab/>
            </w:r>
            <w:r>
              <w:t xml:space="preserve">UEs supporting the optional symmetrical UL/DL bandwidths shall use this UL configuration. For UEs not supporting this uplink channel bandwidth, the UL configuration of the 20MHz UL channel bandwidth and the nominal Tx-Rx frequency separation specified in Table 5.4.4-1 shall be used, </w:t>
            </w:r>
            <w:r>
              <w:rPr>
                <w:rFonts w:cs="Arial"/>
                <w:szCs w:val="18"/>
              </w:rPr>
              <w:t xml:space="preserve">i.e. </w:t>
            </w:r>
            <w:r>
              <w:rPr>
                <w:rFonts w:cs="Arial"/>
                <w:szCs w:val="18"/>
              </w:rPr>
              <w:sym w:font="Symbol" w:char="F044"/>
            </w:r>
            <w:r>
              <w:rPr>
                <w:rFonts w:cs="Arial"/>
                <w:szCs w:val="18"/>
              </w:rPr>
              <w:t>F</w:t>
            </w:r>
            <w:r>
              <w:rPr>
                <w:rFonts w:cs="Arial"/>
                <w:szCs w:val="18"/>
                <w:vertAlign w:val="subscript"/>
              </w:rPr>
              <w:t>TX-RX</w:t>
            </w:r>
            <w:r>
              <w:rPr>
                <w:rFonts w:cs="Arial"/>
                <w:szCs w:val="18"/>
              </w:rPr>
              <w:t xml:space="preserve"> as defined in clause 5.3.6 does not apply.</w:t>
            </w:r>
          </w:p>
        </w:tc>
      </w:tr>
    </w:tbl>
    <w:p>
      <w:pPr>
        <w:rPr>
          <w:snapToGrid w:val="0"/>
        </w:rPr>
      </w:pPr>
    </w:p>
    <w:p>
      <w:pPr>
        <w:rPr>
          <w:snapToGrid w:val="0"/>
        </w:rPr>
      </w:pPr>
    </w:p>
    <w:p>
      <w:pPr>
        <w:rPr>
          <w:snapToGrid w:val="0"/>
        </w:rPr>
        <w:sectPr>
          <w:pgSz w:w="16838" w:h="11906" w:orient="landscape"/>
          <w:pgMar w:top="1134" w:right="1418" w:bottom="1134" w:left="1134" w:header="851" w:footer="340" w:gutter="0"/>
          <w:cols w:space="708" w:num="1"/>
          <w:docGrid w:linePitch="360" w:charSpace="0"/>
        </w:sectPr>
      </w:pPr>
    </w:p>
    <w:p>
      <w:pPr>
        <w:rPr>
          <w:snapToGrid w:val="0"/>
        </w:rPr>
      </w:pPr>
      <w:r>
        <w:rPr>
          <w:snapToGrid w:val="0"/>
        </w:rPr>
        <w:t>Unless given by Table 7.3.2.3-</w:t>
      </w:r>
      <w:r>
        <w:rPr>
          <w:snapToGrid w:val="0"/>
          <w:lang w:eastAsia="zh-CN"/>
        </w:rPr>
        <w:t>4</w:t>
      </w:r>
      <w:r>
        <w:rPr>
          <w:snapToGrid w:val="0"/>
        </w:rPr>
        <w:t xml:space="preserve">, the minimum requirements </w:t>
      </w:r>
      <w:r>
        <w:t>specified in Tables 7.3.</w:t>
      </w:r>
      <w:r>
        <w:rPr>
          <w:lang w:eastAsia="zh-CN"/>
        </w:rPr>
        <w:t>2.</w:t>
      </w:r>
      <w:r>
        <w:t xml:space="preserve">3-1a, Tables 7.3.2.3-1b, Tables 7.3.2.3-1c, Tables 7.3.2.3-1d </w:t>
      </w:r>
      <w:r>
        <w:rPr>
          <w:snapToGrid w:val="0"/>
        </w:rPr>
        <w:t>shall be verified with the network signalling value NS_01 (Table 6.2.3.3-1) configured.</w:t>
      </w:r>
    </w:p>
    <w:p>
      <w:pPr>
        <w:pStyle w:val="55"/>
      </w:pPr>
      <w:r>
        <w:t>Table 7.3.2.3-</w:t>
      </w:r>
      <w:r>
        <w:rPr>
          <w:lang w:eastAsia="zh-CN"/>
        </w:rPr>
        <w:t>4</w:t>
      </w:r>
      <w:r>
        <w:t>: Network signalling value for reference sensitivity</w:t>
      </w:r>
    </w:p>
    <w:tbl>
      <w:tblPr>
        <w:tblStyle w:val="42"/>
        <w:tblW w:w="2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tcPr>
          <w:p>
            <w:pPr>
              <w:pStyle w:val="51"/>
            </w:pPr>
            <w:r>
              <w:t>Operating band</w:t>
            </w:r>
          </w:p>
        </w:tc>
        <w:tc>
          <w:tcPr>
            <w:tcW w:w="1140" w:type="dxa"/>
            <w:shd w:val="clear" w:color="auto" w:fill="auto"/>
          </w:tcPr>
          <w:p>
            <w:pPr>
              <w:pStyle w:val="51"/>
            </w:pPr>
            <w:r>
              <w:t>Network Signalling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tcPr>
          <w:p>
            <w:pPr>
              <w:pStyle w:val="52"/>
            </w:pPr>
            <w:r>
              <w:t>n2</w:t>
            </w:r>
          </w:p>
        </w:tc>
        <w:tc>
          <w:tcPr>
            <w:tcW w:w="1140" w:type="dxa"/>
            <w:shd w:val="clear" w:color="auto" w:fill="auto"/>
          </w:tcPr>
          <w:p>
            <w:pPr>
              <w:pStyle w:val="52"/>
            </w:pPr>
            <w:r>
              <w:t>NS_03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tcPr>
          <w:p>
            <w:pPr>
              <w:pStyle w:val="52"/>
              <w:rPr>
                <w:rFonts w:eastAsia="MS Mincho" w:cs="Arial"/>
              </w:rPr>
            </w:pPr>
            <w:r>
              <w:t>n12</w:t>
            </w:r>
          </w:p>
        </w:tc>
        <w:tc>
          <w:tcPr>
            <w:tcW w:w="1140" w:type="dxa"/>
            <w:shd w:val="clear" w:color="auto" w:fill="auto"/>
          </w:tcPr>
          <w:p>
            <w:pPr>
              <w:pStyle w:val="52"/>
              <w:rPr>
                <w:rFonts w:eastAsia="MS Mincho" w:cs="Arial"/>
              </w:rPr>
            </w:pPr>
            <w:r>
              <w:t>NS_06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tcPr>
          <w:p>
            <w:pPr>
              <w:pStyle w:val="52"/>
            </w:pPr>
            <w:r>
              <w:t>n13</w:t>
            </w:r>
          </w:p>
        </w:tc>
        <w:tc>
          <w:tcPr>
            <w:tcW w:w="1140" w:type="dxa"/>
            <w:shd w:val="clear" w:color="auto" w:fill="auto"/>
          </w:tcPr>
          <w:p>
            <w:pPr>
              <w:pStyle w:val="52"/>
            </w:pPr>
            <w:r>
              <w:t>NS_06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tcPr>
          <w:p>
            <w:pPr>
              <w:pStyle w:val="52"/>
            </w:pPr>
            <w:r>
              <w:t>n14</w:t>
            </w:r>
          </w:p>
        </w:tc>
        <w:tc>
          <w:tcPr>
            <w:tcW w:w="1140" w:type="dxa"/>
            <w:shd w:val="clear" w:color="auto" w:fill="auto"/>
          </w:tcPr>
          <w:p>
            <w:pPr>
              <w:pStyle w:val="52"/>
            </w:pPr>
            <w:r>
              <w:t>NS_06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tcPr>
          <w:p>
            <w:pPr>
              <w:pStyle w:val="52"/>
            </w:pPr>
            <w:r>
              <w:t>n24</w:t>
            </w:r>
          </w:p>
        </w:tc>
        <w:tc>
          <w:tcPr>
            <w:tcW w:w="1140" w:type="dxa"/>
            <w:shd w:val="clear" w:color="auto" w:fill="auto"/>
          </w:tcPr>
          <w:p>
            <w:pPr>
              <w:pStyle w:val="52"/>
            </w:pPr>
            <w:r>
              <w:t>NS_56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tcPr>
          <w:p>
            <w:pPr>
              <w:pStyle w:val="52"/>
              <w:rPr>
                <w:rFonts w:eastAsia="MS Mincho" w:cs="Arial"/>
              </w:rPr>
            </w:pPr>
            <w:r>
              <w:t>n25</w:t>
            </w:r>
          </w:p>
        </w:tc>
        <w:tc>
          <w:tcPr>
            <w:tcW w:w="1140" w:type="dxa"/>
            <w:shd w:val="clear" w:color="auto" w:fill="auto"/>
          </w:tcPr>
          <w:p>
            <w:pPr>
              <w:pStyle w:val="52"/>
              <w:rPr>
                <w:rFonts w:eastAsia="MS Mincho" w:cs="Arial"/>
              </w:rPr>
            </w:pPr>
            <w:r>
              <w:t>NS_03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tcPr>
          <w:p>
            <w:pPr>
              <w:pStyle w:val="52"/>
            </w:pPr>
            <w:r>
              <w:t>n30</w:t>
            </w:r>
          </w:p>
        </w:tc>
        <w:tc>
          <w:tcPr>
            <w:tcW w:w="1140" w:type="dxa"/>
            <w:shd w:val="clear" w:color="auto" w:fill="auto"/>
          </w:tcPr>
          <w:p>
            <w:pPr>
              <w:pStyle w:val="52"/>
            </w:pPr>
            <w:r>
              <w:t>NS_21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tcPr>
          <w:p>
            <w:pPr>
              <w:pStyle w:val="52"/>
            </w:pPr>
            <w:r>
              <w:t>n48</w:t>
            </w:r>
          </w:p>
        </w:tc>
        <w:tc>
          <w:tcPr>
            <w:tcW w:w="1140" w:type="dxa"/>
            <w:shd w:val="clear" w:color="auto" w:fill="auto"/>
          </w:tcPr>
          <w:p>
            <w:pPr>
              <w:pStyle w:val="52"/>
            </w:pPr>
            <w:r>
              <w:t>NS_27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tcPr>
          <w:p>
            <w:pPr>
              <w:pStyle w:val="52"/>
            </w:pPr>
            <w:r>
              <w:t>n53</w:t>
            </w:r>
          </w:p>
        </w:tc>
        <w:tc>
          <w:tcPr>
            <w:tcW w:w="1140" w:type="dxa"/>
            <w:shd w:val="clear" w:color="auto" w:fill="auto"/>
          </w:tcPr>
          <w:p>
            <w:pPr>
              <w:pStyle w:val="52"/>
            </w:pPr>
            <w:r>
              <w:t>NS_45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tcPr>
          <w:p>
            <w:pPr>
              <w:pStyle w:val="52"/>
              <w:rPr>
                <w:rFonts w:eastAsia="MS Mincho" w:cs="Arial"/>
              </w:rPr>
            </w:pPr>
            <w:r>
              <w:t>n66</w:t>
            </w:r>
          </w:p>
        </w:tc>
        <w:tc>
          <w:tcPr>
            <w:tcW w:w="1140" w:type="dxa"/>
            <w:shd w:val="clear" w:color="auto" w:fill="auto"/>
          </w:tcPr>
          <w:p>
            <w:pPr>
              <w:pStyle w:val="52"/>
              <w:rPr>
                <w:rFonts w:eastAsia="MS Mincho" w:cs="Arial"/>
              </w:rPr>
            </w:pPr>
            <w:r>
              <w:t>NS_03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tcPr>
          <w:p>
            <w:pPr>
              <w:pStyle w:val="52"/>
              <w:rPr>
                <w:rFonts w:eastAsia="MS Mincho" w:cs="Arial"/>
              </w:rPr>
            </w:pPr>
            <w:r>
              <w:t>n70</w:t>
            </w:r>
          </w:p>
        </w:tc>
        <w:tc>
          <w:tcPr>
            <w:tcW w:w="1140" w:type="dxa"/>
            <w:shd w:val="clear" w:color="auto" w:fill="auto"/>
          </w:tcPr>
          <w:p>
            <w:pPr>
              <w:pStyle w:val="52"/>
              <w:rPr>
                <w:rFonts w:eastAsia="MS Mincho" w:cs="Arial"/>
              </w:rPr>
            </w:pPr>
            <w:r>
              <w:t>NS_03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shd w:val="clear" w:color="auto" w:fill="auto"/>
            <w:vAlign w:val="center"/>
          </w:tcPr>
          <w:p>
            <w:pPr>
              <w:pStyle w:val="52"/>
              <w:rPr>
                <w:rFonts w:eastAsia="MS Mincho" w:cs="Arial"/>
              </w:rPr>
            </w:pPr>
            <w:r>
              <w:t>n71</w:t>
            </w:r>
          </w:p>
        </w:tc>
        <w:tc>
          <w:tcPr>
            <w:tcW w:w="1140" w:type="dxa"/>
            <w:shd w:val="clear" w:color="auto" w:fill="auto"/>
            <w:vAlign w:val="center"/>
          </w:tcPr>
          <w:p>
            <w:pPr>
              <w:pStyle w:val="52"/>
              <w:rPr>
                <w:rFonts w:eastAsia="MS Mincho" w:cs="Arial"/>
              </w:rPr>
            </w:pPr>
            <w:r>
              <w:t>NS_35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2"/>
            </w:pPr>
            <w:r>
              <w:t>n85</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2"/>
            </w:pPr>
            <w:r>
              <w:t>NS_06</w:t>
            </w:r>
          </w:p>
        </w:tc>
      </w:tr>
    </w:tbl>
    <w:p/>
    <w:p>
      <w:r>
        <w:t>For the UE which supports CA, SUL or DC band combination, the minimum requirement for reference sensitivity in Table 7.3.2.3-1a and Table 7.3.2.3-1b shall be increased by the amount given in ΔR</w:t>
      </w:r>
      <w:r>
        <w:rPr>
          <w:vertAlign w:val="subscript"/>
        </w:rPr>
        <w:t>IB,c</w:t>
      </w:r>
      <w:r>
        <w:t xml:space="preserve"> defined in subclause 7.3.3 for the applicable operating bands. </w:t>
      </w:r>
    </w:p>
    <w:p>
      <w:r>
        <w:t xml:space="preserve">The normative reference for this requirement is TS 38.101-1 [2] clause 7.3.2. </w:t>
      </w:r>
    </w:p>
    <w:p>
      <w:pPr>
        <w:pStyle w:val="8"/>
      </w:pPr>
      <w:bookmarkStart w:id="12" w:name="_Toc36227059"/>
      <w:bookmarkStart w:id="13" w:name="_Toc27478345"/>
      <w:r>
        <w:t>7.3.2.4</w:t>
      </w:r>
      <w:r>
        <w:tab/>
      </w:r>
      <w:r>
        <w:t>Test description</w:t>
      </w:r>
      <w:bookmarkEnd w:id="12"/>
      <w:bookmarkEnd w:id="13"/>
    </w:p>
    <w:p>
      <w:pPr>
        <w:pStyle w:val="8"/>
      </w:pPr>
      <w:bookmarkStart w:id="14" w:name="_Toc36227060"/>
      <w:bookmarkStart w:id="15" w:name="_Toc27478346"/>
      <w:r>
        <w:t>7.3.2.4.1</w:t>
      </w:r>
      <w:r>
        <w:tab/>
      </w:r>
      <w:r>
        <w:t>Initial conditions</w:t>
      </w:r>
      <w:bookmarkEnd w:id="14"/>
      <w:bookmarkEnd w:id="15"/>
    </w:p>
    <w:p>
      <w:r>
        <w:t>Initial conditions are a set of test configurations the UE needs to be tested in and the steps for the SS to take with the UE to reach the correct measurement state.</w:t>
      </w:r>
    </w:p>
    <w:p>
      <w:r>
        <w:t>The initial test configurations consist of environmental conditions, test frequencies, and channel bandwidths based on NR operating bands specified in Table 5.3.5-1. All of these configurations shall be tested with applicable test parameters for each channel bandwidth, and are shown in Table 7.3.2.4.1-1, Table 7.3.2.4.1-2, and Table 7.3.2.4.1-3 The details of the uplink reference measurement channels (RMCs) are specified in Annexe A</w:t>
      </w:r>
      <w:r>
        <w:rPr>
          <w:lang w:eastAsia="zh-CN"/>
        </w:rPr>
        <w:t>2.2</w:t>
      </w:r>
      <w:r>
        <w:t>. Configurations of PDSCH and PDCCH before measurement are specified in Annex C.2.</w:t>
      </w:r>
    </w:p>
    <w:p>
      <w:pPr>
        <w:pStyle w:val="55"/>
      </w:pPr>
      <w:r>
        <w:t>Table 7.3.2.4.1-1: Test Configuration Table</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5"/>
        <w:gridCol w:w="1685"/>
        <w:gridCol w:w="3345"/>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tcPr>
          <w:p>
            <w:pPr>
              <w:pStyle w:val="51"/>
            </w:pPr>
            <w:r>
              <w:t>Initial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pct"/>
            <w:gridSpan w:val="3"/>
            <w:shd w:val="clear" w:color="auto" w:fill="auto"/>
          </w:tcPr>
          <w:p>
            <w:pPr>
              <w:pStyle w:val="53"/>
            </w:pPr>
            <w:r>
              <w:t>Test Environment as specified in TS 38.508-1 [5] subclause 4.1</w:t>
            </w:r>
          </w:p>
        </w:tc>
        <w:tc>
          <w:tcPr>
            <w:tcW w:w="2868" w:type="pct"/>
            <w:gridSpan w:val="2"/>
          </w:tcPr>
          <w:p>
            <w:pPr>
              <w:pStyle w:val="53"/>
              <w:rPr>
                <w:lang w:eastAsia="zh-CN"/>
              </w:rPr>
            </w:pPr>
            <w:r>
              <w:t>Normal, TL/VL, TL/VH, TH/VL, TH/VH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pct"/>
            <w:gridSpan w:val="3"/>
            <w:shd w:val="clear" w:color="auto" w:fill="auto"/>
          </w:tcPr>
          <w:p>
            <w:pPr>
              <w:pStyle w:val="53"/>
            </w:pPr>
            <w:r>
              <w:t>Test Frequencies as specified in TS 38.508-1 [5] subclause4.3.1</w:t>
            </w:r>
          </w:p>
        </w:tc>
        <w:tc>
          <w:tcPr>
            <w:tcW w:w="2868" w:type="pct"/>
            <w:gridSpan w:val="2"/>
          </w:tcPr>
          <w:p>
            <w:pPr>
              <w:pStyle w:val="53"/>
              <w:rPr>
                <w:lang w:eastAsia="zh-CN"/>
              </w:rPr>
            </w:pPr>
            <w:r>
              <w:t>Low range, Mid range, High range</w:t>
            </w:r>
            <w:r>
              <w:rPr>
                <w:szCs w:val="18"/>
              </w:rPr>
              <w:t xml:space="preserve"> (NOTE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pct"/>
            <w:gridSpan w:val="3"/>
            <w:shd w:val="clear" w:color="auto" w:fill="auto"/>
          </w:tcPr>
          <w:p>
            <w:pPr>
              <w:pStyle w:val="53"/>
            </w:pPr>
            <w:r>
              <w:t>Test Channel Bandwidths as specified in TS 38.508-1 [5] subclause 4.3.1</w:t>
            </w:r>
          </w:p>
        </w:tc>
        <w:tc>
          <w:tcPr>
            <w:tcW w:w="2868" w:type="pct"/>
            <w:gridSpan w:val="2"/>
          </w:tcPr>
          <w:p>
            <w:pPr>
              <w:pStyle w:val="53"/>
            </w:pPr>
            <w:r>
              <w:t>Lowest, Mid, Highest</w:t>
            </w:r>
          </w:p>
          <w:p>
            <w:pPr>
              <w:pStyle w:val="53"/>
              <w:rPr>
                <w:lang w:eastAsia="zh-CN"/>
              </w:rPr>
            </w:pPr>
            <w:r>
              <w:t>Lowest UL / Lowest DL, Lowest UL / Highest DL (NOTE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pct"/>
            <w:gridSpan w:val="3"/>
            <w:shd w:val="clear" w:color="auto" w:fill="auto"/>
          </w:tcPr>
          <w:p>
            <w:pPr>
              <w:pStyle w:val="53"/>
            </w:pPr>
            <w:r>
              <w:t>Test SCS as specified in Table 5.3.5-1</w:t>
            </w:r>
          </w:p>
        </w:tc>
        <w:tc>
          <w:tcPr>
            <w:tcW w:w="2868" w:type="pct"/>
            <w:gridSpan w:val="2"/>
          </w:tcPr>
          <w:p>
            <w:r>
              <w:t>Lowest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tcPr>
          <w:p>
            <w:pPr>
              <w:pStyle w:val="51"/>
            </w:pPr>
            <w:r>
              <w:t>Test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shd w:val="clear" w:color="auto" w:fill="auto"/>
          </w:tcPr>
          <w:p>
            <w:pPr>
              <w:pStyle w:val="51"/>
              <w:rPr>
                <w:lang w:eastAsia="zh-CN"/>
              </w:rPr>
            </w:pPr>
            <w:r>
              <w:rPr>
                <w:lang w:eastAsia="zh-CN"/>
              </w:rPr>
              <w:t>Test ID</w:t>
            </w:r>
          </w:p>
        </w:tc>
        <w:tc>
          <w:tcPr>
            <w:tcW w:w="1573" w:type="pct"/>
            <w:gridSpan w:val="2"/>
            <w:shd w:val="clear" w:color="auto" w:fill="auto"/>
          </w:tcPr>
          <w:p>
            <w:pPr>
              <w:pStyle w:val="51"/>
            </w:pPr>
            <w:r>
              <w:t>Downlink Configuration</w:t>
            </w:r>
          </w:p>
        </w:tc>
        <w:tc>
          <w:tcPr>
            <w:tcW w:w="2868" w:type="pct"/>
            <w:gridSpan w:val="2"/>
          </w:tcPr>
          <w:p>
            <w:pPr>
              <w:pStyle w:val="51"/>
              <w:rPr>
                <w:lang w:eastAsia="zh-CN"/>
              </w:rPr>
            </w:pPr>
            <w:r>
              <w:t>Uplink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pct"/>
            <w:shd w:val="clear" w:color="auto" w:fill="auto"/>
          </w:tcPr>
          <w:p>
            <w:pPr>
              <w:pStyle w:val="51"/>
              <w:rPr>
                <w:lang w:eastAsia="zh-CN"/>
              </w:rPr>
            </w:pPr>
          </w:p>
        </w:tc>
        <w:tc>
          <w:tcPr>
            <w:tcW w:w="718" w:type="pct"/>
            <w:shd w:val="clear" w:color="auto" w:fill="auto"/>
          </w:tcPr>
          <w:p>
            <w:pPr>
              <w:pStyle w:val="51"/>
            </w:pPr>
            <w:r>
              <w:rPr>
                <w:lang w:eastAsia="zh-CN"/>
              </w:rPr>
              <w:t>Modulation</w:t>
            </w:r>
          </w:p>
        </w:tc>
        <w:tc>
          <w:tcPr>
            <w:tcW w:w="854" w:type="pct"/>
            <w:shd w:val="clear" w:color="auto" w:fill="auto"/>
          </w:tcPr>
          <w:p>
            <w:pPr>
              <w:pStyle w:val="51"/>
            </w:pPr>
            <w:r>
              <w:rPr>
                <w:lang w:eastAsia="zh-CN"/>
              </w:rPr>
              <w:t>RB allocation</w:t>
            </w:r>
          </w:p>
        </w:tc>
        <w:tc>
          <w:tcPr>
            <w:tcW w:w="1697" w:type="pct"/>
          </w:tcPr>
          <w:p>
            <w:pPr>
              <w:pStyle w:val="51"/>
              <w:rPr>
                <w:lang w:eastAsia="zh-CN"/>
              </w:rPr>
            </w:pPr>
            <w:r>
              <w:rPr>
                <w:lang w:eastAsia="zh-CN"/>
              </w:rPr>
              <w:t>Modulation</w:t>
            </w:r>
          </w:p>
        </w:tc>
        <w:tc>
          <w:tcPr>
            <w:tcW w:w="1171" w:type="pct"/>
            <w:shd w:val="clear" w:color="auto" w:fill="auto"/>
          </w:tcPr>
          <w:p>
            <w:pPr>
              <w:pStyle w:val="51"/>
              <w:rPr>
                <w:lang w:eastAsia="zh-CN"/>
              </w:rPr>
            </w:pPr>
            <w:r>
              <w:rPr>
                <w:lang w:eastAsia="zh-CN"/>
              </w:rPr>
              <w:t>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59" w:type="pct"/>
            <w:shd w:val="clear" w:color="auto" w:fill="auto"/>
          </w:tcPr>
          <w:p>
            <w:pPr>
              <w:pStyle w:val="52"/>
              <w:rPr>
                <w:lang w:eastAsia="zh-CN"/>
              </w:rPr>
            </w:pPr>
            <w:r>
              <w:t>1</w:t>
            </w:r>
          </w:p>
        </w:tc>
        <w:tc>
          <w:tcPr>
            <w:tcW w:w="718" w:type="pct"/>
            <w:shd w:val="clear" w:color="auto" w:fill="auto"/>
          </w:tcPr>
          <w:p>
            <w:pPr>
              <w:pStyle w:val="52"/>
            </w:pPr>
            <w:r>
              <w:t>CP-OFDM QPSK</w:t>
            </w:r>
          </w:p>
        </w:tc>
        <w:tc>
          <w:tcPr>
            <w:tcW w:w="854" w:type="pct"/>
            <w:shd w:val="clear" w:color="auto" w:fill="auto"/>
          </w:tcPr>
          <w:p>
            <w:pPr>
              <w:pStyle w:val="52"/>
            </w:pPr>
            <w:r>
              <w:t>Full RB (NOTE 1)</w:t>
            </w:r>
          </w:p>
        </w:tc>
        <w:tc>
          <w:tcPr>
            <w:tcW w:w="1697" w:type="pct"/>
          </w:tcPr>
          <w:p>
            <w:pPr>
              <w:pStyle w:val="52"/>
            </w:pPr>
            <w:r>
              <w:t>DFT-s-OFDM QPSK</w:t>
            </w:r>
          </w:p>
        </w:tc>
        <w:tc>
          <w:tcPr>
            <w:tcW w:w="1171" w:type="pct"/>
            <w:shd w:val="clear" w:color="auto" w:fill="auto"/>
          </w:tcPr>
          <w:p>
            <w:pPr>
              <w:pStyle w:val="52"/>
            </w:pPr>
            <w:r>
              <w:t>REFSENS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tcPr>
          <w:p>
            <w:pPr>
              <w:pStyle w:val="66"/>
              <w:rPr>
                <w:lang w:eastAsia="zh-CN"/>
              </w:rPr>
            </w:pPr>
            <w:r>
              <w:rPr>
                <w:lang w:eastAsia="zh-CN"/>
              </w:rPr>
              <w:t>NOTE 1:</w:t>
            </w:r>
            <w:r>
              <w:rPr>
                <w:lang w:eastAsia="zh-CN"/>
              </w:rPr>
              <w:tab/>
            </w:r>
            <w:r>
              <w:rPr>
                <w:lang w:eastAsia="zh-CN"/>
              </w:rPr>
              <w:t>Full RB allocation shall be used per each SCS and channel BW as specified in Table 7.3.2.4.1-2.</w:t>
            </w:r>
          </w:p>
          <w:p>
            <w:pPr>
              <w:pStyle w:val="66"/>
              <w:rPr>
                <w:lang w:eastAsia="zh-CN"/>
              </w:rPr>
            </w:pPr>
            <w:r>
              <w:rPr>
                <w:lang w:eastAsia="zh-CN"/>
              </w:rPr>
              <w:t>NOTE 2:</w:t>
            </w:r>
            <w:r>
              <w:rPr>
                <w:lang w:eastAsia="zh-CN"/>
              </w:rPr>
              <w:tab/>
            </w:r>
            <w:r>
              <w:rPr>
                <w:lang w:eastAsia="zh-CN"/>
              </w:rPr>
              <w:t xml:space="preserve">REFSENS refers to Table 7.3.2.4.1-3 which defines uplink RB configuration and start RB location for each SCS, channel BW and NR band. </w:t>
            </w:r>
          </w:p>
          <w:p>
            <w:pPr>
              <w:pStyle w:val="66"/>
              <w:rPr>
                <w:lang w:eastAsia="zh-CN"/>
              </w:rPr>
            </w:pPr>
            <w:r>
              <w:rPr>
                <w:lang w:eastAsia="zh-CN"/>
              </w:rPr>
              <w:t>NOTE 3:</w:t>
            </w:r>
            <w:r>
              <w:rPr>
                <w:lang w:eastAsia="zh-CN"/>
              </w:rPr>
              <w:tab/>
            </w:r>
            <w:r>
              <w:rPr>
                <w:lang w:eastAsia="zh-CN"/>
              </w:rPr>
              <w:t>Additional test points selected according to asymmetric channel bandwidths specified in clause 5.3.6. DL channel bandwidth shall be selected first.</w:t>
            </w:r>
          </w:p>
          <w:p>
            <w:pPr>
              <w:pStyle w:val="66"/>
            </w:pPr>
            <w:r>
              <w:t>NOTE 4:</w:t>
            </w:r>
            <w:r>
              <w:tab/>
            </w:r>
            <w:r>
              <w:rPr>
                <w:lang w:eastAsia="zh-CN"/>
              </w:rPr>
              <w:t>For NR band n28, 30MHz test channel bandwidth is tested with Low range and High range test frequencies.</w:t>
            </w:r>
          </w:p>
          <w:p>
            <w:pPr>
              <w:pStyle w:val="66"/>
              <w:rPr>
                <w:lang w:eastAsia="zh-CN"/>
              </w:rPr>
            </w:pPr>
            <w:r>
              <w:rPr>
                <w:lang w:eastAsia="zh-CN"/>
              </w:rPr>
              <w:t>NOTE 5:</w:t>
            </w:r>
            <w:r>
              <w:rPr>
                <w:lang w:eastAsia="zh-CN"/>
              </w:rPr>
              <w:tab/>
            </w:r>
            <w:r>
              <w:rPr>
                <w:lang w:eastAsia="zh-CN"/>
              </w:rPr>
              <w:t>In a band where UE supports 4Rx, the test needs to be repeated with only 2Rx antennas connected and the other antennas terminated.</w:t>
            </w:r>
          </w:p>
        </w:tc>
      </w:tr>
    </w:tbl>
    <w:p/>
    <w:p>
      <w:pPr>
        <w:pStyle w:val="55"/>
      </w:pPr>
      <w:r>
        <w:t>Table 7.3.2.4.1-2: Downlink Configuration of each RB allocation</w:t>
      </w:r>
    </w:p>
    <w:tbl>
      <w:tblPr>
        <w:tblStyle w:val="42"/>
        <w:tblW w:w="3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051"/>
        <w:gridCol w:w="1103"/>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shd w:val="clear" w:color="auto" w:fill="auto"/>
            <w:vAlign w:val="center"/>
          </w:tcPr>
          <w:p>
            <w:pPr>
              <w:pStyle w:val="51"/>
            </w:pPr>
            <w:r>
              <w:t>Channel Bandwidth</w:t>
            </w:r>
          </w:p>
        </w:tc>
        <w:tc>
          <w:tcPr>
            <w:tcW w:w="851" w:type="pct"/>
            <w:shd w:val="clear" w:color="auto" w:fill="auto"/>
            <w:vAlign w:val="center"/>
          </w:tcPr>
          <w:p>
            <w:pPr>
              <w:pStyle w:val="51"/>
            </w:pPr>
            <w:r>
              <w:t>SCS(kHz)</w:t>
            </w:r>
          </w:p>
        </w:tc>
        <w:tc>
          <w:tcPr>
            <w:tcW w:w="893" w:type="pct"/>
            <w:shd w:val="clear" w:color="auto" w:fill="auto"/>
            <w:vAlign w:val="center"/>
          </w:tcPr>
          <w:p>
            <w:pPr>
              <w:pStyle w:val="51"/>
            </w:pPr>
            <w:r>
              <w:t>LCRBmax</w:t>
            </w:r>
          </w:p>
        </w:tc>
        <w:tc>
          <w:tcPr>
            <w:tcW w:w="2314" w:type="pct"/>
            <w:shd w:val="clear" w:color="auto" w:fill="auto"/>
            <w:vAlign w:val="center"/>
          </w:tcPr>
          <w:p>
            <w:pPr>
              <w:pStyle w:val="51"/>
            </w:pPr>
            <w:r>
              <w:t>Outer RB allocation / Normal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pct"/>
            <w:shd w:val="clear" w:color="auto" w:fill="auto"/>
            <w:vAlign w:val="center"/>
          </w:tcPr>
          <w:p>
            <w:pPr>
              <w:pStyle w:val="51"/>
              <w:rPr>
                <w:lang w:eastAsia="zh-CN"/>
              </w:rPr>
            </w:pPr>
            <w:r>
              <w:rPr>
                <w:lang w:eastAsia="zh-CN"/>
              </w:rPr>
              <w:t>3MHz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15</w:t>
            </w:r>
          </w:p>
        </w:tc>
        <w:tc>
          <w:tcPr>
            <w:tcW w:w="2314" w:type="pct"/>
            <w:shd w:val="clear" w:color="auto" w:fill="auto"/>
            <w:vAlign w:val="center"/>
          </w:tcPr>
          <w:p>
            <w:pPr>
              <w:pStyle w:val="52"/>
              <w:rPr>
                <w:lang w:eastAsia="zh-CN"/>
              </w:rPr>
            </w:pPr>
            <w:r>
              <w:rPr>
                <w:lang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5MHz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25</w:t>
            </w:r>
          </w:p>
        </w:tc>
        <w:tc>
          <w:tcPr>
            <w:tcW w:w="2314" w:type="pct"/>
            <w:shd w:val="clear" w:color="auto" w:fill="auto"/>
            <w:vAlign w:val="center"/>
          </w:tcPr>
          <w:p>
            <w:pPr>
              <w:pStyle w:val="52"/>
              <w:rPr>
                <w:lang w:eastAsia="zh-CN"/>
              </w:rPr>
            </w:pPr>
            <w:r>
              <w:rPr>
                <w:lang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11</w:t>
            </w:r>
          </w:p>
        </w:tc>
        <w:tc>
          <w:tcPr>
            <w:tcW w:w="2314" w:type="pct"/>
            <w:shd w:val="clear" w:color="auto" w:fill="auto"/>
            <w:vAlign w:val="center"/>
          </w:tcPr>
          <w:p>
            <w:pPr>
              <w:pStyle w:val="52"/>
              <w:rPr>
                <w:lang w:eastAsia="zh-CN"/>
              </w:rPr>
            </w:pPr>
            <w:r>
              <w:rPr>
                <w:lang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N/A</w:t>
            </w:r>
          </w:p>
        </w:tc>
        <w:tc>
          <w:tcPr>
            <w:tcW w:w="2314" w:type="pct"/>
            <w:shd w:val="clear" w:color="auto" w:fill="auto"/>
            <w:vAlign w:val="center"/>
          </w:tcPr>
          <w:p>
            <w:pPr>
              <w:pStyle w:val="52"/>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10MHz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52</w:t>
            </w:r>
          </w:p>
        </w:tc>
        <w:tc>
          <w:tcPr>
            <w:tcW w:w="2314" w:type="pct"/>
            <w:shd w:val="clear" w:color="auto" w:fill="auto"/>
            <w:vAlign w:val="center"/>
          </w:tcPr>
          <w:p>
            <w:pPr>
              <w:pStyle w:val="52"/>
              <w:rPr>
                <w:lang w:eastAsia="zh-CN"/>
              </w:rPr>
            </w:pPr>
            <w:r>
              <w:rPr>
                <w:lang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24</w:t>
            </w:r>
          </w:p>
        </w:tc>
        <w:tc>
          <w:tcPr>
            <w:tcW w:w="2314" w:type="pct"/>
            <w:shd w:val="clear" w:color="auto" w:fill="auto"/>
            <w:vAlign w:val="center"/>
          </w:tcPr>
          <w:p>
            <w:pPr>
              <w:pStyle w:val="52"/>
              <w:rPr>
                <w:lang w:eastAsia="zh-CN"/>
              </w:rPr>
            </w:pPr>
            <w:r>
              <w:rPr>
                <w:lang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11</w:t>
            </w:r>
          </w:p>
        </w:tc>
        <w:tc>
          <w:tcPr>
            <w:tcW w:w="2314" w:type="pct"/>
            <w:shd w:val="clear" w:color="auto" w:fill="auto"/>
            <w:vAlign w:val="center"/>
          </w:tcPr>
          <w:p>
            <w:pPr>
              <w:pStyle w:val="52"/>
              <w:rPr>
                <w:lang w:eastAsia="zh-CN"/>
              </w:rPr>
            </w:pPr>
            <w:r>
              <w:rPr>
                <w:lang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15MHz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79</w:t>
            </w:r>
          </w:p>
        </w:tc>
        <w:tc>
          <w:tcPr>
            <w:tcW w:w="2314" w:type="pct"/>
            <w:shd w:val="clear" w:color="auto" w:fill="auto"/>
            <w:vAlign w:val="center"/>
          </w:tcPr>
          <w:p>
            <w:pPr>
              <w:pStyle w:val="52"/>
              <w:rPr>
                <w:lang w:eastAsia="zh-CN"/>
              </w:rPr>
            </w:pPr>
            <w:r>
              <w:rPr>
                <w:lang w:eastAsia="zh-CN"/>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38</w:t>
            </w:r>
          </w:p>
        </w:tc>
        <w:tc>
          <w:tcPr>
            <w:tcW w:w="2314" w:type="pct"/>
            <w:shd w:val="clear" w:color="auto" w:fill="auto"/>
            <w:vAlign w:val="center"/>
          </w:tcPr>
          <w:p>
            <w:pPr>
              <w:pStyle w:val="52"/>
              <w:rPr>
                <w:lang w:eastAsia="zh-CN"/>
              </w:rPr>
            </w:pPr>
            <w:r>
              <w:rPr>
                <w:lang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18</w:t>
            </w:r>
          </w:p>
        </w:tc>
        <w:tc>
          <w:tcPr>
            <w:tcW w:w="2314" w:type="pct"/>
            <w:shd w:val="clear" w:color="auto" w:fill="auto"/>
            <w:vAlign w:val="center"/>
          </w:tcPr>
          <w:p>
            <w:pPr>
              <w:pStyle w:val="52"/>
              <w:rPr>
                <w:lang w:eastAsia="zh-CN"/>
              </w:rPr>
            </w:pPr>
            <w:r>
              <w:rPr>
                <w:lang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20MHz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106</w:t>
            </w:r>
          </w:p>
        </w:tc>
        <w:tc>
          <w:tcPr>
            <w:tcW w:w="2314" w:type="pct"/>
            <w:shd w:val="clear" w:color="auto" w:fill="auto"/>
            <w:vAlign w:val="center"/>
          </w:tcPr>
          <w:p>
            <w:pPr>
              <w:pStyle w:val="52"/>
              <w:rPr>
                <w:lang w:eastAsia="zh-CN"/>
              </w:rPr>
            </w:pPr>
            <w:r>
              <w:rPr>
                <w:lang w:eastAsia="zh-CN"/>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51</w:t>
            </w:r>
          </w:p>
        </w:tc>
        <w:tc>
          <w:tcPr>
            <w:tcW w:w="2314" w:type="pct"/>
            <w:shd w:val="clear" w:color="auto" w:fill="auto"/>
            <w:vAlign w:val="center"/>
          </w:tcPr>
          <w:p>
            <w:pPr>
              <w:pStyle w:val="52"/>
              <w:rPr>
                <w:lang w:eastAsia="zh-CN"/>
              </w:rPr>
            </w:pPr>
            <w:r>
              <w:rPr>
                <w:lang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24</w:t>
            </w:r>
          </w:p>
        </w:tc>
        <w:tc>
          <w:tcPr>
            <w:tcW w:w="2314" w:type="pct"/>
            <w:shd w:val="clear" w:color="auto" w:fill="auto"/>
            <w:vAlign w:val="center"/>
          </w:tcPr>
          <w:p>
            <w:pPr>
              <w:pStyle w:val="52"/>
              <w:rPr>
                <w:lang w:eastAsia="zh-CN"/>
              </w:rPr>
            </w:pPr>
            <w:r>
              <w:rPr>
                <w:lang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25MHz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133</w:t>
            </w:r>
          </w:p>
        </w:tc>
        <w:tc>
          <w:tcPr>
            <w:tcW w:w="2314" w:type="pct"/>
            <w:shd w:val="clear" w:color="auto" w:fill="auto"/>
            <w:vAlign w:val="center"/>
          </w:tcPr>
          <w:p>
            <w:pPr>
              <w:pStyle w:val="52"/>
              <w:rPr>
                <w:lang w:eastAsia="zh-CN"/>
              </w:rPr>
            </w:pPr>
            <w:r>
              <w:rPr>
                <w:lang w:eastAsia="zh-CN"/>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65</w:t>
            </w:r>
          </w:p>
        </w:tc>
        <w:tc>
          <w:tcPr>
            <w:tcW w:w="2314" w:type="pct"/>
            <w:shd w:val="clear" w:color="auto" w:fill="auto"/>
            <w:vAlign w:val="center"/>
          </w:tcPr>
          <w:p>
            <w:pPr>
              <w:pStyle w:val="52"/>
              <w:rPr>
                <w:lang w:eastAsia="zh-CN"/>
              </w:rPr>
            </w:pPr>
            <w:r>
              <w:rPr>
                <w:lang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31</w:t>
            </w:r>
          </w:p>
        </w:tc>
        <w:tc>
          <w:tcPr>
            <w:tcW w:w="2314" w:type="pct"/>
            <w:shd w:val="clear" w:color="auto" w:fill="auto"/>
            <w:vAlign w:val="center"/>
          </w:tcPr>
          <w:p>
            <w:pPr>
              <w:pStyle w:val="52"/>
              <w:rPr>
                <w:lang w:eastAsia="zh-CN"/>
              </w:rPr>
            </w:pPr>
            <w:r>
              <w:rPr>
                <w:lang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30MHz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160</w:t>
            </w:r>
          </w:p>
        </w:tc>
        <w:tc>
          <w:tcPr>
            <w:tcW w:w="2314" w:type="pct"/>
            <w:shd w:val="clear" w:color="auto" w:fill="auto"/>
            <w:vAlign w:val="center"/>
          </w:tcPr>
          <w:p>
            <w:pPr>
              <w:pStyle w:val="52"/>
              <w:rPr>
                <w:lang w:eastAsia="zh-CN"/>
              </w:rPr>
            </w:pPr>
            <w:r>
              <w:rPr>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78</w:t>
            </w:r>
          </w:p>
        </w:tc>
        <w:tc>
          <w:tcPr>
            <w:tcW w:w="2314" w:type="pct"/>
            <w:shd w:val="clear" w:color="auto" w:fill="auto"/>
            <w:vAlign w:val="center"/>
          </w:tcPr>
          <w:p>
            <w:pPr>
              <w:pStyle w:val="52"/>
              <w:rPr>
                <w:lang w:eastAsia="zh-CN"/>
              </w:rPr>
            </w:pPr>
            <w:r>
              <w:rPr>
                <w:lang w:eastAsia="zh-CN"/>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38</w:t>
            </w:r>
          </w:p>
        </w:tc>
        <w:tc>
          <w:tcPr>
            <w:tcW w:w="2314" w:type="pct"/>
            <w:shd w:val="clear" w:color="auto" w:fill="auto"/>
            <w:vAlign w:val="center"/>
          </w:tcPr>
          <w:p>
            <w:pPr>
              <w:pStyle w:val="52"/>
              <w:rPr>
                <w:lang w:eastAsia="zh-CN"/>
              </w:rPr>
            </w:pPr>
            <w:r>
              <w:rPr>
                <w:lang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35MHz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188</w:t>
            </w:r>
          </w:p>
        </w:tc>
        <w:tc>
          <w:tcPr>
            <w:tcW w:w="2314" w:type="pct"/>
            <w:shd w:val="clear" w:color="auto" w:fill="auto"/>
            <w:vAlign w:val="center"/>
          </w:tcPr>
          <w:p>
            <w:pPr>
              <w:pStyle w:val="52"/>
              <w:rPr>
                <w:lang w:eastAsia="zh-CN"/>
              </w:rPr>
            </w:pPr>
            <w:r>
              <w:rPr>
                <w:lang w:eastAsia="zh-CN"/>
              </w:rPr>
              <w:t>188@0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92</w:t>
            </w:r>
          </w:p>
        </w:tc>
        <w:tc>
          <w:tcPr>
            <w:tcW w:w="2314" w:type="pct"/>
            <w:shd w:val="clear" w:color="auto" w:fill="auto"/>
            <w:vAlign w:val="center"/>
          </w:tcPr>
          <w:p>
            <w:pPr>
              <w:pStyle w:val="52"/>
              <w:rPr>
                <w:lang w:eastAsia="zh-CN"/>
              </w:rPr>
            </w:pPr>
            <w:r>
              <w:rPr>
                <w:lang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44</w:t>
            </w:r>
          </w:p>
        </w:tc>
        <w:tc>
          <w:tcPr>
            <w:tcW w:w="2314" w:type="pct"/>
            <w:shd w:val="clear" w:color="auto" w:fill="auto"/>
            <w:vAlign w:val="center"/>
          </w:tcPr>
          <w:p>
            <w:pPr>
              <w:pStyle w:val="52"/>
              <w:rPr>
                <w:lang w:eastAsia="zh-CN"/>
              </w:rPr>
            </w:pPr>
            <w:r>
              <w:rPr>
                <w:lang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40MHz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216</w:t>
            </w:r>
          </w:p>
        </w:tc>
        <w:tc>
          <w:tcPr>
            <w:tcW w:w="2314" w:type="pct"/>
            <w:shd w:val="clear" w:color="auto" w:fill="auto"/>
            <w:vAlign w:val="center"/>
          </w:tcPr>
          <w:p>
            <w:pPr>
              <w:pStyle w:val="52"/>
              <w:rPr>
                <w:lang w:eastAsia="zh-CN"/>
              </w:rPr>
            </w:pPr>
            <w:r>
              <w:rPr>
                <w:lang w:eastAsia="zh-CN"/>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106</w:t>
            </w:r>
          </w:p>
        </w:tc>
        <w:tc>
          <w:tcPr>
            <w:tcW w:w="2314" w:type="pct"/>
            <w:shd w:val="clear" w:color="auto" w:fill="auto"/>
            <w:vAlign w:val="center"/>
          </w:tcPr>
          <w:p>
            <w:pPr>
              <w:pStyle w:val="52"/>
              <w:rPr>
                <w:lang w:eastAsia="zh-CN"/>
              </w:rPr>
            </w:pPr>
            <w:r>
              <w:rPr>
                <w:lang w:eastAsia="zh-CN"/>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51</w:t>
            </w:r>
          </w:p>
        </w:tc>
        <w:tc>
          <w:tcPr>
            <w:tcW w:w="2314" w:type="pct"/>
            <w:shd w:val="clear" w:color="auto" w:fill="auto"/>
            <w:vAlign w:val="center"/>
          </w:tcPr>
          <w:p>
            <w:pPr>
              <w:pStyle w:val="52"/>
              <w:rPr>
                <w:lang w:eastAsia="zh-CN"/>
              </w:rPr>
            </w:pPr>
            <w:r>
              <w:rPr>
                <w:lang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45MHz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242</w:t>
            </w:r>
          </w:p>
        </w:tc>
        <w:tc>
          <w:tcPr>
            <w:tcW w:w="2314" w:type="pct"/>
            <w:shd w:val="clear" w:color="auto" w:fill="auto"/>
            <w:vAlign w:val="center"/>
          </w:tcPr>
          <w:p>
            <w:pPr>
              <w:pStyle w:val="52"/>
              <w:rPr>
                <w:lang w:eastAsia="zh-CN"/>
              </w:rPr>
            </w:pPr>
            <w:r>
              <w:rPr>
                <w:lang w:eastAsia="zh-CN"/>
              </w:rPr>
              <w:t>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119</w:t>
            </w:r>
          </w:p>
        </w:tc>
        <w:tc>
          <w:tcPr>
            <w:tcW w:w="2314" w:type="pct"/>
            <w:shd w:val="clear" w:color="auto" w:fill="auto"/>
            <w:vAlign w:val="center"/>
          </w:tcPr>
          <w:p>
            <w:pPr>
              <w:pStyle w:val="52"/>
              <w:rPr>
                <w:lang w:eastAsia="zh-CN"/>
              </w:rPr>
            </w:pPr>
            <w:r>
              <w:rPr>
                <w:lang w:eastAsia="zh-CN"/>
              </w:rPr>
              <w:t>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58</w:t>
            </w:r>
          </w:p>
        </w:tc>
        <w:tc>
          <w:tcPr>
            <w:tcW w:w="2314" w:type="pct"/>
            <w:shd w:val="clear" w:color="auto" w:fill="auto"/>
            <w:vAlign w:val="center"/>
          </w:tcPr>
          <w:p>
            <w:pPr>
              <w:pStyle w:val="52"/>
              <w:rPr>
                <w:lang w:eastAsia="zh-CN"/>
              </w:rPr>
            </w:pPr>
            <w:r>
              <w:rPr>
                <w:lang w:eastAsia="zh-CN"/>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50MHz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270</w:t>
            </w:r>
          </w:p>
        </w:tc>
        <w:tc>
          <w:tcPr>
            <w:tcW w:w="2314" w:type="pct"/>
            <w:shd w:val="clear" w:color="auto" w:fill="auto"/>
            <w:vAlign w:val="center"/>
          </w:tcPr>
          <w:p>
            <w:pPr>
              <w:pStyle w:val="52"/>
              <w:rPr>
                <w:lang w:eastAsia="zh-CN"/>
              </w:rPr>
            </w:pPr>
            <w:r>
              <w:rPr>
                <w:lang w:eastAsia="zh-CN"/>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133</w:t>
            </w:r>
          </w:p>
        </w:tc>
        <w:tc>
          <w:tcPr>
            <w:tcW w:w="2314" w:type="pct"/>
            <w:shd w:val="clear" w:color="auto" w:fill="auto"/>
            <w:vAlign w:val="center"/>
          </w:tcPr>
          <w:p>
            <w:pPr>
              <w:pStyle w:val="52"/>
              <w:rPr>
                <w:lang w:eastAsia="zh-CN"/>
              </w:rPr>
            </w:pPr>
            <w:r>
              <w:rPr>
                <w:lang w:eastAsia="zh-CN"/>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65</w:t>
            </w:r>
          </w:p>
        </w:tc>
        <w:tc>
          <w:tcPr>
            <w:tcW w:w="2314" w:type="pct"/>
            <w:shd w:val="clear" w:color="auto" w:fill="auto"/>
            <w:vAlign w:val="center"/>
          </w:tcPr>
          <w:p>
            <w:pPr>
              <w:pStyle w:val="52"/>
              <w:rPr>
                <w:lang w:eastAsia="zh-CN"/>
              </w:rPr>
            </w:pPr>
            <w:r>
              <w:rPr>
                <w:lang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60MHz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N/A</w:t>
            </w:r>
          </w:p>
        </w:tc>
        <w:tc>
          <w:tcPr>
            <w:tcW w:w="2314" w:type="pct"/>
            <w:shd w:val="clear" w:color="auto" w:fill="auto"/>
            <w:vAlign w:val="center"/>
          </w:tcPr>
          <w:p>
            <w:pPr>
              <w:pStyle w:val="52"/>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162</w:t>
            </w:r>
          </w:p>
        </w:tc>
        <w:tc>
          <w:tcPr>
            <w:tcW w:w="2314" w:type="pct"/>
            <w:shd w:val="clear" w:color="auto" w:fill="auto"/>
            <w:vAlign w:val="center"/>
          </w:tcPr>
          <w:p>
            <w:pPr>
              <w:pStyle w:val="52"/>
              <w:rPr>
                <w:lang w:eastAsia="zh-CN"/>
              </w:rPr>
            </w:pPr>
            <w:r>
              <w:rPr>
                <w:lang w:eastAsia="zh-CN"/>
              </w:rPr>
              <w:t>162@0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79</w:t>
            </w:r>
          </w:p>
        </w:tc>
        <w:tc>
          <w:tcPr>
            <w:tcW w:w="2314" w:type="pct"/>
            <w:shd w:val="clear" w:color="auto" w:fill="auto"/>
            <w:vAlign w:val="center"/>
          </w:tcPr>
          <w:p>
            <w:pPr>
              <w:pStyle w:val="52"/>
              <w:rPr>
                <w:lang w:eastAsia="zh-CN"/>
              </w:rPr>
            </w:pPr>
            <w:r>
              <w:rPr>
                <w:lang w:eastAsia="zh-CN"/>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70MHz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N/A</w:t>
            </w:r>
          </w:p>
        </w:tc>
        <w:tc>
          <w:tcPr>
            <w:tcW w:w="2314" w:type="pct"/>
            <w:shd w:val="clear" w:color="auto" w:fill="auto"/>
            <w:vAlign w:val="center"/>
          </w:tcPr>
          <w:p>
            <w:pPr>
              <w:pStyle w:val="52"/>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189</w:t>
            </w:r>
          </w:p>
        </w:tc>
        <w:tc>
          <w:tcPr>
            <w:tcW w:w="2314" w:type="pct"/>
            <w:shd w:val="clear" w:color="auto" w:fill="auto"/>
            <w:vAlign w:val="center"/>
          </w:tcPr>
          <w:p>
            <w:pPr>
              <w:pStyle w:val="52"/>
              <w:rPr>
                <w:lang w:eastAsia="zh-CN"/>
              </w:rPr>
            </w:pPr>
            <w:r>
              <w:rPr>
                <w:lang w:eastAsia="zh-CN"/>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93</w:t>
            </w:r>
          </w:p>
        </w:tc>
        <w:tc>
          <w:tcPr>
            <w:tcW w:w="2314" w:type="pct"/>
            <w:shd w:val="clear" w:color="auto" w:fill="auto"/>
            <w:vAlign w:val="center"/>
          </w:tcPr>
          <w:p>
            <w:pPr>
              <w:pStyle w:val="52"/>
              <w:rPr>
                <w:lang w:eastAsia="zh-CN"/>
              </w:rPr>
            </w:pPr>
            <w:r>
              <w:rPr>
                <w:lang w:eastAsia="zh-CN"/>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80MHz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N/A</w:t>
            </w:r>
          </w:p>
        </w:tc>
        <w:tc>
          <w:tcPr>
            <w:tcW w:w="2314" w:type="pct"/>
            <w:shd w:val="clear" w:color="auto" w:fill="auto"/>
            <w:vAlign w:val="center"/>
          </w:tcPr>
          <w:p>
            <w:pPr>
              <w:pStyle w:val="52"/>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217</w:t>
            </w:r>
          </w:p>
        </w:tc>
        <w:tc>
          <w:tcPr>
            <w:tcW w:w="2314" w:type="pct"/>
            <w:shd w:val="clear" w:color="auto" w:fill="auto"/>
            <w:vAlign w:val="center"/>
          </w:tcPr>
          <w:p>
            <w:pPr>
              <w:pStyle w:val="52"/>
              <w:rPr>
                <w:lang w:eastAsia="zh-CN"/>
              </w:rPr>
            </w:pPr>
            <w:r>
              <w:rPr>
                <w:lang w:eastAsia="zh-CN"/>
              </w:rPr>
              <w:t>217@0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107</w:t>
            </w:r>
          </w:p>
        </w:tc>
        <w:tc>
          <w:tcPr>
            <w:tcW w:w="2314" w:type="pct"/>
            <w:shd w:val="clear" w:color="auto" w:fill="auto"/>
            <w:vAlign w:val="center"/>
          </w:tcPr>
          <w:p>
            <w:pPr>
              <w:pStyle w:val="52"/>
              <w:rPr>
                <w:lang w:eastAsia="zh-CN"/>
              </w:rPr>
            </w:pPr>
            <w:r>
              <w:rPr>
                <w:lang w:eastAsia="zh-CN"/>
              </w:rPr>
              <w:t>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90MHz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N/A</w:t>
            </w:r>
          </w:p>
        </w:tc>
        <w:tc>
          <w:tcPr>
            <w:tcW w:w="2314" w:type="pct"/>
            <w:shd w:val="clear" w:color="auto" w:fill="auto"/>
            <w:vAlign w:val="center"/>
          </w:tcPr>
          <w:p>
            <w:pPr>
              <w:pStyle w:val="52"/>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245</w:t>
            </w:r>
          </w:p>
        </w:tc>
        <w:tc>
          <w:tcPr>
            <w:tcW w:w="2314" w:type="pct"/>
            <w:shd w:val="clear" w:color="auto" w:fill="auto"/>
            <w:vAlign w:val="center"/>
          </w:tcPr>
          <w:p>
            <w:pPr>
              <w:pStyle w:val="52"/>
              <w:rPr>
                <w:lang w:eastAsia="zh-CN"/>
              </w:rPr>
            </w:pPr>
            <w:r>
              <w:rPr>
                <w:lang w:eastAsia="zh-CN"/>
              </w:rPr>
              <w:t>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121</w:t>
            </w:r>
          </w:p>
        </w:tc>
        <w:tc>
          <w:tcPr>
            <w:tcW w:w="2314" w:type="pct"/>
            <w:shd w:val="clear" w:color="auto" w:fill="auto"/>
            <w:vAlign w:val="center"/>
          </w:tcPr>
          <w:p>
            <w:pPr>
              <w:pStyle w:val="52"/>
              <w:rPr>
                <w:lang w:eastAsia="zh-CN"/>
              </w:rPr>
            </w:pPr>
            <w:r>
              <w:rPr>
                <w:lang w:eastAsia="zh-CN"/>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restart"/>
            <w:shd w:val="clear" w:color="auto" w:fill="auto"/>
            <w:vAlign w:val="center"/>
          </w:tcPr>
          <w:p>
            <w:pPr>
              <w:pStyle w:val="51"/>
              <w:rPr>
                <w:lang w:eastAsia="zh-CN"/>
              </w:rPr>
            </w:pPr>
            <w:r>
              <w:rPr>
                <w:lang w:eastAsia="zh-CN"/>
              </w:rPr>
              <w:t>100MHz</w:t>
            </w:r>
          </w:p>
        </w:tc>
        <w:tc>
          <w:tcPr>
            <w:tcW w:w="851" w:type="pct"/>
            <w:shd w:val="clear" w:color="auto" w:fill="auto"/>
            <w:vAlign w:val="center"/>
          </w:tcPr>
          <w:p>
            <w:pPr>
              <w:pStyle w:val="52"/>
              <w:rPr>
                <w:lang w:eastAsia="zh-CN"/>
              </w:rPr>
            </w:pPr>
            <w:r>
              <w:rPr>
                <w:lang w:eastAsia="zh-CN"/>
              </w:rPr>
              <w:t>15</w:t>
            </w:r>
          </w:p>
        </w:tc>
        <w:tc>
          <w:tcPr>
            <w:tcW w:w="893" w:type="pct"/>
            <w:shd w:val="clear" w:color="auto" w:fill="auto"/>
            <w:vAlign w:val="center"/>
          </w:tcPr>
          <w:p>
            <w:pPr>
              <w:pStyle w:val="52"/>
              <w:rPr>
                <w:lang w:eastAsia="zh-CN"/>
              </w:rPr>
            </w:pPr>
            <w:r>
              <w:rPr>
                <w:lang w:eastAsia="zh-CN"/>
              </w:rPr>
              <w:t>N/A</w:t>
            </w:r>
          </w:p>
        </w:tc>
        <w:tc>
          <w:tcPr>
            <w:tcW w:w="2314" w:type="pct"/>
            <w:shd w:val="clear" w:color="auto" w:fill="auto"/>
            <w:vAlign w:val="center"/>
          </w:tcPr>
          <w:p>
            <w:pPr>
              <w:pStyle w:val="52"/>
              <w:rPr>
                <w:lang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30</w:t>
            </w:r>
          </w:p>
        </w:tc>
        <w:tc>
          <w:tcPr>
            <w:tcW w:w="893" w:type="pct"/>
            <w:shd w:val="clear" w:color="auto" w:fill="auto"/>
            <w:vAlign w:val="center"/>
          </w:tcPr>
          <w:p>
            <w:pPr>
              <w:pStyle w:val="52"/>
              <w:rPr>
                <w:lang w:eastAsia="zh-CN"/>
              </w:rPr>
            </w:pPr>
            <w:r>
              <w:rPr>
                <w:lang w:eastAsia="zh-CN"/>
              </w:rPr>
              <w:t>273</w:t>
            </w:r>
          </w:p>
        </w:tc>
        <w:tc>
          <w:tcPr>
            <w:tcW w:w="2314" w:type="pct"/>
            <w:shd w:val="clear" w:color="auto" w:fill="auto"/>
            <w:vAlign w:val="center"/>
          </w:tcPr>
          <w:p>
            <w:pPr>
              <w:pStyle w:val="52"/>
              <w:rPr>
                <w:lang w:eastAsia="zh-CN"/>
              </w:rPr>
            </w:pPr>
            <w:r>
              <w:rPr>
                <w:lang w:eastAsia="zh-CN"/>
              </w:rPr>
              <w:t>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42" w:type="pct"/>
            <w:vMerge w:val="continue"/>
            <w:shd w:val="clear" w:color="auto" w:fill="auto"/>
            <w:vAlign w:val="center"/>
          </w:tcPr>
          <w:p>
            <w:pPr>
              <w:pStyle w:val="51"/>
              <w:rPr>
                <w:lang w:eastAsia="zh-CN"/>
              </w:rPr>
            </w:pPr>
          </w:p>
        </w:tc>
        <w:tc>
          <w:tcPr>
            <w:tcW w:w="851" w:type="pct"/>
            <w:shd w:val="clear" w:color="auto" w:fill="auto"/>
            <w:vAlign w:val="center"/>
          </w:tcPr>
          <w:p>
            <w:pPr>
              <w:pStyle w:val="52"/>
              <w:rPr>
                <w:lang w:eastAsia="zh-CN"/>
              </w:rPr>
            </w:pPr>
            <w:r>
              <w:rPr>
                <w:lang w:eastAsia="zh-CN"/>
              </w:rPr>
              <w:t>60</w:t>
            </w:r>
          </w:p>
        </w:tc>
        <w:tc>
          <w:tcPr>
            <w:tcW w:w="893" w:type="pct"/>
            <w:shd w:val="clear" w:color="auto" w:fill="auto"/>
            <w:vAlign w:val="center"/>
          </w:tcPr>
          <w:p>
            <w:pPr>
              <w:pStyle w:val="52"/>
              <w:rPr>
                <w:lang w:eastAsia="zh-CN"/>
              </w:rPr>
            </w:pPr>
            <w:r>
              <w:rPr>
                <w:lang w:eastAsia="zh-CN"/>
              </w:rPr>
              <w:t>135</w:t>
            </w:r>
          </w:p>
        </w:tc>
        <w:tc>
          <w:tcPr>
            <w:tcW w:w="2314" w:type="pct"/>
            <w:shd w:val="clear" w:color="auto" w:fill="auto"/>
            <w:vAlign w:val="center"/>
          </w:tcPr>
          <w:p>
            <w:pPr>
              <w:pStyle w:val="52"/>
              <w:rPr>
                <w:lang w:eastAsia="zh-CN"/>
              </w:rPr>
            </w:pPr>
            <w:r>
              <w:rPr>
                <w:lang w:eastAsia="zh-CN"/>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4"/>
            <w:shd w:val="clear" w:color="auto" w:fill="auto"/>
            <w:vAlign w:val="center"/>
          </w:tcPr>
          <w:p>
            <w:pPr>
              <w:pStyle w:val="66"/>
              <w:rPr>
                <w:rFonts w:cs="Arial"/>
                <w:szCs w:val="18"/>
                <w:lang w:eastAsia="zh-CN"/>
              </w:rPr>
            </w:pPr>
            <w:r>
              <w:rPr>
                <w:lang w:eastAsia="zh-CN"/>
              </w:rPr>
              <w:t>NOTE 1:</w:t>
            </w:r>
            <w:r>
              <w:rPr>
                <w:lang w:eastAsia="zh-CN"/>
              </w:rPr>
              <w:tab/>
            </w:r>
            <w:r>
              <w:rPr>
                <w:lang w:eastAsia="zh-CN"/>
              </w:rPr>
              <w:t xml:space="preserve">Test Channel Bandwidths are checked separately for each NR band, the applicable channel bandwidths are specified in Table </w:t>
            </w:r>
            <w:r>
              <w:t>5.3.5-1</w:t>
            </w:r>
            <w:r>
              <w:rPr>
                <w:lang w:eastAsia="zh-CN"/>
              </w:rPr>
              <w:t>.</w:t>
            </w:r>
          </w:p>
        </w:tc>
      </w:tr>
    </w:tbl>
    <w:p/>
    <w:p>
      <w:pPr>
        <w:sectPr>
          <w:pgSz w:w="11906" w:h="16838"/>
          <w:pgMar w:top="1418" w:right="1134" w:bottom="1134" w:left="1134" w:header="851" w:footer="340" w:gutter="0"/>
          <w:cols w:space="708" w:num="1"/>
          <w:docGrid w:linePitch="360" w:charSpace="0"/>
        </w:sectPr>
      </w:pPr>
    </w:p>
    <w:p>
      <w:pPr>
        <w:pStyle w:val="55"/>
      </w:pPr>
      <w:r>
        <w:t>Table 7.3.2.4.1-3: Uplink configuration for reference sensitivity, LCRB @ RBstart format</w:t>
      </w:r>
    </w:p>
    <w:tbl>
      <w:tblPr>
        <w:tblStyle w:val="42"/>
        <w:tblW w:w="1600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67"/>
        <w:gridCol w:w="587"/>
        <w:gridCol w:w="851"/>
        <w:gridCol w:w="851"/>
        <w:gridCol w:w="851"/>
        <w:gridCol w:w="851"/>
        <w:gridCol w:w="851"/>
        <w:gridCol w:w="851"/>
        <w:gridCol w:w="851"/>
        <w:gridCol w:w="851"/>
        <w:gridCol w:w="851"/>
        <w:gridCol w:w="964"/>
        <w:gridCol w:w="964"/>
        <w:gridCol w:w="794"/>
        <w:gridCol w:w="794"/>
        <w:gridCol w:w="794"/>
        <w:gridCol w:w="794"/>
        <w:gridCol w:w="79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Operating</w:t>
            </w:r>
          </w:p>
          <w:p>
            <w:pPr>
              <w:pStyle w:val="51"/>
              <w:rPr>
                <w:rFonts w:eastAsia="MS Mincho"/>
              </w:rPr>
            </w:pPr>
            <w:r>
              <w:rPr>
                <w:rFonts w:eastAsia="宋体"/>
              </w:rPr>
              <w:t>Band</w:t>
            </w:r>
          </w:p>
        </w:tc>
        <w:tc>
          <w:tcPr>
            <w:tcW w:w="587"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SCS</w:t>
            </w:r>
          </w:p>
          <w:p>
            <w:pPr>
              <w:pStyle w:val="51"/>
              <w:rPr>
                <w:rFonts w:eastAsia="宋体"/>
              </w:rPr>
            </w:pPr>
            <w:r>
              <w:rPr>
                <w:rFonts w:eastAsia="宋体"/>
              </w:rPr>
              <w:t>(kHz)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3</w:t>
            </w:r>
          </w:p>
          <w:p>
            <w:pPr>
              <w:pStyle w:val="51"/>
              <w:rPr>
                <w:rFonts w:eastAsia="宋体"/>
              </w:rPr>
            </w:pPr>
            <w:r>
              <w:rPr>
                <w:rFonts w:eastAsia="宋体"/>
              </w:rPr>
              <w:t>MHz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5</w:t>
            </w:r>
          </w:p>
          <w:p>
            <w:pPr>
              <w:pStyle w:val="51"/>
              <w:rPr>
                <w:rFonts w:eastAsia="MS Mincho"/>
              </w:rPr>
            </w:pPr>
            <w:r>
              <w:rPr>
                <w:rFonts w:eastAsia="宋体"/>
              </w:rPr>
              <w:t>MHz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10</w:t>
            </w:r>
          </w:p>
          <w:p>
            <w:pPr>
              <w:pStyle w:val="51"/>
              <w:rPr>
                <w:rFonts w:eastAsia="MS Mincho"/>
              </w:rPr>
            </w:pPr>
            <w:r>
              <w:rPr>
                <w:rFonts w:eastAsia="宋体"/>
              </w:rPr>
              <w:t>MHz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15</w:t>
            </w:r>
          </w:p>
          <w:p>
            <w:pPr>
              <w:pStyle w:val="51"/>
              <w:rPr>
                <w:rFonts w:eastAsia="MS Mincho"/>
              </w:rPr>
            </w:pPr>
            <w:r>
              <w:rPr>
                <w:rFonts w:eastAsia="宋体"/>
              </w:rPr>
              <w:t>MHz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20</w:t>
            </w:r>
          </w:p>
          <w:p>
            <w:pPr>
              <w:pStyle w:val="51"/>
              <w:rPr>
                <w:rFonts w:eastAsia="MS Mincho"/>
              </w:rPr>
            </w:pPr>
            <w:r>
              <w:rPr>
                <w:rFonts w:eastAsia="宋体"/>
              </w:rPr>
              <w:t>MHz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25</w:t>
            </w:r>
          </w:p>
          <w:p>
            <w:pPr>
              <w:pStyle w:val="51"/>
              <w:rPr>
                <w:rFonts w:eastAsia="MS Mincho"/>
              </w:rPr>
            </w:pPr>
            <w:r>
              <w:rPr>
                <w:rFonts w:eastAsia="宋体"/>
              </w:rPr>
              <w:t>MHz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30</w:t>
            </w:r>
          </w:p>
          <w:p>
            <w:pPr>
              <w:pStyle w:val="51"/>
              <w:rPr>
                <w:rFonts w:eastAsia="宋体"/>
              </w:rPr>
            </w:pPr>
            <w:r>
              <w:rPr>
                <w:rFonts w:eastAsia="宋体"/>
              </w:rPr>
              <w:t>MHz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35</w:t>
            </w:r>
          </w:p>
          <w:p>
            <w:pPr>
              <w:pStyle w:val="51"/>
              <w:rPr>
                <w:rFonts w:eastAsia="宋体"/>
              </w:rPr>
            </w:pPr>
            <w:r>
              <w:rPr>
                <w:rFonts w:eastAsia="宋体"/>
              </w:rPr>
              <w:t>MHz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40</w:t>
            </w:r>
          </w:p>
          <w:p>
            <w:pPr>
              <w:pStyle w:val="51"/>
              <w:rPr>
                <w:rFonts w:eastAsia="MS Mincho"/>
              </w:rPr>
            </w:pPr>
            <w:r>
              <w:rPr>
                <w:rFonts w:eastAsia="宋体"/>
              </w:rPr>
              <w:t>MHz</w:t>
            </w:r>
          </w:p>
        </w:tc>
        <w:tc>
          <w:tcPr>
            <w:tcW w:w="964"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45</w:t>
            </w:r>
          </w:p>
          <w:p>
            <w:pPr>
              <w:pStyle w:val="51"/>
              <w:rPr>
                <w:rFonts w:eastAsia="宋体"/>
              </w:rPr>
            </w:pPr>
            <w:r>
              <w:rPr>
                <w:rFonts w:eastAsia="宋体"/>
              </w:rPr>
              <w:t>MHz</w:t>
            </w:r>
          </w:p>
        </w:tc>
        <w:tc>
          <w:tcPr>
            <w:tcW w:w="964"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50</w:t>
            </w:r>
          </w:p>
          <w:p>
            <w:pPr>
              <w:pStyle w:val="51"/>
              <w:rPr>
                <w:rFonts w:eastAsia="宋体"/>
              </w:rPr>
            </w:pPr>
            <w:r>
              <w:rPr>
                <w:rFonts w:eastAsia="宋体"/>
              </w:rPr>
              <w:t>MHz</w:t>
            </w:r>
          </w:p>
        </w:tc>
        <w:tc>
          <w:tcPr>
            <w:tcW w:w="794"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60</w:t>
            </w:r>
          </w:p>
          <w:p>
            <w:pPr>
              <w:pStyle w:val="51"/>
              <w:rPr>
                <w:rFonts w:eastAsia="宋体"/>
              </w:rPr>
            </w:pPr>
            <w:r>
              <w:rPr>
                <w:rFonts w:eastAsia="宋体"/>
              </w:rPr>
              <w:t>MHz</w:t>
            </w:r>
          </w:p>
        </w:tc>
        <w:tc>
          <w:tcPr>
            <w:tcW w:w="794"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70</w:t>
            </w:r>
          </w:p>
          <w:p>
            <w:pPr>
              <w:pStyle w:val="51"/>
              <w:rPr>
                <w:rFonts w:eastAsia="宋体"/>
              </w:rPr>
            </w:pPr>
            <w:r>
              <w:rPr>
                <w:rFonts w:eastAsia="宋体"/>
              </w:rPr>
              <w:t>MHz</w:t>
            </w:r>
          </w:p>
        </w:tc>
        <w:tc>
          <w:tcPr>
            <w:tcW w:w="794"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80</w:t>
            </w:r>
          </w:p>
          <w:p>
            <w:pPr>
              <w:pStyle w:val="51"/>
              <w:rPr>
                <w:rFonts w:eastAsia="宋体"/>
              </w:rPr>
            </w:pPr>
            <w:r>
              <w:rPr>
                <w:rFonts w:eastAsia="宋体"/>
              </w:rPr>
              <w:t>MHz</w:t>
            </w:r>
          </w:p>
        </w:tc>
        <w:tc>
          <w:tcPr>
            <w:tcW w:w="794"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90</w:t>
            </w:r>
          </w:p>
          <w:p>
            <w:pPr>
              <w:pStyle w:val="51"/>
              <w:rPr>
                <w:rFonts w:eastAsia="宋体"/>
              </w:rPr>
            </w:pPr>
            <w:r>
              <w:rPr>
                <w:rFonts w:eastAsia="宋体"/>
              </w:rPr>
              <w:t>MHz</w:t>
            </w:r>
          </w:p>
        </w:tc>
        <w:tc>
          <w:tcPr>
            <w:tcW w:w="794"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100</w:t>
            </w:r>
          </w:p>
          <w:p>
            <w:pPr>
              <w:pStyle w:val="51"/>
              <w:rPr>
                <w:rFonts w:eastAsia="宋体"/>
              </w:rPr>
            </w:pPr>
            <w:r>
              <w:rPr>
                <w:rFonts w:eastAsia="宋体"/>
              </w:rPr>
              <w:t>MHz</w:t>
            </w:r>
          </w:p>
        </w:tc>
        <w:tc>
          <w:tcPr>
            <w:tcW w:w="794"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Duplex</w:t>
            </w:r>
          </w:p>
          <w:p>
            <w:pPr>
              <w:pStyle w:val="51"/>
              <w:rPr>
                <w:rFonts w:eastAsia="MS Mincho"/>
              </w:rPr>
            </w:pPr>
            <w:r>
              <w:rPr>
                <w:rFonts w:eastAsia="宋体"/>
              </w:rPr>
              <w:t>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n1</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pPr>
            <w:r>
              <w:t>128@5</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128@32</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128@88</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r>
              <w:t>128@114</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r>
              <w:t>128@142</w:t>
            </w:r>
            <w:r>
              <w:rPr>
                <w:vertAlign w:val="superscript"/>
              </w:rPr>
              <w:t>1</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pPr>
            <w:r>
              <w:t>64@1</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64@14</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64@42</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r>
              <w:t>64@55</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r>
              <w:t>64@69</w:t>
            </w:r>
            <w:r>
              <w:rPr>
                <w:vertAlign w:val="superscript"/>
              </w:rPr>
              <w:t>1</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pPr>
            <w:r>
              <w:t>30@1</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30@8</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30@21</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r>
              <w:t>30@28</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r>
              <w:t>30@35</w:t>
            </w:r>
            <w:r>
              <w:rPr>
                <w:vertAlign w:val="superscript"/>
              </w:rPr>
              <w:t>1</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n2</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50@29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50@56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50@83</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48@112</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40@176</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24@27</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24@41</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24@54</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20@86</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10@21</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10@28</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10@41</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n3</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50@29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50@56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50@83</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50@110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pPr>
            <w:r>
              <w:rPr>
                <w:rFonts w:eastAsia="宋体"/>
              </w:rPr>
              <w:t>50@1</w:t>
            </w:r>
            <w:r>
              <w:rPr>
                <w:rFonts w:eastAsia="宋体"/>
                <w:lang w:eastAsia="zh-CN"/>
              </w:rPr>
              <w:t>38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50@166</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r>
              <w:rPr>
                <w:rFonts w:eastAsia="宋体"/>
              </w:rPr>
              <w:t>50@1</w:t>
            </w:r>
            <w:r>
              <w:rPr>
                <w:rFonts w:eastAsia="宋体"/>
                <w:lang w:eastAsia="zh-CN"/>
              </w:rPr>
              <w:t>92</w:t>
            </w:r>
            <w:r>
              <w:rPr>
                <w:rFonts w:eastAsia="宋体"/>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t>50@220</w:t>
            </w:r>
            <w:r>
              <w:rPr>
                <w:vertAlign w:val="superscript"/>
              </w:rPr>
              <w:t>1</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24@27</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24@41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24@54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pPr>
            <w:r>
              <w:rPr>
                <w:rFonts w:eastAsia="宋体"/>
              </w:rPr>
              <w:t>24@</w:t>
            </w:r>
            <w:r>
              <w:rPr>
                <w:rFonts w:eastAsia="宋体"/>
                <w:lang w:eastAsia="zh-CN"/>
              </w:rPr>
              <w:t>68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24@82</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r>
              <w:rPr>
                <w:rFonts w:eastAsia="宋体"/>
              </w:rPr>
              <w:t>24@</w:t>
            </w:r>
            <w:r>
              <w:rPr>
                <w:rFonts w:eastAsia="宋体"/>
                <w:lang w:eastAsia="zh-CN"/>
              </w:rPr>
              <w:t>95</w:t>
            </w:r>
            <w:r>
              <w:rPr>
                <w:rFonts w:eastAsia="宋体"/>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t>24@109</w:t>
            </w:r>
            <w:r>
              <w:rPr>
                <w:vertAlign w:val="superscript"/>
              </w:rPr>
              <w:t>1</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pPr>
            <w:r>
              <w:rPr>
                <w:rFonts w:eastAsia="宋体"/>
              </w:rPr>
              <w:t>10@</w:t>
            </w:r>
            <w:r>
              <w:rPr>
                <w:rFonts w:eastAsia="宋体"/>
                <w:lang w:eastAsia="zh-CN"/>
              </w:rPr>
              <w:t>34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10@41</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pPr>
            <w:r>
              <w:rPr>
                <w:rFonts w:eastAsia="宋体"/>
              </w:rPr>
              <w:t>10@</w:t>
            </w:r>
            <w:r>
              <w:rPr>
                <w:rFonts w:eastAsia="宋体"/>
                <w:lang w:eastAsia="zh-CN"/>
              </w:rPr>
              <w:t>4</w:t>
            </w:r>
            <w:r>
              <w:rPr>
                <w:rFonts w:eastAsia="宋体"/>
              </w:rPr>
              <w:t>8</w:t>
            </w:r>
            <w:r>
              <w:rPr>
                <w:rFonts w:eastAsia="宋体"/>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t>10@55</w:t>
            </w:r>
            <w:r>
              <w:rPr>
                <w:vertAlign w:val="superscript"/>
              </w:rPr>
              <w:t>1</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n5</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25@27</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25@54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25@81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10@41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n7</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75@31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r>
              <w:rPr>
                <w:rFonts w:eastAsia="宋体"/>
              </w:rPr>
              <w:t>72@61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r>
              <w:rPr>
                <w:rFonts w:eastAsia="宋体"/>
              </w:rPr>
              <w:t>64@96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r>
              <w:rPr>
                <w:rFonts w:eastAsia="宋体"/>
              </w:rPr>
              <w:t>45@171</w:t>
            </w:r>
            <w:r>
              <w:rPr>
                <w:rFonts w:eastAsia="宋体"/>
                <w:vertAlign w:val="superscript"/>
              </w:rPr>
              <w:t>1</w:t>
            </w:r>
          </w:p>
        </w:tc>
        <w:tc>
          <w:tcPr>
            <w:tcW w:w="964"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r>
              <w:rPr>
                <w:rFonts w:eastAsia="宋体"/>
              </w:rPr>
              <w:t>45@225</w:t>
            </w:r>
            <w:r>
              <w:rPr>
                <w:rFonts w:eastAsia="宋体"/>
                <w:vertAlign w:val="superscript"/>
              </w:rPr>
              <w:t>1</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36@15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r>
              <w:rPr>
                <w:rFonts w:eastAsia="宋体"/>
              </w:rPr>
              <w:t>36@29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r>
              <w:rPr>
                <w:rFonts w:eastAsia="宋体"/>
              </w:rPr>
              <w:t>32@46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r>
              <w:rPr>
                <w:rFonts w:eastAsia="宋体"/>
              </w:rPr>
              <w:t>20@86</w:t>
            </w:r>
            <w:r>
              <w:rPr>
                <w:rFonts w:eastAsia="宋体"/>
                <w:vertAlign w:val="superscript"/>
              </w:rPr>
              <w:t>1</w:t>
            </w:r>
          </w:p>
        </w:tc>
        <w:tc>
          <w:tcPr>
            <w:tcW w:w="964"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r>
              <w:rPr>
                <w:rFonts w:eastAsia="宋体"/>
              </w:rPr>
              <w:t>20@113</w:t>
            </w:r>
            <w:r>
              <w:rPr>
                <w:rFonts w:eastAsia="宋体"/>
                <w:vertAlign w:val="superscript"/>
              </w:rPr>
              <w:t>1</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r>
              <w:rPr>
                <w:rFonts w:eastAsia="宋体"/>
              </w:rPr>
              <w:t>18@13</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r>
              <w:rPr>
                <w:rFonts w:eastAsia="宋体"/>
              </w:rPr>
              <w:t>16@22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r>
              <w:rPr>
                <w:rFonts w:eastAsia="宋体"/>
              </w:rPr>
              <w:t>10@41</w:t>
            </w:r>
            <w:r>
              <w:rPr>
                <w:rFonts w:eastAsia="宋体"/>
                <w:vertAlign w:val="superscript"/>
              </w:rPr>
              <w:t>1</w:t>
            </w:r>
          </w:p>
        </w:tc>
        <w:tc>
          <w:tcPr>
            <w:tcW w:w="964"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vAlign w:val="bottom"/>
          </w:tcPr>
          <w:p>
            <w:pPr>
              <w:pStyle w:val="52"/>
              <w:rPr>
                <w:rFonts w:eastAsia="宋体"/>
              </w:rPr>
            </w:pPr>
            <w:r>
              <w:rPr>
                <w:rFonts w:eastAsia="宋体"/>
              </w:rPr>
              <w:t>10@55</w:t>
            </w:r>
            <w:r>
              <w:rPr>
                <w:rFonts w:eastAsia="宋体"/>
                <w:vertAlign w:val="superscript"/>
              </w:rPr>
              <w:t>1</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n8</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25@27</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25@54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25@81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10@41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n12</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20@32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20@59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left w:val="single" w:color="auto" w:sz="4" w:space="0"/>
              <w:right w:val="single" w:color="auto" w:sz="4" w:space="0"/>
            </w:tcBorders>
            <w:vAlign w:val="center"/>
          </w:tcPr>
          <w:p>
            <w:pPr>
              <w:pStyle w:val="52"/>
              <w:rPr>
                <w:rFonts w:eastAsia="宋体"/>
              </w:rPr>
            </w:pPr>
            <w:r>
              <w:rPr>
                <w:rFonts w:eastAsia="宋体"/>
              </w:rPr>
              <w:t>n13</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left w:val="single" w:color="auto" w:sz="4" w:space="0"/>
              <w:right w:val="single" w:color="auto" w:sz="4" w:space="0"/>
            </w:tcBorders>
            <w:vAlign w:val="center"/>
          </w:tcPr>
          <w:p>
            <w:pPr>
              <w:pStyle w:val="52"/>
              <w:rPr>
                <w:rFonts w:eastAsia="宋体"/>
              </w:rPr>
            </w:pPr>
            <w:r>
              <w:rPr>
                <w:rFonts w:eastAsia="宋体"/>
              </w:rPr>
              <w:t>n14</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n20</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20@11</w:t>
            </w:r>
            <w:r>
              <w:rPr>
                <w:rFonts w:eastAsia="宋体"/>
                <w:vertAlign w:val="superscript"/>
              </w:rPr>
              <w:t>2</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20@16</w:t>
            </w:r>
            <w:r>
              <w:rPr>
                <w:rFonts w:eastAsia="宋体"/>
                <w:vertAlign w:val="superscript"/>
              </w:rPr>
              <w:t>2</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10@6</w:t>
            </w:r>
            <w:r>
              <w:rPr>
                <w:rFonts w:eastAsia="宋体"/>
                <w:vertAlign w:val="superscript"/>
              </w:rPr>
              <w:t>2</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10@8</w:t>
            </w:r>
            <w:r>
              <w:rPr>
                <w:rFonts w:eastAsia="宋体"/>
                <w:vertAlign w:val="superscript"/>
              </w:rPr>
              <w:t>2</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n24</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n25</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50@29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50@56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50@83</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48@112</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40@148</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40@176</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5</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24@27</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24@41</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24@54</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20@72</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20@86</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5</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10@21</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10@28</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10@34</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10@41</w:t>
            </w:r>
            <w:r>
              <w:rPr>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5</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left w:val="single" w:color="auto" w:sz="4" w:space="0"/>
              <w:right w:val="single" w:color="auto" w:sz="4" w:space="0"/>
            </w:tcBorders>
            <w:vAlign w:val="center"/>
          </w:tcPr>
          <w:p>
            <w:pPr>
              <w:pStyle w:val="52"/>
              <w:rPr>
                <w:rFonts w:eastAsia="宋体"/>
              </w:rPr>
            </w:pPr>
            <w:r>
              <w:rPr>
                <w:rFonts w:eastAsia="宋体"/>
              </w:rPr>
              <w:t>n26</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25@27</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25@54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25@81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12@12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12@26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12@39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n28</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25@27</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25@54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25@81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pPr>
            <w:r>
              <w:t>25@135</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10@41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pPr>
            <w:r>
              <w:t>10@68</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n30</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20@51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宋体"/>
              </w:rPr>
              <w:t>20@32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宋体"/>
              </w:rPr>
              <w:t>10@14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n34</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10@0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n38</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160@0</w:t>
            </w:r>
          </w:p>
        </w:tc>
        <w:tc>
          <w:tcPr>
            <w:tcW w:w="851" w:type="dxa"/>
            <w:tcBorders>
              <w:top w:val="single" w:color="auto" w:sz="4" w:space="0"/>
              <w:left w:val="single" w:color="auto" w:sz="4" w:space="0"/>
              <w:bottom w:val="single" w:color="auto" w:sz="4" w:space="0"/>
              <w:right w:val="single" w:color="auto" w:sz="4" w:space="0"/>
            </w:tcBorders>
          </w:tcPr>
          <w:p>
            <w:pPr>
              <w:pStyle w:val="52"/>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216@0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75@0</w:t>
            </w:r>
          </w:p>
        </w:tc>
        <w:tc>
          <w:tcPr>
            <w:tcW w:w="851" w:type="dxa"/>
            <w:tcBorders>
              <w:top w:val="single" w:color="auto" w:sz="4" w:space="0"/>
              <w:left w:val="single" w:color="auto" w:sz="4" w:space="0"/>
              <w:bottom w:val="single" w:color="auto" w:sz="4" w:space="0"/>
              <w:right w:val="single" w:color="auto" w:sz="4" w:space="0"/>
            </w:tcBorders>
          </w:tcPr>
          <w:p>
            <w:pPr>
              <w:pStyle w:val="52"/>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100@0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36@0</w:t>
            </w:r>
          </w:p>
        </w:tc>
        <w:tc>
          <w:tcPr>
            <w:tcW w:w="851" w:type="dxa"/>
            <w:tcBorders>
              <w:top w:val="single" w:color="auto" w:sz="4" w:space="0"/>
              <w:left w:val="single" w:color="auto" w:sz="4" w:space="0"/>
              <w:bottom w:val="single" w:color="auto" w:sz="4" w:space="0"/>
              <w:right w:val="single" w:color="auto" w:sz="4" w:space="0"/>
            </w:tcBorders>
          </w:tcPr>
          <w:p>
            <w:pPr>
              <w:pStyle w:val="52"/>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50@0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n39</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100@0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160@0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216@0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100@0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10@0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50@0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Malgun Gothic"/>
              </w:rPr>
              <w:t>n40</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100@0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160@0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216@0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270@0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100@0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128@0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162@0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216@0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10@0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Malgun Gothic"/>
              </w:rPr>
              <w:t>50@0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64@0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75@0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100@0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n41</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ins w:id="4" w:author="Luyang Zhao-CMCC" w:date="2024-09-05T18:17:39Z">
              <w:r>
                <w:rPr>
                  <w:rFonts w:eastAsia="宋体"/>
                </w:rPr>
                <w:t>25@0</w:t>
              </w:r>
            </w:ins>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160@0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216@0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270@0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Malgun Gothic"/>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128@0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162@0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216@0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243@0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270@0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64@0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90@0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135@0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t>n48</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t>15</w:t>
            </w:r>
          </w:p>
        </w:tc>
        <w:tc>
          <w:tcPr>
            <w:tcW w:w="851" w:type="dxa"/>
            <w:tcBorders>
              <w:top w:val="single" w:color="auto" w:sz="4" w:space="0"/>
              <w:left w:val="single" w:color="auto" w:sz="4" w:space="0"/>
              <w:bottom w:val="single" w:color="auto" w:sz="4" w:space="0"/>
              <w:right w:val="single" w:color="auto" w:sz="4" w:space="0"/>
            </w:tcBorders>
          </w:tcPr>
          <w:p>
            <w:pPr>
              <w:pStyle w:val="52"/>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100@0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160@0</w:t>
            </w:r>
          </w:p>
        </w:tc>
        <w:tc>
          <w:tcPr>
            <w:tcW w:w="851" w:type="dxa"/>
            <w:tcBorders>
              <w:top w:val="single" w:color="auto" w:sz="4" w:space="0"/>
              <w:left w:val="single" w:color="auto" w:sz="4" w:space="0"/>
              <w:bottom w:val="single" w:color="auto" w:sz="4" w:space="0"/>
              <w:right w:val="single" w:color="auto" w:sz="4" w:space="0"/>
            </w:tcBorders>
          </w:tcPr>
          <w:p>
            <w:pPr>
              <w:pStyle w:val="52"/>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t>216@0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75@0</w:t>
            </w:r>
          </w:p>
        </w:tc>
        <w:tc>
          <w:tcPr>
            <w:tcW w:w="851" w:type="dxa"/>
            <w:tcBorders>
              <w:top w:val="single" w:color="auto" w:sz="4" w:space="0"/>
              <w:left w:val="single" w:color="auto" w:sz="4" w:space="0"/>
              <w:bottom w:val="single" w:color="auto" w:sz="4" w:space="0"/>
              <w:right w:val="single" w:color="auto" w:sz="4" w:space="0"/>
            </w:tcBorders>
          </w:tcPr>
          <w:p>
            <w:pPr>
              <w:pStyle w:val="52"/>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t>100@0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t>10@0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36@0</w:t>
            </w:r>
          </w:p>
        </w:tc>
        <w:tc>
          <w:tcPr>
            <w:tcW w:w="851" w:type="dxa"/>
            <w:tcBorders>
              <w:top w:val="single" w:color="auto" w:sz="4" w:space="0"/>
              <w:left w:val="single" w:color="auto" w:sz="4" w:space="0"/>
              <w:bottom w:val="single" w:color="auto" w:sz="4" w:space="0"/>
              <w:right w:val="single" w:color="auto" w:sz="4" w:space="0"/>
            </w:tcBorders>
          </w:tcPr>
          <w:p>
            <w:pPr>
              <w:pStyle w:val="52"/>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t>50@0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n50</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216@0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270@0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128@0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162@0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3</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64@0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3</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n51</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n53</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n65</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n66</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128@5</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160@0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216@0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64@1</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75@3</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100@6</w:t>
            </w:r>
            <w:r>
              <w:rPr>
                <w:rFonts w:eastAsia="宋体"/>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30@1</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36@2</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50@1</w:t>
            </w:r>
            <w:r>
              <w:rPr>
                <w:rFonts w:eastAsia="宋体"/>
                <w:vertAlign w:val="superscript"/>
              </w:rPr>
              <w:t>1</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n70</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3</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3</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3</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3</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3</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3</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n71</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 xml:space="preserve"> 25@0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 xml:space="preserve"> 20@0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 xml:space="preserve"> 20@0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 xml:space="preserve"> </w:t>
            </w:r>
            <w:r>
              <w:t>20@0</w:t>
            </w:r>
            <w:r>
              <w:rPr>
                <w:vertAlign w:val="superscript"/>
              </w:rPr>
              <w:t>1,6</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 xml:space="preserve"> </w:t>
            </w:r>
            <w:r>
              <w:t>20@0</w:t>
            </w:r>
            <w:r>
              <w:rPr>
                <w:vertAlign w:val="superscript"/>
              </w:rPr>
              <w:t>1,6</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 xml:space="preserve"> </w:t>
            </w:r>
            <w:r>
              <w:t>20@0</w:t>
            </w:r>
            <w:r>
              <w:rPr>
                <w:vertAlign w:val="superscript"/>
              </w:rPr>
              <w:t>1,6</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 xml:space="preserve"> 12@0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 xml:space="preserve">  10@0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 xml:space="preserve"> 10@0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 xml:space="preserve"> </w:t>
            </w:r>
            <w:r>
              <w:t>10@0</w:t>
            </w:r>
            <w:r>
              <w:rPr>
                <w:vertAlign w:val="superscript"/>
              </w:rPr>
              <w:t>1,6</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 xml:space="preserve"> </w:t>
            </w:r>
            <w:r>
              <w:t>10@0</w:t>
            </w:r>
            <w:r>
              <w:rPr>
                <w:vertAlign w:val="superscript"/>
              </w:rPr>
              <w:t>1,6</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 xml:space="preserve"> </w:t>
            </w:r>
            <w:r>
              <w:t>10@0</w:t>
            </w:r>
            <w:r>
              <w:rPr>
                <w:vertAlign w:val="superscript"/>
              </w:rPr>
              <w:t>1,6</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n74</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25@27</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25@54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25@81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10@41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5@13</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5@19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MS Mincho"/>
              </w:rPr>
            </w:pPr>
            <w:r>
              <w:rPr>
                <w:rFonts w:eastAsia="MS Mincho"/>
              </w:rPr>
              <w:t>n77</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lang w:eastAsia="zh-CN"/>
              </w:rPr>
              <w:t>128@0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lang w:eastAsia="zh-CN"/>
              </w:rPr>
              <w:t>160@0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216@0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270@0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lang w:eastAsia="zh-CN"/>
              </w:rPr>
              <w:t>64@0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lang w:eastAsia="zh-CN"/>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128@0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162@0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t>180@0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216@0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243@0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270@0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lang w:eastAsia="zh-CN"/>
              </w:rPr>
              <w:t>30@0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lang w:eastAsia="zh-CN"/>
              </w:rP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64@0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t>90@0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135@0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MS Mincho"/>
              </w:rPr>
            </w:pPr>
            <w:r>
              <w:rPr>
                <w:rFonts w:eastAsia="MS Mincho"/>
              </w:rPr>
              <w:t>n78</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lang w:eastAsia="zh-CN"/>
              </w:rPr>
              <w:t>128@0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lang w:eastAsia="zh-CN"/>
              </w:rPr>
              <w:t>160@0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216@0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270@0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lang w:eastAsia="zh-CN"/>
              </w:rPr>
              <w:t>64@0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lang w:eastAsia="zh-CN"/>
              </w:rPr>
              <w:t>75@0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128@0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162@0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t>180@0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216@0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243@0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270@0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18@0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lang w:eastAsia="zh-CN"/>
              </w:rPr>
              <w:t>30@0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lang w:eastAsia="zh-CN"/>
              </w:rPr>
              <w:t>36@0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64@0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t>90@0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135@0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top w:val="single" w:color="auto" w:sz="4" w:space="0"/>
              <w:left w:val="single" w:color="auto" w:sz="4" w:space="0"/>
              <w:right w:val="single" w:color="auto" w:sz="4" w:space="0"/>
            </w:tcBorders>
            <w:vAlign w:val="center"/>
          </w:tcPr>
          <w:p>
            <w:pPr>
              <w:pStyle w:val="52"/>
              <w:rPr>
                <w:rFonts w:eastAsia="MS Mincho"/>
              </w:rPr>
            </w:pPr>
            <w:r>
              <w:rPr>
                <w:rFonts w:eastAsia="MS Mincho"/>
              </w:rPr>
              <w:t>n79</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216@0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270@0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128@0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162@0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216@0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270@0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50@0</w:t>
            </w: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64@0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75@0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100@0</w:t>
            </w: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135@0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n85</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20@5</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20@32</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20@59</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10@14</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10@28</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n91</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r>
              <w:rPr>
                <w:rFonts w:eastAsia="宋体"/>
                <w:vertAlign w:val="superscript"/>
              </w:rPr>
              <w:t>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20@32</w:t>
            </w:r>
            <w:r>
              <w:rPr>
                <w:rFonts w:eastAsia="宋体"/>
                <w:vertAlign w:val="superscript"/>
              </w:rPr>
              <w:t>1, 4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n92</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20@32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20@59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20@86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10@41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n93</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r>
              <w:rPr>
                <w:rFonts w:eastAsia="宋体"/>
                <w:vertAlign w:val="superscript"/>
              </w:rPr>
              <w:t>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25@27</w:t>
            </w:r>
            <w:r>
              <w:rPr>
                <w:rFonts w:eastAsia="宋体"/>
                <w:vertAlign w:val="superscript"/>
              </w:rPr>
              <w:t>1, 4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n94</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25@27</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20@59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20@86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12@12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10@41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n100</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n101</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50@0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24@0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vMerge w:val="continue"/>
            <w:tcBorders>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60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067" w:type="dxa"/>
            <w:tcBorders>
              <w:left w:val="single" w:color="auto" w:sz="4" w:space="0"/>
              <w:bottom w:val="single" w:color="auto" w:sz="4" w:space="0"/>
              <w:right w:val="single" w:color="auto" w:sz="4" w:space="0"/>
            </w:tcBorders>
            <w:vAlign w:val="center"/>
          </w:tcPr>
          <w:p>
            <w:pPr>
              <w:pStyle w:val="52"/>
              <w:rPr>
                <w:rFonts w:eastAsia="MS Mincho"/>
              </w:rPr>
            </w:pPr>
            <w:r>
              <w:rPr>
                <w:rFonts w:eastAsia="MS Mincho"/>
              </w:rPr>
              <w:t>n106</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96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tcBorders>
              <w:left w:val="single" w:color="auto" w:sz="4" w:space="0"/>
              <w:bottom w:val="single" w:color="auto" w:sz="4" w:space="0"/>
              <w:right w:val="single" w:color="auto" w:sz="4" w:space="0"/>
            </w:tcBorders>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6005" w:type="dxa"/>
            <w:gridSpan w:val="19"/>
            <w:tcBorders>
              <w:top w:val="single" w:color="auto" w:sz="4" w:space="0"/>
              <w:left w:val="single" w:color="auto" w:sz="4" w:space="0"/>
              <w:bottom w:val="single" w:color="auto" w:sz="4" w:space="0"/>
              <w:right w:val="single" w:color="auto" w:sz="4" w:space="0"/>
            </w:tcBorders>
          </w:tcPr>
          <w:p>
            <w:pPr>
              <w:pStyle w:val="66"/>
              <w:rPr>
                <w:rFonts w:eastAsia="宋体"/>
              </w:rPr>
            </w:pPr>
            <w:r>
              <w:rPr>
                <w:rFonts w:eastAsia="宋体"/>
              </w:rPr>
              <w:t>NOTE 1:</w:t>
            </w:r>
            <w:r>
              <w:rPr>
                <w:rFonts w:eastAsia="宋体"/>
              </w:rPr>
              <w:tab/>
            </w:r>
            <w:r>
              <w:rPr>
                <w:rFonts w:eastAsia="宋体"/>
              </w:rPr>
              <w:t>UL resource blocks shall be located as close as possible to the downlink operating band but confined within the transmission bandwidth configuration for the channel bandwidth (Table 5.3.2-1).</w:t>
            </w:r>
          </w:p>
          <w:p>
            <w:pPr>
              <w:pStyle w:val="66"/>
              <w:rPr>
                <w:rFonts w:eastAsia="宋体"/>
              </w:rPr>
            </w:pPr>
            <w:r>
              <w:rPr>
                <w:rFonts w:eastAsia="宋体"/>
              </w:rPr>
              <w:t>NOTE 2:</w:t>
            </w:r>
            <w:r>
              <w:rPr>
                <w:rFonts w:eastAsia="宋体"/>
              </w:rPr>
              <w:tab/>
            </w:r>
            <w:r>
              <w:rPr>
                <w:rFonts w:eastAsia="宋体"/>
              </w:rPr>
              <w:t>For band n20; for 15kHz SCS, in the case of 15MHz channel bandwidth, the UL resource blocks shall be located at RBstart =11 and in the case of 20MHz channel bandwidth, the UL resource blocks shall be located at RBstart =16; for 30kHz SCS, in the case of 15MHz channel bandwidth, the UL resource blocks shall be located at RBstart =6 and in the case of 20MHz channel bandwidth, the UL resource blocks shall be located at RBstart =8; for 60kHz SCS, in the case of 15MHz channel bandwidth, the UL resource blocks shall be located at RBstart =3 and in the case of 20MHz channel bandwidth, the UL resource blocks shall be located at RBstart =4.</w:t>
            </w:r>
          </w:p>
          <w:p>
            <w:pPr>
              <w:pStyle w:val="66"/>
              <w:rPr>
                <w:rFonts w:eastAsia="宋体"/>
              </w:rPr>
            </w:pPr>
            <w:r>
              <w:rPr>
                <w:rFonts w:eastAsia="宋体"/>
              </w:rPr>
              <w:t>NOTE 3:</w:t>
            </w:r>
            <w:r>
              <w:rPr>
                <w:rFonts w:eastAsia="宋体"/>
              </w:rPr>
              <w:tab/>
            </w:r>
            <w:r>
              <w:rPr>
                <w:rFonts w:eastAsia="宋体"/>
              </w:rPr>
              <w:t>For DL channel bandwidths that do not have symmetric UL channel bandwidth, highest valid UL configuration with lowest duplex distance shall be used.</w:t>
            </w:r>
          </w:p>
          <w:p>
            <w:pPr>
              <w:pStyle w:val="66"/>
            </w:pPr>
            <w:r>
              <w:t>NOTE 4:</w:t>
            </w:r>
            <w:r>
              <w:tab/>
            </w:r>
            <w:r>
              <w:t>For band n91 and n93, largest supported UL bandwidth configuration shall be used.</w:t>
            </w:r>
          </w:p>
          <w:p>
            <w:pPr>
              <w:pStyle w:val="66"/>
            </w:pPr>
            <w:r>
              <w:t>NOTE 5:</w:t>
            </w:r>
            <w:r>
              <w:tab/>
            </w:r>
            <w:r>
              <w:t xml:space="preserve">For this DL channel bandwidth, the UL configuration of the highest UL channel bandwidth specified in Table 5.3.6-1 and the nominal Tx-Rx frequency separation specified in Table 5.4.4-1 shall be used, </w:t>
            </w:r>
            <w:r>
              <w:rPr>
                <w:rFonts w:cs="Arial"/>
                <w:szCs w:val="18"/>
              </w:rPr>
              <w:t xml:space="preserve">i.e. </w:t>
            </w:r>
            <w:r>
              <w:rPr>
                <w:rFonts w:cs="Arial"/>
                <w:szCs w:val="18"/>
              </w:rPr>
              <w:sym w:font="Symbol" w:char="F044"/>
            </w:r>
            <w:r>
              <w:rPr>
                <w:rFonts w:cs="Arial"/>
                <w:szCs w:val="18"/>
              </w:rPr>
              <w:t>F</w:t>
            </w:r>
            <w:r>
              <w:rPr>
                <w:rFonts w:cs="Arial"/>
                <w:szCs w:val="18"/>
                <w:vertAlign w:val="subscript"/>
              </w:rPr>
              <w:t>TX-RX</w:t>
            </w:r>
            <w:r>
              <w:rPr>
                <w:rFonts w:cs="Arial"/>
                <w:szCs w:val="18"/>
              </w:rPr>
              <w:t xml:space="preserve"> as defined in clause 5.3. does not apply</w:t>
            </w:r>
            <w:r>
              <w:t>.</w:t>
            </w:r>
          </w:p>
          <w:p>
            <w:pPr>
              <w:pStyle w:val="66"/>
              <w:rPr>
                <w:rFonts w:eastAsia="宋体"/>
              </w:rPr>
            </w:pPr>
            <w:r>
              <w:t>Note 6:</w:t>
            </w:r>
            <w:r>
              <w:tab/>
            </w:r>
            <w:r>
              <w:t xml:space="preserve">UEs supporting the optional symmetrical UL/DL bandwidths shall use this UL configuration. For UEs not supporting this uplink channel bandwidth, the UL configuration of the 20MHz UL channel bandwidth and the nominal Tx-Rx frequency separation specified in Table 5.4.4-1 shall be used, </w:t>
            </w:r>
            <w:r>
              <w:rPr>
                <w:rFonts w:cs="Arial"/>
                <w:szCs w:val="18"/>
              </w:rPr>
              <w:t xml:space="preserve">i.e. </w:t>
            </w:r>
            <w:r>
              <w:rPr>
                <w:rFonts w:cs="Arial"/>
                <w:szCs w:val="18"/>
              </w:rPr>
              <w:sym w:font="Symbol" w:char="F044"/>
            </w:r>
            <w:r>
              <w:rPr>
                <w:rFonts w:cs="Arial"/>
                <w:szCs w:val="18"/>
              </w:rPr>
              <w:t>F</w:t>
            </w:r>
            <w:r>
              <w:rPr>
                <w:rFonts w:cs="Arial"/>
                <w:szCs w:val="18"/>
                <w:vertAlign w:val="subscript"/>
              </w:rPr>
              <w:t>TX-RX</w:t>
            </w:r>
            <w:r>
              <w:rPr>
                <w:rFonts w:cs="Arial"/>
                <w:szCs w:val="18"/>
              </w:rPr>
              <w:t xml:space="preserve"> as defined in clause 5.3.6 does not apply.</w:t>
            </w:r>
          </w:p>
        </w:tc>
      </w:tr>
    </w:tbl>
    <w:p/>
    <w:p>
      <w:pPr>
        <w:pStyle w:val="75"/>
      </w:pPr>
      <w:r>
        <w:t>1.</w:t>
      </w:r>
      <w:r>
        <w:tab/>
      </w:r>
      <w:r>
        <w:t>Connect the SS to the UE antenna connectors as shown in TS 38.508-1 [5] Annex A, Figure A.3.1.1.1 for TE diagram and section A.3.2 for UE diagram.</w:t>
      </w:r>
    </w:p>
    <w:p>
      <w:pPr>
        <w:pStyle w:val="75"/>
      </w:pPr>
      <w:r>
        <w:t>2.</w:t>
      </w:r>
      <w:r>
        <w:tab/>
      </w:r>
      <w:r>
        <w:t xml:space="preserve">The parameter settings for the cell are set up according to </w:t>
      </w:r>
      <w:bookmarkStart w:id="16" w:name="_Hlk517549069"/>
      <w:r>
        <w:t>TS 38.508-1 [5] subclause 4.4.3</w:t>
      </w:r>
      <w:bookmarkEnd w:id="16"/>
      <w:r>
        <w:t>.</w:t>
      </w:r>
    </w:p>
    <w:p>
      <w:pPr>
        <w:pStyle w:val="75"/>
      </w:pPr>
      <w:r>
        <w:t>3.</w:t>
      </w:r>
      <w:r>
        <w:tab/>
      </w:r>
      <w:r>
        <w:t>Downlink signals are initially set up according to Annex C.0, C.1, C.2, and C.3.1, and uplink signals according to</w:t>
      </w:r>
      <w:r>
        <w:rPr>
          <w:lang w:eastAsia="zh-CN"/>
        </w:rPr>
        <w:t xml:space="preserve"> </w:t>
      </w:r>
      <w:bookmarkStart w:id="17" w:name="_Hlk521077009"/>
      <w:r>
        <w:t>Annex G.0, G.1, G.2, and G.3.1.</w:t>
      </w:r>
      <w:bookmarkEnd w:id="17"/>
    </w:p>
    <w:p>
      <w:pPr>
        <w:pStyle w:val="75"/>
      </w:pPr>
      <w:r>
        <w:t>4.</w:t>
      </w:r>
      <w:r>
        <w:tab/>
      </w:r>
      <w:r>
        <w:t xml:space="preserve">The UL </w:t>
      </w:r>
      <w:r>
        <w:rPr>
          <w:lang w:eastAsia="zh-CN"/>
        </w:rPr>
        <w:t xml:space="preserve">and </w:t>
      </w:r>
      <w:r>
        <w:t xml:space="preserve">Reference Measurement Channel is set according to Table 7.3.2.4.1-1, Table 7.3.2.4.1-2, and Table 7.3.2.4.1-3. </w:t>
      </w:r>
    </w:p>
    <w:p>
      <w:pPr>
        <w:pStyle w:val="75"/>
      </w:pPr>
      <w:r>
        <w:t>5.</w:t>
      </w:r>
      <w:r>
        <w:tab/>
      </w:r>
      <w:r>
        <w:t>Propagation conditions are set according to Annex B.0.</w:t>
      </w:r>
    </w:p>
    <w:p>
      <w:pPr>
        <w:pStyle w:val="75"/>
      </w:pPr>
      <w:r>
        <w:t>6.</w:t>
      </w:r>
      <w:r>
        <w:tab/>
      </w:r>
      <w:r>
        <w:t xml:space="preserve">Ensure the UE is in State RRC_CONNECTED with generic procedure parameters Connectivity </w:t>
      </w:r>
      <w:r>
        <w:rPr>
          <w:i/>
        </w:rPr>
        <w:t>NR</w:t>
      </w:r>
      <w:r>
        <w:t xml:space="preserve">, Connected without release </w:t>
      </w:r>
      <w:r>
        <w:rPr>
          <w:i/>
        </w:rPr>
        <w:t xml:space="preserve">On, </w:t>
      </w:r>
      <w:r>
        <w:t>Test Mode</w:t>
      </w:r>
      <w:r>
        <w:rPr>
          <w:i/>
        </w:rPr>
        <w:t xml:space="preserve"> On </w:t>
      </w:r>
      <w:r>
        <w:t>and Test Loop Function</w:t>
      </w:r>
      <w:r>
        <w:rPr>
          <w:i/>
        </w:rPr>
        <w:t xml:space="preserve"> On</w:t>
      </w:r>
      <w:r>
        <w:t xml:space="preserve"> according to TS 38.508-1 [5] clause 4.5. Message contents are defined in clause</w:t>
      </w:r>
      <w:r>
        <w:rPr>
          <w:rFonts w:ascii="宋体" w:hAnsi="宋体"/>
          <w:lang w:eastAsia="zh-CN"/>
        </w:rPr>
        <w:t xml:space="preserve"> </w:t>
      </w:r>
      <w:r>
        <w:t>7.3</w:t>
      </w:r>
      <w:r>
        <w:rPr>
          <w:lang w:eastAsia="zh-CN"/>
        </w:rPr>
        <w:t>.2</w:t>
      </w:r>
      <w:r>
        <w:t>.4.3</w:t>
      </w:r>
      <w:r>
        <w:rPr>
          <w:i/>
        </w:rPr>
        <w:t>.</w:t>
      </w:r>
      <w:r>
        <w:t xml:space="preserve"> </w:t>
      </w:r>
    </w:p>
    <w:p>
      <w:pPr>
        <w:sectPr>
          <w:pgSz w:w="16838" w:h="11906" w:orient="landscape"/>
          <w:pgMar w:top="1134" w:right="1418" w:bottom="1134" w:left="1134" w:header="851" w:footer="340" w:gutter="0"/>
          <w:cols w:space="708" w:num="1"/>
          <w:docGrid w:linePitch="360" w:charSpace="0"/>
        </w:sectPr>
      </w:pPr>
    </w:p>
    <w:p/>
    <w:p>
      <w:pPr>
        <w:pStyle w:val="83"/>
        <w:rPr>
          <w:highlight w:val="none"/>
        </w:rPr>
      </w:pPr>
      <w:r>
        <w:rPr>
          <w:rFonts w:eastAsia="??"/>
          <w:color w:val="FF0000"/>
          <w:sz w:val="32"/>
          <w:highlight w:val="none"/>
        </w:rPr>
        <w:t xml:space="preserve">&lt;&lt; </w:t>
      </w:r>
      <w:r>
        <w:rPr>
          <w:rFonts w:hint="eastAsia" w:eastAsia="宋体"/>
          <w:color w:val="FF0000"/>
          <w:sz w:val="32"/>
          <w:highlight w:val="none"/>
          <w:lang w:val="en-US" w:eastAsia="zh-CN"/>
        </w:rPr>
        <w:t>UNCHANGED PARTS SKIPPED</w:t>
      </w:r>
      <w:r>
        <w:rPr>
          <w:rFonts w:eastAsia="??"/>
          <w:color w:val="FF0000"/>
          <w:sz w:val="32"/>
          <w:highlight w:val="none"/>
        </w:rPr>
        <w:t xml:space="preserve"> &gt;&gt;</w:t>
      </w:r>
    </w:p>
    <w:p>
      <w:pPr>
        <w:pStyle w:val="55"/>
        <w:rPr>
          <w:rFonts w:eastAsia="PMingLiU"/>
          <w:lang w:eastAsia="zh-CN"/>
        </w:rPr>
      </w:pPr>
      <w:r>
        <w:t>Table 7.3.</w:t>
      </w:r>
      <w:r>
        <w:rPr>
          <w:lang w:eastAsia="zh-CN"/>
        </w:rPr>
        <w:t>2.</w:t>
      </w:r>
      <w:r>
        <w:t>5-1</w:t>
      </w:r>
      <w:r>
        <w:rPr>
          <w:lang w:eastAsia="zh-Hans"/>
        </w:rPr>
        <w:t>b</w:t>
      </w:r>
      <w:r>
        <w:t xml:space="preserve">: </w:t>
      </w:r>
      <w:r>
        <w:rPr>
          <w:rFonts w:eastAsia="PMingLiU"/>
        </w:rPr>
        <w:t>Two antenna port reference sensitivity QPSK P</w:t>
      </w:r>
      <w:r>
        <w:rPr>
          <w:rFonts w:eastAsia="PMingLiU"/>
          <w:vertAlign w:val="subscript"/>
        </w:rPr>
        <w:t xml:space="preserve">REFSENS </w:t>
      </w:r>
      <w:r>
        <w:rPr>
          <w:rFonts w:eastAsia="PMingLiU"/>
        </w:rPr>
        <w:t>for TDD, SDL and FDD with variable duplex operation bands for PC3, PC2, PC1.5</w:t>
      </w:r>
    </w:p>
    <w:tbl>
      <w:tblPr>
        <w:tblStyle w:val="87"/>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656"/>
        <w:gridCol w:w="3812"/>
        <w:gridCol w:w="226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8" w:type="dxa"/>
            <w:gridSpan w:val="5"/>
            <w:vAlign w:val="center"/>
          </w:tcPr>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Operating band / SCS / Channel bandwidth / 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Operating band</w:t>
            </w:r>
          </w:p>
        </w:tc>
        <w:tc>
          <w:tcPr>
            <w:tcW w:w="587" w:type="dxa"/>
            <w:vAlign w:val="center"/>
          </w:tcPr>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SCS</w:t>
            </w:r>
          </w:p>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(kHz)</w:t>
            </w:r>
          </w:p>
        </w:tc>
        <w:tc>
          <w:tcPr>
            <w:tcW w:w="3870" w:type="dxa"/>
            <w:vAlign w:val="center"/>
          </w:tcPr>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Channel bandwidth (MHz)</w:t>
            </w:r>
          </w:p>
        </w:tc>
        <w:tc>
          <w:tcPr>
            <w:tcW w:w="2275" w:type="dxa"/>
            <w:vAlign w:val="center"/>
          </w:tcPr>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REFSENS (dBm)</w:t>
            </w:r>
            <w:r>
              <w:rPr>
                <w:rFonts w:eastAsia="宋体"/>
                <w:szCs w:val="20"/>
                <w:vertAlign w:val="superscript"/>
                <w:lang w:val="en-GB" w:eastAsia="zh-TW"/>
              </w:rPr>
              <w:t>8</w:t>
            </w:r>
          </w:p>
        </w:tc>
        <w:tc>
          <w:tcPr>
            <w:tcW w:w="849" w:type="dxa"/>
            <w:vAlign w:val="center"/>
          </w:tcPr>
          <w:p>
            <w:pPr>
              <w:pStyle w:val="51"/>
              <w:overflowPunct w:val="0"/>
              <w:autoSpaceDE w:val="0"/>
              <w:autoSpaceDN w:val="0"/>
              <w:adjustRightInd w:val="0"/>
              <w:spacing w:line="240" w:lineRule="auto"/>
              <w:textAlignment w:val="baseline"/>
              <w:rPr>
                <w:rFonts w:eastAsia="宋体"/>
                <w:bCs/>
                <w:szCs w:val="18"/>
                <w:lang w:val="en-GB" w:eastAsia="zh-TW"/>
              </w:rPr>
            </w:pPr>
            <w:r>
              <w:rPr>
                <w:rFonts w:eastAsia="宋体"/>
                <w:szCs w:val="20"/>
                <w:lang w:val="en-GB"/>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n34</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n38</w:t>
            </w:r>
            <w:r>
              <w:rPr>
                <w:rFonts w:eastAsia="宋体"/>
                <w:szCs w:val="20"/>
                <w:vertAlign w:val="superscript"/>
                <w:lang w:val="en-GB" w:eastAsia="zh-TW"/>
              </w:rPr>
              <w:t>1</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5, 10, 15, 20, 25, 30, 40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n39</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5, 10, 15, 20, 25, 30, 40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n40</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5, 10, 15, 20, 25, 30, 40, 50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10, 15, 20, 25, 30, 40, 50, 60, 80, 90, 100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10, 15, 20, 25, 30, 40, 50, 60, 80, 90, 100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n41</w:t>
            </w:r>
            <w:r>
              <w:rPr>
                <w:rFonts w:eastAsia="宋体"/>
                <w:szCs w:val="20"/>
                <w:vertAlign w:val="superscript"/>
                <w:lang w:val="en-GB" w:eastAsia="zh-TW"/>
              </w:rPr>
              <w:t>1</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ins w:id="5" w:author="Luyang Zhao-CMCC" w:date="2024-09-05T18:18:35Z">
              <w:r>
                <w:rPr>
                  <w:rFonts w:hint="eastAsia" w:eastAsia="宋体"/>
                  <w:szCs w:val="20"/>
                  <w:lang w:val="en-US" w:eastAsia="zh-CN"/>
                </w:rPr>
                <w:t>5</w:t>
              </w:r>
            </w:ins>
            <w:ins w:id="6" w:author="Luyang Zhao-CMCC" w:date="2024-09-05T18:18:36Z">
              <w:r>
                <w:rPr>
                  <w:rFonts w:hint="eastAsia" w:eastAsia="宋体"/>
                  <w:szCs w:val="20"/>
                  <w:lang w:val="en-US" w:eastAsia="zh-CN"/>
                </w:rPr>
                <w:t xml:space="preserve">, </w:t>
              </w:r>
            </w:ins>
            <w:r>
              <w:rPr>
                <w:rFonts w:eastAsia="宋体"/>
                <w:szCs w:val="20"/>
                <w:lang w:val="en-GB" w:eastAsia="zh-TW"/>
              </w:rPr>
              <w:t>10, 15, 20, 30, 40, 50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-94.8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/52)+</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10, 15, 20, 30, 40, 50, 60, </w:t>
            </w:r>
            <w:r>
              <w:rPr>
                <w:szCs w:val="20"/>
                <w:lang w:val="en-GB" w:eastAsia="zh-TW"/>
              </w:rPr>
              <w:t xml:space="preserve">70, </w:t>
            </w:r>
            <w:r>
              <w:rPr>
                <w:rFonts w:eastAsia="宋体"/>
                <w:szCs w:val="20"/>
                <w:lang w:val="en-GB" w:eastAsia="zh-TW"/>
              </w:rPr>
              <w:t>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10, 15, 20, 30, 40, 50, 60, </w:t>
            </w:r>
            <w:r>
              <w:rPr>
                <w:szCs w:val="20"/>
                <w:lang w:val="en-GB" w:eastAsia="zh-TW"/>
              </w:rPr>
              <w:t xml:space="preserve">70, </w:t>
            </w:r>
            <w:r>
              <w:rPr>
                <w:rFonts w:eastAsia="宋体"/>
                <w:szCs w:val="20"/>
                <w:lang w:val="en-GB" w:eastAsia="zh-TW"/>
              </w:rPr>
              <w:t>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n48</w:t>
            </w:r>
            <w:r>
              <w:rPr>
                <w:rFonts w:eastAsia="宋体"/>
                <w:szCs w:val="20"/>
                <w:vertAlign w:val="superscript"/>
                <w:lang w:val="en-GB" w:eastAsia="zh-TW"/>
              </w:rPr>
              <w:t>1</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5, 10, 15, 20, </w:t>
            </w:r>
            <w:r>
              <w:rPr>
                <w:szCs w:val="20"/>
                <w:lang w:val="en-GB" w:eastAsia="zh-TW"/>
              </w:rPr>
              <w:t xml:space="preserve">30, </w:t>
            </w:r>
            <w:r>
              <w:rPr>
                <w:rFonts w:eastAsia="宋体"/>
                <w:szCs w:val="20"/>
                <w:lang w:val="en-GB" w:eastAsia="zh-TW"/>
              </w:rPr>
              <w:t>40, 50</w:t>
            </w:r>
            <w:r>
              <w:rPr>
                <w:rFonts w:eastAsia="宋体"/>
                <w:szCs w:val="20"/>
                <w:vertAlign w:val="superscript"/>
                <w:lang w:val="en-GB" w:eastAsia="zh-TW"/>
              </w:rPr>
              <w:t>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-99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10, 15, 20, </w:t>
            </w:r>
            <w:r>
              <w:rPr>
                <w:szCs w:val="20"/>
                <w:lang w:val="en-GB" w:eastAsia="zh-TW"/>
              </w:rPr>
              <w:t xml:space="preserve">30, </w:t>
            </w:r>
            <w:r>
              <w:rPr>
                <w:rFonts w:eastAsia="宋体"/>
                <w:szCs w:val="20"/>
                <w:lang w:val="en-GB" w:eastAsia="zh-TW"/>
              </w:rPr>
              <w:t>40, 50</w:t>
            </w:r>
            <w:r>
              <w:rPr>
                <w:rFonts w:eastAsia="宋体"/>
                <w:szCs w:val="20"/>
                <w:vertAlign w:val="superscript"/>
                <w:lang w:val="en-GB" w:eastAsia="zh-TW"/>
              </w:rPr>
              <w:t>5</w:t>
            </w:r>
            <w:r>
              <w:rPr>
                <w:rFonts w:eastAsia="宋体"/>
                <w:szCs w:val="20"/>
                <w:lang w:val="en-GB" w:eastAsia="zh-TW"/>
              </w:rPr>
              <w:t>, 60</w:t>
            </w:r>
            <w:r>
              <w:rPr>
                <w:rFonts w:eastAsia="宋体"/>
                <w:szCs w:val="20"/>
                <w:vertAlign w:val="superscript"/>
                <w:lang w:val="en-GB" w:eastAsia="zh-TW"/>
              </w:rPr>
              <w:t>5</w:t>
            </w:r>
            <w:r>
              <w:rPr>
                <w:szCs w:val="20"/>
                <w:lang w:val="en-GB" w:eastAsia="zh-TW"/>
              </w:rPr>
              <w:t>, 70</w:t>
            </w:r>
            <w:r>
              <w:rPr>
                <w:szCs w:val="20"/>
                <w:vertAlign w:val="superscript"/>
                <w:lang w:val="en-GB" w:eastAsia="zh-TW"/>
              </w:rPr>
              <w:t>5</w:t>
            </w:r>
            <w:r>
              <w:rPr>
                <w:rFonts w:eastAsia="宋体"/>
                <w:szCs w:val="20"/>
                <w:lang w:val="en-GB" w:eastAsia="zh-TW"/>
              </w:rPr>
              <w:t>, 80</w:t>
            </w:r>
            <w:r>
              <w:rPr>
                <w:rFonts w:eastAsia="宋体"/>
                <w:szCs w:val="20"/>
                <w:vertAlign w:val="superscript"/>
                <w:lang w:val="en-GB" w:eastAsia="zh-TW"/>
              </w:rPr>
              <w:t>5</w:t>
            </w:r>
            <w:r>
              <w:rPr>
                <w:rFonts w:eastAsia="宋体"/>
                <w:szCs w:val="20"/>
                <w:lang w:val="en-GB" w:eastAsia="zh-TW"/>
              </w:rPr>
              <w:t>, 90</w:t>
            </w:r>
            <w:r>
              <w:rPr>
                <w:rFonts w:eastAsia="宋体"/>
                <w:szCs w:val="20"/>
                <w:vertAlign w:val="superscript"/>
                <w:lang w:val="en-GB" w:eastAsia="zh-TW"/>
              </w:rPr>
              <w:t>5</w:t>
            </w:r>
            <w:r>
              <w:rPr>
                <w:rFonts w:eastAsia="宋体"/>
                <w:szCs w:val="20"/>
                <w:lang w:val="en-GB" w:eastAsia="zh-TW"/>
              </w:rPr>
              <w:t>, 100</w:t>
            </w:r>
            <w:r>
              <w:rPr>
                <w:rFonts w:eastAsia="宋体"/>
                <w:szCs w:val="20"/>
                <w:vertAlign w:val="superscript"/>
                <w:lang w:val="en-GB" w:eastAsia="zh-TW"/>
              </w:rPr>
              <w:t>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10, 15, 20, </w:t>
            </w:r>
            <w:r>
              <w:rPr>
                <w:szCs w:val="20"/>
                <w:lang w:val="en-GB" w:eastAsia="zh-TW"/>
              </w:rPr>
              <w:t xml:space="preserve">30, </w:t>
            </w:r>
            <w:r>
              <w:rPr>
                <w:rFonts w:eastAsia="宋体"/>
                <w:szCs w:val="20"/>
                <w:lang w:val="en-GB" w:eastAsia="zh-TW"/>
              </w:rPr>
              <w:t>40, 50</w:t>
            </w:r>
            <w:r>
              <w:rPr>
                <w:rFonts w:eastAsia="宋体"/>
                <w:szCs w:val="20"/>
                <w:vertAlign w:val="superscript"/>
                <w:lang w:val="en-GB" w:eastAsia="zh-TW"/>
              </w:rPr>
              <w:t>5</w:t>
            </w:r>
            <w:r>
              <w:rPr>
                <w:rFonts w:eastAsia="宋体"/>
                <w:szCs w:val="20"/>
                <w:lang w:val="en-GB" w:eastAsia="zh-TW"/>
              </w:rPr>
              <w:t>, 60</w:t>
            </w:r>
            <w:r>
              <w:rPr>
                <w:rFonts w:eastAsia="宋体"/>
                <w:szCs w:val="20"/>
                <w:vertAlign w:val="superscript"/>
                <w:lang w:val="en-GB" w:eastAsia="zh-TW"/>
              </w:rPr>
              <w:t>5</w:t>
            </w:r>
            <w:r>
              <w:rPr>
                <w:szCs w:val="20"/>
                <w:lang w:val="en-GB" w:eastAsia="zh-TW"/>
              </w:rPr>
              <w:t>, 70</w:t>
            </w:r>
            <w:r>
              <w:rPr>
                <w:szCs w:val="20"/>
                <w:vertAlign w:val="superscript"/>
                <w:lang w:val="en-GB" w:eastAsia="zh-TW"/>
              </w:rPr>
              <w:t>5</w:t>
            </w:r>
            <w:r>
              <w:rPr>
                <w:rFonts w:eastAsia="宋体"/>
                <w:szCs w:val="20"/>
                <w:lang w:val="en-GB" w:eastAsia="zh-TW"/>
              </w:rPr>
              <w:t>, 80</w:t>
            </w:r>
            <w:r>
              <w:rPr>
                <w:rFonts w:eastAsia="宋体"/>
                <w:szCs w:val="20"/>
                <w:vertAlign w:val="superscript"/>
                <w:lang w:val="en-GB" w:eastAsia="zh-TW"/>
              </w:rPr>
              <w:t>5</w:t>
            </w:r>
            <w:r>
              <w:rPr>
                <w:rFonts w:eastAsia="宋体"/>
                <w:szCs w:val="20"/>
                <w:lang w:val="en-GB" w:eastAsia="zh-TW"/>
              </w:rPr>
              <w:t>, 90</w:t>
            </w:r>
            <w:r>
              <w:rPr>
                <w:rFonts w:eastAsia="宋体"/>
                <w:szCs w:val="20"/>
                <w:vertAlign w:val="superscript"/>
                <w:lang w:val="en-GB" w:eastAsia="zh-TW"/>
              </w:rPr>
              <w:t>5</w:t>
            </w:r>
            <w:r>
              <w:rPr>
                <w:rFonts w:eastAsia="宋体"/>
                <w:szCs w:val="20"/>
                <w:lang w:val="en-GB" w:eastAsia="zh-TW"/>
              </w:rPr>
              <w:t>, 100</w:t>
            </w:r>
            <w:r>
              <w:rPr>
                <w:rFonts w:eastAsia="宋体"/>
                <w:szCs w:val="20"/>
                <w:vertAlign w:val="superscript"/>
                <w:lang w:val="en-GB" w:eastAsia="zh-TW"/>
              </w:rPr>
              <w:t>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n50</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5, 10, 15, 20, 30, 40</w:t>
            </w:r>
            <w:r>
              <w:rPr>
                <w:szCs w:val="20"/>
                <w:lang w:val="en-GB" w:eastAsia="zh-TW"/>
              </w:rPr>
              <w:t>, 50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10, 15, 20, 30, 40</w:t>
            </w:r>
            <w:r>
              <w:rPr>
                <w:szCs w:val="20"/>
                <w:lang w:val="en-GB" w:eastAsia="zh-TW"/>
              </w:rPr>
              <w:t>, 50</w:t>
            </w:r>
            <w:r>
              <w:rPr>
                <w:rFonts w:eastAsia="宋体"/>
                <w:szCs w:val="20"/>
                <w:lang w:val="en-GB" w:eastAsia="zh-TW"/>
              </w:rPr>
              <w:t>, 60, 80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10, 15, 20, 30, 40</w:t>
            </w:r>
            <w:r>
              <w:rPr>
                <w:szCs w:val="20"/>
                <w:lang w:val="en-GB" w:eastAsia="zh-TW"/>
              </w:rPr>
              <w:t>, 50</w:t>
            </w:r>
            <w:r>
              <w:rPr>
                <w:rFonts w:eastAsia="宋体"/>
                <w:szCs w:val="20"/>
                <w:lang w:val="en-GB" w:eastAsia="zh-TW"/>
              </w:rPr>
              <w:t>, 60, 80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n51</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w:t>
            </w:r>
            <w:r>
              <w:rPr>
                <w:rFonts w:eastAsia="宋体"/>
                <w:szCs w:val="20"/>
                <w:lang w:val="en-GB" w:eastAsia="zh-Hans"/>
              </w:rPr>
              <w:t>TT</w:t>
            </w:r>
          </w:p>
        </w:tc>
        <w:tc>
          <w:tcPr>
            <w:tcW w:w="849"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n53</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n77</w:t>
            </w:r>
            <w:r>
              <w:rPr>
                <w:rFonts w:eastAsia="宋体"/>
                <w:szCs w:val="20"/>
                <w:vertAlign w:val="superscript"/>
                <w:lang w:val="en-GB" w:eastAsia="zh-TW"/>
              </w:rPr>
              <w:t>1,4</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cs="Arial"/>
                <w:szCs w:val="18"/>
                <w:lang w:val="en-GB" w:eastAsia="zh-TW"/>
              </w:rPr>
              <w:t>10, 15, 20, 25, 30, 40, 50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-95.3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/52)+</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cs="Arial"/>
                <w:szCs w:val="18"/>
                <w:lang w:val="en-GB" w:eastAsia="zh-TW"/>
              </w:rPr>
              <w:t>10, 15, 20, 25, 30, 40, 50, 60, 70, 80, 90, 100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-95.6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cs="Arial"/>
                <w:szCs w:val="18"/>
                <w:lang w:val="en-GB" w:eastAsia="zh-TW"/>
              </w:rPr>
              <w:t>10, 15, 20, 25, 30, 40, 50, 60, 70, 80, 90, 100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n78</w:t>
            </w:r>
            <w:r>
              <w:rPr>
                <w:rFonts w:eastAsia="宋体"/>
                <w:szCs w:val="20"/>
                <w:vertAlign w:val="superscript"/>
                <w:lang w:val="en-GB" w:eastAsia="zh-TW"/>
              </w:rPr>
              <w:t>1</w:t>
            </w: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cs="Arial"/>
                <w:szCs w:val="18"/>
                <w:lang w:val="en-GB" w:eastAsia="zh-TW"/>
              </w:rPr>
              <w:t>10, 15, 20, 25, 30, 40, 50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-95.8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/52) +</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cs="Arial"/>
                <w:szCs w:val="18"/>
                <w:lang w:val="en-GB" w:eastAsia="zh-TW"/>
              </w:rPr>
              <w:t>10, 15, 20, 25, 30, 40, 50, 60, 70, 80, 90, 100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cs="Arial"/>
                <w:szCs w:val="18"/>
                <w:lang w:val="en-GB" w:eastAsia="zh-TW"/>
              </w:rPr>
              <w:t>10, 15, 20, 25, 30, 40, 50, 60, 70, 80, 90, 100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n79</w:t>
            </w:r>
            <w:r>
              <w:rPr>
                <w:rFonts w:eastAsia="宋体"/>
                <w:szCs w:val="20"/>
                <w:vertAlign w:val="superscript"/>
                <w:lang w:val="en-GB" w:eastAsia="zh-TW"/>
              </w:rPr>
              <w:t>1</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10, 20, 40, 50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-95.8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/52)+</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10, 20, 40, 50, 60, 80, 100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 +</w:t>
            </w:r>
            <w:r>
              <w:rPr>
                <w:rFonts w:eastAsia="宋体"/>
                <w:szCs w:val="20"/>
                <w:lang w:val="en-GB" w:eastAsia="zh-Hans"/>
              </w:rPr>
              <w:t>TT</w:t>
            </w:r>
          </w:p>
        </w:tc>
        <w:tc>
          <w:tcPr>
            <w:tcW w:w="849" w:type="dxa"/>
            <w:vMerge w:val="continue"/>
            <w:vAlign w:val="center"/>
          </w:tcPr>
          <w:p>
            <w:pPr>
              <w:overflowPunct w:val="0"/>
              <w:autoSpaceDE w:val="0"/>
              <w:autoSpaceDN w:val="0"/>
              <w:adjustRightInd w:val="0"/>
              <w:spacing w:line="240" w:lineRule="auto"/>
              <w:textAlignment w:val="baseline"/>
              <w:rPr>
                <w:rFonts w:eastAsia="宋体"/>
                <w:sz w:val="20"/>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10, 20, 40, 50, 60, 80, 100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 +</w:t>
            </w:r>
            <w:r>
              <w:rPr>
                <w:rFonts w:eastAsia="宋体"/>
                <w:szCs w:val="20"/>
                <w:lang w:val="en-GB" w:eastAsia="zh-Hans"/>
              </w:rPr>
              <w:t>TT</w:t>
            </w:r>
          </w:p>
        </w:tc>
        <w:tc>
          <w:tcPr>
            <w:tcW w:w="849" w:type="dxa"/>
            <w:vMerge w:val="continue"/>
            <w:vAlign w:val="center"/>
          </w:tcPr>
          <w:p>
            <w:pPr>
              <w:overflowPunct w:val="0"/>
              <w:autoSpaceDE w:val="0"/>
              <w:autoSpaceDN w:val="0"/>
              <w:adjustRightInd w:val="0"/>
              <w:spacing w:line="240" w:lineRule="auto"/>
              <w:textAlignment w:val="baseline"/>
              <w:rPr>
                <w:rFonts w:eastAsia="宋体"/>
                <w:sz w:val="20"/>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n91</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-100+TT</w:t>
            </w:r>
          </w:p>
        </w:tc>
        <w:tc>
          <w:tcPr>
            <w:tcW w:w="849"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n92</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5, 10, 15, 20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-100 + 10log</w:t>
            </w:r>
            <w:r>
              <w:rPr>
                <w:szCs w:val="20"/>
                <w:vertAlign w:val="subscript"/>
                <w:lang w:val="en-GB" w:eastAsia="zh-TW"/>
              </w:rPr>
              <w:t>10</w:t>
            </w:r>
            <w:r>
              <w:rPr>
                <w:szCs w:val="20"/>
                <w:lang w:val="en-GB" w:eastAsia="zh-TW"/>
              </w:rPr>
              <w:t>(N</w:t>
            </w:r>
            <w:r>
              <w:rPr>
                <w:szCs w:val="20"/>
                <w:vertAlign w:val="subscript"/>
                <w:lang w:val="en-GB" w:eastAsia="zh-TW"/>
              </w:rPr>
              <w:t>RB</w:t>
            </w:r>
            <w:r>
              <w:rPr>
                <w:szCs w:val="20"/>
                <w:lang w:val="en-GB" w:eastAsia="zh-TW"/>
              </w:rPr>
              <w:t>/25)+TT</w:t>
            </w:r>
          </w:p>
        </w:tc>
        <w:tc>
          <w:tcPr>
            <w:tcW w:w="849" w:type="dxa"/>
            <w:vMerge w:val="restart"/>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30</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10, 15, 20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-97.1 + 10log</w:t>
            </w:r>
            <w:r>
              <w:rPr>
                <w:szCs w:val="20"/>
                <w:vertAlign w:val="subscript"/>
                <w:lang w:val="en-GB" w:eastAsia="zh-TW"/>
              </w:rPr>
              <w:t>10</w:t>
            </w:r>
            <w:r>
              <w:rPr>
                <w:szCs w:val="20"/>
                <w:lang w:val="en-GB" w:eastAsia="zh-TW"/>
              </w:rPr>
              <w:t>(N</w:t>
            </w:r>
            <w:r>
              <w:rPr>
                <w:szCs w:val="20"/>
                <w:vertAlign w:val="subscript"/>
                <w:lang w:val="en-GB" w:eastAsia="zh-TW"/>
              </w:rPr>
              <w:t>RB</w:t>
            </w:r>
            <w:r>
              <w:rPr>
                <w:szCs w:val="20"/>
                <w:lang w:val="en-GB" w:eastAsia="zh-TW"/>
              </w:rPr>
              <w:t>/24)+TT</w:t>
            </w:r>
          </w:p>
        </w:tc>
        <w:tc>
          <w:tcPr>
            <w:tcW w:w="849" w:type="dxa"/>
            <w:vMerge w:val="continue"/>
            <w:vAlign w:val="center"/>
          </w:tcPr>
          <w:p>
            <w:pPr>
              <w:pStyle w:val="53"/>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7"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n93</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-100+TT</w:t>
            </w:r>
          </w:p>
        </w:tc>
        <w:tc>
          <w:tcPr>
            <w:tcW w:w="849"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n94</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5, 10, 15, 20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-100 + 10log</w:t>
            </w:r>
            <w:r>
              <w:rPr>
                <w:szCs w:val="20"/>
                <w:vertAlign w:val="subscript"/>
                <w:lang w:val="en-GB" w:eastAsia="zh-TW"/>
              </w:rPr>
              <w:t>10</w:t>
            </w:r>
            <w:r>
              <w:rPr>
                <w:szCs w:val="20"/>
                <w:lang w:val="en-GB" w:eastAsia="zh-TW"/>
              </w:rPr>
              <w:t>(N</w:t>
            </w:r>
            <w:r>
              <w:rPr>
                <w:szCs w:val="20"/>
                <w:vertAlign w:val="subscript"/>
                <w:lang w:val="en-GB" w:eastAsia="zh-TW"/>
              </w:rPr>
              <w:t>RB</w:t>
            </w:r>
            <w:r>
              <w:rPr>
                <w:szCs w:val="20"/>
                <w:lang w:val="en-GB" w:eastAsia="zh-TW"/>
              </w:rPr>
              <w:t>/25)+TT</w:t>
            </w:r>
          </w:p>
        </w:tc>
        <w:tc>
          <w:tcPr>
            <w:tcW w:w="849" w:type="dxa"/>
            <w:vMerge w:val="restart"/>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30</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10, 15, 20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szCs w:val="20"/>
                <w:lang w:val="en-GB" w:eastAsia="zh-TW"/>
              </w:rPr>
              <w:t>-97.1 + 10log</w:t>
            </w:r>
            <w:r>
              <w:rPr>
                <w:szCs w:val="20"/>
                <w:vertAlign w:val="subscript"/>
                <w:lang w:val="en-GB" w:eastAsia="zh-TW"/>
              </w:rPr>
              <w:t>10</w:t>
            </w:r>
            <w:r>
              <w:rPr>
                <w:szCs w:val="20"/>
                <w:lang w:val="en-GB" w:eastAsia="zh-TW"/>
              </w:rPr>
              <w:t>(N</w:t>
            </w:r>
            <w:r>
              <w:rPr>
                <w:szCs w:val="20"/>
                <w:vertAlign w:val="subscript"/>
                <w:lang w:val="en-GB" w:eastAsia="zh-TW"/>
              </w:rPr>
              <w:t>RB</w:t>
            </w:r>
            <w:r>
              <w:rPr>
                <w:szCs w:val="20"/>
                <w:lang w:val="en-GB" w:eastAsia="zh-TW"/>
              </w:rPr>
              <w:t>/24)+TT</w:t>
            </w:r>
          </w:p>
        </w:tc>
        <w:tc>
          <w:tcPr>
            <w:tcW w:w="849" w:type="dxa"/>
            <w:vMerge w:val="continue"/>
            <w:vAlign w:val="center"/>
          </w:tcPr>
          <w:p>
            <w:pPr>
              <w:overflowPunct w:val="0"/>
              <w:autoSpaceDE w:val="0"/>
              <w:autoSpaceDN w:val="0"/>
              <w:adjustRightInd w:val="0"/>
              <w:spacing w:line="240" w:lineRule="auto"/>
              <w:textAlignment w:val="baseline"/>
              <w:rPr>
                <w:rFonts w:eastAsia="宋体"/>
                <w:sz w:val="20"/>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7" w:type="dxa"/>
            <w:vMerge w:val="restart"/>
            <w:vAlign w:val="center"/>
          </w:tcPr>
          <w:p>
            <w:pPr>
              <w:pStyle w:val="52"/>
              <w:overflowPunct w:val="0"/>
              <w:autoSpaceDE w:val="0"/>
              <w:autoSpaceDN w:val="0"/>
              <w:adjustRightInd w:val="0"/>
              <w:spacing w:line="240" w:lineRule="auto"/>
              <w:textAlignment w:val="baseline"/>
              <w:rPr>
                <w:szCs w:val="20"/>
                <w:lang w:val="en-GB" w:eastAsia="zh-TW"/>
              </w:rPr>
            </w:pPr>
            <w:r>
              <w:rPr>
                <w:szCs w:val="20"/>
                <w:lang w:val="en-GB" w:eastAsia="zh-TW"/>
              </w:rPr>
              <w:t>n101</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szCs w:val="20"/>
                <w:lang w:val="en-GB" w:eastAsia="zh-TW"/>
              </w:rPr>
            </w:pPr>
            <w:r>
              <w:rPr>
                <w:szCs w:val="20"/>
                <w:lang w:val="en-GB" w:eastAsia="zh-TW"/>
              </w:rPr>
              <w:t>15</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szCs w:val="20"/>
                <w:lang w:val="en-GB" w:eastAsia="zh-TW"/>
              </w:rPr>
            </w:pPr>
            <w:r>
              <w:rPr>
                <w:szCs w:val="20"/>
                <w:lang w:val="en-GB" w:eastAsia="zh-TW"/>
              </w:rPr>
              <w:t>5, 10</w:t>
            </w:r>
          </w:p>
        </w:tc>
        <w:tc>
          <w:tcPr>
            <w:tcW w:w="2275" w:type="dxa"/>
            <w:vAlign w:val="center"/>
          </w:tcPr>
          <w:p>
            <w:pPr>
              <w:pStyle w:val="53"/>
              <w:overflowPunct w:val="0"/>
              <w:autoSpaceDE w:val="0"/>
              <w:autoSpaceDN w:val="0"/>
              <w:adjustRightInd w:val="0"/>
              <w:spacing w:line="240" w:lineRule="auto"/>
              <w:textAlignment w:val="baseline"/>
              <w:rPr>
                <w:szCs w:val="20"/>
                <w:lang w:val="en-GB" w:eastAsia="zh-TW"/>
              </w:rPr>
            </w:pPr>
            <w:r>
              <w:rPr>
                <w:szCs w:val="20"/>
                <w:lang w:val="en-GB" w:eastAsia="zh-TW"/>
              </w:rPr>
              <w:t>-100 + 10log</w:t>
            </w:r>
            <w:r>
              <w:rPr>
                <w:szCs w:val="20"/>
                <w:vertAlign w:val="subscript"/>
                <w:lang w:val="en-GB" w:eastAsia="zh-TW"/>
              </w:rPr>
              <w:t>10</w:t>
            </w:r>
            <w:r>
              <w:rPr>
                <w:szCs w:val="20"/>
                <w:lang w:val="en-GB" w:eastAsia="zh-TW"/>
              </w:rPr>
              <w:t>(N</w:t>
            </w:r>
            <w:r>
              <w:rPr>
                <w:szCs w:val="20"/>
                <w:vertAlign w:val="subscript"/>
                <w:lang w:val="en-GB" w:eastAsia="zh-TW"/>
              </w:rPr>
              <w:t>RB</w:t>
            </w:r>
            <w:r>
              <w:rPr>
                <w:szCs w:val="20"/>
                <w:lang w:val="en-GB" w:eastAsia="zh-TW"/>
              </w:rPr>
              <w:t>/25)+TT</w:t>
            </w:r>
          </w:p>
        </w:tc>
        <w:tc>
          <w:tcPr>
            <w:tcW w:w="849" w:type="dxa"/>
            <w:vMerge w:val="restart"/>
            <w:vAlign w:val="center"/>
          </w:tcPr>
          <w:p>
            <w:pPr>
              <w:pStyle w:val="53"/>
              <w:overflowPunct w:val="0"/>
              <w:autoSpaceDE w:val="0"/>
              <w:autoSpaceDN w:val="0"/>
              <w:adjustRightInd w:val="0"/>
              <w:spacing w:line="240" w:lineRule="auto"/>
              <w:textAlignment w:val="baseline"/>
              <w:rPr>
                <w:szCs w:val="20"/>
                <w:lang w:val="en-GB" w:eastAsia="zh-TW"/>
              </w:rPr>
            </w:pPr>
            <w:r>
              <w:rPr>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7" w:type="dxa"/>
            <w:vMerge w:val="continue"/>
            <w:vAlign w:val="center"/>
          </w:tcPr>
          <w:p>
            <w:pPr>
              <w:pStyle w:val="52"/>
              <w:overflowPunct w:val="0"/>
              <w:autoSpaceDE w:val="0"/>
              <w:autoSpaceDN w:val="0"/>
              <w:adjustRightInd w:val="0"/>
              <w:spacing w:line="240" w:lineRule="auto"/>
              <w:textAlignment w:val="baseline"/>
              <w:rPr>
                <w:szCs w:val="20"/>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szCs w:val="20"/>
                <w:lang w:val="en-GB" w:eastAsia="zh-TW"/>
              </w:rPr>
            </w:pPr>
            <w:r>
              <w:rPr>
                <w:szCs w:val="20"/>
                <w:lang w:val="en-GB" w:eastAsia="zh-TW"/>
              </w:rPr>
              <w:t>30</w:t>
            </w:r>
          </w:p>
        </w:tc>
        <w:tc>
          <w:tcPr>
            <w:tcW w:w="3870"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szCs w:val="20"/>
                <w:lang w:val="en-GB" w:eastAsia="zh-TW"/>
              </w:rPr>
            </w:pPr>
            <w:r>
              <w:rPr>
                <w:szCs w:val="20"/>
                <w:lang w:val="en-GB" w:eastAsia="zh-TW"/>
              </w:rPr>
              <w:t>10</w:t>
            </w:r>
          </w:p>
        </w:tc>
        <w:tc>
          <w:tcPr>
            <w:tcW w:w="2275" w:type="dxa"/>
            <w:vAlign w:val="center"/>
          </w:tcPr>
          <w:p>
            <w:pPr>
              <w:pStyle w:val="53"/>
              <w:overflowPunct w:val="0"/>
              <w:autoSpaceDE w:val="0"/>
              <w:autoSpaceDN w:val="0"/>
              <w:adjustRightInd w:val="0"/>
              <w:spacing w:line="240" w:lineRule="auto"/>
              <w:textAlignment w:val="baseline"/>
              <w:rPr>
                <w:szCs w:val="20"/>
                <w:lang w:val="en-GB" w:eastAsia="zh-TW"/>
              </w:rPr>
            </w:pPr>
            <w:r>
              <w:rPr>
                <w:szCs w:val="20"/>
                <w:lang w:val="en-GB" w:eastAsia="zh-TW"/>
              </w:rPr>
              <w:t>-97.1 + 10log</w:t>
            </w:r>
            <w:r>
              <w:rPr>
                <w:szCs w:val="20"/>
                <w:vertAlign w:val="subscript"/>
                <w:lang w:val="en-GB" w:eastAsia="zh-TW"/>
              </w:rPr>
              <w:t>10</w:t>
            </w:r>
            <w:r>
              <w:rPr>
                <w:szCs w:val="20"/>
                <w:lang w:val="en-GB" w:eastAsia="zh-TW"/>
              </w:rPr>
              <w:t>(N</w:t>
            </w:r>
            <w:r>
              <w:rPr>
                <w:szCs w:val="20"/>
                <w:vertAlign w:val="subscript"/>
                <w:lang w:val="en-GB" w:eastAsia="zh-TW"/>
              </w:rPr>
              <w:t>RB</w:t>
            </w:r>
            <w:r>
              <w:rPr>
                <w:szCs w:val="20"/>
                <w:lang w:val="en-GB" w:eastAsia="zh-TW"/>
              </w:rPr>
              <w:t>/24)+TT</w:t>
            </w:r>
          </w:p>
        </w:tc>
        <w:tc>
          <w:tcPr>
            <w:tcW w:w="849" w:type="dxa"/>
            <w:vMerge w:val="continue"/>
            <w:vAlign w:val="center"/>
          </w:tcPr>
          <w:p>
            <w:pPr>
              <w:overflowPunct w:val="0"/>
              <w:autoSpaceDE w:val="0"/>
              <w:autoSpaceDN w:val="0"/>
              <w:adjustRightInd w:val="0"/>
              <w:spacing w:line="240" w:lineRule="auto"/>
              <w:textAlignment w:val="baseline"/>
              <w:rPr>
                <w:sz w:val="20"/>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8" w:type="dxa"/>
            <w:gridSpan w:val="5"/>
            <w:vAlign w:val="center"/>
          </w:tcPr>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1:</w:t>
            </w:r>
            <w:r>
              <w:rPr>
                <w:rFonts w:eastAsia="宋体"/>
                <w:szCs w:val="20"/>
                <w:lang w:val="en-GB"/>
              </w:rPr>
              <w:tab/>
            </w:r>
            <w:r>
              <w:rPr>
                <w:rFonts w:eastAsia="宋体"/>
                <w:szCs w:val="20"/>
                <w:lang w:val="en-GB"/>
              </w:rPr>
              <w:t>Four Rx antenna ports shall be the baseline for this operating band except for two Rx vehicular UE. Four Rx antenna ports for RedCap UE is not supported for this operating band.</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2:</w:t>
            </w:r>
            <w:r>
              <w:rPr>
                <w:rFonts w:eastAsia="宋体"/>
                <w:szCs w:val="20"/>
                <w:lang w:val="en-GB"/>
              </w:rPr>
              <w:tab/>
            </w:r>
            <w:r>
              <w:rPr>
                <w:rFonts w:eastAsia="宋体"/>
                <w:szCs w:val="20"/>
                <w:lang w:val="en-GB"/>
              </w:rPr>
              <w:t>The transmitter shall be set to P</w:t>
            </w:r>
            <w:r>
              <w:rPr>
                <w:rFonts w:eastAsia="宋体"/>
                <w:szCs w:val="20"/>
                <w:vertAlign w:val="subscript"/>
                <w:lang w:val="en-GB"/>
              </w:rPr>
              <w:t>UMAX</w:t>
            </w:r>
            <w:r>
              <w:rPr>
                <w:rFonts w:eastAsia="宋体"/>
                <w:szCs w:val="20"/>
                <w:lang w:val="en-GB"/>
              </w:rPr>
              <w:t xml:space="preserve"> as defined in clause 6.2.4.</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3:</w:t>
            </w:r>
            <w:r>
              <w:rPr>
                <w:rFonts w:eastAsia="宋体"/>
                <w:szCs w:val="20"/>
                <w:lang w:val="en-GB"/>
              </w:rPr>
              <w:tab/>
            </w:r>
            <w:r>
              <w:rPr>
                <w:rFonts w:eastAsia="宋体"/>
                <w:szCs w:val="20"/>
                <w:lang w:val="en-GB"/>
              </w:rPr>
              <w:t>Void</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4:</w:t>
            </w:r>
            <w:r>
              <w:rPr>
                <w:rFonts w:eastAsia="宋体"/>
                <w:szCs w:val="20"/>
                <w:lang w:val="en-GB"/>
              </w:rPr>
              <w:tab/>
            </w:r>
            <w:r>
              <w:rPr>
                <w:rFonts w:eastAsia="宋体"/>
                <w:szCs w:val="20"/>
                <w:lang w:val="en-GB"/>
              </w:rPr>
              <w:t>The requirement is modified by -0.5 dB when the assigned UE channel bandwidth is confined within 3300 - 3800 MHz.</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5:</w:t>
            </w:r>
            <w:r>
              <w:rPr>
                <w:rFonts w:eastAsia="宋体"/>
                <w:szCs w:val="20"/>
                <w:lang w:val="en-GB"/>
              </w:rPr>
              <w:tab/>
            </w:r>
            <w:r>
              <w:rPr>
                <w:rFonts w:eastAsia="宋体"/>
                <w:szCs w:val="20"/>
                <w:lang w:val="en-GB"/>
              </w:rPr>
              <w:t>For these bandwidths, the minimum requirements are restricted to operation when carrier is configured as a downlink carrier part of CA configuration.</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6:</w:t>
            </w:r>
            <w:r>
              <w:rPr>
                <w:rFonts w:eastAsia="宋体"/>
                <w:szCs w:val="20"/>
                <w:lang w:val="en-GB"/>
              </w:rPr>
              <w:tab/>
            </w:r>
            <w:r>
              <w:rPr>
                <w:rFonts w:eastAsia="宋体"/>
                <w:szCs w:val="20"/>
                <w:lang w:val="en-GB"/>
              </w:rPr>
              <w:t>Void</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7:</w:t>
            </w:r>
            <w:r>
              <w:rPr>
                <w:rFonts w:eastAsia="宋体"/>
                <w:szCs w:val="20"/>
                <w:lang w:val="en-GB"/>
              </w:rPr>
              <w:tab/>
            </w:r>
            <w:r>
              <w:rPr>
                <w:rFonts w:eastAsia="宋体"/>
                <w:szCs w:val="20"/>
                <w:lang w:val="en-GB"/>
              </w:rPr>
              <w:t>For SDL bands, the reference sensitivity requirements shall be verified by inter-band CA combinations with SDL band, which are supported by UE.</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8:</w:t>
            </w:r>
            <w:r>
              <w:rPr>
                <w:rFonts w:eastAsia="宋体"/>
                <w:szCs w:val="20"/>
                <w:lang w:val="en-GB"/>
              </w:rPr>
              <w:tab/>
            </w:r>
            <w:r>
              <w:rPr>
                <w:rFonts w:eastAsia="宋体"/>
                <w:szCs w:val="20"/>
                <w:lang w:val="en-GB"/>
              </w:rPr>
              <w:t>The REFSENS value is rounded to the nearest number down to one decimal point. “N</w:t>
            </w:r>
            <w:r>
              <w:rPr>
                <w:rFonts w:eastAsia="宋体"/>
                <w:szCs w:val="20"/>
                <w:vertAlign w:val="subscript"/>
                <w:lang w:val="en-GB"/>
              </w:rPr>
              <w:t>RB</w:t>
            </w:r>
            <w:r>
              <w:rPr>
                <w:rFonts w:eastAsia="宋体"/>
                <w:szCs w:val="20"/>
                <w:lang w:val="en-GB"/>
              </w:rPr>
              <w:t>” in REFSENS formula is the maximum transmission bandwidth configuration as defined in Table 5.3.2-1.</w:t>
            </w:r>
          </w:p>
          <w:p>
            <w:pPr>
              <w:pStyle w:val="66"/>
              <w:overflowPunct w:val="0"/>
              <w:autoSpaceDE w:val="0"/>
              <w:autoSpaceDN w:val="0"/>
              <w:adjustRightInd w:val="0"/>
              <w:spacing w:line="240" w:lineRule="auto"/>
              <w:textAlignment w:val="baseline"/>
              <w:rPr>
                <w:rFonts w:eastAsia="宋体"/>
                <w:szCs w:val="20"/>
                <w:lang w:val="en-GB"/>
              </w:rPr>
            </w:pPr>
            <w:r>
              <w:rPr>
                <w:szCs w:val="20"/>
                <w:lang w:val="en-GB"/>
              </w:rPr>
              <w:t>NOTE 9:</w:t>
            </w:r>
            <w:r>
              <w:rPr>
                <w:szCs w:val="20"/>
                <w:lang w:val="en-GB"/>
              </w:rPr>
              <w:tab/>
            </w:r>
            <w:r>
              <w:rPr>
                <w:szCs w:val="20"/>
                <w:lang w:val="en-GB"/>
              </w:rPr>
              <w:t>TT for each frequency and channel bandwidth is specified in Table 7.3.</w:t>
            </w:r>
            <w:r>
              <w:rPr>
                <w:szCs w:val="20"/>
                <w:lang w:val="en-GB" w:eastAsia="zh-CN"/>
              </w:rPr>
              <w:t>2.</w:t>
            </w:r>
            <w:r>
              <w:rPr>
                <w:szCs w:val="20"/>
                <w:lang w:val="en-GB"/>
              </w:rPr>
              <w:t>5-3.</w:t>
            </w:r>
          </w:p>
        </w:tc>
      </w:tr>
    </w:tbl>
    <w:p/>
    <w:p>
      <w:pPr>
        <w:pStyle w:val="55"/>
        <w:rPr>
          <w:vertAlign w:val="subscript"/>
        </w:rPr>
      </w:pPr>
      <w:r>
        <w:t>Table 7.3.2.5-2</w:t>
      </w:r>
      <w:r>
        <w:rPr>
          <w:lang w:eastAsia="zh-Hans"/>
        </w:rPr>
        <w:t>a</w:t>
      </w:r>
      <w:r>
        <w:t xml:space="preserve">: </w:t>
      </w:r>
      <w:r>
        <w:rPr>
          <w:lang w:eastAsia="zh-Hans"/>
        </w:rPr>
        <w:t>Four</w:t>
      </w:r>
      <w:r>
        <w:t xml:space="preserve"> antenna por</w:t>
      </w:r>
      <w:r>
        <w:rPr>
          <w:lang w:eastAsia="zh-Hans"/>
        </w:rPr>
        <w:t>t</w:t>
      </w:r>
      <w:r>
        <w:t xml:space="preserve"> Reference sensitivity QPSK P</w:t>
      </w:r>
      <w:r>
        <w:rPr>
          <w:vertAlign w:val="subscript"/>
        </w:rPr>
        <w:t xml:space="preserve">REFSENS </w:t>
      </w:r>
      <w:r>
        <w:rPr>
          <w:lang w:eastAsia="zh-Hans"/>
        </w:rPr>
        <w:t>FDD bands for PC3</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734"/>
        <w:gridCol w:w="743"/>
        <w:gridCol w:w="855"/>
        <w:gridCol w:w="737"/>
        <w:gridCol w:w="738"/>
        <w:gridCol w:w="738"/>
        <w:gridCol w:w="737"/>
        <w:gridCol w:w="739"/>
        <w:gridCol w:w="2074"/>
        <w:gridCol w:w="777"/>
        <w:gridCol w:w="737"/>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69" w:type="dxa"/>
            <w:shd w:val="clear" w:color="auto" w:fill="auto"/>
            <w:vAlign w:val="center"/>
          </w:tcPr>
          <w:p>
            <w:pPr>
              <w:pStyle w:val="51"/>
              <w:rPr>
                <w:rFonts w:eastAsia="MS Mincho"/>
              </w:rPr>
            </w:pPr>
            <w:r>
              <w:t>Operating Band</w:t>
            </w:r>
          </w:p>
        </w:tc>
        <w:tc>
          <w:tcPr>
            <w:tcW w:w="734" w:type="dxa"/>
          </w:tcPr>
          <w:p>
            <w:pPr>
              <w:pStyle w:val="51"/>
            </w:pPr>
            <w:r>
              <w:t>SCS (kHz)</w:t>
            </w:r>
          </w:p>
        </w:tc>
        <w:tc>
          <w:tcPr>
            <w:tcW w:w="743" w:type="dxa"/>
            <w:shd w:val="clear" w:color="auto" w:fill="auto"/>
            <w:vAlign w:val="center"/>
          </w:tcPr>
          <w:p>
            <w:pPr>
              <w:pStyle w:val="51"/>
            </w:pPr>
            <w:r>
              <w:t>5</w:t>
            </w:r>
          </w:p>
          <w:p>
            <w:pPr>
              <w:pStyle w:val="51"/>
              <w:rPr>
                <w:rFonts w:eastAsia="MS Mincho"/>
              </w:rPr>
            </w:pPr>
            <w:r>
              <w:t>MHz</w:t>
            </w:r>
            <w:r>
              <w:br w:type="textWrapping"/>
            </w:r>
            <w:r>
              <w:t>(dBm)</w:t>
            </w:r>
          </w:p>
        </w:tc>
        <w:tc>
          <w:tcPr>
            <w:tcW w:w="855" w:type="dxa"/>
            <w:shd w:val="clear" w:color="auto" w:fill="auto"/>
            <w:vAlign w:val="center"/>
          </w:tcPr>
          <w:p>
            <w:pPr>
              <w:pStyle w:val="51"/>
            </w:pPr>
            <w:r>
              <w:t>10</w:t>
            </w:r>
          </w:p>
          <w:p>
            <w:pPr>
              <w:pStyle w:val="51"/>
              <w:rPr>
                <w:rFonts w:eastAsia="MS Mincho"/>
              </w:rPr>
            </w:pPr>
            <w:r>
              <w:t>MHz</w:t>
            </w:r>
            <w:r>
              <w:br w:type="textWrapping"/>
            </w:r>
            <w:r>
              <w:t>(dBm)</w:t>
            </w:r>
          </w:p>
        </w:tc>
        <w:tc>
          <w:tcPr>
            <w:tcW w:w="737" w:type="dxa"/>
            <w:shd w:val="clear" w:color="auto" w:fill="auto"/>
            <w:vAlign w:val="center"/>
          </w:tcPr>
          <w:p>
            <w:pPr>
              <w:pStyle w:val="51"/>
            </w:pPr>
            <w:r>
              <w:t>15</w:t>
            </w:r>
          </w:p>
          <w:p>
            <w:pPr>
              <w:pStyle w:val="51"/>
              <w:rPr>
                <w:rFonts w:eastAsia="MS Mincho"/>
              </w:rPr>
            </w:pPr>
            <w:r>
              <w:t>MHz</w:t>
            </w:r>
            <w:r>
              <w:br w:type="textWrapping"/>
            </w:r>
            <w:r>
              <w:t>(dBm)</w:t>
            </w:r>
          </w:p>
        </w:tc>
        <w:tc>
          <w:tcPr>
            <w:tcW w:w="738" w:type="dxa"/>
            <w:shd w:val="clear" w:color="auto" w:fill="auto"/>
            <w:vAlign w:val="center"/>
          </w:tcPr>
          <w:p>
            <w:pPr>
              <w:pStyle w:val="51"/>
            </w:pPr>
            <w:r>
              <w:t>20</w:t>
            </w:r>
          </w:p>
          <w:p>
            <w:pPr>
              <w:pStyle w:val="51"/>
              <w:rPr>
                <w:rFonts w:eastAsia="MS Mincho"/>
              </w:rPr>
            </w:pPr>
            <w:r>
              <w:t>MHz</w:t>
            </w:r>
            <w:r>
              <w:br w:type="textWrapping"/>
            </w:r>
            <w:r>
              <w:t>(dBm)</w:t>
            </w:r>
          </w:p>
        </w:tc>
        <w:tc>
          <w:tcPr>
            <w:tcW w:w="738" w:type="dxa"/>
            <w:shd w:val="clear" w:color="auto" w:fill="auto"/>
            <w:vAlign w:val="center"/>
          </w:tcPr>
          <w:p>
            <w:pPr>
              <w:pStyle w:val="51"/>
            </w:pPr>
            <w:r>
              <w:t>25</w:t>
            </w:r>
          </w:p>
          <w:p>
            <w:pPr>
              <w:pStyle w:val="51"/>
              <w:rPr>
                <w:rFonts w:eastAsia="MS Mincho"/>
              </w:rPr>
            </w:pPr>
            <w:r>
              <w:t>MHz</w:t>
            </w:r>
            <w:r>
              <w:br w:type="textWrapping"/>
            </w:r>
            <w:r>
              <w:t>(dBm)</w:t>
            </w:r>
          </w:p>
        </w:tc>
        <w:tc>
          <w:tcPr>
            <w:tcW w:w="737" w:type="dxa"/>
          </w:tcPr>
          <w:p>
            <w:pPr>
              <w:pStyle w:val="51"/>
            </w:pPr>
            <w:r>
              <w:t>30</w:t>
            </w:r>
          </w:p>
          <w:p>
            <w:pPr>
              <w:pStyle w:val="51"/>
            </w:pPr>
            <w:r>
              <w:t>MHz (dBm)</w:t>
            </w:r>
          </w:p>
        </w:tc>
        <w:tc>
          <w:tcPr>
            <w:tcW w:w="739" w:type="dxa"/>
            <w:shd w:val="clear" w:color="auto" w:fill="auto"/>
            <w:vAlign w:val="center"/>
          </w:tcPr>
          <w:p>
            <w:pPr>
              <w:pStyle w:val="51"/>
            </w:pPr>
            <w:r>
              <w:t>35</w:t>
            </w:r>
          </w:p>
          <w:p>
            <w:pPr>
              <w:pStyle w:val="51"/>
            </w:pPr>
            <w:r>
              <w:t xml:space="preserve"> MHz (dBm)</w:t>
            </w:r>
          </w:p>
        </w:tc>
        <w:tc>
          <w:tcPr>
            <w:tcW w:w="2074" w:type="dxa"/>
            <w:shd w:val="clear" w:color="auto" w:fill="auto"/>
            <w:vAlign w:val="center"/>
          </w:tcPr>
          <w:p>
            <w:pPr>
              <w:pStyle w:val="51"/>
            </w:pPr>
            <w:r>
              <w:t>40</w:t>
            </w:r>
          </w:p>
          <w:p>
            <w:pPr>
              <w:pStyle w:val="51"/>
              <w:rPr>
                <w:rFonts w:eastAsia="MS Mincho"/>
              </w:rPr>
            </w:pPr>
            <w:r>
              <w:t>MHz</w:t>
            </w:r>
            <w:r>
              <w:br w:type="textWrapping"/>
            </w:r>
            <w:r>
              <w:t>(dBm)</w:t>
            </w:r>
          </w:p>
        </w:tc>
        <w:tc>
          <w:tcPr>
            <w:tcW w:w="777" w:type="dxa"/>
            <w:vAlign w:val="center"/>
          </w:tcPr>
          <w:p>
            <w:pPr>
              <w:pStyle w:val="51"/>
            </w:pPr>
            <w:r>
              <w:t>45 MHz</w:t>
            </w:r>
          </w:p>
          <w:p>
            <w:pPr>
              <w:pStyle w:val="51"/>
            </w:pPr>
            <w:r>
              <w:t>(dBm)</w:t>
            </w:r>
          </w:p>
        </w:tc>
        <w:tc>
          <w:tcPr>
            <w:tcW w:w="737" w:type="dxa"/>
            <w:vAlign w:val="center"/>
          </w:tcPr>
          <w:p>
            <w:pPr>
              <w:pStyle w:val="51"/>
            </w:pPr>
            <w:r>
              <w:t>50</w:t>
            </w:r>
          </w:p>
          <w:p>
            <w:pPr>
              <w:pStyle w:val="51"/>
            </w:pPr>
            <w:r>
              <w:t>MHz</w:t>
            </w:r>
            <w:r>
              <w:br w:type="textWrapping"/>
            </w:r>
            <w:r>
              <w:t>(dBm)</w:t>
            </w:r>
          </w:p>
        </w:tc>
        <w:tc>
          <w:tcPr>
            <w:tcW w:w="818" w:type="dxa"/>
            <w:shd w:val="clear" w:color="auto" w:fill="auto"/>
            <w:vAlign w:val="center"/>
          </w:tcPr>
          <w:p>
            <w:pPr>
              <w:pStyle w:val="51"/>
              <w:rPr>
                <w:rFonts w:eastAsia="MS Mincho"/>
              </w:rPr>
            </w:pPr>
            <w: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restart"/>
            <w:shd w:val="clear" w:color="auto" w:fill="auto"/>
            <w:vAlign w:val="center"/>
          </w:tcPr>
          <w:p>
            <w:pPr>
              <w:pStyle w:val="52"/>
            </w:pPr>
            <w:r>
              <w:t>n1</w:t>
            </w:r>
          </w:p>
        </w:tc>
        <w:tc>
          <w:tcPr>
            <w:tcW w:w="734" w:type="dxa"/>
            <w:vAlign w:val="center"/>
          </w:tcPr>
          <w:p>
            <w:pPr>
              <w:pStyle w:val="52"/>
              <w:rPr>
                <w:rFonts w:eastAsia="MS Mincho" w:cs="Arial"/>
              </w:rPr>
            </w:pPr>
            <w:r>
              <w:rPr>
                <w:rFonts w:eastAsia="MS Mincho"/>
              </w:rPr>
              <w:t>15</w:t>
            </w:r>
          </w:p>
        </w:tc>
        <w:tc>
          <w:tcPr>
            <w:tcW w:w="743" w:type="dxa"/>
            <w:shd w:val="clear" w:color="auto" w:fill="auto"/>
            <w:vAlign w:val="center"/>
          </w:tcPr>
          <w:p>
            <w:pPr>
              <w:pStyle w:val="52"/>
              <w:rPr>
                <w:rFonts w:cs="Arial"/>
                <w:szCs w:val="18"/>
              </w:rPr>
            </w:pPr>
            <w:r>
              <w:t>-102.7 +TT</w:t>
            </w:r>
          </w:p>
        </w:tc>
        <w:tc>
          <w:tcPr>
            <w:tcW w:w="855" w:type="dxa"/>
            <w:shd w:val="clear" w:color="auto" w:fill="auto"/>
            <w:vAlign w:val="center"/>
          </w:tcPr>
          <w:p>
            <w:pPr>
              <w:pStyle w:val="52"/>
              <w:rPr>
                <w:rFonts w:cs="Arial"/>
                <w:szCs w:val="18"/>
              </w:rPr>
            </w:pPr>
            <w:r>
              <w:t>-99.5 +TT</w:t>
            </w:r>
          </w:p>
        </w:tc>
        <w:tc>
          <w:tcPr>
            <w:tcW w:w="737" w:type="dxa"/>
            <w:shd w:val="clear" w:color="auto" w:fill="auto"/>
            <w:vAlign w:val="center"/>
          </w:tcPr>
          <w:p>
            <w:pPr>
              <w:pStyle w:val="52"/>
              <w:rPr>
                <w:rFonts w:cs="Arial"/>
                <w:szCs w:val="18"/>
              </w:rPr>
            </w:pPr>
            <w:r>
              <w:t>-97.7 +TT</w:t>
            </w:r>
          </w:p>
        </w:tc>
        <w:tc>
          <w:tcPr>
            <w:tcW w:w="738" w:type="dxa"/>
            <w:shd w:val="clear" w:color="auto" w:fill="auto"/>
            <w:vAlign w:val="center"/>
          </w:tcPr>
          <w:p>
            <w:pPr>
              <w:pStyle w:val="52"/>
              <w:rPr>
                <w:rFonts w:cs="Arial"/>
                <w:szCs w:val="18"/>
              </w:rPr>
            </w:pPr>
            <w:r>
              <w:t>-96.5 +TT</w:t>
            </w:r>
          </w:p>
        </w:tc>
        <w:tc>
          <w:tcPr>
            <w:tcW w:w="738" w:type="dxa"/>
            <w:shd w:val="clear" w:color="auto" w:fill="auto"/>
            <w:vAlign w:val="center"/>
          </w:tcPr>
          <w:p>
            <w:pPr>
              <w:pStyle w:val="52"/>
            </w:pPr>
            <w:r>
              <w:t>-95.4</w:t>
            </w:r>
          </w:p>
          <w:p>
            <w:pPr>
              <w:pStyle w:val="52"/>
            </w:pPr>
            <w:r>
              <w:t>+TT</w:t>
            </w:r>
          </w:p>
        </w:tc>
        <w:tc>
          <w:tcPr>
            <w:tcW w:w="737" w:type="dxa"/>
            <w:vAlign w:val="center"/>
          </w:tcPr>
          <w:p>
            <w:pPr>
              <w:pStyle w:val="52"/>
            </w:pPr>
            <w:r>
              <w:t>-94.6 +TT</w:t>
            </w:r>
          </w:p>
        </w:tc>
        <w:tc>
          <w:tcPr>
            <w:tcW w:w="739" w:type="dxa"/>
            <w:shd w:val="clear" w:color="auto" w:fill="auto"/>
            <w:vAlign w:val="center"/>
          </w:tcPr>
          <w:p>
            <w:pPr>
              <w:pStyle w:val="52"/>
            </w:pPr>
          </w:p>
        </w:tc>
        <w:tc>
          <w:tcPr>
            <w:tcW w:w="2074" w:type="dxa"/>
            <w:shd w:val="clear" w:color="auto" w:fill="auto"/>
            <w:vAlign w:val="center"/>
          </w:tcPr>
          <w:p>
            <w:pPr>
              <w:pStyle w:val="52"/>
            </w:pPr>
            <w:r>
              <w:t>-93.3 +TT</w:t>
            </w:r>
          </w:p>
        </w:tc>
        <w:tc>
          <w:tcPr>
            <w:tcW w:w="777" w:type="dxa"/>
            <w:vAlign w:val="center"/>
          </w:tcPr>
          <w:p>
            <w:pPr>
              <w:pStyle w:val="52"/>
            </w:pPr>
            <w:r>
              <w:t>-92.8 +TT</w:t>
            </w:r>
          </w:p>
        </w:tc>
        <w:tc>
          <w:tcPr>
            <w:tcW w:w="737" w:type="dxa"/>
            <w:vAlign w:val="center"/>
          </w:tcPr>
          <w:p>
            <w:pPr>
              <w:pStyle w:val="52"/>
            </w:pPr>
            <w:r>
              <w:t>-92.3 +TT</w:t>
            </w:r>
          </w:p>
        </w:tc>
        <w:tc>
          <w:tcPr>
            <w:tcW w:w="818" w:type="dxa"/>
            <w:vMerge w:val="restart"/>
            <w:shd w:val="clear" w:color="auto" w:fill="auto"/>
            <w:vAlign w:val="center"/>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pPr>
          </w:p>
        </w:tc>
        <w:tc>
          <w:tcPr>
            <w:tcW w:w="734" w:type="dxa"/>
            <w:vAlign w:val="center"/>
          </w:tcPr>
          <w:p>
            <w:pPr>
              <w:pStyle w:val="52"/>
              <w:rPr>
                <w:rFonts w:eastAsia="MS Mincho" w:cs="Arial"/>
              </w:rPr>
            </w:pPr>
            <w:r>
              <w:rPr>
                <w:rFonts w:eastAsia="MS Mincho"/>
              </w:rPr>
              <w:t>30</w:t>
            </w:r>
          </w:p>
        </w:tc>
        <w:tc>
          <w:tcPr>
            <w:tcW w:w="743" w:type="dxa"/>
            <w:shd w:val="clear" w:color="auto" w:fill="auto"/>
            <w:vAlign w:val="center"/>
          </w:tcPr>
          <w:p>
            <w:pPr>
              <w:pStyle w:val="52"/>
            </w:pPr>
          </w:p>
        </w:tc>
        <w:tc>
          <w:tcPr>
            <w:tcW w:w="855" w:type="dxa"/>
            <w:shd w:val="clear" w:color="auto" w:fill="auto"/>
            <w:vAlign w:val="center"/>
          </w:tcPr>
          <w:p>
            <w:pPr>
              <w:pStyle w:val="52"/>
              <w:rPr>
                <w:rFonts w:cs="Arial"/>
                <w:szCs w:val="18"/>
              </w:rPr>
            </w:pPr>
            <w:r>
              <w:t>-99.8 +TT</w:t>
            </w:r>
          </w:p>
        </w:tc>
        <w:tc>
          <w:tcPr>
            <w:tcW w:w="737" w:type="dxa"/>
            <w:shd w:val="clear" w:color="auto" w:fill="auto"/>
            <w:vAlign w:val="center"/>
          </w:tcPr>
          <w:p>
            <w:pPr>
              <w:pStyle w:val="52"/>
              <w:rPr>
                <w:rFonts w:cs="Arial"/>
                <w:szCs w:val="18"/>
              </w:rPr>
            </w:pPr>
            <w:r>
              <w:t>-97.8 +TT</w:t>
            </w:r>
          </w:p>
        </w:tc>
        <w:tc>
          <w:tcPr>
            <w:tcW w:w="738" w:type="dxa"/>
            <w:shd w:val="clear" w:color="auto" w:fill="auto"/>
            <w:vAlign w:val="center"/>
          </w:tcPr>
          <w:p>
            <w:pPr>
              <w:pStyle w:val="52"/>
              <w:rPr>
                <w:rFonts w:cs="Arial"/>
                <w:szCs w:val="18"/>
              </w:rPr>
            </w:pPr>
            <w:r>
              <w:t>-96.7 +TT</w:t>
            </w:r>
          </w:p>
        </w:tc>
        <w:tc>
          <w:tcPr>
            <w:tcW w:w="738" w:type="dxa"/>
            <w:shd w:val="clear" w:color="auto" w:fill="auto"/>
            <w:vAlign w:val="center"/>
          </w:tcPr>
          <w:p>
            <w:pPr>
              <w:pStyle w:val="52"/>
            </w:pPr>
            <w:r>
              <w:t>-95.5 +TT</w:t>
            </w:r>
          </w:p>
        </w:tc>
        <w:tc>
          <w:tcPr>
            <w:tcW w:w="737" w:type="dxa"/>
            <w:vAlign w:val="center"/>
          </w:tcPr>
          <w:p>
            <w:pPr>
              <w:pStyle w:val="52"/>
            </w:pPr>
            <w:r>
              <w:t>-94.7 +TT</w:t>
            </w:r>
          </w:p>
        </w:tc>
        <w:tc>
          <w:tcPr>
            <w:tcW w:w="739" w:type="dxa"/>
            <w:shd w:val="clear" w:color="auto" w:fill="auto"/>
            <w:vAlign w:val="center"/>
          </w:tcPr>
          <w:p>
            <w:pPr>
              <w:pStyle w:val="52"/>
            </w:pPr>
          </w:p>
        </w:tc>
        <w:tc>
          <w:tcPr>
            <w:tcW w:w="2074" w:type="dxa"/>
            <w:shd w:val="clear" w:color="auto" w:fill="auto"/>
            <w:vAlign w:val="center"/>
          </w:tcPr>
          <w:p>
            <w:pPr>
              <w:pStyle w:val="52"/>
            </w:pPr>
            <w:r>
              <w:t>-93.4 +TT</w:t>
            </w:r>
          </w:p>
        </w:tc>
        <w:tc>
          <w:tcPr>
            <w:tcW w:w="777" w:type="dxa"/>
            <w:vAlign w:val="center"/>
          </w:tcPr>
          <w:p>
            <w:pPr>
              <w:pStyle w:val="52"/>
            </w:pPr>
            <w:r>
              <w:t>-92.9 +TT</w:t>
            </w:r>
          </w:p>
        </w:tc>
        <w:tc>
          <w:tcPr>
            <w:tcW w:w="737" w:type="dxa"/>
            <w:vAlign w:val="center"/>
          </w:tcPr>
          <w:p>
            <w:pPr>
              <w:pStyle w:val="52"/>
            </w:pPr>
            <w:r>
              <w:t>-92.4 +TT</w:t>
            </w: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pPr>
          </w:p>
        </w:tc>
        <w:tc>
          <w:tcPr>
            <w:tcW w:w="734" w:type="dxa"/>
            <w:vAlign w:val="center"/>
          </w:tcPr>
          <w:p>
            <w:pPr>
              <w:pStyle w:val="52"/>
              <w:rPr>
                <w:rFonts w:eastAsia="MS Mincho" w:cs="Arial"/>
              </w:rPr>
            </w:pPr>
            <w:r>
              <w:rPr>
                <w:rFonts w:eastAsia="MS Mincho"/>
              </w:rPr>
              <w:t>60</w:t>
            </w:r>
          </w:p>
        </w:tc>
        <w:tc>
          <w:tcPr>
            <w:tcW w:w="743" w:type="dxa"/>
            <w:shd w:val="clear" w:color="auto" w:fill="auto"/>
            <w:vAlign w:val="center"/>
          </w:tcPr>
          <w:p>
            <w:pPr>
              <w:pStyle w:val="52"/>
            </w:pPr>
          </w:p>
        </w:tc>
        <w:tc>
          <w:tcPr>
            <w:tcW w:w="855" w:type="dxa"/>
            <w:shd w:val="clear" w:color="auto" w:fill="auto"/>
            <w:vAlign w:val="center"/>
          </w:tcPr>
          <w:p>
            <w:pPr>
              <w:pStyle w:val="52"/>
              <w:rPr>
                <w:rFonts w:cs="Arial"/>
                <w:szCs w:val="18"/>
              </w:rPr>
            </w:pPr>
            <w:r>
              <w:t>-100.2 +TT</w:t>
            </w:r>
          </w:p>
        </w:tc>
        <w:tc>
          <w:tcPr>
            <w:tcW w:w="737" w:type="dxa"/>
            <w:shd w:val="clear" w:color="auto" w:fill="auto"/>
            <w:vAlign w:val="center"/>
          </w:tcPr>
          <w:p>
            <w:pPr>
              <w:pStyle w:val="52"/>
              <w:rPr>
                <w:rFonts w:cs="Arial"/>
                <w:szCs w:val="18"/>
              </w:rPr>
            </w:pPr>
            <w:r>
              <w:t>-98.1 +TT</w:t>
            </w:r>
          </w:p>
        </w:tc>
        <w:tc>
          <w:tcPr>
            <w:tcW w:w="738" w:type="dxa"/>
            <w:shd w:val="clear" w:color="auto" w:fill="auto"/>
            <w:vAlign w:val="center"/>
          </w:tcPr>
          <w:p>
            <w:pPr>
              <w:pStyle w:val="52"/>
              <w:rPr>
                <w:rFonts w:cs="Arial"/>
                <w:szCs w:val="18"/>
              </w:rPr>
            </w:pPr>
            <w:r>
              <w:t>-96.9 +TT</w:t>
            </w:r>
          </w:p>
        </w:tc>
        <w:tc>
          <w:tcPr>
            <w:tcW w:w="738" w:type="dxa"/>
            <w:shd w:val="clear" w:color="auto" w:fill="auto"/>
            <w:vAlign w:val="center"/>
          </w:tcPr>
          <w:p>
            <w:pPr>
              <w:pStyle w:val="52"/>
            </w:pPr>
            <w:r>
              <w:t>-95.7 +TT</w:t>
            </w:r>
          </w:p>
        </w:tc>
        <w:tc>
          <w:tcPr>
            <w:tcW w:w="737" w:type="dxa"/>
            <w:vAlign w:val="center"/>
          </w:tcPr>
          <w:p>
            <w:pPr>
              <w:pStyle w:val="52"/>
            </w:pPr>
            <w:r>
              <w:t>-94.8 +TT</w:t>
            </w:r>
          </w:p>
        </w:tc>
        <w:tc>
          <w:tcPr>
            <w:tcW w:w="739" w:type="dxa"/>
            <w:shd w:val="clear" w:color="auto" w:fill="auto"/>
            <w:vAlign w:val="center"/>
          </w:tcPr>
          <w:p>
            <w:pPr>
              <w:pStyle w:val="52"/>
            </w:pPr>
          </w:p>
        </w:tc>
        <w:tc>
          <w:tcPr>
            <w:tcW w:w="2074" w:type="dxa"/>
            <w:shd w:val="clear" w:color="auto" w:fill="auto"/>
            <w:vAlign w:val="center"/>
          </w:tcPr>
          <w:p>
            <w:pPr>
              <w:pStyle w:val="52"/>
            </w:pPr>
            <w:r>
              <w:t>-93.6 +TT</w:t>
            </w:r>
          </w:p>
        </w:tc>
        <w:tc>
          <w:tcPr>
            <w:tcW w:w="777" w:type="dxa"/>
            <w:vAlign w:val="center"/>
          </w:tcPr>
          <w:p>
            <w:pPr>
              <w:pStyle w:val="52"/>
            </w:pPr>
            <w:r>
              <w:t>-93 +TT</w:t>
            </w:r>
          </w:p>
        </w:tc>
        <w:tc>
          <w:tcPr>
            <w:tcW w:w="737" w:type="dxa"/>
            <w:vAlign w:val="center"/>
          </w:tcPr>
          <w:p>
            <w:pPr>
              <w:pStyle w:val="52"/>
            </w:pPr>
            <w:r>
              <w:t>-92.4 +TT</w:t>
            </w: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restart"/>
            <w:shd w:val="clear" w:color="auto" w:fill="auto"/>
            <w:vAlign w:val="center"/>
          </w:tcPr>
          <w:p>
            <w:pPr>
              <w:pStyle w:val="52"/>
            </w:pPr>
            <w:r>
              <w:t>n2</w:t>
            </w:r>
          </w:p>
        </w:tc>
        <w:tc>
          <w:tcPr>
            <w:tcW w:w="734" w:type="dxa"/>
            <w:vAlign w:val="center"/>
          </w:tcPr>
          <w:p>
            <w:pPr>
              <w:pStyle w:val="52"/>
              <w:rPr>
                <w:rFonts w:eastAsia="MS Mincho"/>
              </w:rPr>
            </w:pPr>
            <w:r>
              <w:rPr>
                <w:rFonts w:eastAsia="MS Mincho"/>
              </w:rPr>
              <w:t>15</w:t>
            </w:r>
          </w:p>
        </w:tc>
        <w:tc>
          <w:tcPr>
            <w:tcW w:w="743" w:type="dxa"/>
            <w:shd w:val="clear" w:color="auto" w:fill="auto"/>
            <w:vAlign w:val="center"/>
          </w:tcPr>
          <w:p>
            <w:pPr>
              <w:pStyle w:val="52"/>
            </w:pPr>
            <w:r>
              <w:t>-100.7 +TT</w:t>
            </w:r>
          </w:p>
        </w:tc>
        <w:tc>
          <w:tcPr>
            <w:tcW w:w="855" w:type="dxa"/>
            <w:shd w:val="clear" w:color="auto" w:fill="auto"/>
            <w:vAlign w:val="center"/>
          </w:tcPr>
          <w:p>
            <w:pPr>
              <w:pStyle w:val="52"/>
            </w:pPr>
            <w:r>
              <w:t>-97.5 +TT</w:t>
            </w:r>
          </w:p>
        </w:tc>
        <w:tc>
          <w:tcPr>
            <w:tcW w:w="737" w:type="dxa"/>
            <w:shd w:val="clear" w:color="auto" w:fill="auto"/>
            <w:vAlign w:val="center"/>
          </w:tcPr>
          <w:p>
            <w:pPr>
              <w:pStyle w:val="52"/>
            </w:pPr>
            <w:r>
              <w:t>-95.7 +TT</w:t>
            </w:r>
          </w:p>
        </w:tc>
        <w:tc>
          <w:tcPr>
            <w:tcW w:w="738" w:type="dxa"/>
            <w:shd w:val="clear" w:color="auto" w:fill="auto"/>
            <w:vAlign w:val="center"/>
          </w:tcPr>
          <w:p>
            <w:pPr>
              <w:pStyle w:val="52"/>
            </w:pPr>
            <w:r>
              <w:t>-94.5 +TT</w:t>
            </w:r>
          </w:p>
        </w:tc>
        <w:tc>
          <w:tcPr>
            <w:tcW w:w="738" w:type="dxa"/>
            <w:shd w:val="clear" w:color="auto" w:fill="auto"/>
          </w:tcPr>
          <w:p>
            <w:pPr>
              <w:pStyle w:val="52"/>
            </w:pPr>
            <w:r>
              <w:t>-93.4 +TT</w:t>
            </w:r>
          </w:p>
        </w:tc>
        <w:tc>
          <w:tcPr>
            <w:tcW w:w="737" w:type="dxa"/>
          </w:tcPr>
          <w:p>
            <w:pPr>
              <w:pStyle w:val="52"/>
            </w:pPr>
            <w:r>
              <w:t>-86.8 +TT</w:t>
            </w:r>
          </w:p>
        </w:tc>
        <w:tc>
          <w:tcPr>
            <w:tcW w:w="739" w:type="dxa"/>
            <w:shd w:val="clear" w:color="auto" w:fill="auto"/>
            <w:vAlign w:val="center"/>
          </w:tcPr>
          <w:p>
            <w:pPr>
              <w:pStyle w:val="52"/>
            </w:pPr>
          </w:p>
        </w:tc>
        <w:tc>
          <w:tcPr>
            <w:tcW w:w="2074" w:type="dxa"/>
            <w:shd w:val="clear" w:color="auto" w:fill="auto"/>
          </w:tcPr>
          <w:p>
            <w:pPr>
              <w:pStyle w:val="52"/>
            </w:pPr>
            <w:r>
              <w:t>-84.2 +TT</w:t>
            </w:r>
          </w:p>
        </w:tc>
        <w:tc>
          <w:tcPr>
            <w:tcW w:w="777" w:type="dxa"/>
            <w:vAlign w:val="center"/>
          </w:tcPr>
          <w:p>
            <w:pPr>
              <w:pStyle w:val="52"/>
            </w:pPr>
          </w:p>
        </w:tc>
        <w:tc>
          <w:tcPr>
            <w:tcW w:w="737" w:type="dxa"/>
            <w:vAlign w:val="center"/>
          </w:tcPr>
          <w:p>
            <w:pPr>
              <w:pStyle w:val="52"/>
            </w:pPr>
          </w:p>
        </w:tc>
        <w:tc>
          <w:tcPr>
            <w:tcW w:w="818" w:type="dxa"/>
            <w:vMerge w:val="restart"/>
            <w:shd w:val="clear" w:color="auto" w:fill="auto"/>
            <w:vAlign w:val="center"/>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pPr>
          </w:p>
        </w:tc>
        <w:tc>
          <w:tcPr>
            <w:tcW w:w="734" w:type="dxa"/>
            <w:vAlign w:val="center"/>
          </w:tcPr>
          <w:p>
            <w:pPr>
              <w:pStyle w:val="52"/>
              <w:rPr>
                <w:rFonts w:eastAsia="MS Mincho"/>
              </w:rPr>
            </w:pPr>
            <w:r>
              <w:rPr>
                <w:rFonts w:eastAsia="MS Mincho"/>
              </w:rPr>
              <w:t>30</w:t>
            </w:r>
          </w:p>
        </w:tc>
        <w:tc>
          <w:tcPr>
            <w:tcW w:w="743" w:type="dxa"/>
            <w:shd w:val="clear" w:color="auto" w:fill="auto"/>
            <w:vAlign w:val="center"/>
          </w:tcPr>
          <w:p>
            <w:pPr>
              <w:pStyle w:val="52"/>
            </w:pPr>
          </w:p>
        </w:tc>
        <w:tc>
          <w:tcPr>
            <w:tcW w:w="855" w:type="dxa"/>
            <w:shd w:val="clear" w:color="auto" w:fill="auto"/>
            <w:vAlign w:val="center"/>
          </w:tcPr>
          <w:p>
            <w:pPr>
              <w:pStyle w:val="52"/>
            </w:pPr>
            <w:r>
              <w:t>-97.8 +TT</w:t>
            </w:r>
          </w:p>
        </w:tc>
        <w:tc>
          <w:tcPr>
            <w:tcW w:w="737" w:type="dxa"/>
            <w:shd w:val="clear" w:color="auto" w:fill="auto"/>
            <w:vAlign w:val="center"/>
          </w:tcPr>
          <w:p>
            <w:pPr>
              <w:pStyle w:val="52"/>
            </w:pPr>
            <w:r>
              <w:t>-95.8 +TT</w:t>
            </w:r>
          </w:p>
        </w:tc>
        <w:tc>
          <w:tcPr>
            <w:tcW w:w="738" w:type="dxa"/>
            <w:shd w:val="clear" w:color="auto" w:fill="auto"/>
            <w:vAlign w:val="center"/>
          </w:tcPr>
          <w:p>
            <w:pPr>
              <w:pStyle w:val="52"/>
            </w:pPr>
            <w:r>
              <w:t>-94.7 +TT</w:t>
            </w:r>
          </w:p>
        </w:tc>
        <w:tc>
          <w:tcPr>
            <w:tcW w:w="738" w:type="dxa"/>
            <w:shd w:val="clear" w:color="auto" w:fill="auto"/>
          </w:tcPr>
          <w:p>
            <w:pPr>
              <w:pStyle w:val="52"/>
            </w:pPr>
            <w:r>
              <w:t>-93.5 +TT</w:t>
            </w:r>
          </w:p>
        </w:tc>
        <w:tc>
          <w:tcPr>
            <w:tcW w:w="737" w:type="dxa"/>
          </w:tcPr>
          <w:p>
            <w:pPr>
              <w:pStyle w:val="52"/>
            </w:pPr>
            <w:r>
              <w:t>-86.9 +TT</w:t>
            </w:r>
          </w:p>
        </w:tc>
        <w:tc>
          <w:tcPr>
            <w:tcW w:w="739" w:type="dxa"/>
            <w:shd w:val="clear" w:color="auto" w:fill="auto"/>
            <w:vAlign w:val="center"/>
          </w:tcPr>
          <w:p>
            <w:pPr>
              <w:pStyle w:val="52"/>
            </w:pPr>
          </w:p>
        </w:tc>
        <w:tc>
          <w:tcPr>
            <w:tcW w:w="2074" w:type="dxa"/>
            <w:shd w:val="clear" w:color="auto" w:fill="auto"/>
          </w:tcPr>
          <w:p>
            <w:pPr>
              <w:pStyle w:val="52"/>
            </w:pPr>
            <w:r>
              <w:t>-83.3 +TT</w:t>
            </w:r>
          </w:p>
        </w:tc>
        <w:tc>
          <w:tcPr>
            <w:tcW w:w="777" w:type="dxa"/>
            <w:vAlign w:val="center"/>
          </w:tcPr>
          <w:p>
            <w:pPr>
              <w:pStyle w:val="52"/>
            </w:pPr>
          </w:p>
        </w:tc>
        <w:tc>
          <w:tcPr>
            <w:tcW w:w="737" w:type="dxa"/>
            <w:vAlign w:val="center"/>
          </w:tcPr>
          <w:p>
            <w:pPr>
              <w:pStyle w:val="52"/>
            </w:pP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pPr>
          </w:p>
        </w:tc>
        <w:tc>
          <w:tcPr>
            <w:tcW w:w="734" w:type="dxa"/>
            <w:vAlign w:val="center"/>
          </w:tcPr>
          <w:p>
            <w:pPr>
              <w:pStyle w:val="52"/>
              <w:rPr>
                <w:rFonts w:eastAsia="MS Mincho"/>
              </w:rPr>
            </w:pPr>
            <w:r>
              <w:rPr>
                <w:rFonts w:eastAsia="MS Mincho"/>
              </w:rPr>
              <w:t>60</w:t>
            </w:r>
          </w:p>
        </w:tc>
        <w:tc>
          <w:tcPr>
            <w:tcW w:w="743" w:type="dxa"/>
            <w:shd w:val="clear" w:color="auto" w:fill="auto"/>
            <w:vAlign w:val="center"/>
          </w:tcPr>
          <w:p>
            <w:pPr>
              <w:pStyle w:val="52"/>
            </w:pPr>
          </w:p>
        </w:tc>
        <w:tc>
          <w:tcPr>
            <w:tcW w:w="855" w:type="dxa"/>
            <w:shd w:val="clear" w:color="auto" w:fill="auto"/>
            <w:vAlign w:val="center"/>
          </w:tcPr>
          <w:p>
            <w:pPr>
              <w:pStyle w:val="52"/>
              <w:rPr>
                <w:rFonts w:cs="Arial"/>
                <w:szCs w:val="18"/>
              </w:rPr>
            </w:pPr>
            <w:r>
              <w:rPr>
                <w:lang w:eastAsia="zh-CN"/>
              </w:rPr>
              <w:t>-98.2</w:t>
            </w:r>
            <w:r>
              <w:rPr>
                <w:rFonts w:cs="Arial"/>
                <w:szCs w:val="18"/>
              </w:rPr>
              <w:t xml:space="preserve"> </w:t>
            </w:r>
            <w:r>
              <w:t>+TT</w:t>
            </w:r>
          </w:p>
        </w:tc>
        <w:tc>
          <w:tcPr>
            <w:tcW w:w="737" w:type="dxa"/>
            <w:shd w:val="clear" w:color="auto" w:fill="auto"/>
            <w:vAlign w:val="center"/>
          </w:tcPr>
          <w:p>
            <w:pPr>
              <w:pStyle w:val="52"/>
            </w:pPr>
            <w:r>
              <w:t>-96.1 +TT</w:t>
            </w:r>
          </w:p>
        </w:tc>
        <w:tc>
          <w:tcPr>
            <w:tcW w:w="738" w:type="dxa"/>
            <w:shd w:val="clear" w:color="auto" w:fill="auto"/>
            <w:vAlign w:val="center"/>
          </w:tcPr>
          <w:p>
            <w:pPr>
              <w:pStyle w:val="52"/>
            </w:pPr>
            <w:r>
              <w:t>-94.9 +TT</w:t>
            </w:r>
          </w:p>
        </w:tc>
        <w:tc>
          <w:tcPr>
            <w:tcW w:w="738" w:type="dxa"/>
            <w:shd w:val="clear" w:color="auto" w:fill="auto"/>
          </w:tcPr>
          <w:p>
            <w:pPr>
              <w:pStyle w:val="52"/>
            </w:pPr>
            <w:r>
              <w:t>-93.6 +TT</w:t>
            </w:r>
          </w:p>
        </w:tc>
        <w:tc>
          <w:tcPr>
            <w:tcW w:w="737" w:type="dxa"/>
          </w:tcPr>
          <w:p>
            <w:pPr>
              <w:pStyle w:val="52"/>
            </w:pPr>
            <w:r>
              <w:t>-87.0 +TT</w:t>
            </w:r>
          </w:p>
        </w:tc>
        <w:tc>
          <w:tcPr>
            <w:tcW w:w="739" w:type="dxa"/>
            <w:shd w:val="clear" w:color="auto" w:fill="auto"/>
            <w:vAlign w:val="center"/>
          </w:tcPr>
          <w:p>
            <w:pPr>
              <w:pStyle w:val="52"/>
            </w:pPr>
          </w:p>
        </w:tc>
        <w:tc>
          <w:tcPr>
            <w:tcW w:w="2074" w:type="dxa"/>
            <w:shd w:val="clear" w:color="auto" w:fill="auto"/>
          </w:tcPr>
          <w:p>
            <w:pPr>
              <w:pStyle w:val="52"/>
            </w:pPr>
            <w:r>
              <w:t>-84.4 +TT</w:t>
            </w:r>
          </w:p>
        </w:tc>
        <w:tc>
          <w:tcPr>
            <w:tcW w:w="777" w:type="dxa"/>
            <w:vAlign w:val="center"/>
          </w:tcPr>
          <w:p>
            <w:pPr>
              <w:pStyle w:val="52"/>
            </w:pPr>
          </w:p>
        </w:tc>
        <w:tc>
          <w:tcPr>
            <w:tcW w:w="737" w:type="dxa"/>
            <w:vAlign w:val="center"/>
          </w:tcPr>
          <w:p>
            <w:pPr>
              <w:pStyle w:val="52"/>
            </w:pP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restart"/>
            <w:shd w:val="clear" w:color="auto" w:fill="auto"/>
            <w:vAlign w:val="center"/>
          </w:tcPr>
          <w:p>
            <w:pPr>
              <w:pStyle w:val="52"/>
            </w:pPr>
            <w:r>
              <w:t>n3</w:t>
            </w:r>
          </w:p>
        </w:tc>
        <w:tc>
          <w:tcPr>
            <w:tcW w:w="734" w:type="dxa"/>
            <w:vAlign w:val="center"/>
          </w:tcPr>
          <w:p>
            <w:pPr>
              <w:pStyle w:val="52"/>
              <w:rPr>
                <w:rFonts w:eastAsia="MS Mincho"/>
              </w:rPr>
            </w:pPr>
            <w:r>
              <w:rPr>
                <w:rFonts w:eastAsia="MS Mincho"/>
              </w:rPr>
              <w:t>15</w:t>
            </w:r>
          </w:p>
        </w:tc>
        <w:tc>
          <w:tcPr>
            <w:tcW w:w="743" w:type="dxa"/>
            <w:shd w:val="clear" w:color="auto" w:fill="auto"/>
            <w:vAlign w:val="center"/>
          </w:tcPr>
          <w:p>
            <w:pPr>
              <w:pStyle w:val="52"/>
            </w:pPr>
            <w:r>
              <w:t>-99.7 +TT</w:t>
            </w:r>
          </w:p>
        </w:tc>
        <w:tc>
          <w:tcPr>
            <w:tcW w:w="855" w:type="dxa"/>
            <w:shd w:val="clear" w:color="auto" w:fill="auto"/>
            <w:vAlign w:val="center"/>
          </w:tcPr>
          <w:p>
            <w:pPr>
              <w:pStyle w:val="52"/>
            </w:pPr>
            <w:r>
              <w:t>-96.5 +TT</w:t>
            </w:r>
          </w:p>
        </w:tc>
        <w:tc>
          <w:tcPr>
            <w:tcW w:w="737" w:type="dxa"/>
            <w:shd w:val="clear" w:color="auto" w:fill="auto"/>
            <w:vAlign w:val="center"/>
          </w:tcPr>
          <w:p>
            <w:pPr>
              <w:pStyle w:val="52"/>
            </w:pPr>
            <w:r>
              <w:t>-94.7 +TT</w:t>
            </w:r>
          </w:p>
        </w:tc>
        <w:tc>
          <w:tcPr>
            <w:tcW w:w="738" w:type="dxa"/>
            <w:shd w:val="clear" w:color="auto" w:fill="auto"/>
            <w:vAlign w:val="center"/>
          </w:tcPr>
          <w:p>
            <w:pPr>
              <w:pStyle w:val="52"/>
            </w:pPr>
            <w:r>
              <w:t>-93.5 +TT</w:t>
            </w:r>
          </w:p>
        </w:tc>
        <w:tc>
          <w:tcPr>
            <w:tcW w:w="738" w:type="dxa"/>
            <w:shd w:val="clear" w:color="auto" w:fill="auto"/>
            <w:vAlign w:val="center"/>
          </w:tcPr>
          <w:p>
            <w:pPr>
              <w:pStyle w:val="52"/>
            </w:pPr>
            <w:r>
              <w:t>-92.4 +TT</w:t>
            </w:r>
          </w:p>
        </w:tc>
        <w:tc>
          <w:tcPr>
            <w:tcW w:w="737" w:type="dxa"/>
            <w:vAlign w:val="center"/>
          </w:tcPr>
          <w:p>
            <w:pPr>
              <w:pStyle w:val="52"/>
            </w:pPr>
            <w:r>
              <w:t>-91.6 +TT</w:t>
            </w:r>
          </w:p>
        </w:tc>
        <w:tc>
          <w:tcPr>
            <w:tcW w:w="739" w:type="dxa"/>
            <w:shd w:val="clear" w:color="auto" w:fill="auto"/>
            <w:vAlign w:val="center"/>
          </w:tcPr>
          <w:p>
            <w:pPr>
              <w:pStyle w:val="52"/>
            </w:pPr>
            <w:r>
              <w:rPr>
                <w:rFonts w:eastAsia="宋体"/>
                <w:lang w:eastAsia="zh-CN"/>
              </w:rPr>
              <w:t>-88.9+TT</w:t>
            </w:r>
          </w:p>
        </w:tc>
        <w:tc>
          <w:tcPr>
            <w:tcW w:w="2074" w:type="dxa"/>
            <w:shd w:val="clear" w:color="auto" w:fill="auto"/>
            <w:vAlign w:val="center"/>
          </w:tcPr>
          <w:p>
            <w:pPr>
              <w:pStyle w:val="52"/>
            </w:pPr>
            <w:r>
              <w:t>-90.3 +TT</w:t>
            </w:r>
          </w:p>
        </w:tc>
        <w:tc>
          <w:tcPr>
            <w:tcW w:w="777" w:type="dxa"/>
            <w:vAlign w:val="center"/>
          </w:tcPr>
          <w:p>
            <w:pPr>
              <w:pStyle w:val="52"/>
            </w:pPr>
            <w:r>
              <w:rPr>
                <w:rFonts w:eastAsia="宋体"/>
                <w:lang w:eastAsia="zh-CN"/>
              </w:rPr>
              <w:t>-84.0+TT</w:t>
            </w:r>
          </w:p>
        </w:tc>
        <w:tc>
          <w:tcPr>
            <w:tcW w:w="737" w:type="dxa"/>
            <w:vAlign w:val="center"/>
          </w:tcPr>
          <w:p>
            <w:pPr>
              <w:pStyle w:val="52"/>
            </w:pPr>
            <w:r>
              <w:t>-82.4 +</w:t>
            </w:r>
            <w:r>
              <w:rPr>
                <w:lang w:eastAsia="zh-Hans"/>
              </w:rPr>
              <w:t>TT</w:t>
            </w:r>
          </w:p>
        </w:tc>
        <w:tc>
          <w:tcPr>
            <w:tcW w:w="818" w:type="dxa"/>
            <w:vMerge w:val="restart"/>
            <w:shd w:val="clear" w:color="auto" w:fill="auto"/>
            <w:vAlign w:val="center"/>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pPr>
          </w:p>
        </w:tc>
        <w:tc>
          <w:tcPr>
            <w:tcW w:w="734" w:type="dxa"/>
            <w:vAlign w:val="center"/>
          </w:tcPr>
          <w:p>
            <w:pPr>
              <w:pStyle w:val="52"/>
              <w:rPr>
                <w:rFonts w:eastAsia="MS Mincho"/>
              </w:rPr>
            </w:pPr>
            <w:r>
              <w:rPr>
                <w:rFonts w:eastAsia="MS Mincho"/>
              </w:rPr>
              <w:t>30</w:t>
            </w:r>
          </w:p>
        </w:tc>
        <w:tc>
          <w:tcPr>
            <w:tcW w:w="743" w:type="dxa"/>
            <w:shd w:val="clear" w:color="auto" w:fill="auto"/>
            <w:vAlign w:val="center"/>
          </w:tcPr>
          <w:p>
            <w:pPr>
              <w:pStyle w:val="52"/>
            </w:pPr>
          </w:p>
        </w:tc>
        <w:tc>
          <w:tcPr>
            <w:tcW w:w="855" w:type="dxa"/>
            <w:shd w:val="clear" w:color="auto" w:fill="auto"/>
            <w:vAlign w:val="center"/>
          </w:tcPr>
          <w:p>
            <w:pPr>
              <w:pStyle w:val="52"/>
            </w:pPr>
            <w:r>
              <w:t>-96.8 +TT</w:t>
            </w:r>
          </w:p>
        </w:tc>
        <w:tc>
          <w:tcPr>
            <w:tcW w:w="737" w:type="dxa"/>
            <w:shd w:val="clear" w:color="auto" w:fill="auto"/>
            <w:vAlign w:val="center"/>
          </w:tcPr>
          <w:p>
            <w:pPr>
              <w:pStyle w:val="52"/>
            </w:pPr>
            <w:r>
              <w:t>-94.8 +TT</w:t>
            </w:r>
          </w:p>
        </w:tc>
        <w:tc>
          <w:tcPr>
            <w:tcW w:w="738" w:type="dxa"/>
            <w:shd w:val="clear" w:color="auto" w:fill="auto"/>
            <w:vAlign w:val="center"/>
          </w:tcPr>
          <w:p>
            <w:pPr>
              <w:pStyle w:val="52"/>
            </w:pPr>
            <w:r>
              <w:t>-93.7 +TT</w:t>
            </w:r>
          </w:p>
        </w:tc>
        <w:tc>
          <w:tcPr>
            <w:tcW w:w="738" w:type="dxa"/>
            <w:shd w:val="clear" w:color="auto" w:fill="auto"/>
            <w:vAlign w:val="center"/>
          </w:tcPr>
          <w:p>
            <w:pPr>
              <w:pStyle w:val="52"/>
            </w:pPr>
            <w:r>
              <w:t>-92.5 +TT</w:t>
            </w:r>
          </w:p>
        </w:tc>
        <w:tc>
          <w:tcPr>
            <w:tcW w:w="737" w:type="dxa"/>
            <w:vAlign w:val="center"/>
          </w:tcPr>
          <w:p>
            <w:pPr>
              <w:pStyle w:val="52"/>
            </w:pPr>
            <w:r>
              <w:t>-91.7 +TT</w:t>
            </w:r>
          </w:p>
        </w:tc>
        <w:tc>
          <w:tcPr>
            <w:tcW w:w="739" w:type="dxa"/>
            <w:shd w:val="clear" w:color="auto" w:fill="auto"/>
            <w:vAlign w:val="center"/>
          </w:tcPr>
          <w:p>
            <w:pPr>
              <w:pStyle w:val="52"/>
            </w:pPr>
            <w:r>
              <w:rPr>
                <w:rFonts w:eastAsia="宋体"/>
                <w:lang w:eastAsia="zh-CN"/>
              </w:rPr>
              <w:t>-90.0+TT</w:t>
            </w:r>
          </w:p>
        </w:tc>
        <w:tc>
          <w:tcPr>
            <w:tcW w:w="2074" w:type="dxa"/>
            <w:shd w:val="clear" w:color="auto" w:fill="auto"/>
            <w:vAlign w:val="center"/>
          </w:tcPr>
          <w:p>
            <w:pPr>
              <w:pStyle w:val="52"/>
            </w:pPr>
            <w:r>
              <w:t>-90.4 +TT</w:t>
            </w:r>
          </w:p>
        </w:tc>
        <w:tc>
          <w:tcPr>
            <w:tcW w:w="777" w:type="dxa"/>
            <w:vAlign w:val="center"/>
          </w:tcPr>
          <w:p>
            <w:pPr>
              <w:pStyle w:val="52"/>
            </w:pPr>
            <w:r>
              <w:rPr>
                <w:rFonts w:eastAsia="宋体"/>
                <w:lang w:eastAsia="zh-CN"/>
              </w:rPr>
              <w:t>-84.1+TT</w:t>
            </w:r>
          </w:p>
        </w:tc>
        <w:tc>
          <w:tcPr>
            <w:tcW w:w="737" w:type="dxa"/>
            <w:vAlign w:val="center"/>
          </w:tcPr>
          <w:p>
            <w:pPr>
              <w:pStyle w:val="52"/>
            </w:pPr>
            <w:r>
              <w:t>-82.5 +</w:t>
            </w:r>
            <w:r>
              <w:rPr>
                <w:lang w:eastAsia="zh-Hans"/>
              </w:rPr>
              <w:t>TT</w:t>
            </w: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pPr>
          </w:p>
        </w:tc>
        <w:tc>
          <w:tcPr>
            <w:tcW w:w="734" w:type="dxa"/>
            <w:vAlign w:val="center"/>
          </w:tcPr>
          <w:p>
            <w:pPr>
              <w:pStyle w:val="52"/>
              <w:rPr>
                <w:rFonts w:eastAsia="MS Mincho"/>
              </w:rPr>
            </w:pPr>
            <w:r>
              <w:rPr>
                <w:rFonts w:eastAsia="MS Mincho"/>
              </w:rPr>
              <w:t>60</w:t>
            </w:r>
          </w:p>
        </w:tc>
        <w:tc>
          <w:tcPr>
            <w:tcW w:w="743" w:type="dxa"/>
            <w:shd w:val="clear" w:color="auto" w:fill="auto"/>
            <w:vAlign w:val="center"/>
          </w:tcPr>
          <w:p>
            <w:pPr>
              <w:pStyle w:val="52"/>
            </w:pPr>
          </w:p>
        </w:tc>
        <w:tc>
          <w:tcPr>
            <w:tcW w:w="855" w:type="dxa"/>
            <w:shd w:val="clear" w:color="auto" w:fill="auto"/>
            <w:vAlign w:val="center"/>
          </w:tcPr>
          <w:p>
            <w:pPr>
              <w:pStyle w:val="52"/>
              <w:rPr>
                <w:rFonts w:cs="Arial"/>
                <w:szCs w:val="18"/>
              </w:rPr>
            </w:pPr>
            <w:r>
              <w:rPr>
                <w:lang w:eastAsia="zh-CN"/>
              </w:rPr>
              <w:t>-97.2</w:t>
            </w:r>
            <w:r>
              <w:rPr>
                <w:rFonts w:cs="Arial"/>
                <w:szCs w:val="18"/>
              </w:rPr>
              <w:t xml:space="preserve"> </w:t>
            </w:r>
            <w:r>
              <w:t>+TT</w:t>
            </w:r>
          </w:p>
        </w:tc>
        <w:tc>
          <w:tcPr>
            <w:tcW w:w="737" w:type="dxa"/>
            <w:shd w:val="clear" w:color="auto" w:fill="auto"/>
            <w:vAlign w:val="center"/>
          </w:tcPr>
          <w:p>
            <w:pPr>
              <w:pStyle w:val="52"/>
            </w:pPr>
            <w:r>
              <w:t>-95.1 +TT</w:t>
            </w:r>
          </w:p>
        </w:tc>
        <w:tc>
          <w:tcPr>
            <w:tcW w:w="738" w:type="dxa"/>
            <w:shd w:val="clear" w:color="auto" w:fill="auto"/>
            <w:vAlign w:val="center"/>
          </w:tcPr>
          <w:p>
            <w:pPr>
              <w:pStyle w:val="52"/>
            </w:pPr>
            <w:r>
              <w:t>-93.9 +TT</w:t>
            </w:r>
          </w:p>
        </w:tc>
        <w:tc>
          <w:tcPr>
            <w:tcW w:w="738" w:type="dxa"/>
            <w:shd w:val="clear" w:color="auto" w:fill="auto"/>
            <w:vAlign w:val="center"/>
          </w:tcPr>
          <w:p>
            <w:pPr>
              <w:pStyle w:val="52"/>
            </w:pPr>
            <w:r>
              <w:t>-92.7 +TT</w:t>
            </w:r>
          </w:p>
        </w:tc>
        <w:tc>
          <w:tcPr>
            <w:tcW w:w="737" w:type="dxa"/>
            <w:vAlign w:val="center"/>
          </w:tcPr>
          <w:p>
            <w:pPr>
              <w:pStyle w:val="52"/>
            </w:pPr>
            <w:r>
              <w:t>-91.8 +TT</w:t>
            </w:r>
          </w:p>
        </w:tc>
        <w:tc>
          <w:tcPr>
            <w:tcW w:w="739" w:type="dxa"/>
            <w:shd w:val="clear" w:color="auto" w:fill="auto"/>
            <w:vAlign w:val="center"/>
          </w:tcPr>
          <w:p>
            <w:pPr>
              <w:pStyle w:val="52"/>
            </w:pPr>
            <w:r>
              <w:rPr>
                <w:rFonts w:eastAsia="宋体"/>
                <w:lang w:eastAsia="zh-CN"/>
              </w:rPr>
              <w:t>-90.1+TT</w:t>
            </w:r>
          </w:p>
        </w:tc>
        <w:tc>
          <w:tcPr>
            <w:tcW w:w="2074" w:type="dxa"/>
            <w:shd w:val="clear" w:color="auto" w:fill="auto"/>
            <w:vAlign w:val="center"/>
          </w:tcPr>
          <w:p>
            <w:pPr>
              <w:pStyle w:val="52"/>
            </w:pPr>
            <w:r>
              <w:t>-90.6 +TT</w:t>
            </w:r>
          </w:p>
        </w:tc>
        <w:tc>
          <w:tcPr>
            <w:tcW w:w="777" w:type="dxa"/>
            <w:vAlign w:val="center"/>
          </w:tcPr>
          <w:p>
            <w:pPr>
              <w:pStyle w:val="52"/>
            </w:pPr>
            <w:r>
              <w:rPr>
                <w:rFonts w:eastAsia="宋体"/>
                <w:lang w:eastAsia="zh-CN"/>
              </w:rPr>
              <w:t>-84.2+TT</w:t>
            </w:r>
          </w:p>
        </w:tc>
        <w:tc>
          <w:tcPr>
            <w:tcW w:w="737" w:type="dxa"/>
            <w:vAlign w:val="center"/>
          </w:tcPr>
          <w:p>
            <w:pPr>
              <w:pStyle w:val="52"/>
            </w:pPr>
            <w:r>
              <w:t>-82.6 +</w:t>
            </w:r>
            <w:r>
              <w:rPr>
                <w:lang w:eastAsia="zh-Hans"/>
              </w:rPr>
              <w:t>TT</w:t>
            </w: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restart"/>
            <w:shd w:val="clear" w:color="auto" w:fill="auto"/>
            <w:vAlign w:val="center"/>
          </w:tcPr>
          <w:p>
            <w:pPr>
              <w:pStyle w:val="52"/>
            </w:pPr>
            <w:r>
              <w:t>n7</w:t>
            </w:r>
            <w:r>
              <w:rPr>
                <w:vertAlign w:val="superscript"/>
              </w:rPr>
              <w:t>1</w:t>
            </w:r>
          </w:p>
        </w:tc>
        <w:tc>
          <w:tcPr>
            <w:tcW w:w="734" w:type="dxa"/>
            <w:vAlign w:val="center"/>
          </w:tcPr>
          <w:p>
            <w:pPr>
              <w:pStyle w:val="52"/>
              <w:rPr>
                <w:rFonts w:eastAsia="MS Mincho"/>
              </w:rPr>
            </w:pPr>
            <w:r>
              <w:rPr>
                <w:rFonts w:eastAsia="MS Mincho"/>
              </w:rPr>
              <w:t>15</w:t>
            </w:r>
          </w:p>
        </w:tc>
        <w:tc>
          <w:tcPr>
            <w:tcW w:w="743" w:type="dxa"/>
            <w:shd w:val="clear" w:color="auto" w:fill="auto"/>
            <w:vAlign w:val="center"/>
          </w:tcPr>
          <w:p>
            <w:pPr>
              <w:pStyle w:val="52"/>
            </w:pPr>
            <w:r>
              <w:t>-100.7 +TT</w:t>
            </w:r>
          </w:p>
        </w:tc>
        <w:tc>
          <w:tcPr>
            <w:tcW w:w="855" w:type="dxa"/>
            <w:shd w:val="clear" w:color="auto" w:fill="auto"/>
            <w:vAlign w:val="center"/>
          </w:tcPr>
          <w:p>
            <w:pPr>
              <w:pStyle w:val="52"/>
              <w:rPr>
                <w:vertAlign w:val="subscript"/>
              </w:rPr>
            </w:pPr>
            <w:r>
              <w:t>-97.5 +TT</w:t>
            </w:r>
          </w:p>
        </w:tc>
        <w:tc>
          <w:tcPr>
            <w:tcW w:w="737" w:type="dxa"/>
            <w:shd w:val="clear" w:color="auto" w:fill="auto"/>
            <w:vAlign w:val="center"/>
          </w:tcPr>
          <w:p>
            <w:pPr>
              <w:pStyle w:val="52"/>
            </w:pPr>
            <w:r>
              <w:t>-95.7 +TT</w:t>
            </w:r>
          </w:p>
        </w:tc>
        <w:tc>
          <w:tcPr>
            <w:tcW w:w="738" w:type="dxa"/>
            <w:shd w:val="clear" w:color="auto" w:fill="auto"/>
            <w:vAlign w:val="center"/>
          </w:tcPr>
          <w:p>
            <w:pPr>
              <w:pStyle w:val="52"/>
            </w:pPr>
            <w:r>
              <w:t>-94.5 +TT</w:t>
            </w:r>
          </w:p>
        </w:tc>
        <w:tc>
          <w:tcPr>
            <w:tcW w:w="738" w:type="dxa"/>
            <w:shd w:val="clear" w:color="auto" w:fill="auto"/>
          </w:tcPr>
          <w:p>
            <w:pPr>
              <w:pStyle w:val="52"/>
            </w:pPr>
            <w:r>
              <w:rPr>
                <w:rFonts w:eastAsia="PMingLiU"/>
              </w:rPr>
              <w:t xml:space="preserve">-93.4 </w:t>
            </w:r>
            <w:r>
              <w:t>+TT</w:t>
            </w:r>
          </w:p>
        </w:tc>
        <w:tc>
          <w:tcPr>
            <w:tcW w:w="737" w:type="dxa"/>
          </w:tcPr>
          <w:p>
            <w:pPr>
              <w:pStyle w:val="52"/>
            </w:pPr>
            <w:r>
              <w:rPr>
                <w:rFonts w:eastAsia="PMingLiU"/>
              </w:rPr>
              <w:t xml:space="preserve">-92.6 </w:t>
            </w:r>
            <w:r>
              <w:t>+TT</w:t>
            </w:r>
          </w:p>
        </w:tc>
        <w:tc>
          <w:tcPr>
            <w:tcW w:w="739" w:type="dxa"/>
            <w:shd w:val="clear" w:color="auto" w:fill="auto"/>
          </w:tcPr>
          <w:p>
            <w:pPr>
              <w:pStyle w:val="52"/>
            </w:pPr>
          </w:p>
        </w:tc>
        <w:tc>
          <w:tcPr>
            <w:tcW w:w="2074" w:type="dxa"/>
            <w:shd w:val="clear" w:color="auto" w:fill="auto"/>
          </w:tcPr>
          <w:p>
            <w:pPr>
              <w:pStyle w:val="52"/>
            </w:pPr>
            <w:r>
              <w:rPr>
                <w:rFonts w:eastAsia="PMingLiU"/>
              </w:rPr>
              <w:t xml:space="preserve">-91.3 </w:t>
            </w:r>
            <w:r>
              <w:t>+TT</w:t>
            </w:r>
          </w:p>
        </w:tc>
        <w:tc>
          <w:tcPr>
            <w:tcW w:w="777" w:type="dxa"/>
          </w:tcPr>
          <w:p>
            <w:pPr>
              <w:pStyle w:val="52"/>
            </w:pPr>
          </w:p>
        </w:tc>
        <w:tc>
          <w:tcPr>
            <w:tcW w:w="737" w:type="dxa"/>
          </w:tcPr>
          <w:p>
            <w:pPr>
              <w:pStyle w:val="52"/>
            </w:pPr>
            <w:r>
              <w:rPr>
                <w:rFonts w:eastAsia="PMingLiU"/>
              </w:rPr>
              <w:t xml:space="preserve">-84.2 </w:t>
            </w:r>
            <w:r>
              <w:t>+TT</w:t>
            </w:r>
          </w:p>
        </w:tc>
        <w:tc>
          <w:tcPr>
            <w:tcW w:w="818" w:type="dxa"/>
            <w:vMerge w:val="restart"/>
            <w:shd w:val="clear" w:color="auto" w:fill="auto"/>
            <w:vAlign w:val="center"/>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pPr>
          </w:p>
        </w:tc>
        <w:tc>
          <w:tcPr>
            <w:tcW w:w="734" w:type="dxa"/>
            <w:vAlign w:val="center"/>
          </w:tcPr>
          <w:p>
            <w:pPr>
              <w:pStyle w:val="52"/>
              <w:rPr>
                <w:rFonts w:eastAsia="MS Mincho"/>
              </w:rPr>
            </w:pPr>
            <w:r>
              <w:rPr>
                <w:rFonts w:eastAsia="MS Mincho"/>
              </w:rPr>
              <w:t>30</w:t>
            </w:r>
          </w:p>
        </w:tc>
        <w:tc>
          <w:tcPr>
            <w:tcW w:w="743" w:type="dxa"/>
            <w:shd w:val="clear" w:color="auto" w:fill="auto"/>
            <w:vAlign w:val="center"/>
          </w:tcPr>
          <w:p>
            <w:pPr>
              <w:pStyle w:val="52"/>
            </w:pPr>
          </w:p>
        </w:tc>
        <w:tc>
          <w:tcPr>
            <w:tcW w:w="855" w:type="dxa"/>
            <w:shd w:val="clear" w:color="auto" w:fill="auto"/>
            <w:vAlign w:val="center"/>
          </w:tcPr>
          <w:p>
            <w:pPr>
              <w:pStyle w:val="52"/>
            </w:pPr>
            <w:r>
              <w:t>-97.8 +TT</w:t>
            </w:r>
          </w:p>
        </w:tc>
        <w:tc>
          <w:tcPr>
            <w:tcW w:w="737" w:type="dxa"/>
            <w:shd w:val="clear" w:color="auto" w:fill="auto"/>
            <w:vAlign w:val="center"/>
          </w:tcPr>
          <w:p>
            <w:pPr>
              <w:pStyle w:val="52"/>
            </w:pPr>
            <w:r>
              <w:t>-95.8 +TT</w:t>
            </w:r>
          </w:p>
        </w:tc>
        <w:tc>
          <w:tcPr>
            <w:tcW w:w="738" w:type="dxa"/>
            <w:shd w:val="clear" w:color="auto" w:fill="auto"/>
            <w:vAlign w:val="center"/>
          </w:tcPr>
          <w:p>
            <w:pPr>
              <w:pStyle w:val="52"/>
            </w:pPr>
            <w:r>
              <w:t>-94.7 +TT</w:t>
            </w:r>
          </w:p>
        </w:tc>
        <w:tc>
          <w:tcPr>
            <w:tcW w:w="738" w:type="dxa"/>
            <w:shd w:val="clear" w:color="auto" w:fill="auto"/>
          </w:tcPr>
          <w:p>
            <w:pPr>
              <w:pStyle w:val="52"/>
            </w:pPr>
            <w:r>
              <w:rPr>
                <w:rFonts w:eastAsia="PMingLiU"/>
              </w:rPr>
              <w:t xml:space="preserve">-93.5 </w:t>
            </w:r>
            <w:r>
              <w:t>+TT</w:t>
            </w:r>
          </w:p>
        </w:tc>
        <w:tc>
          <w:tcPr>
            <w:tcW w:w="737" w:type="dxa"/>
          </w:tcPr>
          <w:p>
            <w:pPr>
              <w:pStyle w:val="52"/>
            </w:pPr>
            <w:r>
              <w:rPr>
                <w:rFonts w:eastAsia="PMingLiU"/>
              </w:rPr>
              <w:t xml:space="preserve">-92.7 </w:t>
            </w:r>
            <w:r>
              <w:t>+TT</w:t>
            </w:r>
          </w:p>
        </w:tc>
        <w:tc>
          <w:tcPr>
            <w:tcW w:w="739" w:type="dxa"/>
            <w:shd w:val="clear" w:color="auto" w:fill="auto"/>
          </w:tcPr>
          <w:p>
            <w:pPr>
              <w:pStyle w:val="52"/>
            </w:pPr>
          </w:p>
        </w:tc>
        <w:tc>
          <w:tcPr>
            <w:tcW w:w="2074" w:type="dxa"/>
            <w:shd w:val="clear" w:color="auto" w:fill="auto"/>
          </w:tcPr>
          <w:p>
            <w:pPr>
              <w:pStyle w:val="52"/>
            </w:pPr>
            <w:r>
              <w:rPr>
                <w:rFonts w:eastAsia="PMingLiU"/>
              </w:rPr>
              <w:t xml:space="preserve">-91.4 </w:t>
            </w:r>
            <w:r>
              <w:t>+TT</w:t>
            </w:r>
          </w:p>
        </w:tc>
        <w:tc>
          <w:tcPr>
            <w:tcW w:w="777" w:type="dxa"/>
          </w:tcPr>
          <w:p>
            <w:pPr>
              <w:pStyle w:val="52"/>
            </w:pPr>
          </w:p>
        </w:tc>
        <w:tc>
          <w:tcPr>
            <w:tcW w:w="737" w:type="dxa"/>
          </w:tcPr>
          <w:p>
            <w:pPr>
              <w:pStyle w:val="52"/>
            </w:pPr>
            <w:r>
              <w:rPr>
                <w:rFonts w:eastAsia="PMingLiU"/>
              </w:rPr>
              <w:t xml:space="preserve">-84.2 </w:t>
            </w:r>
            <w:r>
              <w:t>+TT</w:t>
            </w: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pPr>
          </w:p>
        </w:tc>
        <w:tc>
          <w:tcPr>
            <w:tcW w:w="734" w:type="dxa"/>
            <w:vAlign w:val="center"/>
          </w:tcPr>
          <w:p>
            <w:pPr>
              <w:pStyle w:val="52"/>
              <w:rPr>
                <w:rFonts w:eastAsia="MS Mincho"/>
              </w:rPr>
            </w:pPr>
            <w:r>
              <w:rPr>
                <w:rFonts w:eastAsia="MS Mincho"/>
              </w:rPr>
              <w:t>60</w:t>
            </w:r>
          </w:p>
        </w:tc>
        <w:tc>
          <w:tcPr>
            <w:tcW w:w="743" w:type="dxa"/>
            <w:shd w:val="clear" w:color="auto" w:fill="auto"/>
            <w:vAlign w:val="center"/>
          </w:tcPr>
          <w:p>
            <w:pPr>
              <w:pStyle w:val="52"/>
            </w:pPr>
          </w:p>
        </w:tc>
        <w:tc>
          <w:tcPr>
            <w:tcW w:w="855" w:type="dxa"/>
            <w:shd w:val="clear" w:color="auto" w:fill="auto"/>
            <w:vAlign w:val="center"/>
          </w:tcPr>
          <w:p>
            <w:pPr>
              <w:pStyle w:val="52"/>
            </w:pPr>
            <w:r>
              <w:rPr>
                <w:lang w:eastAsia="zh-CN"/>
              </w:rPr>
              <w:t>-98.2</w:t>
            </w:r>
            <w:r>
              <w:rPr>
                <w:rFonts w:cs="Arial"/>
                <w:szCs w:val="18"/>
              </w:rPr>
              <w:t xml:space="preserve"> </w:t>
            </w:r>
            <w:r>
              <w:t>+TT</w:t>
            </w:r>
          </w:p>
        </w:tc>
        <w:tc>
          <w:tcPr>
            <w:tcW w:w="737" w:type="dxa"/>
            <w:shd w:val="clear" w:color="auto" w:fill="auto"/>
            <w:vAlign w:val="center"/>
          </w:tcPr>
          <w:p>
            <w:pPr>
              <w:pStyle w:val="52"/>
            </w:pPr>
            <w:r>
              <w:t>-97.1 +TT</w:t>
            </w:r>
          </w:p>
        </w:tc>
        <w:tc>
          <w:tcPr>
            <w:tcW w:w="738" w:type="dxa"/>
            <w:shd w:val="clear" w:color="auto" w:fill="auto"/>
            <w:vAlign w:val="center"/>
          </w:tcPr>
          <w:p>
            <w:pPr>
              <w:pStyle w:val="52"/>
            </w:pPr>
            <w:r>
              <w:t>-94.9 +TT</w:t>
            </w:r>
          </w:p>
        </w:tc>
        <w:tc>
          <w:tcPr>
            <w:tcW w:w="738" w:type="dxa"/>
            <w:shd w:val="clear" w:color="auto" w:fill="auto"/>
          </w:tcPr>
          <w:p>
            <w:pPr>
              <w:pStyle w:val="52"/>
            </w:pPr>
            <w:r>
              <w:rPr>
                <w:rFonts w:eastAsia="PMingLiU"/>
              </w:rPr>
              <w:t xml:space="preserve">-93.7 </w:t>
            </w:r>
            <w:r>
              <w:t>+TT</w:t>
            </w:r>
          </w:p>
        </w:tc>
        <w:tc>
          <w:tcPr>
            <w:tcW w:w="737" w:type="dxa"/>
          </w:tcPr>
          <w:p>
            <w:pPr>
              <w:pStyle w:val="52"/>
            </w:pPr>
            <w:r>
              <w:rPr>
                <w:rFonts w:eastAsia="PMingLiU"/>
              </w:rPr>
              <w:t xml:space="preserve">-92.8 </w:t>
            </w:r>
            <w:r>
              <w:t>+TT</w:t>
            </w:r>
          </w:p>
        </w:tc>
        <w:tc>
          <w:tcPr>
            <w:tcW w:w="739" w:type="dxa"/>
            <w:shd w:val="clear" w:color="auto" w:fill="auto"/>
          </w:tcPr>
          <w:p>
            <w:pPr>
              <w:pStyle w:val="52"/>
            </w:pPr>
          </w:p>
        </w:tc>
        <w:tc>
          <w:tcPr>
            <w:tcW w:w="2074" w:type="dxa"/>
            <w:shd w:val="clear" w:color="auto" w:fill="auto"/>
          </w:tcPr>
          <w:p>
            <w:pPr>
              <w:pStyle w:val="52"/>
            </w:pPr>
            <w:r>
              <w:rPr>
                <w:rFonts w:eastAsia="PMingLiU"/>
              </w:rPr>
              <w:t xml:space="preserve">-91.6 </w:t>
            </w:r>
            <w:r>
              <w:t>+TT</w:t>
            </w:r>
          </w:p>
        </w:tc>
        <w:tc>
          <w:tcPr>
            <w:tcW w:w="777" w:type="dxa"/>
          </w:tcPr>
          <w:p>
            <w:pPr>
              <w:pStyle w:val="52"/>
            </w:pPr>
          </w:p>
        </w:tc>
        <w:tc>
          <w:tcPr>
            <w:tcW w:w="737" w:type="dxa"/>
          </w:tcPr>
          <w:p>
            <w:pPr>
              <w:pStyle w:val="52"/>
            </w:pPr>
            <w:r>
              <w:rPr>
                <w:rFonts w:eastAsia="PMingLiU"/>
              </w:rPr>
              <w:t xml:space="preserve">-84.2 </w:t>
            </w:r>
            <w:r>
              <w:t>+TT</w:t>
            </w: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restart"/>
            <w:shd w:val="clear" w:color="auto" w:fill="auto"/>
            <w:vAlign w:val="center"/>
          </w:tcPr>
          <w:p>
            <w:pPr>
              <w:pStyle w:val="52"/>
            </w:pPr>
            <w:r>
              <w:t>n8</w:t>
            </w:r>
          </w:p>
        </w:tc>
        <w:tc>
          <w:tcPr>
            <w:tcW w:w="734" w:type="dxa"/>
            <w:vAlign w:val="center"/>
          </w:tcPr>
          <w:p>
            <w:pPr>
              <w:pStyle w:val="52"/>
              <w:rPr>
                <w:rFonts w:eastAsia="MS Mincho"/>
              </w:rPr>
            </w:pPr>
            <w:r>
              <w:rPr>
                <w:rFonts w:eastAsia="MS Mincho"/>
              </w:rPr>
              <w:t>15</w:t>
            </w:r>
          </w:p>
        </w:tc>
        <w:tc>
          <w:tcPr>
            <w:tcW w:w="743" w:type="dxa"/>
            <w:shd w:val="clear" w:color="auto" w:fill="auto"/>
            <w:vAlign w:val="center"/>
          </w:tcPr>
          <w:p>
            <w:pPr>
              <w:pStyle w:val="52"/>
            </w:pPr>
            <w:r>
              <w:t>-99.7 +TT</w:t>
            </w:r>
          </w:p>
        </w:tc>
        <w:tc>
          <w:tcPr>
            <w:tcW w:w="855" w:type="dxa"/>
            <w:shd w:val="clear" w:color="auto" w:fill="auto"/>
            <w:vAlign w:val="center"/>
          </w:tcPr>
          <w:p>
            <w:pPr>
              <w:pStyle w:val="52"/>
              <w:rPr>
                <w:lang w:eastAsia="zh-CN"/>
              </w:rPr>
            </w:pPr>
            <w:r>
              <w:t>-96.5 +TT</w:t>
            </w:r>
          </w:p>
        </w:tc>
        <w:tc>
          <w:tcPr>
            <w:tcW w:w="737" w:type="dxa"/>
            <w:shd w:val="clear" w:color="auto" w:fill="auto"/>
            <w:vAlign w:val="center"/>
          </w:tcPr>
          <w:p>
            <w:pPr>
              <w:pStyle w:val="52"/>
            </w:pPr>
            <w:r>
              <w:rPr>
                <w:lang w:eastAsia="zh-CN"/>
              </w:rPr>
              <w:t>-94.1</w:t>
            </w:r>
            <w:r>
              <w:rPr>
                <w:rFonts w:cs="Arial"/>
                <w:szCs w:val="18"/>
              </w:rPr>
              <w:t xml:space="preserve"> </w:t>
            </w:r>
            <w:r>
              <w:t>+TT</w:t>
            </w:r>
          </w:p>
        </w:tc>
        <w:tc>
          <w:tcPr>
            <w:tcW w:w="738" w:type="dxa"/>
            <w:shd w:val="clear" w:color="auto" w:fill="auto"/>
            <w:vAlign w:val="center"/>
          </w:tcPr>
          <w:p>
            <w:pPr>
              <w:pStyle w:val="52"/>
            </w:pPr>
            <w:r>
              <w:rPr>
                <w:lang w:eastAsia="zh-CN"/>
              </w:rPr>
              <w:t>-88.5</w:t>
            </w:r>
            <w:r>
              <w:rPr>
                <w:rFonts w:cs="Arial"/>
                <w:szCs w:val="18"/>
              </w:rPr>
              <w:t xml:space="preserve"> </w:t>
            </w:r>
            <w:r>
              <w:t>+TT</w:t>
            </w:r>
          </w:p>
        </w:tc>
        <w:tc>
          <w:tcPr>
            <w:tcW w:w="738" w:type="dxa"/>
            <w:shd w:val="clear" w:color="auto" w:fill="auto"/>
            <w:vAlign w:val="center"/>
          </w:tcPr>
          <w:p>
            <w:pPr>
              <w:pStyle w:val="52"/>
            </w:pPr>
          </w:p>
        </w:tc>
        <w:tc>
          <w:tcPr>
            <w:tcW w:w="737" w:type="dxa"/>
          </w:tcPr>
          <w:p>
            <w:pPr>
              <w:pStyle w:val="52"/>
            </w:pPr>
          </w:p>
        </w:tc>
        <w:tc>
          <w:tcPr>
            <w:tcW w:w="739" w:type="dxa"/>
            <w:shd w:val="clear" w:color="auto" w:fill="auto"/>
            <w:vAlign w:val="center"/>
          </w:tcPr>
          <w:p>
            <w:pPr>
              <w:pStyle w:val="52"/>
            </w:pPr>
            <w:r>
              <w:rPr>
                <w:lang w:eastAsia="zh-CN"/>
              </w:rPr>
              <w:t>-81.1 +TT</w:t>
            </w:r>
          </w:p>
        </w:tc>
        <w:tc>
          <w:tcPr>
            <w:tcW w:w="2074" w:type="dxa"/>
            <w:shd w:val="clear" w:color="auto" w:fill="auto"/>
            <w:vAlign w:val="center"/>
          </w:tcPr>
          <w:p>
            <w:pPr>
              <w:pStyle w:val="52"/>
            </w:pPr>
          </w:p>
        </w:tc>
        <w:tc>
          <w:tcPr>
            <w:tcW w:w="777" w:type="dxa"/>
            <w:vAlign w:val="center"/>
          </w:tcPr>
          <w:p>
            <w:pPr>
              <w:pStyle w:val="52"/>
            </w:pPr>
          </w:p>
        </w:tc>
        <w:tc>
          <w:tcPr>
            <w:tcW w:w="737" w:type="dxa"/>
            <w:vAlign w:val="center"/>
          </w:tcPr>
          <w:p>
            <w:pPr>
              <w:pStyle w:val="52"/>
            </w:pPr>
          </w:p>
        </w:tc>
        <w:tc>
          <w:tcPr>
            <w:tcW w:w="818" w:type="dxa"/>
            <w:vMerge w:val="restart"/>
            <w:shd w:val="clear" w:color="auto" w:fill="auto"/>
            <w:vAlign w:val="center"/>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rPr>
                <w:lang w:eastAsia="zh-CN"/>
              </w:rPr>
            </w:pPr>
          </w:p>
        </w:tc>
        <w:tc>
          <w:tcPr>
            <w:tcW w:w="734" w:type="dxa"/>
            <w:vAlign w:val="center"/>
          </w:tcPr>
          <w:p>
            <w:pPr>
              <w:pStyle w:val="52"/>
            </w:pPr>
            <w:r>
              <w:rPr>
                <w:rFonts w:eastAsia="MS Mincho"/>
              </w:rPr>
              <w:t>30</w:t>
            </w:r>
          </w:p>
        </w:tc>
        <w:tc>
          <w:tcPr>
            <w:tcW w:w="743" w:type="dxa"/>
            <w:shd w:val="clear" w:color="auto" w:fill="auto"/>
            <w:vAlign w:val="center"/>
          </w:tcPr>
          <w:p>
            <w:pPr>
              <w:pStyle w:val="52"/>
            </w:pPr>
          </w:p>
        </w:tc>
        <w:tc>
          <w:tcPr>
            <w:tcW w:w="855" w:type="dxa"/>
            <w:shd w:val="clear" w:color="auto" w:fill="auto"/>
            <w:vAlign w:val="center"/>
          </w:tcPr>
          <w:p>
            <w:pPr>
              <w:pStyle w:val="52"/>
            </w:pPr>
            <w:r>
              <w:t>-96.8 +TT</w:t>
            </w:r>
          </w:p>
        </w:tc>
        <w:tc>
          <w:tcPr>
            <w:tcW w:w="737" w:type="dxa"/>
            <w:shd w:val="clear" w:color="auto" w:fill="auto"/>
            <w:vAlign w:val="center"/>
          </w:tcPr>
          <w:p>
            <w:pPr>
              <w:pStyle w:val="52"/>
            </w:pPr>
            <w:r>
              <w:rPr>
                <w:lang w:eastAsia="zh-CN"/>
              </w:rPr>
              <w:t>-94.4</w:t>
            </w:r>
            <w:r>
              <w:rPr>
                <w:rFonts w:cs="Arial"/>
                <w:szCs w:val="18"/>
              </w:rPr>
              <w:t xml:space="preserve"> </w:t>
            </w:r>
            <w:r>
              <w:t>+TT</w:t>
            </w:r>
          </w:p>
        </w:tc>
        <w:tc>
          <w:tcPr>
            <w:tcW w:w="738" w:type="dxa"/>
            <w:shd w:val="clear" w:color="auto" w:fill="auto"/>
            <w:vAlign w:val="center"/>
          </w:tcPr>
          <w:p>
            <w:pPr>
              <w:pStyle w:val="52"/>
            </w:pPr>
            <w:r>
              <w:rPr>
                <w:lang w:eastAsia="zh-CN"/>
              </w:rPr>
              <w:t>-89.9</w:t>
            </w:r>
            <w:r>
              <w:rPr>
                <w:rFonts w:cs="Arial"/>
                <w:szCs w:val="18"/>
              </w:rPr>
              <w:t xml:space="preserve"> </w:t>
            </w:r>
            <w:r>
              <w:t>+TT</w:t>
            </w:r>
          </w:p>
        </w:tc>
        <w:tc>
          <w:tcPr>
            <w:tcW w:w="738" w:type="dxa"/>
            <w:shd w:val="clear" w:color="auto" w:fill="auto"/>
            <w:vAlign w:val="center"/>
          </w:tcPr>
          <w:p>
            <w:pPr>
              <w:pStyle w:val="52"/>
            </w:pPr>
          </w:p>
        </w:tc>
        <w:tc>
          <w:tcPr>
            <w:tcW w:w="737" w:type="dxa"/>
          </w:tcPr>
          <w:p>
            <w:pPr>
              <w:pStyle w:val="52"/>
            </w:pPr>
          </w:p>
        </w:tc>
        <w:tc>
          <w:tcPr>
            <w:tcW w:w="739" w:type="dxa"/>
            <w:shd w:val="clear" w:color="auto" w:fill="auto"/>
            <w:vAlign w:val="center"/>
          </w:tcPr>
          <w:p>
            <w:pPr>
              <w:pStyle w:val="52"/>
            </w:pPr>
            <w:r>
              <w:rPr>
                <w:lang w:eastAsia="zh-CN"/>
              </w:rPr>
              <w:t>-81.2 +TT</w:t>
            </w:r>
          </w:p>
        </w:tc>
        <w:tc>
          <w:tcPr>
            <w:tcW w:w="2074" w:type="dxa"/>
            <w:shd w:val="clear" w:color="auto" w:fill="auto"/>
            <w:vAlign w:val="center"/>
          </w:tcPr>
          <w:p>
            <w:pPr>
              <w:pStyle w:val="52"/>
            </w:pPr>
          </w:p>
        </w:tc>
        <w:tc>
          <w:tcPr>
            <w:tcW w:w="777" w:type="dxa"/>
            <w:vAlign w:val="center"/>
          </w:tcPr>
          <w:p>
            <w:pPr>
              <w:pStyle w:val="52"/>
            </w:pPr>
          </w:p>
        </w:tc>
        <w:tc>
          <w:tcPr>
            <w:tcW w:w="737" w:type="dxa"/>
            <w:vAlign w:val="center"/>
          </w:tcPr>
          <w:p>
            <w:pPr>
              <w:pStyle w:val="52"/>
            </w:pP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rPr>
                <w:lang w:eastAsia="zh-CN"/>
              </w:rPr>
            </w:pPr>
          </w:p>
        </w:tc>
        <w:tc>
          <w:tcPr>
            <w:tcW w:w="734" w:type="dxa"/>
            <w:vAlign w:val="center"/>
          </w:tcPr>
          <w:p>
            <w:pPr>
              <w:pStyle w:val="52"/>
            </w:pPr>
            <w:r>
              <w:rPr>
                <w:rFonts w:eastAsia="MS Mincho"/>
              </w:rPr>
              <w:t>60</w:t>
            </w:r>
          </w:p>
        </w:tc>
        <w:tc>
          <w:tcPr>
            <w:tcW w:w="743" w:type="dxa"/>
            <w:shd w:val="clear" w:color="auto" w:fill="auto"/>
            <w:vAlign w:val="center"/>
          </w:tcPr>
          <w:p>
            <w:pPr>
              <w:pStyle w:val="52"/>
            </w:pPr>
          </w:p>
        </w:tc>
        <w:tc>
          <w:tcPr>
            <w:tcW w:w="855" w:type="dxa"/>
            <w:shd w:val="clear" w:color="auto" w:fill="auto"/>
            <w:vAlign w:val="center"/>
          </w:tcPr>
          <w:p>
            <w:pPr>
              <w:pStyle w:val="52"/>
            </w:pPr>
          </w:p>
        </w:tc>
        <w:tc>
          <w:tcPr>
            <w:tcW w:w="737" w:type="dxa"/>
            <w:shd w:val="clear" w:color="auto" w:fill="auto"/>
            <w:vAlign w:val="center"/>
          </w:tcPr>
          <w:p>
            <w:pPr>
              <w:pStyle w:val="52"/>
            </w:pPr>
          </w:p>
        </w:tc>
        <w:tc>
          <w:tcPr>
            <w:tcW w:w="738" w:type="dxa"/>
            <w:shd w:val="clear" w:color="auto" w:fill="auto"/>
            <w:vAlign w:val="center"/>
          </w:tcPr>
          <w:p>
            <w:pPr>
              <w:pStyle w:val="52"/>
            </w:pPr>
          </w:p>
        </w:tc>
        <w:tc>
          <w:tcPr>
            <w:tcW w:w="738" w:type="dxa"/>
            <w:shd w:val="clear" w:color="auto" w:fill="auto"/>
            <w:vAlign w:val="center"/>
          </w:tcPr>
          <w:p>
            <w:pPr>
              <w:pStyle w:val="52"/>
            </w:pPr>
          </w:p>
        </w:tc>
        <w:tc>
          <w:tcPr>
            <w:tcW w:w="737" w:type="dxa"/>
          </w:tcPr>
          <w:p>
            <w:pPr>
              <w:pStyle w:val="52"/>
            </w:pPr>
          </w:p>
        </w:tc>
        <w:tc>
          <w:tcPr>
            <w:tcW w:w="739" w:type="dxa"/>
            <w:shd w:val="clear" w:color="auto" w:fill="auto"/>
            <w:vAlign w:val="center"/>
          </w:tcPr>
          <w:p>
            <w:pPr>
              <w:pStyle w:val="52"/>
            </w:pPr>
          </w:p>
        </w:tc>
        <w:tc>
          <w:tcPr>
            <w:tcW w:w="2074" w:type="dxa"/>
            <w:shd w:val="clear" w:color="auto" w:fill="auto"/>
            <w:vAlign w:val="center"/>
          </w:tcPr>
          <w:p>
            <w:pPr>
              <w:pStyle w:val="52"/>
            </w:pPr>
          </w:p>
        </w:tc>
        <w:tc>
          <w:tcPr>
            <w:tcW w:w="777" w:type="dxa"/>
            <w:vAlign w:val="center"/>
          </w:tcPr>
          <w:p>
            <w:pPr>
              <w:pStyle w:val="52"/>
            </w:pPr>
          </w:p>
        </w:tc>
        <w:tc>
          <w:tcPr>
            <w:tcW w:w="737" w:type="dxa"/>
            <w:vAlign w:val="center"/>
          </w:tcPr>
          <w:p>
            <w:pPr>
              <w:pStyle w:val="52"/>
            </w:pP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restart"/>
            <w:shd w:val="clear" w:color="auto" w:fill="auto"/>
            <w:vAlign w:val="center"/>
          </w:tcPr>
          <w:p>
            <w:pPr>
              <w:pStyle w:val="52"/>
            </w:pPr>
            <w:r>
              <w:t>n30</w:t>
            </w:r>
          </w:p>
        </w:tc>
        <w:tc>
          <w:tcPr>
            <w:tcW w:w="734" w:type="dxa"/>
            <w:vAlign w:val="center"/>
          </w:tcPr>
          <w:p>
            <w:pPr>
              <w:pStyle w:val="52"/>
              <w:rPr>
                <w:rFonts w:eastAsia="MS Mincho"/>
              </w:rPr>
            </w:pPr>
            <w:r>
              <w:rPr>
                <w:rFonts w:eastAsia="MS Mincho"/>
              </w:rPr>
              <w:t>15</w:t>
            </w:r>
          </w:p>
        </w:tc>
        <w:tc>
          <w:tcPr>
            <w:tcW w:w="743" w:type="dxa"/>
            <w:shd w:val="clear" w:color="auto" w:fill="auto"/>
            <w:vAlign w:val="center"/>
          </w:tcPr>
          <w:p>
            <w:pPr>
              <w:pStyle w:val="52"/>
            </w:pPr>
            <w:r>
              <w:t>-101.7 +TT</w:t>
            </w:r>
          </w:p>
        </w:tc>
        <w:tc>
          <w:tcPr>
            <w:tcW w:w="855" w:type="dxa"/>
            <w:shd w:val="clear" w:color="auto" w:fill="auto"/>
            <w:vAlign w:val="center"/>
          </w:tcPr>
          <w:p>
            <w:pPr>
              <w:pStyle w:val="52"/>
              <w:rPr>
                <w:lang w:eastAsia="zh-CN"/>
              </w:rPr>
            </w:pPr>
            <w:r>
              <w:t>-98.5 +TT</w:t>
            </w:r>
          </w:p>
        </w:tc>
        <w:tc>
          <w:tcPr>
            <w:tcW w:w="737" w:type="dxa"/>
            <w:shd w:val="clear" w:color="auto" w:fill="auto"/>
          </w:tcPr>
          <w:p>
            <w:pPr>
              <w:pStyle w:val="52"/>
            </w:pPr>
          </w:p>
        </w:tc>
        <w:tc>
          <w:tcPr>
            <w:tcW w:w="738" w:type="dxa"/>
            <w:shd w:val="clear" w:color="auto" w:fill="auto"/>
            <w:vAlign w:val="center"/>
          </w:tcPr>
          <w:p>
            <w:pPr>
              <w:pStyle w:val="52"/>
            </w:pPr>
          </w:p>
        </w:tc>
        <w:tc>
          <w:tcPr>
            <w:tcW w:w="738" w:type="dxa"/>
            <w:shd w:val="clear" w:color="auto" w:fill="auto"/>
            <w:vAlign w:val="center"/>
          </w:tcPr>
          <w:p>
            <w:pPr>
              <w:pStyle w:val="52"/>
            </w:pPr>
          </w:p>
        </w:tc>
        <w:tc>
          <w:tcPr>
            <w:tcW w:w="737" w:type="dxa"/>
          </w:tcPr>
          <w:p>
            <w:pPr>
              <w:pStyle w:val="52"/>
            </w:pPr>
          </w:p>
        </w:tc>
        <w:tc>
          <w:tcPr>
            <w:tcW w:w="739" w:type="dxa"/>
            <w:shd w:val="clear" w:color="auto" w:fill="auto"/>
            <w:vAlign w:val="center"/>
          </w:tcPr>
          <w:p>
            <w:pPr>
              <w:pStyle w:val="52"/>
            </w:pPr>
          </w:p>
        </w:tc>
        <w:tc>
          <w:tcPr>
            <w:tcW w:w="2074" w:type="dxa"/>
            <w:shd w:val="clear" w:color="auto" w:fill="auto"/>
            <w:vAlign w:val="center"/>
          </w:tcPr>
          <w:p>
            <w:pPr>
              <w:pStyle w:val="52"/>
            </w:pPr>
          </w:p>
        </w:tc>
        <w:tc>
          <w:tcPr>
            <w:tcW w:w="777" w:type="dxa"/>
            <w:vAlign w:val="center"/>
          </w:tcPr>
          <w:p>
            <w:pPr>
              <w:pStyle w:val="52"/>
            </w:pPr>
          </w:p>
        </w:tc>
        <w:tc>
          <w:tcPr>
            <w:tcW w:w="737" w:type="dxa"/>
            <w:vAlign w:val="center"/>
          </w:tcPr>
          <w:p>
            <w:pPr>
              <w:pStyle w:val="52"/>
            </w:pPr>
          </w:p>
        </w:tc>
        <w:tc>
          <w:tcPr>
            <w:tcW w:w="818" w:type="dxa"/>
            <w:vMerge w:val="restart"/>
            <w:shd w:val="clear" w:color="auto" w:fill="auto"/>
            <w:vAlign w:val="center"/>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rPr>
                <w:lang w:eastAsia="zh-CN"/>
              </w:rPr>
            </w:pPr>
          </w:p>
        </w:tc>
        <w:tc>
          <w:tcPr>
            <w:tcW w:w="734" w:type="dxa"/>
            <w:vAlign w:val="center"/>
          </w:tcPr>
          <w:p>
            <w:pPr>
              <w:pStyle w:val="52"/>
            </w:pPr>
            <w:r>
              <w:rPr>
                <w:rFonts w:eastAsia="MS Mincho"/>
              </w:rPr>
              <w:t>30</w:t>
            </w:r>
          </w:p>
        </w:tc>
        <w:tc>
          <w:tcPr>
            <w:tcW w:w="743" w:type="dxa"/>
            <w:shd w:val="clear" w:color="auto" w:fill="auto"/>
            <w:vAlign w:val="center"/>
          </w:tcPr>
          <w:p>
            <w:pPr>
              <w:pStyle w:val="52"/>
            </w:pPr>
          </w:p>
        </w:tc>
        <w:tc>
          <w:tcPr>
            <w:tcW w:w="855" w:type="dxa"/>
            <w:shd w:val="clear" w:color="auto" w:fill="auto"/>
            <w:vAlign w:val="center"/>
          </w:tcPr>
          <w:p>
            <w:pPr>
              <w:pStyle w:val="52"/>
            </w:pPr>
            <w:r>
              <w:t>-98.8 +TT</w:t>
            </w:r>
          </w:p>
        </w:tc>
        <w:tc>
          <w:tcPr>
            <w:tcW w:w="737" w:type="dxa"/>
            <w:shd w:val="clear" w:color="auto" w:fill="auto"/>
          </w:tcPr>
          <w:p>
            <w:pPr>
              <w:pStyle w:val="52"/>
            </w:pPr>
          </w:p>
        </w:tc>
        <w:tc>
          <w:tcPr>
            <w:tcW w:w="738" w:type="dxa"/>
            <w:shd w:val="clear" w:color="auto" w:fill="auto"/>
            <w:vAlign w:val="center"/>
          </w:tcPr>
          <w:p>
            <w:pPr>
              <w:pStyle w:val="52"/>
            </w:pPr>
          </w:p>
        </w:tc>
        <w:tc>
          <w:tcPr>
            <w:tcW w:w="738" w:type="dxa"/>
            <w:shd w:val="clear" w:color="auto" w:fill="auto"/>
            <w:vAlign w:val="center"/>
          </w:tcPr>
          <w:p>
            <w:pPr>
              <w:pStyle w:val="52"/>
            </w:pPr>
          </w:p>
        </w:tc>
        <w:tc>
          <w:tcPr>
            <w:tcW w:w="737" w:type="dxa"/>
          </w:tcPr>
          <w:p>
            <w:pPr>
              <w:pStyle w:val="52"/>
            </w:pPr>
          </w:p>
        </w:tc>
        <w:tc>
          <w:tcPr>
            <w:tcW w:w="739" w:type="dxa"/>
            <w:shd w:val="clear" w:color="auto" w:fill="auto"/>
            <w:vAlign w:val="center"/>
          </w:tcPr>
          <w:p>
            <w:pPr>
              <w:pStyle w:val="52"/>
            </w:pPr>
          </w:p>
        </w:tc>
        <w:tc>
          <w:tcPr>
            <w:tcW w:w="2074" w:type="dxa"/>
            <w:shd w:val="clear" w:color="auto" w:fill="auto"/>
            <w:vAlign w:val="center"/>
          </w:tcPr>
          <w:p>
            <w:pPr>
              <w:pStyle w:val="52"/>
            </w:pPr>
          </w:p>
        </w:tc>
        <w:tc>
          <w:tcPr>
            <w:tcW w:w="777" w:type="dxa"/>
            <w:vAlign w:val="center"/>
          </w:tcPr>
          <w:p>
            <w:pPr>
              <w:pStyle w:val="52"/>
            </w:pPr>
          </w:p>
        </w:tc>
        <w:tc>
          <w:tcPr>
            <w:tcW w:w="737" w:type="dxa"/>
            <w:vAlign w:val="center"/>
          </w:tcPr>
          <w:p>
            <w:pPr>
              <w:pStyle w:val="52"/>
            </w:pP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rPr>
                <w:lang w:eastAsia="zh-CN"/>
              </w:rPr>
            </w:pPr>
          </w:p>
        </w:tc>
        <w:tc>
          <w:tcPr>
            <w:tcW w:w="734" w:type="dxa"/>
            <w:vAlign w:val="center"/>
          </w:tcPr>
          <w:p>
            <w:pPr>
              <w:pStyle w:val="52"/>
            </w:pPr>
            <w:r>
              <w:rPr>
                <w:rFonts w:eastAsia="MS Mincho"/>
              </w:rPr>
              <w:t>60</w:t>
            </w:r>
          </w:p>
        </w:tc>
        <w:tc>
          <w:tcPr>
            <w:tcW w:w="743" w:type="dxa"/>
            <w:shd w:val="clear" w:color="auto" w:fill="auto"/>
            <w:vAlign w:val="center"/>
          </w:tcPr>
          <w:p>
            <w:pPr>
              <w:pStyle w:val="52"/>
            </w:pPr>
          </w:p>
        </w:tc>
        <w:tc>
          <w:tcPr>
            <w:tcW w:w="855" w:type="dxa"/>
            <w:shd w:val="clear" w:color="auto" w:fill="auto"/>
            <w:vAlign w:val="center"/>
          </w:tcPr>
          <w:p>
            <w:pPr>
              <w:pStyle w:val="52"/>
            </w:pPr>
          </w:p>
        </w:tc>
        <w:tc>
          <w:tcPr>
            <w:tcW w:w="737" w:type="dxa"/>
            <w:shd w:val="clear" w:color="auto" w:fill="auto"/>
          </w:tcPr>
          <w:p>
            <w:pPr>
              <w:pStyle w:val="52"/>
            </w:pPr>
          </w:p>
        </w:tc>
        <w:tc>
          <w:tcPr>
            <w:tcW w:w="738" w:type="dxa"/>
            <w:shd w:val="clear" w:color="auto" w:fill="auto"/>
            <w:vAlign w:val="center"/>
          </w:tcPr>
          <w:p>
            <w:pPr>
              <w:pStyle w:val="52"/>
            </w:pPr>
          </w:p>
        </w:tc>
        <w:tc>
          <w:tcPr>
            <w:tcW w:w="738" w:type="dxa"/>
            <w:shd w:val="clear" w:color="auto" w:fill="auto"/>
            <w:vAlign w:val="center"/>
          </w:tcPr>
          <w:p>
            <w:pPr>
              <w:pStyle w:val="52"/>
            </w:pPr>
          </w:p>
        </w:tc>
        <w:tc>
          <w:tcPr>
            <w:tcW w:w="737" w:type="dxa"/>
          </w:tcPr>
          <w:p>
            <w:pPr>
              <w:pStyle w:val="52"/>
            </w:pPr>
          </w:p>
        </w:tc>
        <w:tc>
          <w:tcPr>
            <w:tcW w:w="739" w:type="dxa"/>
            <w:shd w:val="clear" w:color="auto" w:fill="auto"/>
            <w:vAlign w:val="center"/>
          </w:tcPr>
          <w:p>
            <w:pPr>
              <w:pStyle w:val="52"/>
            </w:pPr>
          </w:p>
        </w:tc>
        <w:tc>
          <w:tcPr>
            <w:tcW w:w="2074" w:type="dxa"/>
            <w:shd w:val="clear" w:color="auto" w:fill="auto"/>
            <w:vAlign w:val="center"/>
          </w:tcPr>
          <w:p>
            <w:pPr>
              <w:pStyle w:val="52"/>
            </w:pPr>
          </w:p>
        </w:tc>
        <w:tc>
          <w:tcPr>
            <w:tcW w:w="777" w:type="dxa"/>
            <w:vAlign w:val="center"/>
          </w:tcPr>
          <w:p>
            <w:pPr>
              <w:pStyle w:val="52"/>
            </w:pPr>
          </w:p>
        </w:tc>
        <w:tc>
          <w:tcPr>
            <w:tcW w:w="737" w:type="dxa"/>
            <w:vAlign w:val="center"/>
          </w:tcPr>
          <w:p>
            <w:pPr>
              <w:pStyle w:val="52"/>
            </w:pP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restart"/>
            <w:shd w:val="clear" w:color="auto" w:fill="auto"/>
            <w:vAlign w:val="center"/>
          </w:tcPr>
          <w:p>
            <w:pPr>
              <w:pStyle w:val="52"/>
              <w:rPr>
                <w:lang w:eastAsia="zh-CN"/>
              </w:rPr>
            </w:pPr>
            <w:r>
              <w:rPr>
                <w:lang w:eastAsia="zh-CN"/>
              </w:rPr>
              <w:t>n66</w:t>
            </w:r>
          </w:p>
        </w:tc>
        <w:tc>
          <w:tcPr>
            <w:tcW w:w="734" w:type="dxa"/>
            <w:vAlign w:val="center"/>
          </w:tcPr>
          <w:p>
            <w:pPr>
              <w:pStyle w:val="52"/>
              <w:rPr>
                <w:rFonts w:eastAsia="MS Mincho"/>
              </w:rPr>
            </w:pPr>
            <w:r>
              <w:rPr>
                <w:rFonts w:eastAsia="MS Mincho"/>
              </w:rPr>
              <w:t>15</w:t>
            </w:r>
          </w:p>
        </w:tc>
        <w:tc>
          <w:tcPr>
            <w:tcW w:w="743" w:type="dxa"/>
            <w:shd w:val="clear" w:color="auto" w:fill="auto"/>
            <w:vAlign w:val="center"/>
          </w:tcPr>
          <w:p>
            <w:pPr>
              <w:pStyle w:val="52"/>
            </w:pPr>
            <w:r>
              <w:t>-102.2 +TT</w:t>
            </w:r>
          </w:p>
        </w:tc>
        <w:tc>
          <w:tcPr>
            <w:tcW w:w="855" w:type="dxa"/>
            <w:shd w:val="clear" w:color="auto" w:fill="auto"/>
            <w:vAlign w:val="center"/>
          </w:tcPr>
          <w:p>
            <w:pPr>
              <w:pStyle w:val="52"/>
            </w:pPr>
            <w:r>
              <w:t>-99.0 +TT</w:t>
            </w:r>
          </w:p>
        </w:tc>
        <w:tc>
          <w:tcPr>
            <w:tcW w:w="737" w:type="dxa"/>
            <w:shd w:val="clear" w:color="auto" w:fill="auto"/>
            <w:vAlign w:val="center"/>
          </w:tcPr>
          <w:p>
            <w:pPr>
              <w:pStyle w:val="52"/>
            </w:pPr>
            <w:r>
              <w:t>-97.2 +TT</w:t>
            </w:r>
          </w:p>
        </w:tc>
        <w:tc>
          <w:tcPr>
            <w:tcW w:w="738" w:type="dxa"/>
            <w:shd w:val="clear" w:color="auto" w:fill="auto"/>
            <w:vAlign w:val="center"/>
          </w:tcPr>
          <w:p>
            <w:pPr>
              <w:pStyle w:val="52"/>
            </w:pPr>
            <w:r>
              <w:t>-96.0 +TT</w:t>
            </w:r>
          </w:p>
        </w:tc>
        <w:tc>
          <w:tcPr>
            <w:tcW w:w="738" w:type="dxa"/>
            <w:shd w:val="clear" w:color="auto" w:fill="auto"/>
          </w:tcPr>
          <w:p>
            <w:pPr>
              <w:pStyle w:val="52"/>
            </w:pPr>
            <w:r>
              <w:t>-94.9 +TT</w:t>
            </w:r>
          </w:p>
        </w:tc>
        <w:tc>
          <w:tcPr>
            <w:tcW w:w="737" w:type="dxa"/>
          </w:tcPr>
          <w:p>
            <w:pPr>
              <w:pStyle w:val="52"/>
            </w:pPr>
            <w:r>
              <w:t>-94.1 +TT</w:t>
            </w:r>
          </w:p>
        </w:tc>
        <w:tc>
          <w:tcPr>
            <w:tcW w:w="739" w:type="dxa"/>
            <w:shd w:val="clear" w:color="auto" w:fill="auto"/>
            <w:vAlign w:val="center"/>
          </w:tcPr>
          <w:p>
            <w:pPr>
              <w:pStyle w:val="52"/>
            </w:pPr>
          </w:p>
        </w:tc>
        <w:tc>
          <w:tcPr>
            <w:tcW w:w="2074" w:type="dxa"/>
            <w:shd w:val="clear" w:color="auto" w:fill="auto"/>
            <w:vAlign w:val="center"/>
          </w:tcPr>
          <w:p>
            <w:pPr>
              <w:pStyle w:val="52"/>
            </w:pPr>
            <w:r>
              <w:t>-92.8</w:t>
            </w:r>
            <w:r>
              <w:rPr>
                <w:rFonts w:cs="Arial"/>
                <w:szCs w:val="18"/>
              </w:rPr>
              <w:t xml:space="preserve"> </w:t>
            </w:r>
            <w:r>
              <w:t>+TT</w:t>
            </w:r>
          </w:p>
        </w:tc>
        <w:tc>
          <w:tcPr>
            <w:tcW w:w="777" w:type="dxa"/>
          </w:tcPr>
          <w:p>
            <w:pPr>
              <w:pStyle w:val="52"/>
            </w:pPr>
          </w:p>
        </w:tc>
        <w:tc>
          <w:tcPr>
            <w:tcW w:w="737" w:type="dxa"/>
          </w:tcPr>
          <w:p>
            <w:pPr>
              <w:pStyle w:val="52"/>
            </w:pPr>
          </w:p>
        </w:tc>
        <w:tc>
          <w:tcPr>
            <w:tcW w:w="818" w:type="dxa"/>
            <w:vMerge w:val="restart"/>
            <w:shd w:val="clear" w:color="auto" w:fill="auto"/>
            <w:vAlign w:val="center"/>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rPr>
                <w:lang w:eastAsia="zh-CN"/>
              </w:rPr>
            </w:pPr>
          </w:p>
        </w:tc>
        <w:tc>
          <w:tcPr>
            <w:tcW w:w="734" w:type="dxa"/>
            <w:vAlign w:val="center"/>
          </w:tcPr>
          <w:p>
            <w:pPr>
              <w:pStyle w:val="52"/>
              <w:rPr>
                <w:rFonts w:eastAsia="MS Mincho"/>
              </w:rPr>
            </w:pPr>
            <w:r>
              <w:rPr>
                <w:rFonts w:eastAsia="MS Mincho"/>
              </w:rPr>
              <w:t>30</w:t>
            </w:r>
          </w:p>
        </w:tc>
        <w:tc>
          <w:tcPr>
            <w:tcW w:w="743" w:type="dxa"/>
            <w:shd w:val="clear" w:color="auto" w:fill="auto"/>
            <w:vAlign w:val="center"/>
          </w:tcPr>
          <w:p>
            <w:pPr>
              <w:pStyle w:val="52"/>
            </w:pPr>
          </w:p>
        </w:tc>
        <w:tc>
          <w:tcPr>
            <w:tcW w:w="855" w:type="dxa"/>
            <w:shd w:val="clear" w:color="auto" w:fill="auto"/>
            <w:vAlign w:val="center"/>
          </w:tcPr>
          <w:p>
            <w:pPr>
              <w:pStyle w:val="52"/>
            </w:pPr>
            <w:r>
              <w:t>-99.3 +TT</w:t>
            </w:r>
          </w:p>
        </w:tc>
        <w:tc>
          <w:tcPr>
            <w:tcW w:w="737" w:type="dxa"/>
            <w:shd w:val="clear" w:color="auto" w:fill="auto"/>
            <w:vAlign w:val="center"/>
          </w:tcPr>
          <w:p>
            <w:pPr>
              <w:pStyle w:val="52"/>
            </w:pPr>
            <w:r>
              <w:t>-97.3 +TT</w:t>
            </w:r>
          </w:p>
        </w:tc>
        <w:tc>
          <w:tcPr>
            <w:tcW w:w="738" w:type="dxa"/>
            <w:shd w:val="clear" w:color="auto" w:fill="auto"/>
            <w:vAlign w:val="center"/>
          </w:tcPr>
          <w:p>
            <w:pPr>
              <w:pStyle w:val="52"/>
            </w:pPr>
            <w:r>
              <w:t>-96.2 +TT</w:t>
            </w:r>
          </w:p>
        </w:tc>
        <w:tc>
          <w:tcPr>
            <w:tcW w:w="738" w:type="dxa"/>
            <w:shd w:val="clear" w:color="auto" w:fill="auto"/>
          </w:tcPr>
          <w:p>
            <w:pPr>
              <w:pStyle w:val="52"/>
            </w:pPr>
            <w:r>
              <w:t>-95.0 +TT</w:t>
            </w:r>
          </w:p>
        </w:tc>
        <w:tc>
          <w:tcPr>
            <w:tcW w:w="737" w:type="dxa"/>
          </w:tcPr>
          <w:p>
            <w:pPr>
              <w:pStyle w:val="52"/>
            </w:pPr>
            <w:r>
              <w:t>-94.2 +TT</w:t>
            </w:r>
          </w:p>
        </w:tc>
        <w:tc>
          <w:tcPr>
            <w:tcW w:w="739" w:type="dxa"/>
            <w:shd w:val="clear" w:color="auto" w:fill="auto"/>
            <w:vAlign w:val="center"/>
          </w:tcPr>
          <w:p>
            <w:pPr>
              <w:pStyle w:val="52"/>
            </w:pPr>
          </w:p>
        </w:tc>
        <w:tc>
          <w:tcPr>
            <w:tcW w:w="2074" w:type="dxa"/>
            <w:shd w:val="clear" w:color="auto" w:fill="auto"/>
            <w:vAlign w:val="center"/>
          </w:tcPr>
          <w:p>
            <w:pPr>
              <w:pStyle w:val="52"/>
            </w:pPr>
            <w:r>
              <w:rPr>
                <w:lang w:eastAsia="zh-CN"/>
              </w:rPr>
              <w:t>-92.9</w:t>
            </w:r>
            <w:r>
              <w:rPr>
                <w:rFonts w:cs="Arial"/>
                <w:szCs w:val="18"/>
              </w:rPr>
              <w:t xml:space="preserve"> </w:t>
            </w:r>
            <w:r>
              <w:t>+TT</w:t>
            </w:r>
          </w:p>
        </w:tc>
        <w:tc>
          <w:tcPr>
            <w:tcW w:w="777" w:type="dxa"/>
          </w:tcPr>
          <w:p>
            <w:pPr>
              <w:pStyle w:val="52"/>
            </w:pPr>
          </w:p>
        </w:tc>
        <w:tc>
          <w:tcPr>
            <w:tcW w:w="737" w:type="dxa"/>
          </w:tcPr>
          <w:p>
            <w:pPr>
              <w:pStyle w:val="52"/>
            </w:pP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rPr>
                <w:lang w:eastAsia="zh-CN"/>
              </w:rPr>
            </w:pPr>
          </w:p>
        </w:tc>
        <w:tc>
          <w:tcPr>
            <w:tcW w:w="734" w:type="dxa"/>
            <w:vAlign w:val="center"/>
          </w:tcPr>
          <w:p>
            <w:pPr>
              <w:pStyle w:val="52"/>
              <w:rPr>
                <w:rFonts w:eastAsia="MS Mincho"/>
              </w:rPr>
            </w:pPr>
            <w:r>
              <w:rPr>
                <w:rFonts w:eastAsia="MS Mincho"/>
              </w:rPr>
              <w:t>60</w:t>
            </w:r>
          </w:p>
        </w:tc>
        <w:tc>
          <w:tcPr>
            <w:tcW w:w="743" w:type="dxa"/>
            <w:shd w:val="clear" w:color="auto" w:fill="auto"/>
            <w:vAlign w:val="center"/>
          </w:tcPr>
          <w:p>
            <w:pPr>
              <w:pStyle w:val="52"/>
            </w:pPr>
          </w:p>
        </w:tc>
        <w:tc>
          <w:tcPr>
            <w:tcW w:w="855" w:type="dxa"/>
            <w:shd w:val="clear" w:color="auto" w:fill="auto"/>
            <w:vAlign w:val="center"/>
          </w:tcPr>
          <w:p>
            <w:pPr>
              <w:pStyle w:val="52"/>
            </w:pPr>
            <w:r>
              <w:rPr>
                <w:lang w:eastAsia="zh-CN"/>
              </w:rPr>
              <w:t>-99.7</w:t>
            </w:r>
            <w:r>
              <w:rPr>
                <w:rFonts w:cs="Arial"/>
                <w:szCs w:val="18"/>
              </w:rPr>
              <w:t xml:space="preserve"> </w:t>
            </w:r>
            <w:r>
              <w:t>+TT</w:t>
            </w:r>
          </w:p>
        </w:tc>
        <w:tc>
          <w:tcPr>
            <w:tcW w:w="737" w:type="dxa"/>
            <w:shd w:val="clear" w:color="auto" w:fill="auto"/>
            <w:vAlign w:val="center"/>
          </w:tcPr>
          <w:p>
            <w:pPr>
              <w:pStyle w:val="52"/>
            </w:pPr>
            <w:r>
              <w:t>-97.6 +TT</w:t>
            </w:r>
          </w:p>
        </w:tc>
        <w:tc>
          <w:tcPr>
            <w:tcW w:w="738" w:type="dxa"/>
            <w:shd w:val="clear" w:color="auto" w:fill="auto"/>
            <w:vAlign w:val="center"/>
          </w:tcPr>
          <w:p>
            <w:pPr>
              <w:pStyle w:val="52"/>
            </w:pPr>
            <w:r>
              <w:t>-96.4 +TT</w:t>
            </w:r>
          </w:p>
        </w:tc>
        <w:tc>
          <w:tcPr>
            <w:tcW w:w="738" w:type="dxa"/>
            <w:shd w:val="clear" w:color="auto" w:fill="auto"/>
          </w:tcPr>
          <w:p>
            <w:pPr>
              <w:pStyle w:val="52"/>
            </w:pPr>
            <w:r>
              <w:t>-95.2 +TT</w:t>
            </w:r>
          </w:p>
        </w:tc>
        <w:tc>
          <w:tcPr>
            <w:tcW w:w="737" w:type="dxa"/>
          </w:tcPr>
          <w:p>
            <w:pPr>
              <w:pStyle w:val="52"/>
            </w:pPr>
            <w:r>
              <w:t>-94.3 +TT</w:t>
            </w:r>
          </w:p>
        </w:tc>
        <w:tc>
          <w:tcPr>
            <w:tcW w:w="739" w:type="dxa"/>
            <w:shd w:val="clear" w:color="auto" w:fill="auto"/>
            <w:vAlign w:val="center"/>
          </w:tcPr>
          <w:p>
            <w:pPr>
              <w:pStyle w:val="52"/>
            </w:pPr>
          </w:p>
        </w:tc>
        <w:tc>
          <w:tcPr>
            <w:tcW w:w="2074" w:type="dxa"/>
            <w:shd w:val="clear" w:color="auto" w:fill="auto"/>
            <w:vAlign w:val="center"/>
          </w:tcPr>
          <w:p>
            <w:pPr>
              <w:pStyle w:val="52"/>
            </w:pPr>
            <w:r>
              <w:rPr>
                <w:lang w:eastAsia="zh-CN"/>
              </w:rPr>
              <w:t>-93.1</w:t>
            </w:r>
            <w:r>
              <w:rPr>
                <w:rFonts w:cs="Arial"/>
                <w:szCs w:val="18"/>
              </w:rPr>
              <w:t xml:space="preserve"> </w:t>
            </w:r>
            <w:r>
              <w:t>+TT</w:t>
            </w:r>
          </w:p>
        </w:tc>
        <w:tc>
          <w:tcPr>
            <w:tcW w:w="777" w:type="dxa"/>
          </w:tcPr>
          <w:p>
            <w:pPr>
              <w:pStyle w:val="52"/>
            </w:pPr>
          </w:p>
        </w:tc>
        <w:tc>
          <w:tcPr>
            <w:tcW w:w="737" w:type="dxa"/>
          </w:tcPr>
          <w:p>
            <w:pPr>
              <w:pStyle w:val="52"/>
            </w:pP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restart"/>
            <w:shd w:val="clear" w:color="auto" w:fill="auto"/>
            <w:vAlign w:val="center"/>
          </w:tcPr>
          <w:p>
            <w:pPr>
              <w:pStyle w:val="52"/>
              <w:rPr>
                <w:lang w:eastAsia="zh-CN"/>
              </w:rPr>
            </w:pPr>
            <w:r>
              <w:rPr>
                <w:lang w:eastAsia="zh-CN"/>
              </w:rPr>
              <w:t>n70</w:t>
            </w:r>
          </w:p>
        </w:tc>
        <w:tc>
          <w:tcPr>
            <w:tcW w:w="734" w:type="dxa"/>
            <w:vAlign w:val="center"/>
          </w:tcPr>
          <w:p>
            <w:pPr>
              <w:pStyle w:val="52"/>
              <w:rPr>
                <w:rFonts w:eastAsia="MS Mincho"/>
              </w:rPr>
            </w:pPr>
            <w:r>
              <w:rPr>
                <w:rFonts w:eastAsia="MS Mincho"/>
              </w:rPr>
              <w:t>15</w:t>
            </w:r>
          </w:p>
        </w:tc>
        <w:tc>
          <w:tcPr>
            <w:tcW w:w="743" w:type="dxa"/>
            <w:shd w:val="clear" w:color="auto" w:fill="auto"/>
            <w:vAlign w:val="center"/>
          </w:tcPr>
          <w:p>
            <w:pPr>
              <w:pStyle w:val="52"/>
            </w:pPr>
            <w:r>
              <w:t>-102.7 +TT</w:t>
            </w:r>
          </w:p>
        </w:tc>
        <w:tc>
          <w:tcPr>
            <w:tcW w:w="855" w:type="dxa"/>
            <w:shd w:val="clear" w:color="auto" w:fill="auto"/>
            <w:vAlign w:val="center"/>
          </w:tcPr>
          <w:p>
            <w:pPr>
              <w:pStyle w:val="52"/>
            </w:pPr>
            <w:r>
              <w:t>-99.5 +TT</w:t>
            </w:r>
          </w:p>
        </w:tc>
        <w:tc>
          <w:tcPr>
            <w:tcW w:w="737" w:type="dxa"/>
            <w:shd w:val="clear" w:color="auto" w:fill="auto"/>
            <w:vAlign w:val="center"/>
          </w:tcPr>
          <w:p>
            <w:pPr>
              <w:pStyle w:val="52"/>
            </w:pPr>
            <w:r>
              <w:t>-97.7 +TT</w:t>
            </w:r>
          </w:p>
        </w:tc>
        <w:tc>
          <w:tcPr>
            <w:tcW w:w="738" w:type="dxa"/>
            <w:shd w:val="clear" w:color="auto" w:fill="auto"/>
            <w:vAlign w:val="center"/>
          </w:tcPr>
          <w:p>
            <w:pPr>
              <w:pStyle w:val="52"/>
            </w:pPr>
            <w:r>
              <w:t>-96.5 +TT</w:t>
            </w:r>
          </w:p>
        </w:tc>
        <w:tc>
          <w:tcPr>
            <w:tcW w:w="738" w:type="dxa"/>
            <w:shd w:val="clear" w:color="auto" w:fill="auto"/>
            <w:vAlign w:val="center"/>
          </w:tcPr>
          <w:p>
            <w:pPr>
              <w:pStyle w:val="52"/>
            </w:pPr>
            <w:r>
              <w:t>-95.4 +TT</w:t>
            </w:r>
          </w:p>
        </w:tc>
        <w:tc>
          <w:tcPr>
            <w:tcW w:w="737" w:type="dxa"/>
          </w:tcPr>
          <w:p>
            <w:pPr>
              <w:pStyle w:val="52"/>
            </w:pPr>
          </w:p>
        </w:tc>
        <w:tc>
          <w:tcPr>
            <w:tcW w:w="739" w:type="dxa"/>
            <w:shd w:val="clear" w:color="auto" w:fill="auto"/>
          </w:tcPr>
          <w:p>
            <w:pPr>
              <w:pStyle w:val="52"/>
            </w:pPr>
          </w:p>
        </w:tc>
        <w:tc>
          <w:tcPr>
            <w:tcW w:w="2074" w:type="dxa"/>
            <w:shd w:val="clear" w:color="auto" w:fill="auto"/>
          </w:tcPr>
          <w:p>
            <w:pPr>
              <w:pStyle w:val="52"/>
            </w:pPr>
          </w:p>
        </w:tc>
        <w:tc>
          <w:tcPr>
            <w:tcW w:w="777" w:type="dxa"/>
          </w:tcPr>
          <w:p>
            <w:pPr>
              <w:pStyle w:val="52"/>
            </w:pPr>
          </w:p>
        </w:tc>
        <w:tc>
          <w:tcPr>
            <w:tcW w:w="737" w:type="dxa"/>
          </w:tcPr>
          <w:p>
            <w:pPr>
              <w:pStyle w:val="52"/>
            </w:pPr>
          </w:p>
        </w:tc>
        <w:tc>
          <w:tcPr>
            <w:tcW w:w="818" w:type="dxa"/>
            <w:vMerge w:val="restart"/>
            <w:shd w:val="clear" w:color="auto" w:fill="auto"/>
            <w:vAlign w:val="center"/>
          </w:tcPr>
          <w:p>
            <w:pPr>
              <w:pStyle w:val="52"/>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rPr>
                <w:lang w:eastAsia="zh-CN"/>
              </w:rPr>
            </w:pPr>
          </w:p>
        </w:tc>
        <w:tc>
          <w:tcPr>
            <w:tcW w:w="734" w:type="dxa"/>
            <w:vAlign w:val="center"/>
          </w:tcPr>
          <w:p>
            <w:pPr>
              <w:pStyle w:val="52"/>
              <w:rPr>
                <w:rFonts w:eastAsia="MS Mincho"/>
              </w:rPr>
            </w:pPr>
            <w:r>
              <w:rPr>
                <w:rFonts w:eastAsia="MS Mincho"/>
              </w:rPr>
              <w:t>30</w:t>
            </w:r>
          </w:p>
        </w:tc>
        <w:tc>
          <w:tcPr>
            <w:tcW w:w="743" w:type="dxa"/>
            <w:shd w:val="clear" w:color="auto" w:fill="auto"/>
            <w:vAlign w:val="center"/>
          </w:tcPr>
          <w:p>
            <w:pPr>
              <w:pStyle w:val="52"/>
            </w:pPr>
          </w:p>
        </w:tc>
        <w:tc>
          <w:tcPr>
            <w:tcW w:w="855" w:type="dxa"/>
            <w:shd w:val="clear" w:color="auto" w:fill="auto"/>
            <w:vAlign w:val="center"/>
          </w:tcPr>
          <w:p>
            <w:pPr>
              <w:pStyle w:val="52"/>
            </w:pPr>
            <w:r>
              <w:t>-99.8 +TT</w:t>
            </w:r>
          </w:p>
        </w:tc>
        <w:tc>
          <w:tcPr>
            <w:tcW w:w="737" w:type="dxa"/>
            <w:shd w:val="clear" w:color="auto" w:fill="auto"/>
            <w:vAlign w:val="center"/>
          </w:tcPr>
          <w:p>
            <w:pPr>
              <w:pStyle w:val="52"/>
            </w:pPr>
            <w:r>
              <w:t>-97.8 +TT</w:t>
            </w:r>
          </w:p>
        </w:tc>
        <w:tc>
          <w:tcPr>
            <w:tcW w:w="738" w:type="dxa"/>
            <w:shd w:val="clear" w:color="auto" w:fill="auto"/>
            <w:vAlign w:val="center"/>
          </w:tcPr>
          <w:p>
            <w:pPr>
              <w:pStyle w:val="52"/>
            </w:pPr>
            <w:r>
              <w:t>-96.7 +TT</w:t>
            </w:r>
          </w:p>
        </w:tc>
        <w:tc>
          <w:tcPr>
            <w:tcW w:w="738" w:type="dxa"/>
            <w:shd w:val="clear" w:color="auto" w:fill="auto"/>
            <w:vAlign w:val="center"/>
          </w:tcPr>
          <w:p>
            <w:pPr>
              <w:pStyle w:val="52"/>
            </w:pPr>
            <w:r>
              <w:t>-95.5 +TT</w:t>
            </w:r>
          </w:p>
        </w:tc>
        <w:tc>
          <w:tcPr>
            <w:tcW w:w="737" w:type="dxa"/>
          </w:tcPr>
          <w:p>
            <w:pPr>
              <w:pStyle w:val="52"/>
            </w:pPr>
          </w:p>
        </w:tc>
        <w:tc>
          <w:tcPr>
            <w:tcW w:w="739" w:type="dxa"/>
            <w:shd w:val="clear" w:color="auto" w:fill="auto"/>
          </w:tcPr>
          <w:p>
            <w:pPr>
              <w:pStyle w:val="52"/>
            </w:pPr>
          </w:p>
        </w:tc>
        <w:tc>
          <w:tcPr>
            <w:tcW w:w="2074" w:type="dxa"/>
            <w:shd w:val="clear" w:color="auto" w:fill="auto"/>
          </w:tcPr>
          <w:p>
            <w:pPr>
              <w:pStyle w:val="52"/>
            </w:pPr>
          </w:p>
        </w:tc>
        <w:tc>
          <w:tcPr>
            <w:tcW w:w="777" w:type="dxa"/>
          </w:tcPr>
          <w:p>
            <w:pPr>
              <w:pStyle w:val="52"/>
            </w:pPr>
          </w:p>
        </w:tc>
        <w:tc>
          <w:tcPr>
            <w:tcW w:w="737" w:type="dxa"/>
          </w:tcPr>
          <w:p>
            <w:pPr>
              <w:pStyle w:val="52"/>
            </w:pP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69" w:type="dxa"/>
            <w:vMerge w:val="continue"/>
            <w:shd w:val="clear" w:color="auto" w:fill="auto"/>
            <w:vAlign w:val="center"/>
          </w:tcPr>
          <w:p>
            <w:pPr>
              <w:pStyle w:val="52"/>
              <w:rPr>
                <w:lang w:eastAsia="zh-CN"/>
              </w:rPr>
            </w:pPr>
          </w:p>
        </w:tc>
        <w:tc>
          <w:tcPr>
            <w:tcW w:w="734" w:type="dxa"/>
            <w:vAlign w:val="center"/>
          </w:tcPr>
          <w:p>
            <w:pPr>
              <w:pStyle w:val="52"/>
              <w:rPr>
                <w:rFonts w:eastAsia="MS Mincho"/>
              </w:rPr>
            </w:pPr>
            <w:r>
              <w:rPr>
                <w:rFonts w:eastAsia="MS Mincho"/>
              </w:rPr>
              <w:t>60</w:t>
            </w:r>
          </w:p>
        </w:tc>
        <w:tc>
          <w:tcPr>
            <w:tcW w:w="743" w:type="dxa"/>
            <w:shd w:val="clear" w:color="auto" w:fill="auto"/>
            <w:vAlign w:val="center"/>
          </w:tcPr>
          <w:p>
            <w:pPr>
              <w:pStyle w:val="52"/>
            </w:pPr>
          </w:p>
        </w:tc>
        <w:tc>
          <w:tcPr>
            <w:tcW w:w="855" w:type="dxa"/>
            <w:shd w:val="clear" w:color="auto" w:fill="auto"/>
            <w:vAlign w:val="center"/>
          </w:tcPr>
          <w:p>
            <w:pPr>
              <w:pStyle w:val="52"/>
            </w:pPr>
            <w:r>
              <w:rPr>
                <w:lang w:eastAsia="zh-CN"/>
              </w:rPr>
              <w:t>-100.2</w:t>
            </w:r>
            <w:r>
              <w:rPr>
                <w:rFonts w:cs="Arial"/>
                <w:szCs w:val="18"/>
              </w:rPr>
              <w:t xml:space="preserve"> </w:t>
            </w:r>
            <w:r>
              <w:t>+TT</w:t>
            </w:r>
          </w:p>
        </w:tc>
        <w:tc>
          <w:tcPr>
            <w:tcW w:w="737" w:type="dxa"/>
            <w:shd w:val="clear" w:color="auto" w:fill="auto"/>
            <w:vAlign w:val="center"/>
          </w:tcPr>
          <w:p>
            <w:pPr>
              <w:pStyle w:val="52"/>
            </w:pPr>
            <w:r>
              <w:t>-98.1 +TT</w:t>
            </w:r>
          </w:p>
        </w:tc>
        <w:tc>
          <w:tcPr>
            <w:tcW w:w="738" w:type="dxa"/>
            <w:shd w:val="clear" w:color="auto" w:fill="auto"/>
            <w:vAlign w:val="center"/>
          </w:tcPr>
          <w:p>
            <w:pPr>
              <w:pStyle w:val="52"/>
            </w:pPr>
            <w:r>
              <w:t>-96.9 +TT</w:t>
            </w:r>
          </w:p>
        </w:tc>
        <w:tc>
          <w:tcPr>
            <w:tcW w:w="738" w:type="dxa"/>
            <w:shd w:val="clear" w:color="auto" w:fill="auto"/>
            <w:vAlign w:val="center"/>
          </w:tcPr>
          <w:p>
            <w:pPr>
              <w:pStyle w:val="52"/>
            </w:pPr>
            <w:r>
              <w:t>-95.7 +TT</w:t>
            </w:r>
          </w:p>
        </w:tc>
        <w:tc>
          <w:tcPr>
            <w:tcW w:w="737" w:type="dxa"/>
          </w:tcPr>
          <w:p>
            <w:pPr>
              <w:pStyle w:val="52"/>
            </w:pPr>
          </w:p>
        </w:tc>
        <w:tc>
          <w:tcPr>
            <w:tcW w:w="739" w:type="dxa"/>
            <w:shd w:val="clear" w:color="auto" w:fill="auto"/>
          </w:tcPr>
          <w:p>
            <w:pPr>
              <w:pStyle w:val="52"/>
            </w:pPr>
          </w:p>
        </w:tc>
        <w:tc>
          <w:tcPr>
            <w:tcW w:w="2074" w:type="dxa"/>
            <w:shd w:val="clear" w:color="auto" w:fill="auto"/>
          </w:tcPr>
          <w:p>
            <w:pPr>
              <w:pStyle w:val="52"/>
            </w:pPr>
          </w:p>
        </w:tc>
        <w:tc>
          <w:tcPr>
            <w:tcW w:w="777" w:type="dxa"/>
          </w:tcPr>
          <w:p>
            <w:pPr>
              <w:pStyle w:val="52"/>
            </w:pPr>
          </w:p>
        </w:tc>
        <w:tc>
          <w:tcPr>
            <w:tcW w:w="737" w:type="dxa"/>
          </w:tcPr>
          <w:p>
            <w:pPr>
              <w:pStyle w:val="52"/>
            </w:pPr>
          </w:p>
        </w:tc>
        <w:tc>
          <w:tcPr>
            <w:tcW w:w="818" w:type="dxa"/>
            <w:vMerge w:val="continue"/>
            <w:shd w:val="clear" w:color="auto" w:fill="auto"/>
            <w:vAlign w:val="center"/>
          </w:tcPr>
          <w:p>
            <w:pPr>
              <w:pStyle w:val="5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496" w:type="dxa"/>
            <w:gridSpan w:val="13"/>
            <w:shd w:val="clear" w:color="auto" w:fill="auto"/>
            <w:vAlign w:val="center"/>
          </w:tcPr>
          <w:p>
            <w:pPr>
              <w:pStyle w:val="66"/>
            </w:pPr>
            <w:r>
              <w:t>NOTE 1:</w:t>
            </w:r>
            <w:r>
              <w:tab/>
            </w:r>
            <w:r>
              <w:t>Four Rx antenna ports shall be the baseline for above listed operating band except for two Rx vehicular UE. Four Rx antenna ports for RedCap UE is not supported for this operating band.</w:t>
            </w:r>
          </w:p>
          <w:p>
            <w:pPr>
              <w:pStyle w:val="66"/>
            </w:pPr>
            <w:r>
              <w:t>NOTE 2</w:t>
            </w:r>
            <w:r>
              <w:tab/>
            </w:r>
            <w:r>
              <w:t>The requirement is modified by -0.5 dB when the assigned UE channel bandwidth is confined within 3300 - 3800 MHz.</w:t>
            </w:r>
          </w:p>
          <w:p>
            <w:pPr>
              <w:pStyle w:val="66"/>
            </w:pPr>
            <w:r>
              <w:t>NOTE 3:</w:t>
            </w:r>
            <w:r>
              <w:tab/>
            </w:r>
            <w:r>
              <w:t>For these bandwidths, the minimum requirements are restricted to operation when carrier is configured as a downlink carrier part of CA configuration.</w:t>
            </w:r>
          </w:p>
          <w:p>
            <w:pPr>
              <w:pStyle w:val="66"/>
            </w:pPr>
            <w:r>
              <w:t>NOTE 4:</w:t>
            </w:r>
            <w:r>
              <w:tab/>
            </w:r>
            <w:r>
              <w:t>TT for each frequency and channel bandwidth is specified in Table 7.3.2.5-3.</w:t>
            </w:r>
          </w:p>
        </w:tc>
      </w:tr>
    </w:tbl>
    <w:p/>
    <w:p>
      <w:pPr>
        <w:pStyle w:val="55"/>
        <w:rPr>
          <w:vertAlign w:val="subscript"/>
        </w:rPr>
      </w:pPr>
      <w:r>
        <w:t>Table 7.3.2.5-2</w:t>
      </w:r>
      <w:r>
        <w:rPr>
          <w:lang w:eastAsia="zh-Hans"/>
        </w:rPr>
        <w:t>b</w:t>
      </w:r>
      <w:r>
        <w:t xml:space="preserve">: </w:t>
      </w:r>
      <w:r>
        <w:rPr>
          <w:lang w:eastAsia="zh-Hans"/>
        </w:rPr>
        <w:t>Four</w:t>
      </w:r>
      <w:r>
        <w:t xml:space="preserve"> antenna por</w:t>
      </w:r>
      <w:r>
        <w:rPr>
          <w:lang w:eastAsia="zh-Hans"/>
        </w:rPr>
        <w:t>t</w:t>
      </w:r>
      <w:r>
        <w:t xml:space="preserve"> Reference sensitivity QPSK P</w:t>
      </w:r>
      <w:r>
        <w:rPr>
          <w:vertAlign w:val="subscript"/>
        </w:rPr>
        <w:t xml:space="preserve">REFSENS </w:t>
      </w:r>
      <w:r>
        <w:t xml:space="preserve">for </w:t>
      </w:r>
      <w:r>
        <w:rPr>
          <w:rFonts w:eastAsia="PMingLiU" w:cs="Arial"/>
          <w:bCs/>
        </w:rPr>
        <w:t>TDD, SDL and FDD with variable duplex operation bands for PC3, PC2, PC1.5</w:t>
      </w:r>
    </w:p>
    <w:tbl>
      <w:tblPr>
        <w:tblStyle w:val="87"/>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792"/>
        <w:gridCol w:w="3665"/>
        <w:gridCol w:w="2275"/>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8" w:type="dxa"/>
            <w:gridSpan w:val="5"/>
            <w:vAlign w:val="center"/>
          </w:tcPr>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Operating band / SCS / Channel bandwidth / REFSENS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Operating band</w:t>
            </w:r>
          </w:p>
        </w:tc>
        <w:tc>
          <w:tcPr>
            <w:tcW w:w="792" w:type="dxa"/>
            <w:vAlign w:val="center"/>
          </w:tcPr>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SCS</w:t>
            </w:r>
          </w:p>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(kHz)</w:t>
            </w:r>
          </w:p>
        </w:tc>
        <w:tc>
          <w:tcPr>
            <w:tcW w:w="3665" w:type="dxa"/>
            <w:vAlign w:val="center"/>
          </w:tcPr>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Channel bandwidth (MHz)</w:t>
            </w:r>
          </w:p>
        </w:tc>
        <w:tc>
          <w:tcPr>
            <w:tcW w:w="2275" w:type="dxa"/>
            <w:vAlign w:val="center"/>
          </w:tcPr>
          <w:p>
            <w:pPr>
              <w:pStyle w:val="51"/>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REFSENS (dBm)</w:t>
            </w:r>
            <w:r>
              <w:rPr>
                <w:rFonts w:eastAsia="宋体"/>
                <w:szCs w:val="20"/>
                <w:vertAlign w:val="superscript"/>
                <w:lang w:val="en-GB" w:eastAsia="zh-TW"/>
              </w:rPr>
              <w:t>8</w:t>
            </w:r>
          </w:p>
        </w:tc>
        <w:tc>
          <w:tcPr>
            <w:tcW w:w="849" w:type="dxa"/>
            <w:vAlign w:val="center"/>
          </w:tcPr>
          <w:p>
            <w:pPr>
              <w:pStyle w:val="51"/>
              <w:overflowPunct w:val="0"/>
              <w:autoSpaceDE w:val="0"/>
              <w:autoSpaceDN w:val="0"/>
              <w:adjustRightInd w:val="0"/>
              <w:spacing w:line="240" w:lineRule="auto"/>
              <w:textAlignment w:val="baseline"/>
              <w:rPr>
                <w:rFonts w:eastAsia="宋体"/>
                <w:bCs/>
                <w:szCs w:val="18"/>
                <w:lang w:val="en-GB" w:eastAsia="zh-TW"/>
              </w:rPr>
            </w:pPr>
            <w:r>
              <w:rPr>
                <w:rFonts w:eastAsia="宋体"/>
                <w:szCs w:val="20"/>
                <w:lang w:val="en-GB"/>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n34</w:t>
            </w: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/25)-2.7 +</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 xml:space="preserve">/24)+-2.7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/11)-2.7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n38</w:t>
            </w:r>
            <w:r>
              <w:rPr>
                <w:rFonts w:eastAsia="宋体"/>
                <w:szCs w:val="20"/>
                <w:vertAlign w:val="superscript"/>
                <w:lang w:val="en-GB" w:eastAsia="zh-TW"/>
              </w:rPr>
              <w:t>1</w:t>
            </w: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5, 10, 15, 20, 25, 30, 40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/25)-2.7 +</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/24)-2.7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/11)-2.7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n39</w:t>
            </w: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5, 10, 15, 20, 25, 30, 40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Hans"/>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/25)-2.7 +</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/24)-2.7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/11)-2.7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n40</w:t>
            </w:r>
          </w:p>
        </w:tc>
        <w:tc>
          <w:tcPr>
            <w:tcW w:w="792"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665"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5, 10, 15, 20, 25, 30, 40, 50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 -2.7 +</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665"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10, 15, 20, 25, 30, 40, 50, 60, 80, 90, 100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/24)-2.7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665"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10, 15, 20, 25, 30, 40, 50, 60, 80, 90, 100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-97.5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/11)-2.7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n41</w:t>
            </w:r>
            <w:r>
              <w:rPr>
                <w:rFonts w:eastAsia="宋体"/>
                <w:szCs w:val="20"/>
                <w:vertAlign w:val="superscript"/>
                <w:lang w:val="en-GB" w:eastAsia="zh-TW"/>
              </w:rPr>
              <w:t>1</w:t>
            </w: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ins w:id="7" w:author="Luyang Zhao-CMCC" w:date="2024-09-05T18:18:44Z">
              <w:r>
                <w:rPr>
                  <w:rFonts w:hint="eastAsia" w:eastAsia="宋体"/>
                  <w:szCs w:val="20"/>
                  <w:lang w:val="en-US" w:eastAsia="zh-CN"/>
                </w:rPr>
                <w:t>5,</w:t>
              </w:r>
            </w:ins>
            <w:ins w:id="8" w:author="Luyang Zhao-CMCC" w:date="2024-09-05T18:18:45Z">
              <w:r>
                <w:rPr>
                  <w:rFonts w:hint="eastAsia" w:eastAsia="宋体"/>
                  <w:szCs w:val="20"/>
                  <w:lang w:val="en-US" w:eastAsia="zh-CN"/>
                </w:rPr>
                <w:t xml:space="preserve"> </w:t>
              </w:r>
            </w:ins>
            <w:r>
              <w:rPr>
                <w:rFonts w:eastAsia="宋体"/>
                <w:szCs w:val="20"/>
                <w:lang w:val="en-GB" w:eastAsia="zh-TW"/>
              </w:rPr>
              <w:t>10, 15, 20, 30, 40, 50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-94.8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/52)-2.7 +</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10, 15, 20, 30, 40, 50, 60, </w:t>
            </w:r>
            <w:r>
              <w:rPr>
                <w:szCs w:val="20"/>
                <w:lang w:val="en-GB" w:eastAsia="zh-TW"/>
              </w:rPr>
              <w:t xml:space="preserve">70, </w:t>
            </w:r>
            <w:r>
              <w:rPr>
                <w:rFonts w:eastAsia="宋体"/>
                <w:szCs w:val="20"/>
                <w:lang w:val="en-GB" w:eastAsia="zh-TW"/>
              </w:rPr>
              <w:t>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/24)-2.7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10, 15, 20, 30, 40, 50, 60, </w:t>
            </w:r>
            <w:r>
              <w:rPr>
                <w:szCs w:val="20"/>
                <w:lang w:val="en-GB" w:eastAsia="zh-TW"/>
              </w:rPr>
              <w:t xml:space="preserve">70, </w:t>
            </w:r>
            <w:r>
              <w:rPr>
                <w:rFonts w:eastAsia="宋体"/>
                <w:szCs w:val="20"/>
                <w:lang w:val="en-GB" w:eastAsia="zh-TW"/>
              </w:rPr>
              <w:t>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/11)-2.7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n48</w:t>
            </w:r>
            <w:r>
              <w:rPr>
                <w:rFonts w:eastAsia="宋体"/>
                <w:szCs w:val="20"/>
                <w:vertAlign w:val="superscript"/>
                <w:lang w:val="en-GB" w:eastAsia="zh-TW"/>
              </w:rPr>
              <w:t>1</w:t>
            </w: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 xml:space="preserve">5, 10, 15, 20, </w:t>
            </w:r>
            <w:r>
              <w:rPr>
                <w:szCs w:val="20"/>
                <w:lang w:val="en-GB" w:eastAsia="zh-TW"/>
              </w:rPr>
              <w:t xml:space="preserve">30, </w:t>
            </w:r>
            <w:r>
              <w:rPr>
                <w:rFonts w:eastAsia="宋体"/>
                <w:szCs w:val="20"/>
                <w:lang w:val="en-GB" w:eastAsia="zh-TW"/>
              </w:rPr>
              <w:t>40, 50</w:t>
            </w:r>
            <w:r>
              <w:rPr>
                <w:rFonts w:eastAsia="宋体"/>
                <w:szCs w:val="20"/>
                <w:vertAlign w:val="superscript"/>
                <w:lang w:val="en-GB" w:eastAsia="zh-TW"/>
              </w:rPr>
              <w:t>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-99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/25)-2.2 +</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10, 15, 20, 40, 50</w:t>
            </w:r>
            <w:r>
              <w:rPr>
                <w:rFonts w:eastAsia="宋体"/>
                <w:szCs w:val="20"/>
                <w:vertAlign w:val="superscript"/>
                <w:lang w:val="en-GB" w:eastAsia="zh-TW"/>
              </w:rPr>
              <w:t>5</w:t>
            </w:r>
            <w:r>
              <w:rPr>
                <w:rFonts w:eastAsia="宋体"/>
                <w:szCs w:val="20"/>
                <w:lang w:val="en-GB" w:eastAsia="zh-TW"/>
              </w:rPr>
              <w:t>, 60</w:t>
            </w:r>
            <w:r>
              <w:rPr>
                <w:rFonts w:eastAsia="宋体"/>
                <w:szCs w:val="20"/>
                <w:vertAlign w:val="superscript"/>
                <w:lang w:val="en-GB" w:eastAsia="zh-TW"/>
              </w:rPr>
              <w:t>5</w:t>
            </w:r>
            <w:r>
              <w:rPr>
                <w:szCs w:val="20"/>
                <w:lang w:val="en-GB" w:eastAsia="zh-TW"/>
              </w:rPr>
              <w:t>, 70</w:t>
            </w:r>
            <w:r>
              <w:rPr>
                <w:szCs w:val="20"/>
                <w:vertAlign w:val="superscript"/>
                <w:lang w:val="en-GB" w:eastAsia="zh-TW"/>
              </w:rPr>
              <w:t>5</w:t>
            </w:r>
            <w:r>
              <w:rPr>
                <w:rFonts w:eastAsia="宋体"/>
                <w:szCs w:val="20"/>
                <w:lang w:val="en-GB" w:eastAsia="zh-TW"/>
              </w:rPr>
              <w:t>, 80</w:t>
            </w:r>
            <w:r>
              <w:rPr>
                <w:rFonts w:eastAsia="宋体"/>
                <w:szCs w:val="20"/>
                <w:vertAlign w:val="superscript"/>
                <w:lang w:val="en-GB" w:eastAsia="zh-TW"/>
              </w:rPr>
              <w:t>5</w:t>
            </w:r>
            <w:r>
              <w:rPr>
                <w:rFonts w:eastAsia="宋体"/>
                <w:szCs w:val="20"/>
                <w:lang w:val="en-GB" w:eastAsia="zh-TW"/>
              </w:rPr>
              <w:t>, 90</w:t>
            </w:r>
            <w:r>
              <w:rPr>
                <w:rFonts w:eastAsia="宋体"/>
                <w:szCs w:val="20"/>
                <w:vertAlign w:val="superscript"/>
                <w:lang w:val="en-GB" w:eastAsia="zh-TW"/>
              </w:rPr>
              <w:t>5</w:t>
            </w:r>
            <w:r>
              <w:rPr>
                <w:rFonts w:eastAsia="宋体"/>
                <w:szCs w:val="20"/>
                <w:lang w:val="en-GB" w:eastAsia="zh-TW"/>
              </w:rPr>
              <w:t>, 100</w:t>
            </w:r>
            <w:r>
              <w:rPr>
                <w:rFonts w:eastAsia="宋体"/>
                <w:szCs w:val="20"/>
                <w:vertAlign w:val="superscript"/>
                <w:lang w:val="en-GB" w:eastAsia="zh-TW"/>
              </w:rPr>
              <w:t>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/24)-2.2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10, 15, 20, 40, 50</w:t>
            </w:r>
            <w:r>
              <w:rPr>
                <w:rFonts w:eastAsia="宋体"/>
                <w:szCs w:val="20"/>
                <w:vertAlign w:val="superscript"/>
                <w:lang w:val="en-GB" w:eastAsia="zh-TW"/>
              </w:rPr>
              <w:t>5</w:t>
            </w:r>
            <w:r>
              <w:rPr>
                <w:rFonts w:eastAsia="宋体"/>
                <w:szCs w:val="20"/>
                <w:lang w:val="en-GB" w:eastAsia="zh-TW"/>
              </w:rPr>
              <w:t>, 60</w:t>
            </w:r>
            <w:r>
              <w:rPr>
                <w:rFonts w:eastAsia="宋体"/>
                <w:szCs w:val="20"/>
                <w:vertAlign w:val="superscript"/>
                <w:lang w:val="en-GB" w:eastAsia="zh-TW"/>
              </w:rPr>
              <w:t>5</w:t>
            </w:r>
            <w:r>
              <w:rPr>
                <w:szCs w:val="20"/>
                <w:lang w:val="en-GB" w:eastAsia="zh-TW"/>
              </w:rPr>
              <w:t>, 70</w:t>
            </w:r>
            <w:r>
              <w:rPr>
                <w:szCs w:val="20"/>
                <w:vertAlign w:val="superscript"/>
                <w:lang w:val="en-GB" w:eastAsia="zh-TW"/>
              </w:rPr>
              <w:t>5</w:t>
            </w:r>
            <w:r>
              <w:rPr>
                <w:rFonts w:eastAsia="宋体"/>
                <w:szCs w:val="20"/>
                <w:lang w:val="en-GB" w:eastAsia="zh-TW"/>
              </w:rPr>
              <w:t>, 80</w:t>
            </w:r>
            <w:r>
              <w:rPr>
                <w:rFonts w:eastAsia="宋体"/>
                <w:szCs w:val="20"/>
                <w:vertAlign w:val="superscript"/>
                <w:lang w:val="en-GB" w:eastAsia="zh-TW"/>
              </w:rPr>
              <w:t>5</w:t>
            </w:r>
            <w:r>
              <w:rPr>
                <w:rFonts w:eastAsia="宋体"/>
                <w:szCs w:val="20"/>
                <w:lang w:val="en-GB" w:eastAsia="zh-TW"/>
              </w:rPr>
              <w:t>, 90</w:t>
            </w:r>
            <w:r>
              <w:rPr>
                <w:rFonts w:eastAsia="宋体"/>
                <w:szCs w:val="20"/>
                <w:vertAlign w:val="superscript"/>
                <w:lang w:val="en-GB" w:eastAsia="zh-TW"/>
              </w:rPr>
              <w:t>5</w:t>
            </w:r>
            <w:r>
              <w:rPr>
                <w:rFonts w:eastAsia="宋体"/>
                <w:szCs w:val="20"/>
                <w:lang w:val="en-GB" w:eastAsia="zh-TW"/>
              </w:rPr>
              <w:t>, 100</w:t>
            </w:r>
            <w:r>
              <w:rPr>
                <w:rFonts w:eastAsia="宋体"/>
                <w:szCs w:val="20"/>
                <w:vertAlign w:val="superscript"/>
                <w:lang w:val="en-GB" w:eastAsia="zh-TW"/>
              </w:rPr>
              <w:t>5</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/11)-2.2+</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n77</w:t>
            </w:r>
            <w:r>
              <w:rPr>
                <w:rFonts w:eastAsia="宋体"/>
                <w:szCs w:val="20"/>
                <w:vertAlign w:val="superscript"/>
                <w:lang w:val="en-GB" w:eastAsia="zh-TW"/>
              </w:rPr>
              <w:t>1,4</w:t>
            </w: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cs="Arial"/>
                <w:szCs w:val="18"/>
                <w:lang w:val="en-GB" w:eastAsia="zh-TW"/>
              </w:rPr>
              <w:t>10, 15, 20, 25, 30, 40, 50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-95.3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/52)-2.2 +</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cs="Arial"/>
                <w:szCs w:val="18"/>
                <w:lang w:val="en-GB" w:eastAsia="zh-TW"/>
              </w:rPr>
              <w:t>10, 15, 20, 25, 30, 40, 50, 60, 70, 80, 90, 100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-95.6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/24)-2.2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cs="Arial"/>
                <w:szCs w:val="18"/>
                <w:lang w:val="en-GB" w:eastAsia="zh-TW"/>
              </w:rPr>
              <w:t>10, 15, 20, 25, 30, 40, 50, 60, 70, 80, 90, 100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-96.0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/11)-2.2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n78</w:t>
            </w:r>
            <w:r>
              <w:rPr>
                <w:rFonts w:eastAsia="宋体"/>
                <w:szCs w:val="20"/>
                <w:vertAlign w:val="superscript"/>
                <w:lang w:val="en-GB" w:eastAsia="zh-TW"/>
              </w:rPr>
              <w:t>1</w:t>
            </w: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cs="Arial"/>
                <w:szCs w:val="18"/>
                <w:lang w:val="en-GB" w:eastAsia="zh-TW"/>
              </w:rPr>
              <w:t>10, 15, 20, 25, 30, 40, 50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-95.8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/52)-2.2 +</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cs="Arial"/>
                <w:szCs w:val="18"/>
                <w:lang w:val="en-GB" w:eastAsia="zh-TW"/>
              </w:rPr>
              <w:t>10, 15, 20, 25, 30, 40, 50, 60, 70, 80, 90, 100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/24)-2.2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66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cs="Arial"/>
                <w:szCs w:val="18"/>
                <w:lang w:val="en-GB" w:eastAsia="zh-TW"/>
              </w:rPr>
              <w:t>10, 15, 20, 25, 30, 40, 50, 60, 70, 80, 90, 100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/11)-2.2 +</w:t>
            </w:r>
            <w:r>
              <w:rPr>
                <w:rFonts w:eastAsia="宋体"/>
                <w:szCs w:val="20"/>
                <w:lang w:val="en-GB" w:eastAsia="zh-Hans"/>
              </w:rPr>
              <w:t>TT</w:t>
            </w:r>
          </w:p>
        </w:tc>
        <w:tc>
          <w:tcPr>
            <w:tcW w:w="849"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n79</w:t>
            </w:r>
            <w:r>
              <w:rPr>
                <w:rFonts w:eastAsia="宋体"/>
                <w:szCs w:val="20"/>
                <w:vertAlign w:val="superscript"/>
                <w:lang w:val="en-GB" w:eastAsia="zh-TW"/>
              </w:rPr>
              <w:t>1</w:t>
            </w:r>
          </w:p>
        </w:tc>
        <w:tc>
          <w:tcPr>
            <w:tcW w:w="792"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15</w:t>
            </w:r>
          </w:p>
        </w:tc>
        <w:tc>
          <w:tcPr>
            <w:tcW w:w="3665"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10, 20, 40, 50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-95.8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/52)-2.2 +</w:t>
            </w:r>
            <w:r>
              <w:rPr>
                <w:rFonts w:eastAsia="宋体"/>
                <w:szCs w:val="20"/>
                <w:lang w:val="en-GB" w:eastAsia="zh-Hans"/>
              </w:rPr>
              <w:t>TT</w:t>
            </w:r>
          </w:p>
        </w:tc>
        <w:tc>
          <w:tcPr>
            <w:tcW w:w="849" w:type="dxa"/>
            <w:vMerge w:val="restart"/>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30</w:t>
            </w:r>
          </w:p>
        </w:tc>
        <w:tc>
          <w:tcPr>
            <w:tcW w:w="3665"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10, 20, 40, 50, 60, 80, 100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-96.1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/24)-2.2 +</w:t>
            </w:r>
            <w:r>
              <w:rPr>
                <w:rFonts w:eastAsia="宋体"/>
                <w:szCs w:val="20"/>
                <w:lang w:val="en-GB" w:eastAsia="zh-Hans"/>
              </w:rPr>
              <w:t>TT</w:t>
            </w:r>
          </w:p>
        </w:tc>
        <w:tc>
          <w:tcPr>
            <w:tcW w:w="849" w:type="dxa"/>
            <w:vMerge w:val="continue"/>
            <w:vAlign w:val="center"/>
          </w:tcPr>
          <w:p>
            <w:pPr>
              <w:overflowPunct w:val="0"/>
              <w:autoSpaceDE w:val="0"/>
              <w:autoSpaceDN w:val="0"/>
              <w:adjustRightInd w:val="0"/>
              <w:spacing w:line="240" w:lineRule="auto"/>
              <w:textAlignment w:val="baseline"/>
              <w:rPr>
                <w:rFonts w:eastAsia="宋体"/>
                <w:sz w:val="20"/>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overflowPunct w:val="0"/>
              <w:autoSpaceDE w:val="0"/>
              <w:autoSpaceDN w:val="0"/>
              <w:adjustRightInd w:val="0"/>
              <w:spacing w:line="240" w:lineRule="auto"/>
              <w:textAlignment w:val="baseline"/>
              <w:rPr>
                <w:rFonts w:eastAsia="宋体"/>
                <w:szCs w:val="20"/>
                <w:lang w:val="en-GB" w:eastAsia="zh-TW"/>
              </w:rPr>
            </w:pPr>
          </w:p>
        </w:tc>
        <w:tc>
          <w:tcPr>
            <w:tcW w:w="792" w:type="dxa"/>
            <w:tcBorders>
              <w:top w:val="single" w:color="auto" w:sz="4" w:space="0"/>
              <w:left w:val="single" w:color="auto" w:sz="4" w:space="0"/>
              <w:bottom w:val="single" w:color="auto" w:sz="4" w:space="0"/>
              <w:right w:val="single" w:color="auto" w:sz="4" w:space="0"/>
            </w:tcBorders>
            <w:vAlign w:val="center"/>
          </w:tcPr>
          <w:p>
            <w:pPr>
              <w:pStyle w:val="52"/>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60</w:t>
            </w:r>
          </w:p>
        </w:tc>
        <w:tc>
          <w:tcPr>
            <w:tcW w:w="3665" w:type="dxa"/>
            <w:tcBorders>
              <w:top w:val="single" w:color="auto" w:sz="4" w:space="0"/>
              <w:left w:val="single" w:color="auto" w:sz="4" w:space="0"/>
              <w:bottom w:val="single" w:color="auto" w:sz="4" w:space="0"/>
              <w:right w:val="single" w:color="auto" w:sz="4" w:space="0"/>
            </w:tcBorders>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10, 20, 40, 50, 60, 80, 100</w:t>
            </w:r>
          </w:p>
        </w:tc>
        <w:tc>
          <w:tcPr>
            <w:tcW w:w="2275" w:type="dxa"/>
            <w:vAlign w:val="center"/>
          </w:tcPr>
          <w:p>
            <w:pPr>
              <w:pStyle w:val="53"/>
              <w:overflowPunct w:val="0"/>
              <w:autoSpaceDE w:val="0"/>
              <w:autoSpaceDN w:val="0"/>
              <w:adjustRightInd w:val="0"/>
              <w:spacing w:line="240" w:lineRule="auto"/>
              <w:textAlignment w:val="baseline"/>
              <w:rPr>
                <w:rFonts w:eastAsia="宋体"/>
                <w:szCs w:val="20"/>
                <w:lang w:val="en-GB" w:eastAsia="zh-TW"/>
              </w:rPr>
            </w:pPr>
            <w:r>
              <w:rPr>
                <w:rFonts w:eastAsia="宋体"/>
                <w:szCs w:val="20"/>
                <w:lang w:val="en-GB" w:eastAsia="zh-TW"/>
              </w:rPr>
              <w:t>-96.5 + 10log</w:t>
            </w:r>
            <w:r>
              <w:rPr>
                <w:rFonts w:eastAsia="宋体"/>
                <w:szCs w:val="20"/>
                <w:vertAlign w:val="subscript"/>
                <w:lang w:val="en-GB" w:eastAsia="zh-TW"/>
              </w:rPr>
              <w:t>10</w:t>
            </w:r>
            <w:r>
              <w:rPr>
                <w:rFonts w:eastAsia="宋体"/>
                <w:szCs w:val="20"/>
                <w:lang w:val="en-GB" w:eastAsia="zh-TW"/>
              </w:rPr>
              <w:t>(N</w:t>
            </w:r>
            <w:r>
              <w:rPr>
                <w:rFonts w:eastAsia="宋体"/>
                <w:szCs w:val="20"/>
                <w:vertAlign w:val="subscript"/>
                <w:lang w:val="en-GB" w:eastAsia="zh-TW"/>
              </w:rPr>
              <w:t>RB</w:t>
            </w:r>
            <w:r>
              <w:rPr>
                <w:rFonts w:eastAsia="宋体"/>
                <w:szCs w:val="20"/>
                <w:lang w:val="en-GB" w:eastAsia="zh-TW"/>
              </w:rPr>
              <w:t>/11)-2.2 +</w:t>
            </w:r>
            <w:r>
              <w:rPr>
                <w:rFonts w:eastAsia="宋体"/>
                <w:szCs w:val="20"/>
                <w:lang w:val="en-GB" w:eastAsia="zh-Hans"/>
              </w:rPr>
              <w:t>TT</w:t>
            </w:r>
          </w:p>
        </w:tc>
        <w:tc>
          <w:tcPr>
            <w:tcW w:w="849" w:type="dxa"/>
            <w:vMerge w:val="continue"/>
            <w:vAlign w:val="center"/>
          </w:tcPr>
          <w:p>
            <w:pPr>
              <w:overflowPunct w:val="0"/>
              <w:autoSpaceDE w:val="0"/>
              <w:autoSpaceDN w:val="0"/>
              <w:adjustRightInd w:val="0"/>
              <w:spacing w:line="240" w:lineRule="auto"/>
              <w:textAlignment w:val="baseline"/>
              <w:rPr>
                <w:rFonts w:eastAsia="宋体"/>
                <w:sz w:val="20"/>
                <w:szCs w:val="20"/>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8" w:type="dxa"/>
            <w:gridSpan w:val="5"/>
            <w:vAlign w:val="center"/>
          </w:tcPr>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1:</w:t>
            </w:r>
            <w:r>
              <w:rPr>
                <w:rFonts w:eastAsia="宋体"/>
                <w:szCs w:val="20"/>
                <w:lang w:val="en-GB"/>
              </w:rPr>
              <w:tab/>
            </w:r>
            <w:r>
              <w:rPr>
                <w:rFonts w:eastAsia="宋体"/>
                <w:szCs w:val="20"/>
                <w:lang w:val="en-GB"/>
              </w:rPr>
              <w:t>Four Rx antenna ports shall be the baseline for this operating band except for two Rx vehicular UE. Four Rx antenna ports for RedCap UE is not supported for this operating band.</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2:</w:t>
            </w:r>
            <w:r>
              <w:rPr>
                <w:rFonts w:eastAsia="宋体"/>
                <w:szCs w:val="20"/>
                <w:lang w:val="en-GB"/>
              </w:rPr>
              <w:tab/>
            </w:r>
            <w:r>
              <w:rPr>
                <w:rFonts w:eastAsia="宋体"/>
                <w:szCs w:val="20"/>
                <w:lang w:val="en-GB"/>
              </w:rPr>
              <w:t>The transmitter shall be set to P</w:t>
            </w:r>
            <w:r>
              <w:rPr>
                <w:rFonts w:eastAsia="宋体"/>
                <w:szCs w:val="20"/>
                <w:vertAlign w:val="subscript"/>
                <w:lang w:val="en-GB"/>
              </w:rPr>
              <w:t>UMAX</w:t>
            </w:r>
            <w:r>
              <w:rPr>
                <w:rFonts w:eastAsia="宋体"/>
                <w:szCs w:val="20"/>
                <w:lang w:val="en-GB"/>
              </w:rPr>
              <w:t xml:space="preserve"> as defined in clause 6.2.4.</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3:</w:t>
            </w:r>
            <w:r>
              <w:rPr>
                <w:rFonts w:eastAsia="宋体"/>
                <w:szCs w:val="20"/>
                <w:lang w:val="en-GB"/>
              </w:rPr>
              <w:tab/>
            </w:r>
            <w:r>
              <w:rPr>
                <w:rFonts w:eastAsia="宋体"/>
                <w:szCs w:val="20"/>
                <w:lang w:val="en-GB"/>
              </w:rPr>
              <w:t>Void</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4:</w:t>
            </w:r>
            <w:r>
              <w:rPr>
                <w:rFonts w:eastAsia="宋体"/>
                <w:szCs w:val="20"/>
                <w:lang w:val="en-GB"/>
              </w:rPr>
              <w:tab/>
            </w:r>
            <w:r>
              <w:rPr>
                <w:rFonts w:eastAsia="宋体"/>
                <w:szCs w:val="20"/>
                <w:lang w:val="en-GB"/>
              </w:rPr>
              <w:t>The requirement is modified by -0.5 dB when the assigned UE channel bandwidth is confined within 3300 - 3800 MHz.</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5:</w:t>
            </w:r>
            <w:r>
              <w:rPr>
                <w:rFonts w:eastAsia="宋体"/>
                <w:szCs w:val="20"/>
                <w:lang w:val="en-GB"/>
              </w:rPr>
              <w:tab/>
            </w:r>
            <w:r>
              <w:rPr>
                <w:rFonts w:eastAsia="宋体"/>
                <w:szCs w:val="20"/>
                <w:lang w:val="en-GB"/>
              </w:rPr>
              <w:t>For these bandwidths, the minimum requirements are restricted to operation when carrier is configured as a downlink carrier part of CA configuration.</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6:</w:t>
            </w:r>
            <w:r>
              <w:rPr>
                <w:rFonts w:eastAsia="宋体"/>
                <w:szCs w:val="20"/>
                <w:lang w:val="en-GB"/>
              </w:rPr>
              <w:tab/>
            </w:r>
            <w:r>
              <w:rPr>
                <w:rFonts w:eastAsia="宋体"/>
                <w:szCs w:val="20"/>
                <w:lang w:val="en-GB"/>
              </w:rPr>
              <w:t>Void</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7:</w:t>
            </w:r>
            <w:r>
              <w:rPr>
                <w:rFonts w:eastAsia="宋体"/>
                <w:szCs w:val="20"/>
                <w:lang w:val="en-GB"/>
              </w:rPr>
              <w:tab/>
            </w:r>
            <w:r>
              <w:rPr>
                <w:rFonts w:eastAsia="宋体"/>
                <w:szCs w:val="20"/>
                <w:lang w:val="en-GB"/>
              </w:rPr>
              <w:t>For SDL bands, the reference sensitivity requirements shall be verified by inter-band CA combinations with SDL band, which are supported by UE.</w:t>
            </w:r>
          </w:p>
          <w:p>
            <w:pPr>
              <w:pStyle w:val="66"/>
              <w:overflowPunct w:val="0"/>
              <w:autoSpaceDE w:val="0"/>
              <w:autoSpaceDN w:val="0"/>
              <w:adjustRightInd w:val="0"/>
              <w:spacing w:line="240" w:lineRule="auto"/>
              <w:textAlignment w:val="baseline"/>
              <w:rPr>
                <w:rFonts w:eastAsia="宋体"/>
                <w:szCs w:val="20"/>
                <w:lang w:val="en-GB"/>
              </w:rPr>
            </w:pPr>
            <w:r>
              <w:rPr>
                <w:rFonts w:eastAsia="宋体"/>
                <w:szCs w:val="20"/>
                <w:lang w:val="en-GB"/>
              </w:rPr>
              <w:t>NOTE 8:</w:t>
            </w:r>
            <w:r>
              <w:rPr>
                <w:rFonts w:eastAsia="宋体"/>
                <w:szCs w:val="20"/>
                <w:lang w:val="en-GB"/>
              </w:rPr>
              <w:tab/>
            </w:r>
            <w:r>
              <w:rPr>
                <w:rFonts w:eastAsia="宋体"/>
                <w:szCs w:val="20"/>
                <w:lang w:val="en-GB"/>
              </w:rPr>
              <w:t>The REFSENS value is rounded to the nearest number down to one decimal point. “N</w:t>
            </w:r>
            <w:r>
              <w:rPr>
                <w:rFonts w:eastAsia="宋体"/>
                <w:szCs w:val="20"/>
                <w:vertAlign w:val="subscript"/>
                <w:lang w:val="en-GB"/>
              </w:rPr>
              <w:t>RB</w:t>
            </w:r>
            <w:r>
              <w:rPr>
                <w:rFonts w:eastAsia="宋体"/>
                <w:szCs w:val="20"/>
                <w:lang w:val="en-GB"/>
              </w:rPr>
              <w:t>” in REFSENS formula is the maximum transmission bandwidth configuration as defined in Table 5.3.2-1.</w:t>
            </w:r>
          </w:p>
          <w:p>
            <w:pPr>
              <w:pStyle w:val="66"/>
              <w:overflowPunct w:val="0"/>
              <w:autoSpaceDE w:val="0"/>
              <w:autoSpaceDN w:val="0"/>
              <w:adjustRightInd w:val="0"/>
              <w:spacing w:line="240" w:lineRule="auto"/>
              <w:textAlignment w:val="baseline"/>
              <w:rPr>
                <w:rFonts w:eastAsia="宋体"/>
                <w:szCs w:val="20"/>
                <w:lang w:val="en-GB"/>
              </w:rPr>
            </w:pPr>
            <w:r>
              <w:rPr>
                <w:szCs w:val="20"/>
                <w:lang w:val="en-GB"/>
              </w:rPr>
              <w:t>NOTE 9:</w:t>
            </w:r>
            <w:r>
              <w:rPr>
                <w:szCs w:val="20"/>
                <w:lang w:val="en-GB"/>
              </w:rPr>
              <w:tab/>
            </w:r>
            <w:r>
              <w:rPr>
                <w:szCs w:val="20"/>
                <w:lang w:val="en-GB"/>
              </w:rPr>
              <w:t>TT for each frequency and channel bandwidth is specified in Table 7.3.</w:t>
            </w:r>
            <w:r>
              <w:rPr>
                <w:szCs w:val="20"/>
                <w:lang w:val="en-GB" w:eastAsia="zh-CN"/>
              </w:rPr>
              <w:t>2.</w:t>
            </w:r>
            <w:r>
              <w:rPr>
                <w:szCs w:val="20"/>
                <w:lang w:val="en-GB"/>
              </w:rPr>
              <w:t>5-3.</w:t>
            </w:r>
          </w:p>
        </w:tc>
      </w:tr>
    </w:tbl>
    <w:p>
      <w:pPr>
        <w:pStyle w:val="83"/>
        <w:rPr>
          <w:highlight w:val="none"/>
        </w:rPr>
      </w:pPr>
      <w:r>
        <w:rPr>
          <w:rFonts w:eastAsia="??"/>
          <w:color w:val="FF0000"/>
          <w:sz w:val="32"/>
          <w:highlight w:val="none"/>
        </w:rPr>
        <w:t xml:space="preserve">&lt;&lt; </w:t>
      </w:r>
      <w:r>
        <w:rPr>
          <w:rFonts w:hint="eastAsia" w:eastAsia="宋体"/>
          <w:color w:val="FF0000"/>
          <w:sz w:val="32"/>
          <w:highlight w:val="none"/>
          <w:lang w:val="en-US" w:eastAsia="zh-CN"/>
        </w:rPr>
        <w:t>UNCHANGED PARTS SKIPPED</w:t>
      </w:r>
      <w:r>
        <w:rPr>
          <w:rFonts w:eastAsia="??"/>
          <w:color w:val="FF0000"/>
          <w:sz w:val="32"/>
          <w:highlight w:val="none"/>
        </w:rPr>
        <w:t xml:space="preserve"> &gt;&gt;</w:t>
      </w:r>
    </w:p>
    <w:p>
      <w:pPr>
        <w:pStyle w:val="4"/>
      </w:pPr>
      <w:r>
        <w:t>7.3A.1_1</w:t>
      </w:r>
      <w:r>
        <w:tab/>
      </w:r>
      <w:r>
        <w:t>Reference sensitivity power level for 2DL CA exceptions</w:t>
      </w:r>
    </w:p>
    <w:p>
      <w:pPr>
        <w:pStyle w:val="74"/>
        <w:rPr>
          <w:lang w:eastAsia="zh-CN"/>
        </w:rPr>
      </w:pPr>
      <w:r>
        <w:rPr>
          <w:lang w:eastAsia="zh-CN"/>
        </w:rPr>
        <w:t>Editor’s Note: The following aspects are either missing or not yet determined:</w:t>
      </w:r>
    </w:p>
    <w:p>
      <w:pPr>
        <w:pStyle w:val="74"/>
      </w:pPr>
      <w:r>
        <w:t>- Test point analysis for</w:t>
      </w:r>
      <w:r>
        <w:rPr>
          <w:rFonts w:eastAsia="宋体"/>
        </w:rPr>
        <w:t xml:space="preserve"> </w:t>
      </w:r>
      <w:r>
        <w:t>CA_n</w:t>
      </w:r>
      <w:r>
        <w:rPr>
          <w:rFonts w:eastAsia="宋体"/>
        </w:rPr>
        <w:t>3</w:t>
      </w:r>
      <w:r>
        <w:t>A-n</w:t>
      </w:r>
      <w:r>
        <w:rPr>
          <w:rFonts w:eastAsia="宋体"/>
        </w:rPr>
        <w:t>5</w:t>
      </w:r>
      <w:r>
        <w:t>A</w:t>
      </w:r>
      <w:r>
        <w:rPr>
          <w:rFonts w:eastAsia="宋体"/>
        </w:rPr>
        <w:t xml:space="preserve"> </w:t>
      </w:r>
      <w:r>
        <w:t>IMD2 and IMD4 is currently missing in TR 38.905.</w:t>
      </w:r>
    </w:p>
    <w:p>
      <w:pPr>
        <w:pStyle w:val="74"/>
        <w:rPr>
          <w:del w:id="9" w:author="Luyang Zhao-CMCC" w:date="2024-10-31T17:56:23Z"/>
        </w:rPr>
      </w:pPr>
      <w:del w:id="10" w:author="Luyang Zhao-CMCC" w:date="2024-10-31T17:56:23Z">
        <w:r>
          <w:rPr/>
          <w:delText>- Test points related to CBW=5MHz for Band n41 are not completed yet.</w:delText>
        </w:r>
      </w:del>
    </w:p>
    <w:p>
      <w:pPr>
        <w:pStyle w:val="8"/>
      </w:pPr>
      <w:r>
        <w:t>7.3A.1_1.1</w:t>
      </w:r>
      <w:r>
        <w:tab/>
      </w:r>
      <w:r>
        <w:t>Test purpose</w:t>
      </w:r>
    </w:p>
    <w:p>
      <w:r>
        <w:t xml:space="preserve">To verify the </w:t>
      </w:r>
      <w:r>
        <w:rPr>
          <w:rFonts w:eastAsia="MS Mincho"/>
        </w:rPr>
        <w:t xml:space="preserve">ability of </w:t>
      </w:r>
      <w:r>
        <w:t>UE</w:t>
      </w:r>
      <w:r>
        <w:rPr>
          <w:rFonts w:eastAsia="MS Mincho"/>
        </w:rPr>
        <w:t xml:space="preserve"> that support CA</w:t>
      </w:r>
      <w:r>
        <w:t xml:space="preserve"> to receive data with a given average throughput for a specified reference measurement channel, under conditions of low signal level, ideal propagation and no added noise when CA exceptions are allowed.</w:t>
      </w:r>
    </w:p>
    <w:p>
      <w:r>
        <w:t>A UE unable to meet the throughput requirement under these conditions will decrease the effective coverage area.</w:t>
      </w:r>
    </w:p>
    <w:p>
      <w:pPr>
        <w:pStyle w:val="8"/>
      </w:pPr>
      <w:r>
        <w:t>7.3A.1_1.2</w:t>
      </w:r>
      <w:r>
        <w:tab/>
      </w:r>
      <w:r>
        <w:t>Test applicability</w:t>
      </w:r>
    </w:p>
    <w:p>
      <w:pPr>
        <w:rPr>
          <w:rFonts w:eastAsia="MS Mincho"/>
        </w:rPr>
      </w:pPr>
      <w:r>
        <w:t>This test case applies to all types of NR UE release 15 and forward that support NR 2DL CA</w:t>
      </w:r>
    </w:p>
    <w:p>
      <w:pPr>
        <w:pStyle w:val="8"/>
      </w:pPr>
      <w:r>
        <w:t>7.3A.1_1.3</w:t>
      </w:r>
      <w:r>
        <w:tab/>
      </w:r>
      <w:r>
        <w:t>Minimum requirements</w:t>
      </w:r>
    </w:p>
    <w:p>
      <w:r>
        <w:t>The minimum conformance requirements are defined in clause 7.3A.0.</w:t>
      </w:r>
    </w:p>
    <w:p>
      <w:pPr>
        <w:pStyle w:val="83"/>
        <w:rPr>
          <w:highlight w:val="none"/>
        </w:rPr>
      </w:pPr>
      <w:r>
        <w:rPr>
          <w:rFonts w:eastAsia="??"/>
          <w:color w:val="FF0000"/>
          <w:sz w:val="32"/>
          <w:highlight w:val="none"/>
        </w:rPr>
        <w:t xml:space="preserve">&lt;&lt; </w:t>
      </w:r>
      <w:r>
        <w:rPr>
          <w:rFonts w:hint="eastAsia" w:eastAsia="宋体"/>
          <w:color w:val="FF0000"/>
          <w:sz w:val="32"/>
          <w:highlight w:val="none"/>
          <w:lang w:val="en-US" w:eastAsia="zh-CN"/>
        </w:rPr>
        <w:t>UNCHANGED PARTS SKIPPED</w:t>
      </w:r>
      <w:r>
        <w:rPr>
          <w:rFonts w:eastAsia="??"/>
          <w:color w:val="FF0000"/>
          <w:sz w:val="32"/>
          <w:highlight w:val="none"/>
        </w:rPr>
        <w:t xml:space="preserve"> &gt;&gt;</w:t>
      </w:r>
    </w:p>
    <w:p>
      <w:pPr>
        <w:pStyle w:val="55"/>
      </w:pPr>
      <w:r>
        <w:t xml:space="preserve">Table 7.3I.2.5-4: Single antenna port reference sensitivity QPSK PREFSENS for </w:t>
      </w:r>
      <w:r>
        <w:rPr>
          <w:rFonts w:eastAsia="PMingLiU" w:cs="Arial"/>
          <w:bCs/>
        </w:rPr>
        <w:t>TDD, SDL and FDD with variable duplex operation bands</w:t>
      </w:r>
    </w:p>
    <w:tbl>
      <w:tblPr>
        <w:tblStyle w:val="87"/>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587"/>
        <w:gridCol w:w="2671"/>
        <w:gridCol w:w="347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8" w:type="dxa"/>
            <w:gridSpan w:val="5"/>
            <w:vAlign w:val="center"/>
          </w:tcPr>
          <w:p>
            <w:pPr>
              <w:pStyle w:val="51"/>
              <w:rPr>
                <w:lang w:val="en-GB" w:eastAsia="zh-CN"/>
              </w:rPr>
            </w:pPr>
            <w:r>
              <w:rPr>
                <w:rFonts w:eastAsia="宋体"/>
                <w:lang w:val="en-GB" w:eastAsia="zh-TW"/>
              </w:rPr>
              <w:t>Operating band / SCS / Channel bandwidth / REFSENS</w:t>
            </w:r>
            <w:r>
              <w:rPr>
                <w:rFonts w:eastAsia="宋体"/>
                <w:lang w:val="en-GB" w:eastAsia="zh-CN"/>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pStyle w:val="51"/>
              <w:rPr>
                <w:lang w:val="en-GB" w:eastAsia="zh-TW"/>
              </w:rPr>
            </w:pPr>
            <w:r>
              <w:rPr>
                <w:rFonts w:eastAsia="宋体"/>
                <w:lang w:val="en-GB" w:eastAsia="zh-TW"/>
              </w:rPr>
              <w:t>Operating band</w:t>
            </w:r>
          </w:p>
        </w:tc>
        <w:tc>
          <w:tcPr>
            <w:tcW w:w="587" w:type="dxa"/>
            <w:vAlign w:val="center"/>
          </w:tcPr>
          <w:p>
            <w:pPr>
              <w:pStyle w:val="51"/>
              <w:rPr>
                <w:lang w:val="en-GB" w:eastAsia="zh-TW"/>
              </w:rPr>
            </w:pPr>
            <w:r>
              <w:rPr>
                <w:rFonts w:eastAsia="宋体"/>
                <w:lang w:val="en-GB" w:eastAsia="zh-TW"/>
              </w:rPr>
              <w:t>SCS</w:t>
            </w:r>
          </w:p>
          <w:p>
            <w:pPr>
              <w:pStyle w:val="51"/>
              <w:rPr>
                <w:lang w:val="en-GB" w:eastAsia="zh-TW"/>
              </w:rPr>
            </w:pPr>
            <w:r>
              <w:rPr>
                <w:rFonts w:eastAsia="宋体"/>
                <w:lang w:val="en-GB" w:eastAsia="zh-TW"/>
              </w:rPr>
              <w:t>kHz</w:t>
            </w:r>
          </w:p>
        </w:tc>
        <w:tc>
          <w:tcPr>
            <w:tcW w:w="2671" w:type="dxa"/>
            <w:vAlign w:val="center"/>
          </w:tcPr>
          <w:p>
            <w:pPr>
              <w:pStyle w:val="51"/>
              <w:rPr>
                <w:lang w:val="en-GB" w:eastAsia="zh-TW"/>
              </w:rPr>
            </w:pPr>
            <w:r>
              <w:rPr>
                <w:rFonts w:eastAsia="宋体"/>
                <w:lang w:val="en-GB" w:eastAsia="zh-TW"/>
              </w:rPr>
              <w:t>Channel bandwidth (MHz)</w:t>
            </w:r>
          </w:p>
        </w:tc>
        <w:tc>
          <w:tcPr>
            <w:tcW w:w="3474" w:type="dxa"/>
            <w:vAlign w:val="center"/>
          </w:tcPr>
          <w:p>
            <w:pPr>
              <w:pStyle w:val="51"/>
              <w:rPr>
                <w:lang w:val="en-GB" w:eastAsia="zh-TW"/>
              </w:rPr>
            </w:pPr>
            <w:r>
              <w:rPr>
                <w:rFonts w:eastAsia="宋体"/>
                <w:lang w:val="en-GB" w:eastAsia="zh-TW"/>
              </w:rPr>
              <w:t>REFSENS (dBm)</w:t>
            </w:r>
            <w:r>
              <w:rPr>
                <w:rFonts w:eastAsia="宋体"/>
                <w:vertAlign w:val="superscript"/>
                <w:lang w:val="en-GB" w:eastAsia="zh-TW"/>
              </w:rPr>
              <w:t>8</w:t>
            </w:r>
          </w:p>
        </w:tc>
        <w:tc>
          <w:tcPr>
            <w:tcW w:w="849" w:type="dxa"/>
            <w:vAlign w:val="center"/>
          </w:tcPr>
          <w:p>
            <w:pPr>
              <w:pStyle w:val="51"/>
              <w:rPr>
                <w:bCs/>
                <w:szCs w:val="18"/>
                <w:lang w:val="en-GB" w:eastAsia="zh-TW"/>
              </w:rPr>
            </w:pPr>
            <w:r>
              <w:rPr>
                <w:rFonts w:eastAsia="宋体"/>
                <w:lang w:val="en-GB"/>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n34</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5, 10, 15</w:t>
            </w:r>
          </w:p>
        </w:tc>
        <w:tc>
          <w:tcPr>
            <w:tcW w:w="3474" w:type="dxa"/>
            <w:vAlign w:val="center"/>
          </w:tcPr>
          <w:p>
            <w:pPr>
              <w:pStyle w:val="52"/>
              <w:rPr>
                <w:lang w:val="en-GB" w:eastAsia="zh-Hans"/>
              </w:rPr>
            </w:pPr>
            <w:r>
              <w:rPr>
                <w:rFonts w:eastAsia="宋体"/>
                <w:lang w:val="en-GB" w:eastAsia="zh-TW"/>
              </w:rPr>
              <w:t>-100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/25) +2.5+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w:t>
            </w:r>
          </w:p>
        </w:tc>
        <w:tc>
          <w:tcPr>
            <w:tcW w:w="3474" w:type="dxa"/>
            <w:vAlign w:val="center"/>
          </w:tcPr>
          <w:p>
            <w:pPr>
              <w:pStyle w:val="52"/>
              <w:rPr>
                <w:lang w:val="en-GB" w:eastAsia="zh-Hans"/>
              </w:rPr>
            </w:pPr>
            <w:r>
              <w:rPr>
                <w:rFonts w:eastAsia="宋体"/>
                <w:lang w:val="en-GB" w:eastAsia="zh-TW"/>
              </w:rPr>
              <w:t>-97.1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/24)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60</w:t>
            </w:r>
          </w:p>
        </w:tc>
        <w:tc>
          <w:tcPr>
            <w:tcW w:w="2671" w:type="dxa"/>
            <w:vAlign w:val="center"/>
          </w:tcPr>
          <w:p>
            <w:pPr>
              <w:pStyle w:val="52"/>
              <w:rPr>
                <w:lang w:val="en-GB" w:eastAsia="zh-TW"/>
              </w:rPr>
            </w:pPr>
            <w:r>
              <w:rPr>
                <w:rFonts w:eastAsia="宋体"/>
                <w:lang w:val="en-GB" w:eastAsia="zh-TW"/>
              </w:rPr>
              <w:t>10, 15</w:t>
            </w:r>
          </w:p>
        </w:tc>
        <w:tc>
          <w:tcPr>
            <w:tcW w:w="3474" w:type="dxa"/>
            <w:vAlign w:val="center"/>
          </w:tcPr>
          <w:p>
            <w:pPr>
              <w:pStyle w:val="52"/>
              <w:rPr>
                <w:lang w:val="en-GB" w:eastAsia="zh-Hans"/>
              </w:rPr>
            </w:pPr>
            <w:r>
              <w:rPr>
                <w:rFonts w:eastAsia="宋体"/>
                <w:lang w:val="en-GB" w:eastAsia="zh-TW"/>
              </w:rPr>
              <w:t>-97.5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/11)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n38</w:t>
            </w:r>
            <w:r>
              <w:rPr>
                <w:rFonts w:eastAsia="宋体"/>
                <w:vertAlign w:val="superscript"/>
                <w:lang w:val="en-GB" w:eastAsia="zh-TW"/>
              </w:rPr>
              <w:t>1</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5, 10, 15, 20</w:t>
            </w:r>
          </w:p>
        </w:tc>
        <w:tc>
          <w:tcPr>
            <w:tcW w:w="3474" w:type="dxa"/>
            <w:vAlign w:val="center"/>
          </w:tcPr>
          <w:p>
            <w:pPr>
              <w:pStyle w:val="52"/>
              <w:rPr>
                <w:lang w:val="en-GB" w:eastAsia="zh-Hans"/>
              </w:rPr>
            </w:pPr>
            <w:r>
              <w:rPr>
                <w:rFonts w:eastAsia="宋体"/>
                <w:lang w:val="en-GB" w:eastAsia="zh-TW"/>
              </w:rPr>
              <w:t>-100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/25) +2.5+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Hans"/>
              </w:rPr>
            </w:pPr>
            <w:r>
              <w:rPr>
                <w:rFonts w:eastAsia="宋体"/>
                <w:lang w:val="en-GB" w:eastAsia="zh-TW"/>
              </w:rPr>
              <w:t>-97.1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/24)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60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Hans"/>
              </w:rPr>
            </w:pPr>
            <w:r>
              <w:rPr>
                <w:rFonts w:eastAsia="宋体"/>
                <w:lang w:val="en-GB" w:eastAsia="zh-TW"/>
              </w:rPr>
              <w:t>-97.5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/11)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n39</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5, 10, 15, 20</w:t>
            </w:r>
          </w:p>
        </w:tc>
        <w:tc>
          <w:tcPr>
            <w:tcW w:w="3474" w:type="dxa"/>
            <w:vAlign w:val="center"/>
          </w:tcPr>
          <w:p>
            <w:pPr>
              <w:pStyle w:val="52"/>
              <w:rPr>
                <w:lang w:val="en-GB" w:eastAsia="zh-Hans"/>
              </w:rPr>
            </w:pPr>
            <w:r>
              <w:rPr>
                <w:rFonts w:eastAsia="宋体"/>
                <w:lang w:val="en-GB" w:eastAsia="zh-TW"/>
              </w:rPr>
              <w:t>-100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/25) +2.5+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-97.1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/24)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60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-97.5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/11)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n40</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15</w:t>
            </w:r>
          </w:p>
        </w:tc>
        <w:tc>
          <w:tcPr>
            <w:tcW w:w="2671"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5, 10, 15, 20</w:t>
            </w:r>
          </w:p>
        </w:tc>
        <w:tc>
          <w:tcPr>
            <w:tcW w:w="3474" w:type="dxa"/>
            <w:vAlign w:val="center"/>
          </w:tcPr>
          <w:p>
            <w:pPr>
              <w:pStyle w:val="52"/>
              <w:rPr>
                <w:lang w:val="en-GB" w:eastAsia="zh-TW"/>
              </w:rPr>
            </w:pPr>
            <w:r>
              <w:rPr>
                <w:rFonts w:eastAsia="宋体"/>
                <w:lang w:val="en-GB" w:eastAsia="zh-TW"/>
              </w:rPr>
              <w:t>-100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/25) +2.5+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30</w:t>
            </w:r>
          </w:p>
        </w:tc>
        <w:tc>
          <w:tcPr>
            <w:tcW w:w="2671"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-97.1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/24)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60</w:t>
            </w:r>
          </w:p>
        </w:tc>
        <w:tc>
          <w:tcPr>
            <w:tcW w:w="2671"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-97.5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/11)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n41</w:t>
            </w:r>
            <w:r>
              <w:rPr>
                <w:rFonts w:eastAsia="宋体"/>
                <w:vertAlign w:val="superscript"/>
                <w:lang w:val="en-GB" w:eastAsia="zh-TW"/>
              </w:rPr>
              <w:t>1</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ins w:id="11" w:author="Luyang Zhao-CMCC" w:date="2024-11-20T15:04:36Z">
              <w:r>
                <w:rPr>
                  <w:rFonts w:hint="eastAsia" w:eastAsia="宋体"/>
                  <w:lang w:val="en-US" w:eastAsia="zh-CN"/>
                </w:rPr>
                <w:t>5</w:t>
              </w:r>
            </w:ins>
            <w:ins w:id="12" w:author="Luyang Zhao-CMCC" w:date="2024-11-20T15:04:37Z">
              <w:r>
                <w:rPr>
                  <w:rFonts w:hint="eastAsia" w:eastAsia="宋体"/>
                  <w:lang w:val="en-US" w:eastAsia="zh-CN"/>
                </w:rPr>
                <w:t xml:space="preserve">, </w:t>
              </w:r>
            </w:ins>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-94.8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/52) +2.5+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-95.1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/24)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60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-95.5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/11)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n48</w:t>
            </w:r>
            <w:r>
              <w:rPr>
                <w:rFonts w:eastAsia="宋体"/>
                <w:vertAlign w:val="superscript"/>
                <w:lang w:val="en-GB" w:eastAsia="zh-TW"/>
              </w:rPr>
              <w:t>1</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5, 10, 15, 20</w:t>
            </w:r>
          </w:p>
        </w:tc>
        <w:tc>
          <w:tcPr>
            <w:tcW w:w="3474" w:type="dxa"/>
            <w:vAlign w:val="center"/>
          </w:tcPr>
          <w:p>
            <w:pPr>
              <w:pStyle w:val="52"/>
              <w:rPr>
                <w:lang w:val="en-GB" w:eastAsia="zh-TW"/>
              </w:rPr>
            </w:pPr>
            <w:r>
              <w:rPr>
                <w:rFonts w:eastAsia="宋体"/>
                <w:lang w:val="en-GB" w:eastAsia="zh-TW"/>
              </w:rPr>
              <w:t>-99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/25) +2.5+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-96.1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/24)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60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-96.5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/11)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n50</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5, 10, 15, 20</w:t>
            </w:r>
          </w:p>
        </w:tc>
        <w:tc>
          <w:tcPr>
            <w:tcW w:w="3474" w:type="dxa"/>
            <w:vAlign w:val="center"/>
          </w:tcPr>
          <w:p>
            <w:pPr>
              <w:pStyle w:val="52"/>
              <w:rPr>
                <w:lang w:val="en-GB" w:eastAsia="zh-TW"/>
              </w:rPr>
            </w:pPr>
            <w:r>
              <w:rPr>
                <w:rFonts w:eastAsia="宋体"/>
                <w:lang w:val="en-GB" w:eastAsia="zh-TW"/>
              </w:rPr>
              <w:t>-100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/25) +2.5+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-97.1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/24)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60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-97.5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/11)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pStyle w:val="52"/>
              <w:rPr>
                <w:lang w:val="en-GB" w:eastAsia="zh-TW"/>
              </w:rPr>
            </w:pPr>
            <w:r>
              <w:rPr>
                <w:rFonts w:eastAsia="宋体"/>
                <w:lang w:val="en-GB" w:eastAsia="zh-TW"/>
              </w:rPr>
              <w:t>n51</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w:t>
            </w:r>
          </w:p>
        </w:tc>
        <w:tc>
          <w:tcPr>
            <w:tcW w:w="3474" w:type="dxa"/>
            <w:vAlign w:val="center"/>
          </w:tcPr>
          <w:p>
            <w:pPr>
              <w:pStyle w:val="52"/>
              <w:rPr>
                <w:lang w:val="en-GB" w:eastAsia="zh-TW"/>
              </w:rPr>
            </w:pPr>
            <w:r>
              <w:rPr>
                <w:rFonts w:eastAsia="宋体"/>
                <w:lang w:val="en-GB" w:eastAsia="zh-TW"/>
              </w:rPr>
              <w:t>-100 +2.5+</w:t>
            </w:r>
            <w:r>
              <w:rPr>
                <w:rFonts w:eastAsia="宋体"/>
                <w:lang w:val="en-GB" w:eastAsia="zh-Hans"/>
              </w:rPr>
              <w:t>TT</w:t>
            </w:r>
          </w:p>
        </w:tc>
        <w:tc>
          <w:tcPr>
            <w:tcW w:w="849" w:type="dxa"/>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n53</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5, 10</w:t>
            </w:r>
          </w:p>
        </w:tc>
        <w:tc>
          <w:tcPr>
            <w:tcW w:w="3474" w:type="dxa"/>
            <w:vAlign w:val="center"/>
          </w:tcPr>
          <w:p>
            <w:pPr>
              <w:pStyle w:val="52"/>
              <w:rPr>
                <w:lang w:val="en-GB" w:eastAsia="zh-TW"/>
              </w:rPr>
            </w:pPr>
            <w:r>
              <w:rPr>
                <w:rFonts w:eastAsia="宋体"/>
                <w:lang w:val="en-GB" w:eastAsia="zh-TW"/>
              </w:rPr>
              <w:t>-100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/25) +2.5+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w:t>
            </w:r>
          </w:p>
        </w:tc>
        <w:tc>
          <w:tcPr>
            <w:tcW w:w="3474" w:type="dxa"/>
            <w:vAlign w:val="center"/>
          </w:tcPr>
          <w:p>
            <w:pPr>
              <w:pStyle w:val="52"/>
              <w:rPr>
                <w:lang w:val="en-GB" w:eastAsia="zh-TW"/>
              </w:rPr>
            </w:pPr>
            <w:r>
              <w:rPr>
                <w:rFonts w:eastAsia="宋体"/>
                <w:lang w:val="en-GB" w:eastAsia="zh-TW"/>
              </w:rPr>
              <w:t>-97.1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60</w:t>
            </w:r>
          </w:p>
        </w:tc>
        <w:tc>
          <w:tcPr>
            <w:tcW w:w="2671" w:type="dxa"/>
            <w:vAlign w:val="center"/>
          </w:tcPr>
          <w:p>
            <w:pPr>
              <w:pStyle w:val="52"/>
              <w:rPr>
                <w:lang w:val="en-GB" w:eastAsia="zh-TW"/>
              </w:rPr>
            </w:pPr>
            <w:r>
              <w:rPr>
                <w:rFonts w:eastAsia="宋体"/>
                <w:lang w:val="en-GB" w:eastAsia="zh-TW"/>
              </w:rPr>
              <w:t>10</w:t>
            </w:r>
          </w:p>
        </w:tc>
        <w:tc>
          <w:tcPr>
            <w:tcW w:w="3474" w:type="dxa"/>
            <w:vAlign w:val="center"/>
          </w:tcPr>
          <w:p>
            <w:pPr>
              <w:pStyle w:val="52"/>
              <w:rPr>
                <w:lang w:val="en-GB" w:eastAsia="zh-TW"/>
              </w:rPr>
            </w:pPr>
            <w:r>
              <w:rPr>
                <w:rFonts w:eastAsia="宋体"/>
                <w:lang w:val="en-GB" w:eastAsia="zh-TW"/>
              </w:rPr>
              <w:t>-97.5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n77</w:t>
            </w:r>
            <w:r>
              <w:rPr>
                <w:rFonts w:eastAsia="宋体"/>
                <w:vertAlign w:val="superscript"/>
                <w:lang w:val="en-GB" w:eastAsia="zh-TW"/>
              </w:rPr>
              <w:t>1,4</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-95.3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/52) +2.5+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-95.6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/24)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60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-96.0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/11)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n78</w:t>
            </w:r>
            <w:r>
              <w:rPr>
                <w:rFonts w:eastAsia="宋体"/>
                <w:vertAlign w:val="superscript"/>
                <w:lang w:val="en-GB" w:eastAsia="zh-TW"/>
              </w:rPr>
              <w:t>1</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-95.8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/52) +2.5+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-96.1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/24)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60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-96.5 + 10log</w:t>
            </w:r>
            <w:r>
              <w:rPr>
                <w:rFonts w:eastAsia="宋体"/>
                <w:vertAlign w:val="subscript"/>
                <w:lang w:val="en-GB" w:eastAsia="zh-TW"/>
              </w:rPr>
              <w:t>10</w:t>
            </w:r>
            <w:r>
              <w:rPr>
                <w:rFonts w:eastAsia="宋体"/>
                <w:lang w:val="en-GB" w:eastAsia="zh-TW"/>
              </w:rPr>
              <w:t>(N</w:t>
            </w:r>
            <w:r>
              <w:rPr>
                <w:rFonts w:eastAsia="宋体"/>
                <w:vertAlign w:val="subscript"/>
                <w:lang w:val="en-GB" w:eastAsia="zh-TW"/>
              </w:rPr>
              <w:t>RB</w:t>
            </w:r>
            <w:r>
              <w:rPr>
                <w:rFonts w:eastAsia="宋体"/>
                <w:lang w:val="en-GB" w:eastAsia="zh-TW"/>
              </w:rPr>
              <w:t>/11) +2.5+</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n79</w:t>
            </w:r>
            <w:r>
              <w:rPr>
                <w:rFonts w:eastAsia="宋体"/>
                <w:vertAlign w:val="superscript"/>
                <w:lang w:val="en-GB" w:eastAsia="zh-TW"/>
              </w:rPr>
              <w:t>1</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15</w:t>
            </w:r>
          </w:p>
        </w:tc>
        <w:tc>
          <w:tcPr>
            <w:tcW w:w="2671"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10, 20,</w:t>
            </w:r>
          </w:p>
        </w:tc>
        <w:tc>
          <w:tcPr>
            <w:tcW w:w="3474" w:type="dxa"/>
            <w:vAlign w:val="center"/>
          </w:tcPr>
          <w:p>
            <w:pPr>
              <w:pStyle w:val="52"/>
              <w:rPr>
                <w:lang w:val="en-GB" w:eastAsia="zh-TW"/>
              </w:rPr>
            </w:pPr>
            <w:r>
              <w:rPr>
                <w:lang w:val="en-GB" w:eastAsia="zh-TW"/>
              </w:rPr>
              <w:t>-95.8 + 10log</w:t>
            </w:r>
            <w:r>
              <w:rPr>
                <w:vertAlign w:val="subscript"/>
                <w:lang w:val="en-GB" w:eastAsia="zh-TW"/>
              </w:rPr>
              <w:t>10</w:t>
            </w:r>
            <w:r>
              <w:rPr>
                <w:lang w:val="en-GB" w:eastAsia="zh-TW"/>
              </w:rPr>
              <w:t>(N</w:t>
            </w:r>
            <w:r>
              <w:rPr>
                <w:vertAlign w:val="subscript"/>
                <w:lang w:val="en-GB" w:eastAsia="zh-TW"/>
              </w:rPr>
              <w:t>RB</w:t>
            </w:r>
            <w:r>
              <w:rPr>
                <w:lang w:val="en-GB" w:eastAsia="zh-TW"/>
              </w:rPr>
              <w:t>/52) +2.5+</w:t>
            </w:r>
            <w:r>
              <w:rPr>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30</w:t>
            </w:r>
          </w:p>
        </w:tc>
        <w:tc>
          <w:tcPr>
            <w:tcW w:w="2671"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10, 20,</w:t>
            </w:r>
          </w:p>
        </w:tc>
        <w:tc>
          <w:tcPr>
            <w:tcW w:w="3474" w:type="dxa"/>
            <w:vAlign w:val="center"/>
          </w:tcPr>
          <w:p>
            <w:pPr>
              <w:pStyle w:val="52"/>
              <w:rPr>
                <w:lang w:val="en-GB" w:eastAsia="zh-TW"/>
              </w:rPr>
            </w:pPr>
            <w:r>
              <w:rPr>
                <w:lang w:val="en-GB" w:eastAsia="zh-TW"/>
              </w:rPr>
              <w:t>-96.1 + 10log</w:t>
            </w:r>
            <w:r>
              <w:rPr>
                <w:vertAlign w:val="subscript"/>
                <w:lang w:val="en-GB" w:eastAsia="zh-TW"/>
              </w:rPr>
              <w:t>10</w:t>
            </w:r>
            <w:r>
              <w:rPr>
                <w:lang w:val="en-GB" w:eastAsia="zh-TW"/>
              </w:rPr>
              <w:t>(N</w:t>
            </w:r>
            <w:r>
              <w:rPr>
                <w:vertAlign w:val="subscript"/>
                <w:lang w:val="en-GB" w:eastAsia="zh-TW"/>
              </w:rPr>
              <w:t>RB</w:t>
            </w:r>
            <w:r>
              <w:rPr>
                <w:lang w:val="en-GB" w:eastAsia="zh-TW"/>
              </w:rPr>
              <w:t>/24) +2.5+</w:t>
            </w:r>
            <w:r>
              <w:rPr>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67" w:type="dxa"/>
            <w:vMerge w:val="continue"/>
            <w:vAlign w:val="center"/>
          </w:tcPr>
          <w:p>
            <w:pPr>
              <w:pStyle w:val="52"/>
              <w:rPr>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60</w:t>
            </w:r>
          </w:p>
        </w:tc>
        <w:tc>
          <w:tcPr>
            <w:tcW w:w="2671"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10, 20</w:t>
            </w:r>
          </w:p>
        </w:tc>
        <w:tc>
          <w:tcPr>
            <w:tcW w:w="3474" w:type="dxa"/>
            <w:vAlign w:val="center"/>
          </w:tcPr>
          <w:p>
            <w:pPr>
              <w:pStyle w:val="52"/>
              <w:rPr>
                <w:lang w:val="en-GB" w:eastAsia="zh-TW"/>
              </w:rPr>
            </w:pPr>
            <w:r>
              <w:rPr>
                <w:lang w:val="en-GB" w:eastAsia="zh-TW"/>
              </w:rPr>
              <w:t>-96.5 + 10log</w:t>
            </w:r>
            <w:r>
              <w:rPr>
                <w:vertAlign w:val="subscript"/>
                <w:lang w:val="en-GB" w:eastAsia="zh-TW"/>
              </w:rPr>
              <w:t>10</w:t>
            </w:r>
            <w:r>
              <w:rPr>
                <w:lang w:val="en-GB" w:eastAsia="zh-TW"/>
              </w:rPr>
              <w:t>(N</w:t>
            </w:r>
            <w:r>
              <w:rPr>
                <w:vertAlign w:val="subscript"/>
                <w:lang w:val="en-GB" w:eastAsia="zh-TW"/>
              </w:rPr>
              <w:t>RB</w:t>
            </w:r>
            <w:r>
              <w:rPr>
                <w:lang w:val="en-GB" w:eastAsia="zh-TW"/>
              </w:rPr>
              <w:t>/11) +2.5+</w:t>
            </w:r>
            <w:r>
              <w:rPr>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n91</w:t>
            </w:r>
          </w:p>
        </w:tc>
        <w:tc>
          <w:tcPr>
            <w:tcW w:w="58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15</w:t>
            </w:r>
          </w:p>
        </w:tc>
        <w:tc>
          <w:tcPr>
            <w:tcW w:w="2671"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5</w:t>
            </w:r>
          </w:p>
        </w:tc>
        <w:tc>
          <w:tcPr>
            <w:tcW w:w="3474"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-100+2.5+TT</w:t>
            </w:r>
          </w:p>
        </w:tc>
        <w:tc>
          <w:tcPr>
            <w:tcW w:w="849"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n92</w:t>
            </w:r>
          </w:p>
        </w:tc>
        <w:tc>
          <w:tcPr>
            <w:tcW w:w="58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15</w:t>
            </w:r>
          </w:p>
        </w:tc>
        <w:tc>
          <w:tcPr>
            <w:tcW w:w="2671"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5,10,15,20</w:t>
            </w:r>
          </w:p>
        </w:tc>
        <w:tc>
          <w:tcPr>
            <w:tcW w:w="3474"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-100 + 10log</w:t>
            </w:r>
            <w:r>
              <w:rPr>
                <w:rFonts w:ascii="Arial" w:hAnsi="Arial" w:cs="Arial"/>
                <w:sz w:val="18"/>
                <w:szCs w:val="18"/>
                <w:vertAlign w:val="subscript"/>
                <w:lang w:val="en-GB" w:eastAsia="zh-TW"/>
              </w:rPr>
              <w:t>10</w:t>
            </w:r>
            <w:r>
              <w:rPr>
                <w:rFonts w:ascii="Arial" w:hAnsi="Arial" w:cs="Arial"/>
                <w:sz w:val="18"/>
                <w:szCs w:val="18"/>
                <w:lang w:val="en-GB" w:eastAsia="zh-TW"/>
              </w:rPr>
              <w:t>(N</w:t>
            </w:r>
            <w:r>
              <w:rPr>
                <w:rFonts w:ascii="Arial" w:hAnsi="Arial" w:cs="Arial"/>
                <w:sz w:val="18"/>
                <w:szCs w:val="18"/>
                <w:vertAlign w:val="subscript"/>
                <w:lang w:val="en-GB" w:eastAsia="zh-TW"/>
              </w:rPr>
              <w:t>RB</w:t>
            </w:r>
            <w:r>
              <w:rPr>
                <w:rFonts w:ascii="Arial" w:hAnsi="Arial" w:cs="Arial"/>
                <w:sz w:val="18"/>
                <w:szCs w:val="18"/>
                <w:lang w:val="en-GB" w:eastAsia="zh-TW"/>
              </w:rPr>
              <w:t>/25) +2.5+TT</w:t>
            </w:r>
          </w:p>
        </w:tc>
        <w:tc>
          <w:tcPr>
            <w:tcW w:w="849" w:type="dxa"/>
            <w:vMerge w:val="restart"/>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spacing w:after="0"/>
              <w:jc w:val="center"/>
              <w:rPr>
                <w:rFonts w:ascii="Arial" w:hAnsi="Arial" w:cs="Arial"/>
                <w:sz w:val="18"/>
                <w:szCs w:val="18"/>
                <w:lang w:val="en-GB" w:eastAsia="zh-TW"/>
              </w:rPr>
            </w:pPr>
          </w:p>
        </w:tc>
        <w:tc>
          <w:tcPr>
            <w:tcW w:w="58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30</w:t>
            </w:r>
          </w:p>
        </w:tc>
        <w:tc>
          <w:tcPr>
            <w:tcW w:w="2671"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10,15,20</w:t>
            </w:r>
          </w:p>
        </w:tc>
        <w:tc>
          <w:tcPr>
            <w:tcW w:w="3474"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-97.1 + 10log</w:t>
            </w:r>
            <w:r>
              <w:rPr>
                <w:rFonts w:ascii="Arial" w:hAnsi="Arial" w:cs="Arial"/>
                <w:sz w:val="18"/>
                <w:szCs w:val="18"/>
                <w:vertAlign w:val="subscript"/>
                <w:lang w:val="en-GB" w:eastAsia="zh-TW"/>
              </w:rPr>
              <w:t>10</w:t>
            </w:r>
            <w:r>
              <w:rPr>
                <w:rFonts w:ascii="Arial" w:hAnsi="Arial" w:cs="Arial"/>
                <w:sz w:val="18"/>
                <w:szCs w:val="18"/>
                <w:lang w:val="en-GB" w:eastAsia="zh-TW"/>
              </w:rPr>
              <w:t>(N</w:t>
            </w:r>
            <w:r>
              <w:rPr>
                <w:rFonts w:ascii="Arial" w:hAnsi="Arial" w:cs="Arial"/>
                <w:sz w:val="18"/>
                <w:szCs w:val="18"/>
                <w:vertAlign w:val="subscript"/>
                <w:lang w:val="en-GB" w:eastAsia="zh-TW"/>
              </w:rPr>
              <w:t>RB</w:t>
            </w:r>
            <w:r>
              <w:rPr>
                <w:rFonts w:ascii="Arial" w:hAnsi="Arial" w:cs="Arial"/>
                <w:sz w:val="18"/>
                <w:szCs w:val="18"/>
                <w:lang w:val="en-GB" w:eastAsia="zh-TW"/>
              </w:rPr>
              <w:t>/24) +2.5+TT</w:t>
            </w:r>
          </w:p>
        </w:tc>
        <w:tc>
          <w:tcPr>
            <w:tcW w:w="849" w:type="dxa"/>
            <w:vMerge w:val="continue"/>
            <w:vAlign w:val="center"/>
          </w:tcPr>
          <w:p>
            <w:pPr>
              <w:spacing w:after="0"/>
              <w:jc w:val="center"/>
              <w:rPr>
                <w:rFonts w:ascii="Arial" w:hAnsi="Arial" w:cs="Arial"/>
                <w:sz w:val="18"/>
                <w:szCs w:val="18"/>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n93</w:t>
            </w:r>
          </w:p>
        </w:tc>
        <w:tc>
          <w:tcPr>
            <w:tcW w:w="58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15</w:t>
            </w:r>
          </w:p>
        </w:tc>
        <w:tc>
          <w:tcPr>
            <w:tcW w:w="2671"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5</w:t>
            </w:r>
          </w:p>
        </w:tc>
        <w:tc>
          <w:tcPr>
            <w:tcW w:w="3474"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-100 +2.5+TT</w:t>
            </w:r>
          </w:p>
        </w:tc>
        <w:tc>
          <w:tcPr>
            <w:tcW w:w="849"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Borders>
              <w:bottom w:val="nil"/>
            </w:tcBorders>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n94</w:t>
            </w:r>
          </w:p>
        </w:tc>
        <w:tc>
          <w:tcPr>
            <w:tcW w:w="58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15</w:t>
            </w:r>
          </w:p>
        </w:tc>
        <w:tc>
          <w:tcPr>
            <w:tcW w:w="2671"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5,10,15,20</w:t>
            </w:r>
          </w:p>
        </w:tc>
        <w:tc>
          <w:tcPr>
            <w:tcW w:w="3474"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-100 + 10log</w:t>
            </w:r>
            <w:r>
              <w:rPr>
                <w:rFonts w:ascii="Arial" w:hAnsi="Arial" w:cs="Arial"/>
                <w:sz w:val="18"/>
                <w:szCs w:val="18"/>
                <w:vertAlign w:val="subscript"/>
                <w:lang w:val="en-GB" w:eastAsia="zh-TW"/>
              </w:rPr>
              <w:t>10</w:t>
            </w:r>
            <w:r>
              <w:rPr>
                <w:rFonts w:ascii="Arial" w:hAnsi="Arial" w:cs="Arial"/>
                <w:sz w:val="18"/>
                <w:szCs w:val="18"/>
                <w:lang w:val="en-GB" w:eastAsia="zh-TW"/>
              </w:rPr>
              <w:t>(N</w:t>
            </w:r>
            <w:r>
              <w:rPr>
                <w:rFonts w:ascii="Arial" w:hAnsi="Arial" w:cs="Arial"/>
                <w:sz w:val="18"/>
                <w:szCs w:val="18"/>
                <w:vertAlign w:val="subscript"/>
                <w:lang w:val="en-GB" w:eastAsia="zh-TW"/>
              </w:rPr>
              <w:t>RB</w:t>
            </w:r>
            <w:r>
              <w:rPr>
                <w:rFonts w:ascii="Arial" w:hAnsi="Arial" w:cs="Arial"/>
                <w:sz w:val="18"/>
                <w:szCs w:val="18"/>
                <w:lang w:val="en-GB" w:eastAsia="zh-TW"/>
              </w:rPr>
              <w:t>/25) +2.5+TT</w:t>
            </w:r>
          </w:p>
        </w:tc>
        <w:tc>
          <w:tcPr>
            <w:tcW w:w="849" w:type="dxa"/>
            <w:vMerge w:val="restart"/>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Borders>
              <w:top w:val="nil"/>
            </w:tcBorders>
            <w:vAlign w:val="center"/>
          </w:tcPr>
          <w:p>
            <w:pPr>
              <w:spacing w:after="0"/>
              <w:jc w:val="center"/>
              <w:rPr>
                <w:rFonts w:ascii="Arial" w:hAnsi="Arial" w:cs="Arial"/>
                <w:sz w:val="18"/>
                <w:szCs w:val="18"/>
                <w:lang w:val="en-GB" w:eastAsia="zh-TW"/>
              </w:rPr>
            </w:pPr>
          </w:p>
        </w:tc>
        <w:tc>
          <w:tcPr>
            <w:tcW w:w="58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30</w:t>
            </w:r>
          </w:p>
        </w:tc>
        <w:tc>
          <w:tcPr>
            <w:tcW w:w="2671"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10,15,20</w:t>
            </w:r>
          </w:p>
        </w:tc>
        <w:tc>
          <w:tcPr>
            <w:tcW w:w="3474"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-97.1 + 10log</w:t>
            </w:r>
            <w:r>
              <w:rPr>
                <w:rFonts w:ascii="Arial" w:hAnsi="Arial" w:cs="Arial"/>
                <w:sz w:val="18"/>
                <w:szCs w:val="18"/>
                <w:vertAlign w:val="subscript"/>
                <w:lang w:val="en-GB" w:eastAsia="zh-TW"/>
              </w:rPr>
              <w:t>10</w:t>
            </w:r>
            <w:r>
              <w:rPr>
                <w:rFonts w:ascii="Arial" w:hAnsi="Arial" w:cs="Arial"/>
                <w:sz w:val="18"/>
                <w:szCs w:val="18"/>
                <w:lang w:val="en-GB" w:eastAsia="zh-TW"/>
              </w:rPr>
              <w:t>(N</w:t>
            </w:r>
            <w:r>
              <w:rPr>
                <w:rFonts w:ascii="Arial" w:hAnsi="Arial" w:cs="Arial"/>
                <w:sz w:val="18"/>
                <w:szCs w:val="18"/>
                <w:vertAlign w:val="subscript"/>
                <w:lang w:val="en-GB" w:eastAsia="zh-TW"/>
              </w:rPr>
              <w:t>RB</w:t>
            </w:r>
            <w:r>
              <w:rPr>
                <w:rFonts w:ascii="Arial" w:hAnsi="Arial" w:cs="Arial"/>
                <w:sz w:val="18"/>
                <w:szCs w:val="18"/>
                <w:lang w:val="en-GB" w:eastAsia="zh-TW"/>
              </w:rPr>
              <w:t>/24) +2.5+TT</w:t>
            </w:r>
          </w:p>
        </w:tc>
        <w:tc>
          <w:tcPr>
            <w:tcW w:w="849" w:type="dxa"/>
            <w:vMerge w:val="continue"/>
            <w:vAlign w:val="center"/>
          </w:tcPr>
          <w:p>
            <w:pPr>
              <w:spacing w:after="0"/>
              <w:jc w:val="center"/>
              <w:rPr>
                <w:rFonts w:ascii="Arial" w:hAnsi="Arial" w:cs="Arial"/>
                <w:sz w:val="18"/>
                <w:szCs w:val="18"/>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Borders>
              <w:top w:val="single" w:color="auto" w:sz="4" w:space="0"/>
              <w:bottom w:val="nil"/>
            </w:tcBorders>
            <w:vAlign w:val="center"/>
          </w:tcPr>
          <w:p>
            <w:pPr>
              <w:pStyle w:val="52"/>
              <w:rPr>
                <w:lang w:val="en-GB"/>
              </w:rPr>
            </w:pPr>
            <w:r>
              <w:rPr>
                <w:lang w:val="en-GB"/>
              </w:rPr>
              <w:t>n101</w:t>
            </w:r>
          </w:p>
        </w:tc>
        <w:tc>
          <w:tcPr>
            <w:tcW w:w="587" w:type="dxa"/>
            <w:vAlign w:val="center"/>
          </w:tcPr>
          <w:p>
            <w:pPr>
              <w:pStyle w:val="52"/>
              <w:rPr>
                <w:lang w:val="en-GB"/>
              </w:rPr>
            </w:pPr>
            <w:r>
              <w:rPr>
                <w:lang w:val="en-GB"/>
              </w:rPr>
              <w:t>15</w:t>
            </w:r>
          </w:p>
        </w:tc>
        <w:tc>
          <w:tcPr>
            <w:tcW w:w="2671" w:type="dxa"/>
            <w:vAlign w:val="center"/>
          </w:tcPr>
          <w:p>
            <w:pPr>
              <w:pStyle w:val="52"/>
              <w:rPr>
                <w:lang w:val="en-GB"/>
              </w:rPr>
            </w:pPr>
            <w:r>
              <w:rPr>
                <w:lang w:val="en-GB"/>
              </w:rPr>
              <w:t>5, 10</w:t>
            </w:r>
          </w:p>
        </w:tc>
        <w:tc>
          <w:tcPr>
            <w:tcW w:w="3474" w:type="dxa"/>
            <w:vAlign w:val="center"/>
          </w:tcPr>
          <w:p>
            <w:pPr>
              <w:pStyle w:val="52"/>
              <w:rPr>
                <w:lang w:val="en-GB"/>
              </w:rPr>
            </w:pPr>
            <w:r>
              <w:rPr>
                <w:lang w:val="en-GB"/>
              </w:rPr>
              <w:t>-100 + 10log</w:t>
            </w:r>
            <w:r>
              <w:rPr>
                <w:vertAlign w:val="subscript"/>
                <w:lang w:val="en-GB"/>
              </w:rPr>
              <w:t>10</w:t>
            </w:r>
            <w:r>
              <w:rPr>
                <w:lang w:val="en-GB"/>
              </w:rPr>
              <w:t>(N</w:t>
            </w:r>
            <w:r>
              <w:rPr>
                <w:vertAlign w:val="subscript"/>
                <w:lang w:val="en-GB"/>
              </w:rPr>
              <w:t>RB</w:t>
            </w:r>
            <w:r>
              <w:rPr>
                <w:lang w:val="en-GB"/>
              </w:rPr>
              <w:t xml:space="preserve">/25) </w:t>
            </w:r>
            <w:r>
              <w:rPr>
                <w:rFonts w:cs="Arial"/>
                <w:szCs w:val="18"/>
                <w:lang w:val="en-GB" w:eastAsia="zh-TW"/>
              </w:rPr>
              <w:t>+2.5+TT</w:t>
            </w:r>
          </w:p>
        </w:tc>
        <w:tc>
          <w:tcPr>
            <w:tcW w:w="849" w:type="dxa"/>
            <w:tcBorders>
              <w:bottom w:val="nil"/>
            </w:tcBorders>
            <w:vAlign w:val="center"/>
          </w:tcPr>
          <w:p>
            <w:pPr>
              <w:pStyle w:val="52"/>
              <w:rPr>
                <w:lang w:val="en-GB"/>
              </w:rPr>
            </w:pPr>
            <w:r>
              <w:rPr>
                <w:lang w:val="en-GB"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Borders>
              <w:top w:val="nil"/>
            </w:tcBorders>
            <w:vAlign w:val="center"/>
          </w:tcPr>
          <w:p>
            <w:pPr>
              <w:pStyle w:val="52"/>
              <w:rPr>
                <w:lang w:val="en-GB"/>
              </w:rPr>
            </w:pPr>
          </w:p>
        </w:tc>
        <w:tc>
          <w:tcPr>
            <w:tcW w:w="587" w:type="dxa"/>
            <w:vAlign w:val="center"/>
          </w:tcPr>
          <w:p>
            <w:pPr>
              <w:pStyle w:val="52"/>
              <w:rPr>
                <w:lang w:val="en-GB"/>
              </w:rPr>
            </w:pPr>
            <w:r>
              <w:rPr>
                <w:lang w:val="en-GB"/>
              </w:rPr>
              <w:t>30</w:t>
            </w:r>
          </w:p>
        </w:tc>
        <w:tc>
          <w:tcPr>
            <w:tcW w:w="2671" w:type="dxa"/>
            <w:vAlign w:val="center"/>
          </w:tcPr>
          <w:p>
            <w:pPr>
              <w:pStyle w:val="52"/>
              <w:rPr>
                <w:lang w:val="en-GB"/>
              </w:rPr>
            </w:pPr>
            <w:r>
              <w:rPr>
                <w:lang w:val="en-GB"/>
              </w:rPr>
              <w:t>10</w:t>
            </w:r>
          </w:p>
        </w:tc>
        <w:tc>
          <w:tcPr>
            <w:tcW w:w="3474" w:type="dxa"/>
            <w:vAlign w:val="center"/>
          </w:tcPr>
          <w:p>
            <w:pPr>
              <w:pStyle w:val="52"/>
              <w:rPr>
                <w:lang w:val="en-GB" w:eastAsia="zh-CN"/>
              </w:rPr>
            </w:pPr>
            <w:r>
              <w:rPr>
                <w:lang w:val="en-GB"/>
              </w:rPr>
              <w:t>-97.1 + 10log</w:t>
            </w:r>
            <w:r>
              <w:rPr>
                <w:vertAlign w:val="subscript"/>
                <w:lang w:val="en-GB"/>
              </w:rPr>
              <w:t>10</w:t>
            </w:r>
            <w:r>
              <w:rPr>
                <w:lang w:val="en-GB"/>
              </w:rPr>
              <w:t>(N</w:t>
            </w:r>
            <w:r>
              <w:rPr>
                <w:vertAlign w:val="subscript"/>
                <w:lang w:val="en-GB"/>
              </w:rPr>
              <w:t>RB</w:t>
            </w:r>
            <w:r>
              <w:rPr>
                <w:lang w:val="en-GB"/>
              </w:rPr>
              <w:t>/24)</w:t>
            </w:r>
            <w:r>
              <w:rPr>
                <w:rFonts w:cs="Arial"/>
                <w:szCs w:val="18"/>
                <w:lang w:val="en-GB" w:eastAsia="zh-TW"/>
              </w:rPr>
              <w:t xml:space="preserve"> +2.5+TT</w:t>
            </w:r>
          </w:p>
        </w:tc>
        <w:tc>
          <w:tcPr>
            <w:tcW w:w="849" w:type="dxa"/>
            <w:tcBorders>
              <w:top w:val="nil"/>
            </w:tcBorders>
            <w:vAlign w:val="center"/>
          </w:tcPr>
          <w:p>
            <w:pPr>
              <w:pStyle w:val="52"/>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8" w:type="dxa"/>
            <w:gridSpan w:val="5"/>
            <w:vAlign w:val="center"/>
          </w:tcPr>
          <w:p>
            <w:pPr>
              <w:pStyle w:val="66"/>
              <w:rPr>
                <w:lang w:val="en-GB"/>
              </w:rPr>
            </w:pPr>
            <w:r>
              <w:rPr>
                <w:rFonts w:eastAsia="宋体"/>
                <w:lang w:val="en-GB"/>
              </w:rPr>
              <w:t>NOTE 1:</w:t>
            </w:r>
            <w:r>
              <w:rPr>
                <w:rFonts w:eastAsia="宋体"/>
                <w:lang w:val="en-GB"/>
              </w:rPr>
              <w:tab/>
            </w:r>
            <w:r>
              <w:rPr>
                <w:rFonts w:eastAsia="宋体"/>
                <w:lang w:val="en-GB" w:eastAsia="zh-CN"/>
              </w:rPr>
              <w:t>Void</w:t>
            </w:r>
            <w:r>
              <w:rPr>
                <w:rFonts w:eastAsia="宋体"/>
                <w:lang w:val="en-GB"/>
              </w:rPr>
              <w:t>.</w:t>
            </w:r>
          </w:p>
          <w:p>
            <w:pPr>
              <w:pStyle w:val="66"/>
              <w:rPr>
                <w:lang w:val="en-GB"/>
              </w:rPr>
            </w:pPr>
            <w:r>
              <w:rPr>
                <w:rFonts w:eastAsia="宋体"/>
                <w:lang w:val="en-GB"/>
              </w:rPr>
              <w:t>NOTE 2:</w:t>
            </w:r>
            <w:r>
              <w:rPr>
                <w:rFonts w:eastAsia="宋体"/>
                <w:lang w:val="en-GB"/>
              </w:rPr>
              <w:tab/>
            </w:r>
            <w:r>
              <w:rPr>
                <w:rFonts w:eastAsia="宋体"/>
                <w:lang w:val="en-GB"/>
              </w:rPr>
              <w:t>The transmitter shall be set to P</w:t>
            </w:r>
            <w:r>
              <w:rPr>
                <w:rFonts w:eastAsia="宋体"/>
                <w:vertAlign w:val="subscript"/>
                <w:lang w:val="en-GB"/>
              </w:rPr>
              <w:t>UMAX</w:t>
            </w:r>
            <w:r>
              <w:rPr>
                <w:rFonts w:eastAsia="宋体"/>
                <w:lang w:val="en-GB"/>
              </w:rPr>
              <w:t xml:space="preserve"> as defined in clause 6.2.4.</w:t>
            </w:r>
          </w:p>
          <w:p>
            <w:pPr>
              <w:pStyle w:val="66"/>
              <w:rPr>
                <w:lang w:val="en-GB"/>
              </w:rPr>
            </w:pPr>
            <w:r>
              <w:rPr>
                <w:rFonts w:eastAsia="宋体"/>
                <w:lang w:val="en-GB"/>
              </w:rPr>
              <w:t>NOTE 3:</w:t>
            </w:r>
            <w:r>
              <w:rPr>
                <w:rFonts w:eastAsia="宋体"/>
                <w:lang w:val="en-GB"/>
              </w:rPr>
              <w:tab/>
            </w:r>
            <w:r>
              <w:rPr>
                <w:rFonts w:eastAsia="宋体"/>
                <w:lang w:val="en-GB"/>
              </w:rPr>
              <w:t>Void</w:t>
            </w:r>
          </w:p>
          <w:p>
            <w:pPr>
              <w:pStyle w:val="66"/>
              <w:rPr>
                <w:lang w:val="en-GB"/>
              </w:rPr>
            </w:pPr>
            <w:r>
              <w:rPr>
                <w:rFonts w:eastAsia="宋体"/>
                <w:lang w:val="en-GB"/>
              </w:rPr>
              <w:t>NOTE 4:</w:t>
            </w:r>
            <w:r>
              <w:rPr>
                <w:rFonts w:eastAsia="宋体"/>
                <w:lang w:val="en-GB"/>
              </w:rPr>
              <w:tab/>
            </w:r>
            <w:r>
              <w:rPr>
                <w:rFonts w:eastAsia="宋体"/>
                <w:lang w:val="en-GB"/>
              </w:rPr>
              <w:t>The requirement is modified by -0.5 dB when the assigned UE channel bandwidth is confined within 3300 - 3800 MHz.</w:t>
            </w:r>
          </w:p>
          <w:p>
            <w:pPr>
              <w:pStyle w:val="66"/>
              <w:rPr>
                <w:lang w:val="en-GB" w:eastAsia="zh-CN"/>
              </w:rPr>
            </w:pPr>
            <w:r>
              <w:rPr>
                <w:rFonts w:eastAsia="宋体"/>
                <w:lang w:val="en-GB"/>
              </w:rPr>
              <w:t>NOTE 5:</w:t>
            </w:r>
            <w:r>
              <w:rPr>
                <w:rFonts w:eastAsia="宋体"/>
                <w:lang w:val="en-GB"/>
              </w:rPr>
              <w:tab/>
            </w:r>
            <w:r>
              <w:rPr>
                <w:rFonts w:eastAsia="宋体"/>
                <w:lang w:val="en-GB" w:eastAsia="zh-CN"/>
              </w:rPr>
              <w:t>Void</w:t>
            </w:r>
          </w:p>
          <w:p>
            <w:pPr>
              <w:pStyle w:val="66"/>
              <w:rPr>
                <w:lang w:val="en-GB" w:eastAsia="zh-CN"/>
              </w:rPr>
            </w:pPr>
            <w:r>
              <w:rPr>
                <w:rFonts w:eastAsia="宋体"/>
                <w:lang w:val="en-GB"/>
              </w:rPr>
              <w:t>NOTE 6:</w:t>
            </w:r>
            <w:r>
              <w:rPr>
                <w:rFonts w:eastAsia="宋体"/>
                <w:lang w:val="en-GB"/>
              </w:rPr>
              <w:tab/>
            </w:r>
            <w:r>
              <w:rPr>
                <w:rFonts w:eastAsia="宋体"/>
                <w:lang w:val="en-GB" w:eastAsia="zh-CN"/>
              </w:rPr>
              <w:t>Void</w:t>
            </w:r>
          </w:p>
          <w:p>
            <w:pPr>
              <w:pStyle w:val="66"/>
              <w:rPr>
                <w:lang w:val="en-GB" w:eastAsia="zh-CN"/>
              </w:rPr>
            </w:pPr>
            <w:r>
              <w:rPr>
                <w:rFonts w:eastAsia="宋体"/>
                <w:lang w:val="en-GB"/>
              </w:rPr>
              <w:t>NOTE 7:</w:t>
            </w:r>
            <w:r>
              <w:rPr>
                <w:rFonts w:eastAsia="宋体"/>
                <w:lang w:val="en-GB"/>
              </w:rPr>
              <w:tab/>
            </w:r>
            <w:r>
              <w:rPr>
                <w:rFonts w:eastAsia="宋体"/>
                <w:lang w:val="en-GB" w:eastAsia="zh-CN"/>
              </w:rPr>
              <w:t>Void</w:t>
            </w:r>
          </w:p>
          <w:p>
            <w:pPr>
              <w:pStyle w:val="66"/>
              <w:rPr>
                <w:lang w:val="en-GB"/>
              </w:rPr>
            </w:pPr>
            <w:r>
              <w:rPr>
                <w:rFonts w:eastAsia="宋体"/>
                <w:lang w:val="en-GB"/>
              </w:rPr>
              <w:t>NOTE 8:</w:t>
            </w:r>
            <w:r>
              <w:rPr>
                <w:rFonts w:eastAsia="宋体"/>
                <w:lang w:val="en-GB"/>
              </w:rPr>
              <w:tab/>
            </w:r>
            <w:r>
              <w:rPr>
                <w:rFonts w:eastAsia="宋体"/>
                <w:lang w:val="en-GB"/>
              </w:rPr>
              <w:t>The REFSENS value is rounded to the nearest number down to one decimal point. “N</w:t>
            </w:r>
            <w:r>
              <w:rPr>
                <w:rFonts w:eastAsia="宋体"/>
                <w:vertAlign w:val="subscript"/>
                <w:lang w:val="en-GB"/>
              </w:rPr>
              <w:t>RB</w:t>
            </w:r>
            <w:r>
              <w:rPr>
                <w:rFonts w:eastAsia="宋体"/>
                <w:lang w:val="en-GB"/>
              </w:rPr>
              <w:t>” in REFSENS formula is the maximum transmission bandwidth configuration as defined in Table 5.3.2-1.</w:t>
            </w:r>
          </w:p>
          <w:p>
            <w:pPr>
              <w:pStyle w:val="66"/>
              <w:rPr>
                <w:lang w:val="en-GB"/>
              </w:rPr>
            </w:pPr>
            <w:r>
              <w:rPr>
                <w:rFonts w:eastAsia="宋体"/>
                <w:lang w:val="en-GB"/>
              </w:rPr>
              <w:t>NOTE 9:</w:t>
            </w:r>
            <w:r>
              <w:rPr>
                <w:rFonts w:eastAsia="宋体"/>
                <w:lang w:val="en-GB"/>
              </w:rPr>
              <w:tab/>
            </w:r>
            <w:r>
              <w:rPr>
                <w:rFonts w:eastAsia="宋体"/>
                <w:lang w:val="en-GB"/>
              </w:rPr>
              <w:t>TT for each frequency and channel bandwidth is specified in Table 7.3</w:t>
            </w:r>
            <w:r>
              <w:rPr>
                <w:rFonts w:eastAsia="宋体"/>
                <w:lang w:val="en-GB" w:eastAsia="zh-CN"/>
              </w:rPr>
              <w:t>I</w:t>
            </w:r>
            <w:r>
              <w:rPr>
                <w:rFonts w:eastAsia="宋体"/>
                <w:lang w:val="en-GB"/>
              </w:rPr>
              <w:t>.</w:t>
            </w:r>
            <w:r>
              <w:rPr>
                <w:rFonts w:eastAsia="宋体"/>
                <w:lang w:val="en-GB" w:eastAsia="zh-CN"/>
              </w:rPr>
              <w:t>2.</w:t>
            </w:r>
            <w:r>
              <w:rPr>
                <w:rFonts w:eastAsia="宋体"/>
                <w:lang w:val="en-GB"/>
              </w:rPr>
              <w:t>5-7.</w:t>
            </w:r>
          </w:p>
        </w:tc>
      </w:tr>
    </w:tbl>
    <w:p/>
    <w:p>
      <w:pPr>
        <w:pStyle w:val="83"/>
        <w:rPr>
          <w:highlight w:val="none"/>
        </w:rPr>
      </w:pPr>
      <w:r>
        <w:rPr>
          <w:rFonts w:eastAsia="??"/>
          <w:color w:val="FF0000"/>
          <w:sz w:val="32"/>
          <w:highlight w:val="none"/>
        </w:rPr>
        <w:t xml:space="preserve">&lt;&lt; </w:t>
      </w:r>
      <w:r>
        <w:rPr>
          <w:rFonts w:hint="eastAsia" w:eastAsia="宋体"/>
          <w:color w:val="FF0000"/>
          <w:sz w:val="32"/>
          <w:highlight w:val="none"/>
          <w:lang w:val="en-US" w:eastAsia="zh-CN"/>
        </w:rPr>
        <w:t>UNCHANGED PARTS SKIPPED</w:t>
      </w:r>
      <w:r>
        <w:rPr>
          <w:rFonts w:eastAsia="??"/>
          <w:color w:val="FF0000"/>
          <w:sz w:val="32"/>
          <w:highlight w:val="none"/>
        </w:rPr>
        <w:t xml:space="preserve"> &gt;&gt;</w:t>
      </w:r>
    </w:p>
    <w:p>
      <w:pPr>
        <w:pStyle w:val="55"/>
        <w:rPr>
          <w:rFonts w:eastAsia="宋体"/>
          <w:lang w:eastAsia="zh-CN"/>
        </w:rPr>
      </w:pPr>
      <w:r>
        <w:t>Table 7.3I.</w:t>
      </w:r>
      <w:r>
        <w:rPr>
          <w:rFonts w:eastAsia="宋体"/>
          <w:lang w:eastAsia="zh-CN"/>
        </w:rPr>
        <w:t>3</w:t>
      </w:r>
      <w:r>
        <w:t>.4.1-</w:t>
      </w:r>
      <w:r>
        <w:rPr>
          <w:rFonts w:eastAsia="宋体"/>
          <w:lang w:eastAsia="zh-CN"/>
        </w:rPr>
        <w:t xml:space="preserve">2: </w:t>
      </w:r>
      <w:r>
        <w:t>Uplink configuration for reference sensitivity of</w:t>
      </w:r>
      <w:r>
        <w:rPr>
          <w:rFonts w:eastAsia="宋体"/>
          <w:lang w:eastAsia="zh-CN"/>
        </w:rPr>
        <w:t xml:space="preserve"> FDD or TDD</w:t>
      </w:r>
      <w:r>
        <w:t xml:space="preserve"> </w:t>
      </w:r>
      <w:r>
        <w:rPr>
          <w:rFonts w:eastAsia="宋体"/>
          <w:lang w:eastAsia="zh-CN"/>
        </w:rPr>
        <w:t>e</w:t>
      </w:r>
      <w:r>
        <w:t>RedCap UE</w:t>
      </w:r>
      <w:r>
        <w:rPr>
          <w:rFonts w:eastAsia="宋体"/>
          <w:lang w:eastAsia="zh-CN"/>
        </w:rPr>
        <w:t xml:space="preserve"> </w:t>
      </w:r>
      <w:bookmarkStart w:id="18" w:name="OLE_LINK14"/>
      <w:r>
        <w:rPr>
          <w:rFonts w:eastAsia="宋体"/>
          <w:lang w:eastAsia="zh-CN"/>
        </w:rPr>
        <w:t>not</w:t>
      </w:r>
      <w:r>
        <w:t xml:space="preserve"> </w:t>
      </w:r>
      <w:r>
        <w:rPr>
          <w:rFonts w:eastAsia="MS Mincho"/>
          <w:lang w:eastAsia="zh-CN"/>
        </w:rPr>
        <w:t xml:space="preserve">supporting IE </w:t>
      </w:r>
      <w:r>
        <w:rPr>
          <w:rFonts w:eastAsia="MS Mincho"/>
          <w:i/>
          <w:iCs/>
          <w:szCs w:val="18"/>
          <w:lang w:eastAsia="en-US"/>
        </w:rPr>
        <w:t>eRedCapNotReducedBB-BW-r18</w:t>
      </w:r>
      <w:bookmarkEnd w:id="18"/>
      <w:r>
        <w:t>, L</w:t>
      </w:r>
      <w:r>
        <w:rPr>
          <w:vertAlign w:val="subscript"/>
        </w:rPr>
        <w:t xml:space="preserve">CRB </w:t>
      </w:r>
      <w:r>
        <w:t>@ RBstart format</w:t>
      </w:r>
    </w:p>
    <w:tbl>
      <w:tblPr>
        <w:tblStyle w:val="42"/>
        <w:tblW w:w="5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67"/>
        <w:gridCol w:w="587"/>
        <w:gridCol w:w="851"/>
        <w:gridCol w:w="851"/>
        <w:gridCol w:w="851"/>
        <w:gridCol w:w="851"/>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7"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Operating</w:t>
            </w:r>
          </w:p>
          <w:p>
            <w:pPr>
              <w:pStyle w:val="51"/>
              <w:rPr>
                <w:rFonts w:eastAsia="MS Mincho"/>
              </w:rPr>
            </w:pPr>
            <w:r>
              <w:rPr>
                <w:rFonts w:eastAsia="宋体"/>
              </w:rPr>
              <w:t>Band</w:t>
            </w:r>
          </w:p>
        </w:tc>
        <w:tc>
          <w:tcPr>
            <w:tcW w:w="587"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SCS</w:t>
            </w:r>
          </w:p>
          <w:p>
            <w:pPr>
              <w:pStyle w:val="51"/>
              <w:rPr>
                <w:rFonts w:eastAsia="宋体"/>
              </w:rPr>
            </w:pPr>
            <w:r>
              <w:rPr>
                <w:rFonts w:eastAsia="宋体"/>
              </w:rPr>
              <w:t>(kHz)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5</w:t>
            </w:r>
          </w:p>
          <w:p>
            <w:pPr>
              <w:pStyle w:val="51"/>
              <w:rPr>
                <w:rFonts w:eastAsia="MS Mincho"/>
              </w:rPr>
            </w:pPr>
            <w:r>
              <w:rPr>
                <w:rFonts w:eastAsia="宋体"/>
              </w:rPr>
              <w:t>MHz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10</w:t>
            </w:r>
          </w:p>
          <w:p>
            <w:pPr>
              <w:pStyle w:val="51"/>
              <w:rPr>
                <w:rFonts w:eastAsia="MS Mincho"/>
              </w:rPr>
            </w:pPr>
            <w:r>
              <w:rPr>
                <w:rFonts w:eastAsia="宋体"/>
              </w:rPr>
              <w:t>MHz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15</w:t>
            </w:r>
          </w:p>
          <w:p>
            <w:pPr>
              <w:pStyle w:val="51"/>
              <w:rPr>
                <w:rFonts w:eastAsia="MS Mincho"/>
              </w:rPr>
            </w:pPr>
            <w:r>
              <w:rPr>
                <w:rFonts w:eastAsia="宋体"/>
              </w:rPr>
              <w:t>MHz</w:t>
            </w:r>
          </w:p>
        </w:tc>
        <w:tc>
          <w:tcPr>
            <w:tcW w:w="851"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20</w:t>
            </w:r>
          </w:p>
          <w:p>
            <w:pPr>
              <w:pStyle w:val="51"/>
              <w:rPr>
                <w:rFonts w:eastAsia="MS Mincho"/>
              </w:rPr>
            </w:pPr>
            <w:r>
              <w:rPr>
                <w:rFonts w:eastAsia="宋体"/>
              </w:rPr>
              <w:t>MHz</w:t>
            </w:r>
          </w:p>
        </w:tc>
        <w:tc>
          <w:tcPr>
            <w:tcW w:w="794" w:type="dxa"/>
            <w:tcBorders>
              <w:top w:val="single" w:color="auto" w:sz="4" w:space="0"/>
              <w:left w:val="single" w:color="auto" w:sz="4" w:space="0"/>
              <w:bottom w:val="single" w:color="auto" w:sz="4" w:space="0"/>
              <w:right w:val="single" w:color="auto" w:sz="4" w:space="0"/>
            </w:tcBorders>
          </w:tcPr>
          <w:p>
            <w:pPr>
              <w:pStyle w:val="51"/>
              <w:rPr>
                <w:rFonts w:eastAsia="宋体"/>
              </w:rPr>
            </w:pPr>
            <w:r>
              <w:rPr>
                <w:rFonts w:eastAsia="宋体"/>
              </w:rPr>
              <w:t>Duplex</w:t>
            </w:r>
          </w:p>
          <w:p>
            <w:pPr>
              <w:pStyle w:val="51"/>
              <w:rPr>
                <w:rFonts w:eastAsia="MS Mincho"/>
              </w:rPr>
            </w:pPr>
            <w:r>
              <w:rPr>
                <w:rFonts w:eastAsia="宋体"/>
              </w:rPr>
              <w:t>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n1</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n2</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10@1</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n3</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n5</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10@22</w:t>
            </w:r>
            <w:r>
              <w:rPr>
                <w:rFonts w:eastAsia="宋体"/>
                <w:vertAlign w:val="superscript"/>
              </w:rPr>
              <w:t>1</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n7</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n8</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10@22</w:t>
            </w:r>
            <w:r>
              <w:rPr>
                <w:rFonts w:eastAsia="宋体"/>
                <w:vertAlign w:val="superscript"/>
              </w:rPr>
              <w:t>1</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n12</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20@19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20@32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left w:val="single" w:color="auto" w:sz="4" w:space="0"/>
              <w:right w:val="single" w:color="auto" w:sz="4" w:space="0"/>
            </w:tcBorders>
            <w:vAlign w:val="center"/>
          </w:tcPr>
          <w:p>
            <w:pPr>
              <w:pStyle w:val="52"/>
              <w:rPr>
                <w:rFonts w:eastAsia="宋体"/>
              </w:rPr>
            </w:pPr>
            <w:r>
              <w:rPr>
                <w:rFonts w:eastAsia="宋体"/>
              </w:rPr>
              <w:t>n13</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left w:val="single" w:color="auto" w:sz="4" w:space="0"/>
              <w:right w:val="single" w:color="auto" w:sz="4" w:space="0"/>
            </w:tcBorders>
            <w:vAlign w:val="center"/>
          </w:tcPr>
          <w:p>
            <w:pPr>
              <w:pStyle w:val="52"/>
              <w:rPr>
                <w:rFonts w:eastAsia="宋体"/>
              </w:rPr>
            </w:pPr>
            <w:r>
              <w:rPr>
                <w:rFonts w:eastAsia="宋体"/>
              </w:rPr>
              <w:t>n14</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20@0</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n20</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20@14</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20@27</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10@6</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10@13</w:t>
            </w:r>
            <w:r>
              <w:rPr>
                <w:rFonts w:eastAsia="宋体"/>
                <w:vertAlign w:val="superscript"/>
              </w:rPr>
              <w:t>2</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10@20</w:t>
            </w:r>
            <w:r>
              <w:rPr>
                <w:rFonts w:eastAsia="宋体"/>
                <w:vertAlign w:val="superscript"/>
              </w:rPr>
              <w:t>2</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n24</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n25</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left w:val="single" w:color="auto" w:sz="4" w:space="0"/>
              <w:right w:val="single" w:color="auto" w:sz="4" w:space="0"/>
            </w:tcBorders>
            <w:vAlign w:val="center"/>
          </w:tcPr>
          <w:p>
            <w:pPr>
              <w:pStyle w:val="52"/>
              <w:rPr>
                <w:rFonts w:eastAsia="宋体"/>
              </w:rPr>
            </w:pPr>
            <w:r>
              <w:rPr>
                <w:rFonts w:eastAsia="宋体"/>
              </w:rPr>
              <w:t>n26</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n28</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10@22</w:t>
            </w:r>
            <w:r>
              <w:rPr>
                <w:rFonts w:eastAsia="宋体"/>
                <w:vertAlign w:val="superscript"/>
              </w:rPr>
              <w:t>1</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n30</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宋体"/>
              </w:rPr>
              <w:t>20@19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r>
              <w:rPr>
                <w:rFonts w:eastAsia="宋体"/>
              </w:rPr>
              <w:t>10@8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Malgun Gothic"/>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n34</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n38</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n39</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Malgun Gothic"/>
              </w:rPr>
              <w:t>n40</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Malgun Gothic"/>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Malgun Gothic"/>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n41</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ins w:id="13" w:author="Luyang Zhao-CMCC" w:date="2024-11-20T15:06:08Z">
              <w:r>
                <w:rPr>
                  <w:rFonts w:eastAsia="宋体"/>
                </w:rPr>
                <w:t>25@0</w:t>
              </w:r>
            </w:ins>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t>n48</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Malgun Gothic"/>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Malgun Gothic"/>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n50</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n51</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n53</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n65</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n66</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n70</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3</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NOTE 3</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n71</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20@32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20@41</w:t>
            </w:r>
            <w:r>
              <w:rPr>
                <w:rFonts w:eastAsia="宋体"/>
                <w:vertAlign w:val="superscript"/>
              </w:rPr>
              <w:t>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10@20</w:t>
            </w:r>
            <w:r>
              <w:rPr>
                <w:rFonts w:eastAsia="宋体"/>
                <w:vertAlign w:val="superscript"/>
              </w:rPr>
              <w:t>1</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n74</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10@22</w:t>
            </w:r>
            <w:r>
              <w:rPr>
                <w:rFonts w:eastAsia="宋体"/>
                <w:vertAlign w:val="superscript"/>
              </w:rPr>
              <w:t>1</w:t>
            </w: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MS Mincho"/>
              </w:rPr>
            </w:pPr>
            <w:r>
              <w:rPr>
                <w:rFonts w:eastAsia="MS Mincho"/>
              </w:rPr>
              <w:t>n77</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MS Mincho"/>
              </w:rPr>
            </w:pPr>
            <w:r>
              <w:rPr>
                <w:rFonts w:eastAsia="MS Mincho"/>
              </w:rPr>
              <w:t>n78</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25@27</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12@13</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top w:val="single" w:color="auto" w:sz="4" w:space="0"/>
              <w:left w:val="single" w:color="auto" w:sz="4" w:space="0"/>
              <w:right w:val="single" w:color="auto" w:sz="4" w:space="0"/>
            </w:tcBorders>
            <w:vAlign w:val="center"/>
          </w:tcPr>
          <w:p>
            <w:pPr>
              <w:pStyle w:val="52"/>
              <w:rPr>
                <w:rFonts w:eastAsia="MS Mincho"/>
              </w:rPr>
            </w:pPr>
            <w:r>
              <w:rPr>
                <w:rFonts w:eastAsia="MS Mincho"/>
              </w:rPr>
              <w:t>n79</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25@41</w:t>
            </w:r>
          </w:p>
        </w:tc>
        <w:tc>
          <w:tcPr>
            <w:tcW w:w="794" w:type="dxa"/>
            <w:vMerge w:val="restart"/>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12@20</w:t>
            </w: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n85</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20@5</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20@19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20@32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bottom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bottom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n91</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r>
              <w:rPr>
                <w:rFonts w:eastAsia="宋体"/>
                <w:vertAlign w:val="superscript"/>
              </w:rPr>
              <w:t>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20@19</w:t>
            </w:r>
            <w:r>
              <w:rPr>
                <w:rFonts w:eastAsia="宋体"/>
                <w:vertAlign w:val="superscript"/>
              </w:rPr>
              <w:t>1, 4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n92</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t>20@5</w:t>
            </w:r>
            <w:r>
              <w:rPr>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20@19</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20@32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20@41</w:t>
            </w:r>
            <w:r>
              <w:rPr>
                <w:rFonts w:eastAsia="宋体"/>
                <w:vertAlign w:val="superscript"/>
              </w:rPr>
              <w:t>1</w:t>
            </w: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10@8</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10@20</w:t>
            </w:r>
            <w:r>
              <w:rPr>
                <w:rFonts w:eastAsia="宋体"/>
                <w:vertAlign w:val="superscript"/>
              </w:rPr>
              <w:t>1</w:t>
            </w: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n93</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r>
              <w:rPr>
                <w:rFonts w:eastAsia="宋体"/>
                <w:vertAlign w:val="superscript"/>
              </w:rPr>
              <w:t>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25@14</w:t>
            </w:r>
            <w:r>
              <w:rPr>
                <w:rFonts w:eastAsia="宋体"/>
                <w:vertAlign w:val="superscript"/>
              </w:rPr>
              <w:t>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n94</w:t>
            </w: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20@32</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20@41</w:t>
            </w:r>
            <w:r>
              <w:rPr>
                <w:rFonts w:eastAsia="宋体"/>
                <w:vertAlign w:val="superscript"/>
              </w:rPr>
              <w:t>1</w:t>
            </w: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10@15</w:t>
            </w:r>
            <w:r>
              <w:rPr>
                <w:rFonts w:eastAsia="宋体"/>
                <w:vertAlign w:val="superscript"/>
              </w:rPr>
              <w:t>1</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10@20</w:t>
            </w:r>
            <w:r>
              <w:rPr>
                <w:rFonts w:eastAsia="宋体"/>
                <w:vertAlign w:val="superscript"/>
              </w:rPr>
              <w:t>1</w:t>
            </w:r>
          </w:p>
        </w:tc>
        <w:tc>
          <w:tcPr>
            <w:tcW w:w="794" w:type="dxa"/>
            <w:vMerge w:val="continue"/>
            <w:tcBorders>
              <w:left w:val="single" w:color="auto" w:sz="4" w:space="0"/>
              <w:right w:val="single" w:color="auto" w:sz="4" w:space="0"/>
            </w:tcBorders>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n100</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vAlign w:val="center"/>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restart"/>
            <w:tcBorders>
              <w:left w:val="single" w:color="auto" w:sz="4" w:space="0"/>
              <w:right w:val="single" w:color="auto" w:sz="4" w:space="0"/>
            </w:tcBorders>
            <w:vAlign w:val="center"/>
          </w:tcPr>
          <w:p>
            <w:pPr>
              <w:pStyle w:val="52"/>
              <w:rPr>
                <w:rFonts w:eastAsia="MS Mincho"/>
              </w:rPr>
            </w:pPr>
            <w:r>
              <w:rPr>
                <w:rFonts w:eastAsia="MS Mincho"/>
              </w:rPr>
              <w:t>n101</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15</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25@0</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25@14</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restart"/>
            <w:tcBorders>
              <w:top w:val="single" w:color="auto" w:sz="4" w:space="0"/>
              <w:left w:val="single" w:color="auto" w:sz="4" w:space="0"/>
              <w:right w:val="single" w:color="auto" w:sz="4" w:space="0"/>
            </w:tcBorders>
            <w:vAlign w:val="center"/>
          </w:tcPr>
          <w:p>
            <w:pPr>
              <w:pStyle w:val="52"/>
              <w:rPr>
                <w:rFonts w:eastAsia="宋体"/>
              </w:rPr>
            </w:pPr>
            <w:r>
              <w:rPr>
                <w:rFonts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067" w:type="dxa"/>
            <w:vMerge w:val="continue"/>
            <w:tcBorders>
              <w:left w:val="single" w:color="auto" w:sz="4" w:space="0"/>
              <w:right w:val="single" w:color="auto" w:sz="4" w:space="0"/>
            </w:tcBorders>
            <w:vAlign w:val="center"/>
          </w:tcPr>
          <w:p>
            <w:pPr>
              <w:pStyle w:val="52"/>
              <w:rPr>
                <w:rFonts w:eastAsia="MS Mincho"/>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r>
              <w:rPr>
                <w:rFonts w:eastAsia="宋体"/>
              </w:rPr>
              <w:t>30</w:t>
            </w:r>
          </w:p>
        </w:tc>
        <w:tc>
          <w:tcPr>
            <w:tcW w:w="851" w:type="dxa"/>
            <w:tcBorders>
              <w:top w:val="single" w:color="auto" w:sz="4" w:space="0"/>
              <w:left w:val="single" w:color="auto" w:sz="4" w:space="0"/>
              <w:bottom w:val="single" w:color="auto" w:sz="4" w:space="0"/>
              <w:right w:val="single" w:color="auto" w:sz="4" w:space="0"/>
            </w:tcBorders>
            <w:vAlign w:val="center"/>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r>
              <w:rPr>
                <w:rFonts w:eastAsia="宋体"/>
              </w:rPr>
              <w:t>12@6</w:t>
            </w: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851" w:type="dxa"/>
            <w:tcBorders>
              <w:top w:val="single" w:color="auto" w:sz="4" w:space="0"/>
              <w:left w:val="single" w:color="auto" w:sz="4" w:space="0"/>
              <w:bottom w:val="single" w:color="auto" w:sz="4" w:space="0"/>
              <w:right w:val="single" w:color="auto" w:sz="4" w:space="0"/>
            </w:tcBorders>
          </w:tcPr>
          <w:p>
            <w:pPr>
              <w:pStyle w:val="52"/>
              <w:rPr>
                <w:rFonts w:eastAsia="宋体"/>
              </w:rPr>
            </w:pPr>
          </w:p>
        </w:tc>
        <w:tc>
          <w:tcPr>
            <w:tcW w:w="794" w:type="dxa"/>
            <w:vMerge w:val="continue"/>
            <w:tcBorders>
              <w:left w:val="single" w:color="auto" w:sz="4" w:space="0"/>
              <w:right w:val="single" w:color="auto" w:sz="4" w:space="0"/>
            </w:tcBorders>
          </w:tcPr>
          <w:p>
            <w:pPr>
              <w:pStyle w:val="52"/>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5852" w:type="dxa"/>
            <w:gridSpan w:val="7"/>
            <w:tcBorders>
              <w:left w:val="single" w:color="auto" w:sz="4" w:space="0"/>
              <w:bottom w:val="single" w:color="auto" w:sz="4" w:space="0"/>
              <w:right w:val="single" w:color="auto" w:sz="4" w:space="0"/>
            </w:tcBorders>
            <w:vAlign w:val="center"/>
          </w:tcPr>
          <w:p>
            <w:pPr>
              <w:pStyle w:val="66"/>
              <w:rPr>
                <w:rFonts w:eastAsia="宋体"/>
              </w:rPr>
            </w:pPr>
            <w:r>
              <w:rPr>
                <w:rFonts w:eastAsia="宋体"/>
              </w:rPr>
              <w:t>NOTE 1:</w:t>
            </w:r>
            <w:r>
              <w:rPr>
                <w:rFonts w:eastAsia="宋体"/>
              </w:rPr>
              <w:tab/>
            </w:r>
            <w:r>
              <w:rPr>
                <w:rFonts w:eastAsia="宋体"/>
              </w:rPr>
              <w:t>UL resource blocks shall be located as close as possible to the downlink operating band but confined within the transmission bandwidth configuration for the channel bandwidth (Table 5.3.2-1).</w:t>
            </w:r>
          </w:p>
          <w:p>
            <w:pPr>
              <w:pStyle w:val="66"/>
              <w:rPr>
                <w:rFonts w:eastAsia="宋体"/>
              </w:rPr>
            </w:pPr>
            <w:r>
              <w:rPr>
                <w:rFonts w:eastAsia="宋体"/>
              </w:rPr>
              <w:t>NOTE 2:</w:t>
            </w:r>
            <w:r>
              <w:rPr>
                <w:rFonts w:eastAsia="宋体"/>
              </w:rPr>
              <w:tab/>
            </w:r>
            <w:r>
              <w:rPr>
                <w:rFonts w:eastAsia="宋体"/>
              </w:rPr>
              <w:t>For band n20; for 15kHz SCS, in the case of 15MHz channel bandwidth, the UL resource blocks shall be located at RBstart =11 and in the case of 20MHz channel bandwidth, the UL resource blocks shall be located at RBstart =16; for 30kHz SCS, in the case of 15MHz channel bandwidth, the UL resource blocks shall be located at RBstart =6 and in the case of 20MHz channel bandwidth, the UL resource blocks shall be located at RBstart =8.</w:t>
            </w:r>
          </w:p>
          <w:p>
            <w:pPr>
              <w:pStyle w:val="66"/>
              <w:rPr>
                <w:rFonts w:eastAsia="宋体"/>
              </w:rPr>
            </w:pPr>
            <w:r>
              <w:rPr>
                <w:rFonts w:eastAsia="宋体"/>
              </w:rPr>
              <w:t>NOTE 3:</w:t>
            </w:r>
            <w:r>
              <w:rPr>
                <w:rFonts w:eastAsia="宋体"/>
              </w:rPr>
              <w:tab/>
            </w:r>
            <w:r>
              <w:rPr>
                <w:rFonts w:eastAsia="宋体"/>
              </w:rPr>
              <w:t>For DL channel bandwidths that do not have symmetric UL channel bandwidth, highest valid UL configuration with lowest duplex distance shall be used.</w:t>
            </w:r>
          </w:p>
          <w:p>
            <w:pPr>
              <w:pStyle w:val="66"/>
              <w:rPr>
                <w:rFonts w:eastAsia="宋体"/>
              </w:rPr>
            </w:pPr>
            <w:r>
              <w:rPr>
                <w:rFonts w:eastAsia="宋体"/>
              </w:rPr>
              <w:t>NOTE 4:</w:t>
            </w:r>
            <w:r>
              <w:rPr>
                <w:rFonts w:eastAsia="宋体"/>
              </w:rPr>
              <w:tab/>
            </w:r>
            <w:r>
              <w:rPr>
                <w:rFonts w:eastAsia="宋体"/>
              </w:rPr>
              <w:t>For band n91 and n93, largest supported UL bandwidth configuration shall be used.</w:t>
            </w:r>
          </w:p>
        </w:tc>
      </w:tr>
    </w:tbl>
    <w:p>
      <w:pPr>
        <w:rPr>
          <w:rFonts w:eastAsia="宋体"/>
          <w:lang w:eastAsia="zh-CN"/>
        </w:rPr>
      </w:pPr>
    </w:p>
    <w:p>
      <w:pPr>
        <w:pStyle w:val="83"/>
        <w:rPr>
          <w:highlight w:val="none"/>
        </w:rPr>
      </w:pPr>
      <w:r>
        <w:rPr>
          <w:rFonts w:eastAsia="??"/>
          <w:color w:val="FF0000"/>
          <w:sz w:val="32"/>
          <w:highlight w:val="none"/>
        </w:rPr>
        <w:t xml:space="preserve">&lt;&lt; </w:t>
      </w:r>
      <w:r>
        <w:rPr>
          <w:rFonts w:hint="eastAsia" w:eastAsia="宋体"/>
          <w:color w:val="FF0000"/>
          <w:sz w:val="32"/>
          <w:highlight w:val="none"/>
          <w:lang w:val="en-US" w:eastAsia="zh-CN"/>
        </w:rPr>
        <w:t>UNCHANGED PARTS SKIPPED</w:t>
      </w:r>
      <w:r>
        <w:rPr>
          <w:rFonts w:eastAsia="??"/>
          <w:color w:val="FF0000"/>
          <w:sz w:val="32"/>
          <w:highlight w:val="none"/>
        </w:rPr>
        <w:t xml:space="preserve"> &gt;&gt;</w:t>
      </w:r>
    </w:p>
    <w:p>
      <w:pPr>
        <w:pStyle w:val="55"/>
      </w:pPr>
      <w:r>
        <w:t>Table 7.3I.</w:t>
      </w:r>
      <w:r>
        <w:rPr>
          <w:rFonts w:eastAsia="宋体"/>
          <w:lang w:eastAsia="zh-CN"/>
        </w:rPr>
        <w:t>3</w:t>
      </w:r>
      <w:r>
        <w:t xml:space="preserve">.5-4: Single antenna port reference sensitivity QPSK PREFSENS for </w:t>
      </w:r>
      <w:r>
        <w:rPr>
          <w:rFonts w:eastAsia="PMingLiU" w:cs="Arial"/>
          <w:bCs/>
        </w:rPr>
        <w:t>TDD, SDL and FDD with variable duplex operation bands</w:t>
      </w:r>
    </w:p>
    <w:tbl>
      <w:tblPr>
        <w:tblStyle w:val="87"/>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587"/>
        <w:gridCol w:w="2671"/>
        <w:gridCol w:w="3474"/>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8" w:type="dxa"/>
            <w:gridSpan w:val="5"/>
            <w:vAlign w:val="center"/>
          </w:tcPr>
          <w:p>
            <w:pPr>
              <w:pStyle w:val="51"/>
              <w:rPr>
                <w:lang w:val="en-GB" w:eastAsia="zh-CN"/>
              </w:rPr>
            </w:pPr>
            <w:r>
              <w:rPr>
                <w:rFonts w:eastAsia="宋体"/>
                <w:lang w:val="en-GB" w:eastAsia="zh-TW"/>
              </w:rPr>
              <w:t>Operating band / SCS / Channel bandwidth / REFSENS</w:t>
            </w:r>
            <w:r>
              <w:rPr>
                <w:rFonts w:eastAsia="宋体"/>
                <w:lang w:val="en-GB" w:eastAsia="zh-CN"/>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pStyle w:val="51"/>
              <w:rPr>
                <w:lang w:val="en-GB" w:eastAsia="zh-TW"/>
              </w:rPr>
            </w:pPr>
            <w:r>
              <w:rPr>
                <w:rFonts w:eastAsia="宋体"/>
                <w:lang w:val="en-GB" w:eastAsia="zh-TW"/>
              </w:rPr>
              <w:t>Operating band</w:t>
            </w:r>
          </w:p>
        </w:tc>
        <w:tc>
          <w:tcPr>
            <w:tcW w:w="587" w:type="dxa"/>
            <w:vAlign w:val="center"/>
          </w:tcPr>
          <w:p>
            <w:pPr>
              <w:pStyle w:val="51"/>
              <w:rPr>
                <w:lang w:val="en-GB" w:eastAsia="zh-TW"/>
              </w:rPr>
            </w:pPr>
            <w:r>
              <w:rPr>
                <w:rFonts w:eastAsia="宋体"/>
                <w:lang w:val="en-GB" w:eastAsia="zh-TW"/>
              </w:rPr>
              <w:t>SCS</w:t>
            </w:r>
          </w:p>
          <w:p>
            <w:pPr>
              <w:pStyle w:val="51"/>
              <w:rPr>
                <w:lang w:val="en-GB" w:eastAsia="zh-TW"/>
              </w:rPr>
            </w:pPr>
            <w:r>
              <w:rPr>
                <w:rFonts w:eastAsia="宋体"/>
                <w:lang w:val="en-GB" w:eastAsia="zh-TW"/>
              </w:rPr>
              <w:t>kHz</w:t>
            </w:r>
          </w:p>
        </w:tc>
        <w:tc>
          <w:tcPr>
            <w:tcW w:w="2671" w:type="dxa"/>
            <w:vAlign w:val="center"/>
          </w:tcPr>
          <w:p>
            <w:pPr>
              <w:pStyle w:val="51"/>
              <w:rPr>
                <w:lang w:val="en-GB" w:eastAsia="zh-TW"/>
              </w:rPr>
            </w:pPr>
            <w:r>
              <w:rPr>
                <w:rFonts w:eastAsia="宋体"/>
                <w:lang w:val="en-GB" w:eastAsia="zh-TW"/>
              </w:rPr>
              <w:t>Channel bandwidth (MHz)</w:t>
            </w:r>
          </w:p>
        </w:tc>
        <w:tc>
          <w:tcPr>
            <w:tcW w:w="3474" w:type="dxa"/>
            <w:vAlign w:val="center"/>
          </w:tcPr>
          <w:p>
            <w:pPr>
              <w:pStyle w:val="51"/>
              <w:rPr>
                <w:lang w:val="en-GB" w:eastAsia="zh-TW"/>
              </w:rPr>
            </w:pPr>
            <w:r>
              <w:rPr>
                <w:rFonts w:eastAsia="宋体"/>
                <w:lang w:val="en-GB" w:eastAsia="zh-TW"/>
              </w:rPr>
              <w:t>REFSENS (dBm)</w:t>
            </w:r>
            <w:r>
              <w:rPr>
                <w:rFonts w:eastAsia="宋体"/>
                <w:vertAlign w:val="superscript"/>
                <w:lang w:val="en-GB" w:eastAsia="zh-TW"/>
              </w:rPr>
              <w:t>8</w:t>
            </w:r>
          </w:p>
        </w:tc>
        <w:tc>
          <w:tcPr>
            <w:tcW w:w="849" w:type="dxa"/>
            <w:vAlign w:val="center"/>
          </w:tcPr>
          <w:p>
            <w:pPr>
              <w:pStyle w:val="51"/>
              <w:rPr>
                <w:bCs/>
                <w:szCs w:val="18"/>
                <w:lang w:val="en-GB" w:eastAsia="zh-TW"/>
              </w:rPr>
            </w:pPr>
            <w:r>
              <w:rPr>
                <w:rFonts w:eastAsia="宋体"/>
                <w:lang w:val="en-GB"/>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n34</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5, 10, 15</w:t>
            </w:r>
          </w:p>
        </w:tc>
        <w:tc>
          <w:tcPr>
            <w:tcW w:w="3474" w:type="dxa"/>
            <w:vAlign w:val="center"/>
          </w:tcPr>
          <w:p>
            <w:pPr>
              <w:pStyle w:val="52"/>
              <w:rPr>
                <w:lang w:val="en-GB" w:eastAsia="zh-Hans"/>
              </w:rPr>
            </w:pPr>
            <w:r>
              <w:rPr>
                <w:rFonts w:eastAsia="宋体"/>
                <w:lang w:val="en-GB" w:eastAsia="zh-TW"/>
              </w:rPr>
              <w:t>-100</w:t>
            </w:r>
            <w:r>
              <w:rPr>
                <w:rFonts w:eastAsia="宋体"/>
                <w:lang w:val="en-GB" w:eastAsia="zh-CN"/>
              </w:rPr>
              <w:t xml:space="preserve"> </w:t>
            </w:r>
            <w:r>
              <w:rPr>
                <w:rFonts w:eastAsia="宋体"/>
                <w:lang w:val="en-GB" w:eastAsia="zh-TW"/>
              </w:rPr>
              <w:t>+2.5+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w:t>
            </w:r>
          </w:p>
        </w:tc>
        <w:tc>
          <w:tcPr>
            <w:tcW w:w="3474" w:type="dxa"/>
            <w:vAlign w:val="center"/>
          </w:tcPr>
          <w:p>
            <w:pPr>
              <w:pStyle w:val="52"/>
              <w:rPr>
                <w:lang w:val="en-GB" w:eastAsia="zh-Hans"/>
              </w:rPr>
            </w:pPr>
            <w:r>
              <w:rPr>
                <w:rFonts w:eastAsia="宋体"/>
                <w:lang w:val="en-GB" w:eastAsia="zh-TW"/>
              </w:rPr>
              <w:t>-97.1</w:t>
            </w:r>
            <w:r>
              <w:rPr>
                <w:rFonts w:eastAsia="宋体"/>
                <w:lang w:val="en-GB" w:eastAsia="zh-CN"/>
              </w:rPr>
              <w:t xml:space="preserve"> </w:t>
            </w:r>
            <w:r>
              <w:rPr>
                <w:rFonts w:eastAsia="宋体"/>
                <w:lang w:val="en-GB" w:eastAsia="zh-TW"/>
              </w:rPr>
              <w:t>+2.5</w:t>
            </w:r>
            <w:r>
              <w:rPr>
                <w:rFonts w:eastAsia="宋体"/>
                <w:lang w:val="en-GB" w:eastAsia="zh-CN"/>
              </w:rPr>
              <w:t xml:space="preserve"> -3</w:t>
            </w:r>
            <w:r>
              <w:rPr>
                <w:rFonts w:eastAsia="宋体"/>
                <w:lang w:val="en-GB" w:eastAsia="zh-TW"/>
              </w:rPr>
              <w:t>+</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n38</w:t>
            </w:r>
            <w:r>
              <w:rPr>
                <w:rFonts w:eastAsia="宋体"/>
                <w:vertAlign w:val="superscript"/>
                <w:lang w:val="en-GB" w:eastAsia="zh-TW"/>
              </w:rPr>
              <w:t>1</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5, 10, 15, 20</w:t>
            </w:r>
          </w:p>
        </w:tc>
        <w:tc>
          <w:tcPr>
            <w:tcW w:w="3474" w:type="dxa"/>
            <w:vAlign w:val="center"/>
          </w:tcPr>
          <w:p>
            <w:pPr>
              <w:pStyle w:val="52"/>
              <w:rPr>
                <w:lang w:val="en-GB" w:eastAsia="zh-Hans"/>
              </w:rPr>
            </w:pPr>
            <w:r>
              <w:rPr>
                <w:rFonts w:eastAsia="宋体"/>
                <w:lang w:val="en-GB" w:eastAsia="zh-TW"/>
              </w:rPr>
              <w:t>-100</w:t>
            </w:r>
            <w:r>
              <w:rPr>
                <w:rFonts w:eastAsia="宋体"/>
                <w:lang w:val="en-GB" w:eastAsia="zh-CN"/>
              </w:rPr>
              <w:t xml:space="preserve"> </w:t>
            </w:r>
            <w:r>
              <w:rPr>
                <w:rFonts w:eastAsia="宋体"/>
                <w:lang w:val="en-GB" w:eastAsia="zh-TW"/>
              </w:rPr>
              <w:t>+2.5+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Hans"/>
              </w:rPr>
            </w:pPr>
            <w:r>
              <w:rPr>
                <w:rFonts w:eastAsia="宋体"/>
                <w:lang w:val="en-GB" w:eastAsia="zh-TW"/>
              </w:rPr>
              <w:t>-97.1</w:t>
            </w:r>
            <w:r>
              <w:rPr>
                <w:rFonts w:eastAsia="宋体"/>
                <w:lang w:val="en-GB" w:eastAsia="zh-CN"/>
              </w:rPr>
              <w:t xml:space="preserve"> </w:t>
            </w:r>
            <w:r>
              <w:rPr>
                <w:rFonts w:eastAsia="宋体"/>
                <w:lang w:val="en-GB" w:eastAsia="zh-TW"/>
              </w:rPr>
              <w:t>+2.5</w:t>
            </w:r>
            <w:r>
              <w:rPr>
                <w:rFonts w:eastAsia="宋体"/>
                <w:lang w:val="en-GB" w:eastAsia="zh-CN"/>
              </w:rPr>
              <w:t xml:space="preserve"> -3</w:t>
            </w:r>
            <w:r>
              <w:rPr>
                <w:rFonts w:eastAsia="宋体"/>
                <w:lang w:val="en-GB" w:eastAsia="zh-TW"/>
              </w:rPr>
              <w:t>+</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n39</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5, 10, 15, 20</w:t>
            </w:r>
          </w:p>
        </w:tc>
        <w:tc>
          <w:tcPr>
            <w:tcW w:w="3474" w:type="dxa"/>
            <w:vAlign w:val="center"/>
          </w:tcPr>
          <w:p>
            <w:pPr>
              <w:pStyle w:val="52"/>
              <w:rPr>
                <w:lang w:val="en-GB" w:eastAsia="zh-Hans"/>
              </w:rPr>
            </w:pPr>
            <w:r>
              <w:rPr>
                <w:rFonts w:eastAsia="宋体"/>
                <w:lang w:val="en-GB" w:eastAsia="zh-TW"/>
              </w:rPr>
              <w:t>-100</w:t>
            </w:r>
            <w:r>
              <w:rPr>
                <w:rFonts w:eastAsia="宋体"/>
                <w:lang w:val="en-GB" w:eastAsia="zh-CN"/>
              </w:rPr>
              <w:t xml:space="preserve"> </w:t>
            </w:r>
            <w:r>
              <w:rPr>
                <w:rFonts w:eastAsia="宋体"/>
                <w:lang w:val="en-GB" w:eastAsia="zh-TW"/>
              </w:rPr>
              <w:t>+2.5+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-97.1</w:t>
            </w:r>
            <w:r>
              <w:rPr>
                <w:rFonts w:eastAsia="宋体"/>
                <w:lang w:val="en-GB" w:eastAsia="zh-CN"/>
              </w:rPr>
              <w:t xml:space="preserve"> </w:t>
            </w:r>
            <w:r>
              <w:rPr>
                <w:rFonts w:eastAsia="宋体"/>
                <w:lang w:val="en-GB" w:eastAsia="zh-TW"/>
              </w:rPr>
              <w:t>+2.5</w:t>
            </w:r>
            <w:r>
              <w:rPr>
                <w:rFonts w:eastAsia="宋体"/>
                <w:lang w:val="en-GB" w:eastAsia="zh-CN"/>
              </w:rPr>
              <w:t xml:space="preserve"> -3</w:t>
            </w:r>
            <w:r>
              <w:rPr>
                <w:rFonts w:eastAsia="宋体"/>
                <w:lang w:val="en-GB" w:eastAsia="zh-TW"/>
              </w:rPr>
              <w:t>+</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n40</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15</w:t>
            </w:r>
          </w:p>
        </w:tc>
        <w:tc>
          <w:tcPr>
            <w:tcW w:w="2671"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5, 10, 15, 20</w:t>
            </w:r>
          </w:p>
        </w:tc>
        <w:tc>
          <w:tcPr>
            <w:tcW w:w="3474" w:type="dxa"/>
            <w:vAlign w:val="center"/>
          </w:tcPr>
          <w:p>
            <w:pPr>
              <w:pStyle w:val="52"/>
              <w:rPr>
                <w:lang w:val="en-GB" w:eastAsia="zh-TW"/>
              </w:rPr>
            </w:pPr>
            <w:r>
              <w:rPr>
                <w:rFonts w:eastAsia="宋体"/>
                <w:lang w:val="en-GB" w:eastAsia="zh-TW"/>
              </w:rPr>
              <w:t>-100</w:t>
            </w:r>
            <w:r>
              <w:rPr>
                <w:rFonts w:eastAsia="宋体"/>
                <w:lang w:val="en-GB" w:eastAsia="zh-CN"/>
              </w:rPr>
              <w:t xml:space="preserve"> </w:t>
            </w:r>
            <w:r>
              <w:rPr>
                <w:rFonts w:eastAsia="宋体"/>
                <w:lang w:val="en-GB" w:eastAsia="zh-TW"/>
              </w:rPr>
              <w:t>+2.5+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30</w:t>
            </w:r>
          </w:p>
        </w:tc>
        <w:tc>
          <w:tcPr>
            <w:tcW w:w="2671"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-97.1</w:t>
            </w:r>
            <w:r>
              <w:rPr>
                <w:rFonts w:eastAsia="宋体"/>
                <w:lang w:val="en-GB" w:eastAsia="zh-CN"/>
              </w:rPr>
              <w:t xml:space="preserve"> </w:t>
            </w:r>
            <w:r>
              <w:rPr>
                <w:rFonts w:eastAsia="宋体"/>
                <w:lang w:val="en-GB" w:eastAsia="zh-TW"/>
              </w:rPr>
              <w:t>+2.5</w:t>
            </w:r>
            <w:r>
              <w:rPr>
                <w:rFonts w:eastAsia="宋体"/>
                <w:lang w:val="en-GB" w:eastAsia="zh-CN"/>
              </w:rPr>
              <w:t xml:space="preserve"> -3</w:t>
            </w:r>
            <w:r>
              <w:rPr>
                <w:rFonts w:eastAsia="宋体"/>
                <w:lang w:val="en-GB" w:eastAsia="zh-TW"/>
              </w:rPr>
              <w:t>+</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n41</w:t>
            </w:r>
            <w:r>
              <w:rPr>
                <w:rFonts w:eastAsia="宋体"/>
                <w:vertAlign w:val="superscript"/>
                <w:lang w:val="en-GB" w:eastAsia="zh-TW"/>
              </w:rPr>
              <w:t>1</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ins w:id="14" w:author="Luyang Zhao-CMCC" w:date="2024-11-20T15:06:18Z">
              <w:r>
                <w:rPr>
                  <w:rFonts w:eastAsia="宋体"/>
                  <w:lang w:val="en-GB" w:eastAsia="zh-TW"/>
                </w:rPr>
                <w:t xml:space="preserve">5, </w:t>
              </w:r>
            </w:ins>
            <w:bookmarkStart w:id="21" w:name="_GoBack"/>
            <w:bookmarkEnd w:id="21"/>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-94.8 +2.5+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-95.1</w:t>
            </w:r>
            <w:r>
              <w:rPr>
                <w:rFonts w:eastAsia="宋体"/>
                <w:lang w:val="en-GB" w:eastAsia="zh-CN"/>
              </w:rPr>
              <w:t xml:space="preserve"> </w:t>
            </w:r>
            <w:r>
              <w:rPr>
                <w:rFonts w:eastAsia="宋体"/>
                <w:lang w:val="en-GB" w:eastAsia="zh-TW"/>
              </w:rPr>
              <w:t>+2.5</w:t>
            </w:r>
            <w:r>
              <w:rPr>
                <w:rFonts w:eastAsia="宋体"/>
                <w:lang w:val="en-GB" w:eastAsia="zh-CN"/>
              </w:rPr>
              <w:t xml:space="preserve"> -3</w:t>
            </w:r>
            <w:r>
              <w:rPr>
                <w:rFonts w:eastAsia="宋体"/>
                <w:lang w:val="en-GB" w:eastAsia="zh-TW"/>
              </w:rPr>
              <w:t>+</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n48</w:t>
            </w:r>
            <w:r>
              <w:rPr>
                <w:rFonts w:eastAsia="宋体"/>
                <w:vertAlign w:val="superscript"/>
                <w:lang w:val="en-GB" w:eastAsia="zh-TW"/>
              </w:rPr>
              <w:t>1</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5, 10, 15, 20</w:t>
            </w:r>
          </w:p>
        </w:tc>
        <w:tc>
          <w:tcPr>
            <w:tcW w:w="3474" w:type="dxa"/>
            <w:vAlign w:val="center"/>
          </w:tcPr>
          <w:p>
            <w:pPr>
              <w:pStyle w:val="52"/>
              <w:rPr>
                <w:lang w:val="en-GB" w:eastAsia="zh-TW"/>
              </w:rPr>
            </w:pPr>
            <w:r>
              <w:rPr>
                <w:rFonts w:eastAsia="宋体"/>
                <w:lang w:val="en-GB" w:eastAsia="zh-TW"/>
              </w:rPr>
              <w:t>-99</w:t>
            </w:r>
            <w:r>
              <w:rPr>
                <w:rFonts w:eastAsia="宋体"/>
                <w:lang w:val="en-GB" w:eastAsia="zh-CN"/>
              </w:rPr>
              <w:t xml:space="preserve"> </w:t>
            </w:r>
            <w:r>
              <w:rPr>
                <w:rFonts w:eastAsia="宋体"/>
                <w:lang w:val="en-GB" w:eastAsia="zh-TW"/>
              </w:rPr>
              <w:t>+2.5+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-96.1+2.5</w:t>
            </w:r>
            <w:r>
              <w:rPr>
                <w:rFonts w:eastAsia="宋体"/>
                <w:lang w:val="en-GB" w:eastAsia="zh-CN"/>
              </w:rPr>
              <w:t xml:space="preserve"> -3</w:t>
            </w:r>
            <w:r>
              <w:rPr>
                <w:rFonts w:eastAsia="宋体"/>
                <w:lang w:val="en-GB" w:eastAsia="zh-TW"/>
              </w:rPr>
              <w:t>+</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n50</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5, 10, 15, 20</w:t>
            </w:r>
          </w:p>
        </w:tc>
        <w:tc>
          <w:tcPr>
            <w:tcW w:w="3474" w:type="dxa"/>
            <w:vAlign w:val="center"/>
          </w:tcPr>
          <w:p>
            <w:pPr>
              <w:pStyle w:val="52"/>
              <w:rPr>
                <w:lang w:val="en-GB" w:eastAsia="zh-TW"/>
              </w:rPr>
            </w:pPr>
            <w:r>
              <w:rPr>
                <w:rFonts w:eastAsia="宋体"/>
                <w:lang w:val="en-GB" w:eastAsia="zh-TW"/>
              </w:rPr>
              <w:t>-100</w:t>
            </w:r>
            <w:r>
              <w:rPr>
                <w:rFonts w:eastAsia="宋体"/>
                <w:lang w:val="en-GB" w:eastAsia="zh-CN"/>
              </w:rPr>
              <w:t xml:space="preserve"> </w:t>
            </w:r>
            <w:r>
              <w:rPr>
                <w:rFonts w:eastAsia="宋体"/>
                <w:lang w:val="en-GB" w:eastAsia="zh-TW"/>
              </w:rPr>
              <w:t>+2.5+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-97.1</w:t>
            </w:r>
            <w:r>
              <w:rPr>
                <w:rFonts w:eastAsia="宋体"/>
                <w:lang w:val="en-GB" w:eastAsia="zh-CN"/>
              </w:rPr>
              <w:t xml:space="preserve"> </w:t>
            </w:r>
            <w:r>
              <w:rPr>
                <w:rFonts w:eastAsia="宋体"/>
                <w:lang w:val="en-GB" w:eastAsia="zh-TW"/>
              </w:rPr>
              <w:t>+2.5</w:t>
            </w:r>
            <w:r>
              <w:rPr>
                <w:rFonts w:eastAsia="宋体"/>
                <w:lang w:val="en-GB" w:eastAsia="zh-CN"/>
              </w:rPr>
              <w:t xml:space="preserve"> -3</w:t>
            </w:r>
            <w:r>
              <w:rPr>
                <w:rFonts w:eastAsia="宋体"/>
                <w:lang w:val="en-GB" w:eastAsia="zh-TW"/>
              </w:rPr>
              <w:t>+</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pStyle w:val="52"/>
              <w:rPr>
                <w:lang w:val="en-GB" w:eastAsia="zh-TW"/>
              </w:rPr>
            </w:pPr>
            <w:r>
              <w:rPr>
                <w:rFonts w:eastAsia="宋体"/>
                <w:lang w:val="en-GB" w:eastAsia="zh-TW"/>
              </w:rPr>
              <w:t>n51</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w:t>
            </w:r>
          </w:p>
        </w:tc>
        <w:tc>
          <w:tcPr>
            <w:tcW w:w="3474" w:type="dxa"/>
            <w:vAlign w:val="center"/>
          </w:tcPr>
          <w:p>
            <w:pPr>
              <w:pStyle w:val="52"/>
              <w:rPr>
                <w:lang w:val="en-GB" w:eastAsia="zh-TW"/>
              </w:rPr>
            </w:pPr>
            <w:r>
              <w:rPr>
                <w:rFonts w:eastAsia="宋体"/>
                <w:lang w:val="en-GB" w:eastAsia="zh-TW"/>
              </w:rPr>
              <w:t>-100 +2.5+</w:t>
            </w:r>
            <w:r>
              <w:rPr>
                <w:rFonts w:eastAsia="宋体"/>
                <w:lang w:val="en-GB" w:eastAsia="zh-Hans"/>
              </w:rPr>
              <w:t>TT</w:t>
            </w:r>
          </w:p>
        </w:tc>
        <w:tc>
          <w:tcPr>
            <w:tcW w:w="849" w:type="dxa"/>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n53</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5, 10</w:t>
            </w:r>
          </w:p>
        </w:tc>
        <w:tc>
          <w:tcPr>
            <w:tcW w:w="3474" w:type="dxa"/>
            <w:vAlign w:val="center"/>
          </w:tcPr>
          <w:p>
            <w:pPr>
              <w:pStyle w:val="52"/>
              <w:rPr>
                <w:lang w:val="en-GB" w:eastAsia="zh-TW"/>
              </w:rPr>
            </w:pPr>
            <w:r>
              <w:rPr>
                <w:rFonts w:eastAsia="宋体"/>
                <w:lang w:val="en-GB" w:eastAsia="zh-TW"/>
              </w:rPr>
              <w:t>-100</w:t>
            </w:r>
            <w:r>
              <w:rPr>
                <w:rFonts w:eastAsia="宋体"/>
                <w:lang w:val="en-GB" w:eastAsia="zh-CN"/>
              </w:rPr>
              <w:t xml:space="preserve"> </w:t>
            </w:r>
            <w:r>
              <w:rPr>
                <w:rFonts w:eastAsia="宋体"/>
                <w:lang w:val="en-GB" w:eastAsia="zh-TW"/>
              </w:rPr>
              <w:t>+2.5+</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w:t>
            </w:r>
          </w:p>
        </w:tc>
        <w:tc>
          <w:tcPr>
            <w:tcW w:w="3474" w:type="dxa"/>
            <w:vAlign w:val="center"/>
          </w:tcPr>
          <w:p>
            <w:pPr>
              <w:pStyle w:val="52"/>
              <w:rPr>
                <w:lang w:val="en-GB" w:eastAsia="zh-TW"/>
              </w:rPr>
            </w:pPr>
            <w:r>
              <w:rPr>
                <w:rFonts w:eastAsia="宋体"/>
                <w:lang w:val="en-GB" w:eastAsia="zh-TW"/>
              </w:rPr>
              <w:t xml:space="preserve">-97.1 </w:t>
            </w:r>
            <w:r>
              <w:rPr>
                <w:rFonts w:eastAsia="宋体"/>
                <w:lang w:val="en-GB" w:eastAsia="zh-CN"/>
              </w:rPr>
              <w:t xml:space="preserve"> +2.5 -3</w:t>
            </w:r>
            <w:r>
              <w:rPr>
                <w:rFonts w:eastAsia="宋体"/>
                <w:lang w:val="en-GB" w:eastAsia="zh-TW"/>
              </w:rPr>
              <w:t>+</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n77</w:t>
            </w:r>
            <w:r>
              <w:rPr>
                <w:rFonts w:eastAsia="宋体"/>
                <w:vertAlign w:val="superscript"/>
                <w:lang w:val="en-GB" w:eastAsia="zh-TW"/>
              </w:rPr>
              <w:t>1,4</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-95.3 +2.5</w:t>
            </w:r>
            <w:r>
              <w:rPr>
                <w:rFonts w:eastAsia="宋体"/>
                <w:lang w:val="en-GB" w:eastAsia="zh-CN"/>
              </w:rPr>
              <w:t xml:space="preserve"> -3.2 </w:t>
            </w:r>
            <w:r>
              <w:rPr>
                <w:rFonts w:eastAsia="宋体"/>
                <w:lang w:val="en-GB" w:eastAsia="zh-TW"/>
              </w:rPr>
              <w:t>+</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-95.6</w:t>
            </w:r>
            <w:r>
              <w:rPr>
                <w:rFonts w:eastAsia="宋体"/>
                <w:lang w:val="en-GB" w:eastAsia="zh-CN"/>
              </w:rPr>
              <w:t xml:space="preserve"> +2.5 -3 </w:t>
            </w:r>
            <w:r>
              <w:rPr>
                <w:rFonts w:eastAsia="宋体"/>
                <w:lang w:val="en-GB" w:eastAsia="zh-TW"/>
              </w:rPr>
              <w:t>+</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n78</w:t>
            </w:r>
            <w:r>
              <w:rPr>
                <w:rFonts w:eastAsia="宋体"/>
                <w:vertAlign w:val="superscript"/>
                <w:lang w:val="en-GB" w:eastAsia="zh-TW"/>
              </w:rPr>
              <w:t>1</w:t>
            </w:r>
          </w:p>
        </w:tc>
        <w:tc>
          <w:tcPr>
            <w:tcW w:w="587" w:type="dxa"/>
            <w:vAlign w:val="center"/>
          </w:tcPr>
          <w:p>
            <w:pPr>
              <w:pStyle w:val="52"/>
              <w:rPr>
                <w:lang w:val="en-GB" w:eastAsia="zh-TW"/>
              </w:rPr>
            </w:pPr>
            <w:r>
              <w:rPr>
                <w:rFonts w:eastAsia="宋体"/>
                <w:lang w:val="en-GB" w:eastAsia="zh-TW"/>
              </w:rPr>
              <w:t>15</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-95.8 +2.5</w:t>
            </w:r>
            <w:r>
              <w:rPr>
                <w:rFonts w:eastAsia="宋体"/>
                <w:lang w:val="en-GB" w:eastAsia="zh-CN"/>
              </w:rPr>
              <w:t xml:space="preserve"> -3.2</w:t>
            </w:r>
            <w:r>
              <w:rPr>
                <w:rFonts w:eastAsia="宋体"/>
                <w:lang w:val="en-GB" w:eastAsia="zh-TW"/>
              </w:rPr>
              <w:t>+</w:t>
            </w:r>
            <w:r>
              <w:rPr>
                <w:rFonts w:eastAsia="宋体"/>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vAlign w:val="center"/>
          </w:tcPr>
          <w:p>
            <w:pPr>
              <w:pStyle w:val="52"/>
              <w:rPr>
                <w:lang w:val="en-GB" w:eastAsia="zh-TW"/>
              </w:rPr>
            </w:pPr>
            <w:r>
              <w:rPr>
                <w:rFonts w:eastAsia="宋体"/>
                <w:lang w:val="en-GB" w:eastAsia="zh-TW"/>
              </w:rPr>
              <w:t>30</w:t>
            </w:r>
          </w:p>
        </w:tc>
        <w:tc>
          <w:tcPr>
            <w:tcW w:w="2671" w:type="dxa"/>
            <w:vAlign w:val="center"/>
          </w:tcPr>
          <w:p>
            <w:pPr>
              <w:pStyle w:val="52"/>
              <w:rPr>
                <w:lang w:val="en-GB" w:eastAsia="zh-TW"/>
              </w:rPr>
            </w:pPr>
            <w:r>
              <w:rPr>
                <w:rFonts w:eastAsia="宋体"/>
                <w:lang w:val="en-GB" w:eastAsia="zh-TW"/>
              </w:rPr>
              <w:t>10, 15, 20</w:t>
            </w:r>
          </w:p>
        </w:tc>
        <w:tc>
          <w:tcPr>
            <w:tcW w:w="3474" w:type="dxa"/>
            <w:vAlign w:val="center"/>
          </w:tcPr>
          <w:p>
            <w:pPr>
              <w:pStyle w:val="52"/>
              <w:rPr>
                <w:lang w:val="en-GB" w:eastAsia="zh-TW"/>
              </w:rPr>
            </w:pPr>
            <w:r>
              <w:rPr>
                <w:rFonts w:eastAsia="宋体"/>
                <w:lang w:val="en-GB" w:eastAsia="zh-TW"/>
              </w:rPr>
              <w:t>-96.1</w:t>
            </w:r>
            <w:r>
              <w:rPr>
                <w:rFonts w:eastAsia="宋体"/>
                <w:lang w:val="en-GB" w:eastAsia="zh-CN"/>
              </w:rPr>
              <w:t xml:space="preserve">  +2.5 -3 </w:t>
            </w:r>
            <w:r>
              <w:rPr>
                <w:rFonts w:eastAsia="宋体"/>
                <w:lang w:val="en-GB" w:eastAsia="zh-TW"/>
              </w:rPr>
              <w:t>+</w:t>
            </w:r>
            <w:r>
              <w:rPr>
                <w:rFonts w:eastAsia="宋体"/>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pStyle w:val="52"/>
              <w:rPr>
                <w:lang w:val="en-GB" w:eastAsia="zh-TW"/>
              </w:rPr>
            </w:pPr>
            <w:r>
              <w:rPr>
                <w:rFonts w:eastAsia="宋体"/>
                <w:lang w:val="en-GB" w:eastAsia="zh-TW"/>
              </w:rPr>
              <w:t>n79</w:t>
            </w:r>
            <w:r>
              <w:rPr>
                <w:rFonts w:eastAsia="宋体"/>
                <w:vertAlign w:val="superscript"/>
                <w:lang w:val="en-GB" w:eastAsia="zh-TW"/>
              </w:rPr>
              <w:t>1</w:t>
            </w: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15</w:t>
            </w:r>
          </w:p>
        </w:tc>
        <w:tc>
          <w:tcPr>
            <w:tcW w:w="2671"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10, 20,</w:t>
            </w:r>
          </w:p>
        </w:tc>
        <w:tc>
          <w:tcPr>
            <w:tcW w:w="3474" w:type="dxa"/>
            <w:vAlign w:val="center"/>
          </w:tcPr>
          <w:p>
            <w:pPr>
              <w:pStyle w:val="52"/>
              <w:rPr>
                <w:lang w:val="en-GB" w:eastAsia="zh-TW"/>
              </w:rPr>
            </w:pPr>
            <w:r>
              <w:rPr>
                <w:lang w:val="en-GB" w:eastAsia="zh-TW"/>
              </w:rPr>
              <w:t>-95.8  +2.5+</w:t>
            </w:r>
            <w:r>
              <w:rPr>
                <w:lang w:val="en-GB" w:eastAsia="zh-Hans"/>
              </w:rPr>
              <w:t>TT</w:t>
            </w:r>
          </w:p>
        </w:tc>
        <w:tc>
          <w:tcPr>
            <w:tcW w:w="849" w:type="dxa"/>
            <w:vMerge w:val="restart"/>
            <w:vAlign w:val="center"/>
          </w:tcPr>
          <w:p>
            <w:pPr>
              <w:pStyle w:val="52"/>
              <w:rPr>
                <w:lang w:val="en-GB" w:eastAsia="zh-TW"/>
              </w:rPr>
            </w:pPr>
            <w:r>
              <w:rPr>
                <w:rFonts w:eastAsia="宋体"/>
                <w:lang w:val="en-GB" w:eastAsia="zh-TW"/>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pStyle w:val="52"/>
              <w:rPr>
                <w:lang w:val="en-GB" w:eastAsia="zh-TW"/>
              </w:rPr>
            </w:pPr>
          </w:p>
        </w:tc>
        <w:tc>
          <w:tcPr>
            <w:tcW w:w="587"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30</w:t>
            </w:r>
          </w:p>
        </w:tc>
        <w:tc>
          <w:tcPr>
            <w:tcW w:w="2671" w:type="dxa"/>
            <w:tcBorders>
              <w:top w:val="single" w:color="auto" w:sz="4" w:space="0"/>
              <w:left w:val="single" w:color="auto" w:sz="4" w:space="0"/>
              <w:bottom w:val="single" w:color="auto" w:sz="4" w:space="0"/>
              <w:right w:val="single" w:color="auto" w:sz="4" w:space="0"/>
            </w:tcBorders>
            <w:vAlign w:val="center"/>
          </w:tcPr>
          <w:p>
            <w:pPr>
              <w:pStyle w:val="52"/>
              <w:rPr>
                <w:lang w:val="en-GB" w:eastAsia="zh-TW"/>
              </w:rPr>
            </w:pPr>
            <w:r>
              <w:rPr>
                <w:rFonts w:eastAsia="宋体"/>
                <w:lang w:val="en-GB" w:eastAsia="zh-TW"/>
              </w:rPr>
              <w:t>10, 20,</w:t>
            </w:r>
          </w:p>
        </w:tc>
        <w:tc>
          <w:tcPr>
            <w:tcW w:w="3474" w:type="dxa"/>
            <w:vAlign w:val="center"/>
          </w:tcPr>
          <w:p>
            <w:pPr>
              <w:pStyle w:val="52"/>
              <w:rPr>
                <w:lang w:val="en-GB" w:eastAsia="zh-TW"/>
              </w:rPr>
            </w:pPr>
            <w:r>
              <w:rPr>
                <w:lang w:val="en-GB" w:eastAsia="zh-TW"/>
              </w:rPr>
              <w:t>-96.1</w:t>
            </w:r>
            <w:r>
              <w:rPr>
                <w:rFonts w:eastAsia="宋体"/>
                <w:lang w:val="en-GB" w:eastAsia="zh-CN"/>
              </w:rPr>
              <w:t xml:space="preserve">  +2.5 -3</w:t>
            </w:r>
            <w:r>
              <w:rPr>
                <w:lang w:val="en-GB" w:eastAsia="zh-TW"/>
              </w:rPr>
              <w:t>+</w:t>
            </w:r>
            <w:r>
              <w:rPr>
                <w:lang w:val="en-GB" w:eastAsia="zh-Hans"/>
              </w:rPr>
              <w:t>TT</w:t>
            </w:r>
          </w:p>
        </w:tc>
        <w:tc>
          <w:tcPr>
            <w:tcW w:w="849" w:type="dxa"/>
            <w:vMerge w:val="continue"/>
            <w:vAlign w:val="center"/>
          </w:tcPr>
          <w:p>
            <w:pPr>
              <w:pStyle w:val="52"/>
              <w:rPr>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n91</w:t>
            </w:r>
          </w:p>
        </w:tc>
        <w:tc>
          <w:tcPr>
            <w:tcW w:w="58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15</w:t>
            </w:r>
          </w:p>
        </w:tc>
        <w:tc>
          <w:tcPr>
            <w:tcW w:w="2671"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5</w:t>
            </w:r>
          </w:p>
        </w:tc>
        <w:tc>
          <w:tcPr>
            <w:tcW w:w="3474"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-100+2.5+TT</w:t>
            </w:r>
          </w:p>
        </w:tc>
        <w:tc>
          <w:tcPr>
            <w:tcW w:w="849"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restart"/>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n92</w:t>
            </w:r>
          </w:p>
        </w:tc>
        <w:tc>
          <w:tcPr>
            <w:tcW w:w="58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15</w:t>
            </w:r>
          </w:p>
        </w:tc>
        <w:tc>
          <w:tcPr>
            <w:tcW w:w="2671"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5,10,15,20</w:t>
            </w:r>
          </w:p>
        </w:tc>
        <w:tc>
          <w:tcPr>
            <w:tcW w:w="3474"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-100</w:t>
            </w:r>
            <w:r>
              <w:rPr>
                <w:rFonts w:ascii="Arial" w:hAnsi="Arial" w:eastAsia="宋体" w:cs="Arial"/>
                <w:sz w:val="18"/>
                <w:szCs w:val="18"/>
                <w:lang w:val="en-GB" w:eastAsia="zh-CN"/>
              </w:rPr>
              <w:t xml:space="preserve"> </w:t>
            </w:r>
            <w:r>
              <w:rPr>
                <w:rFonts w:ascii="Arial" w:hAnsi="Arial" w:cs="Arial"/>
                <w:sz w:val="18"/>
                <w:szCs w:val="18"/>
                <w:lang w:val="en-GB" w:eastAsia="zh-TW"/>
              </w:rPr>
              <w:t>+2.5+TT</w:t>
            </w:r>
          </w:p>
        </w:tc>
        <w:tc>
          <w:tcPr>
            <w:tcW w:w="849" w:type="dxa"/>
            <w:vMerge w:val="restart"/>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Merge w:val="continue"/>
            <w:vAlign w:val="center"/>
          </w:tcPr>
          <w:p>
            <w:pPr>
              <w:spacing w:after="0"/>
              <w:jc w:val="center"/>
              <w:rPr>
                <w:rFonts w:ascii="Arial" w:hAnsi="Arial" w:cs="Arial"/>
                <w:sz w:val="18"/>
                <w:szCs w:val="18"/>
                <w:lang w:val="en-GB" w:eastAsia="zh-TW"/>
              </w:rPr>
            </w:pPr>
          </w:p>
        </w:tc>
        <w:tc>
          <w:tcPr>
            <w:tcW w:w="58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30</w:t>
            </w:r>
          </w:p>
        </w:tc>
        <w:tc>
          <w:tcPr>
            <w:tcW w:w="2671"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10,15,20</w:t>
            </w:r>
          </w:p>
        </w:tc>
        <w:tc>
          <w:tcPr>
            <w:tcW w:w="3474"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-97.1</w:t>
            </w:r>
            <w:r>
              <w:rPr>
                <w:rFonts w:ascii="Arial" w:hAnsi="Arial" w:eastAsia="宋体" w:cs="Arial"/>
                <w:sz w:val="18"/>
                <w:szCs w:val="18"/>
                <w:lang w:val="en-GB" w:eastAsia="zh-CN"/>
              </w:rPr>
              <w:t xml:space="preserve">   +2.5 -3</w:t>
            </w:r>
            <w:r>
              <w:rPr>
                <w:rFonts w:ascii="Arial" w:hAnsi="Arial" w:cs="Arial"/>
                <w:sz w:val="18"/>
                <w:szCs w:val="18"/>
                <w:lang w:val="en-GB" w:eastAsia="zh-TW"/>
              </w:rPr>
              <w:t>+TT</w:t>
            </w:r>
          </w:p>
        </w:tc>
        <w:tc>
          <w:tcPr>
            <w:tcW w:w="849" w:type="dxa"/>
            <w:vMerge w:val="continue"/>
            <w:vAlign w:val="center"/>
          </w:tcPr>
          <w:p>
            <w:pPr>
              <w:spacing w:after="0"/>
              <w:jc w:val="center"/>
              <w:rPr>
                <w:rFonts w:ascii="Arial" w:hAnsi="Arial" w:cs="Arial"/>
                <w:sz w:val="18"/>
                <w:szCs w:val="18"/>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n93</w:t>
            </w:r>
          </w:p>
        </w:tc>
        <w:tc>
          <w:tcPr>
            <w:tcW w:w="58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15</w:t>
            </w:r>
          </w:p>
        </w:tc>
        <w:tc>
          <w:tcPr>
            <w:tcW w:w="2671"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5</w:t>
            </w:r>
          </w:p>
        </w:tc>
        <w:tc>
          <w:tcPr>
            <w:tcW w:w="3474"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-100 +2.5+TT</w:t>
            </w:r>
          </w:p>
        </w:tc>
        <w:tc>
          <w:tcPr>
            <w:tcW w:w="849"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Borders>
              <w:bottom w:val="nil"/>
            </w:tcBorders>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n94</w:t>
            </w:r>
          </w:p>
        </w:tc>
        <w:tc>
          <w:tcPr>
            <w:tcW w:w="58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15</w:t>
            </w:r>
          </w:p>
        </w:tc>
        <w:tc>
          <w:tcPr>
            <w:tcW w:w="2671"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5,10,15,20</w:t>
            </w:r>
          </w:p>
        </w:tc>
        <w:tc>
          <w:tcPr>
            <w:tcW w:w="3474"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-100</w:t>
            </w:r>
            <w:r>
              <w:rPr>
                <w:rFonts w:ascii="Arial" w:hAnsi="Arial" w:eastAsia="宋体" w:cs="Arial"/>
                <w:sz w:val="18"/>
                <w:szCs w:val="18"/>
                <w:lang w:val="en-GB" w:eastAsia="zh-CN"/>
              </w:rPr>
              <w:t xml:space="preserve"> </w:t>
            </w:r>
            <w:r>
              <w:rPr>
                <w:rFonts w:ascii="Arial" w:hAnsi="Arial" w:cs="Arial"/>
                <w:sz w:val="18"/>
                <w:szCs w:val="18"/>
                <w:lang w:val="en-GB" w:eastAsia="zh-TW"/>
              </w:rPr>
              <w:t>+2.5+TT</w:t>
            </w:r>
          </w:p>
        </w:tc>
        <w:tc>
          <w:tcPr>
            <w:tcW w:w="849" w:type="dxa"/>
            <w:vMerge w:val="restart"/>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Borders>
              <w:top w:val="nil"/>
            </w:tcBorders>
            <w:vAlign w:val="center"/>
          </w:tcPr>
          <w:p>
            <w:pPr>
              <w:spacing w:after="0"/>
              <w:jc w:val="center"/>
              <w:rPr>
                <w:rFonts w:ascii="Arial" w:hAnsi="Arial" w:cs="Arial"/>
                <w:sz w:val="18"/>
                <w:szCs w:val="18"/>
                <w:lang w:val="en-GB" w:eastAsia="zh-TW"/>
              </w:rPr>
            </w:pPr>
          </w:p>
        </w:tc>
        <w:tc>
          <w:tcPr>
            <w:tcW w:w="587"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30</w:t>
            </w:r>
          </w:p>
        </w:tc>
        <w:tc>
          <w:tcPr>
            <w:tcW w:w="2671"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10,15,20</w:t>
            </w:r>
          </w:p>
        </w:tc>
        <w:tc>
          <w:tcPr>
            <w:tcW w:w="3474" w:type="dxa"/>
            <w:vAlign w:val="center"/>
          </w:tcPr>
          <w:p>
            <w:pPr>
              <w:spacing w:after="0"/>
              <w:jc w:val="center"/>
              <w:rPr>
                <w:rFonts w:ascii="Arial" w:hAnsi="Arial" w:cs="Arial"/>
                <w:sz w:val="18"/>
                <w:szCs w:val="18"/>
                <w:lang w:val="en-GB" w:eastAsia="zh-TW"/>
              </w:rPr>
            </w:pPr>
            <w:r>
              <w:rPr>
                <w:rFonts w:ascii="Arial" w:hAnsi="Arial" w:cs="Arial"/>
                <w:sz w:val="18"/>
                <w:szCs w:val="18"/>
                <w:lang w:val="en-GB" w:eastAsia="zh-TW"/>
              </w:rPr>
              <w:t>-97.1</w:t>
            </w:r>
            <w:r>
              <w:rPr>
                <w:rFonts w:ascii="Arial" w:hAnsi="Arial" w:eastAsia="宋体" w:cs="Arial"/>
                <w:sz w:val="18"/>
                <w:szCs w:val="18"/>
                <w:lang w:val="en-GB" w:eastAsia="zh-CN"/>
              </w:rPr>
              <w:t xml:space="preserve">  +2.5 -3</w:t>
            </w:r>
            <w:r>
              <w:rPr>
                <w:rFonts w:ascii="Arial" w:hAnsi="Arial" w:cs="Arial"/>
                <w:sz w:val="18"/>
                <w:szCs w:val="18"/>
                <w:lang w:val="en-GB" w:eastAsia="zh-TW"/>
              </w:rPr>
              <w:t>+TT</w:t>
            </w:r>
          </w:p>
        </w:tc>
        <w:tc>
          <w:tcPr>
            <w:tcW w:w="849" w:type="dxa"/>
            <w:vMerge w:val="continue"/>
            <w:vAlign w:val="center"/>
          </w:tcPr>
          <w:p>
            <w:pPr>
              <w:spacing w:after="0"/>
              <w:jc w:val="center"/>
              <w:rPr>
                <w:rFonts w:ascii="Arial" w:hAnsi="Arial" w:cs="Arial"/>
                <w:sz w:val="18"/>
                <w:szCs w:val="18"/>
                <w:lang w:val="en-GB"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Borders>
              <w:top w:val="single" w:color="auto" w:sz="4" w:space="0"/>
              <w:bottom w:val="nil"/>
            </w:tcBorders>
            <w:vAlign w:val="center"/>
          </w:tcPr>
          <w:p>
            <w:pPr>
              <w:pStyle w:val="52"/>
              <w:rPr>
                <w:lang w:val="en-GB"/>
              </w:rPr>
            </w:pPr>
            <w:r>
              <w:rPr>
                <w:lang w:val="en-GB"/>
              </w:rPr>
              <w:t>n101</w:t>
            </w:r>
          </w:p>
        </w:tc>
        <w:tc>
          <w:tcPr>
            <w:tcW w:w="587" w:type="dxa"/>
            <w:vAlign w:val="center"/>
          </w:tcPr>
          <w:p>
            <w:pPr>
              <w:pStyle w:val="52"/>
              <w:rPr>
                <w:lang w:val="en-GB"/>
              </w:rPr>
            </w:pPr>
            <w:r>
              <w:rPr>
                <w:lang w:val="en-GB"/>
              </w:rPr>
              <w:t>15</w:t>
            </w:r>
          </w:p>
        </w:tc>
        <w:tc>
          <w:tcPr>
            <w:tcW w:w="2671" w:type="dxa"/>
            <w:vAlign w:val="center"/>
          </w:tcPr>
          <w:p>
            <w:pPr>
              <w:pStyle w:val="52"/>
              <w:rPr>
                <w:lang w:val="en-GB"/>
              </w:rPr>
            </w:pPr>
            <w:r>
              <w:rPr>
                <w:lang w:val="en-GB"/>
              </w:rPr>
              <w:t>5, 10</w:t>
            </w:r>
          </w:p>
        </w:tc>
        <w:tc>
          <w:tcPr>
            <w:tcW w:w="3474" w:type="dxa"/>
            <w:vAlign w:val="center"/>
          </w:tcPr>
          <w:p>
            <w:pPr>
              <w:pStyle w:val="52"/>
              <w:rPr>
                <w:lang w:val="en-GB"/>
              </w:rPr>
            </w:pPr>
            <w:r>
              <w:rPr>
                <w:lang w:val="en-GB"/>
              </w:rPr>
              <w:t>-100</w:t>
            </w:r>
            <w:r>
              <w:rPr>
                <w:rFonts w:eastAsia="宋体"/>
                <w:lang w:val="en-GB" w:eastAsia="zh-CN"/>
              </w:rPr>
              <w:t xml:space="preserve"> </w:t>
            </w:r>
            <w:r>
              <w:rPr>
                <w:rFonts w:cs="Arial"/>
                <w:szCs w:val="18"/>
                <w:lang w:val="en-GB" w:eastAsia="zh-TW"/>
              </w:rPr>
              <w:t>+2.5+TT</w:t>
            </w:r>
          </w:p>
        </w:tc>
        <w:tc>
          <w:tcPr>
            <w:tcW w:w="849" w:type="dxa"/>
            <w:tcBorders>
              <w:bottom w:val="nil"/>
            </w:tcBorders>
            <w:vAlign w:val="center"/>
          </w:tcPr>
          <w:p>
            <w:pPr>
              <w:pStyle w:val="52"/>
              <w:rPr>
                <w:lang w:val="en-GB"/>
              </w:rPr>
            </w:pPr>
            <w:r>
              <w:rPr>
                <w:lang w:val="en-GB"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tcBorders>
              <w:top w:val="nil"/>
            </w:tcBorders>
            <w:vAlign w:val="center"/>
          </w:tcPr>
          <w:p>
            <w:pPr>
              <w:pStyle w:val="52"/>
              <w:rPr>
                <w:lang w:val="en-GB"/>
              </w:rPr>
            </w:pPr>
          </w:p>
        </w:tc>
        <w:tc>
          <w:tcPr>
            <w:tcW w:w="587" w:type="dxa"/>
            <w:vAlign w:val="center"/>
          </w:tcPr>
          <w:p>
            <w:pPr>
              <w:pStyle w:val="52"/>
              <w:rPr>
                <w:lang w:val="en-GB"/>
              </w:rPr>
            </w:pPr>
            <w:r>
              <w:rPr>
                <w:lang w:val="en-GB"/>
              </w:rPr>
              <w:t>30</w:t>
            </w:r>
          </w:p>
        </w:tc>
        <w:tc>
          <w:tcPr>
            <w:tcW w:w="2671" w:type="dxa"/>
            <w:vAlign w:val="center"/>
          </w:tcPr>
          <w:p>
            <w:pPr>
              <w:pStyle w:val="52"/>
              <w:rPr>
                <w:lang w:val="en-GB"/>
              </w:rPr>
            </w:pPr>
            <w:r>
              <w:rPr>
                <w:lang w:val="en-GB"/>
              </w:rPr>
              <w:t>10</w:t>
            </w:r>
          </w:p>
        </w:tc>
        <w:tc>
          <w:tcPr>
            <w:tcW w:w="3474" w:type="dxa"/>
            <w:vAlign w:val="center"/>
          </w:tcPr>
          <w:p>
            <w:pPr>
              <w:pStyle w:val="52"/>
              <w:rPr>
                <w:lang w:val="en-GB" w:eastAsia="zh-CN"/>
              </w:rPr>
            </w:pPr>
            <w:r>
              <w:rPr>
                <w:lang w:val="en-GB"/>
              </w:rPr>
              <w:t>-97.1</w:t>
            </w:r>
            <w:r>
              <w:rPr>
                <w:rFonts w:eastAsia="宋体" w:cs="Arial"/>
                <w:szCs w:val="18"/>
                <w:lang w:val="en-GB" w:eastAsia="zh-CN"/>
              </w:rPr>
              <w:t xml:space="preserve"> +2.5 -3</w:t>
            </w:r>
            <w:r>
              <w:rPr>
                <w:rFonts w:cs="Arial"/>
                <w:szCs w:val="18"/>
                <w:lang w:val="en-GB" w:eastAsia="zh-TW"/>
              </w:rPr>
              <w:t>+TT</w:t>
            </w:r>
          </w:p>
        </w:tc>
        <w:tc>
          <w:tcPr>
            <w:tcW w:w="849" w:type="dxa"/>
            <w:tcBorders>
              <w:top w:val="nil"/>
            </w:tcBorders>
            <w:vAlign w:val="center"/>
          </w:tcPr>
          <w:p>
            <w:pPr>
              <w:pStyle w:val="52"/>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8" w:type="dxa"/>
            <w:gridSpan w:val="5"/>
            <w:vAlign w:val="center"/>
          </w:tcPr>
          <w:p>
            <w:pPr>
              <w:pStyle w:val="66"/>
              <w:rPr>
                <w:lang w:val="en-GB"/>
              </w:rPr>
            </w:pPr>
            <w:r>
              <w:rPr>
                <w:rFonts w:eastAsia="宋体"/>
                <w:lang w:val="en-GB"/>
              </w:rPr>
              <w:t>NOTE 1:</w:t>
            </w:r>
            <w:r>
              <w:rPr>
                <w:rFonts w:eastAsia="宋体"/>
                <w:lang w:val="en-GB"/>
              </w:rPr>
              <w:tab/>
            </w:r>
            <w:r>
              <w:rPr>
                <w:rFonts w:eastAsia="宋体"/>
                <w:lang w:val="en-GB" w:eastAsia="zh-CN"/>
              </w:rPr>
              <w:t>Void</w:t>
            </w:r>
            <w:r>
              <w:rPr>
                <w:rFonts w:eastAsia="宋体"/>
                <w:lang w:val="en-GB"/>
              </w:rPr>
              <w:t>.</w:t>
            </w:r>
          </w:p>
          <w:p>
            <w:pPr>
              <w:pStyle w:val="66"/>
              <w:rPr>
                <w:lang w:val="en-GB"/>
              </w:rPr>
            </w:pPr>
            <w:r>
              <w:rPr>
                <w:rFonts w:eastAsia="宋体"/>
                <w:lang w:val="en-GB"/>
              </w:rPr>
              <w:t>NOTE 2:</w:t>
            </w:r>
            <w:r>
              <w:rPr>
                <w:rFonts w:eastAsia="宋体"/>
                <w:lang w:val="en-GB"/>
              </w:rPr>
              <w:tab/>
            </w:r>
            <w:r>
              <w:rPr>
                <w:rFonts w:eastAsia="宋体"/>
                <w:lang w:val="en-GB"/>
              </w:rPr>
              <w:t>The transmitter shall be set to P</w:t>
            </w:r>
            <w:r>
              <w:rPr>
                <w:rFonts w:eastAsia="宋体"/>
                <w:vertAlign w:val="subscript"/>
                <w:lang w:val="en-GB"/>
              </w:rPr>
              <w:t>UMAX</w:t>
            </w:r>
            <w:r>
              <w:rPr>
                <w:rFonts w:eastAsia="宋体"/>
                <w:lang w:val="en-GB"/>
              </w:rPr>
              <w:t xml:space="preserve"> as defined in clause 6.2.4.</w:t>
            </w:r>
          </w:p>
          <w:p>
            <w:pPr>
              <w:pStyle w:val="66"/>
              <w:rPr>
                <w:lang w:val="en-GB"/>
              </w:rPr>
            </w:pPr>
            <w:r>
              <w:rPr>
                <w:rFonts w:eastAsia="宋体"/>
                <w:lang w:val="en-GB"/>
              </w:rPr>
              <w:t>NOTE 3:</w:t>
            </w:r>
            <w:r>
              <w:rPr>
                <w:rFonts w:eastAsia="宋体"/>
                <w:lang w:val="en-GB"/>
              </w:rPr>
              <w:tab/>
            </w:r>
            <w:r>
              <w:rPr>
                <w:rFonts w:eastAsia="宋体"/>
                <w:lang w:val="en-GB"/>
              </w:rPr>
              <w:t>Void</w:t>
            </w:r>
          </w:p>
          <w:p>
            <w:pPr>
              <w:pStyle w:val="66"/>
              <w:rPr>
                <w:lang w:val="en-GB"/>
              </w:rPr>
            </w:pPr>
            <w:r>
              <w:rPr>
                <w:rFonts w:eastAsia="宋体"/>
                <w:lang w:val="en-GB"/>
              </w:rPr>
              <w:t>NOTE 4:</w:t>
            </w:r>
            <w:r>
              <w:rPr>
                <w:rFonts w:eastAsia="宋体"/>
                <w:lang w:val="en-GB"/>
              </w:rPr>
              <w:tab/>
            </w:r>
            <w:r>
              <w:rPr>
                <w:rFonts w:eastAsia="宋体"/>
                <w:lang w:val="en-GB"/>
              </w:rPr>
              <w:t>The requirement is modified by -0.5 dB when the assigned UE channel bandwidth is confined within 3300 - 3800 MHz.</w:t>
            </w:r>
          </w:p>
          <w:p>
            <w:pPr>
              <w:pStyle w:val="66"/>
              <w:rPr>
                <w:lang w:val="en-GB" w:eastAsia="zh-CN"/>
              </w:rPr>
            </w:pPr>
            <w:r>
              <w:rPr>
                <w:rFonts w:eastAsia="宋体"/>
                <w:lang w:val="en-GB"/>
              </w:rPr>
              <w:t>NOTE 5:</w:t>
            </w:r>
            <w:r>
              <w:rPr>
                <w:rFonts w:eastAsia="宋体"/>
                <w:lang w:val="en-GB"/>
              </w:rPr>
              <w:tab/>
            </w:r>
            <w:r>
              <w:rPr>
                <w:rFonts w:eastAsia="宋体"/>
                <w:lang w:val="en-GB" w:eastAsia="zh-CN"/>
              </w:rPr>
              <w:t>Void</w:t>
            </w:r>
          </w:p>
          <w:p>
            <w:pPr>
              <w:pStyle w:val="66"/>
              <w:rPr>
                <w:lang w:val="en-GB" w:eastAsia="zh-CN"/>
              </w:rPr>
            </w:pPr>
            <w:r>
              <w:rPr>
                <w:rFonts w:eastAsia="宋体"/>
                <w:lang w:val="en-GB"/>
              </w:rPr>
              <w:t>NOTE 6:</w:t>
            </w:r>
            <w:r>
              <w:rPr>
                <w:rFonts w:eastAsia="宋体"/>
                <w:lang w:val="en-GB"/>
              </w:rPr>
              <w:tab/>
            </w:r>
            <w:r>
              <w:rPr>
                <w:rFonts w:eastAsia="宋体"/>
                <w:lang w:val="en-GB" w:eastAsia="zh-CN"/>
              </w:rPr>
              <w:t>Void</w:t>
            </w:r>
          </w:p>
          <w:p>
            <w:pPr>
              <w:pStyle w:val="66"/>
              <w:rPr>
                <w:lang w:val="en-GB" w:eastAsia="zh-CN"/>
              </w:rPr>
            </w:pPr>
            <w:r>
              <w:rPr>
                <w:rFonts w:eastAsia="宋体"/>
                <w:lang w:val="en-GB"/>
              </w:rPr>
              <w:t>NOTE 7:</w:t>
            </w:r>
            <w:r>
              <w:rPr>
                <w:rFonts w:eastAsia="宋体"/>
                <w:lang w:val="en-GB"/>
              </w:rPr>
              <w:tab/>
            </w:r>
            <w:r>
              <w:rPr>
                <w:rFonts w:eastAsia="宋体"/>
                <w:lang w:val="en-GB" w:eastAsia="zh-CN"/>
              </w:rPr>
              <w:t>Void</w:t>
            </w:r>
          </w:p>
          <w:p>
            <w:pPr>
              <w:pStyle w:val="66"/>
              <w:rPr>
                <w:lang w:val="en-GB"/>
              </w:rPr>
            </w:pPr>
            <w:r>
              <w:rPr>
                <w:rFonts w:eastAsia="宋体"/>
                <w:lang w:val="en-GB"/>
              </w:rPr>
              <w:t>NOTE 8:</w:t>
            </w:r>
            <w:r>
              <w:rPr>
                <w:rFonts w:eastAsia="宋体"/>
                <w:lang w:val="en-GB"/>
              </w:rPr>
              <w:tab/>
            </w:r>
            <w:r>
              <w:rPr>
                <w:rFonts w:eastAsia="宋体"/>
                <w:lang w:val="en-GB"/>
              </w:rPr>
              <w:t>The REFSENS value is rounded to the nearest number down to one decimal point. “N</w:t>
            </w:r>
            <w:r>
              <w:rPr>
                <w:rFonts w:eastAsia="宋体"/>
                <w:vertAlign w:val="subscript"/>
                <w:lang w:val="en-GB"/>
              </w:rPr>
              <w:t>RB</w:t>
            </w:r>
            <w:r>
              <w:rPr>
                <w:rFonts w:eastAsia="宋体"/>
                <w:lang w:val="en-GB"/>
              </w:rPr>
              <w:t>” in REFSENS formula is the maximum transmission bandwidth configuration as defined in Table 5.3.2-1.</w:t>
            </w:r>
          </w:p>
          <w:p>
            <w:pPr>
              <w:pStyle w:val="66"/>
              <w:rPr>
                <w:lang w:val="en-GB"/>
              </w:rPr>
            </w:pPr>
            <w:r>
              <w:rPr>
                <w:rFonts w:eastAsia="宋体"/>
                <w:lang w:val="en-GB"/>
              </w:rPr>
              <w:t>NOTE 9:</w:t>
            </w:r>
            <w:r>
              <w:rPr>
                <w:rFonts w:eastAsia="宋体"/>
                <w:lang w:val="en-GB"/>
              </w:rPr>
              <w:tab/>
            </w:r>
            <w:r>
              <w:rPr>
                <w:rFonts w:eastAsia="宋体"/>
                <w:lang w:val="en-GB"/>
              </w:rPr>
              <w:t xml:space="preserve">TT for each frequency and channel bandwidth is specified in Table </w:t>
            </w:r>
            <w:r>
              <w:rPr>
                <w:rFonts w:eastAsia="宋体"/>
                <w:lang w:val="en-GB" w:eastAsia="zh-CN"/>
              </w:rPr>
              <w:t>7.3I.3.5-7</w:t>
            </w:r>
            <w:r>
              <w:rPr>
                <w:rFonts w:eastAsia="宋体"/>
                <w:lang w:val="en-GB"/>
              </w:rPr>
              <w:t>.</w:t>
            </w:r>
          </w:p>
        </w:tc>
      </w:tr>
    </w:tbl>
    <w:p/>
    <w:p>
      <w:pPr>
        <w:pStyle w:val="83"/>
        <w:rPr>
          <w:highlight w:val="none"/>
        </w:rPr>
      </w:pPr>
      <w:r>
        <w:rPr>
          <w:rFonts w:eastAsia="??"/>
          <w:color w:val="FF0000"/>
          <w:sz w:val="32"/>
          <w:highlight w:val="none"/>
        </w:rPr>
        <w:t>&lt;&lt; END OF CHANGES &gt;&gt;</w:t>
      </w:r>
    </w:p>
    <w:p>
      <w:pPr>
        <w:rPr>
          <w:rFonts w:eastAsia="??"/>
          <w:color w:val="FF0000"/>
          <w:sz w:val="32"/>
          <w:highlight w:val="none"/>
        </w:rPr>
      </w:pPr>
    </w:p>
    <w:p>
      <w:pPr>
        <w:rPr>
          <w:highlight w:val="none"/>
        </w:rPr>
      </w:pPr>
    </w:p>
    <w:sectPr>
      <w:headerReference r:id="rId9" w:type="first"/>
      <w:headerReference r:id="rId7" w:type="default"/>
      <w:headerReference r:id="rId8" w:type="even"/>
      <w:footnotePr>
        <w:numRestart w:val="eachSect"/>
      </w:footnotePr>
      <w:pgSz w:w="16840" w:h="11907" w:orient="landscape"/>
      <w:pgMar w:top="1134" w:right="1418"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PMingLiU">
    <w:altName w:val="Microsoft JhengHei UI"/>
    <w:panose1 w:val="02010601000101010101"/>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0000010" w:usb3="00000000" w:csb0="4002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hSpace="181" w:wrap="notBeside" w:vAnchor="text" w:hAnchor="margin" w:y="1"/>
      <w:tabs>
        <w:tab w:val="left" w:pos="8229"/>
      </w:tabs>
      <w:rPr>
        <w:rFonts w:ascii="Arial" w:hAnsi="Arial" w:cs="Arial"/>
        <w:b/>
        <w:sz w:val="18"/>
        <w:szCs w:val="18"/>
      </w:rPr>
    </w:pPr>
    <w:bookmarkStart w:id="19" w:name="_Hlk114947037"/>
    <w:r>
      <w:rPr>
        <w:rFonts w:ascii="Arial" w:hAnsi="Arial" w:cs="Arial"/>
        <w:b/>
        <w:szCs w:val="18"/>
      </w:rPr>
      <w:t>Release 18</w:t>
    </w:r>
  </w:p>
  <w:bookmarkEnd w:id="19"/>
  <w:p>
    <w:pPr>
      <w:framePr w:h="284" w:hRule="exact" w:hSpace="181" w:wrap="notBeside" w:vAnchor="text" w:hAnchor="margin" w:xAlign="right" w:y="1"/>
      <w:tabs>
        <w:tab w:val="left" w:pos="8229"/>
      </w:tabs>
      <w:rPr>
        <w:rFonts w:ascii="Arial" w:hAnsi="Arial" w:cs="Arial"/>
        <w:b/>
        <w:sz w:val="18"/>
        <w:szCs w:val="18"/>
      </w:rPr>
    </w:pPr>
    <w:bookmarkStart w:id="20" w:name="_Hlk114947043"/>
    <w:r>
      <w:rPr>
        <w:rFonts w:ascii="Arial" w:hAnsi="Arial" w:cs="Arial"/>
        <w:b/>
        <w:szCs w:val="18"/>
      </w:rPr>
      <w:t>3GPP TS 38.521-1 V18.3.0 (2024-06)</w:t>
    </w:r>
  </w:p>
  <w:bookmarkEnd w:id="20"/>
  <w:sdt>
    <w:sdtPr>
      <w:id w:val="284080415"/>
      <w:docPartObj>
        <w:docPartGallery w:val="autotext"/>
      </w:docPartObj>
    </w:sdtPr>
    <w:sdtContent>
      <w:p>
        <w:pPr>
          <w:pStyle w:val="34"/>
          <w:jc w:val="center"/>
        </w:pPr>
        <w:r>
          <w:fldChar w:fldCharType="begin"/>
        </w:r>
        <w:r>
          <w:instrText xml:space="preserve"> PAGE   \* MERGEFORMAT </w:instrText>
        </w:r>
        <w:r>
          <w:fldChar w:fldCharType="separate"/>
        </w:r>
        <w:r>
          <w:t>2</w:t>
        </w:r>
        <w:r>
          <w:fldChar w:fldCharType="end"/>
        </w:r>
      </w:p>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uyang Zhao-CMCC">
    <w15:presenceInfo w15:providerId="WPS Office" w15:userId="2296162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017684"/>
    <w:rsid w:val="01495095"/>
    <w:rsid w:val="01614CF9"/>
    <w:rsid w:val="01615F33"/>
    <w:rsid w:val="01C47FF2"/>
    <w:rsid w:val="031F40B3"/>
    <w:rsid w:val="032AB760"/>
    <w:rsid w:val="035B1959"/>
    <w:rsid w:val="0379447D"/>
    <w:rsid w:val="03D9468C"/>
    <w:rsid w:val="03DA0B28"/>
    <w:rsid w:val="0506558F"/>
    <w:rsid w:val="055B40C3"/>
    <w:rsid w:val="05F43D64"/>
    <w:rsid w:val="0630078C"/>
    <w:rsid w:val="068E3D63"/>
    <w:rsid w:val="06AB4866"/>
    <w:rsid w:val="071E4F82"/>
    <w:rsid w:val="08CE6E25"/>
    <w:rsid w:val="09293EF8"/>
    <w:rsid w:val="09802B26"/>
    <w:rsid w:val="099E1040"/>
    <w:rsid w:val="09B01A72"/>
    <w:rsid w:val="0ADA025B"/>
    <w:rsid w:val="0B3B75A4"/>
    <w:rsid w:val="0B571288"/>
    <w:rsid w:val="0BD57244"/>
    <w:rsid w:val="0BF80407"/>
    <w:rsid w:val="0C1F2E6E"/>
    <w:rsid w:val="0C306C99"/>
    <w:rsid w:val="0D5D5D3D"/>
    <w:rsid w:val="0DDA40DB"/>
    <w:rsid w:val="0E2E4B13"/>
    <w:rsid w:val="0FBE0672"/>
    <w:rsid w:val="11435F18"/>
    <w:rsid w:val="11A11B44"/>
    <w:rsid w:val="12A715EE"/>
    <w:rsid w:val="133661B2"/>
    <w:rsid w:val="14D13334"/>
    <w:rsid w:val="14FF296A"/>
    <w:rsid w:val="15497BD4"/>
    <w:rsid w:val="156E0E85"/>
    <w:rsid w:val="16C10575"/>
    <w:rsid w:val="175E3B80"/>
    <w:rsid w:val="178229F7"/>
    <w:rsid w:val="17DE4581"/>
    <w:rsid w:val="18416FA7"/>
    <w:rsid w:val="1BA116A2"/>
    <w:rsid w:val="1D34061D"/>
    <w:rsid w:val="1D7B15F9"/>
    <w:rsid w:val="1E4F3336"/>
    <w:rsid w:val="1EB81B4E"/>
    <w:rsid w:val="1F2C2BE9"/>
    <w:rsid w:val="1FDA771F"/>
    <w:rsid w:val="20CF42F8"/>
    <w:rsid w:val="23295712"/>
    <w:rsid w:val="23353569"/>
    <w:rsid w:val="23937E87"/>
    <w:rsid w:val="2451694C"/>
    <w:rsid w:val="25121BFE"/>
    <w:rsid w:val="2598481D"/>
    <w:rsid w:val="26165ECB"/>
    <w:rsid w:val="26AB74FD"/>
    <w:rsid w:val="26E34816"/>
    <w:rsid w:val="27B53233"/>
    <w:rsid w:val="27E1537C"/>
    <w:rsid w:val="2A463335"/>
    <w:rsid w:val="2A776112"/>
    <w:rsid w:val="2AC04438"/>
    <w:rsid w:val="2B3F0E94"/>
    <w:rsid w:val="2BB42B30"/>
    <w:rsid w:val="2C741A92"/>
    <w:rsid w:val="2C867F06"/>
    <w:rsid w:val="2CC03E7E"/>
    <w:rsid w:val="2CC63ED7"/>
    <w:rsid w:val="2D6C6804"/>
    <w:rsid w:val="2E66503A"/>
    <w:rsid w:val="2F991A4B"/>
    <w:rsid w:val="3017391D"/>
    <w:rsid w:val="30717C09"/>
    <w:rsid w:val="31790817"/>
    <w:rsid w:val="33A118BC"/>
    <w:rsid w:val="341E5273"/>
    <w:rsid w:val="34B8139C"/>
    <w:rsid w:val="35CA5DCC"/>
    <w:rsid w:val="36A22CC5"/>
    <w:rsid w:val="36BC445A"/>
    <w:rsid w:val="36FF7041"/>
    <w:rsid w:val="375B253A"/>
    <w:rsid w:val="3786627E"/>
    <w:rsid w:val="379A38EF"/>
    <w:rsid w:val="37BD7490"/>
    <w:rsid w:val="37F65865"/>
    <w:rsid w:val="39024E77"/>
    <w:rsid w:val="39736E5A"/>
    <w:rsid w:val="397F2944"/>
    <w:rsid w:val="39C514C9"/>
    <w:rsid w:val="3A561F15"/>
    <w:rsid w:val="3A6B0310"/>
    <w:rsid w:val="3AE72A11"/>
    <w:rsid w:val="3B922E3E"/>
    <w:rsid w:val="3C0828F4"/>
    <w:rsid w:val="3D4F6633"/>
    <w:rsid w:val="3DF24E2F"/>
    <w:rsid w:val="3EB7C8FC"/>
    <w:rsid w:val="3EBA3A55"/>
    <w:rsid w:val="3EBD4E8D"/>
    <w:rsid w:val="3FC02C90"/>
    <w:rsid w:val="411C5C8F"/>
    <w:rsid w:val="41A766E8"/>
    <w:rsid w:val="41A82799"/>
    <w:rsid w:val="43CC6DF1"/>
    <w:rsid w:val="44D24A75"/>
    <w:rsid w:val="452E2BA5"/>
    <w:rsid w:val="45B2544C"/>
    <w:rsid w:val="46105782"/>
    <w:rsid w:val="463329CC"/>
    <w:rsid w:val="46464F62"/>
    <w:rsid w:val="469F567E"/>
    <w:rsid w:val="46FF4110"/>
    <w:rsid w:val="4772571F"/>
    <w:rsid w:val="482E4E78"/>
    <w:rsid w:val="48325384"/>
    <w:rsid w:val="48744026"/>
    <w:rsid w:val="496038EF"/>
    <w:rsid w:val="49806507"/>
    <w:rsid w:val="498B3497"/>
    <w:rsid w:val="49D52BFF"/>
    <w:rsid w:val="4AD2498A"/>
    <w:rsid w:val="4AE85DA1"/>
    <w:rsid w:val="4B9168E1"/>
    <w:rsid w:val="4C0F3425"/>
    <w:rsid w:val="4C9D69A4"/>
    <w:rsid w:val="4F816C7C"/>
    <w:rsid w:val="4FED76D6"/>
    <w:rsid w:val="503E3CE8"/>
    <w:rsid w:val="50A73129"/>
    <w:rsid w:val="51473B18"/>
    <w:rsid w:val="521715DD"/>
    <w:rsid w:val="53A340F9"/>
    <w:rsid w:val="53BE1958"/>
    <w:rsid w:val="54817698"/>
    <w:rsid w:val="5556509A"/>
    <w:rsid w:val="565C61CE"/>
    <w:rsid w:val="56B9437B"/>
    <w:rsid w:val="570578F8"/>
    <w:rsid w:val="575B3360"/>
    <w:rsid w:val="57F9583D"/>
    <w:rsid w:val="58F77187"/>
    <w:rsid w:val="59922F80"/>
    <w:rsid w:val="59CB277C"/>
    <w:rsid w:val="5B406AF5"/>
    <w:rsid w:val="5B5C7886"/>
    <w:rsid w:val="5BAC5012"/>
    <w:rsid w:val="5BB5599A"/>
    <w:rsid w:val="5C2D4455"/>
    <w:rsid w:val="61E46F40"/>
    <w:rsid w:val="61F40586"/>
    <w:rsid w:val="62122FF4"/>
    <w:rsid w:val="626335EE"/>
    <w:rsid w:val="62A63868"/>
    <w:rsid w:val="62E1105D"/>
    <w:rsid w:val="62E3446A"/>
    <w:rsid w:val="632745D3"/>
    <w:rsid w:val="638A76A6"/>
    <w:rsid w:val="63F40659"/>
    <w:rsid w:val="64540B3D"/>
    <w:rsid w:val="64876A99"/>
    <w:rsid w:val="64A50183"/>
    <w:rsid w:val="651E0AE1"/>
    <w:rsid w:val="654D5BCA"/>
    <w:rsid w:val="66456E99"/>
    <w:rsid w:val="66653000"/>
    <w:rsid w:val="66C6054C"/>
    <w:rsid w:val="66D54CF2"/>
    <w:rsid w:val="672F645A"/>
    <w:rsid w:val="673644E6"/>
    <w:rsid w:val="675F76E3"/>
    <w:rsid w:val="67C307AB"/>
    <w:rsid w:val="680C4312"/>
    <w:rsid w:val="69D97CAE"/>
    <w:rsid w:val="6A146A27"/>
    <w:rsid w:val="6AE84B92"/>
    <w:rsid w:val="6BFBBB5D"/>
    <w:rsid w:val="6C6A6A92"/>
    <w:rsid w:val="6CA43D4D"/>
    <w:rsid w:val="6D984A10"/>
    <w:rsid w:val="6DFB42FF"/>
    <w:rsid w:val="6ECF7B5A"/>
    <w:rsid w:val="6EF62701"/>
    <w:rsid w:val="6FC85EC7"/>
    <w:rsid w:val="6FEE6F79"/>
    <w:rsid w:val="716F2CD7"/>
    <w:rsid w:val="72173CAE"/>
    <w:rsid w:val="72C52AFD"/>
    <w:rsid w:val="732B434B"/>
    <w:rsid w:val="732D4A53"/>
    <w:rsid w:val="738B7074"/>
    <w:rsid w:val="739C5B54"/>
    <w:rsid w:val="73E111A1"/>
    <w:rsid w:val="74E76CC4"/>
    <w:rsid w:val="753B0290"/>
    <w:rsid w:val="75597550"/>
    <w:rsid w:val="75C760AF"/>
    <w:rsid w:val="76786FB7"/>
    <w:rsid w:val="76AF17E9"/>
    <w:rsid w:val="76CC2F38"/>
    <w:rsid w:val="770A308B"/>
    <w:rsid w:val="771F161C"/>
    <w:rsid w:val="77F13D7A"/>
    <w:rsid w:val="78A10AF0"/>
    <w:rsid w:val="78B06380"/>
    <w:rsid w:val="797C5787"/>
    <w:rsid w:val="79AC35FC"/>
    <w:rsid w:val="79D31349"/>
    <w:rsid w:val="7A5565DC"/>
    <w:rsid w:val="7AF16597"/>
    <w:rsid w:val="7B23446B"/>
    <w:rsid w:val="7BD14C58"/>
    <w:rsid w:val="7BDD5D9A"/>
    <w:rsid w:val="7BFF6EEF"/>
    <w:rsid w:val="7D400D02"/>
    <w:rsid w:val="7DBB2757"/>
    <w:rsid w:val="7DE97348"/>
    <w:rsid w:val="7E3316A2"/>
    <w:rsid w:val="7EFFA8F1"/>
    <w:rsid w:val="7F2F6A35"/>
    <w:rsid w:val="7FAF7A31"/>
    <w:rsid w:val="7FE4E503"/>
    <w:rsid w:val="7FFE13D2"/>
    <w:rsid w:val="9E7F4C65"/>
    <w:rsid w:val="AFBFB238"/>
    <w:rsid w:val="BCEB35CE"/>
    <w:rsid w:val="DEF6635E"/>
    <w:rsid w:val="FFF7C77D"/>
    <w:rsid w:val="FFFD75A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 w:type="paragraph" w:customStyle="1" w:styleId="83">
    <w:name w:val="Separation"/>
    <w:basedOn w:val="2"/>
    <w:next w:val="1"/>
    <w:qFormat/>
    <w:uiPriority w:val="0"/>
    <w:pPr>
      <w:pBdr>
        <w:top w:val="none" w:color="auto" w:sz="0" w:space="0"/>
      </w:pBdr>
    </w:pPr>
    <w:rPr>
      <w:rFonts w:eastAsia="Times New Roman"/>
      <w:b/>
      <w:color w:val="0000FF"/>
    </w:rPr>
  </w:style>
  <w:style w:type="character" w:customStyle="1" w:styleId="84">
    <w:name w:val="TAL (文字)"/>
    <w:qFormat/>
    <w:uiPriority w:val="0"/>
    <w:rPr>
      <w:rFonts w:ascii="Arial" w:hAnsi="Arial" w:eastAsia="Times New Roman"/>
      <w:sz w:val="18"/>
      <w:lang w:val="en-GB"/>
    </w:rPr>
  </w:style>
  <w:style w:type="character" w:customStyle="1" w:styleId="85">
    <w:name w:val="font11"/>
    <w:basedOn w:val="43"/>
    <w:qFormat/>
    <w:uiPriority w:val="0"/>
    <w:rPr>
      <w:rFonts w:hint="default" w:ascii="Arial" w:hAnsi="Arial" w:cs="Arial"/>
      <w:color w:val="000000"/>
      <w:sz w:val="18"/>
      <w:szCs w:val="18"/>
      <w:u w:val="none"/>
      <w:vertAlign w:val="superscript"/>
    </w:rPr>
  </w:style>
  <w:style w:type="character" w:customStyle="1" w:styleId="86">
    <w:name w:val="font31"/>
    <w:basedOn w:val="43"/>
    <w:qFormat/>
    <w:uiPriority w:val="0"/>
    <w:rPr>
      <w:rFonts w:hint="default" w:ascii="Arial" w:hAnsi="Arial" w:cs="Arial"/>
      <w:color w:val="000000"/>
      <w:sz w:val="18"/>
      <w:szCs w:val="18"/>
      <w:u w:val="none"/>
    </w:rPr>
  </w:style>
  <w:style w:type="table" w:customStyle="1" w:styleId="87">
    <w:name w:val="Table Grid25"/>
    <w:basedOn w:val="42"/>
    <w:qFormat/>
    <w:uiPriority w:val="0"/>
    <w:pPr>
      <w:overflowPunct w:val="0"/>
      <w:autoSpaceDE w:val="0"/>
      <w:autoSpaceDN w:val="0"/>
      <w:adjustRightInd w:val="0"/>
      <w:spacing w:after="180" w:line="240" w:lineRule="auto"/>
      <w:textAlignment w:val="baseline"/>
    </w:pPr>
    <w:rPr>
      <w:rFonts w:ascii="Times New Roman" w:hAnsi="Times New Roman" w:eastAsia="宋体"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yang\Library\Containers\com.kingsoft.wpsoffice.mac\Data\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2024</Characters>
  <Lines>16</Lines>
  <Paragraphs>4</Paragraphs>
  <TotalTime>0</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2020-02-04T00:32:00Z</dcterms:created>
  <dc:creator>Michael Sanders, John M Meredith</dc:creator>
  <cp:lastModifiedBy>Luyang Zhao-CMCC</cp:lastModifiedBy>
  <cp:lastPrinted>2411-12-31T15:00:00Z</cp:lastPrinted>
  <dcterms:modified xsi:type="dcterms:W3CDTF">2024-11-20T07:06:18Z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A5F2AC3D420D4A3A9DA285867F1CED41</vt:lpwstr>
  </property>
</Properties>
</file>