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EFEC3" w14:textId="3ADCA4CF" w:rsidR="00CA4B32" w:rsidRPr="0033027D" w:rsidRDefault="00CA4B32" w:rsidP="00CA4B3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WG RAN5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105</w:t>
      </w:r>
      <w:r w:rsidRPr="0033027D">
        <w:rPr>
          <w:b/>
          <w:noProof/>
          <w:sz w:val="24"/>
        </w:rPr>
        <w:tab/>
      </w:r>
      <w:r>
        <w:rPr>
          <w:b/>
          <w:noProof/>
          <w:sz w:val="24"/>
        </w:rPr>
        <w:t>R5</w:t>
      </w:r>
      <w:r w:rsidRPr="0033027D">
        <w:rPr>
          <w:b/>
          <w:noProof/>
          <w:sz w:val="24"/>
        </w:rPr>
        <w:t>-</w:t>
      </w:r>
      <w:r>
        <w:rPr>
          <w:b/>
          <w:noProof/>
          <w:sz w:val="24"/>
        </w:rPr>
        <w:t>24</w:t>
      </w:r>
      <w:r w:rsidR="008803FB">
        <w:rPr>
          <w:b/>
          <w:noProof/>
          <w:sz w:val="24"/>
        </w:rPr>
        <w:t>7519</w:t>
      </w:r>
    </w:p>
    <w:p w14:paraId="58504F03" w14:textId="454AFB71" w:rsidR="00CA4B32" w:rsidRPr="006A45BA" w:rsidRDefault="00CA4B32" w:rsidP="00CA4B3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Orlando, US, November 1</w:t>
      </w:r>
      <w:r w:rsidR="00E81523">
        <w:rPr>
          <w:b/>
          <w:noProof/>
          <w:sz w:val="24"/>
        </w:rPr>
        <w:t>8</w:t>
      </w:r>
      <w:r>
        <w:rPr>
          <w:b/>
          <w:noProof/>
          <w:sz w:val="24"/>
        </w:rPr>
        <w:t>-2</w:t>
      </w:r>
      <w:r w:rsidR="00E81523">
        <w:rPr>
          <w:b/>
          <w:noProof/>
          <w:sz w:val="24"/>
        </w:rPr>
        <w:t>2</w:t>
      </w:r>
      <w:r w:rsidRPr="00B01ACB">
        <w:rPr>
          <w:b/>
          <w:noProof/>
          <w:sz w:val="24"/>
        </w:rPr>
        <w:t>, 202</w:t>
      </w:r>
      <w:r>
        <w:rPr>
          <w:b/>
          <w:noProof/>
          <w:sz w:val="24"/>
        </w:rPr>
        <w:t>4</w:t>
      </w:r>
      <w:r w:rsidRPr="0033027D">
        <w:rPr>
          <w:b/>
          <w:noProof/>
          <w:sz w:val="24"/>
        </w:rPr>
        <w:tab/>
      </w:r>
    </w:p>
    <w:p w14:paraId="1FB82517" w14:textId="77777777" w:rsidR="00CA4B32" w:rsidRDefault="00CA4B3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5DCB092" w14:textId="7AE0DE2C"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915DDF">
        <w:rPr>
          <w:b/>
          <w:noProof/>
          <w:sz w:val="24"/>
        </w:rPr>
        <w:t>10</w:t>
      </w:r>
      <w:r w:rsidR="004C2201">
        <w:rPr>
          <w:b/>
          <w:noProof/>
          <w:sz w:val="24"/>
        </w:rPr>
        <w:t>6</w:t>
      </w:r>
      <w:r w:rsidRPr="0033027D">
        <w:rPr>
          <w:b/>
          <w:noProof/>
          <w:sz w:val="24"/>
        </w:rPr>
        <w:tab/>
      </w:r>
      <w:r w:rsidR="00E70355">
        <w:rPr>
          <w:b/>
          <w:noProof/>
          <w:sz w:val="24"/>
        </w:rPr>
        <w:t>RP</w:t>
      </w:r>
      <w:r w:rsidRPr="0033027D">
        <w:rPr>
          <w:b/>
          <w:noProof/>
          <w:sz w:val="24"/>
        </w:rPr>
        <w:t>-</w:t>
      </w:r>
      <w:r w:rsidR="00B01ACB">
        <w:rPr>
          <w:b/>
          <w:noProof/>
          <w:sz w:val="24"/>
        </w:rPr>
        <w:t>2</w:t>
      </w:r>
      <w:r w:rsidR="003A02A3">
        <w:rPr>
          <w:b/>
          <w:noProof/>
          <w:sz w:val="24"/>
        </w:rPr>
        <w:t>4</w:t>
      </w:r>
      <w:r w:rsidR="00F5774F" w:rsidRPr="0033027D">
        <w:rPr>
          <w:b/>
          <w:noProof/>
          <w:sz w:val="24"/>
        </w:rPr>
        <w:t>xxxx</w:t>
      </w:r>
    </w:p>
    <w:p w14:paraId="2E6EBB37" w14:textId="15825825" w:rsidR="006A45BA" w:rsidRPr="006A45BA" w:rsidRDefault="001457CF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M</w:t>
      </w:r>
      <w:r w:rsidR="004C2201">
        <w:rPr>
          <w:b/>
          <w:noProof/>
          <w:sz w:val="24"/>
        </w:rPr>
        <w:t>adrid, Spain</w:t>
      </w:r>
      <w:r>
        <w:rPr>
          <w:b/>
          <w:noProof/>
          <w:sz w:val="24"/>
        </w:rPr>
        <w:t xml:space="preserve">, </w:t>
      </w:r>
      <w:r w:rsidR="004C2201">
        <w:rPr>
          <w:b/>
          <w:noProof/>
          <w:sz w:val="24"/>
        </w:rPr>
        <w:t>Dec</w:t>
      </w:r>
      <w:r>
        <w:rPr>
          <w:b/>
          <w:noProof/>
          <w:sz w:val="24"/>
        </w:rPr>
        <w:t>ember</w:t>
      </w:r>
      <w:r w:rsidR="003A02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9-12</w:t>
      </w:r>
      <w:r w:rsidR="00B01ACB" w:rsidRPr="00B01ACB">
        <w:rPr>
          <w:b/>
          <w:noProof/>
          <w:sz w:val="24"/>
        </w:rPr>
        <w:t>, 202</w:t>
      </w:r>
      <w:r w:rsidR="003A02A3">
        <w:rPr>
          <w:b/>
          <w:noProof/>
          <w:sz w:val="24"/>
        </w:rPr>
        <w:t>4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E70355">
        <w:rPr>
          <w:rFonts w:eastAsia="Batang" w:cs="Arial"/>
          <w:sz w:val="18"/>
          <w:szCs w:val="18"/>
          <w:lang w:eastAsia="zh-CN"/>
        </w:rPr>
        <w:t>RP</w:t>
      </w:r>
      <w:r w:rsidR="0033027D" w:rsidRPr="006A45BA">
        <w:rPr>
          <w:rFonts w:eastAsia="Batang" w:cs="Arial"/>
          <w:sz w:val="18"/>
          <w:szCs w:val="18"/>
          <w:lang w:eastAsia="zh-CN"/>
        </w:rPr>
        <w:t>-</w:t>
      </w:r>
      <w:r w:rsidR="00D72861">
        <w:rPr>
          <w:rFonts w:eastAsia="Batang" w:cs="Arial"/>
          <w:sz w:val="18"/>
          <w:szCs w:val="18"/>
          <w:lang w:eastAsia="zh-CN"/>
        </w:rPr>
        <w:t>yy</w:t>
      </w:r>
      <w:r w:rsidR="00F5774F" w:rsidRPr="006A45BA">
        <w:rPr>
          <w:rFonts w:eastAsia="Batang" w:cs="Arial"/>
          <w:sz w:val="18"/>
          <w:szCs w:val="18"/>
          <w:lang w:eastAsia="zh-CN"/>
        </w:rPr>
        <w:t>xxxx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14:paraId="12F13448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4A6F6CCC" w14:textId="1FF6DF4C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/>
        </w:rPr>
      </w:pPr>
      <w:r w:rsidRPr="001C6B14">
        <w:rPr>
          <w:rFonts w:ascii="Arial" w:eastAsia="Batang" w:hAnsi="Arial"/>
          <w:b/>
          <w:sz w:val="24"/>
          <w:szCs w:val="24"/>
          <w:lang w:val="en-US"/>
        </w:rPr>
        <w:t>Source:</w:t>
      </w:r>
      <w:r w:rsidRPr="001C6B14">
        <w:rPr>
          <w:rFonts w:ascii="Arial" w:eastAsia="Batang" w:hAnsi="Arial"/>
          <w:b/>
          <w:sz w:val="24"/>
          <w:szCs w:val="24"/>
          <w:lang w:val="en-US"/>
        </w:rPr>
        <w:tab/>
      </w:r>
      <w:r w:rsidR="005D14F7">
        <w:rPr>
          <w:rFonts w:ascii="Arial" w:eastAsia="Batang" w:hAnsi="Arial"/>
          <w:b/>
          <w:sz w:val="24"/>
          <w:szCs w:val="24"/>
          <w:lang w:val="en-US"/>
        </w:rPr>
        <w:t>Huawei, HiSilicon</w:t>
      </w:r>
      <w:r w:rsidR="00E30E80">
        <w:rPr>
          <w:rFonts w:ascii="Arial" w:eastAsia="Batang" w:hAnsi="Arial"/>
          <w:b/>
          <w:sz w:val="24"/>
          <w:szCs w:val="24"/>
          <w:lang w:val="en-US"/>
        </w:rPr>
        <w:t>, CMCC</w:t>
      </w:r>
    </w:p>
    <w:p w14:paraId="2FADA241" w14:textId="65F8D2C1" w:rsidR="00F5429B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</w:rPr>
      </w:pPr>
      <w:r w:rsidRPr="001C6B14">
        <w:rPr>
          <w:rFonts w:ascii="Arial" w:eastAsia="Batang" w:hAnsi="Arial" w:cs="Arial"/>
          <w:b/>
          <w:sz w:val="24"/>
          <w:szCs w:val="24"/>
        </w:rPr>
        <w:t>Title:</w:t>
      </w:r>
      <w:r w:rsidRPr="001C6B14">
        <w:rPr>
          <w:rFonts w:ascii="Arial" w:eastAsia="Batang" w:hAnsi="Arial" w:cs="Arial"/>
          <w:b/>
          <w:sz w:val="24"/>
          <w:szCs w:val="24"/>
        </w:rPr>
        <w:tab/>
        <w:t>New</w:t>
      </w:r>
      <w:r w:rsidR="00D31CC8" w:rsidRPr="001C6B14">
        <w:rPr>
          <w:rFonts w:ascii="Arial" w:eastAsia="Batang" w:hAnsi="Arial" w:cs="Arial"/>
          <w:b/>
          <w:sz w:val="24"/>
          <w:szCs w:val="24"/>
        </w:rPr>
        <w:t xml:space="preserve"> WID on</w:t>
      </w:r>
      <w:r w:rsidRPr="001C6B14">
        <w:rPr>
          <w:rFonts w:ascii="Arial" w:eastAsia="Batang" w:hAnsi="Arial" w:cs="Arial"/>
          <w:b/>
          <w:sz w:val="24"/>
          <w:szCs w:val="24"/>
        </w:rPr>
        <w:t xml:space="preserve"> </w:t>
      </w:r>
      <w:r w:rsidR="00DB771F" w:rsidRPr="00831F4C">
        <w:rPr>
          <w:rFonts w:ascii="Arial" w:eastAsia="Batang" w:hAnsi="Arial" w:cs="Arial"/>
          <w:b/>
          <w:sz w:val="24"/>
          <w:szCs w:val="24"/>
        </w:rPr>
        <w:t>UE Conformance - Rel-1</w:t>
      </w:r>
      <w:r w:rsidR="006064F6">
        <w:rPr>
          <w:rFonts w:ascii="Arial" w:eastAsia="Batang" w:hAnsi="Arial" w:cs="Arial"/>
          <w:b/>
          <w:sz w:val="24"/>
          <w:szCs w:val="24"/>
        </w:rPr>
        <w:t>9</w:t>
      </w:r>
      <w:r w:rsidR="00DB771F" w:rsidRPr="00831F4C">
        <w:rPr>
          <w:rFonts w:ascii="Arial" w:eastAsia="Batang" w:hAnsi="Arial" w:cs="Arial"/>
          <w:b/>
          <w:sz w:val="24"/>
          <w:szCs w:val="24"/>
        </w:rPr>
        <w:t xml:space="preserve"> NR CA and DC; and NR and LTE DC Configurations</w:t>
      </w:r>
    </w:p>
    <w:p w14:paraId="4A9161FA" w14:textId="1A69D4B7" w:rsidR="00AE25BF" w:rsidRPr="001C6B14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</w:rPr>
      </w:pPr>
      <w:r w:rsidRPr="001C6B14">
        <w:rPr>
          <w:rFonts w:ascii="Arial" w:eastAsia="Batang" w:hAnsi="Arial"/>
          <w:b/>
          <w:sz w:val="24"/>
          <w:szCs w:val="24"/>
        </w:rPr>
        <w:t>Document for:</w:t>
      </w:r>
      <w:r w:rsidRPr="001C6B14">
        <w:rPr>
          <w:rFonts w:ascii="Arial" w:eastAsia="Batang" w:hAnsi="Arial"/>
          <w:b/>
          <w:sz w:val="24"/>
          <w:szCs w:val="24"/>
        </w:rPr>
        <w:tab/>
      </w:r>
      <w:r w:rsidR="006D0A90">
        <w:rPr>
          <w:rFonts w:ascii="Arial" w:eastAsia="Batang" w:hAnsi="Arial"/>
          <w:b/>
          <w:sz w:val="24"/>
          <w:szCs w:val="24"/>
        </w:rPr>
        <w:t>Endorsement</w:t>
      </w:r>
    </w:p>
    <w:p w14:paraId="46688BF0" w14:textId="001D0A72" w:rsidR="00AE25BF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sz w:val="24"/>
          <w:szCs w:val="24"/>
        </w:rPr>
      </w:pPr>
      <w:r w:rsidRPr="001C6B14">
        <w:rPr>
          <w:rFonts w:ascii="Arial" w:eastAsia="Batang" w:hAnsi="Arial"/>
          <w:b/>
          <w:sz w:val="24"/>
          <w:szCs w:val="24"/>
        </w:rPr>
        <w:t>Agenda Item:</w:t>
      </w:r>
      <w:r w:rsidRPr="001C6B14">
        <w:rPr>
          <w:rFonts w:ascii="Arial" w:eastAsia="Batang" w:hAnsi="Arial"/>
          <w:b/>
          <w:sz w:val="24"/>
          <w:szCs w:val="24"/>
        </w:rPr>
        <w:tab/>
      </w:r>
      <w:r w:rsidR="00204004">
        <w:rPr>
          <w:rFonts w:ascii="Arial" w:eastAsia="Batang" w:hAnsi="Arial"/>
          <w:b/>
          <w:sz w:val="24"/>
          <w:szCs w:val="24"/>
        </w:rPr>
        <w:t>4.</w:t>
      </w:r>
      <w:r w:rsidR="006064F6">
        <w:rPr>
          <w:rFonts w:ascii="Arial" w:eastAsia="Batang" w:hAnsi="Arial"/>
          <w:b/>
          <w:sz w:val="24"/>
          <w:szCs w:val="24"/>
        </w:rPr>
        <w:t>1</w:t>
      </w:r>
    </w:p>
    <w:p w14:paraId="33CD410B" w14:textId="77777777" w:rsidR="001C6B14" w:rsidRPr="001C6B14" w:rsidRDefault="001C6B14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Cs/>
          <w:sz w:val="24"/>
          <w:szCs w:val="24"/>
        </w:rPr>
      </w:pPr>
    </w:p>
    <w:p w14:paraId="64450814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4753D33D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75DB9B2E" w14:textId="2C377041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Title:</w:t>
      </w:r>
      <w:r w:rsidR="00AF67C2" w:rsidRPr="00FD5FE9">
        <w:rPr>
          <w:sz w:val="32"/>
          <w:szCs w:val="32"/>
        </w:rPr>
        <w:t xml:space="preserve"> UE Conformance – Rel-1</w:t>
      </w:r>
      <w:r w:rsidR="00AF67C2">
        <w:rPr>
          <w:sz w:val="32"/>
          <w:szCs w:val="32"/>
        </w:rPr>
        <w:t>9</w:t>
      </w:r>
      <w:r w:rsidR="00AF67C2" w:rsidRPr="00FD5FE9">
        <w:rPr>
          <w:sz w:val="32"/>
          <w:szCs w:val="32"/>
        </w:rPr>
        <w:t xml:space="preserve"> NR CA and DC; and NR and LTE DC Configurations</w:t>
      </w:r>
    </w:p>
    <w:p w14:paraId="3511EA46" w14:textId="7735037F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Acronym:</w:t>
      </w:r>
      <w:r w:rsidR="00031B08">
        <w:rPr>
          <w:sz w:val="32"/>
          <w:szCs w:val="32"/>
        </w:rPr>
        <w:t xml:space="preserve"> </w:t>
      </w:r>
      <w:r w:rsidR="00031B08" w:rsidRPr="00E92D89">
        <w:t>NR_CADC_NR_LTE_DC_R</w:t>
      </w:r>
      <w:r w:rsidR="00031B08">
        <w:t>19</w:t>
      </w:r>
      <w:r w:rsidR="00031B08" w:rsidRPr="00E92D89">
        <w:t>-UEConTest</w:t>
      </w:r>
    </w:p>
    <w:p w14:paraId="62013840" w14:textId="47D4160C" w:rsidR="00D903CF" w:rsidRPr="00F5429B" w:rsidRDefault="00D903CF" w:rsidP="00D903CF">
      <w:pPr>
        <w:pStyle w:val="8"/>
        <w:ind w:left="2835" w:hanging="2835"/>
        <w:rPr>
          <w:sz w:val="32"/>
          <w:szCs w:val="32"/>
        </w:rPr>
      </w:pPr>
      <w:r w:rsidRPr="00F5429B">
        <w:rPr>
          <w:sz w:val="32"/>
          <w:szCs w:val="32"/>
        </w:rPr>
        <w:t>Unique identifier: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4C7921" w14:paraId="0476F8CB" w14:textId="77777777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14:paraId="39BDDC44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4C7921">
              <w:rPr>
                <w:b/>
                <w:bCs/>
                <w:color w:val="0000FF"/>
              </w:rPr>
              <w:t xml:space="preserve">This WID includes a </w:t>
            </w:r>
            <w:r>
              <w:rPr>
                <w:b/>
                <w:bCs/>
                <w:color w:val="0000FF"/>
              </w:rPr>
              <w:t xml:space="preserve">Testing </w:t>
            </w:r>
            <w:r w:rsidRPr="004C7921">
              <w:rPr>
                <w:b/>
                <w:bCs/>
                <w:color w:val="0000FF"/>
              </w:rPr>
              <w:t>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43B7FD23" w14:textId="33D2610C" w:rsidR="00953E83" w:rsidRPr="004C7921" w:rsidRDefault="00031B08" w:rsidP="001808F9">
            <w:pPr>
              <w:pStyle w:val="TAL"/>
              <w:jc w:val="center"/>
              <w:rPr>
                <w:b/>
                <w:bCs/>
              </w:rPr>
            </w:pPr>
            <w:r w:rsidRPr="00137B2B">
              <w:rPr>
                <w:b/>
                <w:bCs/>
              </w:rPr>
              <w:t>X</w:t>
            </w:r>
          </w:p>
        </w:tc>
      </w:tr>
      <w:tr w:rsidR="00953E83" w:rsidRPr="004C7921" w14:paraId="685A4774" w14:textId="77777777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14:paraId="63332563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14:paraId="3C2E3629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3E08BA6" w14:textId="28E1E42D" w:rsidR="00953E83" w:rsidRPr="004C7921" w:rsidRDefault="00031B08" w:rsidP="001808F9">
            <w:pPr>
              <w:pStyle w:val="TAL"/>
              <w:jc w:val="center"/>
              <w:rPr>
                <w:b/>
                <w:bCs/>
              </w:rPr>
            </w:pPr>
            <w:r w:rsidRPr="00137B2B">
              <w:rPr>
                <w:b/>
                <w:bCs/>
              </w:rPr>
              <w:t>X</w:t>
            </w:r>
          </w:p>
        </w:tc>
      </w:tr>
      <w:tr w:rsidR="00953E83" w:rsidRPr="004C7921" w14:paraId="401B8863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6A741969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02FFBD0C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2804180E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4C7921" w14:paraId="29B36E33" w14:textId="77777777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14:paraId="7B4C0A63" w14:textId="77777777" w:rsidR="00953E83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14:paraId="2F3782A9" w14:textId="77777777" w:rsidR="00953E83" w:rsidRPr="004C7921" w:rsidRDefault="00953E83" w:rsidP="001808F9">
            <w:pPr>
              <w:pStyle w:val="TAL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7F9C4942" w14:textId="77777777" w:rsidR="00953E83" w:rsidRPr="004C7921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639772DE" w14:textId="77777777" w:rsidR="00953E83" w:rsidRDefault="00953E83" w:rsidP="00953E83"/>
    <w:p w14:paraId="441E8E68" w14:textId="4E21F8FC" w:rsidR="00D903CF" w:rsidRPr="00F5429B" w:rsidRDefault="00D903CF" w:rsidP="00D903CF">
      <w:pPr>
        <w:pStyle w:val="8"/>
        <w:rPr>
          <w:sz w:val="32"/>
          <w:szCs w:val="32"/>
        </w:rPr>
      </w:pPr>
      <w:r w:rsidRPr="00F5429B">
        <w:rPr>
          <w:sz w:val="32"/>
          <w:szCs w:val="32"/>
        </w:rPr>
        <w:t>Potential target Release:</w:t>
      </w:r>
      <w:r w:rsidRPr="00031B08">
        <w:rPr>
          <w:sz w:val="32"/>
          <w:szCs w:val="32"/>
        </w:rPr>
        <w:tab/>
      </w:r>
      <w:r w:rsidRPr="00031B08">
        <w:rPr>
          <w:iCs/>
          <w:sz w:val="32"/>
          <w:szCs w:val="32"/>
        </w:rPr>
        <w:t>Rel-</w:t>
      </w:r>
      <w:r w:rsidR="00031B08" w:rsidRPr="00031B08">
        <w:rPr>
          <w:iCs/>
          <w:sz w:val="32"/>
          <w:szCs w:val="32"/>
        </w:rPr>
        <w:t>19</w:t>
      </w:r>
    </w:p>
    <w:p w14:paraId="64FB4E0F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1</w:t>
      </w:r>
      <w:r w:rsidRPr="00F5429B">
        <w:rPr>
          <w:sz w:val="32"/>
          <w:szCs w:val="32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10C7DC7C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360C256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20C38A8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9E64F96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87FD11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3044B45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46C86497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316159DC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E623C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9B95C83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71EFA6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A7877E9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A9D1E9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8AAF40C" w14:textId="77777777" w:rsidR="004260A5" w:rsidRDefault="004260A5" w:rsidP="004A40BE">
            <w:pPr>
              <w:pStyle w:val="TAC"/>
            </w:pPr>
          </w:p>
        </w:tc>
      </w:tr>
      <w:tr w:rsidR="00393F10" w14:paraId="065EDC43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7EC11D2B" w14:textId="77777777" w:rsidR="00393F10" w:rsidRDefault="00393F10" w:rsidP="00393F10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5188E911" w14:textId="1DEF5C90" w:rsidR="00393F10" w:rsidRDefault="00393F10" w:rsidP="00393F10">
            <w:pPr>
              <w:pStyle w:val="TAC"/>
            </w:pPr>
            <w:r w:rsidRPr="004E30E2">
              <w:t>X</w:t>
            </w:r>
          </w:p>
        </w:tc>
        <w:tc>
          <w:tcPr>
            <w:tcW w:w="0" w:type="auto"/>
          </w:tcPr>
          <w:p w14:paraId="0C620121" w14:textId="02BEC507" w:rsidR="00393F10" w:rsidRDefault="00393F10" w:rsidP="00393F10">
            <w:pPr>
              <w:pStyle w:val="TAC"/>
            </w:pPr>
            <w:r w:rsidRPr="004E30E2">
              <w:t>X</w:t>
            </w:r>
          </w:p>
        </w:tc>
        <w:tc>
          <w:tcPr>
            <w:tcW w:w="0" w:type="auto"/>
          </w:tcPr>
          <w:p w14:paraId="26D1FB33" w14:textId="6B99404F" w:rsidR="00393F10" w:rsidRDefault="00393F10" w:rsidP="00393F10">
            <w:pPr>
              <w:pStyle w:val="TAC"/>
            </w:pPr>
            <w:r w:rsidRPr="004E30E2">
              <w:t>X</w:t>
            </w:r>
          </w:p>
        </w:tc>
        <w:tc>
          <w:tcPr>
            <w:tcW w:w="0" w:type="auto"/>
          </w:tcPr>
          <w:p w14:paraId="609E8D72" w14:textId="7144FB54" w:rsidR="00393F10" w:rsidRDefault="00393F10" w:rsidP="00393F10">
            <w:pPr>
              <w:pStyle w:val="TAC"/>
            </w:pPr>
            <w:r w:rsidRPr="004E30E2">
              <w:t>X</w:t>
            </w:r>
          </w:p>
        </w:tc>
        <w:tc>
          <w:tcPr>
            <w:tcW w:w="0" w:type="auto"/>
          </w:tcPr>
          <w:p w14:paraId="3DA537EA" w14:textId="77777777" w:rsidR="00393F10" w:rsidRDefault="00393F10" w:rsidP="00393F10">
            <w:pPr>
              <w:pStyle w:val="TAC"/>
            </w:pPr>
          </w:p>
        </w:tc>
      </w:tr>
      <w:tr w:rsidR="004260A5" w14:paraId="478CAFFB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0349810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CBA473F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14C26E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17CA30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5868E0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0421AC" w14:textId="77777777" w:rsidR="004260A5" w:rsidRDefault="004260A5" w:rsidP="004A40BE">
            <w:pPr>
              <w:pStyle w:val="TAC"/>
            </w:pPr>
          </w:p>
        </w:tc>
      </w:tr>
    </w:tbl>
    <w:p w14:paraId="7B480A9E" w14:textId="77777777" w:rsidR="008A76FD" w:rsidRDefault="008A76FD" w:rsidP="001C5C86">
      <w:pPr>
        <w:ind w:right="-99"/>
        <w:rPr>
          <w:b/>
        </w:rPr>
      </w:pPr>
    </w:p>
    <w:p w14:paraId="15CC58D2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2</w:t>
      </w:r>
      <w:r w:rsidRPr="00F5429B">
        <w:rPr>
          <w:sz w:val="32"/>
          <w:szCs w:val="32"/>
        </w:rPr>
        <w:tab/>
        <w:t>Classification of the Work Item and linked work items</w:t>
      </w:r>
    </w:p>
    <w:p w14:paraId="5B7828DC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2DF4D0E4" w14:textId="15B483D8" w:rsidR="00A36378" w:rsidRPr="00005179" w:rsidRDefault="00A36378" w:rsidP="000D5D45">
      <w:pPr>
        <w:pStyle w:val="tah0"/>
        <w:spacing w:before="0" w:beforeAutospacing="0" w:after="0" w:afterAutospacing="0"/>
      </w:pPr>
      <w:r w:rsidRPr="00A36378">
        <w:t xml:space="preserve">This </w:t>
      </w:r>
      <w:r w:rsidR="00005179">
        <w:t xml:space="preserve">description </w:t>
      </w:r>
      <w:r w:rsidRPr="00A36378">
        <w:t xml:space="preserve">is a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005179" w14:paraId="33D27BB5" w14:textId="77777777" w:rsidTr="00005179">
        <w:trPr>
          <w:cantSplit/>
          <w:jc w:val="center"/>
        </w:trPr>
        <w:tc>
          <w:tcPr>
            <w:tcW w:w="3369" w:type="dxa"/>
            <w:gridSpan w:val="2"/>
            <w:shd w:val="pct15" w:color="auto" w:fill="auto"/>
          </w:tcPr>
          <w:p w14:paraId="23FE8742" w14:textId="77777777" w:rsidR="00005179" w:rsidRPr="00005179" w:rsidRDefault="00005179">
            <w:pPr>
              <w:pStyle w:val="TAH"/>
              <w:ind w:right="-99"/>
              <w:jc w:val="left"/>
              <w:rPr>
                <w:sz w:val="20"/>
              </w:rPr>
            </w:pPr>
            <w:r w:rsidRPr="00005179">
              <w:rPr>
                <w:sz w:val="20"/>
              </w:rPr>
              <w:t>Normative Work Item:</w:t>
            </w:r>
          </w:p>
          <w:p w14:paraId="7697ACF0" w14:textId="77777777" w:rsidR="00005179" w:rsidRPr="00005179" w:rsidRDefault="00005179">
            <w:pPr>
              <w:pStyle w:val="TAH"/>
              <w:ind w:right="-99"/>
              <w:jc w:val="left"/>
              <w:rPr>
                <w:b w:val="0"/>
                <w:bCs/>
                <w:i/>
                <w:iCs/>
                <w:sz w:val="20"/>
              </w:rPr>
            </w:pPr>
            <w:r w:rsidRPr="00005179">
              <w:rPr>
                <w:b w:val="0"/>
                <w:bCs/>
                <w:i/>
                <w:iCs/>
                <w:sz w:val="20"/>
              </w:rPr>
              <w:t>tick applicable boxes below</w:t>
            </w:r>
          </w:p>
        </w:tc>
      </w:tr>
      <w:tr w:rsidR="00005179" w14:paraId="597F36D7" w14:textId="77777777">
        <w:trPr>
          <w:cantSplit/>
          <w:jc w:val="center"/>
        </w:trPr>
        <w:tc>
          <w:tcPr>
            <w:tcW w:w="452" w:type="dxa"/>
          </w:tcPr>
          <w:p w14:paraId="2CE0A6CC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16BA3FF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1</w:t>
            </w:r>
          </w:p>
        </w:tc>
      </w:tr>
      <w:tr w:rsidR="00005179" w14:paraId="4AE163F8" w14:textId="77777777">
        <w:trPr>
          <w:cantSplit/>
          <w:jc w:val="center"/>
        </w:trPr>
        <w:tc>
          <w:tcPr>
            <w:tcW w:w="452" w:type="dxa"/>
          </w:tcPr>
          <w:p w14:paraId="0067C1B5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77EE9F0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2</w:t>
            </w:r>
          </w:p>
        </w:tc>
      </w:tr>
      <w:tr w:rsidR="00005179" w14:paraId="2686EBE1" w14:textId="77777777">
        <w:trPr>
          <w:cantSplit/>
          <w:jc w:val="center"/>
        </w:trPr>
        <w:tc>
          <w:tcPr>
            <w:tcW w:w="452" w:type="dxa"/>
          </w:tcPr>
          <w:p w14:paraId="43C509C5" w14:textId="77777777" w:rsidR="00005179" w:rsidRDefault="0000517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79149AE3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Stage 3</w:t>
            </w:r>
          </w:p>
        </w:tc>
      </w:tr>
      <w:tr w:rsidR="00005179" w14:paraId="6DCFF1A1" w14:textId="77777777">
        <w:trPr>
          <w:cantSplit/>
          <w:jc w:val="center"/>
        </w:trPr>
        <w:tc>
          <w:tcPr>
            <w:tcW w:w="452" w:type="dxa"/>
          </w:tcPr>
          <w:p w14:paraId="2113E27E" w14:textId="4932BED3" w:rsidR="00005179" w:rsidRDefault="00310704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2E4C7C1" w14:textId="77777777" w:rsidR="00005179" w:rsidRPr="0006543E" w:rsidRDefault="00005179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Other</w:t>
            </w:r>
            <w:r>
              <w:rPr>
                <w:b w:val="0"/>
                <w:bCs/>
                <w:sz w:val="20"/>
              </w:rPr>
              <w:t xml:space="preserve"> (e.g. testing)</w:t>
            </w:r>
          </w:p>
        </w:tc>
      </w:tr>
    </w:tbl>
    <w:p w14:paraId="5D75A85F" w14:textId="77777777" w:rsidR="004876B9" w:rsidRDefault="004876B9" w:rsidP="001C5C86">
      <w:pPr>
        <w:ind w:right="-99"/>
        <w:rPr>
          <w:b/>
        </w:rPr>
      </w:pPr>
    </w:p>
    <w:p w14:paraId="05C91A29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992"/>
        <w:gridCol w:w="1418"/>
        <w:gridCol w:w="6069"/>
      </w:tblGrid>
      <w:tr w:rsidR="008835FC" w14:paraId="0FA48391" w14:textId="77777777" w:rsidTr="009A6092">
        <w:tc>
          <w:tcPr>
            <w:tcW w:w="10314" w:type="dxa"/>
            <w:gridSpan w:val="4"/>
            <w:shd w:val="clear" w:color="auto" w:fill="E0E0E0"/>
          </w:tcPr>
          <w:p w14:paraId="39CD2F83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6C24B367" w14:textId="77777777" w:rsidTr="00077B99">
        <w:tc>
          <w:tcPr>
            <w:tcW w:w="1835" w:type="dxa"/>
            <w:shd w:val="clear" w:color="auto" w:fill="E0E0E0"/>
          </w:tcPr>
          <w:p w14:paraId="35581663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992" w:type="dxa"/>
            <w:shd w:val="clear" w:color="auto" w:fill="E0E0E0"/>
          </w:tcPr>
          <w:p w14:paraId="0F5F9D19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418" w:type="dxa"/>
            <w:shd w:val="clear" w:color="auto" w:fill="E0E0E0"/>
          </w:tcPr>
          <w:p w14:paraId="621A8658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69" w:type="dxa"/>
            <w:shd w:val="clear" w:color="auto" w:fill="E0E0E0"/>
          </w:tcPr>
          <w:p w14:paraId="2EA0DC00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331F" w14:paraId="79AA3363" w14:textId="77777777" w:rsidTr="00077B99">
        <w:tc>
          <w:tcPr>
            <w:tcW w:w="1835" w:type="dxa"/>
          </w:tcPr>
          <w:p w14:paraId="70E7B20C" w14:textId="4DA717CB" w:rsidR="001E331F" w:rsidRPr="00077B99" w:rsidRDefault="001E331F" w:rsidP="001E331F">
            <w:pPr>
              <w:pStyle w:val="TAL"/>
            </w:pPr>
            <w:r w:rsidRPr="00077B99">
              <w:t>DC_R19_xBLTE_yBNR</w:t>
            </w:r>
          </w:p>
        </w:tc>
        <w:tc>
          <w:tcPr>
            <w:tcW w:w="992" w:type="dxa"/>
          </w:tcPr>
          <w:p w14:paraId="03A66C27" w14:textId="01E6CDBA" w:rsidR="001E331F" w:rsidRDefault="001E331F" w:rsidP="001E331F">
            <w:pPr>
              <w:pStyle w:val="TAL"/>
            </w:pPr>
            <w:r>
              <w:t>R4</w:t>
            </w:r>
          </w:p>
        </w:tc>
        <w:tc>
          <w:tcPr>
            <w:tcW w:w="1418" w:type="dxa"/>
          </w:tcPr>
          <w:p w14:paraId="228FC180" w14:textId="69EAE43D" w:rsidR="001E331F" w:rsidRPr="00077B99" w:rsidRDefault="001E331F" w:rsidP="001E331F">
            <w:pPr>
              <w:pStyle w:val="TAL"/>
            </w:pPr>
            <w:r w:rsidRPr="00077B99">
              <w:t>1040</w:t>
            </w:r>
            <w:r>
              <w:t>1</w:t>
            </w:r>
            <w:r w:rsidRPr="00077B99">
              <w:t>19</w:t>
            </w:r>
          </w:p>
        </w:tc>
        <w:tc>
          <w:tcPr>
            <w:tcW w:w="6069" w:type="dxa"/>
          </w:tcPr>
          <w:p w14:paraId="7FFF2137" w14:textId="52FA9361" w:rsidR="001E331F" w:rsidRPr="00077B99" w:rsidRDefault="001E331F" w:rsidP="001E331F">
            <w:pPr>
              <w:pStyle w:val="TAL"/>
            </w:pPr>
            <w:r w:rsidRPr="00077B99">
              <w:t>Rel-19 DC of x LTE band(s), y NR band(s) (x&lt;=6) and single or two NR SUL bands</w:t>
            </w:r>
          </w:p>
        </w:tc>
      </w:tr>
      <w:tr w:rsidR="001E331F" w14:paraId="798EB60F" w14:textId="77777777" w:rsidTr="00077B99">
        <w:tc>
          <w:tcPr>
            <w:tcW w:w="1835" w:type="dxa"/>
          </w:tcPr>
          <w:p w14:paraId="57037A97" w14:textId="674E2F67" w:rsidR="001E331F" w:rsidRDefault="001E331F" w:rsidP="001E331F">
            <w:pPr>
              <w:pStyle w:val="TAL"/>
            </w:pPr>
            <w:r w:rsidRPr="00077B99">
              <w:t>DC_R19_xBLTE_yBNR-Core</w:t>
            </w:r>
          </w:p>
        </w:tc>
        <w:tc>
          <w:tcPr>
            <w:tcW w:w="992" w:type="dxa"/>
          </w:tcPr>
          <w:p w14:paraId="3B82DC94" w14:textId="404DDF1E" w:rsidR="001E331F" w:rsidRDefault="001E331F" w:rsidP="001E331F">
            <w:pPr>
              <w:pStyle w:val="TAL"/>
            </w:pPr>
            <w:r>
              <w:t>R4</w:t>
            </w:r>
          </w:p>
        </w:tc>
        <w:tc>
          <w:tcPr>
            <w:tcW w:w="1418" w:type="dxa"/>
          </w:tcPr>
          <w:p w14:paraId="2654FEEC" w14:textId="6B3919B7" w:rsidR="001E331F" w:rsidRDefault="001E331F" w:rsidP="001E331F">
            <w:pPr>
              <w:pStyle w:val="TAL"/>
            </w:pPr>
            <w:r w:rsidRPr="00077B99">
              <w:t>104</w:t>
            </w:r>
            <w:r>
              <w:t>1</w:t>
            </w:r>
            <w:r w:rsidRPr="00077B99">
              <w:t>119</w:t>
            </w:r>
          </w:p>
        </w:tc>
        <w:tc>
          <w:tcPr>
            <w:tcW w:w="6069" w:type="dxa"/>
          </w:tcPr>
          <w:p w14:paraId="25C45F74" w14:textId="38B4CEED" w:rsidR="001E331F" w:rsidRPr="00251D80" w:rsidRDefault="001E331F" w:rsidP="001E331F">
            <w:pPr>
              <w:pStyle w:val="TAL"/>
            </w:pPr>
            <w:r w:rsidRPr="001E331F">
              <w:t>Core part: Rel-19 Dual connectivity (DC) of x LTE band(s), y NR band(s) (1&lt;=x&lt;6, 1&lt;=y&lt;6, x+y&lt;=6) and single or two NR Supplementary Uplink (SUL) bands</w:t>
            </w:r>
          </w:p>
        </w:tc>
      </w:tr>
      <w:tr w:rsidR="001E331F" w14:paraId="7C83FD7F" w14:textId="77777777" w:rsidTr="00077B99">
        <w:tc>
          <w:tcPr>
            <w:tcW w:w="1835" w:type="dxa"/>
          </w:tcPr>
          <w:p w14:paraId="2293774F" w14:textId="7C0D2FF6" w:rsidR="001E331F" w:rsidRPr="00077B99" w:rsidRDefault="001E331F" w:rsidP="001E331F">
            <w:pPr>
              <w:pStyle w:val="TAL"/>
            </w:pPr>
            <w:r w:rsidRPr="00077B99">
              <w:t>NR_CADC_SUL_R19</w:t>
            </w:r>
          </w:p>
        </w:tc>
        <w:tc>
          <w:tcPr>
            <w:tcW w:w="992" w:type="dxa"/>
          </w:tcPr>
          <w:p w14:paraId="0E54CB19" w14:textId="4CBDD219" w:rsidR="001E331F" w:rsidRDefault="001E331F" w:rsidP="001E331F">
            <w:pPr>
              <w:pStyle w:val="TAL"/>
            </w:pPr>
            <w:r>
              <w:t>R4</w:t>
            </w:r>
          </w:p>
        </w:tc>
        <w:tc>
          <w:tcPr>
            <w:tcW w:w="1418" w:type="dxa"/>
          </w:tcPr>
          <w:p w14:paraId="660036CD" w14:textId="1D8B2CDA" w:rsidR="001E331F" w:rsidRPr="00077B99" w:rsidRDefault="001E331F" w:rsidP="001E331F">
            <w:pPr>
              <w:pStyle w:val="TAL"/>
            </w:pPr>
            <w:r w:rsidRPr="00077B99">
              <w:t>104</w:t>
            </w:r>
            <w:r>
              <w:t>0120</w:t>
            </w:r>
          </w:p>
        </w:tc>
        <w:tc>
          <w:tcPr>
            <w:tcW w:w="6069" w:type="dxa"/>
          </w:tcPr>
          <w:p w14:paraId="31434392" w14:textId="7A5F8374" w:rsidR="001E331F" w:rsidRPr="00077B99" w:rsidRDefault="001E331F" w:rsidP="001E331F">
            <w:pPr>
              <w:pStyle w:val="TAL"/>
            </w:pPr>
            <w:r w:rsidRPr="00077B99">
              <w:t>Rel-19 NR CA/DC for x bands DL with y bands UL (x&lt;7, y&lt;3) and SUL/CA band combinations with a single SUL or two SUL cells</w:t>
            </w:r>
          </w:p>
        </w:tc>
      </w:tr>
      <w:tr w:rsidR="001E331F" w14:paraId="68C00A9A" w14:textId="77777777" w:rsidTr="00077B99">
        <w:tc>
          <w:tcPr>
            <w:tcW w:w="1835" w:type="dxa"/>
          </w:tcPr>
          <w:p w14:paraId="280D3706" w14:textId="06A33458" w:rsidR="001E331F" w:rsidRPr="00077B99" w:rsidRDefault="001E331F" w:rsidP="001E331F">
            <w:pPr>
              <w:pStyle w:val="TAL"/>
            </w:pPr>
            <w:r w:rsidRPr="00077B99">
              <w:t>NR_CADC_SUL_R19-Core</w:t>
            </w:r>
          </w:p>
        </w:tc>
        <w:tc>
          <w:tcPr>
            <w:tcW w:w="992" w:type="dxa"/>
          </w:tcPr>
          <w:p w14:paraId="1E049D6D" w14:textId="1C112260" w:rsidR="001E331F" w:rsidRDefault="001E331F" w:rsidP="001E331F">
            <w:pPr>
              <w:pStyle w:val="TAL"/>
            </w:pPr>
            <w:r>
              <w:t>R4</w:t>
            </w:r>
          </w:p>
        </w:tc>
        <w:tc>
          <w:tcPr>
            <w:tcW w:w="1418" w:type="dxa"/>
          </w:tcPr>
          <w:p w14:paraId="32181393" w14:textId="45ADBC5A" w:rsidR="001E331F" w:rsidRDefault="001E331F" w:rsidP="001E331F">
            <w:pPr>
              <w:pStyle w:val="TAL"/>
            </w:pPr>
            <w:r w:rsidRPr="00077B99">
              <w:t>104</w:t>
            </w:r>
            <w:r>
              <w:t>1120</w:t>
            </w:r>
          </w:p>
        </w:tc>
        <w:tc>
          <w:tcPr>
            <w:tcW w:w="6069" w:type="dxa"/>
          </w:tcPr>
          <w:p w14:paraId="60B3B1FC" w14:textId="3FEAED3A" w:rsidR="001E331F" w:rsidRPr="00077B99" w:rsidRDefault="001E331F" w:rsidP="001E331F">
            <w:pPr>
              <w:pStyle w:val="TAL"/>
            </w:pPr>
            <w:r w:rsidRPr="001E331F">
              <w:t>Core part: Rel-19 NR Carrier Aggregation (CA)/Dual Connectivity (DC) for x bands DL with y bands UL (x&lt;7, y&lt;3) and Supplementary Uplink (SUL) band combinations/CA band combinations with a single SUL or two SUL cells</w:t>
            </w:r>
          </w:p>
        </w:tc>
      </w:tr>
    </w:tbl>
    <w:p w14:paraId="72EB643E" w14:textId="44F1B233" w:rsidR="004876B9" w:rsidRDefault="004876B9" w:rsidP="001C5C86">
      <w:pPr>
        <w:ind w:right="-99"/>
        <w:rPr>
          <w:b/>
        </w:rPr>
      </w:pPr>
    </w:p>
    <w:p w14:paraId="4B719609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3402"/>
        <w:gridCol w:w="4536"/>
      </w:tblGrid>
      <w:tr w:rsidR="008835FC" w14:paraId="0E66B79B" w14:textId="77777777" w:rsidTr="00171925">
        <w:tc>
          <w:tcPr>
            <w:tcW w:w="10314" w:type="dxa"/>
            <w:gridSpan w:val="4"/>
            <w:shd w:val="clear" w:color="auto" w:fill="E0E0E0"/>
          </w:tcPr>
          <w:p w14:paraId="0B1A6378" w14:textId="77777777" w:rsidR="008835FC" w:rsidRDefault="008835FC" w:rsidP="001C5C86">
            <w:pPr>
              <w:pStyle w:val="TAH"/>
              <w:ind w:right="-99"/>
              <w:jc w:val="left"/>
            </w:pPr>
            <w:r w:rsidRPr="00E92452">
              <w:t>Other related Work</w:t>
            </w:r>
            <w:r w:rsidR="00163676">
              <w:t>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63676" w14:paraId="3413D385" w14:textId="77777777" w:rsidTr="00163676">
        <w:tc>
          <w:tcPr>
            <w:tcW w:w="1242" w:type="dxa"/>
            <w:shd w:val="clear" w:color="auto" w:fill="E0E0E0"/>
          </w:tcPr>
          <w:p w14:paraId="159E73F4" w14:textId="77777777" w:rsidR="00163676" w:rsidRPr="00163676" w:rsidRDefault="00163676" w:rsidP="00163676">
            <w:pPr>
              <w:spacing w:after="0"/>
              <w:ind w:right="-9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6367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Acronym</w:t>
            </w:r>
          </w:p>
        </w:tc>
        <w:tc>
          <w:tcPr>
            <w:tcW w:w="1134" w:type="dxa"/>
            <w:shd w:val="clear" w:color="auto" w:fill="E0E0E0"/>
          </w:tcPr>
          <w:p w14:paraId="7AD3056B" w14:textId="77777777" w:rsidR="00163676" w:rsidRDefault="00163676" w:rsidP="008835FC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402" w:type="dxa"/>
            <w:shd w:val="clear" w:color="auto" w:fill="E0E0E0"/>
          </w:tcPr>
          <w:p w14:paraId="0C83D967" w14:textId="77777777" w:rsidR="00163676" w:rsidRDefault="00163676" w:rsidP="008835FC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14:paraId="3937FDE4" w14:textId="77777777" w:rsidR="00163676" w:rsidRDefault="00163676" w:rsidP="008835FC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163676" w14:paraId="782959F6" w14:textId="77777777" w:rsidTr="00163676">
        <w:tc>
          <w:tcPr>
            <w:tcW w:w="1242" w:type="dxa"/>
          </w:tcPr>
          <w:p w14:paraId="77A657ED" w14:textId="77777777" w:rsidR="00163676" w:rsidRDefault="00163676" w:rsidP="008835FC">
            <w:pPr>
              <w:pStyle w:val="TAL"/>
            </w:pPr>
          </w:p>
        </w:tc>
        <w:tc>
          <w:tcPr>
            <w:tcW w:w="1134" w:type="dxa"/>
          </w:tcPr>
          <w:p w14:paraId="43880B4B" w14:textId="77777777" w:rsidR="00163676" w:rsidRDefault="00163676" w:rsidP="008835FC">
            <w:pPr>
              <w:pStyle w:val="TAL"/>
            </w:pPr>
          </w:p>
        </w:tc>
        <w:tc>
          <w:tcPr>
            <w:tcW w:w="3402" w:type="dxa"/>
          </w:tcPr>
          <w:p w14:paraId="5526212C" w14:textId="77777777" w:rsidR="00163676" w:rsidRDefault="00163676" w:rsidP="008835FC">
            <w:pPr>
              <w:pStyle w:val="TAL"/>
            </w:pPr>
          </w:p>
        </w:tc>
        <w:tc>
          <w:tcPr>
            <w:tcW w:w="4536" w:type="dxa"/>
          </w:tcPr>
          <w:p w14:paraId="32D38886" w14:textId="393632D6" w:rsidR="00163676" w:rsidRPr="00251D80" w:rsidRDefault="00163676" w:rsidP="002F119A">
            <w:pPr>
              <w:pStyle w:val="TAL"/>
            </w:pPr>
          </w:p>
        </w:tc>
      </w:tr>
    </w:tbl>
    <w:p w14:paraId="0CF0BFD5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3</w:t>
      </w:r>
      <w:r w:rsidRPr="00F5429B">
        <w:rPr>
          <w:sz w:val="32"/>
          <w:szCs w:val="32"/>
        </w:rPr>
        <w:tab/>
        <w:t>Justification</w:t>
      </w:r>
    </w:p>
    <w:p w14:paraId="0AFC1258" w14:textId="5E8EDD77" w:rsidR="00FD3A4E" w:rsidRPr="00251D80" w:rsidRDefault="007D0DD7" w:rsidP="00251D80">
      <w:pPr>
        <w:rPr>
          <w:i/>
        </w:rPr>
      </w:pPr>
      <w:r w:rsidRPr="00137B2B">
        <w:rPr>
          <w:bCs/>
        </w:rPr>
        <w:t>3GPP TSG RAN WG4 ha</w:t>
      </w:r>
      <w:r w:rsidR="00E50E80">
        <w:rPr>
          <w:bCs/>
        </w:rPr>
        <w:t>s</w:t>
      </w:r>
      <w:r w:rsidRPr="00137B2B">
        <w:rPr>
          <w:bCs/>
        </w:rPr>
        <w:t xml:space="preserve"> cr</w:t>
      </w:r>
      <w:r>
        <w:rPr>
          <w:bCs/>
        </w:rPr>
        <w:t>eated</w:t>
      </w:r>
      <w:r w:rsidR="00E50E80">
        <w:rPr>
          <w:bCs/>
        </w:rPr>
        <w:t xml:space="preserve"> the spectrum related WIs for introducing the Rel-19 </w:t>
      </w:r>
      <w:r w:rsidR="00C72FC0">
        <w:rPr>
          <w:bCs/>
        </w:rPr>
        <w:t>DC and NR CA/DC configurations</w:t>
      </w:r>
      <w:r w:rsidRPr="00137B2B">
        <w:rPr>
          <w:bCs/>
        </w:rPr>
        <w:t xml:space="preserve">. </w:t>
      </w:r>
      <w:r w:rsidR="00FC557E">
        <w:rPr>
          <w:bCs/>
        </w:rPr>
        <w:t xml:space="preserve">There </w:t>
      </w:r>
      <w:r w:rsidR="00C70790">
        <w:rPr>
          <w:bCs/>
        </w:rPr>
        <w:t xml:space="preserve">are quite a few configurations completed by RAN4. Therefore, it’s time for </w:t>
      </w:r>
      <w:r w:rsidRPr="00137B2B">
        <w:rPr>
          <w:bCs/>
        </w:rPr>
        <w:t>3GPP TSG RAN W</w:t>
      </w:r>
      <w:r>
        <w:rPr>
          <w:bCs/>
        </w:rPr>
        <w:t xml:space="preserve">G5 </w:t>
      </w:r>
      <w:r w:rsidR="00C70790">
        <w:rPr>
          <w:bCs/>
        </w:rPr>
        <w:t>to create</w:t>
      </w:r>
      <w:r>
        <w:rPr>
          <w:bCs/>
        </w:rPr>
        <w:t xml:space="preserve"> the Rel-1</w:t>
      </w:r>
      <w:r w:rsidR="00C70790">
        <w:rPr>
          <w:bCs/>
        </w:rPr>
        <w:t>9</w:t>
      </w:r>
      <w:r w:rsidRPr="00137B2B">
        <w:rPr>
          <w:bCs/>
        </w:rPr>
        <w:t xml:space="preserve"> NR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</w:t>
      </w:r>
      <w:r w:rsidR="00C70790">
        <w:rPr>
          <w:bCs/>
        </w:rPr>
        <w:t xml:space="preserve">basket WI for introducing </w:t>
      </w:r>
      <w:r w:rsidRPr="00137B2B">
        <w:rPr>
          <w:bCs/>
        </w:rPr>
        <w:t>configurations to the 3GPP UE test specifications.</w:t>
      </w:r>
    </w:p>
    <w:p w14:paraId="035863C8" w14:textId="77777777" w:rsidR="00F5429B" w:rsidRP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4</w:t>
      </w:r>
      <w:r w:rsidRPr="00F5429B">
        <w:rPr>
          <w:sz w:val="32"/>
          <w:szCs w:val="32"/>
        </w:rPr>
        <w:tab/>
        <w:t>Objective</w:t>
      </w:r>
    </w:p>
    <w:p w14:paraId="70F8B0C4" w14:textId="77777777" w:rsidR="0040240E" w:rsidRPr="004E3261" w:rsidRDefault="0040240E" w:rsidP="0040240E">
      <w:pPr>
        <w:pStyle w:val="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3E28C0E6" w14:textId="1C7DF88F" w:rsidR="0040240E" w:rsidRDefault="00C869F5" w:rsidP="00225C3A">
      <w:r w:rsidRPr="00137B2B">
        <w:rPr>
          <w:bCs/>
        </w:rPr>
        <w:t>The objective of the present work item is to develop RF, RRM an</w:t>
      </w:r>
      <w:r>
        <w:rPr>
          <w:bCs/>
        </w:rPr>
        <w:t>d protocol test cases for Rel-1</w:t>
      </w:r>
      <w:r w:rsidR="00225C3A">
        <w:rPr>
          <w:bCs/>
        </w:rPr>
        <w:t>9</w:t>
      </w:r>
      <w:r w:rsidRPr="00137B2B">
        <w:rPr>
          <w:bCs/>
        </w:rPr>
        <w:t xml:space="preserve"> NR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configurations. The scope of this work item is c</w:t>
      </w:r>
      <w:r>
        <w:rPr>
          <w:bCs/>
        </w:rPr>
        <w:t>onformance testing of all Rel-1</w:t>
      </w:r>
      <w:r w:rsidR="00225C3A">
        <w:rPr>
          <w:bCs/>
        </w:rPr>
        <w:t>9</w:t>
      </w:r>
      <w:r w:rsidRPr="00137B2B">
        <w:rPr>
          <w:bCs/>
        </w:rPr>
        <w:t xml:space="preserve">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including at least 1 NR component carrier specified by 3GPP TSG RAN WG4. The introduction of the CA</w:t>
      </w:r>
      <w:r w:rsidRPr="00137B2B">
        <w:rPr>
          <w:rFonts w:hint="eastAsia"/>
          <w:bCs/>
        </w:rPr>
        <w:t>/DC</w:t>
      </w:r>
      <w:r w:rsidRPr="00137B2B">
        <w:rPr>
          <w:bCs/>
        </w:rPr>
        <w:t xml:space="preserve"> configurations into the 3GPP TSG RAN WG5 test specification is dependent on the progress of the associated core and performance work items in 3GPP TSG RAN WG4.</w:t>
      </w:r>
    </w:p>
    <w:p w14:paraId="06BC0F9C" w14:textId="77777777" w:rsidR="00F5429B" w:rsidRDefault="00F5429B" w:rsidP="00F5429B">
      <w:pPr>
        <w:pStyle w:val="1"/>
        <w:rPr>
          <w:sz w:val="32"/>
          <w:szCs w:val="32"/>
        </w:rPr>
      </w:pPr>
      <w:r w:rsidRPr="00F5429B">
        <w:rPr>
          <w:sz w:val="32"/>
          <w:szCs w:val="32"/>
        </w:rPr>
        <w:t>5</w:t>
      </w:r>
      <w:r w:rsidRPr="00F5429B">
        <w:rPr>
          <w:sz w:val="32"/>
          <w:szCs w:val="32"/>
        </w:rP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45238220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813037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45C080B7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E43DEC9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C6CB12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169235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97E9EF8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A5776C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E3304B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D24760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251D80" w14:paraId="568131EF" w14:textId="77777777" w:rsidTr="00072A56">
        <w:tc>
          <w:tcPr>
            <w:tcW w:w="1617" w:type="dxa"/>
          </w:tcPr>
          <w:p w14:paraId="5334EF4B" w14:textId="69E31D69" w:rsidR="00FF3F0C" w:rsidRPr="00FF3F0C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14:paraId="41EC4C44" w14:textId="39681B11" w:rsidR="00BB5EBF" w:rsidRPr="00251D80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14:paraId="2136A1C0" w14:textId="2ADE9E35" w:rsidR="00FF3F0C" w:rsidRPr="00251D80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29CC7603" w14:textId="6194F743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319E5B90" w14:textId="1150BDFB" w:rsidR="00FF3F0C" w:rsidRPr="00251D80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14:paraId="232B7DAE" w14:textId="73F82282" w:rsidR="00FF3F0C" w:rsidRPr="00251D80" w:rsidRDefault="00FF3F0C" w:rsidP="00171925">
            <w:pPr>
              <w:spacing w:after="0"/>
              <w:rPr>
                <w:i/>
              </w:rPr>
            </w:pPr>
          </w:p>
        </w:tc>
      </w:tr>
      <w:tr w:rsidR="002D5886" w:rsidRPr="00251D80" w14:paraId="2416AA8A" w14:textId="77777777" w:rsidTr="00072A56">
        <w:tc>
          <w:tcPr>
            <w:tcW w:w="1617" w:type="dxa"/>
          </w:tcPr>
          <w:p w14:paraId="356580BB" w14:textId="77777777" w:rsidR="002D5886" w:rsidRPr="00FF3F0C" w:rsidRDefault="002D5886" w:rsidP="002D5886">
            <w:pPr>
              <w:pStyle w:val="TAL"/>
            </w:pPr>
          </w:p>
        </w:tc>
        <w:tc>
          <w:tcPr>
            <w:tcW w:w="1134" w:type="dxa"/>
          </w:tcPr>
          <w:p w14:paraId="120856C9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409" w:type="dxa"/>
          </w:tcPr>
          <w:p w14:paraId="64F6101E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993" w:type="dxa"/>
          </w:tcPr>
          <w:p w14:paraId="4ED54A74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1074" w:type="dxa"/>
          </w:tcPr>
          <w:p w14:paraId="67963222" w14:textId="77777777" w:rsidR="002D5886" w:rsidRPr="00251D80" w:rsidRDefault="002D5886" w:rsidP="002D5886">
            <w:pPr>
              <w:pStyle w:val="TAL"/>
            </w:pPr>
          </w:p>
        </w:tc>
        <w:tc>
          <w:tcPr>
            <w:tcW w:w="2186" w:type="dxa"/>
          </w:tcPr>
          <w:p w14:paraId="080E3512" w14:textId="77777777" w:rsidR="002D5886" w:rsidRPr="00251D80" w:rsidRDefault="002D5886" w:rsidP="002D5886">
            <w:pPr>
              <w:pStyle w:val="TAL"/>
            </w:pPr>
          </w:p>
        </w:tc>
      </w:tr>
    </w:tbl>
    <w:p w14:paraId="30685836" w14:textId="77777777" w:rsidR="00102222" w:rsidRDefault="00102222" w:rsidP="004C634D">
      <w:pPr>
        <w:pStyle w:val="NO"/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3C79CC50" w14:textId="77777777" w:rsidTr="002D5886">
        <w:trPr>
          <w:cantSplit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0CCF4F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6343EEC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9FDEE6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36DC1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2A75E7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DECBFA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4050BA" w:rsidRPr="00251D80" w14:paraId="68695BF1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0D7" w14:textId="6EAF1A15" w:rsidR="004050BA" w:rsidRPr="00251D80" w:rsidRDefault="004050BA" w:rsidP="004050BA">
            <w:pPr>
              <w:spacing w:after="0"/>
              <w:rPr>
                <w:i/>
              </w:rPr>
            </w:pPr>
            <w:r w:rsidRPr="00137B2B">
              <w:rPr>
                <w:rFonts w:ascii="Arial" w:hAnsi="Arial"/>
                <w:sz w:val="16"/>
                <w:szCs w:val="16"/>
              </w:rPr>
              <w:t>TS 38.508-1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5083" w14:textId="6207C89D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Definition of common test environment for the NR </w:t>
            </w:r>
            <w:r>
              <w:rPr>
                <w:sz w:val="16"/>
                <w:szCs w:val="16"/>
              </w:rPr>
              <w:t>Rel-19</w:t>
            </w:r>
          </w:p>
          <w:p w14:paraId="1F2B08E4" w14:textId="782D8BA7" w:rsidR="004050BA" w:rsidRPr="00251D80" w:rsidRDefault="004050BA" w:rsidP="004050BA">
            <w:pPr>
              <w:spacing w:after="0"/>
              <w:rPr>
                <w:i/>
              </w:rPr>
            </w:pP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3AE" w14:textId="69D0D30E" w:rsidR="004050BA" w:rsidRPr="00251D80" w:rsidRDefault="004050BA" w:rsidP="004050BA">
            <w:pPr>
              <w:spacing w:after="0"/>
              <w:rPr>
                <w:i/>
              </w:rPr>
            </w:pPr>
            <w:r w:rsidRPr="003C76DC">
              <w:rPr>
                <w:rFonts w:ascii="Arial" w:hAnsi="Arial" w:cs="Arial"/>
                <w:sz w:val="16"/>
                <w:szCs w:val="16"/>
              </w:rPr>
              <w:t>TSG RAN#</w:t>
            </w:r>
            <w:r>
              <w:rPr>
                <w:rFonts w:ascii="Arial" w:hAnsi="Arial" w:cs="Arial"/>
                <w:sz w:val="16"/>
                <w:szCs w:val="16"/>
              </w:rPr>
              <w:t>114</w:t>
            </w:r>
            <w:r w:rsidRPr="003C76DC">
              <w:rPr>
                <w:rFonts w:ascii="Arial" w:hAnsi="Arial" w:cs="Arial"/>
                <w:sz w:val="16"/>
                <w:szCs w:val="16"/>
              </w:rPr>
              <w:br/>
              <w:t>(</w:t>
            </w:r>
            <w:r>
              <w:rPr>
                <w:rFonts w:ascii="Arial" w:hAnsi="Arial" w:cs="Arial"/>
                <w:sz w:val="16"/>
                <w:szCs w:val="16"/>
              </w:rPr>
              <w:t>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489" w14:textId="0B3DAD2F" w:rsidR="004050BA" w:rsidRPr="00251D80" w:rsidRDefault="004050BA" w:rsidP="004050BA">
            <w:pPr>
              <w:spacing w:after="0"/>
              <w:rPr>
                <w:i/>
              </w:rPr>
            </w:pPr>
          </w:p>
        </w:tc>
      </w:tr>
      <w:tr w:rsidR="004050BA" w:rsidRPr="00251D80" w14:paraId="1E0DDF80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407" w14:textId="6190B53A" w:rsidR="004050BA" w:rsidRPr="00251D80" w:rsidRDefault="004050BA" w:rsidP="004050BA">
            <w:pPr>
              <w:pStyle w:val="TAL"/>
            </w:pPr>
            <w:r w:rsidRPr="00137B2B">
              <w:rPr>
                <w:sz w:val="16"/>
                <w:szCs w:val="16"/>
              </w:rPr>
              <w:lastRenderedPageBreak/>
              <w:t>TS 38.508-2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476" w14:textId="1A2FBD78" w:rsidR="004050BA" w:rsidRPr="00251D80" w:rsidRDefault="004050BA" w:rsidP="004050BA">
            <w:pPr>
              <w:pStyle w:val="TAL"/>
            </w:pPr>
            <w:r w:rsidRPr="00137B2B">
              <w:rPr>
                <w:sz w:val="16"/>
                <w:szCs w:val="16"/>
              </w:rPr>
              <w:t xml:space="preserve">Introduction of common implementation conformance statement (ICS) for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D7E" w14:textId="510D3D52" w:rsidR="004050BA" w:rsidRPr="00251D80" w:rsidRDefault="004050BA" w:rsidP="004050BA">
            <w:pPr>
              <w:pStyle w:val="TAL"/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8076" w14:textId="77777777" w:rsidR="004050BA" w:rsidRDefault="004050BA" w:rsidP="004050BA">
            <w:pPr>
              <w:pStyle w:val="TAL"/>
            </w:pPr>
          </w:p>
        </w:tc>
      </w:tr>
      <w:tr w:rsidR="004050BA" w:rsidRPr="00251D80" w14:paraId="41A3C7E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5EB" w14:textId="4339B573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846A" w14:textId="761E9774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</w:t>
            </w:r>
            <w:r>
              <w:rPr>
                <w:sz w:val="16"/>
                <w:szCs w:val="16"/>
              </w:rPr>
              <w:t>irements for Range 1 Standalone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D3DD" w14:textId="1B56A91E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AB5" w14:textId="77777777" w:rsidR="004050BA" w:rsidRDefault="004050BA" w:rsidP="004050BA">
            <w:pPr>
              <w:pStyle w:val="TAL"/>
            </w:pPr>
          </w:p>
        </w:tc>
      </w:tr>
      <w:tr w:rsidR="004050BA" w:rsidRPr="00251D80" w14:paraId="0F34DA06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741" w14:textId="799CE3DB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B9A" w14:textId="704117FA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requirements for Range 2 Standalo</w:t>
            </w:r>
            <w:r>
              <w:rPr>
                <w:sz w:val="16"/>
                <w:szCs w:val="16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543" w14:textId="0B2DBAA8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754D" w14:textId="77777777" w:rsidR="004050BA" w:rsidRDefault="004050BA" w:rsidP="004050BA">
            <w:pPr>
              <w:pStyle w:val="TAL"/>
            </w:pPr>
          </w:p>
        </w:tc>
      </w:tr>
      <w:tr w:rsidR="004050BA" w:rsidRPr="00251D80" w14:paraId="3207CA7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B41" w14:textId="6FEF7B8A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9F0" w14:textId="52CCF13E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specific RF requirements for Range 1 and Range 2 Interwork</w:t>
            </w:r>
            <w:r>
              <w:rPr>
                <w:sz w:val="16"/>
                <w:szCs w:val="16"/>
              </w:rPr>
              <w:t>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044" w14:textId="66A95368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5D66" w14:textId="77777777" w:rsidR="004050BA" w:rsidRDefault="004050BA" w:rsidP="004050BA">
            <w:pPr>
              <w:pStyle w:val="TAL"/>
            </w:pPr>
          </w:p>
        </w:tc>
      </w:tr>
      <w:tr w:rsidR="004050BA" w:rsidRPr="00251D80" w14:paraId="38A006DB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E0ED" w14:textId="6E33C6AA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38.521-4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E59" w14:textId="5A03BD96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</w:t>
            </w:r>
            <w:r>
              <w:rPr>
                <w:rFonts w:hint="eastAsia"/>
                <w:sz w:val="16"/>
                <w:szCs w:val="16"/>
              </w:rPr>
              <w:t xml:space="preserve"> and DC</w:t>
            </w:r>
            <w:r w:rsidRPr="00137B2B">
              <w:rPr>
                <w:sz w:val="16"/>
                <w:szCs w:val="16"/>
              </w:rPr>
              <w:t xml:space="preserve"> configurations sp</w:t>
            </w:r>
            <w:r>
              <w:rPr>
                <w:sz w:val="16"/>
                <w:szCs w:val="16"/>
              </w:rPr>
              <w:t>ecific performance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8CC3" w14:textId="37B05D7C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D534" w14:textId="77777777" w:rsidR="004050BA" w:rsidRDefault="004050BA" w:rsidP="004050BA">
            <w:pPr>
              <w:pStyle w:val="TAL"/>
            </w:pPr>
          </w:p>
        </w:tc>
      </w:tr>
      <w:tr w:rsidR="004050BA" w:rsidRPr="00251D80" w14:paraId="2BB25F25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9E13" w14:textId="74F8EA9A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03FD" w14:textId="2B12B2B2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Applicability statements of the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</w:t>
            </w:r>
            <w:r>
              <w:rPr>
                <w:sz w:val="16"/>
                <w:szCs w:val="16"/>
              </w:rPr>
              <w:t>ons for the RF &amp; RRM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685" w14:textId="7154CE08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C58" w14:textId="77777777" w:rsidR="004050BA" w:rsidRDefault="004050BA" w:rsidP="004050BA">
            <w:pPr>
              <w:pStyle w:val="TAL"/>
            </w:pPr>
          </w:p>
        </w:tc>
      </w:tr>
      <w:tr w:rsidR="004050BA" w:rsidRPr="00251D80" w14:paraId="3094AAF3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C6D" w14:textId="526EF7E1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EB9D" w14:textId="748B6507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configurations</w:t>
            </w:r>
            <w:r>
              <w:rPr>
                <w:sz w:val="16"/>
                <w:szCs w:val="16"/>
              </w:rPr>
              <w:t xml:space="preserve"> specific Protocol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D65A" w14:textId="51132FF9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F3F" w14:textId="77777777" w:rsidR="004050BA" w:rsidRDefault="004050BA" w:rsidP="004050BA">
            <w:pPr>
              <w:pStyle w:val="TAL"/>
            </w:pPr>
          </w:p>
        </w:tc>
      </w:tr>
      <w:tr w:rsidR="004050BA" w:rsidRPr="00251D80" w14:paraId="7F033567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87B" w14:textId="3924AA7A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FB5" w14:textId="4BA1B39D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Applicability statements of the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</w:t>
            </w:r>
            <w:r>
              <w:rPr>
                <w:sz w:val="16"/>
                <w:szCs w:val="16"/>
              </w:rPr>
              <w:t>ons for the Protocol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5EFF" w14:textId="54D415CD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7FA" w14:textId="77777777" w:rsidR="004050BA" w:rsidRDefault="004050BA" w:rsidP="004050BA">
            <w:pPr>
              <w:pStyle w:val="TAL"/>
            </w:pPr>
          </w:p>
        </w:tc>
      </w:tr>
      <w:tr w:rsidR="004050BA" w:rsidRPr="00251D80" w14:paraId="40A5E444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17E9" w14:textId="3732EAE8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38.523-3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6D4" w14:textId="2D06F674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test model for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configurations</w:t>
            </w:r>
          </w:p>
          <w:p w14:paraId="0F2926F9" w14:textId="2082F31B" w:rsidR="004050BA" w:rsidRPr="00137B2B" w:rsidDel="00E54F56" w:rsidRDefault="004050BA" w:rsidP="004050BA">
            <w:pPr>
              <w:pStyle w:val="TAL"/>
              <w:rPr>
                <w:del w:id="0" w:author="gcy2411" w:date="2024-11-18T11:20:00Z"/>
                <w:sz w:val="16"/>
                <w:szCs w:val="16"/>
              </w:rPr>
            </w:pPr>
          </w:p>
          <w:p w14:paraId="78B911EB" w14:textId="690EA327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del w:id="1" w:author="gcy2411" w:date="2024-11-18T11:20:00Z">
              <w:r w:rsidRPr="00137B2B" w:rsidDel="00E54F56">
                <w:rPr>
                  <w:sz w:val="16"/>
                  <w:szCs w:val="16"/>
                </w:rPr>
                <w:delText>Note: Progress of TTCN development of the new protocol test cases is tracked i</w:delText>
              </w:r>
              <w:r w:rsidDel="00E54F56">
                <w:rPr>
                  <w:sz w:val="16"/>
                  <w:szCs w:val="16"/>
                </w:rPr>
                <w:delText>n MCC TF160 reports to RAN5/RAN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6120" w14:textId="4CB7DD8D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F319" w14:textId="7195F272" w:rsidR="004050BA" w:rsidRDefault="00E54F56" w:rsidP="004050BA">
            <w:pPr>
              <w:pStyle w:val="TAL"/>
            </w:pPr>
            <w:ins w:id="2" w:author="gcy2411" w:date="2024-11-18T11:20:00Z">
              <w:r w:rsidRPr="00137B2B">
                <w:rPr>
                  <w:sz w:val="16"/>
                  <w:szCs w:val="16"/>
                </w:rPr>
                <w:t>Note: Progress of TTCN development of the new protocol test cases is tracked i</w:t>
              </w:r>
              <w:r>
                <w:rPr>
                  <w:sz w:val="16"/>
                  <w:szCs w:val="16"/>
                </w:rPr>
                <w:t>n MCC TF160 reports to RAN5/RAN</w:t>
              </w:r>
            </w:ins>
          </w:p>
        </w:tc>
      </w:tr>
      <w:tr w:rsidR="004050BA" w:rsidRPr="00251D80" w14:paraId="7A2C8209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50FD" w14:textId="18857F65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TS 38.533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0F1" w14:textId="79D9E5CB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Introduction of new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</w:t>
            </w:r>
            <w:r>
              <w:rPr>
                <w:sz w:val="16"/>
                <w:szCs w:val="16"/>
              </w:rPr>
              <w:t>tions specific RRM requirements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27AA" w14:textId="5E9C5214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5B61" w14:textId="77777777" w:rsidR="004050BA" w:rsidRDefault="004050BA" w:rsidP="004050BA">
            <w:pPr>
              <w:pStyle w:val="TAL"/>
            </w:pPr>
          </w:p>
        </w:tc>
      </w:tr>
      <w:tr w:rsidR="004050BA" w:rsidRPr="00251D80" w14:paraId="134B09BA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35F8" w14:textId="40C0E17D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TR 38.903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2085" w14:textId="4EB48268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Documentation of test tolerances for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configurations RF and RRM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559" w14:textId="2BFE1593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8A9" w14:textId="77777777" w:rsidR="004050BA" w:rsidRDefault="004050BA" w:rsidP="004050BA">
            <w:pPr>
              <w:pStyle w:val="TAL"/>
            </w:pPr>
          </w:p>
        </w:tc>
      </w:tr>
      <w:tr w:rsidR="004050BA" w:rsidRPr="00251D80" w14:paraId="59EB6E4D" w14:textId="77777777" w:rsidTr="002D5886">
        <w:trPr>
          <w:cantSplit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B6C8" w14:textId="37F3576A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>TR 38.905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BE5E" w14:textId="3B22A4E0" w:rsidR="004050BA" w:rsidRPr="00137B2B" w:rsidRDefault="004050BA" w:rsidP="004050BA">
            <w:pPr>
              <w:pStyle w:val="TAL"/>
              <w:rPr>
                <w:sz w:val="16"/>
                <w:szCs w:val="16"/>
              </w:rPr>
            </w:pPr>
            <w:r w:rsidRPr="00137B2B">
              <w:rPr>
                <w:sz w:val="16"/>
                <w:szCs w:val="16"/>
              </w:rPr>
              <w:t xml:space="preserve">Documentation of test points for NR </w:t>
            </w:r>
            <w:r>
              <w:rPr>
                <w:sz w:val="16"/>
                <w:szCs w:val="16"/>
              </w:rPr>
              <w:t>Rel-1</w:t>
            </w:r>
            <w:r w:rsidR="00346BB9">
              <w:rPr>
                <w:sz w:val="16"/>
                <w:szCs w:val="16"/>
              </w:rPr>
              <w:t>9</w:t>
            </w:r>
            <w:r w:rsidRPr="00137B2B">
              <w:rPr>
                <w:sz w:val="16"/>
                <w:szCs w:val="16"/>
              </w:rPr>
              <w:t xml:space="preserve"> CA </w:t>
            </w:r>
            <w:r>
              <w:rPr>
                <w:rFonts w:hint="eastAsia"/>
                <w:sz w:val="16"/>
                <w:szCs w:val="16"/>
              </w:rPr>
              <w:t>and DC</w:t>
            </w:r>
            <w:r w:rsidRPr="00137B2B">
              <w:rPr>
                <w:sz w:val="16"/>
                <w:szCs w:val="16"/>
              </w:rPr>
              <w:t xml:space="preserve"> RF test cases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053" w14:textId="6B366396" w:rsidR="004050BA" w:rsidRPr="0075350C" w:rsidRDefault="004050BA" w:rsidP="004050BA">
            <w:pPr>
              <w:pStyle w:val="TAL"/>
              <w:rPr>
                <w:rFonts w:cs="Arial"/>
                <w:sz w:val="16"/>
                <w:szCs w:val="16"/>
              </w:rPr>
            </w:pPr>
            <w:r w:rsidRPr="00257D2B">
              <w:rPr>
                <w:rFonts w:cs="Arial"/>
                <w:sz w:val="16"/>
                <w:szCs w:val="16"/>
              </w:rPr>
              <w:t>TSG RAN#114</w:t>
            </w:r>
            <w:r w:rsidRPr="00257D2B">
              <w:rPr>
                <w:rFonts w:cs="Arial"/>
                <w:sz w:val="16"/>
                <w:szCs w:val="16"/>
              </w:rPr>
              <w:br/>
              <w:t>(Dec-26)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AD0" w14:textId="77777777" w:rsidR="004050BA" w:rsidRDefault="004050BA" w:rsidP="004050BA">
            <w:pPr>
              <w:pStyle w:val="TAL"/>
            </w:pPr>
          </w:p>
        </w:tc>
      </w:tr>
    </w:tbl>
    <w:p w14:paraId="680A841F" w14:textId="77777777" w:rsidR="0076388B" w:rsidRDefault="0076388B" w:rsidP="00C4305E"/>
    <w:p w14:paraId="767B7F9C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6</w:t>
      </w:r>
      <w:r w:rsidRPr="00270BDC">
        <w:rPr>
          <w:sz w:val="32"/>
          <w:szCs w:val="32"/>
        </w:rPr>
        <w:tab/>
        <w:t>Work item Rapporteur(s)</w:t>
      </w:r>
    </w:p>
    <w:p w14:paraId="6CEB007E" w14:textId="77777777" w:rsidR="005B3962" w:rsidRDefault="005B3962" w:rsidP="005B3962">
      <w:pPr>
        <w:rPr>
          <w:rFonts w:ascii="Arial" w:hAnsi="Arial" w:cs="Arial"/>
        </w:rPr>
      </w:pPr>
      <w:r>
        <w:rPr>
          <w:rFonts w:ascii="Arial" w:hAnsi="Arial" w:cs="Arial"/>
        </w:rPr>
        <w:t>Chunying GU (Huawei)</w:t>
      </w:r>
    </w:p>
    <w:p w14:paraId="0E7ED158" w14:textId="77777777" w:rsidR="005B3962" w:rsidRDefault="003C5F51" w:rsidP="005B3962">
      <w:pPr>
        <w:rPr>
          <w:rFonts w:ascii="Arial" w:hAnsi="Arial" w:cs="Arial"/>
        </w:rPr>
      </w:pPr>
      <w:hyperlink r:id="rId11" w:history="1">
        <w:r w:rsidR="005B3962">
          <w:rPr>
            <w:rStyle w:val="a9"/>
            <w:rFonts w:ascii="Arial" w:hAnsi="Arial" w:cs="Arial"/>
          </w:rPr>
          <w:t>guchunying@huawei.com</w:t>
        </w:r>
      </w:hyperlink>
    </w:p>
    <w:p w14:paraId="3231E247" w14:textId="77777777" w:rsidR="005B3962" w:rsidRDefault="005B3962" w:rsidP="005B3962">
      <w:pPr>
        <w:rPr>
          <w:rFonts w:ascii="Arial" w:hAnsi="Arial" w:cs="Arial"/>
        </w:rPr>
      </w:pPr>
      <w:r>
        <w:rPr>
          <w:rFonts w:ascii="Arial" w:hAnsi="Arial" w:cs="Arial"/>
        </w:rPr>
        <w:t>Luyang ZHAO (CMCC)</w:t>
      </w:r>
    </w:p>
    <w:p w14:paraId="27E2854F" w14:textId="19530C1B" w:rsidR="002D5886" w:rsidRPr="004E3261" w:rsidRDefault="003C5F51" w:rsidP="002E3A9F">
      <w:pPr>
        <w:rPr>
          <w:color w:val="0000FF"/>
        </w:rPr>
      </w:pPr>
      <w:hyperlink r:id="rId12" w:history="1">
        <w:r w:rsidR="005B3962" w:rsidRPr="00CA0867">
          <w:rPr>
            <w:rStyle w:val="a9"/>
            <w:rFonts w:ascii="Arial" w:hAnsi="Arial" w:cs="Arial"/>
          </w:rPr>
          <w:t>zhaoluyang@chinamobile.com</w:t>
        </w:r>
      </w:hyperlink>
    </w:p>
    <w:p w14:paraId="3820FB8B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7</w:t>
      </w:r>
      <w:r w:rsidRPr="00270BDC">
        <w:rPr>
          <w:sz w:val="32"/>
          <w:szCs w:val="32"/>
        </w:rPr>
        <w:tab/>
        <w:t>Work item leadership</w:t>
      </w:r>
    </w:p>
    <w:p w14:paraId="6CEB0312" w14:textId="5BAC0BBA" w:rsidR="00557B2E" w:rsidRPr="00557B2E" w:rsidRDefault="006A6CE2" w:rsidP="006A6CE2">
      <w:pPr>
        <w:ind w:right="-99"/>
      </w:pPr>
      <w:r>
        <w:rPr>
          <w:rFonts w:hint="eastAsia"/>
        </w:rPr>
        <w:t>R</w:t>
      </w:r>
      <w:r>
        <w:t>AN5</w:t>
      </w:r>
    </w:p>
    <w:p w14:paraId="0EE1C8D8" w14:textId="77777777" w:rsidR="00270BDC" w:rsidRPr="00270BDC" w:rsidRDefault="00270BDC" w:rsidP="00270BDC">
      <w:pPr>
        <w:pStyle w:val="1"/>
        <w:rPr>
          <w:sz w:val="32"/>
          <w:szCs w:val="32"/>
        </w:rPr>
      </w:pPr>
      <w:r w:rsidRPr="00270BDC">
        <w:rPr>
          <w:sz w:val="32"/>
          <w:szCs w:val="32"/>
        </w:rPr>
        <w:t>8</w:t>
      </w:r>
      <w:r w:rsidRPr="00270BDC">
        <w:rPr>
          <w:sz w:val="32"/>
          <w:szCs w:val="32"/>
        </w:rPr>
        <w:tab/>
        <w:t>Aspects that involve other WGs</w:t>
      </w:r>
    </w:p>
    <w:p w14:paraId="3957AC97" w14:textId="4BFA80FF" w:rsidR="002D1D1C" w:rsidRDefault="002144A6" w:rsidP="002D1D1C">
      <w:r>
        <w:t>None</w:t>
      </w:r>
    </w:p>
    <w:p w14:paraId="7384F664" w14:textId="77777777" w:rsidR="0027433E" w:rsidRPr="0027433E" w:rsidRDefault="0027433E" w:rsidP="0027433E">
      <w:pPr>
        <w:pStyle w:val="1"/>
        <w:rPr>
          <w:sz w:val="32"/>
          <w:szCs w:val="32"/>
        </w:rPr>
      </w:pPr>
      <w:r w:rsidRPr="0027433E">
        <w:rPr>
          <w:sz w:val="32"/>
          <w:szCs w:val="32"/>
        </w:rPr>
        <w:t>9</w:t>
      </w:r>
      <w:r w:rsidRPr="0027433E">
        <w:rPr>
          <w:sz w:val="32"/>
          <w:szCs w:val="32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14:paraId="180B9C02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3100139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EF7AE4" w14:paraId="389ABB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06CCA54" w14:textId="750CD1D4" w:rsidR="00EF7AE4" w:rsidRDefault="00EF7AE4" w:rsidP="00EF7AE4">
            <w:pPr>
              <w:pStyle w:val="TAL"/>
            </w:pPr>
            <w:r>
              <w:rPr>
                <w:rFonts w:hint="eastAsia"/>
              </w:rPr>
              <w:t>H</w:t>
            </w:r>
            <w:r>
              <w:t>uawei</w:t>
            </w:r>
          </w:p>
        </w:tc>
      </w:tr>
      <w:tr w:rsidR="00EF7AE4" w14:paraId="59F8268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31AE60C" w14:textId="07DAAABB" w:rsidR="00EF7AE4" w:rsidRDefault="00EF7AE4" w:rsidP="00EF7AE4">
            <w:pPr>
              <w:pStyle w:val="TAL"/>
            </w:pPr>
            <w:r>
              <w:t>HiSilicon</w:t>
            </w:r>
          </w:p>
        </w:tc>
      </w:tr>
      <w:tr w:rsidR="00EF7AE4" w14:paraId="433CE7D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EC31BD" w14:textId="2581F61D" w:rsidR="00EF7AE4" w:rsidRDefault="00E30E80" w:rsidP="00EF7AE4">
            <w:pPr>
              <w:pStyle w:val="TAL"/>
            </w:pPr>
            <w:r>
              <w:t>CMCC</w:t>
            </w:r>
          </w:p>
        </w:tc>
      </w:tr>
      <w:tr w:rsidR="00EF7AE4" w14:paraId="227E542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29613B2" w14:textId="3BF09853" w:rsidR="00EF7AE4" w:rsidRPr="00D134AA" w:rsidRDefault="00D134AA" w:rsidP="00EF7AE4">
            <w:pPr>
              <w:pStyle w:val="TAL"/>
              <w:rPr>
                <w:rFonts w:eastAsiaTheme="minorEastAsia"/>
              </w:rPr>
            </w:pPr>
            <w:ins w:id="3" w:author="gcy2411" w:date="2024-11-18T09:32:00Z">
              <w:r>
                <w:rPr>
                  <w:rFonts w:eastAsiaTheme="minorEastAsia" w:hint="eastAsia"/>
                </w:rPr>
                <w:t>V</w:t>
              </w:r>
              <w:r>
                <w:rPr>
                  <w:rFonts w:eastAsiaTheme="minorEastAsia"/>
                </w:rPr>
                <w:t>erizon</w:t>
              </w:r>
            </w:ins>
          </w:p>
        </w:tc>
      </w:tr>
      <w:tr w:rsidR="00EF7AE4" w14:paraId="6137F5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702B3F" w14:textId="21216EC6" w:rsidR="00EF7AE4" w:rsidRPr="00E54F56" w:rsidRDefault="00E54F56" w:rsidP="00EF7AE4">
            <w:pPr>
              <w:pStyle w:val="TAL"/>
              <w:rPr>
                <w:rFonts w:eastAsiaTheme="minorEastAsia"/>
              </w:rPr>
            </w:pPr>
            <w:ins w:id="4" w:author="gcy2411" w:date="2024-11-18T11:20:00Z">
              <w:r>
                <w:rPr>
                  <w:rFonts w:eastAsiaTheme="minorEastAsia" w:hint="eastAsia"/>
                </w:rPr>
                <w:t>A</w:t>
              </w:r>
              <w:r>
                <w:rPr>
                  <w:rFonts w:eastAsiaTheme="minorEastAsia"/>
                </w:rPr>
                <w:t>T&amp;T</w:t>
              </w:r>
            </w:ins>
          </w:p>
        </w:tc>
      </w:tr>
      <w:tr w:rsidR="00EF7AE4" w14:paraId="6FDE414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AC34296" w14:textId="21CA8021" w:rsidR="00EF7AE4" w:rsidRPr="00E54F56" w:rsidRDefault="00E54F56" w:rsidP="00EF7AE4">
            <w:pPr>
              <w:pStyle w:val="TAL"/>
              <w:rPr>
                <w:rFonts w:eastAsiaTheme="minorEastAsia"/>
              </w:rPr>
            </w:pPr>
            <w:ins w:id="5" w:author="gcy2411" w:date="2024-11-18T11:20:00Z">
              <w:r>
                <w:rPr>
                  <w:rFonts w:eastAsiaTheme="minorEastAsia" w:hint="eastAsia"/>
                </w:rPr>
                <w:t>N</w:t>
              </w:r>
              <w:r>
                <w:rPr>
                  <w:rFonts w:eastAsiaTheme="minorEastAsia"/>
                </w:rPr>
                <w:t>okia</w:t>
              </w:r>
            </w:ins>
          </w:p>
        </w:tc>
      </w:tr>
      <w:tr w:rsidR="00B86E6C" w14:paraId="6A5BBF45" w14:textId="77777777" w:rsidTr="007D03D2">
        <w:trPr>
          <w:jc w:val="center"/>
          <w:ins w:id="6" w:author="gcy2411" w:date="2024-11-18T15:56:00Z"/>
        </w:trPr>
        <w:tc>
          <w:tcPr>
            <w:tcW w:w="0" w:type="auto"/>
            <w:shd w:val="clear" w:color="auto" w:fill="auto"/>
          </w:tcPr>
          <w:p w14:paraId="2227C275" w14:textId="542F6BA0" w:rsidR="00B86E6C" w:rsidRDefault="00B86E6C" w:rsidP="00EF7AE4">
            <w:pPr>
              <w:pStyle w:val="TAL"/>
              <w:rPr>
                <w:ins w:id="7" w:author="gcy2411" w:date="2024-11-18T15:56:00Z"/>
                <w:rFonts w:eastAsiaTheme="minorEastAsia"/>
              </w:rPr>
            </w:pPr>
            <w:ins w:id="8" w:author="gcy2411" w:date="2024-11-18T15:59:00Z">
              <w:r>
                <w:rPr>
                  <w:rFonts w:eastAsiaTheme="minorEastAsia" w:hint="eastAsia"/>
                </w:rPr>
                <w:t>NTT</w:t>
              </w:r>
              <w:r>
                <w:rPr>
                  <w:rFonts w:eastAsiaTheme="minorEastAsia"/>
                </w:rPr>
                <w:t xml:space="preserve"> DOCOMO</w:t>
              </w:r>
            </w:ins>
          </w:p>
        </w:tc>
      </w:tr>
      <w:tr w:rsidR="00B86E6C" w14:paraId="6AFBBAA5" w14:textId="77777777" w:rsidTr="007D03D2">
        <w:trPr>
          <w:jc w:val="center"/>
          <w:ins w:id="9" w:author="gcy2411" w:date="2024-11-18T15:56:00Z"/>
        </w:trPr>
        <w:tc>
          <w:tcPr>
            <w:tcW w:w="0" w:type="auto"/>
            <w:shd w:val="clear" w:color="auto" w:fill="auto"/>
          </w:tcPr>
          <w:p w14:paraId="24910864" w14:textId="0BA678ED" w:rsidR="00B86E6C" w:rsidRDefault="004D37CC" w:rsidP="00EF7AE4">
            <w:pPr>
              <w:pStyle w:val="TAL"/>
              <w:rPr>
                <w:ins w:id="10" w:author="gcy2411" w:date="2024-11-18T15:56:00Z"/>
                <w:rFonts w:eastAsiaTheme="minorEastAsia"/>
              </w:rPr>
            </w:pPr>
            <w:ins w:id="11" w:author="gcy2411" w:date="2024-11-21T08:05:00Z">
              <w:r>
                <w:rPr>
                  <w:rFonts w:eastAsiaTheme="minorEastAsia" w:hint="eastAsia"/>
                </w:rPr>
                <w:t>ZTE</w:t>
              </w:r>
            </w:ins>
          </w:p>
        </w:tc>
      </w:tr>
    </w:tbl>
    <w:p w14:paraId="3C7BBB0E" w14:textId="77777777" w:rsidR="00067741" w:rsidRDefault="00067741" w:rsidP="00067741"/>
    <w:sectPr w:rsidR="00067741" w:rsidSect="00BF79B0">
      <w:footerReference w:type="default" r:id="rId13"/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74B4" w14:textId="77777777" w:rsidR="003C5F51" w:rsidRDefault="003C5F51">
      <w:r>
        <w:separator/>
      </w:r>
    </w:p>
  </w:endnote>
  <w:endnote w:type="continuationSeparator" w:id="0">
    <w:p w14:paraId="0744EDF0" w14:textId="77777777" w:rsidR="003C5F51" w:rsidRDefault="003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5B5F6" w14:textId="77777777" w:rsidR="00C62767" w:rsidRDefault="00C62767">
    <w:pPr>
      <w:pStyle w:val="af1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CBF9" w14:textId="77777777" w:rsidR="003C5F51" w:rsidRDefault="003C5F51">
      <w:r>
        <w:separator/>
      </w:r>
    </w:p>
  </w:footnote>
  <w:footnote w:type="continuationSeparator" w:id="0">
    <w:p w14:paraId="6829AAB0" w14:textId="77777777" w:rsidR="003C5F51" w:rsidRDefault="003C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4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cy2411">
    <w15:presenceInfo w15:providerId="AD" w15:userId="S-1-5-21-147214757-305610072-1517763936-11174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5179"/>
    <w:rsid w:val="00006EF7"/>
    <w:rsid w:val="00011074"/>
    <w:rsid w:val="0001220A"/>
    <w:rsid w:val="000132D1"/>
    <w:rsid w:val="000205C5"/>
    <w:rsid w:val="00025316"/>
    <w:rsid w:val="00031B08"/>
    <w:rsid w:val="00037C06"/>
    <w:rsid w:val="00044DAE"/>
    <w:rsid w:val="000458E9"/>
    <w:rsid w:val="00052BF8"/>
    <w:rsid w:val="00057116"/>
    <w:rsid w:val="00064CB2"/>
    <w:rsid w:val="00066954"/>
    <w:rsid w:val="00067741"/>
    <w:rsid w:val="00072A56"/>
    <w:rsid w:val="00075FF4"/>
    <w:rsid w:val="00077B99"/>
    <w:rsid w:val="00082CCB"/>
    <w:rsid w:val="000A3125"/>
    <w:rsid w:val="000B0519"/>
    <w:rsid w:val="000B1ABD"/>
    <w:rsid w:val="000B61FD"/>
    <w:rsid w:val="000C0BF7"/>
    <w:rsid w:val="000C5FE3"/>
    <w:rsid w:val="000D122A"/>
    <w:rsid w:val="000D5D45"/>
    <w:rsid w:val="000E55AD"/>
    <w:rsid w:val="000E630D"/>
    <w:rsid w:val="001001BD"/>
    <w:rsid w:val="00101936"/>
    <w:rsid w:val="00102222"/>
    <w:rsid w:val="00120541"/>
    <w:rsid w:val="001211F3"/>
    <w:rsid w:val="00127B5D"/>
    <w:rsid w:val="0014487A"/>
    <w:rsid w:val="001457CF"/>
    <w:rsid w:val="00163676"/>
    <w:rsid w:val="00166818"/>
    <w:rsid w:val="00171925"/>
    <w:rsid w:val="00173998"/>
    <w:rsid w:val="00174617"/>
    <w:rsid w:val="001759A7"/>
    <w:rsid w:val="001808F9"/>
    <w:rsid w:val="001A4192"/>
    <w:rsid w:val="001C5C86"/>
    <w:rsid w:val="001C6B14"/>
    <w:rsid w:val="001C718D"/>
    <w:rsid w:val="001E14C4"/>
    <w:rsid w:val="001E331F"/>
    <w:rsid w:val="001E3CB9"/>
    <w:rsid w:val="001F7EB4"/>
    <w:rsid w:val="002000C2"/>
    <w:rsid w:val="00204004"/>
    <w:rsid w:val="00205F25"/>
    <w:rsid w:val="002144A6"/>
    <w:rsid w:val="00221B1E"/>
    <w:rsid w:val="00225C3A"/>
    <w:rsid w:val="00240DCD"/>
    <w:rsid w:val="0024786B"/>
    <w:rsid w:val="00251D80"/>
    <w:rsid w:val="00254FB5"/>
    <w:rsid w:val="002640E5"/>
    <w:rsid w:val="0026436F"/>
    <w:rsid w:val="0026606E"/>
    <w:rsid w:val="00270BDC"/>
    <w:rsid w:val="0027433E"/>
    <w:rsid w:val="00276403"/>
    <w:rsid w:val="002847C3"/>
    <w:rsid w:val="002B15D8"/>
    <w:rsid w:val="002C1C50"/>
    <w:rsid w:val="002D1D1C"/>
    <w:rsid w:val="002D5886"/>
    <w:rsid w:val="002E3A9F"/>
    <w:rsid w:val="002E6A7D"/>
    <w:rsid w:val="002E7A9E"/>
    <w:rsid w:val="002F119A"/>
    <w:rsid w:val="002F3C41"/>
    <w:rsid w:val="002F6C5C"/>
    <w:rsid w:val="0030045C"/>
    <w:rsid w:val="00306A92"/>
    <w:rsid w:val="00310704"/>
    <w:rsid w:val="003127D3"/>
    <w:rsid w:val="003205AD"/>
    <w:rsid w:val="0033027D"/>
    <w:rsid w:val="00335FB2"/>
    <w:rsid w:val="00344158"/>
    <w:rsid w:val="00346BB9"/>
    <w:rsid w:val="00347B74"/>
    <w:rsid w:val="00355CB6"/>
    <w:rsid w:val="0035787E"/>
    <w:rsid w:val="00366257"/>
    <w:rsid w:val="0038516D"/>
    <w:rsid w:val="003869D7"/>
    <w:rsid w:val="00393F10"/>
    <w:rsid w:val="003A02A3"/>
    <w:rsid w:val="003A08AA"/>
    <w:rsid w:val="003A1EB0"/>
    <w:rsid w:val="003A6A5C"/>
    <w:rsid w:val="003B3A93"/>
    <w:rsid w:val="003C0F14"/>
    <w:rsid w:val="003C2DA6"/>
    <w:rsid w:val="003C5F51"/>
    <w:rsid w:val="003C6DA6"/>
    <w:rsid w:val="003D2781"/>
    <w:rsid w:val="003D62A9"/>
    <w:rsid w:val="003F04C7"/>
    <w:rsid w:val="003F268E"/>
    <w:rsid w:val="003F7142"/>
    <w:rsid w:val="003F7B3D"/>
    <w:rsid w:val="0040240E"/>
    <w:rsid w:val="004050BA"/>
    <w:rsid w:val="004064BA"/>
    <w:rsid w:val="00411698"/>
    <w:rsid w:val="00414164"/>
    <w:rsid w:val="00414352"/>
    <w:rsid w:val="0041789B"/>
    <w:rsid w:val="004260A5"/>
    <w:rsid w:val="00432283"/>
    <w:rsid w:val="00434DF6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4400"/>
    <w:rsid w:val="004A6A60"/>
    <w:rsid w:val="004C0726"/>
    <w:rsid w:val="004C2201"/>
    <w:rsid w:val="004C4AEC"/>
    <w:rsid w:val="004C594F"/>
    <w:rsid w:val="004C634D"/>
    <w:rsid w:val="004D24B9"/>
    <w:rsid w:val="004D37CC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66283"/>
    <w:rsid w:val="00571E3F"/>
    <w:rsid w:val="00574059"/>
    <w:rsid w:val="00586951"/>
    <w:rsid w:val="00590087"/>
    <w:rsid w:val="005A032D"/>
    <w:rsid w:val="005B3962"/>
    <w:rsid w:val="005C29F7"/>
    <w:rsid w:val="005C4F58"/>
    <w:rsid w:val="005C5E8D"/>
    <w:rsid w:val="005C78F2"/>
    <w:rsid w:val="005D057C"/>
    <w:rsid w:val="005D14F7"/>
    <w:rsid w:val="005D3FEC"/>
    <w:rsid w:val="005D44BE"/>
    <w:rsid w:val="005E088B"/>
    <w:rsid w:val="006064F6"/>
    <w:rsid w:val="00611EC4"/>
    <w:rsid w:val="00612542"/>
    <w:rsid w:val="006146D2"/>
    <w:rsid w:val="00620B3F"/>
    <w:rsid w:val="006239E7"/>
    <w:rsid w:val="006254C4"/>
    <w:rsid w:val="006323BE"/>
    <w:rsid w:val="0063727B"/>
    <w:rsid w:val="0063745E"/>
    <w:rsid w:val="006418C6"/>
    <w:rsid w:val="00641ED8"/>
    <w:rsid w:val="00654130"/>
    <w:rsid w:val="00654893"/>
    <w:rsid w:val="006633A4"/>
    <w:rsid w:val="00667DD2"/>
    <w:rsid w:val="00671BBB"/>
    <w:rsid w:val="00682237"/>
    <w:rsid w:val="006A0EF8"/>
    <w:rsid w:val="006A45BA"/>
    <w:rsid w:val="006A6CE2"/>
    <w:rsid w:val="006B17DC"/>
    <w:rsid w:val="006B3170"/>
    <w:rsid w:val="006B4280"/>
    <w:rsid w:val="006B4B1C"/>
    <w:rsid w:val="006B6EAA"/>
    <w:rsid w:val="006C4991"/>
    <w:rsid w:val="006D0A90"/>
    <w:rsid w:val="006E0F19"/>
    <w:rsid w:val="006E1FDA"/>
    <w:rsid w:val="006E5E87"/>
    <w:rsid w:val="006F2155"/>
    <w:rsid w:val="00706A1A"/>
    <w:rsid w:val="00707673"/>
    <w:rsid w:val="007162BE"/>
    <w:rsid w:val="00722267"/>
    <w:rsid w:val="00722DE5"/>
    <w:rsid w:val="00746F46"/>
    <w:rsid w:val="0075252A"/>
    <w:rsid w:val="007607B4"/>
    <w:rsid w:val="0076388B"/>
    <w:rsid w:val="00764B84"/>
    <w:rsid w:val="00765028"/>
    <w:rsid w:val="0078034D"/>
    <w:rsid w:val="00790BCC"/>
    <w:rsid w:val="00795CEE"/>
    <w:rsid w:val="00796F94"/>
    <w:rsid w:val="007974F5"/>
    <w:rsid w:val="007A0B47"/>
    <w:rsid w:val="007A5AA5"/>
    <w:rsid w:val="007A6136"/>
    <w:rsid w:val="007B0F49"/>
    <w:rsid w:val="007C7E14"/>
    <w:rsid w:val="007D03D2"/>
    <w:rsid w:val="007D0DD7"/>
    <w:rsid w:val="007D1AB2"/>
    <w:rsid w:val="007D36CF"/>
    <w:rsid w:val="007E780A"/>
    <w:rsid w:val="007F522E"/>
    <w:rsid w:val="007F7421"/>
    <w:rsid w:val="00801F7F"/>
    <w:rsid w:val="00813C1F"/>
    <w:rsid w:val="008234C6"/>
    <w:rsid w:val="00834A60"/>
    <w:rsid w:val="00835AB0"/>
    <w:rsid w:val="00847179"/>
    <w:rsid w:val="00863E89"/>
    <w:rsid w:val="00866E4B"/>
    <w:rsid w:val="00872B3B"/>
    <w:rsid w:val="008803FB"/>
    <w:rsid w:val="0088222A"/>
    <w:rsid w:val="008835FC"/>
    <w:rsid w:val="0088770C"/>
    <w:rsid w:val="008901F6"/>
    <w:rsid w:val="00896C03"/>
    <w:rsid w:val="008A05BF"/>
    <w:rsid w:val="008A495D"/>
    <w:rsid w:val="008A76FD"/>
    <w:rsid w:val="008B114B"/>
    <w:rsid w:val="008B2D09"/>
    <w:rsid w:val="008B519F"/>
    <w:rsid w:val="008C0E78"/>
    <w:rsid w:val="008C537F"/>
    <w:rsid w:val="008D52CF"/>
    <w:rsid w:val="008D658B"/>
    <w:rsid w:val="00915DDF"/>
    <w:rsid w:val="00922FCB"/>
    <w:rsid w:val="00930734"/>
    <w:rsid w:val="0093077E"/>
    <w:rsid w:val="00935CB0"/>
    <w:rsid w:val="009428A9"/>
    <w:rsid w:val="009437A2"/>
    <w:rsid w:val="00944B28"/>
    <w:rsid w:val="00950560"/>
    <w:rsid w:val="00953E83"/>
    <w:rsid w:val="00967838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314C"/>
    <w:rsid w:val="009B493F"/>
    <w:rsid w:val="009C2977"/>
    <w:rsid w:val="009C2DCC"/>
    <w:rsid w:val="009D23B2"/>
    <w:rsid w:val="009E6C21"/>
    <w:rsid w:val="009F7959"/>
    <w:rsid w:val="00A01CFF"/>
    <w:rsid w:val="00A038A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2B8C"/>
    <w:rsid w:val="00A47445"/>
    <w:rsid w:val="00A6656B"/>
    <w:rsid w:val="00A70E1E"/>
    <w:rsid w:val="00A73257"/>
    <w:rsid w:val="00A804E1"/>
    <w:rsid w:val="00A9081F"/>
    <w:rsid w:val="00A9188C"/>
    <w:rsid w:val="00A9489E"/>
    <w:rsid w:val="00A97002"/>
    <w:rsid w:val="00A97A52"/>
    <w:rsid w:val="00AA0D6A"/>
    <w:rsid w:val="00AB58BF"/>
    <w:rsid w:val="00AD0751"/>
    <w:rsid w:val="00AD77C4"/>
    <w:rsid w:val="00AE25BF"/>
    <w:rsid w:val="00AF0C13"/>
    <w:rsid w:val="00AF67C2"/>
    <w:rsid w:val="00B01ACB"/>
    <w:rsid w:val="00B03AF5"/>
    <w:rsid w:val="00B03C01"/>
    <w:rsid w:val="00B078D6"/>
    <w:rsid w:val="00B1248D"/>
    <w:rsid w:val="00B14709"/>
    <w:rsid w:val="00B2743D"/>
    <w:rsid w:val="00B3015C"/>
    <w:rsid w:val="00B344D8"/>
    <w:rsid w:val="00B52396"/>
    <w:rsid w:val="00B55FA0"/>
    <w:rsid w:val="00B567D1"/>
    <w:rsid w:val="00B73B4C"/>
    <w:rsid w:val="00B73F75"/>
    <w:rsid w:val="00B8483E"/>
    <w:rsid w:val="00B86E6C"/>
    <w:rsid w:val="00B946CD"/>
    <w:rsid w:val="00B96481"/>
    <w:rsid w:val="00BA3A53"/>
    <w:rsid w:val="00BA3C54"/>
    <w:rsid w:val="00BA4095"/>
    <w:rsid w:val="00BA5B43"/>
    <w:rsid w:val="00BB2BFA"/>
    <w:rsid w:val="00BB5EBF"/>
    <w:rsid w:val="00BC5590"/>
    <w:rsid w:val="00BC642A"/>
    <w:rsid w:val="00BD2730"/>
    <w:rsid w:val="00BF79B0"/>
    <w:rsid w:val="00BF7C9D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7C50"/>
    <w:rsid w:val="00C62767"/>
    <w:rsid w:val="00C70790"/>
    <w:rsid w:val="00C715CA"/>
    <w:rsid w:val="00C72FC0"/>
    <w:rsid w:val="00C7495D"/>
    <w:rsid w:val="00C77CE9"/>
    <w:rsid w:val="00C869F5"/>
    <w:rsid w:val="00C9685D"/>
    <w:rsid w:val="00CA0968"/>
    <w:rsid w:val="00CA168E"/>
    <w:rsid w:val="00CA4B32"/>
    <w:rsid w:val="00CB0647"/>
    <w:rsid w:val="00CB19E6"/>
    <w:rsid w:val="00CB4236"/>
    <w:rsid w:val="00CC5A41"/>
    <w:rsid w:val="00CC72A4"/>
    <w:rsid w:val="00CD3153"/>
    <w:rsid w:val="00CF6810"/>
    <w:rsid w:val="00D06117"/>
    <w:rsid w:val="00D134AA"/>
    <w:rsid w:val="00D24760"/>
    <w:rsid w:val="00D31CC8"/>
    <w:rsid w:val="00D32678"/>
    <w:rsid w:val="00D521C1"/>
    <w:rsid w:val="00D566E6"/>
    <w:rsid w:val="00D71F40"/>
    <w:rsid w:val="00D72861"/>
    <w:rsid w:val="00D77416"/>
    <w:rsid w:val="00D80FC6"/>
    <w:rsid w:val="00D8707A"/>
    <w:rsid w:val="00D903CF"/>
    <w:rsid w:val="00D91788"/>
    <w:rsid w:val="00D94917"/>
    <w:rsid w:val="00DA5896"/>
    <w:rsid w:val="00DA60FB"/>
    <w:rsid w:val="00DA74F3"/>
    <w:rsid w:val="00DB0480"/>
    <w:rsid w:val="00DB69F3"/>
    <w:rsid w:val="00DB771F"/>
    <w:rsid w:val="00DC0475"/>
    <w:rsid w:val="00DC47DF"/>
    <w:rsid w:val="00DC4907"/>
    <w:rsid w:val="00DD017C"/>
    <w:rsid w:val="00DD397A"/>
    <w:rsid w:val="00DD58B7"/>
    <w:rsid w:val="00DD6699"/>
    <w:rsid w:val="00DE5036"/>
    <w:rsid w:val="00E007C5"/>
    <w:rsid w:val="00E00DBF"/>
    <w:rsid w:val="00E0213F"/>
    <w:rsid w:val="00E033E0"/>
    <w:rsid w:val="00E10269"/>
    <w:rsid w:val="00E1026B"/>
    <w:rsid w:val="00E13CB2"/>
    <w:rsid w:val="00E20C37"/>
    <w:rsid w:val="00E30E80"/>
    <w:rsid w:val="00E41D61"/>
    <w:rsid w:val="00E50E80"/>
    <w:rsid w:val="00E52C57"/>
    <w:rsid w:val="00E54821"/>
    <w:rsid w:val="00E54F56"/>
    <w:rsid w:val="00E57E7D"/>
    <w:rsid w:val="00E70355"/>
    <w:rsid w:val="00E81523"/>
    <w:rsid w:val="00E84CD8"/>
    <w:rsid w:val="00E90B85"/>
    <w:rsid w:val="00E91679"/>
    <w:rsid w:val="00E92452"/>
    <w:rsid w:val="00E935C9"/>
    <w:rsid w:val="00E94CC1"/>
    <w:rsid w:val="00E96431"/>
    <w:rsid w:val="00EB07D7"/>
    <w:rsid w:val="00EC3039"/>
    <w:rsid w:val="00EC5235"/>
    <w:rsid w:val="00ED6B03"/>
    <w:rsid w:val="00ED7A5B"/>
    <w:rsid w:val="00EF6C75"/>
    <w:rsid w:val="00EF7AE4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6EAF"/>
    <w:rsid w:val="00F5429B"/>
    <w:rsid w:val="00F5774F"/>
    <w:rsid w:val="00F62688"/>
    <w:rsid w:val="00F65FE2"/>
    <w:rsid w:val="00F76BE5"/>
    <w:rsid w:val="00F83D11"/>
    <w:rsid w:val="00F921F1"/>
    <w:rsid w:val="00FB127E"/>
    <w:rsid w:val="00FC0804"/>
    <w:rsid w:val="00FC3B6D"/>
    <w:rsid w:val="00FC557E"/>
    <w:rsid w:val="00FD3A4E"/>
    <w:rsid w:val="00FE5DEC"/>
    <w:rsid w:val="00FF3F0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256C87"/>
  <w15:chartTrackingRefBased/>
  <w15:docId w15:val="{2BBAF406-E1EE-4C2E-8898-1784125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152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eastAsia="zh-CN"/>
    </w:rPr>
  </w:style>
  <w:style w:type="paragraph" w:styleId="1">
    <w:name w:val="heading 1"/>
    <w:next w:val="a"/>
    <w:qFormat/>
    <w:rsid w:val="00E8152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eastAsia="zh-CN"/>
    </w:rPr>
  </w:style>
  <w:style w:type="paragraph" w:styleId="2">
    <w:name w:val="heading 2"/>
    <w:basedOn w:val="1"/>
    <w:next w:val="a"/>
    <w:qFormat/>
    <w:rsid w:val="00E8152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E8152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8152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8152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81523"/>
    <w:pPr>
      <w:outlineLvl w:val="5"/>
    </w:pPr>
  </w:style>
  <w:style w:type="paragraph" w:styleId="7">
    <w:name w:val="heading 7"/>
    <w:basedOn w:val="H6"/>
    <w:next w:val="a"/>
    <w:qFormat/>
    <w:rsid w:val="00E81523"/>
    <w:pPr>
      <w:outlineLvl w:val="6"/>
    </w:pPr>
  </w:style>
  <w:style w:type="paragraph" w:styleId="8">
    <w:name w:val="heading 8"/>
    <w:basedOn w:val="1"/>
    <w:next w:val="a"/>
    <w:qFormat/>
    <w:rsid w:val="00E8152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8152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0"/>
    <w:rsid w:val="00E8152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E8152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zh-CN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8152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81523"/>
    <w:pPr>
      <w:spacing w:before="180"/>
      <w:ind w:left="2693" w:hanging="2693"/>
    </w:pPr>
    <w:rPr>
      <w:b/>
    </w:rPr>
  </w:style>
  <w:style w:type="paragraph" w:styleId="TOC1">
    <w:name w:val="toc 1"/>
    <w:semiHidden/>
    <w:rsid w:val="00E8152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zh-CN"/>
    </w:rPr>
  </w:style>
  <w:style w:type="paragraph" w:customStyle="1" w:styleId="ZT">
    <w:name w:val="ZT"/>
    <w:rsid w:val="00E8152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eastAsia="zh-CN"/>
    </w:rPr>
  </w:style>
  <w:style w:type="paragraph" w:styleId="TOC5">
    <w:name w:val="toc 5"/>
    <w:basedOn w:val="TOC4"/>
    <w:semiHidden/>
    <w:rsid w:val="00E81523"/>
    <w:pPr>
      <w:ind w:left="1701" w:hanging="1701"/>
    </w:pPr>
  </w:style>
  <w:style w:type="paragraph" w:styleId="TOC4">
    <w:name w:val="toc 4"/>
    <w:basedOn w:val="TOC3"/>
    <w:semiHidden/>
    <w:rsid w:val="00E81523"/>
    <w:pPr>
      <w:ind w:left="1418" w:hanging="1418"/>
    </w:pPr>
  </w:style>
  <w:style w:type="paragraph" w:styleId="TOC3">
    <w:name w:val="toc 3"/>
    <w:basedOn w:val="TOC2"/>
    <w:semiHidden/>
    <w:rsid w:val="00E81523"/>
    <w:pPr>
      <w:ind w:left="1134" w:hanging="1134"/>
    </w:pPr>
  </w:style>
  <w:style w:type="paragraph" w:styleId="TOC2">
    <w:name w:val="toc 2"/>
    <w:basedOn w:val="TOC1"/>
    <w:semiHidden/>
    <w:rsid w:val="00E81523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E81523"/>
    <w:pPr>
      <w:ind w:left="284"/>
    </w:pPr>
  </w:style>
  <w:style w:type="paragraph" w:styleId="10">
    <w:name w:val="index 1"/>
    <w:basedOn w:val="a"/>
    <w:semiHidden/>
    <w:rsid w:val="00E81523"/>
    <w:pPr>
      <w:keepLines/>
      <w:spacing w:after="0"/>
    </w:pPr>
  </w:style>
  <w:style w:type="paragraph" w:customStyle="1" w:styleId="ZH">
    <w:name w:val="ZH"/>
    <w:rsid w:val="00E8152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zh-CN"/>
    </w:rPr>
  </w:style>
  <w:style w:type="paragraph" w:customStyle="1" w:styleId="TT">
    <w:name w:val="TT"/>
    <w:basedOn w:val="1"/>
    <w:next w:val="a"/>
    <w:rsid w:val="00E81523"/>
    <w:pPr>
      <w:outlineLvl w:val="9"/>
    </w:pPr>
  </w:style>
  <w:style w:type="paragraph" w:styleId="22">
    <w:name w:val="List Number 2"/>
    <w:basedOn w:val="ac"/>
    <w:rsid w:val="00E81523"/>
    <w:pPr>
      <w:ind w:left="851"/>
    </w:pPr>
  </w:style>
  <w:style w:type="character" w:styleId="ad">
    <w:name w:val="footnote reference"/>
    <w:basedOn w:val="a0"/>
    <w:semiHidden/>
    <w:rsid w:val="00E81523"/>
    <w:rPr>
      <w:b/>
      <w:position w:val="6"/>
      <w:sz w:val="16"/>
    </w:rPr>
  </w:style>
  <w:style w:type="paragraph" w:styleId="ae">
    <w:name w:val="footnote text"/>
    <w:basedOn w:val="a"/>
    <w:semiHidden/>
    <w:rsid w:val="00E8152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81523"/>
    <w:pPr>
      <w:jc w:val="center"/>
    </w:pPr>
  </w:style>
  <w:style w:type="paragraph" w:customStyle="1" w:styleId="TF">
    <w:name w:val="TF"/>
    <w:basedOn w:val="TH"/>
    <w:rsid w:val="00E81523"/>
    <w:pPr>
      <w:keepNext w:val="0"/>
      <w:spacing w:before="0" w:after="240"/>
    </w:pPr>
  </w:style>
  <w:style w:type="paragraph" w:customStyle="1" w:styleId="NO">
    <w:name w:val="NO"/>
    <w:basedOn w:val="a"/>
    <w:rsid w:val="00E81523"/>
    <w:pPr>
      <w:keepLines/>
      <w:ind w:left="1135" w:hanging="851"/>
    </w:pPr>
  </w:style>
  <w:style w:type="paragraph" w:styleId="TOC9">
    <w:name w:val="toc 9"/>
    <w:basedOn w:val="TOC8"/>
    <w:semiHidden/>
    <w:rsid w:val="00E81523"/>
    <w:pPr>
      <w:ind w:left="1418" w:hanging="1418"/>
    </w:pPr>
  </w:style>
  <w:style w:type="paragraph" w:customStyle="1" w:styleId="EX">
    <w:name w:val="EX"/>
    <w:basedOn w:val="a"/>
    <w:rsid w:val="00E81523"/>
    <w:pPr>
      <w:keepLines/>
      <w:ind w:left="1702" w:hanging="1418"/>
    </w:pPr>
  </w:style>
  <w:style w:type="paragraph" w:customStyle="1" w:styleId="FP">
    <w:name w:val="FP"/>
    <w:basedOn w:val="a"/>
    <w:rsid w:val="00E81523"/>
    <w:pPr>
      <w:spacing w:after="0"/>
    </w:pPr>
  </w:style>
  <w:style w:type="paragraph" w:customStyle="1" w:styleId="LD">
    <w:name w:val="LD"/>
    <w:rsid w:val="00E8152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zh-CN"/>
    </w:rPr>
  </w:style>
  <w:style w:type="paragraph" w:customStyle="1" w:styleId="NW">
    <w:name w:val="NW"/>
    <w:basedOn w:val="NO"/>
    <w:rsid w:val="00E81523"/>
    <w:pPr>
      <w:spacing w:after="0"/>
    </w:pPr>
  </w:style>
  <w:style w:type="paragraph" w:customStyle="1" w:styleId="EW">
    <w:name w:val="EW"/>
    <w:basedOn w:val="EX"/>
    <w:rsid w:val="00E81523"/>
    <w:pPr>
      <w:spacing w:after="0"/>
    </w:pPr>
  </w:style>
  <w:style w:type="paragraph" w:styleId="TOC6">
    <w:name w:val="toc 6"/>
    <w:basedOn w:val="TOC5"/>
    <w:next w:val="a"/>
    <w:semiHidden/>
    <w:rsid w:val="00E81523"/>
    <w:pPr>
      <w:ind w:left="1985" w:hanging="1985"/>
    </w:pPr>
  </w:style>
  <w:style w:type="paragraph" w:styleId="TOC7">
    <w:name w:val="toc 7"/>
    <w:basedOn w:val="TOC6"/>
    <w:next w:val="a"/>
    <w:semiHidden/>
    <w:rsid w:val="00E81523"/>
    <w:pPr>
      <w:ind w:left="2268" w:hanging="2268"/>
    </w:pPr>
  </w:style>
  <w:style w:type="paragraph" w:styleId="23">
    <w:name w:val="List Bullet 2"/>
    <w:basedOn w:val="af"/>
    <w:rsid w:val="00E81523"/>
    <w:pPr>
      <w:ind w:left="851"/>
    </w:pPr>
  </w:style>
  <w:style w:type="paragraph" w:styleId="30">
    <w:name w:val="List Bullet 3"/>
    <w:basedOn w:val="23"/>
    <w:rsid w:val="00E81523"/>
    <w:pPr>
      <w:ind w:left="1135"/>
    </w:pPr>
  </w:style>
  <w:style w:type="paragraph" w:styleId="ac">
    <w:name w:val="List Number"/>
    <w:basedOn w:val="af0"/>
    <w:rsid w:val="00E81523"/>
  </w:style>
  <w:style w:type="paragraph" w:customStyle="1" w:styleId="EQ">
    <w:name w:val="EQ"/>
    <w:basedOn w:val="a"/>
    <w:next w:val="a"/>
    <w:rsid w:val="00E81523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rsid w:val="00E8152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8152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8152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zh-CN"/>
    </w:rPr>
  </w:style>
  <w:style w:type="paragraph" w:customStyle="1" w:styleId="TAR">
    <w:name w:val="TAR"/>
    <w:basedOn w:val="TAL"/>
    <w:rsid w:val="00E81523"/>
    <w:pPr>
      <w:jc w:val="right"/>
    </w:pPr>
  </w:style>
  <w:style w:type="paragraph" w:customStyle="1" w:styleId="H6">
    <w:name w:val="H6"/>
    <w:basedOn w:val="5"/>
    <w:next w:val="a"/>
    <w:rsid w:val="00E8152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81523"/>
    <w:pPr>
      <w:ind w:left="851" w:hanging="851"/>
    </w:pPr>
  </w:style>
  <w:style w:type="paragraph" w:customStyle="1" w:styleId="ZA">
    <w:name w:val="ZA"/>
    <w:rsid w:val="00E8152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zh-CN"/>
    </w:rPr>
  </w:style>
  <w:style w:type="paragraph" w:customStyle="1" w:styleId="ZB">
    <w:name w:val="ZB"/>
    <w:rsid w:val="00E8152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zh-CN"/>
    </w:rPr>
  </w:style>
  <w:style w:type="paragraph" w:customStyle="1" w:styleId="ZD">
    <w:name w:val="ZD"/>
    <w:rsid w:val="00E8152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zh-CN"/>
    </w:rPr>
  </w:style>
  <w:style w:type="paragraph" w:customStyle="1" w:styleId="ZU">
    <w:name w:val="ZU"/>
    <w:rsid w:val="00E8152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CN"/>
    </w:rPr>
  </w:style>
  <w:style w:type="paragraph" w:customStyle="1" w:styleId="ZV">
    <w:name w:val="ZV"/>
    <w:basedOn w:val="ZU"/>
    <w:rsid w:val="00E81523"/>
    <w:pPr>
      <w:framePr w:wrap="notBeside" w:y="16161"/>
    </w:pPr>
  </w:style>
  <w:style w:type="character" w:customStyle="1" w:styleId="ZGSM">
    <w:name w:val="ZGSM"/>
    <w:rsid w:val="00E81523"/>
  </w:style>
  <w:style w:type="paragraph" w:styleId="24">
    <w:name w:val="List 2"/>
    <w:basedOn w:val="af0"/>
    <w:rsid w:val="00E81523"/>
    <w:pPr>
      <w:ind w:left="851"/>
    </w:pPr>
  </w:style>
  <w:style w:type="paragraph" w:customStyle="1" w:styleId="ZG">
    <w:name w:val="ZG"/>
    <w:rsid w:val="00E8152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zh-CN"/>
    </w:rPr>
  </w:style>
  <w:style w:type="paragraph" w:styleId="31">
    <w:name w:val="List 3"/>
    <w:basedOn w:val="24"/>
    <w:rsid w:val="00E81523"/>
    <w:pPr>
      <w:ind w:left="1135"/>
    </w:pPr>
  </w:style>
  <w:style w:type="paragraph" w:styleId="40">
    <w:name w:val="List 4"/>
    <w:basedOn w:val="31"/>
    <w:rsid w:val="00E81523"/>
    <w:pPr>
      <w:ind w:left="1418"/>
    </w:pPr>
  </w:style>
  <w:style w:type="paragraph" w:styleId="50">
    <w:name w:val="List 5"/>
    <w:basedOn w:val="40"/>
    <w:rsid w:val="00E81523"/>
    <w:pPr>
      <w:ind w:left="1702"/>
    </w:pPr>
  </w:style>
  <w:style w:type="paragraph" w:customStyle="1" w:styleId="EditorsNote">
    <w:name w:val="Editor's Note"/>
    <w:basedOn w:val="NO"/>
    <w:rsid w:val="00E81523"/>
    <w:rPr>
      <w:color w:val="FF0000"/>
    </w:rPr>
  </w:style>
  <w:style w:type="paragraph" w:styleId="af0">
    <w:name w:val="List"/>
    <w:basedOn w:val="a"/>
    <w:rsid w:val="00E81523"/>
    <w:pPr>
      <w:ind w:left="568" w:hanging="284"/>
    </w:pPr>
  </w:style>
  <w:style w:type="paragraph" w:styleId="af">
    <w:name w:val="List Bullet"/>
    <w:basedOn w:val="af0"/>
    <w:rsid w:val="00E81523"/>
  </w:style>
  <w:style w:type="paragraph" w:styleId="41">
    <w:name w:val="List Bullet 4"/>
    <w:basedOn w:val="30"/>
    <w:rsid w:val="00E81523"/>
    <w:pPr>
      <w:ind w:left="1418"/>
    </w:pPr>
  </w:style>
  <w:style w:type="paragraph" w:styleId="51">
    <w:name w:val="List Bullet 5"/>
    <w:basedOn w:val="41"/>
    <w:rsid w:val="00E81523"/>
    <w:pPr>
      <w:ind w:left="1702"/>
    </w:pPr>
  </w:style>
  <w:style w:type="paragraph" w:customStyle="1" w:styleId="B1">
    <w:name w:val="B1"/>
    <w:basedOn w:val="af0"/>
    <w:rsid w:val="00E81523"/>
  </w:style>
  <w:style w:type="paragraph" w:customStyle="1" w:styleId="B2">
    <w:name w:val="B2"/>
    <w:basedOn w:val="24"/>
    <w:rsid w:val="00E81523"/>
  </w:style>
  <w:style w:type="paragraph" w:customStyle="1" w:styleId="B3">
    <w:name w:val="B3"/>
    <w:basedOn w:val="31"/>
    <w:rsid w:val="00E81523"/>
  </w:style>
  <w:style w:type="paragraph" w:customStyle="1" w:styleId="B4">
    <w:name w:val="B4"/>
    <w:basedOn w:val="40"/>
    <w:rsid w:val="00E81523"/>
  </w:style>
  <w:style w:type="paragraph" w:customStyle="1" w:styleId="B5">
    <w:name w:val="B5"/>
    <w:basedOn w:val="50"/>
    <w:rsid w:val="00E81523"/>
  </w:style>
  <w:style w:type="paragraph" w:styleId="af1">
    <w:name w:val="footer"/>
    <w:basedOn w:val="a4"/>
    <w:link w:val="af2"/>
    <w:rsid w:val="00E81523"/>
    <w:pPr>
      <w:jc w:val="center"/>
    </w:pPr>
    <w:rPr>
      <w:i/>
    </w:rPr>
  </w:style>
  <w:style w:type="paragraph" w:customStyle="1" w:styleId="ZTD">
    <w:name w:val="ZTD"/>
    <w:basedOn w:val="ZB"/>
    <w:rsid w:val="00E81523"/>
    <w:pPr>
      <w:framePr w:hRule="auto" w:wrap="notBeside" w:y="852"/>
    </w:pPr>
    <w:rPr>
      <w:i w:val="0"/>
      <w:sz w:val="40"/>
    </w:rPr>
  </w:style>
  <w:style w:type="table" w:styleId="af3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1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Guidance">
    <w:name w:val="Guidance"/>
    <w:basedOn w:val="a"/>
    <w:rsid w:val="00BC5590"/>
    <w:rPr>
      <w:i/>
      <w:color w:val="000000"/>
      <w:lang w:eastAsia="ja-JP"/>
    </w:rPr>
  </w:style>
  <w:style w:type="character" w:customStyle="1" w:styleId="af2">
    <w:name w:val="页脚 字符"/>
    <w:link w:val="af1"/>
    <w:rsid w:val="00C62767"/>
    <w:rPr>
      <w:rFonts w:ascii="Arial" w:eastAsia="Times New Roman" w:hAnsi="Arial"/>
      <w:b/>
      <w:i/>
      <w:noProof/>
      <w:sz w:val="18"/>
      <w:lang w:val="en-US" w:eastAsia="zh-CN"/>
    </w:rPr>
  </w:style>
  <w:style w:type="character" w:styleId="af5">
    <w:name w:val="Unresolved Mention"/>
    <w:uiPriority w:val="99"/>
    <w:semiHidden/>
    <w:unhideWhenUsed/>
    <w:rsid w:val="00005179"/>
    <w:rPr>
      <w:color w:val="605E5C"/>
      <w:shd w:val="clear" w:color="auto" w:fill="E1DFDD"/>
    </w:rPr>
  </w:style>
  <w:style w:type="character" w:customStyle="1" w:styleId="TAL0">
    <w:name w:val="TAL (文字)"/>
    <w:link w:val="TAL"/>
    <w:locked/>
    <w:rsid w:val="004050BA"/>
    <w:rPr>
      <w:rFonts w:ascii="Arial" w:eastAsia="Times New Roman" w:hAnsi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haoluyang@chinamobil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chunying@huawei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00334960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2D89-A156-4125-B5D6-6CC846FE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5778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1507371</vt:i4>
      </vt:variant>
      <vt:variant>
        <vt:i4>9</vt:i4>
      </vt:variant>
      <vt:variant>
        <vt:i4>0</vt:i4>
      </vt:variant>
      <vt:variant>
        <vt:i4>5</vt:i4>
      </vt:variant>
      <vt:variant>
        <vt:lpwstr>https://ftp.3gpp.org/Information/WORK_PLAN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gcy2411</cp:lastModifiedBy>
  <cp:revision>45</cp:revision>
  <cp:lastPrinted>2000-02-29T10:31:00Z</cp:lastPrinted>
  <dcterms:created xsi:type="dcterms:W3CDTF">2024-10-17T12:20:00Z</dcterms:created>
  <dcterms:modified xsi:type="dcterms:W3CDTF">2024-11-21T13:05:00Z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1731091277</vt:lpwstr>
  </property>
</Properties>
</file>