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D1A19" w14:paraId="641D5C85" w14:textId="77777777" w:rsidTr="11A76BF0">
        <w:tc>
          <w:tcPr>
            <w:tcW w:w="9640" w:type="dxa"/>
          </w:tcPr>
          <w:p w14:paraId="37B18655" w14:textId="638809B8" w:rsidR="004B78CD" w:rsidRPr="00E00986" w:rsidRDefault="004B78CD" w:rsidP="004B78CD">
            <w:pPr>
              <w:pStyle w:val="CRCoverPage"/>
              <w:tabs>
                <w:tab w:val="right" w:pos="9639"/>
              </w:tabs>
              <w:spacing w:after="0"/>
              <w:rPr>
                <w:rFonts w:eastAsia="宋体"/>
                <w:b/>
                <w:i/>
                <w:noProof/>
                <w:sz w:val="28"/>
                <w:lang w:eastAsia="zh-CN"/>
              </w:rPr>
            </w:pPr>
            <w:bookmarkStart w:id="0" w:name="_Toc518664353"/>
            <w:r w:rsidRPr="007E0940">
              <w:rPr>
                <w:b/>
                <w:noProof/>
                <w:sz w:val="24"/>
              </w:rPr>
              <w:t>3GPP TSG-RAN</w:t>
            </w:r>
            <w:r>
              <w:rPr>
                <w:b/>
                <w:noProof/>
                <w:sz w:val="24"/>
              </w:rPr>
              <w:t>4</w:t>
            </w:r>
            <w:r w:rsidRPr="007E0940">
              <w:rPr>
                <w:b/>
                <w:noProof/>
                <w:sz w:val="24"/>
              </w:rPr>
              <w:t xml:space="preserve"> Meeting #1</w:t>
            </w:r>
            <w:r>
              <w:rPr>
                <w:b/>
                <w:noProof/>
                <w:sz w:val="24"/>
              </w:rPr>
              <w:t>1</w:t>
            </w:r>
            <w:r w:rsidR="00394449">
              <w:rPr>
                <w:rFonts w:eastAsia="宋体" w:hint="eastAsia"/>
                <w:b/>
                <w:noProof/>
                <w:sz w:val="24"/>
                <w:lang w:eastAsia="zh-CN"/>
              </w:rPr>
              <w:t>3</w:t>
            </w:r>
            <w:fldSimple w:instr=" DOCPROPERTY  MtgTitle  \* MERGEFORMAT "/>
            <w:r>
              <w:rPr>
                <w:b/>
                <w:i/>
                <w:noProof/>
                <w:sz w:val="28"/>
              </w:rPr>
              <w:tab/>
            </w:r>
            <w:r w:rsidR="00BE2152" w:rsidRPr="00BE2152">
              <w:rPr>
                <w:b/>
                <w:i/>
                <w:noProof/>
                <w:sz w:val="28"/>
              </w:rPr>
              <w:t>R4-2419806</w:t>
            </w:r>
          </w:p>
          <w:p w14:paraId="34C1D858" w14:textId="77777777" w:rsidR="00EF3347" w:rsidRPr="0052514D" w:rsidRDefault="00EF3347" w:rsidP="00EF3347">
            <w:pPr>
              <w:pStyle w:val="a6"/>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Orlando,</w:t>
            </w:r>
            <w:r w:rsidRPr="00A01738">
              <w:rPr>
                <w:rFonts w:eastAsia="宋体" w:cs="Arial"/>
                <w:sz w:val="24"/>
                <w:szCs w:val="24"/>
                <w:lang w:eastAsia="zh-CN"/>
              </w:rPr>
              <w:t xml:space="preserve"> </w:t>
            </w:r>
            <w:r>
              <w:rPr>
                <w:rFonts w:eastAsia="宋体" w:cs="Arial"/>
                <w:sz w:val="24"/>
                <w:szCs w:val="24"/>
                <w:lang w:eastAsia="zh-CN"/>
              </w:rPr>
              <w:t>US, 18</w:t>
            </w:r>
            <w:r w:rsidRPr="0052514D">
              <w:rPr>
                <w:rFonts w:eastAsia="宋体" w:cs="Arial"/>
                <w:sz w:val="24"/>
                <w:szCs w:val="24"/>
                <w:vertAlign w:val="superscript"/>
                <w:lang w:eastAsia="zh-CN"/>
              </w:rPr>
              <w:t>th</w:t>
            </w:r>
            <w:r w:rsidRPr="0052514D">
              <w:rPr>
                <w:rFonts w:eastAsia="宋体" w:cs="Arial"/>
                <w:sz w:val="24"/>
                <w:szCs w:val="24"/>
                <w:lang w:eastAsia="zh-CN"/>
              </w:rPr>
              <w:t xml:space="preserve"> – </w:t>
            </w:r>
            <w:r>
              <w:rPr>
                <w:rFonts w:eastAsia="宋体" w:cs="Arial"/>
                <w:sz w:val="24"/>
                <w:szCs w:val="24"/>
                <w:lang w:eastAsia="zh-CN"/>
              </w:rPr>
              <w:t>22</w:t>
            </w:r>
            <w:r w:rsidRPr="00D71980">
              <w:rPr>
                <w:rFonts w:eastAsia="宋体" w:cs="Arial"/>
                <w:sz w:val="24"/>
                <w:szCs w:val="24"/>
                <w:vertAlign w:val="superscript"/>
                <w:lang w:eastAsia="zh-CN"/>
              </w:rPr>
              <w:t>nd</w:t>
            </w:r>
            <w:r>
              <w:rPr>
                <w:rFonts w:eastAsia="宋体" w:cs="Arial"/>
                <w:sz w:val="24"/>
                <w:szCs w:val="24"/>
                <w:lang w:eastAsia="zh-CN"/>
              </w:rPr>
              <w:t xml:space="preserve"> November</w:t>
            </w:r>
            <w:r w:rsidRPr="0052514D">
              <w:rPr>
                <w:rFonts w:eastAsia="宋体"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1"/>
              <w:gridCol w:w="1559"/>
              <w:gridCol w:w="709"/>
              <w:gridCol w:w="1276"/>
              <w:gridCol w:w="709"/>
              <w:gridCol w:w="992"/>
              <w:gridCol w:w="2410"/>
              <w:gridCol w:w="1702"/>
              <w:gridCol w:w="143"/>
            </w:tblGrid>
            <w:tr w:rsidR="004B78CD" w14:paraId="5DAB2D2D" w14:textId="77777777" w:rsidTr="003756A6">
              <w:trPr>
                <w:gridAfter w:val="1"/>
                <w:wAfter w:w="143" w:type="dxa"/>
              </w:trPr>
              <w:tc>
                <w:tcPr>
                  <w:tcW w:w="9498" w:type="dxa"/>
                  <w:gridSpan w:val="8"/>
                  <w:tcBorders>
                    <w:top w:val="single" w:sz="4" w:space="0" w:color="auto"/>
                    <w:left w:val="single" w:sz="4" w:space="0" w:color="auto"/>
                    <w:right w:val="single" w:sz="4" w:space="0" w:color="auto"/>
                  </w:tcBorders>
                </w:tcPr>
                <w:p w14:paraId="019574B6" w14:textId="77777777" w:rsidR="004B78CD" w:rsidRDefault="004B78CD" w:rsidP="004B78CD">
                  <w:pPr>
                    <w:pStyle w:val="CRCoverPage"/>
                    <w:spacing w:after="0"/>
                    <w:jc w:val="right"/>
                    <w:rPr>
                      <w:i/>
                      <w:noProof/>
                    </w:rPr>
                  </w:pPr>
                  <w:r>
                    <w:rPr>
                      <w:i/>
                      <w:noProof/>
                      <w:sz w:val="14"/>
                    </w:rPr>
                    <w:t>CR-Form-v12.3</w:t>
                  </w:r>
                </w:p>
              </w:tc>
            </w:tr>
            <w:tr w:rsidR="004B78CD" w14:paraId="5BA615F0" w14:textId="77777777" w:rsidTr="003756A6">
              <w:trPr>
                <w:gridAfter w:val="1"/>
                <w:wAfter w:w="143" w:type="dxa"/>
              </w:trPr>
              <w:tc>
                <w:tcPr>
                  <w:tcW w:w="9498" w:type="dxa"/>
                  <w:gridSpan w:val="8"/>
                  <w:tcBorders>
                    <w:left w:val="single" w:sz="4" w:space="0" w:color="auto"/>
                    <w:right w:val="single" w:sz="4" w:space="0" w:color="auto"/>
                  </w:tcBorders>
                </w:tcPr>
                <w:p w14:paraId="0AF106FF" w14:textId="77777777" w:rsidR="004B78CD" w:rsidRDefault="004B78CD" w:rsidP="004B78CD">
                  <w:pPr>
                    <w:pStyle w:val="CRCoverPage"/>
                    <w:spacing w:after="0"/>
                    <w:jc w:val="center"/>
                    <w:rPr>
                      <w:noProof/>
                    </w:rPr>
                  </w:pPr>
                  <w:r>
                    <w:rPr>
                      <w:b/>
                      <w:noProof/>
                      <w:sz w:val="32"/>
                    </w:rPr>
                    <w:t>CHANGE REQUEST</w:t>
                  </w:r>
                </w:p>
              </w:tc>
            </w:tr>
            <w:tr w:rsidR="004B78CD" w14:paraId="7BB3E5D0" w14:textId="77777777" w:rsidTr="003756A6">
              <w:trPr>
                <w:gridAfter w:val="1"/>
                <w:wAfter w:w="143" w:type="dxa"/>
              </w:trPr>
              <w:tc>
                <w:tcPr>
                  <w:tcW w:w="9498" w:type="dxa"/>
                  <w:gridSpan w:val="8"/>
                  <w:tcBorders>
                    <w:left w:val="single" w:sz="4" w:space="0" w:color="auto"/>
                    <w:right w:val="single" w:sz="4" w:space="0" w:color="auto"/>
                  </w:tcBorders>
                </w:tcPr>
                <w:p w14:paraId="0DA485F6" w14:textId="77777777" w:rsidR="004B78CD" w:rsidRDefault="004B78CD" w:rsidP="004B78CD">
                  <w:pPr>
                    <w:pStyle w:val="CRCoverPage"/>
                    <w:spacing w:after="0"/>
                    <w:rPr>
                      <w:noProof/>
                      <w:sz w:val="8"/>
                      <w:szCs w:val="8"/>
                    </w:rPr>
                  </w:pPr>
                </w:p>
              </w:tc>
            </w:tr>
            <w:tr w:rsidR="004B78CD" w14:paraId="0F09478F" w14:textId="77777777" w:rsidTr="003756A6">
              <w:tc>
                <w:tcPr>
                  <w:tcW w:w="141" w:type="dxa"/>
                  <w:tcBorders>
                    <w:left w:val="single" w:sz="4" w:space="0" w:color="auto"/>
                  </w:tcBorders>
                </w:tcPr>
                <w:p w14:paraId="3F844649" w14:textId="77777777" w:rsidR="004B78CD" w:rsidRDefault="004B78CD" w:rsidP="004B78CD">
                  <w:pPr>
                    <w:pStyle w:val="CRCoverPage"/>
                    <w:spacing w:after="0"/>
                    <w:jc w:val="right"/>
                    <w:rPr>
                      <w:noProof/>
                    </w:rPr>
                  </w:pPr>
                </w:p>
              </w:tc>
              <w:tc>
                <w:tcPr>
                  <w:tcW w:w="1559" w:type="dxa"/>
                  <w:shd w:val="pct30" w:color="FFFF00" w:fill="auto"/>
                </w:tcPr>
                <w:p w14:paraId="508943BF" w14:textId="69C24EC9" w:rsidR="004B78CD" w:rsidRPr="00A7623A" w:rsidRDefault="00A7623A" w:rsidP="004B78CD">
                  <w:pPr>
                    <w:pStyle w:val="CRCoverPage"/>
                    <w:spacing w:after="0"/>
                    <w:jc w:val="right"/>
                    <w:rPr>
                      <w:rFonts w:eastAsia="宋体"/>
                      <w:b/>
                      <w:noProof/>
                      <w:sz w:val="28"/>
                      <w:lang w:eastAsia="zh-CN"/>
                    </w:rPr>
                  </w:pPr>
                  <w:r>
                    <w:rPr>
                      <w:rFonts w:eastAsia="宋体" w:hint="eastAsia"/>
                      <w:b/>
                      <w:noProof/>
                      <w:sz w:val="28"/>
                      <w:lang w:eastAsia="zh-CN"/>
                    </w:rPr>
                    <w:t>38.870</w:t>
                  </w:r>
                </w:p>
              </w:tc>
              <w:tc>
                <w:tcPr>
                  <w:tcW w:w="709" w:type="dxa"/>
                </w:tcPr>
                <w:p w14:paraId="3CF8DF70" w14:textId="77777777" w:rsidR="004B78CD" w:rsidRDefault="004B78CD" w:rsidP="004B78CD">
                  <w:pPr>
                    <w:pStyle w:val="CRCoverPage"/>
                    <w:spacing w:after="0"/>
                    <w:jc w:val="center"/>
                    <w:rPr>
                      <w:noProof/>
                    </w:rPr>
                  </w:pPr>
                  <w:r>
                    <w:rPr>
                      <w:b/>
                      <w:noProof/>
                      <w:sz w:val="28"/>
                    </w:rPr>
                    <w:t>CR</w:t>
                  </w:r>
                </w:p>
              </w:tc>
              <w:tc>
                <w:tcPr>
                  <w:tcW w:w="1276" w:type="dxa"/>
                  <w:shd w:val="pct30" w:color="FFFF00" w:fill="auto"/>
                </w:tcPr>
                <w:p w14:paraId="32A0987D" w14:textId="02B6825D" w:rsidR="004B78CD" w:rsidRPr="00A7623A" w:rsidRDefault="00A7623A" w:rsidP="004B78CD">
                  <w:pPr>
                    <w:pStyle w:val="CRCoverPage"/>
                    <w:spacing w:after="0"/>
                    <w:jc w:val="center"/>
                    <w:rPr>
                      <w:rFonts w:eastAsia="宋体"/>
                      <w:noProof/>
                      <w:lang w:eastAsia="zh-CN"/>
                    </w:rPr>
                  </w:pPr>
                  <w:r w:rsidRPr="00A7623A">
                    <w:rPr>
                      <w:rFonts w:eastAsia="宋体"/>
                      <w:noProof/>
                      <w:lang w:eastAsia="zh-CN"/>
                    </w:rPr>
                    <w:t>D</w:t>
                  </w:r>
                  <w:r w:rsidRPr="00A7623A">
                    <w:rPr>
                      <w:rFonts w:eastAsia="宋体" w:hint="eastAsia"/>
                      <w:noProof/>
                      <w:lang w:eastAsia="zh-CN"/>
                    </w:rPr>
                    <w:t>raft</w:t>
                  </w:r>
                </w:p>
              </w:tc>
              <w:tc>
                <w:tcPr>
                  <w:tcW w:w="709" w:type="dxa"/>
                </w:tcPr>
                <w:p w14:paraId="5606D437" w14:textId="77777777" w:rsidR="004B78CD" w:rsidRDefault="004B78CD" w:rsidP="004B78CD">
                  <w:pPr>
                    <w:pStyle w:val="CRCoverPage"/>
                    <w:tabs>
                      <w:tab w:val="right" w:pos="625"/>
                    </w:tabs>
                    <w:spacing w:after="0"/>
                    <w:jc w:val="center"/>
                    <w:rPr>
                      <w:noProof/>
                    </w:rPr>
                  </w:pPr>
                  <w:r>
                    <w:rPr>
                      <w:b/>
                      <w:bCs/>
                      <w:noProof/>
                      <w:sz w:val="28"/>
                    </w:rPr>
                    <w:t>rev</w:t>
                  </w:r>
                </w:p>
              </w:tc>
              <w:tc>
                <w:tcPr>
                  <w:tcW w:w="992" w:type="dxa"/>
                  <w:shd w:val="pct30" w:color="FFFF00" w:fill="auto"/>
                </w:tcPr>
                <w:p w14:paraId="5F0835E5" w14:textId="77777777" w:rsidR="004B78CD" w:rsidRPr="00410371" w:rsidRDefault="004B78CD" w:rsidP="004B78CD">
                  <w:pPr>
                    <w:pStyle w:val="CRCoverPage"/>
                    <w:spacing w:after="0"/>
                    <w:jc w:val="center"/>
                    <w:rPr>
                      <w:b/>
                      <w:noProof/>
                    </w:rPr>
                  </w:pPr>
                  <w:r w:rsidRPr="00281FE7">
                    <w:rPr>
                      <w:b/>
                      <w:noProof/>
                      <w:sz w:val="28"/>
                    </w:rPr>
                    <w:t>-</w:t>
                  </w:r>
                </w:p>
              </w:tc>
              <w:tc>
                <w:tcPr>
                  <w:tcW w:w="2410" w:type="dxa"/>
                </w:tcPr>
                <w:p w14:paraId="59086BF4" w14:textId="77777777" w:rsidR="004B78CD" w:rsidRDefault="004B78CD" w:rsidP="004B78CD">
                  <w:pPr>
                    <w:pStyle w:val="CRCoverPage"/>
                    <w:tabs>
                      <w:tab w:val="right" w:pos="1825"/>
                    </w:tabs>
                    <w:spacing w:after="0"/>
                    <w:jc w:val="center"/>
                    <w:rPr>
                      <w:noProof/>
                    </w:rPr>
                  </w:pPr>
                  <w:r w:rsidRPr="006B46FB">
                    <w:rPr>
                      <w:b/>
                      <w:noProof/>
                      <w:sz w:val="28"/>
                      <w:szCs w:val="28"/>
                    </w:rPr>
                    <w:t>Current version:</w:t>
                  </w:r>
                </w:p>
              </w:tc>
              <w:tc>
                <w:tcPr>
                  <w:tcW w:w="1702" w:type="dxa"/>
                  <w:shd w:val="pct30" w:color="FFFF00" w:fill="auto"/>
                </w:tcPr>
                <w:p w14:paraId="332260B5" w14:textId="22DB9B11" w:rsidR="004B78CD" w:rsidRPr="00410371" w:rsidRDefault="00813757" w:rsidP="004B78CD">
                  <w:pPr>
                    <w:pStyle w:val="CRCoverPage"/>
                    <w:spacing w:after="0"/>
                    <w:jc w:val="center"/>
                    <w:rPr>
                      <w:noProof/>
                      <w:sz w:val="28"/>
                    </w:rPr>
                  </w:pPr>
                  <w:r w:rsidRPr="00C47F69">
                    <w:rPr>
                      <w:noProof/>
                      <w:sz w:val="24"/>
                      <w:szCs w:val="18"/>
                    </w:rPr>
                    <w:t>1</w:t>
                  </w:r>
                  <w:r w:rsidR="00A7623A">
                    <w:rPr>
                      <w:rFonts w:eastAsia="宋体" w:hint="eastAsia"/>
                      <w:noProof/>
                      <w:sz w:val="24"/>
                      <w:szCs w:val="18"/>
                      <w:lang w:eastAsia="zh-CN"/>
                    </w:rPr>
                    <w:t>8</w:t>
                  </w:r>
                  <w:r w:rsidRPr="00C47F69">
                    <w:rPr>
                      <w:noProof/>
                      <w:sz w:val="24"/>
                      <w:szCs w:val="18"/>
                    </w:rPr>
                    <w:t>.</w:t>
                  </w:r>
                  <w:r w:rsidR="00A7623A">
                    <w:rPr>
                      <w:rFonts w:eastAsia="宋体" w:hint="eastAsia"/>
                      <w:noProof/>
                      <w:sz w:val="24"/>
                      <w:szCs w:val="18"/>
                      <w:lang w:eastAsia="zh-CN"/>
                    </w:rPr>
                    <w:t>3</w:t>
                  </w:r>
                  <w:r w:rsidRPr="00C47F69">
                    <w:rPr>
                      <w:noProof/>
                      <w:sz w:val="24"/>
                      <w:szCs w:val="18"/>
                    </w:rPr>
                    <w:t>.0</w:t>
                  </w:r>
                </w:p>
              </w:tc>
              <w:tc>
                <w:tcPr>
                  <w:tcW w:w="143" w:type="dxa"/>
                  <w:tcBorders>
                    <w:right w:val="single" w:sz="4" w:space="0" w:color="auto"/>
                  </w:tcBorders>
                </w:tcPr>
                <w:p w14:paraId="48E4DD44" w14:textId="77777777" w:rsidR="004B78CD" w:rsidRDefault="004B78CD" w:rsidP="004B78CD">
                  <w:pPr>
                    <w:pStyle w:val="CRCoverPage"/>
                    <w:spacing w:after="0"/>
                    <w:rPr>
                      <w:noProof/>
                    </w:rPr>
                  </w:pPr>
                </w:p>
              </w:tc>
            </w:tr>
            <w:tr w:rsidR="004B78CD" w14:paraId="26879582" w14:textId="77777777" w:rsidTr="003756A6">
              <w:trPr>
                <w:gridAfter w:val="1"/>
                <w:wAfter w:w="143" w:type="dxa"/>
              </w:trPr>
              <w:tc>
                <w:tcPr>
                  <w:tcW w:w="9498" w:type="dxa"/>
                  <w:gridSpan w:val="8"/>
                  <w:tcBorders>
                    <w:left w:val="single" w:sz="4" w:space="0" w:color="auto"/>
                    <w:right w:val="single" w:sz="4" w:space="0" w:color="auto"/>
                  </w:tcBorders>
                </w:tcPr>
                <w:p w14:paraId="720AE1DB" w14:textId="77777777" w:rsidR="004B78CD" w:rsidRDefault="004B78CD" w:rsidP="004B78CD">
                  <w:pPr>
                    <w:pStyle w:val="CRCoverPage"/>
                    <w:spacing w:after="0"/>
                    <w:rPr>
                      <w:noProof/>
                    </w:rPr>
                  </w:pPr>
                </w:p>
              </w:tc>
            </w:tr>
            <w:tr w:rsidR="004B78CD" w14:paraId="41EAB503" w14:textId="77777777" w:rsidTr="003756A6">
              <w:tc>
                <w:tcPr>
                  <w:tcW w:w="9641" w:type="dxa"/>
                  <w:gridSpan w:val="9"/>
                  <w:tcBorders>
                    <w:top w:val="single" w:sz="4" w:space="0" w:color="auto"/>
                  </w:tcBorders>
                </w:tcPr>
                <w:p w14:paraId="3A7F54F3" w14:textId="77777777" w:rsidR="004B78CD" w:rsidRPr="00F25D98" w:rsidRDefault="004B78CD" w:rsidP="004B78CD">
                  <w:pPr>
                    <w:pStyle w:val="CRCoverPage"/>
                    <w:spacing w:after="0"/>
                    <w:jc w:val="center"/>
                    <w:rPr>
                      <w:rFonts w:cs="Arial"/>
                      <w:i/>
                      <w:noProof/>
                    </w:rPr>
                  </w:pPr>
                  <w:r w:rsidRPr="00F25D98">
                    <w:rPr>
                      <w:rFonts w:cs="Arial"/>
                      <w:i/>
                      <w:noProof/>
                    </w:rPr>
                    <w:t xml:space="preserve">For </w:t>
                  </w:r>
                  <w:hyperlink r:id="rId11" w:anchor="_blank" w:history="1">
                    <w:r w:rsidRPr="00F25D98">
                      <w:rPr>
                        <w:rStyle w:val="af5"/>
                        <w:rFonts w:cs="Arial"/>
                        <w:b/>
                        <w:i/>
                        <w:noProof/>
                        <w:color w:val="FF0000"/>
                      </w:rPr>
                      <w:t>HE</w:t>
                    </w:r>
                    <w:bookmarkStart w:id="1" w:name="_Hlt497126619"/>
                    <w:r w:rsidRPr="00F25D98">
                      <w:rPr>
                        <w:rStyle w:val="af5"/>
                        <w:rFonts w:cs="Arial"/>
                        <w:b/>
                        <w:i/>
                        <w:noProof/>
                        <w:color w:val="FF0000"/>
                      </w:rPr>
                      <w:t>L</w:t>
                    </w:r>
                    <w:bookmarkEnd w:id="1"/>
                    <w:r w:rsidRPr="00F25D98">
                      <w:rPr>
                        <w:rStyle w:val="af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5"/>
                        <w:rFonts w:cs="Arial"/>
                        <w:i/>
                        <w:noProof/>
                      </w:rPr>
                      <w:t>http://www.3gpp.org/Change-Requests</w:t>
                    </w:r>
                  </w:hyperlink>
                  <w:r w:rsidRPr="00F25D98">
                    <w:rPr>
                      <w:rFonts w:cs="Arial"/>
                      <w:i/>
                      <w:noProof/>
                    </w:rPr>
                    <w:t>.</w:t>
                  </w:r>
                </w:p>
              </w:tc>
            </w:tr>
            <w:tr w:rsidR="004B78CD" w14:paraId="7928584E" w14:textId="77777777" w:rsidTr="003756A6">
              <w:tc>
                <w:tcPr>
                  <w:tcW w:w="9641" w:type="dxa"/>
                  <w:gridSpan w:val="9"/>
                </w:tcPr>
                <w:p w14:paraId="642EF98C" w14:textId="77777777" w:rsidR="004B78CD" w:rsidRDefault="004B78CD" w:rsidP="004B78CD">
                  <w:pPr>
                    <w:pStyle w:val="CRCoverPage"/>
                    <w:spacing w:after="0"/>
                    <w:rPr>
                      <w:noProof/>
                      <w:sz w:val="8"/>
                      <w:szCs w:val="8"/>
                    </w:rPr>
                  </w:pPr>
                </w:p>
              </w:tc>
            </w:tr>
          </w:tbl>
          <w:p w14:paraId="1BD0B07C" w14:textId="77777777" w:rsidR="004B78CD" w:rsidRDefault="004B78CD" w:rsidP="004B78CD">
            <w:pPr>
              <w:rPr>
                <w:sz w:val="8"/>
                <w:szCs w:val="8"/>
              </w:rPr>
            </w:pPr>
          </w:p>
          <w:tbl>
            <w:tblPr>
              <w:tblW w:w="9504" w:type="dxa"/>
              <w:tblInd w:w="42" w:type="dxa"/>
              <w:tblLayout w:type="fixed"/>
              <w:tblCellMar>
                <w:left w:w="42" w:type="dxa"/>
                <w:right w:w="42" w:type="dxa"/>
              </w:tblCellMar>
              <w:tblLook w:val="0000" w:firstRow="0" w:lastRow="0" w:firstColumn="0" w:lastColumn="0" w:noHBand="0" w:noVBand="0"/>
            </w:tblPr>
            <w:tblGrid>
              <w:gridCol w:w="2752"/>
              <w:gridCol w:w="1418"/>
              <w:gridCol w:w="283"/>
              <w:gridCol w:w="709"/>
              <w:gridCol w:w="284"/>
              <w:gridCol w:w="2126"/>
              <w:gridCol w:w="283"/>
              <w:gridCol w:w="1418"/>
              <w:gridCol w:w="231"/>
            </w:tblGrid>
            <w:tr w:rsidR="004B78CD" w14:paraId="6C47D04E" w14:textId="77777777" w:rsidTr="003756A6">
              <w:tc>
                <w:tcPr>
                  <w:tcW w:w="2752" w:type="dxa"/>
                </w:tcPr>
                <w:p w14:paraId="300F3A2C" w14:textId="77777777" w:rsidR="004B78CD" w:rsidRPr="006970A9" w:rsidRDefault="004B78CD" w:rsidP="004B78CD">
                  <w:pPr>
                    <w:pStyle w:val="CRCoverPage"/>
                    <w:tabs>
                      <w:tab w:val="right" w:pos="2751"/>
                    </w:tabs>
                    <w:spacing w:after="0"/>
                    <w:rPr>
                      <w:b/>
                      <w:iCs/>
                      <w:noProof/>
                    </w:rPr>
                  </w:pPr>
                  <w:r w:rsidRPr="006970A9">
                    <w:rPr>
                      <w:b/>
                      <w:iCs/>
                      <w:noProof/>
                    </w:rPr>
                    <w:t>Proposed change affects:</w:t>
                  </w:r>
                </w:p>
              </w:tc>
              <w:tc>
                <w:tcPr>
                  <w:tcW w:w="1418" w:type="dxa"/>
                </w:tcPr>
                <w:p w14:paraId="53377B81" w14:textId="77777777" w:rsidR="004B78CD" w:rsidRDefault="004B78CD" w:rsidP="004B78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9F5AF" w14:textId="77777777" w:rsidR="004B78CD" w:rsidRDefault="004B78CD" w:rsidP="004B78CD">
                  <w:pPr>
                    <w:pStyle w:val="CRCoverPage"/>
                    <w:spacing w:after="0"/>
                    <w:jc w:val="center"/>
                    <w:rPr>
                      <w:b/>
                      <w:caps/>
                      <w:noProof/>
                    </w:rPr>
                  </w:pPr>
                </w:p>
              </w:tc>
              <w:tc>
                <w:tcPr>
                  <w:tcW w:w="709" w:type="dxa"/>
                  <w:tcBorders>
                    <w:left w:val="single" w:sz="4" w:space="0" w:color="auto"/>
                  </w:tcBorders>
                </w:tcPr>
                <w:p w14:paraId="51A2EAAD" w14:textId="77777777" w:rsidR="004B78CD" w:rsidRDefault="004B78CD" w:rsidP="004B78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1E036" w14:textId="12469A41" w:rsidR="004B78CD" w:rsidRDefault="003F54FA" w:rsidP="004B78CD">
                  <w:pPr>
                    <w:pStyle w:val="CRCoverPage"/>
                    <w:spacing w:after="0"/>
                    <w:jc w:val="center"/>
                    <w:rPr>
                      <w:b/>
                      <w:caps/>
                      <w:noProof/>
                    </w:rPr>
                  </w:pPr>
                  <w:r>
                    <w:rPr>
                      <w:b/>
                      <w:caps/>
                      <w:noProof/>
                    </w:rPr>
                    <w:t>X</w:t>
                  </w:r>
                </w:p>
              </w:tc>
              <w:tc>
                <w:tcPr>
                  <w:tcW w:w="2126" w:type="dxa"/>
                </w:tcPr>
                <w:p w14:paraId="32D37101" w14:textId="77777777" w:rsidR="004B78CD" w:rsidRDefault="004B78CD" w:rsidP="004B78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A2F0BA" w14:textId="77777777" w:rsidR="004B78CD" w:rsidRDefault="004B78CD" w:rsidP="004B78CD">
                  <w:pPr>
                    <w:pStyle w:val="CRCoverPage"/>
                    <w:spacing w:after="0"/>
                    <w:jc w:val="center"/>
                    <w:rPr>
                      <w:b/>
                      <w:caps/>
                      <w:noProof/>
                    </w:rPr>
                  </w:pPr>
                </w:p>
              </w:tc>
              <w:tc>
                <w:tcPr>
                  <w:tcW w:w="1418" w:type="dxa"/>
                  <w:tcBorders>
                    <w:left w:val="nil"/>
                  </w:tcBorders>
                </w:tcPr>
                <w:p w14:paraId="29FA06B5" w14:textId="77777777" w:rsidR="004B78CD" w:rsidRDefault="004B78CD" w:rsidP="004B78CD">
                  <w:pPr>
                    <w:pStyle w:val="CRCoverPage"/>
                    <w:spacing w:after="0"/>
                    <w:jc w:val="right"/>
                    <w:rPr>
                      <w:noProof/>
                    </w:rPr>
                  </w:pPr>
                  <w:r>
                    <w:rPr>
                      <w:noProof/>
                    </w:rPr>
                    <w:t>Core Network</w:t>
                  </w:r>
                </w:p>
              </w:tc>
              <w:tc>
                <w:tcPr>
                  <w:tcW w:w="231" w:type="dxa"/>
                  <w:tcBorders>
                    <w:top w:val="single" w:sz="6" w:space="0" w:color="auto"/>
                    <w:left w:val="single" w:sz="6" w:space="0" w:color="auto"/>
                    <w:bottom w:val="single" w:sz="6" w:space="0" w:color="auto"/>
                    <w:right w:val="single" w:sz="6" w:space="0" w:color="auto"/>
                  </w:tcBorders>
                  <w:shd w:val="pct25" w:color="FFFF00" w:fill="auto"/>
                </w:tcPr>
                <w:p w14:paraId="77E02066" w14:textId="77777777" w:rsidR="004B78CD" w:rsidRDefault="004B78CD" w:rsidP="004B78CD">
                  <w:pPr>
                    <w:pStyle w:val="CRCoverPage"/>
                    <w:spacing w:after="0"/>
                    <w:jc w:val="center"/>
                    <w:rPr>
                      <w:b/>
                      <w:bCs/>
                      <w:caps/>
                      <w:noProof/>
                    </w:rPr>
                  </w:pPr>
                </w:p>
              </w:tc>
            </w:tr>
          </w:tbl>
          <w:p w14:paraId="1A0F25DE" w14:textId="77777777" w:rsidR="004B78CD" w:rsidRDefault="004B78CD" w:rsidP="004B78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1991"/>
              <w:gridCol w:w="136"/>
            </w:tblGrid>
            <w:tr w:rsidR="005444AD" w14:paraId="27AC84FE" w14:textId="77777777" w:rsidTr="005940B9">
              <w:tc>
                <w:tcPr>
                  <w:tcW w:w="9640" w:type="dxa"/>
                  <w:gridSpan w:val="12"/>
                </w:tcPr>
                <w:p w14:paraId="5B09F298" w14:textId="77777777" w:rsidR="005444AD" w:rsidRDefault="005444AD" w:rsidP="005444AD">
                  <w:pPr>
                    <w:pStyle w:val="CRCoverPage"/>
                    <w:spacing w:after="0"/>
                    <w:rPr>
                      <w:noProof/>
                      <w:sz w:val="8"/>
                      <w:szCs w:val="8"/>
                    </w:rPr>
                  </w:pPr>
                </w:p>
              </w:tc>
            </w:tr>
            <w:tr w:rsidR="005444AD" w14:paraId="2F674A78" w14:textId="77777777" w:rsidTr="00F317F0">
              <w:trPr>
                <w:gridAfter w:val="1"/>
                <w:wAfter w:w="136" w:type="dxa"/>
              </w:trPr>
              <w:tc>
                <w:tcPr>
                  <w:tcW w:w="1843" w:type="dxa"/>
                  <w:tcBorders>
                    <w:top w:val="single" w:sz="4" w:space="0" w:color="auto"/>
                    <w:left w:val="single" w:sz="4" w:space="0" w:color="auto"/>
                  </w:tcBorders>
                </w:tcPr>
                <w:p w14:paraId="2076BA99" w14:textId="77777777" w:rsidR="005444AD" w:rsidRDefault="005444AD" w:rsidP="005444AD">
                  <w:pPr>
                    <w:pStyle w:val="CRCoverPage"/>
                    <w:tabs>
                      <w:tab w:val="right" w:pos="1759"/>
                    </w:tabs>
                    <w:spacing w:after="0"/>
                    <w:rPr>
                      <w:b/>
                      <w:i/>
                      <w:noProof/>
                    </w:rPr>
                  </w:pPr>
                  <w:r>
                    <w:rPr>
                      <w:b/>
                      <w:i/>
                      <w:noProof/>
                    </w:rPr>
                    <w:t>Title:</w:t>
                  </w:r>
                  <w:r>
                    <w:rPr>
                      <w:b/>
                      <w:i/>
                      <w:noProof/>
                    </w:rPr>
                    <w:tab/>
                  </w:r>
                </w:p>
              </w:tc>
              <w:tc>
                <w:tcPr>
                  <w:tcW w:w="7661" w:type="dxa"/>
                  <w:gridSpan w:val="10"/>
                  <w:tcBorders>
                    <w:top w:val="single" w:sz="4" w:space="0" w:color="auto"/>
                    <w:right w:val="single" w:sz="4" w:space="0" w:color="auto"/>
                  </w:tcBorders>
                  <w:shd w:val="pct30" w:color="FFFF00" w:fill="auto"/>
                </w:tcPr>
                <w:p w14:paraId="05E14D83" w14:textId="58E4F88F" w:rsidR="005444AD" w:rsidRPr="00E00986" w:rsidRDefault="00A7623A" w:rsidP="005444AD">
                  <w:pPr>
                    <w:pStyle w:val="CRCoverPage"/>
                    <w:spacing w:after="0"/>
                    <w:ind w:left="100"/>
                    <w:rPr>
                      <w:rFonts w:eastAsia="宋体"/>
                      <w:noProof/>
                      <w:lang w:eastAsia="zh-CN"/>
                    </w:rPr>
                  </w:pPr>
                  <w:r w:rsidRPr="00A7623A">
                    <w:rPr>
                      <w:rFonts w:eastAsia="宋体"/>
                      <w:lang w:eastAsia="zh-CN"/>
                    </w:rPr>
                    <w:t xml:space="preserve">Draft Rel-19 CR for 38.870 on </w:t>
                  </w:r>
                  <w:r w:rsidR="00717A86" w:rsidRPr="00717A86">
                    <w:rPr>
                      <w:rFonts w:eastAsia="宋体"/>
                      <w:lang w:eastAsia="zh-CN"/>
                    </w:rPr>
                    <w:t>XR OTA alternative test method</w:t>
                  </w:r>
                </w:p>
              </w:tc>
            </w:tr>
            <w:tr w:rsidR="005444AD" w14:paraId="7DE30032" w14:textId="77777777" w:rsidTr="00F317F0">
              <w:trPr>
                <w:gridAfter w:val="1"/>
                <w:wAfter w:w="136" w:type="dxa"/>
              </w:trPr>
              <w:tc>
                <w:tcPr>
                  <w:tcW w:w="1843" w:type="dxa"/>
                  <w:tcBorders>
                    <w:left w:val="single" w:sz="4" w:space="0" w:color="auto"/>
                  </w:tcBorders>
                </w:tcPr>
                <w:p w14:paraId="28A0BA0F" w14:textId="77777777" w:rsidR="005444AD" w:rsidRDefault="005444AD" w:rsidP="005444AD">
                  <w:pPr>
                    <w:pStyle w:val="CRCoverPage"/>
                    <w:spacing w:after="0"/>
                    <w:rPr>
                      <w:b/>
                      <w:i/>
                      <w:noProof/>
                      <w:sz w:val="8"/>
                      <w:szCs w:val="8"/>
                    </w:rPr>
                  </w:pPr>
                </w:p>
              </w:tc>
              <w:tc>
                <w:tcPr>
                  <w:tcW w:w="7661" w:type="dxa"/>
                  <w:gridSpan w:val="10"/>
                  <w:tcBorders>
                    <w:right w:val="single" w:sz="4" w:space="0" w:color="auto"/>
                  </w:tcBorders>
                </w:tcPr>
                <w:p w14:paraId="390E8A78" w14:textId="77777777" w:rsidR="005444AD" w:rsidRDefault="005444AD" w:rsidP="005444AD">
                  <w:pPr>
                    <w:pStyle w:val="CRCoverPage"/>
                    <w:spacing w:after="0"/>
                    <w:rPr>
                      <w:noProof/>
                      <w:sz w:val="8"/>
                      <w:szCs w:val="8"/>
                    </w:rPr>
                  </w:pPr>
                </w:p>
              </w:tc>
            </w:tr>
            <w:tr w:rsidR="005444AD" w:rsidRPr="00AF608B" w14:paraId="434B505D" w14:textId="77777777" w:rsidTr="00F317F0">
              <w:trPr>
                <w:gridAfter w:val="1"/>
                <w:wAfter w:w="136" w:type="dxa"/>
              </w:trPr>
              <w:tc>
                <w:tcPr>
                  <w:tcW w:w="1843" w:type="dxa"/>
                  <w:tcBorders>
                    <w:left w:val="single" w:sz="4" w:space="0" w:color="auto"/>
                  </w:tcBorders>
                </w:tcPr>
                <w:p w14:paraId="088B7FDE" w14:textId="77777777" w:rsidR="005444AD" w:rsidRDefault="005444AD" w:rsidP="005444AD">
                  <w:pPr>
                    <w:pStyle w:val="CRCoverPage"/>
                    <w:tabs>
                      <w:tab w:val="right" w:pos="1759"/>
                    </w:tabs>
                    <w:spacing w:after="0"/>
                    <w:rPr>
                      <w:b/>
                      <w:i/>
                      <w:noProof/>
                    </w:rPr>
                  </w:pPr>
                  <w:r>
                    <w:rPr>
                      <w:b/>
                      <w:i/>
                      <w:noProof/>
                    </w:rPr>
                    <w:t>Source to WG:</w:t>
                  </w:r>
                </w:p>
              </w:tc>
              <w:tc>
                <w:tcPr>
                  <w:tcW w:w="7661" w:type="dxa"/>
                  <w:gridSpan w:val="10"/>
                  <w:tcBorders>
                    <w:right w:val="single" w:sz="4" w:space="0" w:color="auto"/>
                  </w:tcBorders>
                  <w:shd w:val="pct30" w:color="FFFF00" w:fill="auto"/>
                </w:tcPr>
                <w:p w14:paraId="6AB52B4E" w14:textId="6C5D9971" w:rsidR="005444AD" w:rsidRPr="002207C5" w:rsidRDefault="00A7673E" w:rsidP="005444AD">
                  <w:pPr>
                    <w:pStyle w:val="CRCoverPage"/>
                    <w:spacing w:after="0"/>
                    <w:ind w:left="100"/>
                    <w:rPr>
                      <w:rFonts w:eastAsia="宋体"/>
                      <w:noProof/>
                      <w:lang w:val="de-DE" w:eastAsia="zh-CN"/>
                    </w:rPr>
                  </w:pPr>
                  <w:r>
                    <w:rPr>
                      <w:rFonts w:eastAsia="宋体"/>
                      <w:lang w:val="de-DE" w:eastAsia="zh-CN"/>
                    </w:rPr>
                    <w:t>v</w:t>
                  </w:r>
                  <w:r w:rsidR="002207C5">
                    <w:rPr>
                      <w:rFonts w:eastAsia="宋体" w:hint="eastAsia"/>
                      <w:lang w:val="de-DE" w:eastAsia="zh-CN"/>
                    </w:rPr>
                    <w:t>ivo</w:t>
                  </w:r>
                  <w:r>
                    <w:rPr>
                      <w:rFonts w:eastAsia="宋体"/>
                      <w:lang w:val="de-DE" w:eastAsia="zh-CN"/>
                    </w:rPr>
                    <w:t>, Apple</w:t>
                  </w:r>
                </w:p>
              </w:tc>
            </w:tr>
            <w:tr w:rsidR="005444AD" w14:paraId="27CF0B87" w14:textId="77777777" w:rsidTr="00F317F0">
              <w:trPr>
                <w:gridAfter w:val="1"/>
                <w:wAfter w:w="136" w:type="dxa"/>
              </w:trPr>
              <w:tc>
                <w:tcPr>
                  <w:tcW w:w="1843" w:type="dxa"/>
                  <w:tcBorders>
                    <w:left w:val="single" w:sz="4" w:space="0" w:color="auto"/>
                  </w:tcBorders>
                </w:tcPr>
                <w:p w14:paraId="3B56D162" w14:textId="77777777" w:rsidR="005444AD" w:rsidRDefault="005444AD" w:rsidP="005444AD">
                  <w:pPr>
                    <w:pStyle w:val="CRCoverPage"/>
                    <w:tabs>
                      <w:tab w:val="right" w:pos="1759"/>
                    </w:tabs>
                    <w:spacing w:after="0"/>
                    <w:rPr>
                      <w:b/>
                      <w:i/>
                      <w:noProof/>
                    </w:rPr>
                  </w:pPr>
                  <w:r>
                    <w:rPr>
                      <w:b/>
                      <w:i/>
                      <w:noProof/>
                    </w:rPr>
                    <w:t>Source to TSG:</w:t>
                  </w:r>
                </w:p>
              </w:tc>
              <w:tc>
                <w:tcPr>
                  <w:tcW w:w="7661" w:type="dxa"/>
                  <w:gridSpan w:val="10"/>
                  <w:tcBorders>
                    <w:right w:val="single" w:sz="4" w:space="0" w:color="auto"/>
                  </w:tcBorders>
                  <w:shd w:val="pct30" w:color="FFFF00" w:fill="auto"/>
                </w:tcPr>
                <w:p w14:paraId="0CAB6F07" w14:textId="77777777" w:rsidR="005444AD" w:rsidRDefault="005444AD" w:rsidP="005444AD">
                  <w:pPr>
                    <w:pStyle w:val="CRCoverPage"/>
                    <w:spacing w:after="0"/>
                    <w:ind w:left="100"/>
                    <w:rPr>
                      <w:noProof/>
                    </w:rPr>
                  </w:pPr>
                  <w:r>
                    <w:t>R4</w:t>
                  </w:r>
                </w:p>
              </w:tc>
            </w:tr>
            <w:tr w:rsidR="005444AD" w14:paraId="03642E6D" w14:textId="77777777" w:rsidTr="00F317F0">
              <w:trPr>
                <w:gridAfter w:val="1"/>
                <w:wAfter w:w="136" w:type="dxa"/>
              </w:trPr>
              <w:tc>
                <w:tcPr>
                  <w:tcW w:w="1843" w:type="dxa"/>
                  <w:tcBorders>
                    <w:left w:val="single" w:sz="4" w:space="0" w:color="auto"/>
                  </w:tcBorders>
                </w:tcPr>
                <w:p w14:paraId="4CFA056C" w14:textId="77777777" w:rsidR="005444AD" w:rsidRDefault="005444AD" w:rsidP="005444AD">
                  <w:pPr>
                    <w:pStyle w:val="CRCoverPage"/>
                    <w:spacing w:after="0"/>
                    <w:rPr>
                      <w:b/>
                      <w:i/>
                      <w:noProof/>
                      <w:sz w:val="8"/>
                      <w:szCs w:val="8"/>
                    </w:rPr>
                  </w:pPr>
                </w:p>
              </w:tc>
              <w:tc>
                <w:tcPr>
                  <w:tcW w:w="7661" w:type="dxa"/>
                  <w:gridSpan w:val="10"/>
                  <w:tcBorders>
                    <w:right w:val="single" w:sz="4" w:space="0" w:color="auto"/>
                  </w:tcBorders>
                </w:tcPr>
                <w:p w14:paraId="2EAECFBC" w14:textId="77777777" w:rsidR="005444AD" w:rsidRDefault="005444AD" w:rsidP="005444AD">
                  <w:pPr>
                    <w:pStyle w:val="CRCoverPage"/>
                    <w:spacing w:after="0"/>
                    <w:rPr>
                      <w:noProof/>
                      <w:sz w:val="8"/>
                      <w:szCs w:val="8"/>
                    </w:rPr>
                  </w:pPr>
                </w:p>
              </w:tc>
            </w:tr>
            <w:tr w:rsidR="005444AD" w14:paraId="41A0B694" w14:textId="77777777" w:rsidTr="00F317F0">
              <w:trPr>
                <w:gridAfter w:val="1"/>
                <w:wAfter w:w="136" w:type="dxa"/>
              </w:trPr>
              <w:tc>
                <w:tcPr>
                  <w:tcW w:w="1843" w:type="dxa"/>
                  <w:tcBorders>
                    <w:left w:val="single" w:sz="4" w:space="0" w:color="auto"/>
                  </w:tcBorders>
                </w:tcPr>
                <w:p w14:paraId="3555B7E2" w14:textId="77777777" w:rsidR="005444AD" w:rsidRDefault="005444AD" w:rsidP="005444AD">
                  <w:pPr>
                    <w:pStyle w:val="CRCoverPage"/>
                    <w:tabs>
                      <w:tab w:val="right" w:pos="1759"/>
                    </w:tabs>
                    <w:spacing w:after="0"/>
                    <w:rPr>
                      <w:b/>
                      <w:i/>
                      <w:noProof/>
                    </w:rPr>
                  </w:pPr>
                  <w:r>
                    <w:rPr>
                      <w:b/>
                      <w:i/>
                      <w:noProof/>
                    </w:rPr>
                    <w:t>Work item code:</w:t>
                  </w:r>
                </w:p>
              </w:tc>
              <w:tc>
                <w:tcPr>
                  <w:tcW w:w="3686" w:type="dxa"/>
                  <w:gridSpan w:val="5"/>
                  <w:shd w:val="pct30" w:color="FFFF00" w:fill="auto"/>
                </w:tcPr>
                <w:p w14:paraId="347C19FE" w14:textId="150FAA0E" w:rsidR="005444AD" w:rsidRPr="002A438E" w:rsidRDefault="00A7623A" w:rsidP="005444AD">
                  <w:pPr>
                    <w:pStyle w:val="CRCoverPage"/>
                    <w:spacing w:after="0"/>
                    <w:ind w:left="100"/>
                    <w:rPr>
                      <w:rFonts w:eastAsia="宋体"/>
                      <w:noProof/>
                      <w:lang w:eastAsia="zh-CN"/>
                    </w:rPr>
                  </w:pPr>
                  <w:r w:rsidRPr="00A7623A">
                    <w:rPr>
                      <w:noProof/>
                    </w:rPr>
                    <w:t>TRP_TRS_MIMO_OTA_Ph3-Core</w:t>
                  </w:r>
                </w:p>
              </w:tc>
              <w:tc>
                <w:tcPr>
                  <w:tcW w:w="567" w:type="dxa"/>
                  <w:tcBorders>
                    <w:left w:val="nil"/>
                  </w:tcBorders>
                </w:tcPr>
                <w:p w14:paraId="17FDE44A" w14:textId="77777777" w:rsidR="005444AD" w:rsidRDefault="005444AD" w:rsidP="005444AD">
                  <w:pPr>
                    <w:pStyle w:val="CRCoverPage"/>
                    <w:spacing w:after="0"/>
                    <w:ind w:right="100"/>
                    <w:rPr>
                      <w:noProof/>
                    </w:rPr>
                  </w:pPr>
                </w:p>
              </w:tc>
              <w:tc>
                <w:tcPr>
                  <w:tcW w:w="1417" w:type="dxa"/>
                  <w:gridSpan w:val="3"/>
                  <w:tcBorders>
                    <w:left w:val="nil"/>
                  </w:tcBorders>
                </w:tcPr>
                <w:p w14:paraId="022BBB82" w14:textId="77777777" w:rsidR="005444AD" w:rsidRDefault="005444AD" w:rsidP="005444AD">
                  <w:pPr>
                    <w:pStyle w:val="CRCoverPage"/>
                    <w:spacing w:after="0"/>
                    <w:jc w:val="right"/>
                    <w:rPr>
                      <w:noProof/>
                    </w:rPr>
                  </w:pPr>
                  <w:r>
                    <w:rPr>
                      <w:b/>
                      <w:i/>
                      <w:noProof/>
                    </w:rPr>
                    <w:t>Date:</w:t>
                  </w:r>
                </w:p>
              </w:tc>
              <w:tc>
                <w:tcPr>
                  <w:tcW w:w="1991" w:type="dxa"/>
                  <w:tcBorders>
                    <w:right w:val="single" w:sz="4" w:space="0" w:color="auto"/>
                  </w:tcBorders>
                  <w:shd w:val="pct30" w:color="FFFF00" w:fill="auto"/>
                </w:tcPr>
                <w:p w14:paraId="62C52EC9" w14:textId="40B64AE2" w:rsidR="005444AD" w:rsidRPr="005233FB" w:rsidRDefault="005444AD" w:rsidP="005444AD">
                  <w:pPr>
                    <w:pStyle w:val="CRCoverPage"/>
                    <w:spacing w:after="0"/>
                    <w:ind w:left="100"/>
                    <w:rPr>
                      <w:rFonts w:eastAsia="宋体"/>
                      <w:noProof/>
                      <w:lang w:eastAsia="zh-CN"/>
                    </w:rPr>
                  </w:pPr>
                  <w:r>
                    <w:rPr>
                      <w:noProof/>
                    </w:rPr>
                    <w:t>2024-</w:t>
                  </w:r>
                  <w:r w:rsidR="005233FB">
                    <w:rPr>
                      <w:rFonts w:eastAsia="宋体" w:hint="eastAsia"/>
                      <w:noProof/>
                      <w:lang w:eastAsia="zh-CN"/>
                    </w:rPr>
                    <w:t>1</w:t>
                  </w:r>
                  <w:r w:rsidR="00394449">
                    <w:rPr>
                      <w:rFonts w:eastAsia="宋体" w:hint="eastAsia"/>
                      <w:noProof/>
                      <w:lang w:eastAsia="zh-CN"/>
                    </w:rPr>
                    <w:t>1</w:t>
                  </w:r>
                  <w:r>
                    <w:rPr>
                      <w:noProof/>
                    </w:rPr>
                    <w:t>-</w:t>
                  </w:r>
                  <w:r w:rsidR="005233FB">
                    <w:rPr>
                      <w:rFonts w:eastAsia="宋体" w:hint="eastAsia"/>
                      <w:noProof/>
                      <w:lang w:eastAsia="zh-CN"/>
                    </w:rPr>
                    <w:t>7</w:t>
                  </w:r>
                </w:p>
              </w:tc>
            </w:tr>
            <w:tr w:rsidR="005444AD" w14:paraId="22DE67EB" w14:textId="77777777" w:rsidTr="00F317F0">
              <w:trPr>
                <w:gridAfter w:val="1"/>
                <w:wAfter w:w="136" w:type="dxa"/>
              </w:trPr>
              <w:tc>
                <w:tcPr>
                  <w:tcW w:w="1843" w:type="dxa"/>
                  <w:tcBorders>
                    <w:left w:val="single" w:sz="4" w:space="0" w:color="auto"/>
                  </w:tcBorders>
                </w:tcPr>
                <w:p w14:paraId="4D892947" w14:textId="77777777" w:rsidR="005444AD" w:rsidRDefault="005444AD" w:rsidP="005444AD">
                  <w:pPr>
                    <w:pStyle w:val="CRCoverPage"/>
                    <w:spacing w:after="0"/>
                    <w:rPr>
                      <w:b/>
                      <w:i/>
                      <w:noProof/>
                      <w:sz w:val="8"/>
                      <w:szCs w:val="8"/>
                    </w:rPr>
                  </w:pPr>
                </w:p>
              </w:tc>
              <w:tc>
                <w:tcPr>
                  <w:tcW w:w="1986" w:type="dxa"/>
                  <w:gridSpan w:val="4"/>
                </w:tcPr>
                <w:p w14:paraId="220156A5" w14:textId="77777777" w:rsidR="005444AD" w:rsidRDefault="005444AD" w:rsidP="005444AD">
                  <w:pPr>
                    <w:pStyle w:val="CRCoverPage"/>
                    <w:spacing w:after="0"/>
                    <w:rPr>
                      <w:noProof/>
                      <w:sz w:val="8"/>
                      <w:szCs w:val="8"/>
                    </w:rPr>
                  </w:pPr>
                </w:p>
              </w:tc>
              <w:tc>
                <w:tcPr>
                  <w:tcW w:w="2267" w:type="dxa"/>
                  <w:gridSpan w:val="2"/>
                </w:tcPr>
                <w:p w14:paraId="2865C738" w14:textId="77777777" w:rsidR="005444AD" w:rsidRDefault="005444AD" w:rsidP="005444AD">
                  <w:pPr>
                    <w:pStyle w:val="CRCoverPage"/>
                    <w:spacing w:after="0"/>
                    <w:rPr>
                      <w:noProof/>
                      <w:sz w:val="8"/>
                      <w:szCs w:val="8"/>
                    </w:rPr>
                  </w:pPr>
                </w:p>
              </w:tc>
              <w:tc>
                <w:tcPr>
                  <w:tcW w:w="1417" w:type="dxa"/>
                  <w:gridSpan w:val="3"/>
                </w:tcPr>
                <w:p w14:paraId="63986990" w14:textId="77777777" w:rsidR="005444AD" w:rsidRDefault="005444AD" w:rsidP="005444AD">
                  <w:pPr>
                    <w:pStyle w:val="CRCoverPage"/>
                    <w:spacing w:after="0"/>
                    <w:rPr>
                      <w:noProof/>
                      <w:sz w:val="8"/>
                      <w:szCs w:val="8"/>
                    </w:rPr>
                  </w:pPr>
                </w:p>
              </w:tc>
              <w:tc>
                <w:tcPr>
                  <w:tcW w:w="1991" w:type="dxa"/>
                  <w:tcBorders>
                    <w:right w:val="single" w:sz="4" w:space="0" w:color="auto"/>
                  </w:tcBorders>
                </w:tcPr>
                <w:p w14:paraId="69169852" w14:textId="77777777" w:rsidR="005444AD" w:rsidRDefault="005444AD" w:rsidP="005444AD">
                  <w:pPr>
                    <w:pStyle w:val="CRCoverPage"/>
                    <w:spacing w:after="0"/>
                    <w:rPr>
                      <w:noProof/>
                      <w:sz w:val="8"/>
                      <w:szCs w:val="8"/>
                    </w:rPr>
                  </w:pPr>
                </w:p>
              </w:tc>
            </w:tr>
            <w:tr w:rsidR="005444AD" w14:paraId="7DECE44C" w14:textId="77777777" w:rsidTr="00F317F0">
              <w:trPr>
                <w:gridAfter w:val="1"/>
                <w:wAfter w:w="136" w:type="dxa"/>
                <w:cantSplit/>
              </w:trPr>
              <w:tc>
                <w:tcPr>
                  <w:tcW w:w="1843" w:type="dxa"/>
                  <w:tcBorders>
                    <w:left w:val="single" w:sz="4" w:space="0" w:color="auto"/>
                  </w:tcBorders>
                </w:tcPr>
                <w:p w14:paraId="49456BF3" w14:textId="77777777" w:rsidR="005444AD" w:rsidRDefault="005444AD" w:rsidP="005444AD">
                  <w:pPr>
                    <w:pStyle w:val="CRCoverPage"/>
                    <w:tabs>
                      <w:tab w:val="right" w:pos="1759"/>
                    </w:tabs>
                    <w:spacing w:after="0"/>
                    <w:rPr>
                      <w:b/>
                      <w:i/>
                      <w:noProof/>
                    </w:rPr>
                  </w:pPr>
                  <w:r>
                    <w:rPr>
                      <w:b/>
                      <w:i/>
                      <w:noProof/>
                    </w:rPr>
                    <w:t>Category:</w:t>
                  </w:r>
                </w:p>
              </w:tc>
              <w:tc>
                <w:tcPr>
                  <w:tcW w:w="851" w:type="dxa"/>
                  <w:shd w:val="pct30" w:color="FFFF00" w:fill="auto"/>
                </w:tcPr>
                <w:p w14:paraId="074B315B" w14:textId="10AB7ABF" w:rsidR="005444AD" w:rsidRPr="005233FB" w:rsidRDefault="005233FB" w:rsidP="005444AD">
                  <w:pPr>
                    <w:pStyle w:val="CRCoverPage"/>
                    <w:spacing w:after="0"/>
                    <w:ind w:left="100" w:right="-609"/>
                    <w:rPr>
                      <w:rFonts w:eastAsia="宋体"/>
                      <w:b/>
                      <w:bCs/>
                      <w:noProof/>
                      <w:lang w:eastAsia="zh-CN"/>
                    </w:rPr>
                  </w:pPr>
                  <w:r>
                    <w:rPr>
                      <w:rFonts w:eastAsia="宋体" w:hint="eastAsia"/>
                      <w:b/>
                      <w:bCs/>
                      <w:lang w:eastAsia="zh-CN"/>
                    </w:rPr>
                    <w:t>B</w:t>
                  </w:r>
                </w:p>
              </w:tc>
              <w:tc>
                <w:tcPr>
                  <w:tcW w:w="3402" w:type="dxa"/>
                  <w:gridSpan w:val="5"/>
                  <w:tcBorders>
                    <w:left w:val="nil"/>
                  </w:tcBorders>
                </w:tcPr>
                <w:p w14:paraId="6AB12EFF" w14:textId="77777777" w:rsidR="005444AD" w:rsidRDefault="005444AD" w:rsidP="005444AD">
                  <w:pPr>
                    <w:pStyle w:val="CRCoverPage"/>
                    <w:spacing w:after="0"/>
                    <w:rPr>
                      <w:noProof/>
                    </w:rPr>
                  </w:pPr>
                </w:p>
              </w:tc>
              <w:tc>
                <w:tcPr>
                  <w:tcW w:w="1417" w:type="dxa"/>
                  <w:gridSpan w:val="3"/>
                  <w:tcBorders>
                    <w:left w:val="nil"/>
                  </w:tcBorders>
                </w:tcPr>
                <w:p w14:paraId="2A64DCA8" w14:textId="77777777" w:rsidR="005444AD" w:rsidRDefault="005444AD" w:rsidP="005444AD">
                  <w:pPr>
                    <w:pStyle w:val="CRCoverPage"/>
                    <w:spacing w:after="0"/>
                    <w:jc w:val="right"/>
                    <w:rPr>
                      <w:b/>
                      <w:i/>
                      <w:noProof/>
                    </w:rPr>
                  </w:pPr>
                  <w:r>
                    <w:rPr>
                      <w:b/>
                      <w:i/>
                      <w:noProof/>
                    </w:rPr>
                    <w:t>Release:</w:t>
                  </w:r>
                </w:p>
              </w:tc>
              <w:tc>
                <w:tcPr>
                  <w:tcW w:w="1991" w:type="dxa"/>
                  <w:tcBorders>
                    <w:right w:val="single" w:sz="4" w:space="0" w:color="auto"/>
                  </w:tcBorders>
                  <w:shd w:val="pct30" w:color="FFFF00" w:fill="auto"/>
                </w:tcPr>
                <w:p w14:paraId="7A71E1B5" w14:textId="5CCD95D3" w:rsidR="005444AD" w:rsidRPr="0001549E" w:rsidRDefault="005444AD" w:rsidP="005444AD">
                  <w:pPr>
                    <w:pStyle w:val="CRCoverPage"/>
                    <w:spacing w:after="0"/>
                    <w:ind w:left="100"/>
                    <w:rPr>
                      <w:rFonts w:eastAsia="宋体"/>
                      <w:noProof/>
                      <w:lang w:eastAsia="zh-CN"/>
                    </w:rPr>
                  </w:pPr>
                  <w:r w:rsidRPr="008A288A">
                    <w:t>Rel-1</w:t>
                  </w:r>
                  <w:r w:rsidR="00A7623A">
                    <w:rPr>
                      <w:rFonts w:eastAsia="宋体" w:hint="eastAsia"/>
                      <w:lang w:eastAsia="zh-CN"/>
                    </w:rPr>
                    <w:t>9</w:t>
                  </w:r>
                </w:p>
              </w:tc>
            </w:tr>
            <w:tr w:rsidR="005444AD" w14:paraId="0881343A" w14:textId="77777777" w:rsidTr="00F317F0">
              <w:trPr>
                <w:gridAfter w:val="1"/>
                <w:wAfter w:w="136" w:type="dxa"/>
              </w:trPr>
              <w:tc>
                <w:tcPr>
                  <w:tcW w:w="1843" w:type="dxa"/>
                  <w:tcBorders>
                    <w:left w:val="single" w:sz="4" w:space="0" w:color="auto"/>
                    <w:bottom w:val="single" w:sz="4" w:space="0" w:color="auto"/>
                  </w:tcBorders>
                </w:tcPr>
                <w:p w14:paraId="03FF2815" w14:textId="77777777" w:rsidR="005444AD" w:rsidRDefault="005444AD" w:rsidP="005444AD">
                  <w:pPr>
                    <w:pStyle w:val="CRCoverPage"/>
                    <w:spacing w:after="0"/>
                    <w:rPr>
                      <w:b/>
                      <w:i/>
                      <w:noProof/>
                    </w:rPr>
                  </w:pPr>
                </w:p>
              </w:tc>
              <w:tc>
                <w:tcPr>
                  <w:tcW w:w="4677" w:type="dxa"/>
                  <w:gridSpan w:val="8"/>
                  <w:tcBorders>
                    <w:bottom w:val="single" w:sz="4" w:space="0" w:color="auto"/>
                  </w:tcBorders>
                </w:tcPr>
                <w:p w14:paraId="6EB15377" w14:textId="77777777" w:rsidR="005444AD" w:rsidRDefault="005444AD" w:rsidP="00544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DBF205" w14:textId="77777777" w:rsidR="005444AD" w:rsidRDefault="005444AD" w:rsidP="005444AD">
                  <w:pPr>
                    <w:pStyle w:val="CRCoverPage"/>
                    <w:rPr>
                      <w:noProof/>
                    </w:rPr>
                  </w:pPr>
                  <w:r>
                    <w:rPr>
                      <w:noProof/>
                      <w:sz w:val="18"/>
                    </w:rPr>
                    <w:t>Detailed explanations of the above categories can</w:t>
                  </w:r>
                  <w:r>
                    <w:rPr>
                      <w:noProof/>
                      <w:sz w:val="18"/>
                    </w:rPr>
                    <w:br/>
                    <w:t xml:space="preserve">be found in 3GPP </w:t>
                  </w:r>
                  <w:hyperlink r:id="rId13" w:history="1">
                    <w:r>
                      <w:rPr>
                        <w:rStyle w:val="af5"/>
                        <w:noProof/>
                        <w:sz w:val="18"/>
                      </w:rPr>
                      <w:t>TR 21.900</w:t>
                    </w:r>
                  </w:hyperlink>
                  <w:r>
                    <w:rPr>
                      <w:noProof/>
                      <w:sz w:val="18"/>
                    </w:rPr>
                    <w:t>.</w:t>
                  </w:r>
                </w:p>
              </w:tc>
              <w:tc>
                <w:tcPr>
                  <w:tcW w:w="2984" w:type="dxa"/>
                  <w:gridSpan w:val="2"/>
                  <w:tcBorders>
                    <w:bottom w:val="single" w:sz="4" w:space="0" w:color="auto"/>
                    <w:right w:val="single" w:sz="4" w:space="0" w:color="auto"/>
                  </w:tcBorders>
                </w:tcPr>
                <w:p w14:paraId="47E071F9" w14:textId="77777777" w:rsidR="005444AD" w:rsidRPr="007C2097" w:rsidRDefault="005444AD" w:rsidP="00544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444AD" w14:paraId="1051D7C6" w14:textId="77777777" w:rsidTr="005940B9">
              <w:tc>
                <w:tcPr>
                  <w:tcW w:w="1843" w:type="dxa"/>
                </w:tcPr>
                <w:p w14:paraId="5FBD5595" w14:textId="77777777" w:rsidR="005444AD" w:rsidRDefault="005444AD" w:rsidP="005444AD">
                  <w:pPr>
                    <w:pStyle w:val="CRCoverPage"/>
                    <w:spacing w:after="0"/>
                    <w:rPr>
                      <w:b/>
                      <w:i/>
                      <w:noProof/>
                      <w:sz w:val="8"/>
                      <w:szCs w:val="8"/>
                    </w:rPr>
                  </w:pPr>
                </w:p>
              </w:tc>
              <w:tc>
                <w:tcPr>
                  <w:tcW w:w="7797" w:type="dxa"/>
                  <w:gridSpan w:val="11"/>
                </w:tcPr>
                <w:p w14:paraId="7D891E06" w14:textId="77777777" w:rsidR="005444AD" w:rsidRDefault="005444AD" w:rsidP="005444AD">
                  <w:pPr>
                    <w:pStyle w:val="CRCoverPage"/>
                    <w:spacing w:after="0"/>
                    <w:rPr>
                      <w:noProof/>
                      <w:sz w:val="8"/>
                      <w:szCs w:val="8"/>
                    </w:rPr>
                  </w:pPr>
                </w:p>
              </w:tc>
            </w:tr>
            <w:tr w:rsidR="00C143B2" w14:paraId="7FCED239" w14:textId="77777777" w:rsidTr="00F317F0">
              <w:trPr>
                <w:gridAfter w:val="1"/>
                <w:wAfter w:w="136" w:type="dxa"/>
              </w:trPr>
              <w:tc>
                <w:tcPr>
                  <w:tcW w:w="2694" w:type="dxa"/>
                  <w:gridSpan w:val="2"/>
                  <w:tcBorders>
                    <w:top w:val="single" w:sz="4" w:space="0" w:color="auto"/>
                    <w:left w:val="single" w:sz="4" w:space="0" w:color="auto"/>
                  </w:tcBorders>
                </w:tcPr>
                <w:p w14:paraId="2ECF89B1" w14:textId="77777777" w:rsidR="00C143B2" w:rsidRDefault="00C143B2" w:rsidP="00C143B2">
                  <w:pPr>
                    <w:pStyle w:val="CRCoverPage"/>
                    <w:tabs>
                      <w:tab w:val="right" w:pos="2184"/>
                    </w:tabs>
                    <w:spacing w:after="0"/>
                    <w:rPr>
                      <w:b/>
                      <w:i/>
                      <w:noProof/>
                    </w:rPr>
                  </w:pPr>
                  <w:r>
                    <w:rPr>
                      <w:b/>
                      <w:i/>
                      <w:noProof/>
                    </w:rPr>
                    <w:t>Reason for change:</w:t>
                  </w:r>
                </w:p>
              </w:tc>
              <w:tc>
                <w:tcPr>
                  <w:tcW w:w="6810" w:type="dxa"/>
                  <w:gridSpan w:val="9"/>
                  <w:tcBorders>
                    <w:top w:val="single" w:sz="4" w:space="0" w:color="auto"/>
                    <w:right w:val="single" w:sz="4" w:space="0" w:color="auto"/>
                  </w:tcBorders>
                  <w:shd w:val="pct30" w:color="FFFF00" w:fill="auto"/>
                </w:tcPr>
                <w:p w14:paraId="6AE21F11" w14:textId="7BA24346" w:rsidR="00C143B2" w:rsidRPr="005233FB" w:rsidRDefault="00CE4155" w:rsidP="00C143B2">
                  <w:pPr>
                    <w:pStyle w:val="CRCoverPage"/>
                    <w:spacing w:after="0"/>
                    <w:ind w:left="100"/>
                    <w:rPr>
                      <w:rFonts w:eastAsia="宋体"/>
                      <w:noProof/>
                      <w:lang w:eastAsia="zh-CN"/>
                    </w:rPr>
                  </w:pPr>
                  <w:r>
                    <w:rPr>
                      <w:rFonts w:eastAsia="宋体" w:hint="eastAsia"/>
                      <w:noProof/>
                      <w:lang w:eastAsia="zh-CN"/>
                    </w:rPr>
                    <w:t xml:space="preserve">The draft CR provides content to </w:t>
                  </w:r>
                  <w:r w:rsidRPr="00CE4155">
                    <w:rPr>
                      <w:rFonts w:eastAsia="宋体"/>
                      <w:noProof/>
                      <w:lang w:eastAsia="zh-CN"/>
                    </w:rPr>
                    <w:t>accommodate</w:t>
                  </w:r>
                  <w:r>
                    <w:rPr>
                      <w:rFonts w:eastAsia="宋体" w:hint="eastAsia"/>
                      <w:noProof/>
                      <w:lang w:eastAsia="zh-CN"/>
                    </w:rPr>
                    <w:t xml:space="preserve"> agreed </w:t>
                  </w:r>
                  <w:r w:rsidR="00717A86">
                    <w:rPr>
                      <w:rFonts w:eastAsia="宋体" w:hint="eastAsia"/>
                      <w:noProof/>
                      <w:lang w:eastAsia="zh-CN"/>
                    </w:rPr>
                    <w:t xml:space="preserve">alternative </w:t>
                  </w:r>
                  <w:r>
                    <w:rPr>
                      <w:rFonts w:eastAsia="宋体" w:hint="eastAsia"/>
                      <w:noProof/>
                      <w:lang w:eastAsia="zh-CN"/>
                    </w:rPr>
                    <w:t xml:space="preserve">test methods for XR devices. </w:t>
                  </w:r>
                </w:p>
              </w:tc>
            </w:tr>
            <w:tr w:rsidR="00C143B2" w14:paraId="4BCB41F6" w14:textId="77777777" w:rsidTr="00F317F0">
              <w:trPr>
                <w:gridAfter w:val="1"/>
                <w:wAfter w:w="136" w:type="dxa"/>
              </w:trPr>
              <w:tc>
                <w:tcPr>
                  <w:tcW w:w="2694" w:type="dxa"/>
                  <w:gridSpan w:val="2"/>
                  <w:tcBorders>
                    <w:left w:val="single" w:sz="4" w:space="0" w:color="auto"/>
                  </w:tcBorders>
                </w:tcPr>
                <w:p w14:paraId="3C63C912" w14:textId="77777777" w:rsidR="00C143B2" w:rsidRDefault="00C143B2" w:rsidP="00C143B2">
                  <w:pPr>
                    <w:pStyle w:val="CRCoverPage"/>
                    <w:spacing w:after="0"/>
                    <w:rPr>
                      <w:b/>
                      <w:i/>
                      <w:noProof/>
                      <w:sz w:val="8"/>
                      <w:szCs w:val="8"/>
                    </w:rPr>
                  </w:pPr>
                </w:p>
              </w:tc>
              <w:tc>
                <w:tcPr>
                  <w:tcW w:w="6810" w:type="dxa"/>
                  <w:gridSpan w:val="9"/>
                  <w:tcBorders>
                    <w:right w:val="single" w:sz="4" w:space="0" w:color="auto"/>
                  </w:tcBorders>
                </w:tcPr>
                <w:p w14:paraId="5B2594D3" w14:textId="77777777" w:rsidR="00C143B2" w:rsidRDefault="00C143B2" w:rsidP="00C143B2">
                  <w:pPr>
                    <w:pStyle w:val="CRCoverPage"/>
                    <w:spacing w:after="0"/>
                    <w:rPr>
                      <w:noProof/>
                      <w:sz w:val="8"/>
                      <w:szCs w:val="8"/>
                    </w:rPr>
                  </w:pPr>
                </w:p>
              </w:tc>
            </w:tr>
            <w:tr w:rsidR="00C143B2" w14:paraId="4D04B8DD" w14:textId="77777777" w:rsidTr="00F317F0">
              <w:trPr>
                <w:gridAfter w:val="1"/>
                <w:wAfter w:w="136" w:type="dxa"/>
              </w:trPr>
              <w:tc>
                <w:tcPr>
                  <w:tcW w:w="2694" w:type="dxa"/>
                  <w:gridSpan w:val="2"/>
                  <w:tcBorders>
                    <w:left w:val="single" w:sz="4" w:space="0" w:color="auto"/>
                  </w:tcBorders>
                </w:tcPr>
                <w:p w14:paraId="4FAE5601" w14:textId="77777777" w:rsidR="00C143B2" w:rsidRDefault="00C143B2" w:rsidP="00C143B2">
                  <w:pPr>
                    <w:pStyle w:val="CRCoverPage"/>
                    <w:tabs>
                      <w:tab w:val="right" w:pos="2184"/>
                    </w:tabs>
                    <w:spacing w:after="0"/>
                    <w:rPr>
                      <w:b/>
                      <w:i/>
                      <w:noProof/>
                    </w:rPr>
                  </w:pPr>
                  <w:r>
                    <w:rPr>
                      <w:b/>
                      <w:i/>
                      <w:noProof/>
                    </w:rPr>
                    <w:t>Summary of change:</w:t>
                  </w:r>
                </w:p>
              </w:tc>
              <w:tc>
                <w:tcPr>
                  <w:tcW w:w="6810" w:type="dxa"/>
                  <w:gridSpan w:val="9"/>
                  <w:tcBorders>
                    <w:right w:val="single" w:sz="4" w:space="0" w:color="auto"/>
                  </w:tcBorders>
                  <w:shd w:val="pct30" w:color="FFFF00" w:fill="auto"/>
                </w:tcPr>
                <w:p w14:paraId="6E2643D2" w14:textId="34354A55" w:rsidR="00C143B2" w:rsidRPr="005233FB" w:rsidRDefault="00717A86" w:rsidP="00C143B2">
                  <w:pPr>
                    <w:pStyle w:val="CRCoverPage"/>
                    <w:spacing w:after="0"/>
                    <w:ind w:left="100"/>
                    <w:rPr>
                      <w:rFonts w:eastAsia="宋体"/>
                      <w:noProof/>
                      <w:lang w:eastAsia="zh-CN"/>
                    </w:rPr>
                  </w:pPr>
                  <w:r>
                    <w:rPr>
                      <w:rFonts w:eastAsia="宋体"/>
                      <w:noProof/>
                      <w:lang w:eastAsia="zh-CN"/>
                    </w:rPr>
                    <w:t>T</w:t>
                  </w:r>
                  <w:r>
                    <w:rPr>
                      <w:rFonts w:eastAsia="宋体" w:hint="eastAsia"/>
                      <w:noProof/>
                      <w:lang w:eastAsia="zh-CN"/>
                    </w:rPr>
                    <w:t>he agreed low UL power method is added into spec.</w:t>
                  </w:r>
                  <w:r w:rsidR="005233FB">
                    <w:rPr>
                      <w:rFonts w:eastAsia="宋体" w:hint="eastAsia"/>
                      <w:noProof/>
                      <w:lang w:eastAsia="zh-CN"/>
                    </w:rPr>
                    <w:t xml:space="preserve"> </w:t>
                  </w:r>
                </w:p>
              </w:tc>
            </w:tr>
            <w:tr w:rsidR="005444AD" w14:paraId="107985B8" w14:textId="77777777" w:rsidTr="00F317F0">
              <w:trPr>
                <w:gridAfter w:val="1"/>
                <w:wAfter w:w="136" w:type="dxa"/>
              </w:trPr>
              <w:tc>
                <w:tcPr>
                  <w:tcW w:w="2694" w:type="dxa"/>
                  <w:gridSpan w:val="2"/>
                  <w:tcBorders>
                    <w:left w:val="single" w:sz="4" w:space="0" w:color="auto"/>
                  </w:tcBorders>
                </w:tcPr>
                <w:p w14:paraId="4934CD94" w14:textId="77777777" w:rsidR="005444AD" w:rsidRDefault="005444AD" w:rsidP="005444AD">
                  <w:pPr>
                    <w:pStyle w:val="CRCoverPage"/>
                    <w:spacing w:after="0"/>
                    <w:rPr>
                      <w:b/>
                      <w:i/>
                      <w:noProof/>
                      <w:sz w:val="8"/>
                      <w:szCs w:val="8"/>
                    </w:rPr>
                  </w:pPr>
                </w:p>
              </w:tc>
              <w:tc>
                <w:tcPr>
                  <w:tcW w:w="6810" w:type="dxa"/>
                  <w:gridSpan w:val="9"/>
                  <w:tcBorders>
                    <w:right w:val="single" w:sz="4" w:space="0" w:color="auto"/>
                  </w:tcBorders>
                </w:tcPr>
                <w:p w14:paraId="09BF71B3" w14:textId="77777777" w:rsidR="005444AD" w:rsidRDefault="005444AD" w:rsidP="005444AD">
                  <w:pPr>
                    <w:pStyle w:val="CRCoverPage"/>
                    <w:spacing w:after="0"/>
                    <w:rPr>
                      <w:noProof/>
                      <w:sz w:val="8"/>
                      <w:szCs w:val="8"/>
                    </w:rPr>
                  </w:pPr>
                </w:p>
              </w:tc>
            </w:tr>
            <w:tr w:rsidR="005444AD" w14:paraId="64433FCF" w14:textId="77777777" w:rsidTr="00F317F0">
              <w:trPr>
                <w:gridAfter w:val="1"/>
                <w:wAfter w:w="136" w:type="dxa"/>
              </w:trPr>
              <w:tc>
                <w:tcPr>
                  <w:tcW w:w="2694" w:type="dxa"/>
                  <w:gridSpan w:val="2"/>
                  <w:tcBorders>
                    <w:left w:val="single" w:sz="4" w:space="0" w:color="auto"/>
                    <w:bottom w:val="single" w:sz="4" w:space="0" w:color="auto"/>
                  </w:tcBorders>
                </w:tcPr>
                <w:p w14:paraId="210BA555" w14:textId="77777777" w:rsidR="005444AD" w:rsidRDefault="005444AD" w:rsidP="005444AD">
                  <w:pPr>
                    <w:pStyle w:val="CRCoverPage"/>
                    <w:tabs>
                      <w:tab w:val="right" w:pos="2184"/>
                    </w:tabs>
                    <w:spacing w:after="0"/>
                    <w:rPr>
                      <w:b/>
                      <w:i/>
                      <w:noProof/>
                    </w:rPr>
                  </w:pPr>
                  <w:r>
                    <w:rPr>
                      <w:b/>
                      <w:i/>
                      <w:noProof/>
                    </w:rPr>
                    <w:t>Consequences if not approved:</w:t>
                  </w:r>
                </w:p>
              </w:tc>
              <w:tc>
                <w:tcPr>
                  <w:tcW w:w="6810" w:type="dxa"/>
                  <w:gridSpan w:val="9"/>
                  <w:tcBorders>
                    <w:bottom w:val="single" w:sz="4" w:space="0" w:color="auto"/>
                    <w:right w:val="single" w:sz="4" w:space="0" w:color="auto"/>
                  </w:tcBorders>
                  <w:shd w:val="pct30" w:color="FFFF00" w:fill="auto"/>
                </w:tcPr>
                <w:p w14:paraId="56D27E47" w14:textId="5D88AACD" w:rsidR="005444AD" w:rsidRPr="005233FB" w:rsidRDefault="005233FB" w:rsidP="005444AD">
                  <w:pPr>
                    <w:pStyle w:val="CRCoverPage"/>
                    <w:spacing w:after="0"/>
                    <w:ind w:left="100"/>
                    <w:rPr>
                      <w:rFonts w:eastAsia="宋体"/>
                      <w:noProof/>
                      <w:lang w:eastAsia="zh-CN"/>
                    </w:rPr>
                  </w:pPr>
                  <w:r>
                    <w:rPr>
                      <w:rFonts w:eastAsia="宋体" w:hint="eastAsia"/>
                      <w:noProof/>
                      <w:lang w:eastAsia="zh-CN"/>
                    </w:rPr>
                    <w:t xml:space="preserve">The spec is not appicable for </w:t>
                  </w:r>
                  <w:r w:rsidR="00CE4155">
                    <w:rPr>
                      <w:rFonts w:eastAsia="宋体" w:hint="eastAsia"/>
                      <w:noProof/>
                      <w:lang w:eastAsia="zh-CN"/>
                    </w:rPr>
                    <w:t>XR UE</w:t>
                  </w:r>
                  <w:r w:rsidR="00717A86">
                    <w:rPr>
                      <w:rFonts w:eastAsia="宋体" w:hint="eastAsia"/>
                      <w:noProof/>
                      <w:lang w:eastAsia="zh-CN"/>
                    </w:rPr>
                    <w:t xml:space="preserve"> </w:t>
                  </w:r>
                  <w:r w:rsidR="00BB6A4D">
                    <w:rPr>
                      <w:rFonts w:eastAsia="宋体" w:hint="eastAsia"/>
                      <w:noProof/>
                      <w:lang w:eastAsia="zh-CN"/>
                    </w:rPr>
                    <w:t>testing by</w:t>
                  </w:r>
                  <w:r w:rsidR="00717A86">
                    <w:rPr>
                      <w:rFonts w:eastAsia="宋体" w:hint="eastAsia"/>
                      <w:noProof/>
                      <w:lang w:eastAsia="zh-CN"/>
                    </w:rPr>
                    <w:t xml:space="preserve"> alternative test method</w:t>
                  </w:r>
                  <w:r w:rsidR="00CE4155">
                    <w:rPr>
                      <w:rFonts w:eastAsia="宋体" w:hint="eastAsia"/>
                      <w:noProof/>
                      <w:lang w:eastAsia="zh-CN"/>
                    </w:rPr>
                    <w:t>.</w:t>
                  </w:r>
                </w:p>
              </w:tc>
            </w:tr>
            <w:tr w:rsidR="005444AD" w14:paraId="06A6236E" w14:textId="77777777" w:rsidTr="005940B9">
              <w:tc>
                <w:tcPr>
                  <w:tcW w:w="2694" w:type="dxa"/>
                  <w:gridSpan w:val="2"/>
                </w:tcPr>
                <w:p w14:paraId="02F3D620" w14:textId="77777777" w:rsidR="005444AD" w:rsidRDefault="005444AD" w:rsidP="005444AD">
                  <w:pPr>
                    <w:pStyle w:val="CRCoverPage"/>
                    <w:spacing w:after="0"/>
                    <w:rPr>
                      <w:b/>
                      <w:i/>
                      <w:noProof/>
                      <w:sz w:val="8"/>
                      <w:szCs w:val="8"/>
                    </w:rPr>
                  </w:pPr>
                </w:p>
              </w:tc>
              <w:tc>
                <w:tcPr>
                  <w:tcW w:w="6946" w:type="dxa"/>
                  <w:gridSpan w:val="10"/>
                </w:tcPr>
                <w:p w14:paraId="5F6A28A5" w14:textId="77777777" w:rsidR="005444AD" w:rsidRDefault="005444AD" w:rsidP="005444AD">
                  <w:pPr>
                    <w:pStyle w:val="CRCoverPage"/>
                    <w:spacing w:after="0"/>
                    <w:rPr>
                      <w:noProof/>
                      <w:sz w:val="8"/>
                      <w:szCs w:val="8"/>
                    </w:rPr>
                  </w:pPr>
                </w:p>
              </w:tc>
            </w:tr>
            <w:tr w:rsidR="005444AD" w14:paraId="11D0F7A0" w14:textId="77777777" w:rsidTr="00F317F0">
              <w:trPr>
                <w:gridAfter w:val="1"/>
                <w:wAfter w:w="136" w:type="dxa"/>
              </w:trPr>
              <w:tc>
                <w:tcPr>
                  <w:tcW w:w="2694" w:type="dxa"/>
                  <w:gridSpan w:val="2"/>
                  <w:tcBorders>
                    <w:top w:val="single" w:sz="4" w:space="0" w:color="auto"/>
                    <w:left w:val="single" w:sz="4" w:space="0" w:color="auto"/>
                  </w:tcBorders>
                </w:tcPr>
                <w:p w14:paraId="2EA9E324" w14:textId="77777777" w:rsidR="005444AD" w:rsidRDefault="005444AD" w:rsidP="005444AD">
                  <w:pPr>
                    <w:pStyle w:val="CRCoverPage"/>
                    <w:tabs>
                      <w:tab w:val="right" w:pos="2184"/>
                    </w:tabs>
                    <w:spacing w:after="0"/>
                    <w:rPr>
                      <w:b/>
                      <w:i/>
                      <w:noProof/>
                    </w:rPr>
                  </w:pPr>
                  <w:r>
                    <w:rPr>
                      <w:b/>
                      <w:i/>
                      <w:noProof/>
                    </w:rPr>
                    <w:t>Clauses affected:</w:t>
                  </w:r>
                </w:p>
              </w:tc>
              <w:tc>
                <w:tcPr>
                  <w:tcW w:w="6810" w:type="dxa"/>
                  <w:gridSpan w:val="9"/>
                  <w:tcBorders>
                    <w:top w:val="single" w:sz="4" w:space="0" w:color="auto"/>
                    <w:right w:val="single" w:sz="4" w:space="0" w:color="auto"/>
                  </w:tcBorders>
                  <w:shd w:val="pct30" w:color="FFFF00" w:fill="auto"/>
                </w:tcPr>
                <w:p w14:paraId="467BAE0D" w14:textId="68CA83AE" w:rsidR="005444AD" w:rsidRPr="000A5B33" w:rsidRDefault="00BB6A4D" w:rsidP="005444AD">
                  <w:pPr>
                    <w:pStyle w:val="CRCoverPage"/>
                    <w:spacing w:after="0"/>
                    <w:ind w:left="100"/>
                    <w:rPr>
                      <w:rFonts w:eastAsia="宋体"/>
                      <w:noProof/>
                      <w:lang w:eastAsia="zh-CN"/>
                    </w:rPr>
                  </w:pPr>
                  <w:r>
                    <w:rPr>
                      <w:rFonts w:eastAsia="宋体" w:hint="eastAsia"/>
                      <w:noProof/>
                      <w:lang w:eastAsia="zh-CN"/>
                    </w:rPr>
                    <w:t>10</w:t>
                  </w:r>
                </w:p>
              </w:tc>
            </w:tr>
            <w:tr w:rsidR="005444AD" w14:paraId="746D0ACE" w14:textId="77777777" w:rsidTr="00F317F0">
              <w:trPr>
                <w:gridAfter w:val="1"/>
                <w:wAfter w:w="136" w:type="dxa"/>
              </w:trPr>
              <w:tc>
                <w:tcPr>
                  <w:tcW w:w="2694" w:type="dxa"/>
                  <w:gridSpan w:val="2"/>
                  <w:tcBorders>
                    <w:left w:val="single" w:sz="4" w:space="0" w:color="auto"/>
                  </w:tcBorders>
                </w:tcPr>
                <w:p w14:paraId="18B872DE" w14:textId="77777777" w:rsidR="005444AD" w:rsidRDefault="005444AD" w:rsidP="005444AD">
                  <w:pPr>
                    <w:pStyle w:val="CRCoverPage"/>
                    <w:spacing w:after="0"/>
                    <w:rPr>
                      <w:b/>
                      <w:i/>
                      <w:noProof/>
                      <w:sz w:val="8"/>
                      <w:szCs w:val="8"/>
                    </w:rPr>
                  </w:pPr>
                </w:p>
              </w:tc>
              <w:tc>
                <w:tcPr>
                  <w:tcW w:w="6810" w:type="dxa"/>
                  <w:gridSpan w:val="9"/>
                  <w:tcBorders>
                    <w:right w:val="single" w:sz="4" w:space="0" w:color="auto"/>
                  </w:tcBorders>
                </w:tcPr>
                <w:p w14:paraId="771B7BE5" w14:textId="77777777" w:rsidR="005444AD" w:rsidRDefault="005444AD" w:rsidP="005444AD">
                  <w:pPr>
                    <w:pStyle w:val="CRCoverPage"/>
                    <w:spacing w:after="0"/>
                    <w:rPr>
                      <w:noProof/>
                      <w:sz w:val="8"/>
                      <w:szCs w:val="8"/>
                    </w:rPr>
                  </w:pPr>
                </w:p>
              </w:tc>
            </w:tr>
            <w:tr w:rsidR="005444AD" w14:paraId="36F7B4A2" w14:textId="77777777" w:rsidTr="00F317F0">
              <w:trPr>
                <w:gridAfter w:val="1"/>
                <w:wAfter w:w="136" w:type="dxa"/>
              </w:trPr>
              <w:tc>
                <w:tcPr>
                  <w:tcW w:w="2694" w:type="dxa"/>
                  <w:gridSpan w:val="2"/>
                  <w:tcBorders>
                    <w:left w:val="single" w:sz="4" w:space="0" w:color="auto"/>
                  </w:tcBorders>
                </w:tcPr>
                <w:p w14:paraId="1644828A" w14:textId="77777777" w:rsidR="005444AD" w:rsidRDefault="005444AD" w:rsidP="00544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50ABCB" w14:textId="77777777" w:rsidR="005444AD" w:rsidRDefault="005444AD" w:rsidP="00544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DB6568" w14:textId="77777777" w:rsidR="005444AD" w:rsidRDefault="005444AD" w:rsidP="005444AD">
                  <w:pPr>
                    <w:pStyle w:val="CRCoverPage"/>
                    <w:spacing w:after="0"/>
                    <w:jc w:val="center"/>
                    <w:rPr>
                      <w:b/>
                      <w:caps/>
                      <w:noProof/>
                    </w:rPr>
                  </w:pPr>
                  <w:r>
                    <w:rPr>
                      <w:b/>
                      <w:caps/>
                      <w:noProof/>
                    </w:rPr>
                    <w:t>N</w:t>
                  </w:r>
                </w:p>
              </w:tc>
              <w:tc>
                <w:tcPr>
                  <w:tcW w:w="2977" w:type="dxa"/>
                  <w:gridSpan w:val="4"/>
                </w:tcPr>
                <w:p w14:paraId="4DCE3EBE" w14:textId="77777777" w:rsidR="005444AD" w:rsidRDefault="005444AD" w:rsidP="005444AD">
                  <w:pPr>
                    <w:pStyle w:val="CRCoverPage"/>
                    <w:tabs>
                      <w:tab w:val="right" w:pos="2893"/>
                    </w:tabs>
                    <w:spacing w:after="0"/>
                    <w:rPr>
                      <w:noProof/>
                    </w:rPr>
                  </w:pPr>
                </w:p>
              </w:tc>
              <w:tc>
                <w:tcPr>
                  <w:tcW w:w="3265" w:type="dxa"/>
                  <w:gridSpan w:val="3"/>
                  <w:tcBorders>
                    <w:right w:val="single" w:sz="4" w:space="0" w:color="auto"/>
                  </w:tcBorders>
                  <w:shd w:val="clear" w:color="FFFF00" w:fill="auto"/>
                </w:tcPr>
                <w:p w14:paraId="7C49D184" w14:textId="77777777" w:rsidR="005444AD" w:rsidRDefault="005444AD" w:rsidP="005444AD">
                  <w:pPr>
                    <w:pStyle w:val="CRCoverPage"/>
                    <w:spacing w:after="0"/>
                    <w:ind w:left="99"/>
                    <w:rPr>
                      <w:noProof/>
                    </w:rPr>
                  </w:pPr>
                </w:p>
              </w:tc>
            </w:tr>
            <w:tr w:rsidR="005444AD" w14:paraId="6D6AF825" w14:textId="77777777" w:rsidTr="00F317F0">
              <w:trPr>
                <w:gridAfter w:val="1"/>
                <w:wAfter w:w="136" w:type="dxa"/>
              </w:trPr>
              <w:tc>
                <w:tcPr>
                  <w:tcW w:w="2694" w:type="dxa"/>
                  <w:gridSpan w:val="2"/>
                  <w:tcBorders>
                    <w:left w:val="single" w:sz="4" w:space="0" w:color="auto"/>
                  </w:tcBorders>
                </w:tcPr>
                <w:p w14:paraId="57D9721B" w14:textId="77777777" w:rsidR="005444AD" w:rsidRDefault="005444AD" w:rsidP="00544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FB6C0C" w14:textId="77777777" w:rsidR="005444AD" w:rsidRDefault="005444AD" w:rsidP="00544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CD3F7" w14:textId="77777777" w:rsidR="005444AD" w:rsidRDefault="005444AD" w:rsidP="005444AD">
                  <w:pPr>
                    <w:pStyle w:val="CRCoverPage"/>
                    <w:spacing w:after="0"/>
                    <w:jc w:val="center"/>
                    <w:rPr>
                      <w:b/>
                      <w:caps/>
                      <w:noProof/>
                    </w:rPr>
                  </w:pPr>
                  <w:r>
                    <w:rPr>
                      <w:b/>
                      <w:caps/>
                      <w:noProof/>
                    </w:rPr>
                    <w:t>X</w:t>
                  </w:r>
                </w:p>
              </w:tc>
              <w:tc>
                <w:tcPr>
                  <w:tcW w:w="2977" w:type="dxa"/>
                  <w:gridSpan w:val="4"/>
                </w:tcPr>
                <w:p w14:paraId="750C68C5" w14:textId="77777777" w:rsidR="005444AD" w:rsidRDefault="005444AD" w:rsidP="005444AD">
                  <w:pPr>
                    <w:pStyle w:val="CRCoverPage"/>
                    <w:tabs>
                      <w:tab w:val="right" w:pos="2893"/>
                    </w:tabs>
                    <w:spacing w:after="0"/>
                    <w:rPr>
                      <w:noProof/>
                    </w:rPr>
                  </w:pPr>
                  <w:r>
                    <w:rPr>
                      <w:noProof/>
                    </w:rPr>
                    <w:t xml:space="preserve"> Other core specifications</w:t>
                  </w:r>
                  <w:r>
                    <w:rPr>
                      <w:noProof/>
                    </w:rPr>
                    <w:tab/>
                  </w:r>
                </w:p>
              </w:tc>
              <w:tc>
                <w:tcPr>
                  <w:tcW w:w="3265" w:type="dxa"/>
                  <w:gridSpan w:val="3"/>
                  <w:tcBorders>
                    <w:right w:val="single" w:sz="4" w:space="0" w:color="auto"/>
                  </w:tcBorders>
                  <w:shd w:val="pct30" w:color="FFFF00" w:fill="auto"/>
                </w:tcPr>
                <w:p w14:paraId="781C36B0" w14:textId="77777777" w:rsidR="005444AD" w:rsidRDefault="005444AD" w:rsidP="005444AD">
                  <w:pPr>
                    <w:pStyle w:val="CRCoverPage"/>
                    <w:spacing w:after="0"/>
                    <w:ind w:left="99"/>
                    <w:rPr>
                      <w:noProof/>
                    </w:rPr>
                  </w:pPr>
                  <w:r>
                    <w:rPr>
                      <w:noProof/>
                    </w:rPr>
                    <w:t xml:space="preserve">TS/TR ... CR ... </w:t>
                  </w:r>
                </w:p>
              </w:tc>
            </w:tr>
            <w:tr w:rsidR="005444AD" w14:paraId="5B0227AE" w14:textId="77777777" w:rsidTr="00F317F0">
              <w:trPr>
                <w:gridAfter w:val="1"/>
                <w:wAfter w:w="136" w:type="dxa"/>
              </w:trPr>
              <w:tc>
                <w:tcPr>
                  <w:tcW w:w="2694" w:type="dxa"/>
                  <w:gridSpan w:val="2"/>
                  <w:tcBorders>
                    <w:left w:val="single" w:sz="4" w:space="0" w:color="auto"/>
                  </w:tcBorders>
                </w:tcPr>
                <w:p w14:paraId="3BBE872C" w14:textId="77777777" w:rsidR="005444AD" w:rsidRDefault="005444AD" w:rsidP="00544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5473D6" w14:textId="77777777" w:rsidR="005444AD" w:rsidRDefault="005444AD" w:rsidP="00544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EC8BD8" w14:textId="77777777" w:rsidR="005444AD" w:rsidRDefault="005444AD" w:rsidP="005444AD">
                  <w:pPr>
                    <w:pStyle w:val="CRCoverPage"/>
                    <w:spacing w:after="0"/>
                    <w:jc w:val="center"/>
                    <w:rPr>
                      <w:b/>
                      <w:caps/>
                      <w:noProof/>
                    </w:rPr>
                  </w:pPr>
                </w:p>
              </w:tc>
              <w:tc>
                <w:tcPr>
                  <w:tcW w:w="2977" w:type="dxa"/>
                  <w:gridSpan w:val="4"/>
                </w:tcPr>
                <w:p w14:paraId="16BDB2AA" w14:textId="77777777" w:rsidR="005444AD" w:rsidRDefault="005444AD" w:rsidP="005444AD">
                  <w:pPr>
                    <w:pStyle w:val="CRCoverPage"/>
                    <w:spacing w:after="0"/>
                    <w:rPr>
                      <w:noProof/>
                    </w:rPr>
                  </w:pPr>
                  <w:r>
                    <w:rPr>
                      <w:noProof/>
                    </w:rPr>
                    <w:t xml:space="preserve"> Test specifications</w:t>
                  </w:r>
                </w:p>
              </w:tc>
              <w:tc>
                <w:tcPr>
                  <w:tcW w:w="3265" w:type="dxa"/>
                  <w:gridSpan w:val="3"/>
                  <w:tcBorders>
                    <w:right w:val="single" w:sz="4" w:space="0" w:color="auto"/>
                  </w:tcBorders>
                  <w:shd w:val="pct30" w:color="FFFF00" w:fill="auto"/>
                </w:tcPr>
                <w:p w14:paraId="067BEB65" w14:textId="56243A7C" w:rsidR="005444AD" w:rsidRDefault="005444AD" w:rsidP="005444AD">
                  <w:pPr>
                    <w:pStyle w:val="CRCoverPage"/>
                    <w:spacing w:after="0"/>
                    <w:ind w:left="99"/>
                    <w:rPr>
                      <w:noProof/>
                    </w:rPr>
                  </w:pPr>
                  <w:r>
                    <w:rPr>
                      <w:noProof/>
                    </w:rPr>
                    <w:t xml:space="preserve">TS/TR </w:t>
                  </w:r>
                  <w:r w:rsidR="00CE4155">
                    <w:rPr>
                      <w:noProof/>
                    </w:rPr>
                    <w:t>... CR ...</w:t>
                  </w:r>
                </w:p>
              </w:tc>
            </w:tr>
            <w:tr w:rsidR="005444AD" w14:paraId="36495DD9" w14:textId="77777777" w:rsidTr="00F317F0">
              <w:trPr>
                <w:gridAfter w:val="1"/>
                <w:wAfter w:w="136" w:type="dxa"/>
              </w:trPr>
              <w:tc>
                <w:tcPr>
                  <w:tcW w:w="2694" w:type="dxa"/>
                  <w:gridSpan w:val="2"/>
                  <w:tcBorders>
                    <w:left w:val="single" w:sz="4" w:space="0" w:color="auto"/>
                  </w:tcBorders>
                </w:tcPr>
                <w:p w14:paraId="7CB91B91" w14:textId="77777777" w:rsidR="005444AD" w:rsidRDefault="005444AD" w:rsidP="00544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639650" w14:textId="77777777" w:rsidR="005444AD" w:rsidRDefault="005444AD" w:rsidP="00544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A7904" w14:textId="77777777" w:rsidR="005444AD" w:rsidRDefault="005444AD" w:rsidP="005444AD">
                  <w:pPr>
                    <w:pStyle w:val="CRCoverPage"/>
                    <w:spacing w:after="0"/>
                    <w:jc w:val="center"/>
                    <w:rPr>
                      <w:b/>
                      <w:caps/>
                      <w:noProof/>
                    </w:rPr>
                  </w:pPr>
                  <w:r>
                    <w:rPr>
                      <w:b/>
                      <w:caps/>
                      <w:noProof/>
                    </w:rPr>
                    <w:t>X</w:t>
                  </w:r>
                </w:p>
              </w:tc>
              <w:tc>
                <w:tcPr>
                  <w:tcW w:w="2977" w:type="dxa"/>
                  <w:gridSpan w:val="4"/>
                </w:tcPr>
                <w:p w14:paraId="6A517541" w14:textId="77777777" w:rsidR="005444AD" w:rsidRDefault="005444AD" w:rsidP="005444AD">
                  <w:pPr>
                    <w:pStyle w:val="CRCoverPage"/>
                    <w:spacing w:after="0"/>
                    <w:rPr>
                      <w:noProof/>
                    </w:rPr>
                  </w:pPr>
                  <w:r>
                    <w:rPr>
                      <w:noProof/>
                    </w:rPr>
                    <w:t xml:space="preserve"> O&amp;M Specifications</w:t>
                  </w:r>
                </w:p>
              </w:tc>
              <w:tc>
                <w:tcPr>
                  <w:tcW w:w="3265" w:type="dxa"/>
                  <w:gridSpan w:val="3"/>
                  <w:tcBorders>
                    <w:right w:val="single" w:sz="4" w:space="0" w:color="auto"/>
                  </w:tcBorders>
                  <w:shd w:val="pct30" w:color="FFFF00" w:fill="auto"/>
                </w:tcPr>
                <w:p w14:paraId="520C208B" w14:textId="77777777" w:rsidR="005444AD" w:rsidRDefault="005444AD" w:rsidP="005444AD">
                  <w:pPr>
                    <w:pStyle w:val="CRCoverPage"/>
                    <w:spacing w:after="0"/>
                    <w:ind w:left="99"/>
                    <w:rPr>
                      <w:noProof/>
                    </w:rPr>
                  </w:pPr>
                  <w:r>
                    <w:rPr>
                      <w:noProof/>
                    </w:rPr>
                    <w:t xml:space="preserve">TS/TR ... CR ... </w:t>
                  </w:r>
                </w:p>
              </w:tc>
            </w:tr>
            <w:tr w:rsidR="005444AD" w14:paraId="6E65CD40" w14:textId="77777777" w:rsidTr="00F317F0">
              <w:trPr>
                <w:gridAfter w:val="1"/>
                <w:wAfter w:w="136" w:type="dxa"/>
              </w:trPr>
              <w:tc>
                <w:tcPr>
                  <w:tcW w:w="2694" w:type="dxa"/>
                  <w:gridSpan w:val="2"/>
                  <w:tcBorders>
                    <w:left w:val="single" w:sz="4" w:space="0" w:color="auto"/>
                  </w:tcBorders>
                </w:tcPr>
                <w:p w14:paraId="37A21025" w14:textId="77777777" w:rsidR="005444AD" w:rsidRDefault="005444AD" w:rsidP="005444AD">
                  <w:pPr>
                    <w:pStyle w:val="CRCoverPage"/>
                    <w:spacing w:after="0"/>
                    <w:rPr>
                      <w:b/>
                      <w:i/>
                      <w:noProof/>
                    </w:rPr>
                  </w:pPr>
                </w:p>
              </w:tc>
              <w:tc>
                <w:tcPr>
                  <w:tcW w:w="6810" w:type="dxa"/>
                  <w:gridSpan w:val="9"/>
                  <w:tcBorders>
                    <w:right w:val="single" w:sz="4" w:space="0" w:color="auto"/>
                  </w:tcBorders>
                </w:tcPr>
                <w:p w14:paraId="5F522BC3" w14:textId="77777777" w:rsidR="005444AD" w:rsidRDefault="005444AD" w:rsidP="005444AD">
                  <w:pPr>
                    <w:pStyle w:val="CRCoverPage"/>
                    <w:spacing w:after="0"/>
                    <w:rPr>
                      <w:noProof/>
                    </w:rPr>
                  </w:pPr>
                </w:p>
              </w:tc>
            </w:tr>
            <w:tr w:rsidR="005444AD" w14:paraId="491CAE5C" w14:textId="77777777" w:rsidTr="00F317F0">
              <w:trPr>
                <w:gridAfter w:val="1"/>
                <w:wAfter w:w="136" w:type="dxa"/>
              </w:trPr>
              <w:tc>
                <w:tcPr>
                  <w:tcW w:w="2694" w:type="dxa"/>
                  <w:gridSpan w:val="2"/>
                  <w:tcBorders>
                    <w:left w:val="single" w:sz="4" w:space="0" w:color="auto"/>
                    <w:bottom w:val="single" w:sz="4" w:space="0" w:color="auto"/>
                  </w:tcBorders>
                </w:tcPr>
                <w:p w14:paraId="5280024A" w14:textId="77777777" w:rsidR="005444AD" w:rsidRDefault="005444AD" w:rsidP="005444AD">
                  <w:pPr>
                    <w:pStyle w:val="CRCoverPage"/>
                    <w:tabs>
                      <w:tab w:val="right" w:pos="2184"/>
                    </w:tabs>
                    <w:spacing w:after="0"/>
                    <w:rPr>
                      <w:b/>
                      <w:i/>
                      <w:noProof/>
                    </w:rPr>
                  </w:pPr>
                  <w:r>
                    <w:rPr>
                      <w:b/>
                      <w:i/>
                      <w:noProof/>
                    </w:rPr>
                    <w:t>Other comments:</w:t>
                  </w:r>
                </w:p>
              </w:tc>
              <w:tc>
                <w:tcPr>
                  <w:tcW w:w="6810" w:type="dxa"/>
                  <w:gridSpan w:val="9"/>
                  <w:tcBorders>
                    <w:bottom w:val="single" w:sz="4" w:space="0" w:color="auto"/>
                    <w:right w:val="single" w:sz="4" w:space="0" w:color="auto"/>
                  </w:tcBorders>
                  <w:shd w:val="pct30" w:color="FFFF00" w:fill="auto"/>
                </w:tcPr>
                <w:p w14:paraId="13E4BC68" w14:textId="7826AA83" w:rsidR="005444AD" w:rsidRDefault="005444AD" w:rsidP="005444AD">
                  <w:pPr>
                    <w:pStyle w:val="CRCoverPage"/>
                    <w:spacing w:after="0"/>
                    <w:ind w:left="100"/>
                    <w:rPr>
                      <w:noProof/>
                    </w:rPr>
                  </w:pPr>
                </w:p>
              </w:tc>
            </w:tr>
            <w:tr w:rsidR="005444AD" w:rsidRPr="008863B9" w14:paraId="069AA9D2" w14:textId="77777777" w:rsidTr="005940B9">
              <w:tc>
                <w:tcPr>
                  <w:tcW w:w="2694" w:type="dxa"/>
                  <w:gridSpan w:val="2"/>
                  <w:tcBorders>
                    <w:top w:val="single" w:sz="4" w:space="0" w:color="auto"/>
                    <w:bottom w:val="single" w:sz="4" w:space="0" w:color="auto"/>
                  </w:tcBorders>
                </w:tcPr>
                <w:p w14:paraId="6C59CB52" w14:textId="77777777" w:rsidR="005444AD" w:rsidRPr="008863B9" w:rsidRDefault="005444AD" w:rsidP="005444AD">
                  <w:pPr>
                    <w:pStyle w:val="CRCoverPage"/>
                    <w:tabs>
                      <w:tab w:val="right" w:pos="2184"/>
                    </w:tabs>
                    <w:spacing w:after="0"/>
                    <w:rPr>
                      <w:b/>
                      <w:i/>
                      <w:noProof/>
                      <w:sz w:val="8"/>
                      <w:szCs w:val="8"/>
                    </w:rPr>
                  </w:pPr>
                </w:p>
              </w:tc>
              <w:tc>
                <w:tcPr>
                  <w:tcW w:w="6946" w:type="dxa"/>
                  <w:gridSpan w:val="10"/>
                  <w:tcBorders>
                    <w:top w:val="single" w:sz="4" w:space="0" w:color="auto"/>
                    <w:bottom w:val="single" w:sz="4" w:space="0" w:color="auto"/>
                  </w:tcBorders>
                  <w:shd w:val="solid" w:color="FFFFFF" w:themeColor="background1" w:fill="auto"/>
                </w:tcPr>
                <w:p w14:paraId="4BDA0911" w14:textId="77777777" w:rsidR="005444AD" w:rsidRPr="008863B9" w:rsidRDefault="005444AD" w:rsidP="005444AD">
                  <w:pPr>
                    <w:pStyle w:val="CRCoverPage"/>
                    <w:spacing w:after="0"/>
                    <w:ind w:left="100"/>
                    <w:rPr>
                      <w:noProof/>
                      <w:sz w:val="8"/>
                      <w:szCs w:val="8"/>
                    </w:rPr>
                  </w:pPr>
                </w:p>
              </w:tc>
            </w:tr>
            <w:tr w:rsidR="005444AD" w14:paraId="3C54AF82" w14:textId="77777777" w:rsidTr="00F317F0">
              <w:trPr>
                <w:gridAfter w:val="1"/>
                <w:wAfter w:w="136" w:type="dxa"/>
              </w:trPr>
              <w:tc>
                <w:tcPr>
                  <w:tcW w:w="2694" w:type="dxa"/>
                  <w:gridSpan w:val="2"/>
                  <w:tcBorders>
                    <w:top w:val="single" w:sz="4" w:space="0" w:color="auto"/>
                    <w:left w:val="single" w:sz="4" w:space="0" w:color="auto"/>
                    <w:bottom w:val="single" w:sz="4" w:space="0" w:color="auto"/>
                  </w:tcBorders>
                </w:tcPr>
                <w:p w14:paraId="76718C31" w14:textId="77777777" w:rsidR="005444AD" w:rsidRDefault="005444AD" w:rsidP="005444AD">
                  <w:pPr>
                    <w:pStyle w:val="CRCoverPage"/>
                    <w:tabs>
                      <w:tab w:val="right" w:pos="2184"/>
                    </w:tabs>
                    <w:spacing w:after="0"/>
                    <w:rPr>
                      <w:b/>
                      <w:i/>
                      <w:noProof/>
                    </w:rPr>
                  </w:pPr>
                  <w:r>
                    <w:rPr>
                      <w:b/>
                      <w:i/>
                      <w:noProof/>
                    </w:rPr>
                    <w:t>This CR's revision history:</w:t>
                  </w:r>
                </w:p>
              </w:tc>
              <w:tc>
                <w:tcPr>
                  <w:tcW w:w="6810" w:type="dxa"/>
                  <w:gridSpan w:val="9"/>
                  <w:tcBorders>
                    <w:top w:val="single" w:sz="4" w:space="0" w:color="auto"/>
                    <w:bottom w:val="single" w:sz="4" w:space="0" w:color="auto"/>
                    <w:right w:val="single" w:sz="4" w:space="0" w:color="auto"/>
                  </w:tcBorders>
                  <w:shd w:val="pct30" w:color="FFFF00" w:fill="auto"/>
                </w:tcPr>
                <w:p w14:paraId="7D1C28C3" w14:textId="77777777" w:rsidR="005444AD" w:rsidRDefault="005444AD" w:rsidP="005444AD">
                  <w:pPr>
                    <w:pStyle w:val="CRCoverPage"/>
                    <w:spacing w:after="0"/>
                    <w:ind w:left="100"/>
                    <w:rPr>
                      <w:noProof/>
                    </w:rPr>
                  </w:pPr>
                </w:p>
              </w:tc>
            </w:tr>
          </w:tbl>
          <w:p w14:paraId="68CEA7D8" w14:textId="77777777" w:rsidR="001D1A19" w:rsidRDefault="001D1A19" w:rsidP="00606142">
            <w:pPr>
              <w:pStyle w:val="CRCoverPage"/>
              <w:spacing w:after="0"/>
              <w:rPr>
                <w:noProof/>
                <w:sz w:val="8"/>
                <w:szCs w:val="8"/>
              </w:rPr>
            </w:pPr>
          </w:p>
          <w:p w14:paraId="6B097012" w14:textId="77777777" w:rsidR="005444AD" w:rsidRDefault="005444AD" w:rsidP="00606142">
            <w:pPr>
              <w:pStyle w:val="CRCoverPage"/>
              <w:spacing w:after="0"/>
              <w:rPr>
                <w:noProof/>
                <w:sz w:val="8"/>
                <w:szCs w:val="8"/>
              </w:rPr>
            </w:pPr>
          </w:p>
        </w:tc>
      </w:tr>
    </w:tbl>
    <w:p w14:paraId="6D4DD188" w14:textId="77777777" w:rsidR="001D1A19" w:rsidRDefault="001D1A19" w:rsidP="001D1A19">
      <w:pPr>
        <w:pStyle w:val="CRCoverPage"/>
        <w:spacing w:after="0"/>
        <w:rPr>
          <w:noProof/>
          <w:sz w:val="8"/>
          <w:szCs w:val="8"/>
        </w:rPr>
      </w:pPr>
    </w:p>
    <w:p w14:paraId="5D6C4205" w14:textId="77777777" w:rsidR="001D1A19" w:rsidRDefault="001D1A19" w:rsidP="001D1A19">
      <w:pPr>
        <w:rPr>
          <w:noProof/>
        </w:rPr>
        <w:sectPr w:rsidR="001D1A19" w:rsidSect="001D1A19">
          <w:headerReference w:type="even" r:id="rId14"/>
          <w:footnotePr>
            <w:numRestart w:val="eachSect"/>
          </w:footnotePr>
          <w:pgSz w:w="11907" w:h="16840" w:code="9"/>
          <w:pgMar w:top="1418" w:right="1134" w:bottom="1134" w:left="1134" w:header="680" w:footer="567" w:gutter="0"/>
          <w:cols w:space="720"/>
        </w:sectPr>
      </w:pPr>
    </w:p>
    <w:p w14:paraId="3B19098C" w14:textId="77777777" w:rsidR="00887F4E" w:rsidRPr="00FC4759" w:rsidRDefault="00887F4E" w:rsidP="00887F4E">
      <w:pPr>
        <w:rPr>
          <w:rFonts w:ascii="Arial" w:hAnsi="Arial" w:cs="Arial"/>
          <w:color w:val="FF0000"/>
          <w:sz w:val="32"/>
        </w:rPr>
      </w:pPr>
      <w:r w:rsidRPr="00FC4759">
        <w:rPr>
          <w:rFonts w:ascii="Arial" w:hAnsi="Arial" w:cs="Arial"/>
          <w:color w:val="FF0000"/>
          <w:sz w:val="32"/>
        </w:rPr>
        <w:lastRenderedPageBreak/>
        <w:t>&lt;&lt;&lt; Skip Unchanged Sections &gt;&gt;&gt;</w:t>
      </w:r>
    </w:p>
    <w:p w14:paraId="4A901C19" w14:textId="77777777" w:rsidR="00887F4E" w:rsidRPr="00FC4759" w:rsidRDefault="00887F4E" w:rsidP="00887F4E">
      <w:pPr>
        <w:rPr>
          <w:rFonts w:ascii="Arial" w:hAnsi="Arial" w:cs="Arial"/>
          <w:b/>
          <w:color w:val="FF0000"/>
          <w:sz w:val="32"/>
        </w:rPr>
      </w:pPr>
      <w:r w:rsidRPr="00FC4759">
        <w:rPr>
          <w:rFonts w:ascii="Arial" w:hAnsi="Arial" w:cs="Arial"/>
          <w:b/>
          <w:color w:val="FF0000"/>
          <w:sz w:val="32"/>
        </w:rPr>
        <w:t>&lt;&lt;&lt; START OF CHANGES &gt;&gt;&gt;</w:t>
      </w:r>
    </w:p>
    <w:p w14:paraId="5319B135" w14:textId="106B3C0C" w:rsidR="00745784" w:rsidRPr="000F683A" w:rsidRDefault="00745784" w:rsidP="00745784">
      <w:pPr>
        <w:pStyle w:val="10"/>
        <w:rPr>
          <w:ins w:id="2" w:author="Ruixin Wang (vivo)" w:date="2024-11-07T10:44:00Z" w16du:dateUtc="2024-11-07T02:44:00Z"/>
          <w:rFonts w:eastAsia="宋体"/>
          <w:lang w:eastAsia="zh-CN"/>
        </w:rPr>
      </w:pPr>
      <w:bookmarkStart w:id="3" w:name="_Toc152607405"/>
      <w:bookmarkStart w:id="4" w:name="_Toc154585722"/>
      <w:bookmarkStart w:id="5" w:name="_Toc155641351"/>
      <w:bookmarkStart w:id="6" w:name="_Toc155641624"/>
      <w:bookmarkStart w:id="7" w:name="_Toc162185459"/>
      <w:bookmarkStart w:id="8" w:name="_Toc169265481"/>
      <w:bookmarkStart w:id="9" w:name="_Toc176253931"/>
      <w:bookmarkStart w:id="10" w:name="_Toc152607408"/>
      <w:bookmarkStart w:id="11" w:name="_Toc154585725"/>
      <w:bookmarkStart w:id="12" w:name="_Toc155641354"/>
      <w:bookmarkStart w:id="13" w:name="_Toc155641627"/>
      <w:bookmarkStart w:id="14" w:name="_Toc162185462"/>
      <w:bookmarkStart w:id="15" w:name="_Toc169265484"/>
      <w:bookmarkStart w:id="16" w:name="_Toc176253934"/>
      <w:ins w:id="17" w:author="Ruixin Wang (vivo)" w:date="2024-11-07T10:45:00Z" w16du:dateUtc="2024-11-07T02:45:00Z">
        <w:r>
          <w:rPr>
            <w:rFonts w:eastAsia="宋体" w:hint="eastAsia"/>
            <w:lang w:eastAsia="zh-CN"/>
          </w:rPr>
          <w:t>10</w:t>
        </w:r>
      </w:ins>
      <w:ins w:id="18" w:author="Ruixin Wang (vivo)" w:date="2024-11-07T10:44:00Z" w16du:dateUtc="2024-11-07T02:44:00Z">
        <w:r w:rsidRPr="004D3578">
          <w:tab/>
        </w:r>
      </w:ins>
      <w:ins w:id="19" w:author="Ruixin Wang (vivo)" w:date="2024-11-07T10:45:00Z" w16du:dateUtc="2024-11-07T02:45:00Z">
        <w:r>
          <w:rPr>
            <w:rFonts w:eastAsia="宋体" w:hint="eastAsia"/>
            <w:lang w:eastAsia="zh-CN"/>
          </w:rPr>
          <w:t xml:space="preserve">Alternative </w:t>
        </w:r>
      </w:ins>
      <w:ins w:id="20" w:author="Ruixin Wang (vivo)" w:date="2024-11-07T10:44:00Z" w16du:dateUtc="2024-11-07T02:44:00Z">
        <w:r>
          <w:t>methodologies</w:t>
        </w:r>
      </w:ins>
      <w:bookmarkEnd w:id="3"/>
      <w:bookmarkEnd w:id="4"/>
      <w:bookmarkEnd w:id="5"/>
      <w:bookmarkEnd w:id="6"/>
      <w:bookmarkEnd w:id="7"/>
      <w:bookmarkEnd w:id="8"/>
      <w:bookmarkEnd w:id="9"/>
      <w:ins w:id="21" w:author="Ruixin Wang (vivo)" w:date="2024-11-07T10:46:00Z" w16du:dateUtc="2024-11-07T02:46:00Z">
        <w:r>
          <w:rPr>
            <w:rFonts w:eastAsia="宋体" w:hint="eastAsia"/>
            <w:lang w:eastAsia="zh-CN"/>
          </w:rPr>
          <w:t xml:space="preserve"> to resolve battery issue</w:t>
        </w:r>
      </w:ins>
    </w:p>
    <w:p w14:paraId="1BB020A3" w14:textId="122AEFD4" w:rsidR="00745784" w:rsidRDefault="00745784" w:rsidP="00745784">
      <w:pPr>
        <w:pStyle w:val="2"/>
        <w:rPr>
          <w:ins w:id="22" w:author="Ruixin Wang (vivo)" w:date="2024-11-07T10:44:00Z" w16du:dateUtc="2024-11-07T02:44:00Z"/>
        </w:rPr>
      </w:pPr>
      <w:bookmarkStart w:id="23" w:name="_Toc152607406"/>
      <w:bookmarkStart w:id="24" w:name="_Toc154585723"/>
      <w:bookmarkStart w:id="25" w:name="_Toc155641352"/>
      <w:bookmarkStart w:id="26" w:name="_Toc155641625"/>
      <w:bookmarkStart w:id="27" w:name="_Toc162185460"/>
      <w:bookmarkStart w:id="28" w:name="_Toc169265482"/>
      <w:bookmarkStart w:id="29" w:name="_Toc176253932"/>
      <w:ins w:id="30" w:author="Ruixin Wang (vivo)" w:date="2024-11-07T10:46:00Z" w16du:dateUtc="2024-11-07T02:46:00Z">
        <w:r>
          <w:rPr>
            <w:rFonts w:eastAsia="宋体" w:hint="eastAsia"/>
            <w:lang w:eastAsia="zh-CN"/>
          </w:rPr>
          <w:t>10</w:t>
        </w:r>
      </w:ins>
      <w:ins w:id="31" w:author="Ruixin Wang (vivo)" w:date="2024-11-07T10:44:00Z" w16du:dateUtc="2024-11-07T02:44:00Z">
        <w:r>
          <w:t>.1</w:t>
        </w:r>
        <w:r>
          <w:tab/>
          <w:t>General</w:t>
        </w:r>
        <w:bookmarkEnd w:id="23"/>
        <w:bookmarkEnd w:id="24"/>
        <w:bookmarkEnd w:id="25"/>
        <w:bookmarkEnd w:id="26"/>
        <w:bookmarkEnd w:id="27"/>
        <w:bookmarkEnd w:id="28"/>
        <w:bookmarkEnd w:id="29"/>
      </w:ins>
    </w:p>
    <w:p w14:paraId="4EE0D3A6" w14:textId="13492BBA" w:rsidR="00745784" w:rsidRPr="005B4C60" w:rsidRDefault="00745784" w:rsidP="000F683A">
      <w:pPr>
        <w:keepLines/>
        <w:overflowPunct/>
        <w:autoSpaceDE/>
        <w:autoSpaceDN/>
        <w:adjustRightInd/>
        <w:textAlignment w:val="auto"/>
        <w:rPr>
          <w:ins w:id="32" w:author="Ruixin Wang (vivo)" w:date="2024-11-07T10:44:00Z" w16du:dateUtc="2024-11-07T02:44:00Z"/>
          <w:rFonts w:eastAsiaTheme="minorEastAsia"/>
          <w:color w:val="FF0000"/>
          <w:lang w:eastAsia="en-US"/>
        </w:rPr>
      </w:pPr>
      <w:ins w:id="33" w:author="Ruixin Wang (vivo)" w:date="2024-11-07T10:46:00Z" w16du:dateUtc="2024-11-07T02:46:00Z">
        <w:r>
          <w:t>Th</w:t>
        </w:r>
        <w:r>
          <w:rPr>
            <w:rFonts w:eastAsia="宋体" w:hint="eastAsia"/>
            <w:lang w:eastAsia="zh-CN"/>
          </w:rPr>
          <w:t xml:space="preserve">is Clause </w:t>
        </w:r>
        <w:proofErr w:type="gramStart"/>
        <w:r>
          <w:rPr>
            <w:rFonts w:eastAsia="宋体" w:hint="eastAsia"/>
            <w:lang w:eastAsia="zh-CN"/>
          </w:rPr>
          <w:t>define</w:t>
        </w:r>
        <w:proofErr w:type="gramEnd"/>
        <w:r>
          <w:rPr>
            <w:rFonts w:eastAsia="宋体" w:hint="eastAsia"/>
            <w:lang w:eastAsia="zh-CN"/>
          </w:rPr>
          <w:t xml:space="preserve"> alternative test methodologies to reso</w:t>
        </w:r>
      </w:ins>
      <w:ins w:id="34" w:author="Ruixin Wang (vivo)" w:date="2024-11-07T10:47:00Z" w16du:dateUtc="2024-11-07T02:47:00Z">
        <w:r>
          <w:rPr>
            <w:rFonts w:eastAsia="宋体" w:hint="eastAsia"/>
            <w:lang w:eastAsia="zh-CN"/>
          </w:rPr>
          <w:t>lve the battery issue of devices during TRP/TRS testing.</w:t>
        </w:r>
      </w:ins>
      <w:ins w:id="35" w:author="Ruixin Wang (vivo)" w:date="2024-11-07T10:46:00Z" w16du:dateUtc="2024-11-07T02:46:00Z">
        <w:r>
          <w:t xml:space="preserve"> </w:t>
        </w:r>
      </w:ins>
    </w:p>
    <w:p w14:paraId="22245741" w14:textId="644E312D" w:rsidR="00745784" w:rsidRDefault="00745784" w:rsidP="00745784">
      <w:pPr>
        <w:pStyle w:val="2"/>
        <w:rPr>
          <w:ins w:id="36" w:author="Ruixin Wang (vivo)" w:date="2024-11-07T10:44:00Z" w16du:dateUtc="2024-11-07T02:44:00Z"/>
        </w:rPr>
      </w:pPr>
      <w:bookmarkStart w:id="37" w:name="_Toc152607407"/>
      <w:bookmarkStart w:id="38" w:name="_Toc154585724"/>
      <w:bookmarkStart w:id="39" w:name="_Toc155641353"/>
      <w:bookmarkStart w:id="40" w:name="_Toc155641626"/>
      <w:bookmarkStart w:id="41" w:name="_Toc162185461"/>
      <w:bookmarkStart w:id="42" w:name="_Toc169265483"/>
      <w:bookmarkStart w:id="43" w:name="_Toc176253933"/>
      <w:ins w:id="44" w:author="Ruixin Wang (vivo)" w:date="2024-11-07T10:46:00Z" w16du:dateUtc="2024-11-07T02:46:00Z">
        <w:r>
          <w:rPr>
            <w:rFonts w:eastAsia="宋体" w:hint="eastAsia"/>
            <w:lang w:eastAsia="zh-CN"/>
          </w:rPr>
          <w:t>10</w:t>
        </w:r>
      </w:ins>
      <w:ins w:id="45" w:author="Ruixin Wang (vivo)" w:date="2024-11-07T10:44:00Z" w16du:dateUtc="2024-11-07T02:44:00Z">
        <w:r>
          <w:t>.2</w:t>
        </w:r>
        <w:r>
          <w:tab/>
        </w:r>
      </w:ins>
      <w:bookmarkEnd w:id="37"/>
      <w:bookmarkEnd w:id="38"/>
      <w:bookmarkEnd w:id="39"/>
      <w:bookmarkEnd w:id="40"/>
      <w:bookmarkEnd w:id="41"/>
      <w:bookmarkEnd w:id="42"/>
      <w:bookmarkEnd w:id="43"/>
      <w:ins w:id="46" w:author="Ruixin Wang (vivo)" w:date="2024-11-07T10:47:00Z" w16du:dateUtc="2024-11-07T02:47:00Z">
        <w:r w:rsidRPr="00745784">
          <w:t>Low UL power solution</w:t>
        </w:r>
      </w:ins>
    </w:p>
    <w:p w14:paraId="67342B2F" w14:textId="729E888B" w:rsidR="00745784" w:rsidRDefault="00745784" w:rsidP="00745784">
      <w:pPr>
        <w:rPr>
          <w:ins w:id="47" w:author="Ruixin Wang (vivo)" w:date="2024-11-07T10:49:00Z" w16du:dateUtc="2024-11-07T02:49:00Z"/>
          <w:rFonts w:eastAsia="宋体"/>
          <w:lang w:eastAsia="zh-CN"/>
        </w:rPr>
      </w:pPr>
      <w:ins w:id="48" w:author="Ruixin Wang (vivo)" w:date="2024-11-07T10:48:00Z" w16du:dateUtc="2024-11-07T02:48:00Z">
        <w:r>
          <w:rPr>
            <w:rFonts w:eastAsia="宋体" w:hint="eastAsia"/>
            <w:lang w:eastAsia="zh-CN"/>
          </w:rPr>
          <w:t xml:space="preserve">The low UL power solution for XR device is a </w:t>
        </w:r>
        <w:r w:rsidRPr="00745784">
          <w:t>Single Point Offset Test (SPOT)</w:t>
        </w:r>
        <w:r>
          <w:rPr>
            <w:rFonts w:eastAsia="宋体" w:hint="eastAsia"/>
            <w:lang w:eastAsia="zh-CN"/>
          </w:rPr>
          <w:t xml:space="preserve"> approach</w:t>
        </w:r>
      </w:ins>
      <w:ins w:id="49" w:author="Ruixin Wang (vivo)" w:date="2024-11-07T11:09:00Z" w16du:dateUtc="2024-11-07T03:09:00Z">
        <w:r w:rsidR="00143AE2">
          <w:rPr>
            <w:rFonts w:eastAsia="宋体" w:hint="eastAsia"/>
            <w:lang w:eastAsia="zh-CN"/>
          </w:rPr>
          <w:t xml:space="preserve"> for TRS measurements</w:t>
        </w:r>
      </w:ins>
      <w:ins w:id="50" w:author="Ruixin Wang (vivo)" w:date="2024-11-07T10:48:00Z" w16du:dateUtc="2024-11-07T02:48:00Z">
        <w:r>
          <w:rPr>
            <w:rFonts w:eastAsia="宋体" w:hint="eastAsia"/>
            <w:lang w:eastAsia="zh-CN"/>
          </w:rPr>
          <w:t xml:space="preserve">. </w:t>
        </w:r>
        <w:r w:rsidRPr="00745784">
          <w:t>To reduce</w:t>
        </w:r>
      </w:ins>
      <w:ins w:id="51" w:author="Ruixin Wang (vivo)" w:date="2024-11-07T11:09:00Z" w16du:dateUtc="2024-11-07T03:09:00Z">
        <w:r w:rsidR="00143AE2">
          <w:rPr>
            <w:rFonts w:eastAsia="宋体" w:hint="eastAsia"/>
            <w:lang w:eastAsia="zh-CN"/>
          </w:rPr>
          <w:t xml:space="preserve"> the power battery issue of XR devices </w:t>
        </w:r>
        <w:r w:rsidR="00143AE2">
          <w:rPr>
            <w:rFonts w:eastAsia="宋体"/>
            <w:lang w:eastAsia="zh-CN"/>
          </w:rPr>
          <w:t>under</w:t>
        </w:r>
        <w:r w:rsidR="00143AE2">
          <w:rPr>
            <w:rFonts w:eastAsia="宋体" w:hint="eastAsia"/>
            <w:lang w:eastAsia="zh-CN"/>
          </w:rPr>
          <w:t xml:space="preserve"> maximum </w:t>
        </w:r>
      </w:ins>
      <w:ins w:id="52" w:author="Ruixin Wang (vivo)" w:date="2024-11-07T11:10:00Z" w16du:dateUtc="2024-11-07T03:10:00Z">
        <w:r w:rsidR="00143AE2">
          <w:rPr>
            <w:rFonts w:eastAsia="宋体"/>
            <w:lang w:eastAsia="zh-CN"/>
          </w:rPr>
          <w:t>transmission</w:t>
        </w:r>
        <w:r w:rsidR="00143AE2">
          <w:rPr>
            <w:rFonts w:eastAsia="宋体" w:hint="eastAsia"/>
            <w:lang w:eastAsia="zh-CN"/>
          </w:rPr>
          <w:t xml:space="preserve"> condition</w:t>
        </w:r>
      </w:ins>
      <w:ins w:id="53" w:author="Ruixin Wang (vivo)" w:date="2024-11-07T10:48:00Z" w16du:dateUtc="2024-11-07T02:48:00Z">
        <w:r w:rsidRPr="00745784">
          <w:t>, SPOT with maximum transmit power can be performed and the end of the measurement to scale the TRS result measured under low UL power. The low transmit power is set as 10 dBm</w:t>
        </w:r>
      </w:ins>
      <w:ins w:id="54" w:author="Ruixin Wang (vivo)" w:date="2024-11-07T10:49:00Z" w16du:dateUtc="2024-11-07T02:49:00Z">
        <w:r>
          <w:rPr>
            <w:rFonts w:eastAsia="宋体" w:hint="eastAsia"/>
            <w:lang w:eastAsia="zh-CN"/>
          </w:rPr>
          <w:t xml:space="preserve">. </w:t>
        </w:r>
        <w:r w:rsidRPr="00745784">
          <w:rPr>
            <w:rFonts w:eastAsia="宋体"/>
            <w:lang w:eastAsia="zh-CN"/>
          </w:rPr>
          <w:t>The final TRS is achieved by offsetting the TRS from the delta at Peak EIS, using both maximum output power (single point EIS) and low transmit power (full EIS)</w:t>
        </w:r>
        <w:r>
          <w:rPr>
            <w:rFonts w:eastAsia="宋体" w:hint="eastAsia"/>
            <w:lang w:eastAsia="zh-CN"/>
          </w:rPr>
          <w:t>.</w:t>
        </w:r>
      </w:ins>
    </w:p>
    <w:p w14:paraId="4185F5F5" w14:textId="69D7AB90" w:rsidR="00745784" w:rsidRDefault="00745784" w:rsidP="00745784">
      <w:pPr>
        <w:rPr>
          <w:ins w:id="55" w:author="Ruixin Wang (vivo)" w:date="2024-11-07T10:49:00Z" w16du:dateUtc="2024-11-07T02:49:00Z"/>
          <w:rFonts w:eastAsia="宋体"/>
          <w:lang w:eastAsia="zh-CN"/>
        </w:rPr>
      </w:pPr>
      <w:ins w:id="56" w:author="Ruixin Wang (vivo)" w:date="2024-11-07T10:49:00Z" w16du:dateUtc="2024-11-07T02:49:00Z">
        <w:r>
          <w:rPr>
            <w:rFonts w:eastAsia="宋体" w:hint="eastAsia"/>
            <w:lang w:eastAsia="zh-CN"/>
          </w:rPr>
          <w:t>The detailed test procedure is as following:</w:t>
        </w:r>
      </w:ins>
    </w:p>
    <w:p w14:paraId="7DC72483" w14:textId="512524ED" w:rsidR="00745784" w:rsidRPr="000F683A" w:rsidRDefault="00745784" w:rsidP="000F683A">
      <w:pPr>
        <w:pStyle w:val="B10"/>
        <w:rPr>
          <w:ins w:id="57" w:author="Ruixin Wang (vivo)" w:date="2024-11-07T10:51:00Z" w16du:dateUtc="2024-11-07T02:51:00Z"/>
        </w:rPr>
      </w:pPr>
      <w:ins w:id="58" w:author="Ruixin Wang (vivo)" w:date="2024-11-07T10:53:00Z" w16du:dateUtc="2024-11-07T02:53:00Z">
        <w:r>
          <w:t>1)</w:t>
        </w:r>
        <w:r>
          <w:tab/>
        </w:r>
      </w:ins>
      <w:ins w:id="59" w:author="Ruixin Wang (vivo)" w:date="2024-11-07T10:51:00Z" w16du:dateUtc="2024-11-07T02:51:00Z">
        <w:r w:rsidRPr="000F683A">
          <w:t>S</w:t>
        </w:r>
        <w:r w:rsidRPr="000F683A">
          <w:rPr>
            <w:rFonts w:hint="eastAsia"/>
          </w:rPr>
          <w:t xml:space="preserve">tep 1: perform the </w:t>
        </w:r>
      </w:ins>
      <w:ins w:id="60" w:author="Ruixin Wang (vivo)" w:date="2024-11-07T10:52:00Z" w16du:dateUtc="2024-11-07T02:52:00Z">
        <w:del w:id="61" w:author="Wisuit Sinsathitchai" w:date="2024-11-20T15:31:00Z" w16du:dateUtc="2024-11-20T20:31:00Z">
          <w:r w:rsidRPr="000F683A" w:rsidDel="0071755F">
            <w:rPr>
              <w:rFonts w:hint="eastAsia"/>
            </w:rPr>
            <w:delText xml:space="preserve">full </w:delText>
          </w:r>
        </w:del>
      </w:ins>
      <w:ins w:id="62" w:author="Ruixin Wang (vivo)" w:date="2024-11-07T10:51:00Z" w16du:dateUtc="2024-11-07T02:51:00Z">
        <w:r w:rsidRPr="000F683A">
          <w:rPr>
            <w:rFonts w:hint="eastAsia"/>
          </w:rPr>
          <w:t xml:space="preserve">TRS measurement based on the </w:t>
        </w:r>
        <w:r w:rsidRPr="000F683A">
          <w:t>procedure</w:t>
        </w:r>
        <w:r w:rsidRPr="000F683A">
          <w:rPr>
            <w:rFonts w:hint="eastAsia"/>
          </w:rPr>
          <w:t xml:space="preserve"> defined in clause 7.5, with one </w:t>
        </w:r>
      </w:ins>
      <w:ins w:id="63" w:author="Ruixin Wang (vivo)" w:date="2024-11-07T10:53:00Z" w16du:dateUtc="2024-11-07T02:53:00Z">
        <w:r w:rsidRPr="00745784">
          <w:t>exception</w:t>
        </w:r>
      </w:ins>
      <w:ins w:id="64" w:author="Ruixin Wang (vivo)" w:date="2024-11-07T10:51:00Z" w16du:dateUtc="2024-11-07T02:51:00Z">
        <w:r w:rsidRPr="000F683A">
          <w:rPr>
            <w:rFonts w:hint="eastAsia"/>
          </w:rPr>
          <w:t xml:space="preserve"> that the UL power </w:t>
        </w:r>
      </w:ins>
      <w:ins w:id="65" w:author="Ruixin Wang (vivo)" w:date="2024-11-07T10:53:00Z" w16du:dateUtc="2024-11-07T02:53:00Z">
        <w:r>
          <w:rPr>
            <w:rFonts w:eastAsia="宋体" w:hint="eastAsia"/>
            <w:lang w:eastAsia="zh-CN"/>
          </w:rPr>
          <w:t xml:space="preserve">of DUT </w:t>
        </w:r>
      </w:ins>
      <w:ins w:id="66" w:author="Ruixin Wang (vivo)" w:date="2024-11-07T10:51:00Z" w16du:dateUtc="2024-11-07T02:51:00Z">
        <w:r w:rsidRPr="000F683A">
          <w:rPr>
            <w:rFonts w:hint="eastAsia"/>
          </w:rPr>
          <w:t>is configured as 10dBm</w:t>
        </w:r>
      </w:ins>
      <w:ins w:id="67" w:author="Wisuit Sinsathitchai" w:date="2024-11-20T15:33:00Z" w16du:dateUtc="2024-11-20T20:33:00Z">
        <w:r w:rsidR="0071755F">
          <w:rPr>
            <w:rFonts w:eastAsia="宋体"/>
            <w:lang w:eastAsia="zh-CN"/>
          </w:rPr>
          <w:t>.</w:t>
        </w:r>
      </w:ins>
      <w:ins w:id="68" w:author="Ruixin Wang (vivo)" w:date="2024-11-07T11:02:00Z" w16du:dateUtc="2024-11-07T03:02:00Z">
        <w:del w:id="69" w:author="Wisuit Sinsathitchai" w:date="2024-11-20T15:33:00Z" w16du:dateUtc="2024-11-20T20:33:00Z">
          <w:r w:rsidDel="0071755F">
            <w:rPr>
              <w:rFonts w:eastAsia="宋体" w:hint="eastAsia"/>
              <w:lang w:eastAsia="zh-CN"/>
            </w:rPr>
            <w:delText>,</w:delText>
          </w:r>
        </w:del>
        <w:r>
          <w:rPr>
            <w:rFonts w:eastAsia="宋体" w:hint="eastAsia"/>
            <w:lang w:eastAsia="zh-CN"/>
          </w:rPr>
          <w:t xml:space="preserve"> </w:t>
        </w:r>
      </w:ins>
      <w:ins w:id="70" w:author="Wisuit Sinsathitchai" w:date="2024-11-20T15:33:00Z">
        <w:r w:rsidR="0071755F" w:rsidRPr="0071755F">
          <w:rPr>
            <w:rFonts w:eastAsia="宋体"/>
            <w:lang w:val="en-US" w:eastAsia="zh-CN"/>
          </w:rPr>
          <w:t xml:space="preserve">TRS </w:t>
        </w:r>
        <w:r w:rsidR="0071755F" w:rsidRPr="0071755F">
          <w:rPr>
            <w:rFonts w:eastAsia="宋体"/>
            <w:lang w:eastAsia="zh-CN"/>
          </w:rPr>
          <w:t xml:space="preserve">value is calculated using the equation and integration approaches outlined in TS 38.1.6.1 Clause A.3.5.2. This TRS is called </w:t>
        </w:r>
      </w:ins>
      <w:ins w:id="71" w:author="Ruixin Wang (vivo)" w:date="2024-11-07T11:02:00Z" w16du:dateUtc="2024-11-07T03:02:00Z">
        <w:del w:id="72" w:author="Wisuit Sinsathitchai" w:date="2024-11-20T15:33:00Z" w16du:dateUtc="2024-11-20T20:33:00Z">
          <w:r w:rsidDel="0071755F">
            <w:rPr>
              <w:rFonts w:eastAsia="宋体" w:hint="eastAsia"/>
              <w:lang w:eastAsia="zh-CN"/>
            </w:rPr>
            <w:delText xml:space="preserve">get the </w:delText>
          </w:r>
        </w:del>
      </w:ins>
      <w:proofErr w:type="spellStart"/>
      <w:ins w:id="73" w:author="Ruixin Wang (vivo)" w:date="2024-11-07T11:03:00Z" w16du:dateUtc="2024-11-07T03:03:00Z">
        <w:r>
          <w:rPr>
            <w:rFonts w:eastAsia="宋体" w:hint="eastAsia"/>
            <w:b/>
            <w:lang w:val="en-US" w:eastAsia="zh-CN"/>
          </w:rPr>
          <w:t>TRS</w:t>
        </w:r>
        <w:r>
          <w:rPr>
            <w:rFonts w:eastAsiaTheme="minorEastAsia" w:hint="eastAsia"/>
            <w:b/>
            <w:vertAlign w:val="subscript"/>
            <w:lang w:val="en-US" w:eastAsia="zh-CN"/>
          </w:rPr>
          <w:t>low_power</w:t>
        </w:r>
      </w:ins>
      <w:proofErr w:type="spellEnd"/>
      <w:ins w:id="74" w:author="Ruixin Wang (vivo)" w:date="2024-11-07T10:51:00Z" w16du:dateUtc="2024-11-07T02:51:00Z">
        <w:r w:rsidRPr="000F683A">
          <w:rPr>
            <w:rFonts w:hint="eastAsia"/>
          </w:rPr>
          <w:t>.</w:t>
        </w:r>
      </w:ins>
    </w:p>
    <w:p w14:paraId="0B9BB630" w14:textId="14A1A5DA" w:rsidR="00745784" w:rsidRPr="00907B5D" w:rsidRDefault="00745784" w:rsidP="000F683A">
      <w:pPr>
        <w:pStyle w:val="B10"/>
        <w:rPr>
          <w:ins w:id="75" w:author="Ruixin Wang (vivo)" w:date="2024-11-07T10:52:00Z" w16du:dateUtc="2024-11-07T02:52:00Z"/>
          <w:rFonts w:eastAsia="宋体"/>
          <w:lang w:eastAsia="zh-CN"/>
        </w:rPr>
      </w:pPr>
      <w:ins w:id="76" w:author="Ruixin Wang (vivo)" w:date="2024-11-07T10:53:00Z" w16du:dateUtc="2024-11-07T02:53:00Z">
        <w:r w:rsidRPr="000F683A">
          <w:rPr>
            <w:rFonts w:hint="eastAsia"/>
          </w:rPr>
          <w:t>2</w:t>
        </w:r>
        <w:r>
          <w:t>)</w:t>
        </w:r>
        <w:r>
          <w:tab/>
        </w:r>
      </w:ins>
      <w:ins w:id="77" w:author="Ruixin Wang (vivo)" w:date="2024-11-07T10:51:00Z" w16du:dateUtc="2024-11-07T02:51:00Z">
        <w:r w:rsidRPr="000F683A">
          <w:rPr>
            <w:rFonts w:hint="eastAsia"/>
          </w:rPr>
          <w:t>St</w:t>
        </w:r>
      </w:ins>
      <w:ins w:id="78" w:author="Ruixin Wang (vivo)" w:date="2024-11-07T10:52:00Z" w16du:dateUtc="2024-11-07T02:52:00Z">
        <w:r w:rsidRPr="000F683A">
          <w:rPr>
            <w:rFonts w:hint="eastAsia"/>
          </w:rPr>
          <w:t xml:space="preserve">ep 2: </w:t>
        </w:r>
        <w:del w:id="79" w:author="Wisuit Sinsathitchai" w:date="2024-11-20T15:33:00Z" w16du:dateUtc="2024-11-20T20:33:00Z">
          <w:r w:rsidRPr="000F683A" w:rsidDel="0071755F">
            <w:rPr>
              <w:rFonts w:hint="eastAsia"/>
            </w:rPr>
            <w:delText>find</w:delText>
          </w:r>
        </w:del>
      </w:ins>
      <w:ins w:id="80" w:author="Wisuit Sinsathitchai" w:date="2024-11-20T15:33:00Z" w16du:dateUtc="2024-11-20T20:33:00Z">
        <w:r w:rsidR="0071755F">
          <w:t>determine</w:t>
        </w:r>
      </w:ins>
      <w:ins w:id="81" w:author="Ruixin Wang (vivo)" w:date="2024-11-07T10:52:00Z" w16du:dateUtc="2024-11-07T02:52:00Z">
        <w:r w:rsidRPr="000F683A">
          <w:rPr>
            <w:rFonts w:hint="eastAsia"/>
          </w:rPr>
          <w:t xml:space="preserve"> the peak EIS direction</w:t>
        </w:r>
      </w:ins>
      <w:ins w:id="82" w:author="Ruixin Wang (vivo)" w:date="2024-11-07T11:03:00Z" w16du:dateUtc="2024-11-07T03:03:00Z">
        <w:r w:rsidR="00907B5D">
          <w:rPr>
            <w:rFonts w:eastAsia="宋体" w:hint="eastAsia"/>
            <w:lang w:eastAsia="zh-CN"/>
          </w:rPr>
          <w:t xml:space="preserve"> </w:t>
        </w:r>
      </w:ins>
      <w:ins w:id="83" w:author="Wisuit Sinsathitchai" w:date="2024-11-20T15:34:00Z" w16du:dateUtc="2024-11-20T20:34:00Z">
        <w:r w:rsidR="0071755F">
          <w:rPr>
            <w:rFonts w:eastAsia="宋体"/>
            <w:lang w:eastAsia="zh-CN"/>
          </w:rPr>
          <w:t xml:space="preserve">from step 1. </w:t>
        </w:r>
      </w:ins>
      <w:ins w:id="84" w:author="Wisuit Sinsathitchai" w:date="2024-11-20T15:35:00Z" w16du:dateUtc="2024-11-20T20:35:00Z">
        <w:r w:rsidR="0071755F">
          <w:rPr>
            <w:rFonts w:eastAsia="宋体"/>
            <w:lang w:eastAsia="zh-CN"/>
          </w:rPr>
          <w:t>T</w:t>
        </w:r>
      </w:ins>
      <w:ins w:id="85" w:author="Wisuit Sinsathitchai" w:date="2024-11-20T15:34:00Z">
        <w:r w:rsidR="0071755F" w:rsidRPr="0071755F">
          <w:rPr>
            <w:rFonts w:eastAsia="宋体"/>
            <w:lang w:eastAsia="zh-CN"/>
          </w:rPr>
          <w:t>he EIS obtained at the peak position</w:t>
        </w:r>
        <w:r w:rsidR="0071755F" w:rsidRPr="0071755F">
          <w:rPr>
            <w:rFonts w:eastAsia="宋体"/>
            <w:vertAlign w:val="subscript"/>
            <w:lang w:val="en-US" w:eastAsia="zh-CN"/>
          </w:rPr>
          <w:t xml:space="preserve"> </w:t>
        </w:r>
        <w:r w:rsidR="0071755F" w:rsidRPr="0071755F">
          <w:rPr>
            <w:rFonts w:eastAsia="宋体"/>
            <w:lang w:eastAsia="zh-CN"/>
          </w:rPr>
          <w:t>is called</w:t>
        </w:r>
        <w:r w:rsidR="0071755F" w:rsidRPr="0071755F" w:rsidDel="0071755F">
          <w:rPr>
            <w:rFonts w:eastAsia="宋体" w:hint="eastAsia"/>
            <w:lang w:eastAsia="zh-CN"/>
          </w:rPr>
          <w:t xml:space="preserve"> </w:t>
        </w:r>
      </w:ins>
      <w:ins w:id="86" w:author="Ruixin Wang (vivo)" w:date="2024-11-07T11:03:00Z" w16du:dateUtc="2024-11-07T03:03:00Z">
        <w:del w:id="87" w:author="Wisuit Sinsathitchai" w:date="2024-11-20T15:34:00Z" w16du:dateUtc="2024-11-20T20:34:00Z">
          <w:r w:rsidR="00907B5D" w:rsidDel="0071755F">
            <w:rPr>
              <w:rFonts w:eastAsia="宋体" w:hint="eastAsia"/>
              <w:lang w:eastAsia="zh-CN"/>
            </w:rPr>
            <w:delText>with</w:delText>
          </w:r>
        </w:del>
        <w:r w:rsidR="00907B5D">
          <w:rPr>
            <w:rFonts w:eastAsia="宋体" w:hint="eastAsia"/>
            <w:lang w:eastAsia="zh-CN"/>
          </w:rPr>
          <w:t xml:space="preserve"> </w:t>
        </w:r>
        <w:proofErr w:type="spellStart"/>
        <w:r w:rsidR="00907B5D">
          <w:rPr>
            <w:rFonts w:eastAsia="宋体" w:hint="eastAsia"/>
            <w:b/>
            <w:lang w:val="en-US" w:eastAsia="zh-CN"/>
          </w:rPr>
          <w:t>EIS</w:t>
        </w:r>
        <w:r w:rsidR="00907B5D">
          <w:rPr>
            <w:rFonts w:eastAsiaTheme="minorEastAsia" w:hint="eastAsia"/>
            <w:b/>
            <w:vertAlign w:val="subscript"/>
            <w:lang w:val="en-US" w:eastAsia="zh-CN"/>
          </w:rPr>
          <w:t>low_power</w:t>
        </w:r>
      </w:ins>
      <w:proofErr w:type="spellEnd"/>
      <w:ins w:id="88" w:author="Wisuit Sinsathitchai" w:date="2024-11-20T15:35:00Z" w16du:dateUtc="2024-11-20T20:35:00Z">
        <w:r w:rsidR="0071755F">
          <w:t xml:space="preserve">. </w:t>
        </w:r>
      </w:ins>
      <w:ins w:id="89" w:author="Wisuit Sinsathitchai" w:date="2024-11-20T15:36:00Z">
        <w:r w:rsidR="0071755F" w:rsidRPr="0071755F">
          <w:t xml:space="preserve">Configure the UE to transmit at full power to measure the </w:t>
        </w:r>
      </w:ins>
      <w:proofErr w:type="spellStart"/>
      <w:ins w:id="90" w:author="Wisuit Sinsathitchai" w:date="2024-11-20T15:36:00Z" w16du:dateUtc="2024-11-20T20:36:00Z">
        <w:r w:rsidR="0071755F">
          <w:rPr>
            <w:rFonts w:eastAsia="宋体" w:hint="eastAsia"/>
            <w:b/>
            <w:lang w:val="en-US" w:eastAsia="zh-CN"/>
          </w:rPr>
          <w:t>EIS</w:t>
        </w:r>
      </w:ins>
      <w:ins w:id="91" w:author="Wisuit Sinsathitchai" w:date="2024-11-20T15:37:00Z" w16du:dateUtc="2024-11-20T20:37:00Z">
        <w:r w:rsidR="0071755F">
          <w:rPr>
            <w:rFonts w:eastAsiaTheme="minorEastAsia"/>
            <w:b/>
            <w:vertAlign w:val="subscript"/>
            <w:lang w:val="en-US" w:eastAsia="zh-CN"/>
          </w:rPr>
          <w:t>max</w:t>
        </w:r>
      </w:ins>
      <w:ins w:id="92" w:author="Wisuit Sinsathitchai" w:date="2024-11-20T15:36:00Z" w16du:dateUtc="2024-11-20T20:36:00Z">
        <w:r w:rsidR="0071755F">
          <w:rPr>
            <w:rFonts w:eastAsiaTheme="minorEastAsia" w:hint="eastAsia"/>
            <w:b/>
            <w:vertAlign w:val="subscript"/>
            <w:lang w:val="en-US" w:eastAsia="zh-CN"/>
          </w:rPr>
          <w:t>_power</w:t>
        </w:r>
        <w:proofErr w:type="spellEnd"/>
        <w:r w:rsidR="0071755F" w:rsidRPr="0071755F">
          <w:t xml:space="preserve"> </w:t>
        </w:r>
      </w:ins>
      <w:ins w:id="93" w:author="Wisuit Sinsathitchai" w:date="2024-11-20T15:36:00Z">
        <w:r w:rsidR="0071755F" w:rsidRPr="0071755F">
          <w:t>at the same peak position determine from Step 2.</w:t>
        </w:r>
      </w:ins>
      <w:ins w:id="94" w:author="Wisuit Sinsathitchai" w:date="2024-11-20T15:36:00Z" w16du:dateUtc="2024-11-20T20:36:00Z">
        <w:r w:rsidR="0071755F">
          <w:t xml:space="preserve"> </w:t>
        </w:r>
      </w:ins>
      <w:ins w:id="95" w:author="Ruixin Wang (vivo)" w:date="2024-11-07T10:52:00Z" w16du:dateUtc="2024-11-07T02:52:00Z">
        <w:del w:id="96" w:author="Wisuit Sinsathitchai" w:date="2024-11-20T15:35:00Z" w16du:dateUtc="2024-11-20T20:35:00Z">
          <w:r w:rsidRPr="000F683A" w:rsidDel="0071755F">
            <w:rPr>
              <w:rFonts w:hint="eastAsia"/>
            </w:rPr>
            <w:delText xml:space="preserve">, and </w:delText>
          </w:r>
        </w:del>
      </w:ins>
      <w:ins w:id="97" w:author="Ruixin Wang (vivo)" w:date="2024-11-07T10:53:00Z" w16du:dateUtc="2024-11-07T02:53:00Z">
        <w:del w:id="98" w:author="Wisuit Sinsathitchai" w:date="2024-11-20T15:35:00Z" w16du:dateUtc="2024-11-20T20:35:00Z">
          <w:r w:rsidDel="0071755F">
            <w:rPr>
              <w:rFonts w:eastAsia="宋体" w:hint="eastAsia"/>
              <w:lang w:eastAsia="zh-CN"/>
            </w:rPr>
            <w:delText>perform</w:delText>
          </w:r>
        </w:del>
      </w:ins>
      <w:ins w:id="99" w:author="Ruixin Wang (vivo)" w:date="2024-11-07T10:54:00Z" w16du:dateUtc="2024-11-07T02:54:00Z">
        <w:del w:id="100" w:author="Wisuit Sinsathitchai" w:date="2024-11-20T15:35:00Z" w16du:dateUtc="2024-11-20T20:35:00Z">
          <w:r w:rsidDel="0071755F">
            <w:rPr>
              <w:rFonts w:eastAsia="宋体" w:hint="eastAsia"/>
              <w:lang w:eastAsia="zh-CN"/>
            </w:rPr>
            <w:delText xml:space="preserve"> the single point </w:delText>
          </w:r>
        </w:del>
      </w:ins>
      <w:ins w:id="101" w:author="Ruixin Wang (vivo)" w:date="2024-11-07T10:55:00Z" w16du:dateUtc="2024-11-07T02:55:00Z">
        <w:del w:id="102" w:author="Wisuit Sinsathitchai" w:date="2024-11-20T15:35:00Z" w16du:dateUtc="2024-11-20T20:35:00Z">
          <w:r w:rsidDel="0071755F">
            <w:rPr>
              <w:rFonts w:eastAsia="宋体" w:hint="eastAsia"/>
              <w:lang w:eastAsia="zh-CN"/>
            </w:rPr>
            <w:delText xml:space="preserve">peak </w:delText>
          </w:r>
        </w:del>
      </w:ins>
      <w:ins w:id="103" w:author="Ruixin Wang (vivo)" w:date="2024-11-07T10:54:00Z" w16du:dateUtc="2024-11-07T02:54:00Z">
        <w:del w:id="104" w:author="Wisuit Sinsathitchai" w:date="2024-11-20T15:35:00Z" w16du:dateUtc="2024-11-20T20:35:00Z">
          <w:r w:rsidDel="0071755F">
            <w:rPr>
              <w:rFonts w:eastAsia="宋体" w:hint="eastAsia"/>
              <w:lang w:eastAsia="zh-CN"/>
            </w:rPr>
            <w:delText xml:space="preserve">EIS with </w:delText>
          </w:r>
        </w:del>
      </w:ins>
      <w:ins w:id="105" w:author="Ruixin Wang (vivo)" w:date="2024-11-07T10:55:00Z" w16du:dateUtc="2024-11-07T02:55:00Z">
        <w:del w:id="106" w:author="Wisuit Sinsathitchai" w:date="2024-11-20T15:35:00Z" w16du:dateUtc="2024-11-20T20:35:00Z">
          <w:r w:rsidDel="0071755F">
            <w:rPr>
              <w:rFonts w:eastAsia="宋体"/>
              <w:lang w:eastAsia="zh-CN"/>
            </w:rPr>
            <w:delText>maximum</w:delText>
          </w:r>
        </w:del>
      </w:ins>
      <w:ins w:id="107" w:author="Ruixin Wang (vivo)" w:date="2024-11-07T10:54:00Z" w16du:dateUtc="2024-11-07T02:54:00Z">
        <w:del w:id="108" w:author="Wisuit Sinsathitchai" w:date="2024-11-20T15:35:00Z" w16du:dateUtc="2024-11-20T20:35:00Z">
          <w:r w:rsidDel="0071755F">
            <w:rPr>
              <w:rFonts w:eastAsia="宋体" w:hint="eastAsia"/>
              <w:lang w:eastAsia="zh-CN"/>
            </w:rPr>
            <w:delText xml:space="preserve"> output power of DUT (same condition of </w:delText>
          </w:r>
          <w:r w:rsidDel="0071755F">
            <w:rPr>
              <w:rFonts w:eastAsia="宋体"/>
              <w:lang w:eastAsia="zh-CN"/>
            </w:rPr>
            <w:delText>normal</w:delText>
          </w:r>
          <w:r w:rsidDel="0071755F">
            <w:rPr>
              <w:rFonts w:eastAsia="宋体" w:hint="eastAsia"/>
              <w:lang w:eastAsia="zh-CN"/>
            </w:rPr>
            <w:delText xml:space="preserve"> TRS measurements</w:delText>
          </w:r>
        </w:del>
      </w:ins>
      <w:ins w:id="109" w:author="Ruixin Wang (vivo)" w:date="2024-11-07T10:55:00Z" w16du:dateUtc="2024-11-07T02:55:00Z">
        <w:del w:id="110" w:author="Wisuit Sinsathitchai" w:date="2024-11-20T15:35:00Z" w16du:dateUtc="2024-11-20T20:35:00Z">
          <w:r w:rsidDel="0071755F">
            <w:rPr>
              <w:rFonts w:eastAsia="宋体" w:hint="eastAsia"/>
              <w:lang w:eastAsia="zh-CN"/>
            </w:rPr>
            <w:delText xml:space="preserve"> as </w:delText>
          </w:r>
          <w:r w:rsidDel="0071755F">
            <w:rPr>
              <w:rFonts w:eastAsia="宋体"/>
              <w:lang w:eastAsia="zh-CN"/>
            </w:rPr>
            <w:delText>defined</w:delText>
          </w:r>
          <w:r w:rsidDel="0071755F">
            <w:rPr>
              <w:rFonts w:eastAsia="宋体" w:hint="eastAsia"/>
              <w:lang w:eastAsia="zh-CN"/>
            </w:rPr>
            <w:delText xml:space="preserve"> in clause 7.5.1</w:delText>
          </w:r>
        </w:del>
      </w:ins>
      <w:ins w:id="111" w:author="Ruixin Wang (vivo)" w:date="2024-11-07T10:54:00Z" w16du:dateUtc="2024-11-07T02:54:00Z">
        <w:del w:id="112" w:author="Wisuit Sinsathitchai" w:date="2024-11-20T15:35:00Z" w16du:dateUtc="2024-11-20T20:35:00Z">
          <w:r w:rsidDel="0071755F">
            <w:rPr>
              <w:rFonts w:eastAsia="宋体" w:hint="eastAsia"/>
              <w:lang w:eastAsia="zh-CN"/>
            </w:rPr>
            <w:delText>)</w:delText>
          </w:r>
        </w:del>
      </w:ins>
      <w:ins w:id="113" w:author="Ruixin Wang (vivo)" w:date="2024-11-07T11:03:00Z" w16du:dateUtc="2024-11-07T03:03:00Z">
        <w:del w:id="114" w:author="Wisuit Sinsathitchai" w:date="2024-11-20T15:34:00Z" w16du:dateUtc="2024-11-20T20:34:00Z">
          <w:r w:rsidR="00907B5D" w:rsidDel="0071755F">
            <w:rPr>
              <w:rFonts w:eastAsia="宋体" w:hint="eastAsia"/>
              <w:lang w:eastAsia="zh-CN"/>
            </w:rPr>
            <w:delText>, get</w:delText>
          </w:r>
        </w:del>
        <w:del w:id="115" w:author="Wisuit Sinsathitchai" w:date="2024-11-20T15:35:00Z" w16du:dateUtc="2024-11-20T20:35:00Z">
          <w:r w:rsidR="00907B5D" w:rsidDel="0071755F">
            <w:rPr>
              <w:rFonts w:eastAsia="宋体" w:hint="eastAsia"/>
              <w:lang w:eastAsia="zh-CN"/>
            </w:rPr>
            <w:delText xml:space="preserve"> the </w:delText>
          </w:r>
          <w:r w:rsidR="00907B5D" w:rsidDel="0071755F">
            <w:rPr>
              <w:rFonts w:eastAsia="宋体" w:hint="eastAsia"/>
              <w:b/>
              <w:lang w:val="en-US" w:eastAsia="zh-CN"/>
            </w:rPr>
            <w:delText>EIS</w:delText>
          </w:r>
          <w:r w:rsidR="00907B5D" w:rsidDel="0071755F">
            <w:rPr>
              <w:rFonts w:eastAsia="宋体" w:hint="eastAsia"/>
              <w:b/>
              <w:vertAlign w:val="subscript"/>
              <w:lang w:val="en-US" w:eastAsia="zh-CN"/>
            </w:rPr>
            <w:delText>Max</w:delText>
          </w:r>
          <w:r w:rsidR="00907B5D" w:rsidDel="0071755F">
            <w:rPr>
              <w:rFonts w:eastAsiaTheme="minorEastAsia" w:hint="eastAsia"/>
              <w:b/>
              <w:vertAlign w:val="subscript"/>
              <w:lang w:val="en-US" w:eastAsia="zh-CN"/>
            </w:rPr>
            <w:delText>_power</w:delText>
          </w:r>
          <w:r w:rsidR="00907B5D" w:rsidDel="0071755F">
            <w:rPr>
              <w:rFonts w:eastAsia="宋体" w:hint="eastAsia"/>
              <w:b/>
              <w:vertAlign w:val="subscript"/>
              <w:lang w:val="en-US" w:eastAsia="zh-CN"/>
            </w:rPr>
            <w:delText>.</w:delText>
          </w:r>
        </w:del>
      </w:ins>
    </w:p>
    <w:p w14:paraId="76588588" w14:textId="54331247" w:rsidR="00745784" w:rsidRPr="000F683A" w:rsidRDefault="00745784" w:rsidP="000F683A">
      <w:pPr>
        <w:pStyle w:val="B10"/>
        <w:rPr>
          <w:ins w:id="116" w:author="Ruixin Wang (vivo)" w:date="2024-11-07T10:44:00Z" w16du:dateUtc="2024-11-07T02:44:00Z"/>
          <w:rFonts w:eastAsia="宋体"/>
          <w:lang w:val="en-US" w:eastAsia="zh-CN"/>
        </w:rPr>
      </w:pPr>
      <w:ins w:id="117" w:author="Ruixin Wang (vivo)" w:date="2024-11-07T10:53:00Z" w16du:dateUtc="2024-11-07T02:53:00Z">
        <w:r w:rsidRPr="000F683A">
          <w:rPr>
            <w:rFonts w:hint="eastAsia"/>
          </w:rPr>
          <w:t>3</w:t>
        </w:r>
        <w:r>
          <w:t>)</w:t>
        </w:r>
        <w:r>
          <w:tab/>
        </w:r>
      </w:ins>
      <w:ins w:id="118" w:author="Ruixin Wang (vivo)" w:date="2024-11-07T10:52:00Z" w16du:dateUtc="2024-11-07T02:52:00Z">
        <w:r w:rsidRPr="000F683A">
          <w:rPr>
            <w:rFonts w:hint="eastAsia"/>
          </w:rPr>
          <w:t>Step 3:</w:t>
        </w:r>
      </w:ins>
      <w:ins w:id="119" w:author="Ruixin Wang (vivo)" w:date="2024-11-07T10:55:00Z" w16du:dateUtc="2024-11-07T02:55:00Z">
        <w:r>
          <w:rPr>
            <w:rFonts w:eastAsia="宋体" w:hint="eastAsia"/>
            <w:lang w:eastAsia="zh-CN"/>
          </w:rPr>
          <w:t xml:space="preserve"> </w:t>
        </w:r>
      </w:ins>
      <w:ins w:id="120" w:author="Ruixin Wang (vivo)" w:date="2024-11-07T11:00:00Z" w16du:dateUtc="2024-11-07T03:00:00Z">
        <w:r>
          <w:rPr>
            <w:rFonts w:eastAsia="宋体" w:hint="eastAsia"/>
            <w:lang w:eastAsia="zh-CN"/>
          </w:rPr>
          <w:t>calculate the delta</w:t>
        </w:r>
      </w:ins>
      <w:ins w:id="121" w:author="Ruixin Wang (vivo)" w:date="2024-11-07T11:01:00Z" w16du:dateUtc="2024-11-07T03:01:00Z">
        <w:r>
          <w:rPr>
            <w:rFonts w:eastAsia="宋体" w:hint="eastAsia"/>
            <w:lang w:eastAsia="zh-CN"/>
          </w:rPr>
          <w:t xml:space="preserve"> </w:t>
        </w:r>
      </w:ins>
      <w:ins w:id="122" w:author="Ruixin Wang (vivo)" w:date="2024-11-07T11:00:00Z" w16du:dateUtc="2024-11-07T03:00:00Z">
        <w:r>
          <w:rPr>
            <w:rFonts w:eastAsia="宋体" w:hint="eastAsia"/>
            <w:lang w:eastAsia="zh-CN"/>
          </w:rPr>
          <w:t>value at peak EIS direction</w:t>
        </w:r>
      </w:ins>
      <w:ins w:id="123" w:author="Ruixin Wang (vivo)" w:date="2024-11-07T11:01:00Z" w16du:dateUtc="2024-11-07T03:01:00Z">
        <w:r>
          <w:rPr>
            <w:rFonts w:eastAsia="宋体" w:hint="eastAsia"/>
            <w:lang w:eastAsia="zh-CN"/>
          </w:rPr>
          <w:t xml:space="preserve"> wit</w:t>
        </w:r>
      </w:ins>
      <w:ins w:id="124" w:author="Ruixin Wang (vivo)" w:date="2024-11-07T11:02:00Z" w16du:dateUtc="2024-11-07T03:02:00Z">
        <w:r>
          <w:rPr>
            <w:rFonts w:eastAsia="宋体" w:hint="eastAsia"/>
            <w:lang w:eastAsia="zh-CN"/>
          </w:rPr>
          <w:t>h</w:t>
        </w:r>
      </w:ins>
      <w:ins w:id="125" w:author="Ruixin Wang (vivo)" w:date="2024-11-07T11:00:00Z" w16du:dateUtc="2024-11-07T03:00:00Z">
        <w:r>
          <w:rPr>
            <w:rFonts w:eastAsia="宋体" w:hint="eastAsia"/>
            <w:lang w:eastAsia="zh-CN"/>
          </w:rPr>
          <w:t xml:space="preserve"> </w:t>
        </w:r>
        <w:r w:rsidRPr="000F683A">
          <w:rPr>
            <w:rFonts w:eastAsia="宋体" w:hint="eastAsia"/>
            <w:b/>
            <w:bCs/>
            <w:lang w:eastAsia="zh-CN"/>
          </w:rPr>
          <w:t>delta</w:t>
        </w:r>
        <w:r>
          <w:rPr>
            <w:rFonts w:eastAsia="宋体" w:hint="eastAsia"/>
            <w:lang w:eastAsia="zh-CN"/>
          </w:rPr>
          <w:t>=</w:t>
        </w:r>
        <w:r w:rsidRPr="00745784">
          <w:rPr>
            <w:rFonts w:eastAsiaTheme="minorEastAsia"/>
            <w:b/>
            <w:lang w:val="en-US" w:eastAsia="zh-CN"/>
          </w:rPr>
          <w:t xml:space="preserve"> </w:t>
        </w:r>
        <w:proofErr w:type="spellStart"/>
        <w:r>
          <w:rPr>
            <w:rFonts w:eastAsia="宋体" w:hint="eastAsia"/>
            <w:b/>
            <w:lang w:val="en-US" w:eastAsia="zh-CN"/>
          </w:rPr>
          <w:t>EIS</w:t>
        </w:r>
        <w:r>
          <w:rPr>
            <w:rFonts w:eastAsiaTheme="minorEastAsia" w:hint="eastAsia"/>
            <w:b/>
            <w:vertAlign w:val="subscript"/>
            <w:lang w:val="en-US" w:eastAsia="zh-CN"/>
          </w:rPr>
          <w:t>low_power</w:t>
        </w:r>
        <w:proofErr w:type="spellEnd"/>
        <w:r w:rsidRPr="00745784">
          <w:rPr>
            <w:rFonts w:eastAsia="宋体" w:hint="eastAsia"/>
            <w:b/>
            <w:lang w:val="en-US" w:eastAsia="zh-CN"/>
          </w:rPr>
          <w:t xml:space="preserve"> </w:t>
        </w:r>
        <w:r>
          <w:rPr>
            <w:rFonts w:eastAsia="宋体" w:hint="eastAsia"/>
            <w:b/>
            <w:lang w:val="en-US" w:eastAsia="zh-CN"/>
          </w:rPr>
          <w:t>-</w:t>
        </w:r>
        <w:proofErr w:type="spellStart"/>
        <w:r>
          <w:rPr>
            <w:rFonts w:eastAsia="宋体" w:hint="eastAsia"/>
            <w:b/>
            <w:lang w:val="en-US" w:eastAsia="zh-CN"/>
          </w:rPr>
          <w:t>EIS</w:t>
        </w:r>
      </w:ins>
      <w:ins w:id="126" w:author="Wisuit Sinsathitchai" w:date="2024-11-20T15:37:00Z" w16du:dateUtc="2024-11-20T20:37:00Z">
        <w:r w:rsidR="0071755F">
          <w:rPr>
            <w:rFonts w:eastAsia="宋体"/>
            <w:b/>
            <w:vertAlign w:val="subscript"/>
            <w:lang w:val="en-US" w:eastAsia="zh-CN"/>
          </w:rPr>
          <w:t>m</w:t>
        </w:r>
      </w:ins>
      <w:ins w:id="127" w:author="Ruixin Wang (vivo)" w:date="2024-11-07T11:00:00Z" w16du:dateUtc="2024-11-07T03:00:00Z">
        <w:del w:id="128" w:author="Wisuit Sinsathitchai" w:date="2024-11-20T15:37:00Z" w16du:dateUtc="2024-11-20T20:37:00Z">
          <w:r w:rsidDel="0071755F">
            <w:rPr>
              <w:rFonts w:eastAsia="宋体" w:hint="eastAsia"/>
              <w:b/>
              <w:vertAlign w:val="subscript"/>
              <w:lang w:val="en-US" w:eastAsia="zh-CN"/>
            </w:rPr>
            <w:delText>M</w:delText>
          </w:r>
        </w:del>
        <w:r>
          <w:rPr>
            <w:rFonts w:eastAsia="宋体" w:hint="eastAsia"/>
            <w:b/>
            <w:vertAlign w:val="subscript"/>
            <w:lang w:val="en-US" w:eastAsia="zh-CN"/>
          </w:rPr>
          <w:t>ax</w:t>
        </w:r>
        <w:r>
          <w:rPr>
            <w:rFonts w:eastAsiaTheme="minorEastAsia" w:hint="eastAsia"/>
            <w:b/>
            <w:vertAlign w:val="subscript"/>
            <w:lang w:val="en-US" w:eastAsia="zh-CN"/>
          </w:rPr>
          <w:t>_power</w:t>
        </w:r>
      </w:ins>
      <w:proofErr w:type="spellEnd"/>
      <w:ins w:id="129" w:author="Ruixin Wang (vivo)" w:date="2024-11-07T11:01:00Z" w16du:dateUtc="2024-11-07T03:01:00Z">
        <w:r>
          <w:rPr>
            <w:rFonts w:eastAsia="宋体" w:hint="eastAsia"/>
            <w:b/>
            <w:vertAlign w:val="subscript"/>
            <w:lang w:val="en-US" w:eastAsia="zh-CN"/>
          </w:rPr>
          <w:t xml:space="preserve">. </w:t>
        </w:r>
        <w:r w:rsidRPr="000F683A">
          <w:rPr>
            <w:rFonts w:eastAsia="宋体" w:hint="eastAsia"/>
            <w:lang w:eastAsia="zh-CN"/>
          </w:rPr>
          <w:t xml:space="preserve">then </w:t>
        </w:r>
        <w:r>
          <w:rPr>
            <w:rFonts w:eastAsia="宋体" w:hint="eastAsia"/>
            <w:lang w:eastAsia="zh-CN"/>
          </w:rPr>
          <w:t xml:space="preserve">get the final TRS </w:t>
        </w:r>
      </w:ins>
      <w:ins w:id="130" w:author="Ruixin Wang (vivo)" w:date="2024-11-07T11:02:00Z" w16du:dateUtc="2024-11-07T03:02:00Z">
        <w:r>
          <w:rPr>
            <w:rFonts w:eastAsia="宋体" w:hint="eastAsia"/>
            <w:lang w:eastAsia="zh-CN"/>
          </w:rPr>
          <w:t xml:space="preserve">at </w:t>
        </w:r>
        <w:r w:rsidRPr="00745784">
          <w:rPr>
            <w:rFonts w:eastAsia="宋体"/>
            <w:lang w:eastAsia="zh-CN"/>
          </w:rPr>
          <w:t xml:space="preserve">maximum output power </w:t>
        </w:r>
      </w:ins>
      <w:ins w:id="131" w:author="Ruixin Wang (vivo)" w:date="2024-11-07T11:01:00Z" w16du:dateUtc="2024-11-07T03:01:00Z">
        <w:r>
          <w:rPr>
            <w:rFonts w:eastAsia="宋体" w:hint="eastAsia"/>
            <w:lang w:eastAsia="zh-CN"/>
          </w:rPr>
          <w:t xml:space="preserve">based on the </w:t>
        </w:r>
      </w:ins>
      <w:ins w:id="132" w:author="Ruixin Wang (vivo)" w:date="2024-11-07T11:02:00Z" w16du:dateUtc="2024-11-07T03:02:00Z">
        <w:r>
          <w:rPr>
            <w:rFonts w:eastAsia="宋体" w:hint="eastAsia"/>
            <w:lang w:eastAsia="zh-CN"/>
          </w:rPr>
          <w:t xml:space="preserve">equation </w:t>
        </w:r>
        <w:proofErr w:type="spellStart"/>
        <w:r>
          <w:rPr>
            <w:rFonts w:eastAsia="宋体" w:hint="eastAsia"/>
            <w:b/>
            <w:lang w:val="en-US" w:eastAsia="zh-CN"/>
          </w:rPr>
          <w:t>TRS</w:t>
        </w:r>
        <w:r>
          <w:rPr>
            <w:rFonts w:eastAsia="宋体" w:hint="eastAsia"/>
            <w:b/>
            <w:vertAlign w:val="subscript"/>
            <w:lang w:val="en-US" w:eastAsia="zh-CN"/>
          </w:rPr>
          <w:t>Max</w:t>
        </w:r>
        <w:r>
          <w:rPr>
            <w:rFonts w:eastAsiaTheme="minorEastAsia" w:hint="eastAsia"/>
            <w:b/>
            <w:vertAlign w:val="subscript"/>
            <w:lang w:val="en-US" w:eastAsia="zh-CN"/>
          </w:rPr>
          <w:t>_power</w:t>
        </w:r>
      </w:ins>
      <w:proofErr w:type="spellEnd"/>
      <w:ins w:id="133" w:author="Ruixin Wang (vivo)" w:date="2024-11-07T11:03:00Z" w16du:dateUtc="2024-11-07T03:03:00Z">
        <w:r w:rsidR="00907B5D">
          <w:rPr>
            <w:rFonts w:eastAsia="宋体" w:hint="eastAsia"/>
            <w:b/>
            <w:vertAlign w:val="subscript"/>
            <w:lang w:val="en-US" w:eastAsia="zh-CN"/>
          </w:rPr>
          <w:t xml:space="preserve"> </w:t>
        </w:r>
      </w:ins>
      <w:ins w:id="134" w:author="Ruixin Wang (vivo)" w:date="2024-11-07T11:02:00Z" w16du:dateUtc="2024-11-07T03:02:00Z">
        <w:r>
          <w:rPr>
            <w:rFonts w:eastAsia="宋体" w:hint="eastAsia"/>
            <w:b/>
            <w:vertAlign w:val="subscript"/>
            <w:lang w:val="en-US" w:eastAsia="zh-CN"/>
          </w:rPr>
          <w:t>=</w:t>
        </w:r>
      </w:ins>
      <w:ins w:id="135" w:author="Ruixin Wang (vivo)" w:date="2024-11-07T11:04:00Z" w16du:dateUtc="2024-11-07T03:04:00Z">
        <w:r w:rsidR="00907B5D">
          <w:rPr>
            <w:rFonts w:eastAsia="宋体" w:hint="eastAsia"/>
            <w:b/>
            <w:vertAlign w:val="subscript"/>
            <w:lang w:val="en-US" w:eastAsia="zh-CN"/>
          </w:rPr>
          <w:t xml:space="preserve"> </w:t>
        </w:r>
        <w:proofErr w:type="spellStart"/>
        <w:r w:rsidR="00907B5D">
          <w:rPr>
            <w:rFonts w:eastAsia="宋体" w:hint="eastAsia"/>
            <w:b/>
            <w:lang w:val="en-US" w:eastAsia="zh-CN"/>
          </w:rPr>
          <w:t>TRS</w:t>
        </w:r>
        <w:r w:rsidR="00907B5D">
          <w:rPr>
            <w:rFonts w:eastAsiaTheme="minorEastAsia" w:hint="eastAsia"/>
            <w:b/>
            <w:vertAlign w:val="subscript"/>
            <w:lang w:val="en-US" w:eastAsia="zh-CN"/>
          </w:rPr>
          <w:t>low_power</w:t>
        </w:r>
        <w:proofErr w:type="spellEnd"/>
        <w:r w:rsidR="00907B5D">
          <w:rPr>
            <w:rFonts w:eastAsia="宋体" w:hint="eastAsia"/>
            <w:b/>
            <w:vertAlign w:val="subscript"/>
            <w:lang w:val="en-US" w:eastAsia="zh-CN"/>
          </w:rPr>
          <w:t xml:space="preserve"> </w:t>
        </w:r>
      </w:ins>
      <w:ins w:id="136" w:author="Ruixin Wang (vivo)" w:date="2024-11-07T11:06:00Z" w16du:dateUtc="2024-11-07T03:06:00Z">
        <w:r w:rsidR="00143AE2" w:rsidRPr="000F683A">
          <w:rPr>
            <w:rFonts w:eastAsia="宋体" w:hint="eastAsia"/>
            <w:b/>
            <w:lang w:val="en-US" w:eastAsia="zh-CN"/>
          </w:rPr>
          <w:t>-</w:t>
        </w:r>
      </w:ins>
      <w:ins w:id="137" w:author="Ruixin Wang (vivo)" w:date="2024-11-07T11:04:00Z" w16du:dateUtc="2024-11-07T03:04:00Z">
        <w:r w:rsidR="00907B5D" w:rsidRPr="000F683A">
          <w:rPr>
            <w:rFonts w:eastAsia="宋体" w:hint="eastAsia"/>
            <w:b/>
            <w:lang w:val="en-US" w:eastAsia="zh-CN"/>
          </w:rPr>
          <w:t xml:space="preserve"> </w:t>
        </w:r>
        <w:r w:rsidR="00907B5D" w:rsidRPr="00F863C3">
          <w:rPr>
            <w:rFonts w:eastAsia="宋体" w:hint="eastAsia"/>
            <w:b/>
            <w:bCs/>
            <w:lang w:eastAsia="zh-CN"/>
          </w:rPr>
          <w:t>delta</w:t>
        </w:r>
      </w:ins>
      <w:ins w:id="138" w:author="Ruixin Wang (vivo)" w:date="2024-11-07T11:02:00Z" w16du:dateUtc="2024-11-07T03:02:00Z">
        <w:r>
          <w:rPr>
            <w:rFonts w:eastAsia="宋体" w:hint="eastAsia"/>
            <w:b/>
            <w:vertAlign w:val="subscript"/>
            <w:lang w:val="en-US" w:eastAsia="zh-CN"/>
          </w:rPr>
          <w:t>.</w:t>
        </w:r>
      </w:ins>
    </w:p>
    <w:bookmarkEnd w:id="10"/>
    <w:bookmarkEnd w:id="11"/>
    <w:bookmarkEnd w:id="12"/>
    <w:bookmarkEnd w:id="13"/>
    <w:bookmarkEnd w:id="14"/>
    <w:bookmarkEnd w:id="15"/>
    <w:bookmarkEnd w:id="16"/>
    <w:p w14:paraId="577ABAA5" w14:textId="1811A3A5" w:rsidR="00907B5D" w:rsidRDefault="00907B5D" w:rsidP="00907B5D">
      <w:pPr>
        <w:rPr>
          <w:ins w:id="139" w:author="Ruixin Wang (vivo)" w:date="2024-11-07T11:04:00Z" w16du:dateUtc="2024-11-07T03:04:00Z"/>
          <w:rFonts w:eastAsia="宋体"/>
          <w:lang w:eastAsia="zh-CN"/>
        </w:rPr>
      </w:pPr>
      <w:ins w:id="140" w:author="Ruixin Wang (vivo)" w:date="2024-11-07T11:04:00Z" w16du:dateUtc="2024-11-07T03:04:00Z">
        <w:r>
          <w:rPr>
            <w:rFonts w:eastAsia="宋体" w:hint="eastAsia"/>
            <w:lang w:eastAsia="zh-CN"/>
          </w:rPr>
          <w:t xml:space="preserve">FFS whether above test procedure can also be applied to </w:t>
        </w:r>
      </w:ins>
      <w:ins w:id="141" w:author="Ruixin Wang (vivo)" w:date="2024-11-07T11:05:00Z" w16du:dateUtc="2024-11-07T03:05:00Z">
        <w:r w:rsidRPr="00907B5D">
          <w:rPr>
            <w:rFonts w:eastAsia="宋体"/>
            <w:lang w:eastAsia="zh-CN"/>
          </w:rPr>
          <w:t>Wearable Redcap UE</w:t>
        </w:r>
        <w:r>
          <w:rPr>
            <w:rFonts w:eastAsia="宋体" w:hint="eastAsia"/>
            <w:lang w:eastAsia="zh-CN"/>
          </w:rPr>
          <w:t>.</w:t>
        </w:r>
      </w:ins>
    </w:p>
    <w:p w14:paraId="58AEFFA8" w14:textId="77777777" w:rsidR="00551725" w:rsidRPr="00F06110" w:rsidRDefault="00551725" w:rsidP="00887F4E">
      <w:pPr>
        <w:pStyle w:val="EX"/>
        <w:rPr>
          <w:rFonts w:eastAsia="宋体"/>
          <w:lang w:eastAsia="zh-CN"/>
        </w:rPr>
      </w:pPr>
    </w:p>
    <w:p w14:paraId="30AB84A9" w14:textId="77777777" w:rsidR="00887F4E" w:rsidRPr="00FC4759" w:rsidRDefault="00887F4E" w:rsidP="00887F4E">
      <w:pPr>
        <w:rPr>
          <w:rFonts w:ascii="Arial" w:hAnsi="Arial" w:cs="Arial"/>
          <w:b/>
          <w:color w:val="FF0000"/>
          <w:sz w:val="32"/>
        </w:rPr>
      </w:pPr>
      <w:r w:rsidRPr="00FC4759">
        <w:rPr>
          <w:rFonts w:ascii="Arial" w:hAnsi="Arial" w:cs="Arial"/>
          <w:b/>
          <w:color w:val="FF0000"/>
          <w:sz w:val="32"/>
        </w:rPr>
        <w:t>&lt;&lt;&lt; END OF CHANGES &gt;&gt;&gt;</w:t>
      </w:r>
    </w:p>
    <w:bookmarkEnd w:id="0"/>
    <w:p w14:paraId="4118B0A0" w14:textId="7964C642" w:rsidR="00FC4759" w:rsidRPr="00FC4759" w:rsidRDefault="00FC4759" w:rsidP="00FC4759">
      <w:pPr>
        <w:rPr>
          <w:rFonts w:ascii="Arial" w:hAnsi="Arial" w:cs="Arial"/>
          <w:color w:val="FF0000"/>
          <w:sz w:val="32"/>
        </w:rPr>
      </w:pPr>
    </w:p>
    <w:sectPr w:rsidR="00FC4759" w:rsidRPr="00FC4759" w:rsidSect="00966230">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D0B1E" w14:textId="77777777" w:rsidR="00243C98" w:rsidRDefault="00243C98">
      <w:r>
        <w:separator/>
      </w:r>
    </w:p>
  </w:endnote>
  <w:endnote w:type="continuationSeparator" w:id="0">
    <w:p w14:paraId="2F28BF64" w14:textId="77777777" w:rsidR="00243C98" w:rsidRDefault="00243C98">
      <w:r>
        <w:continuationSeparator/>
      </w:r>
    </w:p>
  </w:endnote>
  <w:endnote w:type="continuationNotice" w:id="1">
    <w:p w14:paraId="2FD5DC3F" w14:textId="77777777" w:rsidR="00243C98" w:rsidRDefault="00243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Mincho"/>
    <w:panose1 w:val="00000000000000000000"/>
    <w:charset w:val="80"/>
    <w:family w:val="swiss"/>
    <w:notTrueType/>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D3D6" w14:textId="77777777" w:rsidR="002A57E1" w:rsidRDefault="002A57E1">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CBA3A" w14:textId="77777777" w:rsidR="00243C98" w:rsidRDefault="00243C98">
      <w:r>
        <w:separator/>
      </w:r>
    </w:p>
  </w:footnote>
  <w:footnote w:type="continuationSeparator" w:id="0">
    <w:p w14:paraId="1916279A" w14:textId="77777777" w:rsidR="00243C98" w:rsidRDefault="00243C98">
      <w:r>
        <w:continuationSeparator/>
      </w:r>
    </w:p>
  </w:footnote>
  <w:footnote w:type="continuationNotice" w:id="1">
    <w:p w14:paraId="6BBF1773" w14:textId="77777777" w:rsidR="00243C98" w:rsidRDefault="00243C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D9E26" w14:textId="77777777" w:rsidR="001D1A19" w:rsidRDefault="001D1A1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9EF1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6F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B47A98"/>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69F09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1CC2ACA"/>
    <w:multiLevelType w:val="hybridMultilevel"/>
    <w:tmpl w:val="2A763C7E"/>
    <w:lvl w:ilvl="0" w:tplc="2EEC7146">
      <w:start w:val="1"/>
      <w:numFmt w:val="lowerLetter"/>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abstractNum w:abstractNumId="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44E414F"/>
    <w:multiLevelType w:val="hybridMultilevel"/>
    <w:tmpl w:val="4A900408"/>
    <w:lvl w:ilvl="0" w:tplc="7A4AE6D0">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9" w15:restartNumberingAfterBreak="0">
    <w:nsid w:val="05820725"/>
    <w:multiLevelType w:val="hybridMultilevel"/>
    <w:tmpl w:val="A73A0940"/>
    <w:lvl w:ilvl="0" w:tplc="273ED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E2219"/>
    <w:multiLevelType w:val="hybridMultilevel"/>
    <w:tmpl w:val="A0743344"/>
    <w:lvl w:ilvl="0" w:tplc="4EEE6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E31B36"/>
    <w:multiLevelType w:val="hybridMultilevel"/>
    <w:tmpl w:val="4A9CCBB6"/>
    <w:lvl w:ilvl="0" w:tplc="A91ADD74">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B97CF0"/>
    <w:multiLevelType w:val="multilevel"/>
    <w:tmpl w:val="945AE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BB057E"/>
    <w:multiLevelType w:val="hybridMultilevel"/>
    <w:tmpl w:val="ABC8B9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174673"/>
    <w:multiLevelType w:val="hybridMultilevel"/>
    <w:tmpl w:val="FC2E3028"/>
    <w:lvl w:ilvl="0" w:tplc="423E947C">
      <w:start w:val="1"/>
      <w:numFmt w:val="decimal"/>
      <w:lvlText w:val="[%1]"/>
      <w:lvlJc w:val="left"/>
      <w:pPr>
        <w:ind w:left="420" w:hanging="420"/>
      </w:pPr>
      <w:rPr>
        <w:rFonts w:hint="eastAsia"/>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3564"/>
    <w:multiLevelType w:val="hybridMultilevel"/>
    <w:tmpl w:val="332438B0"/>
    <w:lvl w:ilvl="0" w:tplc="D826E642">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06090F"/>
    <w:multiLevelType w:val="hybridMultilevel"/>
    <w:tmpl w:val="B462B9C2"/>
    <w:lvl w:ilvl="0" w:tplc="1932F8BA">
      <w:start w:val="1"/>
      <w:numFmt w:val="lowerLetter"/>
      <w:lvlText w:val="(%1)"/>
      <w:lvlJc w:val="left"/>
      <w:pPr>
        <w:ind w:left="720" w:hanging="360"/>
      </w:pPr>
      <w:rPr>
        <w:rFonts w:hint="default"/>
      </w:rPr>
    </w:lvl>
    <w:lvl w:ilvl="1" w:tplc="08090019">
      <w:start w:val="1"/>
      <w:numFmt w:val="lowerLetter"/>
      <w:lvlText w:val="%2."/>
      <w:lvlJc w:val="left"/>
      <w:pPr>
        <w:ind w:left="1777"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74712B"/>
    <w:multiLevelType w:val="hybridMultilevel"/>
    <w:tmpl w:val="894250F2"/>
    <w:lvl w:ilvl="0" w:tplc="BB20310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FD5A14"/>
    <w:multiLevelType w:val="hybridMultilevel"/>
    <w:tmpl w:val="1BC4A67C"/>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9000369"/>
    <w:multiLevelType w:val="hybridMultilevel"/>
    <w:tmpl w:val="DCA2BD02"/>
    <w:lvl w:ilvl="0" w:tplc="1932F8BA">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3B18441F"/>
    <w:multiLevelType w:val="hybridMultilevel"/>
    <w:tmpl w:val="2F66DD12"/>
    <w:lvl w:ilvl="0" w:tplc="5C5482EC">
      <w:start w:val="7"/>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43CB725C"/>
    <w:multiLevelType w:val="hybridMultilevel"/>
    <w:tmpl w:val="1A569D0C"/>
    <w:lvl w:ilvl="0" w:tplc="B5868984">
      <w:start w:val="7"/>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44F59F0"/>
    <w:multiLevelType w:val="multilevel"/>
    <w:tmpl w:val="3E2ECA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432"/>
        </w:tabs>
        <w:ind w:left="0" w:firstLine="0"/>
      </w:pPr>
      <w:rPr>
        <w:rFonts w:hint="default"/>
      </w:rPr>
    </w:lvl>
    <w:lvl w:ilvl="3">
      <w:start w:val="1"/>
      <w:numFmt w:val="none"/>
      <w:lvlText w:val=""/>
      <w:lvlJc w:val="left"/>
      <w:pPr>
        <w:tabs>
          <w:tab w:val="num" w:pos="432"/>
        </w:tabs>
        <w:ind w:left="432" w:hanging="432"/>
      </w:pPr>
      <w:rPr>
        <w:rFonts w:hint="default"/>
      </w:rPr>
    </w:lvl>
    <w:lvl w:ilvl="4">
      <w:start w:val="1"/>
      <w:numFmt w:val="decimal"/>
      <w:lvlText w:val="%5.%1.%2.%3%4."/>
      <w:lvlJc w:val="left"/>
      <w:pPr>
        <w:tabs>
          <w:tab w:val="num" w:pos="432"/>
        </w:tabs>
        <w:ind w:left="432" w:hanging="432"/>
      </w:pPr>
      <w:rPr>
        <w:rFonts w:hint="default"/>
      </w:rPr>
    </w:lvl>
    <w:lvl w:ilvl="5">
      <w:start w:val="1"/>
      <w:numFmt w:val="decimal"/>
      <w:lvlRestart w:val="0"/>
      <w:lvlText w:val="%1.%2.%3.%4%5.%6"/>
      <w:lvlJc w:val="left"/>
      <w:pPr>
        <w:tabs>
          <w:tab w:val="num" w:pos="432"/>
        </w:tabs>
        <w:ind w:left="432" w:hanging="432"/>
      </w:pPr>
      <w:rPr>
        <w:rFonts w:hint="default"/>
      </w:rPr>
    </w:lvl>
    <w:lvl w:ilvl="6">
      <w:start w:val="1"/>
      <w:numFmt w:val="decimal"/>
      <w:lvlText w:val="%1.%2.%3.%4.%5.%6.%7"/>
      <w:lvlJc w:val="left"/>
      <w:pPr>
        <w:tabs>
          <w:tab w:val="num" w:pos="432"/>
        </w:tabs>
        <w:ind w:left="432" w:hanging="432"/>
      </w:pPr>
      <w:rPr>
        <w:rFonts w:hint="default"/>
      </w:rPr>
    </w:lvl>
    <w:lvl w:ilvl="7">
      <w:start w:val="1"/>
      <w:numFmt w:val="decimal"/>
      <w:lvlText w:val="%1.%2.%3.%4.%5.%6.%7.%8"/>
      <w:lvlJc w:val="left"/>
      <w:pPr>
        <w:tabs>
          <w:tab w:val="num" w:pos="432"/>
        </w:tabs>
        <w:ind w:left="432" w:hanging="432"/>
      </w:pPr>
      <w:rPr>
        <w:rFonts w:hint="default"/>
      </w:rPr>
    </w:lvl>
    <w:lvl w:ilvl="8">
      <w:start w:val="1"/>
      <w:numFmt w:val="decimal"/>
      <w:lvlText w:val="%1.%2.%3.%4.%5.%6.%7.%8.%9"/>
      <w:lvlJc w:val="left"/>
      <w:pPr>
        <w:tabs>
          <w:tab w:val="num" w:pos="432"/>
        </w:tabs>
        <w:ind w:left="432" w:hanging="432"/>
      </w:pPr>
      <w:rPr>
        <w:rFonts w:hint="default"/>
      </w:rPr>
    </w:lvl>
  </w:abstractNum>
  <w:abstractNum w:abstractNumId="31" w15:restartNumberingAfterBreak="0">
    <w:nsid w:val="4A0610F6"/>
    <w:multiLevelType w:val="hybridMultilevel"/>
    <w:tmpl w:val="D8CA4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356194D"/>
    <w:multiLevelType w:val="hybridMultilevel"/>
    <w:tmpl w:val="BDBC7BCC"/>
    <w:lvl w:ilvl="0" w:tplc="8FC631DA">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B56AA"/>
    <w:multiLevelType w:val="hybridMultilevel"/>
    <w:tmpl w:val="B90A43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655B9B"/>
    <w:multiLevelType w:val="hybridMultilevel"/>
    <w:tmpl w:val="4940AD30"/>
    <w:lvl w:ilvl="0" w:tplc="AFCEF84E">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032685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461851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9257993">
    <w:abstractNumId w:val="8"/>
  </w:num>
  <w:num w:numId="4" w16cid:durableId="765811030">
    <w:abstractNumId w:val="2"/>
  </w:num>
  <w:num w:numId="5" w16cid:durableId="394553250">
    <w:abstractNumId w:val="1"/>
  </w:num>
  <w:num w:numId="6" w16cid:durableId="31809381">
    <w:abstractNumId w:val="0"/>
  </w:num>
  <w:num w:numId="7" w16cid:durableId="128981886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31799806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39554150">
    <w:abstractNumId w:val="7"/>
  </w:num>
  <w:num w:numId="10" w16cid:durableId="1031608398">
    <w:abstractNumId w:val="36"/>
  </w:num>
  <w:num w:numId="11" w16cid:durableId="961037922">
    <w:abstractNumId w:val="5"/>
  </w:num>
  <w:num w:numId="12" w16cid:durableId="1140146411">
    <w:abstractNumId w:val="33"/>
  </w:num>
  <w:num w:numId="13" w16cid:durableId="201136959">
    <w:abstractNumId w:val="17"/>
  </w:num>
  <w:num w:numId="14" w16cid:durableId="723219121">
    <w:abstractNumId w:val="40"/>
  </w:num>
  <w:num w:numId="15" w16cid:durableId="173038937">
    <w:abstractNumId w:val="12"/>
  </w:num>
  <w:num w:numId="16" w16cid:durableId="1578132005">
    <w:abstractNumId w:val="32"/>
  </w:num>
  <w:num w:numId="17" w16cid:durableId="1234007723">
    <w:abstractNumId w:val="23"/>
  </w:num>
  <w:num w:numId="18" w16cid:durableId="422991263">
    <w:abstractNumId w:val="39"/>
  </w:num>
  <w:num w:numId="19" w16cid:durableId="145248169">
    <w:abstractNumId w:val="41"/>
  </w:num>
  <w:num w:numId="20" w16cid:durableId="286281016">
    <w:abstractNumId w:val="43"/>
  </w:num>
  <w:num w:numId="21" w16cid:durableId="1058819624">
    <w:abstractNumId w:val="19"/>
  </w:num>
  <w:num w:numId="22" w16cid:durableId="1254819093">
    <w:abstractNumId w:val="13"/>
  </w:num>
  <w:num w:numId="23" w16cid:durableId="2134319768">
    <w:abstractNumId w:val="26"/>
  </w:num>
  <w:num w:numId="24" w16cid:durableId="1627200661">
    <w:abstractNumId w:val="28"/>
  </w:num>
  <w:num w:numId="25" w16cid:durableId="2078701507">
    <w:abstractNumId w:val="21"/>
  </w:num>
  <w:num w:numId="26" w16cid:durableId="170994690">
    <w:abstractNumId w:val="38"/>
  </w:num>
  <w:num w:numId="27" w16cid:durableId="1934315306">
    <w:abstractNumId w:val="34"/>
  </w:num>
  <w:num w:numId="28" w16cid:durableId="2063943982">
    <w:abstractNumId w:val="4"/>
  </w:num>
  <w:num w:numId="29" w16cid:durableId="1106384568">
    <w:abstractNumId w:val="14"/>
  </w:num>
  <w:num w:numId="30" w16cid:durableId="379131845">
    <w:abstractNumId w:val="16"/>
  </w:num>
  <w:num w:numId="31" w16cid:durableId="1947736654">
    <w:abstractNumId w:val="30"/>
  </w:num>
  <w:num w:numId="32" w16cid:durableId="1928734957">
    <w:abstractNumId w:val="22"/>
  </w:num>
  <w:num w:numId="33" w16cid:durableId="8060948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8029799">
    <w:abstractNumId w:val="24"/>
    <w:lvlOverride w:ilvl="0">
      <w:startOverride w:val="1"/>
    </w:lvlOverride>
    <w:lvlOverride w:ilvl="1"/>
    <w:lvlOverride w:ilvl="2"/>
    <w:lvlOverride w:ilvl="3"/>
    <w:lvlOverride w:ilvl="4"/>
    <w:lvlOverride w:ilvl="5"/>
    <w:lvlOverride w:ilvl="6"/>
    <w:lvlOverride w:ilvl="7"/>
    <w:lvlOverride w:ilvl="8"/>
  </w:num>
  <w:num w:numId="35" w16cid:durableId="190655539">
    <w:abstractNumId w:val="42"/>
    <w:lvlOverride w:ilvl="0">
      <w:startOverride w:val="1"/>
    </w:lvlOverride>
    <w:lvlOverride w:ilvl="1"/>
    <w:lvlOverride w:ilvl="2"/>
    <w:lvlOverride w:ilvl="3"/>
    <w:lvlOverride w:ilvl="4"/>
    <w:lvlOverride w:ilvl="5"/>
    <w:lvlOverride w:ilvl="6"/>
    <w:lvlOverride w:ilvl="7"/>
    <w:lvlOverride w:ilvl="8"/>
  </w:num>
  <w:num w:numId="36" w16cid:durableId="713894213">
    <w:abstractNumId w:val="24"/>
  </w:num>
  <w:num w:numId="37" w16cid:durableId="1900748349">
    <w:abstractNumId w:val="42"/>
  </w:num>
  <w:num w:numId="38" w16cid:durableId="1868173696">
    <w:abstractNumId w:val="11"/>
  </w:num>
  <w:num w:numId="39" w16cid:durableId="997344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6045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17069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57177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2440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2981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93147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8077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5245941">
    <w:abstractNumId w:val="38"/>
    <w:lvlOverride w:ilvl="0">
      <w:startOverride w:val="1"/>
    </w:lvlOverride>
  </w:num>
  <w:num w:numId="48" w16cid:durableId="287205480">
    <w:abstractNumId w:val="0"/>
    <w:lvlOverride w:ilvl="0">
      <w:startOverride w:val="1"/>
    </w:lvlOverride>
  </w:num>
  <w:num w:numId="49" w16cid:durableId="197860102">
    <w:abstractNumId w:val="10"/>
  </w:num>
  <w:num w:numId="50" w16cid:durableId="1375690514">
    <w:abstractNumId w:val="20"/>
  </w:num>
  <w:num w:numId="51" w16cid:durableId="2024355433">
    <w:abstractNumId w:val="6"/>
  </w:num>
  <w:num w:numId="52" w16cid:durableId="996151172">
    <w:abstractNumId w:val="25"/>
  </w:num>
  <w:num w:numId="53" w16cid:durableId="900823834">
    <w:abstractNumId w:val="37"/>
  </w:num>
  <w:num w:numId="54" w16cid:durableId="1068574551">
    <w:abstractNumId w:val="35"/>
  </w:num>
  <w:num w:numId="55" w16cid:durableId="123013007">
    <w:abstractNumId w:val="18"/>
  </w:num>
  <w:num w:numId="56" w16cid:durableId="1344824181">
    <w:abstractNumId w:val="9"/>
  </w:num>
  <w:num w:numId="57" w16cid:durableId="1513764198">
    <w:abstractNumId w:val="29"/>
  </w:num>
  <w:num w:numId="58" w16cid:durableId="1649241416">
    <w:abstractNumId w:val="27"/>
  </w:num>
  <w:num w:numId="59" w16cid:durableId="39066238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ixin Wang (vivo)">
    <w15:presenceInfo w15:providerId="None" w15:userId="Ruixin Wang (vivo)"/>
  </w15:person>
  <w15:person w15:author="Wisuit Sinsathitchai">
    <w15:presenceInfo w15:providerId="AD" w15:userId="S::wsinsathitchai@apple.com::5195474e-5831-4ff8-916b-d17c956e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C3"/>
    <w:rsid w:val="00006002"/>
    <w:rsid w:val="0000666C"/>
    <w:rsid w:val="00011E9B"/>
    <w:rsid w:val="0001549E"/>
    <w:rsid w:val="00025C02"/>
    <w:rsid w:val="00033196"/>
    <w:rsid w:val="00034AF6"/>
    <w:rsid w:val="00040095"/>
    <w:rsid w:val="0004441D"/>
    <w:rsid w:val="00045970"/>
    <w:rsid w:val="000612BE"/>
    <w:rsid w:val="000659A8"/>
    <w:rsid w:val="00071EAC"/>
    <w:rsid w:val="0007334D"/>
    <w:rsid w:val="00080512"/>
    <w:rsid w:val="000911F2"/>
    <w:rsid w:val="00093924"/>
    <w:rsid w:val="00093EDB"/>
    <w:rsid w:val="000A18FA"/>
    <w:rsid w:val="000A5B33"/>
    <w:rsid w:val="000B5A82"/>
    <w:rsid w:val="000C3BD5"/>
    <w:rsid w:val="000D58AB"/>
    <w:rsid w:val="000E0F3F"/>
    <w:rsid w:val="000F2711"/>
    <w:rsid w:val="000F37DC"/>
    <w:rsid w:val="000F5BDE"/>
    <w:rsid w:val="000F5CFB"/>
    <w:rsid w:val="000F683A"/>
    <w:rsid w:val="00105056"/>
    <w:rsid w:val="001111CB"/>
    <w:rsid w:val="00111DEB"/>
    <w:rsid w:val="00114676"/>
    <w:rsid w:val="00123332"/>
    <w:rsid w:val="00124517"/>
    <w:rsid w:val="00126B83"/>
    <w:rsid w:val="00133B81"/>
    <w:rsid w:val="00141463"/>
    <w:rsid w:val="00141F61"/>
    <w:rsid w:val="00143AE2"/>
    <w:rsid w:val="00154EB7"/>
    <w:rsid w:val="00170F74"/>
    <w:rsid w:val="00172CCF"/>
    <w:rsid w:val="00193AA4"/>
    <w:rsid w:val="001A04A5"/>
    <w:rsid w:val="001A27C3"/>
    <w:rsid w:val="001A3B3E"/>
    <w:rsid w:val="001B6BA9"/>
    <w:rsid w:val="001D1097"/>
    <w:rsid w:val="001D1A19"/>
    <w:rsid w:val="001D53F7"/>
    <w:rsid w:val="001E3E9F"/>
    <w:rsid w:val="001E4D22"/>
    <w:rsid w:val="001E7712"/>
    <w:rsid w:val="001F0623"/>
    <w:rsid w:val="001F13B1"/>
    <w:rsid w:val="001F168B"/>
    <w:rsid w:val="001F3625"/>
    <w:rsid w:val="00213118"/>
    <w:rsid w:val="00214466"/>
    <w:rsid w:val="002207C5"/>
    <w:rsid w:val="00243C98"/>
    <w:rsid w:val="002772BD"/>
    <w:rsid w:val="00277E98"/>
    <w:rsid w:val="00280EE1"/>
    <w:rsid w:val="00284741"/>
    <w:rsid w:val="0029347F"/>
    <w:rsid w:val="00294248"/>
    <w:rsid w:val="002A438E"/>
    <w:rsid w:val="002A57E1"/>
    <w:rsid w:val="002B4562"/>
    <w:rsid w:val="002D0B9C"/>
    <w:rsid w:val="002D0C4F"/>
    <w:rsid w:val="002E0255"/>
    <w:rsid w:val="002F6D16"/>
    <w:rsid w:val="003124A0"/>
    <w:rsid w:val="003326F9"/>
    <w:rsid w:val="00337C2E"/>
    <w:rsid w:val="00347B64"/>
    <w:rsid w:val="00352048"/>
    <w:rsid w:val="00353CCB"/>
    <w:rsid w:val="003566FF"/>
    <w:rsid w:val="00364377"/>
    <w:rsid w:val="00364691"/>
    <w:rsid w:val="003756A6"/>
    <w:rsid w:val="00390246"/>
    <w:rsid w:val="00394449"/>
    <w:rsid w:val="003966FD"/>
    <w:rsid w:val="003A010B"/>
    <w:rsid w:val="003B31FC"/>
    <w:rsid w:val="003B5880"/>
    <w:rsid w:val="003C5015"/>
    <w:rsid w:val="003C5696"/>
    <w:rsid w:val="003C6039"/>
    <w:rsid w:val="003C6DBE"/>
    <w:rsid w:val="003E0AA6"/>
    <w:rsid w:val="003E1A8F"/>
    <w:rsid w:val="003F091F"/>
    <w:rsid w:val="003F54FA"/>
    <w:rsid w:val="003F73B7"/>
    <w:rsid w:val="00403AE3"/>
    <w:rsid w:val="0042239D"/>
    <w:rsid w:val="00432826"/>
    <w:rsid w:val="00432E3A"/>
    <w:rsid w:val="0044227C"/>
    <w:rsid w:val="004645F9"/>
    <w:rsid w:val="0046760C"/>
    <w:rsid w:val="0047277D"/>
    <w:rsid w:val="0047713D"/>
    <w:rsid w:val="00477ABE"/>
    <w:rsid w:val="00494516"/>
    <w:rsid w:val="00497FE1"/>
    <w:rsid w:val="004B0A65"/>
    <w:rsid w:val="004B78CD"/>
    <w:rsid w:val="004C402A"/>
    <w:rsid w:val="004D1AF2"/>
    <w:rsid w:val="004D5CBF"/>
    <w:rsid w:val="004E213A"/>
    <w:rsid w:val="004F79EC"/>
    <w:rsid w:val="005002F2"/>
    <w:rsid w:val="00503700"/>
    <w:rsid w:val="00503F72"/>
    <w:rsid w:val="005049F7"/>
    <w:rsid w:val="005233FB"/>
    <w:rsid w:val="005347CD"/>
    <w:rsid w:val="00543E6C"/>
    <w:rsid w:val="005444AD"/>
    <w:rsid w:val="00547CD2"/>
    <w:rsid w:val="00551725"/>
    <w:rsid w:val="005575B2"/>
    <w:rsid w:val="00562493"/>
    <w:rsid w:val="00565087"/>
    <w:rsid w:val="00567919"/>
    <w:rsid w:val="00570544"/>
    <w:rsid w:val="00571B4E"/>
    <w:rsid w:val="00573457"/>
    <w:rsid w:val="005747C8"/>
    <w:rsid w:val="00576BEF"/>
    <w:rsid w:val="00592954"/>
    <w:rsid w:val="00593078"/>
    <w:rsid w:val="005974E0"/>
    <w:rsid w:val="005B7EF0"/>
    <w:rsid w:val="005C4299"/>
    <w:rsid w:val="005D37C7"/>
    <w:rsid w:val="005F3194"/>
    <w:rsid w:val="0060293B"/>
    <w:rsid w:val="00611025"/>
    <w:rsid w:val="00617955"/>
    <w:rsid w:val="0063110D"/>
    <w:rsid w:val="00633AF3"/>
    <w:rsid w:val="00644536"/>
    <w:rsid w:val="0065039B"/>
    <w:rsid w:val="00650739"/>
    <w:rsid w:val="00671350"/>
    <w:rsid w:val="00677612"/>
    <w:rsid w:val="00683E9F"/>
    <w:rsid w:val="00686E89"/>
    <w:rsid w:val="006970A9"/>
    <w:rsid w:val="006A125C"/>
    <w:rsid w:val="006A3AF4"/>
    <w:rsid w:val="006A52A3"/>
    <w:rsid w:val="006B181C"/>
    <w:rsid w:val="006B199A"/>
    <w:rsid w:val="006E5BBE"/>
    <w:rsid w:val="006F0CD4"/>
    <w:rsid w:val="006F5A02"/>
    <w:rsid w:val="00701623"/>
    <w:rsid w:val="0071755F"/>
    <w:rsid w:val="00717A86"/>
    <w:rsid w:val="00734573"/>
    <w:rsid w:val="00734A5B"/>
    <w:rsid w:val="00744E76"/>
    <w:rsid w:val="00745784"/>
    <w:rsid w:val="00764198"/>
    <w:rsid w:val="0076577B"/>
    <w:rsid w:val="0077548B"/>
    <w:rsid w:val="0078232E"/>
    <w:rsid w:val="00784AF4"/>
    <w:rsid w:val="00795D63"/>
    <w:rsid w:val="007A3C51"/>
    <w:rsid w:val="007B7C7C"/>
    <w:rsid w:val="007C13DC"/>
    <w:rsid w:val="007C7BDF"/>
    <w:rsid w:val="007D34F8"/>
    <w:rsid w:val="007D74CD"/>
    <w:rsid w:val="007F5A4D"/>
    <w:rsid w:val="008127D6"/>
    <w:rsid w:val="00813757"/>
    <w:rsid w:val="0082016A"/>
    <w:rsid w:val="00845367"/>
    <w:rsid w:val="00853F9C"/>
    <w:rsid w:val="00864529"/>
    <w:rsid w:val="00866C47"/>
    <w:rsid w:val="0087229E"/>
    <w:rsid w:val="00887F4E"/>
    <w:rsid w:val="008A482D"/>
    <w:rsid w:val="008A52D3"/>
    <w:rsid w:val="008D64A6"/>
    <w:rsid w:val="008E16C6"/>
    <w:rsid w:val="008E2EB4"/>
    <w:rsid w:val="008E3BE4"/>
    <w:rsid w:val="008E442F"/>
    <w:rsid w:val="009019BE"/>
    <w:rsid w:val="0090271F"/>
    <w:rsid w:val="00907B5D"/>
    <w:rsid w:val="00913E7E"/>
    <w:rsid w:val="0091593C"/>
    <w:rsid w:val="00941004"/>
    <w:rsid w:val="0094100C"/>
    <w:rsid w:val="009448C7"/>
    <w:rsid w:val="00962799"/>
    <w:rsid w:val="00964035"/>
    <w:rsid w:val="00966112"/>
    <w:rsid w:val="00966230"/>
    <w:rsid w:val="009666F4"/>
    <w:rsid w:val="00986A8C"/>
    <w:rsid w:val="009B5E25"/>
    <w:rsid w:val="009B5F8B"/>
    <w:rsid w:val="009C20CE"/>
    <w:rsid w:val="009C513B"/>
    <w:rsid w:val="009C6A75"/>
    <w:rsid w:val="009D2292"/>
    <w:rsid w:val="00A105F0"/>
    <w:rsid w:val="00A16F78"/>
    <w:rsid w:val="00A3376E"/>
    <w:rsid w:val="00A4553A"/>
    <w:rsid w:val="00A53724"/>
    <w:rsid w:val="00A5642D"/>
    <w:rsid w:val="00A61F91"/>
    <w:rsid w:val="00A66002"/>
    <w:rsid w:val="00A74E51"/>
    <w:rsid w:val="00A75BA9"/>
    <w:rsid w:val="00A7623A"/>
    <w:rsid w:val="00A7673E"/>
    <w:rsid w:val="00A778E2"/>
    <w:rsid w:val="00A77D39"/>
    <w:rsid w:val="00A80CFC"/>
    <w:rsid w:val="00A94634"/>
    <w:rsid w:val="00A94BAF"/>
    <w:rsid w:val="00AA55B6"/>
    <w:rsid w:val="00AB455F"/>
    <w:rsid w:val="00AD0C1B"/>
    <w:rsid w:val="00AD0FA8"/>
    <w:rsid w:val="00AD52F5"/>
    <w:rsid w:val="00AE0E68"/>
    <w:rsid w:val="00AE1A55"/>
    <w:rsid w:val="00AF0CFF"/>
    <w:rsid w:val="00AF608B"/>
    <w:rsid w:val="00AF6BE8"/>
    <w:rsid w:val="00AF79EB"/>
    <w:rsid w:val="00B143E7"/>
    <w:rsid w:val="00B15449"/>
    <w:rsid w:val="00B24883"/>
    <w:rsid w:val="00B30A29"/>
    <w:rsid w:val="00B3264D"/>
    <w:rsid w:val="00B326FF"/>
    <w:rsid w:val="00B34263"/>
    <w:rsid w:val="00B35CEC"/>
    <w:rsid w:val="00B523FD"/>
    <w:rsid w:val="00B57106"/>
    <w:rsid w:val="00B74828"/>
    <w:rsid w:val="00BA41AC"/>
    <w:rsid w:val="00BB0491"/>
    <w:rsid w:val="00BB238C"/>
    <w:rsid w:val="00BB6A4D"/>
    <w:rsid w:val="00BB7754"/>
    <w:rsid w:val="00BD5C62"/>
    <w:rsid w:val="00BE2152"/>
    <w:rsid w:val="00BE6910"/>
    <w:rsid w:val="00BF60AC"/>
    <w:rsid w:val="00C11FF9"/>
    <w:rsid w:val="00C143B2"/>
    <w:rsid w:val="00C16D46"/>
    <w:rsid w:val="00C23BF9"/>
    <w:rsid w:val="00C25E72"/>
    <w:rsid w:val="00C32D37"/>
    <w:rsid w:val="00C33079"/>
    <w:rsid w:val="00C35E45"/>
    <w:rsid w:val="00C47DDD"/>
    <w:rsid w:val="00C47F69"/>
    <w:rsid w:val="00C55DD6"/>
    <w:rsid w:val="00C7211D"/>
    <w:rsid w:val="00C750D1"/>
    <w:rsid w:val="00C80C11"/>
    <w:rsid w:val="00C85890"/>
    <w:rsid w:val="00C863A3"/>
    <w:rsid w:val="00CA3D0C"/>
    <w:rsid w:val="00CA74AB"/>
    <w:rsid w:val="00CC086D"/>
    <w:rsid w:val="00CE4155"/>
    <w:rsid w:val="00CE6F49"/>
    <w:rsid w:val="00D10D46"/>
    <w:rsid w:val="00D37B1A"/>
    <w:rsid w:val="00D602C0"/>
    <w:rsid w:val="00D63FE1"/>
    <w:rsid w:val="00D74F02"/>
    <w:rsid w:val="00D845A4"/>
    <w:rsid w:val="00D87E00"/>
    <w:rsid w:val="00DA48E5"/>
    <w:rsid w:val="00DB0EF6"/>
    <w:rsid w:val="00DB1818"/>
    <w:rsid w:val="00DB6F4A"/>
    <w:rsid w:val="00DC2AEF"/>
    <w:rsid w:val="00DC309B"/>
    <w:rsid w:val="00DC4DA2"/>
    <w:rsid w:val="00DD186D"/>
    <w:rsid w:val="00DD62C1"/>
    <w:rsid w:val="00DD76DA"/>
    <w:rsid w:val="00DE2B53"/>
    <w:rsid w:val="00DE3052"/>
    <w:rsid w:val="00DE32D3"/>
    <w:rsid w:val="00DF28E1"/>
    <w:rsid w:val="00E00986"/>
    <w:rsid w:val="00E00F1D"/>
    <w:rsid w:val="00E06A22"/>
    <w:rsid w:val="00E1768C"/>
    <w:rsid w:val="00E2031E"/>
    <w:rsid w:val="00E27C9A"/>
    <w:rsid w:val="00E37D4A"/>
    <w:rsid w:val="00E46056"/>
    <w:rsid w:val="00E67E01"/>
    <w:rsid w:val="00E70C89"/>
    <w:rsid w:val="00E722B4"/>
    <w:rsid w:val="00E774F7"/>
    <w:rsid w:val="00E77645"/>
    <w:rsid w:val="00E80147"/>
    <w:rsid w:val="00E9151C"/>
    <w:rsid w:val="00E97D45"/>
    <w:rsid w:val="00EB3B38"/>
    <w:rsid w:val="00EC0431"/>
    <w:rsid w:val="00EC1F1E"/>
    <w:rsid w:val="00EC4A25"/>
    <w:rsid w:val="00ED0239"/>
    <w:rsid w:val="00ED067E"/>
    <w:rsid w:val="00ED3D64"/>
    <w:rsid w:val="00EF1B97"/>
    <w:rsid w:val="00EF3347"/>
    <w:rsid w:val="00F03A7F"/>
    <w:rsid w:val="00F06110"/>
    <w:rsid w:val="00F0676D"/>
    <w:rsid w:val="00F14FB4"/>
    <w:rsid w:val="00F21B11"/>
    <w:rsid w:val="00F22C5C"/>
    <w:rsid w:val="00F317F0"/>
    <w:rsid w:val="00F47E4B"/>
    <w:rsid w:val="00F52B22"/>
    <w:rsid w:val="00F550ED"/>
    <w:rsid w:val="00F62DE1"/>
    <w:rsid w:val="00F653B8"/>
    <w:rsid w:val="00F764DC"/>
    <w:rsid w:val="00F9027A"/>
    <w:rsid w:val="00F96D12"/>
    <w:rsid w:val="00FA1266"/>
    <w:rsid w:val="00FA665E"/>
    <w:rsid w:val="00FA7197"/>
    <w:rsid w:val="00FB0562"/>
    <w:rsid w:val="00FB5EF5"/>
    <w:rsid w:val="00FB7A05"/>
    <w:rsid w:val="00FC1192"/>
    <w:rsid w:val="00FC352F"/>
    <w:rsid w:val="00FC4759"/>
    <w:rsid w:val="00FE2597"/>
    <w:rsid w:val="00FE6A10"/>
    <w:rsid w:val="00FE7909"/>
    <w:rsid w:val="11A76BF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DDA36"/>
  <w15:docId w15:val="{28582710-F64F-4020-B3F2-A22CF5A1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06002"/>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H1,Memo Heading 1,h1 + 11 pt,Before:  6 pt,After:  0 pt,Char,NMP Heading 1,h1,app heading 1,l1,h11,h12,h13,h14,h15,h16,h17,h111,h121,h131,h141,h151,h161,h18,h112,h122,h132,h142,h152,h162,h19,h113,h123,h133,h143,h153,h163,1,Section of paper"/>
    <w:next w:val="a2"/>
    <w:link w:val="11"/>
    <w:qFormat/>
    <w:rsid w:val="000060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2"/>
    <w:link w:val="20"/>
    <w:qFormat/>
    <w:rsid w:val="00006002"/>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list 3,Head 3,1.1.1,3rd level,Head3"/>
    <w:basedOn w:val="2"/>
    <w:next w:val="a2"/>
    <w:link w:val="31"/>
    <w:qFormat/>
    <w:rsid w:val="0000600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2"/>
    <w:link w:val="41"/>
    <w:qFormat/>
    <w:rsid w:val="0000600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06002"/>
    <w:pPr>
      <w:ind w:left="1701" w:hanging="1701"/>
      <w:outlineLvl w:val="4"/>
    </w:pPr>
    <w:rPr>
      <w:sz w:val="22"/>
    </w:rPr>
  </w:style>
  <w:style w:type="paragraph" w:styleId="6">
    <w:name w:val="heading 6"/>
    <w:aliases w:val="T1,Header 6"/>
    <w:basedOn w:val="H6"/>
    <w:next w:val="a2"/>
    <w:link w:val="60"/>
    <w:qFormat/>
    <w:rsid w:val="00006002"/>
    <w:pPr>
      <w:outlineLvl w:val="5"/>
    </w:pPr>
  </w:style>
  <w:style w:type="paragraph" w:styleId="7">
    <w:name w:val="heading 7"/>
    <w:basedOn w:val="H6"/>
    <w:next w:val="a2"/>
    <w:link w:val="70"/>
    <w:qFormat/>
    <w:rsid w:val="00006002"/>
    <w:pPr>
      <w:outlineLvl w:val="6"/>
    </w:pPr>
  </w:style>
  <w:style w:type="paragraph" w:styleId="8">
    <w:name w:val="heading 8"/>
    <w:basedOn w:val="10"/>
    <w:next w:val="a2"/>
    <w:link w:val="80"/>
    <w:qFormat/>
    <w:rsid w:val="00006002"/>
    <w:pPr>
      <w:ind w:left="0" w:firstLine="0"/>
      <w:outlineLvl w:val="7"/>
    </w:pPr>
  </w:style>
  <w:style w:type="paragraph" w:styleId="9">
    <w:name w:val="heading 9"/>
    <w:basedOn w:val="8"/>
    <w:next w:val="a2"/>
    <w:link w:val="90"/>
    <w:qFormat/>
    <w:rsid w:val="0000600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006002"/>
    <w:pPr>
      <w:ind w:left="1985" w:hanging="1985"/>
      <w:outlineLvl w:val="9"/>
    </w:pPr>
    <w:rPr>
      <w:sz w:val="20"/>
    </w:rPr>
  </w:style>
  <w:style w:type="paragraph" w:styleId="TOC9">
    <w:name w:val="toc 9"/>
    <w:basedOn w:val="TOC8"/>
    <w:rsid w:val="00006002"/>
    <w:pPr>
      <w:ind w:left="1418" w:hanging="1418"/>
    </w:pPr>
  </w:style>
  <w:style w:type="paragraph" w:styleId="TOC8">
    <w:name w:val="toc 8"/>
    <w:basedOn w:val="TOC1"/>
    <w:rsid w:val="00006002"/>
    <w:pPr>
      <w:spacing w:before="180"/>
      <w:ind w:left="2693" w:hanging="2693"/>
    </w:pPr>
    <w:rPr>
      <w:b/>
    </w:rPr>
  </w:style>
  <w:style w:type="paragraph" w:styleId="TOC1">
    <w:name w:val="toc 1"/>
    <w:rsid w:val="000060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2"/>
    <w:next w:val="a2"/>
    <w:link w:val="EQChar"/>
    <w:rsid w:val="00006002"/>
    <w:pPr>
      <w:keepLines/>
      <w:tabs>
        <w:tab w:val="center" w:pos="4536"/>
        <w:tab w:val="right" w:pos="9072"/>
      </w:tabs>
    </w:pPr>
    <w:rPr>
      <w:noProof/>
    </w:rPr>
  </w:style>
  <w:style w:type="character" w:customStyle="1" w:styleId="ZGSM">
    <w:name w:val="ZGSM"/>
    <w:rsid w:val="00006002"/>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06002"/>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0060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006002"/>
    <w:pPr>
      <w:ind w:left="1701" w:hanging="1701"/>
    </w:pPr>
  </w:style>
  <w:style w:type="paragraph" w:styleId="TOC4">
    <w:name w:val="toc 4"/>
    <w:basedOn w:val="TOC3"/>
    <w:rsid w:val="00006002"/>
    <w:pPr>
      <w:ind w:left="1418" w:hanging="1418"/>
    </w:pPr>
  </w:style>
  <w:style w:type="paragraph" w:styleId="TOC3">
    <w:name w:val="toc 3"/>
    <w:basedOn w:val="TOC2"/>
    <w:rsid w:val="00006002"/>
    <w:pPr>
      <w:ind w:left="1134" w:hanging="1134"/>
    </w:pPr>
  </w:style>
  <w:style w:type="paragraph" w:styleId="TOC2">
    <w:name w:val="toc 2"/>
    <w:basedOn w:val="TOC1"/>
    <w:rsid w:val="00006002"/>
    <w:pPr>
      <w:keepNext w:val="0"/>
      <w:spacing w:before="0"/>
      <w:ind w:left="851" w:hanging="851"/>
    </w:pPr>
    <w:rPr>
      <w:sz w:val="20"/>
    </w:rPr>
  </w:style>
  <w:style w:type="paragraph" w:styleId="a8">
    <w:name w:val="footer"/>
    <w:aliases w:val="footer odd,footer,fo,pie de página"/>
    <w:basedOn w:val="a6"/>
    <w:link w:val="a9"/>
    <w:rsid w:val="00006002"/>
    <w:pPr>
      <w:jc w:val="center"/>
    </w:pPr>
    <w:rPr>
      <w:i/>
    </w:rPr>
  </w:style>
  <w:style w:type="paragraph" w:customStyle="1" w:styleId="TT">
    <w:name w:val="TT"/>
    <w:basedOn w:val="10"/>
    <w:next w:val="a2"/>
    <w:rsid w:val="00006002"/>
    <w:pPr>
      <w:outlineLvl w:val="9"/>
    </w:pPr>
  </w:style>
  <w:style w:type="paragraph" w:customStyle="1" w:styleId="NF">
    <w:name w:val="NF"/>
    <w:basedOn w:val="NO"/>
    <w:rsid w:val="00006002"/>
    <w:pPr>
      <w:keepNext/>
      <w:spacing w:after="0"/>
    </w:pPr>
    <w:rPr>
      <w:rFonts w:ascii="Arial" w:hAnsi="Arial"/>
      <w:sz w:val="18"/>
    </w:rPr>
  </w:style>
  <w:style w:type="paragraph" w:customStyle="1" w:styleId="NO">
    <w:name w:val="NO"/>
    <w:basedOn w:val="a2"/>
    <w:link w:val="NOChar"/>
    <w:rsid w:val="00006002"/>
    <w:pPr>
      <w:keepLines/>
      <w:ind w:left="1135" w:hanging="851"/>
    </w:pPr>
  </w:style>
  <w:style w:type="paragraph" w:customStyle="1" w:styleId="PL">
    <w:name w:val="PL"/>
    <w:link w:val="PLChar"/>
    <w:rsid w:val="000060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06002"/>
    <w:pPr>
      <w:jc w:val="right"/>
    </w:pPr>
  </w:style>
  <w:style w:type="paragraph" w:customStyle="1" w:styleId="TAL">
    <w:name w:val="TAL"/>
    <w:basedOn w:val="a2"/>
    <w:link w:val="TALCar"/>
    <w:rsid w:val="00006002"/>
    <w:pPr>
      <w:keepNext/>
      <w:keepLines/>
      <w:spacing w:after="0"/>
    </w:pPr>
    <w:rPr>
      <w:rFonts w:ascii="Arial" w:hAnsi="Arial"/>
      <w:sz w:val="18"/>
    </w:rPr>
  </w:style>
  <w:style w:type="paragraph" w:customStyle="1" w:styleId="TAH">
    <w:name w:val="TAH"/>
    <w:basedOn w:val="TAC"/>
    <w:link w:val="TAHCar"/>
    <w:qFormat/>
    <w:rsid w:val="00006002"/>
    <w:rPr>
      <w:b/>
    </w:rPr>
  </w:style>
  <w:style w:type="paragraph" w:customStyle="1" w:styleId="TAC">
    <w:name w:val="TAC"/>
    <w:basedOn w:val="TAL"/>
    <w:link w:val="TACChar"/>
    <w:qFormat/>
    <w:rsid w:val="00006002"/>
    <w:pPr>
      <w:jc w:val="center"/>
    </w:pPr>
  </w:style>
  <w:style w:type="paragraph" w:customStyle="1" w:styleId="LD">
    <w:name w:val="LD"/>
    <w:rsid w:val="0000600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2"/>
    <w:link w:val="EXCar"/>
    <w:rsid w:val="00006002"/>
    <w:pPr>
      <w:keepLines/>
      <w:ind w:left="1702" w:hanging="1418"/>
    </w:pPr>
  </w:style>
  <w:style w:type="paragraph" w:customStyle="1" w:styleId="FP">
    <w:name w:val="FP"/>
    <w:basedOn w:val="a2"/>
    <w:rsid w:val="00006002"/>
    <w:pPr>
      <w:spacing w:after="0"/>
    </w:pPr>
  </w:style>
  <w:style w:type="paragraph" w:customStyle="1" w:styleId="NW">
    <w:name w:val="NW"/>
    <w:basedOn w:val="NO"/>
    <w:rsid w:val="00006002"/>
    <w:pPr>
      <w:spacing w:after="0"/>
    </w:pPr>
  </w:style>
  <w:style w:type="paragraph" w:customStyle="1" w:styleId="EW">
    <w:name w:val="EW"/>
    <w:basedOn w:val="EX"/>
    <w:rsid w:val="00006002"/>
    <w:pPr>
      <w:spacing w:after="0"/>
    </w:pPr>
  </w:style>
  <w:style w:type="paragraph" w:customStyle="1" w:styleId="B10">
    <w:name w:val="B1"/>
    <w:basedOn w:val="aa"/>
    <w:link w:val="B1Char"/>
    <w:rsid w:val="00006002"/>
  </w:style>
  <w:style w:type="paragraph" w:styleId="TOC6">
    <w:name w:val="toc 6"/>
    <w:basedOn w:val="TOC5"/>
    <w:next w:val="a2"/>
    <w:rsid w:val="00006002"/>
    <w:pPr>
      <w:ind w:left="1985" w:hanging="1985"/>
    </w:pPr>
  </w:style>
  <w:style w:type="paragraph" w:styleId="TOC7">
    <w:name w:val="toc 7"/>
    <w:basedOn w:val="TOC6"/>
    <w:next w:val="a2"/>
    <w:rsid w:val="00006002"/>
    <w:pPr>
      <w:ind w:left="2268" w:hanging="2268"/>
    </w:pPr>
  </w:style>
  <w:style w:type="paragraph" w:customStyle="1" w:styleId="EditorsNote">
    <w:name w:val="Editor's Note"/>
    <w:aliases w:val="EN"/>
    <w:basedOn w:val="NO"/>
    <w:rsid w:val="00006002"/>
    <w:rPr>
      <w:color w:val="FF0000"/>
    </w:rPr>
  </w:style>
  <w:style w:type="paragraph" w:customStyle="1" w:styleId="TH">
    <w:name w:val="TH"/>
    <w:basedOn w:val="a2"/>
    <w:link w:val="THChar"/>
    <w:rsid w:val="00006002"/>
    <w:pPr>
      <w:keepNext/>
      <w:keepLines/>
      <w:spacing w:before="60"/>
      <w:jc w:val="center"/>
    </w:pPr>
    <w:rPr>
      <w:rFonts w:ascii="Arial" w:hAnsi="Arial"/>
      <w:b/>
    </w:rPr>
  </w:style>
  <w:style w:type="paragraph" w:customStyle="1" w:styleId="ZA">
    <w:name w:val="ZA"/>
    <w:rsid w:val="000060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0060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0060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0060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006002"/>
    <w:pPr>
      <w:ind w:left="851" w:hanging="851"/>
    </w:pPr>
  </w:style>
  <w:style w:type="paragraph" w:customStyle="1" w:styleId="ZH">
    <w:name w:val="ZH"/>
    <w:rsid w:val="000060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rsid w:val="00006002"/>
    <w:pPr>
      <w:keepNext w:val="0"/>
      <w:spacing w:before="0" w:after="240"/>
    </w:pPr>
  </w:style>
  <w:style w:type="paragraph" w:customStyle="1" w:styleId="ZG">
    <w:name w:val="ZG"/>
    <w:rsid w:val="000060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21"/>
    <w:link w:val="B2Char"/>
    <w:rsid w:val="00006002"/>
  </w:style>
  <w:style w:type="paragraph" w:customStyle="1" w:styleId="B30">
    <w:name w:val="B3"/>
    <w:basedOn w:val="32"/>
    <w:link w:val="B3Char"/>
    <w:rsid w:val="00006002"/>
  </w:style>
  <w:style w:type="paragraph" w:customStyle="1" w:styleId="B4">
    <w:name w:val="B4"/>
    <w:basedOn w:val="42"/>
    <w:rsid w:val="00006002"/>
  </w:style>
  <w:style w:type="paragraph" w:customStyle="1" w:styleId="B5">
    <w:name w:val="B5"/>
    <w:basedOn w:val="51"/>
    <w:rsid w:val="00006002"/>
  </w:style>
  <w:style w:type="paragraph" w:customStyle="1" w:styleId="ZTD">
    <w:name w:val="ZTD"/>
    <w:basedOn w:val="ZB"/>
    <w:rsid w:val="00006002"/>
    <w:pPr>
      <w:framePr w:hRule="auto" w:wrap="notBeside" w:y="852"/>
    </w:pPr>
    <w:rPr>
      <w:i w:val="0"/>
      <w:sz w:val="40"/>
    </w:rPr>
  </w:style>
  <w:style w:type="paragraph" w:customStyle="1" w:styleId="ZV">
    <w:name w:val="ZV"/>
    <w:basedOn w:val="ZU"/>
    <w:rsid w:val="00006002"/>
    <w:pPr>
      <w:framePr w:wrap="notBeside" w:y="16161"/>
    </w:pPr>
  </w:style>
  <w:style w:type="paragraph" w:customStyle="1" w:styleId="TAJ">
    <w:name w:val="TAJ"/>
    <w:basedOn w:val="TH"/>
    <w:rsid w:val="00966230"/>
  </w:style>
  <w:style w:type="paragraph" w:customStyle="1" w:styleId="Guidance">
    <w:name w:val="Guidance"/>
    <w:basedOn w:val="a2"/>
    <w:link w:val="GuidanceChar"/>
    <w:qFormat/>
    <w:rsid w:val="00966230"/>
    <w:rPr>
      <w:i/>
      <w:color w:val="0000FF"/>
    </w:rPr>
  </w:style>
  <w:style w:type="numbering" w:customStyle="1" w:styleId="NoList1">
    <w:name w:val="No List1"/>
    <w:next w:val="a5"/>
    <w:uiPriority w:val="99"/>
    <w:semiHidden/>
    <w:unhideWhenUsed/>
    <w:rsid w:val="00AB455F"/>
  </w:style>
  <w:style w:type="character" w:customStyle="1" w:styleId="11">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0"/>
    <w:rsid w:val="00AB455F"/>
    <w:rPr>
      <w:rFonts w:ascii="Arial" w:eastAsia="Times New Roman" w:hAnsi="Arial"/>
      <w:sz w:val="36"/>
      <w:lang w:val="en-GB" w:eastAsia="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AB455F"/>
    <w:rPr>
      <w:rFonts w:ascii="Arial" w:eastAsia="Times New Roman" w:hAnsi="Arial"/>
      <w:sz w:val="32"/>
      <w:lang w:val="en-GB" w:eastAsia="en-GB"/>
    </w:rPr>
  </w:style>
  <w:style w:type="character" w:customStyle="1" w:styleId="31">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link w:val="30"/>
    <w:rsid w:val="00AB455F"/>
    <w:rPr>
      <w:rFonts w:ascii="Arial" w:eastAsia="Times New Roman" w:hAnsi="Arial"/>
      <w:sz w:val="28"/>
      <w:lang w:val="en-GB"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AB455F"/>
    <w:rPr>
      <w:rFonts w:ascii="Arial" w:eastAsia="Times New Roman" w:hAnsi="Arial"/>
      <w:sz w:val="24"/>
      <w:lang w:val="en-GB" w:eastAsia="en-GB"/>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AB455F"/>
    <w:rPr>
      <w:rFonts w:ascii="Arial" w:eastAsia="Times New Roman" w:hAnsi="Arial"/>
      <w:sz w:val="22"/>
      <w:lang w:val="en-GB" w:eastAsia="en-GB"/>
    </w:rPr>
  </w:style>
  <w:style w:type="character" w:customStyle="1" w:styleId="60">
    <w:name w:val="标题 6 字符"/>
    <w:aliases w:val="T1 字符,Header 6 字符"/>
    <w:link w:val="6"/>
    <w:rsid w:val="00AB455F"/>
    <w:rPr>
      <w:rFonts w:ascii="Arial" w:eastAsia="Times New Roman" w:hAnsi="Arial"/>
      <w:lang w:val="en-GB" w:eastAsia="en-GB"/>
    </w:rPr>
  </w:style>
  <w:style w:type="character" w:customStyle="1" w:styleId="70">
    <w:name w:val="标题 7 字符"/>
    <w:link w:val="7"/>
    <w:rsid w:val="00AB455F"/>
    <w:rPr>
      <w:rFonts w:ascii="Arial" w:eastAsia="Times New Roman" w:hAnsi="Arial"/>
      <w:lang w:val="en-GB" w:eastAsia="en-GB"/>
    </w:rPr>
  </w:style>
  <w:style w:type="character" w:customStyle="1" w:styleId="80">
    <w:name w:val="标题 8 字符"/>
    <w:link w:val="8"/>
    <w:rsid w:val="00AB455F"/>
    <w:rPr>
      <w:rFonts w:ascii="Arial" w:eastAsia="Times New Roman" w:hAnsi="Arial"/>
      <w:sz w:val="36"/>
      <w:lang w:val="en-GB" w:eastAsia="en-GB"/>
    </w:rPr>
  </w:style>
  <w:style w:type="character" w:customStyle="1" w:styleId="90">
    <w:name w:val="标题 9 字符"/>
    <w:link w:val="9"/>
    <w:rsid w:val="00AB455F"/>
    <w:rPr>
      <w:rFonts w:ascii="Arial" w:eastAsia="Times New Roman" w:hAnsi="Arial"/>
      <w:sz w:val="36"/>
      <w:lang w:val="en-GB" w:eastAsia="en-GB"/>
    </w:rPr>
  </w:style>
  <w:style w:type="paragraph" w:styleId="22">
    <w:name w:val="List Number 2"/>
    <w:basedOn w:val="ab"/>
    <w:rsid w:val="00006002"/>
    <w:pPr>
      <w:ind w:left="851"/>
    </w:pPr>
  </w:style>
  <w:style w:type="paragraph" w:styleId="ab">
    <w:name w:val="List Number"/>
    <w:basedOn w:val="aa"/>
    <w:rsid w:val="00006002"/>
  </w:style>
  <w:style w:type="paragraph" w:styleId="23">
    <w:name w:val="List Bullet 2"/>
    <w:basedOn w:val="ac"/>
    <w:link w:val="24"/>
    <w:rsid w:val="00006002"/>
    <w:pPr>
      <w:ind w:left="851"/>
    </w:pPr>
  </w:style>
  <w:style w:type="paragraph" w:styleId="ac">
    <w:name w:val="List Bullet"/>
    <w:basedOn w:val="aa"/>
    <w:link w:val="ad"/>
    <w:rsid w:val="00006002"/>
  </w:style>
  <w:style w:type="paragraph" w:styleId="33">
    <w:name w:val="List Bullet 3"/>
    <w:basedOn w:val="23"/>
    <w:link w:val="34"/>
    <w:rsid w:val="00006002"/>
    <w:pPr>
      <w:ind w:left="1135"/>
    </w:pPr>
  </w:style>
  <w:style w:type="paragraph" w:styleId="43">
    <w:name w:val="List Bullet 4"/>
    <w:basedOn w:val="33"/>
    <w:rsid w:val="00006002"/>
    <w:pPr>
      <w:ind w:left="1418"/>
    </w:pPr>
  </w:style>
  <w:style w:type="paragraph" w:styleId="52">
    <w:name w:val="List Bullet 5"/>
    <w:basedOn w:val="43"/>
    <w:rsid w:val="00006002"/>
    <w:pPr>
      <w:ind w:left="1702"/>
    </w:p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rsid w:val="00AB455F"/>
    <w:rPr>
      <w:rFonts w:ascii="Arial" w:eastAsia="Times New Roman" w:hAnsi="Arial"/>
      <w:b/>
      <w:noProof/>
      <w:sz w:val="18"/>
      <w:lang w:val="en-GB" w:eastAsia="en-GB"/>
    </w:rPr>
  </w:style>
  <w:style w:type="character" w:customStyle="1" w:styleId="a9">
    <w:name w:val="页脚 字符"/>
    <w:aliases w:val="footer odd 字符,footer 字符,fo 字符,pie de página 字符"/>
    <w:link w:val="a8"/>
    <w:rsid w:val="00AB455F"/>
    <w:rPr>
      <w:rFonts w:ascii="Arial" w:eastAsia="Times New Roman" w:hAnsi="Arial"/>
      <w:b/>
      <w:i/>
      <w:noProof/>
      <w:sz w:val="18"/>
      <w:lang w:val="en-GB" w:eastAsia="en-GB"/>
    </w:rPr>
  </w:style>
  <w:style w:type="character" w:customStyle="1" w:styleId="THChar">
    <w:name w:val="TH Char"/>
    <w:link w:val="TH"/>
    <w:qFormat/>
    <w:rsid w:val="00AB455F"/>
    <w:rPr>
      <w:rFonts w:ascii="Arial" w:eastAsia="Times New Roman" w:hAnsi="Arial"/>
      <w:b/>
      <w:lang w:val="en-GB" w:eastAsia="en-GB"/>
    </w:rPr>
  </w:style>
  <w:style w:type="paragraph" w:customStyle="1" w:styleId="Default">
    <w:name w:val="Default"/>
    <w:rsid w:val="00AB455F"/>
    <w:pPr>
      <w:widowControl w:val="0"/>
      <w:autoSpaceDE w:val="0"/>
      <w:autoSpaceDN w:val="0"/>
      <w:adjustRightInd w:val="0"/>
    </w:pPr>
    <w:rPr>
      <w:rFonts w:eastAsia="宋体"/>
      <w:color w:val="000000"/>
      <w:sz w:val="24"/>
      <w:szCs w:val="24"/>
      <w:lang w:eastAsia="zh-CN"/>
    </w:rPr>
  </w:style>
  <w:style w:type="paragraph" w:styleId="ae">
    <w:name w:val="Balloon Text"/>
    <w:basedOn w:val="a2"/>
    <w:link w:val="af"/>
    <w:rsid w:val="00AB455F"/>
    <w:rPr>
      <w:rFonts w:ascii="Tahoma" w:hAnsi="Tahoma"/>
      <w:sz w:val="16"/>
      <w:szCs w:val="16"/>
    </w:rPr>
  </w:style>
  <w:style w:type="character" w:customStyle="1" w:styleId="af">
    <w:name w:val="批注框文本 字符"/>
    <w:link w:val="ae"/>
    <w:rsid w:val="00AB455F"/>
    <w:rPr>
      <w:rFonts w:ascii="Tahoma" w:hAnsi="Tahoma" w:cs="Tahoma"/>
      <w:sz w:val="16"/>
      <w:szCs w:val="16"/>
      <w:lang w:val="en-GB" w:eastAsia="en-GB"/>
    </w:rPr>
  </w:style>
  <w:style w:type="character" w:styleId="af0">
    <w:name w:val="annotation reference"/>
    <w:qFormat/>
    <w:rsid w:val="00AB455F"/>
    <w:rPr>
      <w:sz w:val="16"/>
      <w:szCs w:val="16"/>
    </w:rPr>
  </w:style>
  <w:style w:type="paragraph" w:styleId="af1">
    <w:name w:val="annotation text"/>
    <w:basedOn w:val="a2"/>
    <w:link w:val="af2"/>
    <w:qFormat/>
    <w:rsid w:val="00AB455F"/>
  </w:style>
  <w:style w:type="character" w:customStyle="1" w:styleId="af2">
    <w:name w:val="批注文字 字符"/>
    <w:link w:val="af1"/>
    <w:qFormat/>
    <w:rsid w:val="00AB455F"/>
    <w:rPr>
      <w:lang w:val="en-GB" w:eastAsia="en-GB"/>
    </w:rPr>
  </w:style>
  <w:style w:type="paragraph" w:styleId="af3">
    <w:name w:val="annotation subject"/>
    <w:basedOn w:val="af1"/>
    <w:next w:val="af1"/>
    <w:link w:val="af4"/>
    <w:rsid w:val="00AB455F"/>
    <w:rPr>
      <w:b/>
      <w:bCs/>
    </w:rPr>
  </w:style>
  <w:style w:type="character" w:customStyle="1" w:styleId="af4">
    <w:name w:val="批注主题 字符"/>
    <w:link w:val="af3"/>
    <w:rsid w:val="00AB455F"/>
    <w:rPr>
      <w:b/>
      <w:bCs/>
      <w:lang w:val="en-GB" w:eastAsia="en-GB"/>
    </w:rPr>
  </w:style>
  <w:style w:type="character" w:customStyle="1" w:styleId="TANChar">
    <w:name w:val="TAN Char"/>
    <w:link w:val="TAN"/>
    <w:qFormat/>
    <w:rsid w:val="00AB455F"/>
    <w:rPr>
      <w:rFonts w:ascii="Arial" w:eastAsia="Times New Roman" w:hAnsi="Arial"/>
      <w:sz w:val="18"/>
      <w:lang w:val="en-GB" w:eastAsia="en-GB"/>
    </w:rPr>
  </w:style>
  <w:style w:type="paragraph" w:styleId="TOC">
    <w:name w:val="TOC Heading"/>
    <w:basedOn w:val="10"/>
    <w:next w:val="a2"/>
    <w:uiPriority w:val="39"/>
    <w:unhideWhenUsed/>
    <w:qFormat/>
    <w:rsid w:val="00AB455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styleId="af5">
    <w:name w:val="Hyperlink"/>
    <w:unhideWhenUsed/>
    <w:rsid w:val="00AB455F"/>
    <w:rPr>
      <w:color w:val="0563C1"/>
      <w:u w:val="single"/>
    </w:rPr>
  </w:style>
  <w:style w:type="character" w:customStyle="1" w:styleId="NOChar">
    <w:name w:val="NO Char"/>
    <w:link w:val="NO"/>
    <w:qFormat/>
    <w:rsid w:val="00AB455F"/>
    <w:rPr>
      <w:rFonts w:eastAsia="Times New Roman"/>
      <w:lang w:val="en-GB" w:eastAsia="en-GB"/>
    </w:rPr>
  </w:style>
  <w:style w:type="character" w:customStyle="1" w:styleId="TACChar">
    <w:name w:val="TAC Char"/>
    <w:link w:val="TAC"/>
    <w:qFormat/>
    <w:rsid w:val="00AB455F"/>
    <w:rPr>
      <w:rFonts w:ascii="Arial" w:eastAsia="Times New Roman" w:hAnsi="Arial"/>
      <w:sz w:val="18"/>
      <w:lang w:val="en-GB" w:eastAsia="en-GB"/>
    </w:rPr>
  </w:style>
  <w:style w:type="character" w:customStyle="1" w:styleId="TAHCar">
    <w:name w:val="TAH Car"/>
    <w:link w:val="TAH"/>
    <w:qFormat/>
    <w:rsid w:val="00AB455F"/>
    <w:rPr>
      <w:rFonts w:ascii="Arial" w:eastAsia="Times New Roman" w:hAnsi="Arial"/>
      <w:b/>
      <w:sz w:val="18"/>
      <w:lang w:val="en-GB" w:eastAsia="en-GB"/>
    </w:rPr>
  </w:style>
  <w:style w:type="numbering" w:customStyle="1" w:styleId="NoList2">
    <w:name w:val="No List2"/>
    <w:next w:val="a5"/>
    <w:uiPriority w:val="99"/>
    <w:semiHidden/>
    <w:rsid w:val="00DB6F4A"/>
  </w:style>
  <w:style w:type="character" w:customStyle="1" w:styleId="H6Char">
    <w:name w:val="H6 Char"/>
    <w:link w:val="H6"/>
    <w:rsid w:val="00E27C9A"/>
    <w:rPr>
      <w:rFonts w:ascii="Arial" w:eastAsia="Times New Roman" w:hAnsi="Arial"/>
      <w:lang w:val="en-GB" w:eastAsia="en-GB"/>
    </w:rPr>
  </w:style>
  <w:style w:type="paragraph" w:styleId="af6">
    <w:name w:val="Revision"/>
    <w:hidden/>
    <w:uiPriority w:val="99"/>
    <w:semiHidden/>
    <w:rsid w:val="00E27C9A"/>
    <w:rPr>
      <w:lang w:val="en-GB" w:eastAsia="en-US"/>
    </w:rPr>
  </w:style>
  <w:style w:type="character" w:customStyle="1" w:styleId="TALCar">
    <w:name w:val="TAL Car"/>
    <w:link w:val="TAL"/>
    <w:qFormat/>
    <w:rsid w:val="00EC0431"/>
    <w:rPr>
      <w:rFonts w:ascii="Arial" w:eastAsia="Times New Roman" w:hAnsi="Arial"/>
      <w:sz w:val="18"/>
      <w:lang w:val="en-GB" w:eastAsia="en-GB"/>
    </w:rPr>
  </w:style>
  <w:style w:type="character" w:customStyle="1" w:styleId="TALChar">
    <w:name w:val="TAL Char"/>
    <w:qFormat/>
    <w:rsid w:val="00C32D37"/>
    <w:rPr>
      <w:rFonts w:ascii="Arial" w:hAnsi="Arial" w:cs="Arial"/>
      <w:sz w:val="18"/>
      <w:szCs w:val="18"/>
      <w:lang w:val="en-GB"/>
    </w:rPr>
  </w:style>
  <w:style w:type="paragraph" w:styleId="25">
    <w:name w:val="index 2"/>
    <w:basedOn w:val="12"/>
    <w:rsid w:val="00006002"/>
    <w:pPr>
      <w:ind w:left="284"/>
    </w:pPr>
  </w:style>
  <w:style w:type="paragraph" w:styleId="12">
    <w:name w:val="index 1"/>
    <w:basedOn w:val="a2"/>
    <w:rsid w:val="00006002"/>
    <w:pPr>
      <w:keepLines/>
      <w:spacing w:after="0"/>
    </w:pPr>
  </w:style>
  <w:style w:type="character" w:styleId="af7">
    <w:name w:val="footnote reference"/>
    <w:aliases w:val="Appel note de bas de p,Nota,Footnote symbol,Footnote"/>
    <w:basedOn w:val="a3"/>
    <w:rsid w:val="00006002"/>
    <w:rPr>
      <w:b/>
      <w:position w:val="6"/>
      <w:sz w:val="16"/>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ALTS FOOTNOTE"/>
    <w:basedOn w:val="a2"/>
    <w:link w:val="af9"/>
    <w:rsid w:val="00006002"/>
    <w:pPr>
      <w:keepLines/>
      <w:spacing w:after="0"/>
      <w:ind w:left="454" w:hanging="454"/>
    </w:pPr>
    <w:rPr>
      <w:sz w:val="16"/>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8"/>
    <w:rsid w:val="00390246"/>
    <w:rPr>
      <w:rFonts w:eastAsia="Times New Roman"/>
      <w:sz w:val="16"/>
      <w:lang w:val="en-GB" w:eastAsia="en-GB"/>
    </w:rPr>
  </w:style>
  <w:style w:type="paragraph" w:styleId="21">
    <w:name w:val="List 2"/>
    <w:basedOn w:val="aa"/>
    <w:link w:val="26"/>
    <w:rsid w:val="00006002"/>
    <w:pPr>
      <w:ind w:left="851"/>
    </w:pPr>
  </w:style>
  <w:style w:type="paragraph" w:styleId="32">
    <w:name w:val="List 3"/>
    <w:basedOn w:val="21"/>
    <w:rsid w:val="00006002"/>
    <w:pPr>
      <w:ind w:left="1135"/>
    </w:pPr>
  </w:style>
  <w:style w:type="paragraph" w:styleId="42">
    <w:name w:val="List 4"/>
    <w:basedOn w:val="32"/>
    <w:rsid w:val="00006002"/>
    <w:pPr>
      <w:ind w:left="1418"/>
    </w:pPr>
  </w:style>
  <w:style w:type="paragraph" w:styleId="51">
    <w:name w:val="List 5"/>
    <w:basedOn w:val="42"/>
    <w:rsid w:val="00006002"/>
    <w:pPr>
      <w:ind w:left="1702"/>
    </w:pPr>
  </w:style>
  <w:style w:type="paragraph" w:styleId="aa">
    <w:name w:val="List"/>
    <w:basedOn w:val="a2"/>
    <w:link w:val="afa"/>
    <w:rsid w:val="00006002"/>
    <w:pPr>
      <w:ind w:left="568" w:hanging="284"/>
    </w:pPr>
  </w:style>
  <w:style w:type="paragraph" w:styleId="afb">
    <w:name w:val="Document Map"/>
    <w:basedOn w:val="a2"/>
    <w:link w:val="afc"/>
    <w:rsid w:val="00DD62C1"/>
    <w:rPr>
      <w:rFonts w:ascii="Tahoma" w:hAnsi="Tahoma" w:cs="Tahoma"/>
      <w:sz w:val="16"/>
      <w:szCs w:val="16"/>
    </w:rPr>
  </w:style>
  <w:style w:type="character" w:customStyle="1" w:styleId="afc">
    <w:name w:val="文档结构图 字符"/>
    <w:basedOn w:val="a3"/>
    <w:link w:val="afb"/>
    <w:rsid w:val="00DD62C1"/>
    <w:rPr>
      <w:rFonts w:ascii="Tahoma" w:hAnsi="Tahoma" w:cs="Tahoma"/>
      <w:sz w:val="16"/>
      <w:szCs w:val="16"/>
      <w:lang w:val="en-GB"/>
    </w:rPr>
  </w:style>
  <w:style w:type="paragraph" w:customStyle="1" w:styleId="CRCoverPage">
    <w:name w:val="CR Cover Page"/>
    <w:link w:val="CRCoverPageChar"/>
    <w:qFormat/>
    <w:rsid w:val="001D1A19"/>
    <w:pPr>
      <w:spacing w:after="120"/>
    </w:pPr>
    <w:rPr>
      <w:rFonts w:ascii="Arial" w:hAnsi="Arial"/>
      <w:lang w:val="en-GB" w:eastAsia="en-US"/>
    </w:rPr>
  </w:style>
  <w:style w:type="character" w:customStyle="1" w:styleId="CRCoverPageChar">
    <w:name w:val="CR Cover Page Char"/>
    <w:link w:val="CRCoverPage"/>
    <w:qFormat/>
    <w:rsid w:val="001D1A19"/>
    <w:rPr>
      <w:rFonts w:ascii="Arial" w:hAnsi="Arial"/>
      <w:lang w:val="en-GB" w:eastAsia="en-US"/>
    </w:rPr>
  </w:style>
  <w:style w:type="character" w:customStyle="1" w:styleId="B1Char">
    <w:name w:val="B1 Char"/>
    <w:link w:val="B10"/>
    <w:qFormat/>
    <w:rsid w:val="00887F4E"/>
    <w:rPr>
      <w:rFonts w:eastAsia="Times New Roman"/>
      <w:lang w:val="en-GB" w:eastAsia="en-GB"/>
    </w:rPr>
  </w:style>
  <w:style w:type="character" w:customStyle="1" w:styleId="B2Char">
    <w:name w:val="B2 Char"/>
    <w:link w:val="B20"/>
    <w:qFormat/>
    <w:rsid w:val="00403AE3"/>
    <w:rPr>
      <w:rFonts w:eastAsia="Times New Roman"/>
      <w:lang w:val="en-GB" w:eastAsia="en-GB"/>
    </w:rPr>
  </w:style>
  <w:style w:type="table" w:styleId="afd">
    <w:name w:val="Table Grid"/>
    <w:aliases w:val="TableGrid"/>
    <w:basedOn w:val="a4"/>
    <w:qFormat/>
    <w:rsid w:val="00BB238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3"/>
    <w:uiPriority w:val="99"/>
    <w:semiHidden/>
    <w:unhideWhenUsed/>
    <w:rsid w:val="00BB238C"/>
    <w:rPr>
      <w:color w:val="605E5C"/>
      <w:shd w:val="clear" w:color="auto" w:fill="E1DFDD"/>
    </w:rPr>
  </w:style>
  <w:style w:type="character" w:styleId="aff">
    <w:name w:val="FollowedHyperlink"/>
    <w:basedOn w:val="a3"/>
    <w:rsid w:val="00BB238C"/>
    <w:rPr>
      <w:color w:val="800080" w:themeColor="followedHyperlink"/>
      <w:u w:val="single"/>
    </w:rPr>
  </w:style>
  <w:style w:type="character" w:customStyle="1" w:styleId="EQChar">
    <w:name w:val="EQ Char"/>
    <w:link w:val="EQ"/>
    <w:qFormat/>
    <w:rsid w:val="00BB238C"/>
    <w:rPr>
      <w:rFonts w:eastAsia="Times New Roman"/>
      <w:noProof/>
      <w:lang w:val="en-GB" w:eastAsia="en-GB"/>
    </w:rPr>
  </w:style>
  <w:style w:type="character" w:customStyle="1" w:styleId="GuidanceChar">
    <w:name w:val="Guidance Char"/>
    <w:link w:val="Guidance"/>
    <w:rsid w:val="00BB238C"/>
    <w:rPr>
      <w:rFonts w:eastAsia="Times New Roman"/>
      <w:i/>
      <w:color w:val="0000FF"/>
      <w:lang w:val="en-GB" w:eastAsia="en-GB"/>
    </w:rPr>
  </w:style>
  <w:style w:type="character" w:customStyle="1" w:styleId="TFChar">
    <w:name w:val="TF Char"/>
    <w:link w:val="TF"/>
    <w:qFormat/>
    <w:rsid w:val="00BB238C"/>
    <w:rPr>
      <w:rFonts w:ascii="Arial" w:eastAsia="Times New Roman" w:hAnsi="Arial"/>
      <w:b/>
      <w:lang w:val="en-GB" w:eastAsia="en-GB"/>
    </w:rPr>
  </w:style>
  <w:style w:type="character" w:customStyle="1" w:styleId="NOChar1">
    <w:name w:val="NO Char1"/>
    <w:rsid w:val="00BB238C"/>
    <w:rPr>
      <w:rFonts w:eastAsia="Times New Roman"/>
    </w:rPr>
  </w:style>
  <w:style w:type="paragraph" w:customStyle="1" w:styleId="91">
    <w:name w:val="目录 9"/>
    <w:basedOn w:val="81"/>
    <w:uiPriority w:val="39"/>
    <w:rsid w:val="00BB238C"/>
    <w:pPr>
      <w:ind w:left="1418" w:hanging="1418"/>
    </w:pPr>
  </w:style>
  <w:style w:type="paragraph" w:customStyle="1" w:styleId="81">
    <w:name w:val="目录 8"/>
    <w:basedOn w:val="13"/>
    <w:uiPriority w:val="39"/>
    <w:rsid w:val="00BB238C"/>
    <w:pPr>
      <w:spacing w:before="180"/>
      <w:ind w:left="2693" w:hanging="2693"/>
    </w:pPr>
    <w:rPr>
      <w:b/>
    </w:rPr>
  </w:style>
  <w:style w:type="paragraph" w:customStyle="1" w:styleId="13">
    <w:name w:val="目录 1"/>
    <w:uiPriority w:val="39"/>
    <w:qFormat/>
    <w:rsid w:val="00BB238C"/>
    <w:pPr>
      <w:keepNext/>
      <w:keepLines/>
      <w:widowControl w:val="0"/>
      <w:tabs>
        <w:tab w:val="right" w:leader="dot" w:pos="9639"/>
      </w:tabs>
      <w:spacing w:before="120"/>
      <w:ind w:left="567" w:right="425" w:hanging="567"/>
    </w:pPr>
    <w:rPr>
      <w:rFonts w:eastAsia="Malgun Gothic"/>
      <w:noProof/>
      <w:sz w:val="22"/>
      <w:lang w:val="en-GB" w:eastAsia="en-US"/>
    </w:rPr>
  </w:style>
  <w:style w:type="paragraph" w:customStyle="1" w:styleId="53">
    <w:name w:val="目录 5"/>
    <w:basedOn w:val="44"/>
    <w:qFormat/>
    <w:rsid w:val="00BB238C"/>
    <w:pPr>
      <w:ind w:left="1701" w:hanging="1701"/>
    </w:pPr>
  </w:style>
  <w:style w:type="paragraph" w:customStyle="1" w:styleId="44">
    <w:name w:val="目录 4"/>
    <w:basedOn w:val="35"/>
    <w:qFormat/>
    <w:rsid w:val="00BB238C"/>
    <w:pPr>
      <w:ind w:left="1418" w:hanging="1418"/>
    </w:pPr>
  </w:style>
  <w:style w:type="paragraph" w:customStyle="1" w:styleId="35">
    <w:name w:val="目录 3"/>
    <w:basedOn w:val="27"/>
    <w:qFormat/>
    <w:rsid w:val="00BB238C"/>
    <w:pPr>
      <w:ind w:left="1134" w:hanging="1134"/>
    </w:pPr>
  </w:style>
  <w:style w:type="paragraph" w:customStyle="1" w:styleId="27">
    <w:name w:val="目录 2"/>
    <w:basedOn w:val="13"/>
    <w:uiPriority w:val="39"/>
    <w:qFormat/>
    <w:rsid w:val="00BB238C"/>
    <w:pPr>
      <w:keepNext w:val="0"/>
      <w:spacing w:before="0"/>
      <w:ind w:left="851" w:hanging="851"/>
    </w:pPr>
    <w:rPr>
      <w:sz w:val="20"/>
    </w:rPr>
  </w:style>
  <w:style w:type="paragraph" w:customStyle="1" w:styleId="61">
    <w:name w:val="目录 6"/>
    <w:basedOn w:val="53"/>
    <w:next w:val="a2"/>
    <w:qFormat/>
    <w:rsid w:val="00BB238C"/>
    <w:pPr>
      <w:ind w:left="1985" w:hanging="1985"/>
    </w:pPr>
  </w:style>
  <w:style w:type="paragraph" w:customStyle="1" w:styleId="71">
    <w:name w:val="目录 7"/>
    <w:basedOn w:val="61"/>
    <w:next w:val="a2"/>
    <w:rsid w:val="00BB238C"/>
    <w:pPr>
      <w:ind w:left="2268" w:hanging="2268"/>
    </w:pPr>
  </w:style>
  <w:style w:type="paragraph" w:styleId="aff0">
    <w:name w:val="index heading"/>
    <w:basedOn w:val="a2"/>
    <w:next w:val="a2"/>
    <w:rsid w:val="00BB238C"/>
    <w:pPr>
      <w:pBdr>
        <w:top w:val="single" w:sz="12" w:space="0" w:color="auto"/>
      </w:pBdr>
      <w:spacing w:before="360" w:after="240"/>
    </w:pPr>
    <w:rPr>
      <w:rFonts w:eastAsia="Malgun Gothic"/>
      <w:b/>
      <w:i/>
      <w:sz w:val="26"/>
    </w:rPr>
  </w:style>
  <w:style w:type="paragraph" w:customStyle="1" w:styleId="INDENT1">
    <w:name w:val="INDENT1"/>
    <w:basedOn w:val="a2"/>
    <w:rsid w:val="00BB238C"/>
    <w:pPr>
      <w:ind w:left="851"/>
    </w:pPr>
    <w:rPr>
      <w:rFonts w:eastAsia="Malgun Gothic"/>
    </w:rPr>
  </w:style>
  <w:style w:type="paragraph" w:customStyle="1" w:styleId="INDENT2">
    <w:name w:val="INDENT2"/>
    <w:basedOn w:val="a2"/>
    <w:rsid w:val="00BB238C"/>
    <w:pPr>
      <w:ind w:left="1135" w:hanging="284"/>
    </w:pPr>
    <w:rPr>
      <w:rFonts w:eastAsia="Malgun Gothic"/>
    </w:rPr>
  </w:style>
  <w:style w:type="paragraph" w:customStyle="1" w:styleId="INDENT3">
    <w:name w:val="INDENT3"/>
    <w:basedOn w:val="a2"/>
    <w:rsid w:val="00BB238C"/>
    <w:pPr>
      <w:ind w:left="1701" w:hanging="567"/>
    </w:pPr>
    <w:rPr>
      <w:rFonts w:eastAsia="Malgun Gothic"/>
    </w:rPr>
  </w:style>
  <w:style w:type="paragraph" w:customStyle="1" w:styleId="FigureTitle">
    <w:name w:val="Figure_Title"/>
    <w:basedOn w:val="a2"/>
    <w:next w:val="a2"/>
    <w:rsid w:val="00BB238C"/>
    <w:pPr>
      <w:keepLines/>
      <w:tabs>
        <w:tab w:val="left" w:pos="794"/>
        <w:tab w:val="left" w:pos="1191"/>
        <w:tab w:val="left" w:pos="1588"/>
        <w:tab w:val="left" w:pos="1985"/>
      </w:tabs>
      <w:spacing w:before="120" w:after="480"/>
      <w:jc w:val="center"/>
    </w:pPr>
    <w:rPr>
      <w:rFonts w:eastAsia="Malgun Gothic"/>
      <w:b/>
      <w:sz w:val="24"/>
    </w:rPr>
  </w:style>
  <w:style w:type="paragraph" w:customStyle="1" w:styleId="enumlev2">
    <w:name w:val="enumlev2"/>
    <w:basedOn w:val="a2"/>
    <w:rsid w:val="00BB238C"/>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a2"/>
    <w:rsid w:val="00BB238C"/>
    <w:pPr>
      <w:keepNext/>
      <w:keepLines/>
      <w:spacing w:before="240"/>
      <w:ind w:left="1418"/>
    </w:pPr>
    <w:rPr>
      <w:rFonts w:ascii="Arial" w:eastAsia="Malgun Gothic" w:hAnsi="Arial"/>
      <w:b/>
      <w:sz w:val="36"/>
      <w:lang w:val="en-US"/>
    </w:rPr>
  </w:style>
  <w:style w:type="paragraph" w:styleId="aff1">
    <w:name w:val="caption"/>
    <w:aliases w:val="cap,cap Char,Caption Char,Caption Char1 Char,cap Char Char1,Caption Char Char1 Char,cap Char2,Caption Equation,cap1,cap2,cap11,Légende-figure,Légende-figure Char,Beschrifubg,Beschriftung Char,label,cap11 Char,cap11 Char Char Char,captions,Ca"/>
    <w:basedOn w:val="a2"/>
    <w:next w:val="a2"/>
    <w:link w:val="28"/>
    <w:qFormat/>
    <w:rsid w:val="00BB238C"/>
    <w:pPr>
      <w:spacing w:before="120" w:after="120"/>
    </w:pPr>
    <w:rPr>
      <w:rFonts w:eastAsia="Malgun Gothic"/>
      <w:b/>
    </w:rPr>
  </w:style>
  <w:style w:type="paragraph" w:styleId="aff2">
    <w:name w:val="Plain Text"/>
    <w:basedOn w:val="a2"/>
    <w:link w:val="aff3"/>
    <w:rsid w:val="00BB238C"/>
    <w:rPr>
      <w:rFonts w:ascii="Courier New" w:eastAsia="Malgun Gothic" w:hAnsi="Courier New"/>
      <w:lang w:val="nb-NO"/>
    </w:rPr>
  </w:style>
  <w:style w:type="character" w:customStyle="1" w:styleId="aff3">
    <w:name w:val="纯文本 字符"/>
    <w:basedOn w:val="a3"/>
    <w:link w:val="aff2"/>
    <w:rsid w:val="00BB238C"/>
    <w:rPr>
      <w:rFonts w:ascii="Courier New" w:eastAsia="Malgun Gothic" w:hAnsi="Courier New"/>
      <w:lang w:val="nb-NO" w:eastAsia="en-GB"/>
    </w:rPr>
  </w:style>
  <w:style w:type="paragraph" w:styleId="af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5"/>
    <w:uiPriority w:val="1"/>
    <w:qFormat/>
    <w:rsid w:val="00BB238C"/>
    <w:rPr>
      <w:rFonts w:eastAsia="Malgun Gothic"/>
    </w:rPr>
  </w:style>
  <w:style w:type="character" w:customStyle="1" w:styleId="af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4"/>
    <w:uiPriority w:val="1"/>
    <w:rsid w:val="00BB238C"/>
    <w:rPr>
      <w:rFonts w:eastAsia="Malgun Gothic"/>
      <w:lang w:val="en-GB" w:eastAsia="en-GB"/>
    </w:rPr>
  </w:style>
  <w:style w:type="character" w:customStyle="1" w:styleId="14">
    <w:name w:val="批注框文本 字符1"/>
    <w:rsid w:val="00BB238C"/>
    <w:rPr>
      <w:rFonts w:ascii="Segoe UI" w:hAnsi="Segoe UI" w:cs="Segoe UI"/>
      <w:sz w:val="18"/>
      <w:szCs w:val="18"/>
      <w:lang w:val="en-GB"/>
    </w:rPr>
  </w:style>
  <w:style w:type="character" w:customStyle="1" w:styleId="B1Char1">
    <w:name w:val="B1 Char1"/>
    <w:rsid w:val="00BB238C"/>
    <w:rPr>
      <w:rFonts w:eastAsia="Times New Roman"/>
    </w:rPr>
  </w:style>
  <w:style w:type="paragraph" w:styleId="aff6">
    <w:name w:val="List Paragraph"/>
    <w:aliases w:val="列出段落,- Bullets,?? ??,?????,????,リスト段落,Lista1,列出段落1,中等深浅网格 1 - 着色 21,R4_bullets,列表段落1,—ño’i—Ž,¥¡¡¡¡ì¬º¥¹¥È¶ÎÂä,ÁÐ³ö¶ÎÂä,¥ê¥¹¥È¶ÎÂä,1st level - Bullet List Paragraph,Lettre d'introduction,Paragrafo elenco,Normal bullet 2,목록 단락,Bullet list"/>
    <w:basedOn w:val="a2"/>
    <w:link w:val="15"/>
    <w:uiPriority w:val="34"/>
    <w:qFormat/>
    <w:rsid w:val="00BB238C"/>
    <w:pPr>
      <w:spacing w:after="200" w:line="276" w:lineRule="auto"/>
      <w:ind w:left="720"/>
      <w:contextualSpacing/>
    </w:pPr>
    <w:rPr>
      <w:rFonts w:ascii="Calibri" w:eastAsia="Calibri" w:hAnsi="Calibri"/>
      <w:sz w:val="22"/>
      <w:szCs w:val="22"/>
      <w:lang w:val="en-US"/>
    </w:rPr>
  </w:style>
  <w:style w:type="character" w:customStyle="1" w:styleId="29">
    <w:name w:val="批注文字 字符2"/>
    <w:rsid w:val="00BB238C"/>
    <w:rPr>
      <w:rFonts w:eastAsia="Malgun Gothic"/>
      <w:lang w:eastAsia="en-US"/>
    </w:rPr>
  </w:style>
  <w:style w:type="character" w:customStyle="1" w:styleId="2a">
    <w:name w:val="批注主题 字符2"/>
    <w:rsid w:val="00BB238C"/>
    <w:rPr>
      <w:rFonts w:eastAsia="Malgun Gothic"/>
      <w:b/>
      <w:bCs/>
      <w:lang w:eastAsia="en-US"/>
    </w:rPr>
  </w:style>
  <w:style w:type="character" w:customStyle="1" w:styleId="15">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link w:val="aff6"/>
    <w:uiPriority w:val="34"/>
    <w:qFormat/>
    <w:rsid w:val="00BB238C"/>
    <w:rPr>
      <w:rFonts w:ascii="Calibri" w:eastAsia="Calibri" w:hAnsi="Calibri"/>
      <w:sz w:val="22"/>
      <w:szCs w:val="22"/>
      <w:lang w:eastAsia="en-GB"/>
    </w:rPr>
  </w:style>
  <w:style w:type="paragraph" w:customStyle="1" w:styleId="RecCCITT">
    <w:name w:val="Rec_CCITT_#"/>
    <w:basedOn w:val="a2"/>
    <w:rsid w:val="00BB238C"/>
    <w:pPr>
      <w:keepNext/>
      <w:keepLines/>
    </w:pPr>
    <w:rPr>
      <w:rFonts w:eastAsia="宋体"/>
      <w:b/>
    </w:rPr>
  </w:style>
  <w:style w:type="character" w:customStyle="1" w:styleId="220">
    <w:name w:val="标题 2 字符2"/>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rsid w:val="00BB238C"/>
    <w:rPr>
      <w:rFonts w:ascii="Arial" w:hAnsi="Arial"/>
      <w:sz w:val="32"/>
      <w:lang w:val="en-GB" w:eastAsia="en-US"/>
    </w:rPr>
  </w:style>
  <w:style w:type="table" w:customStyle="1" w:styleId="TableNormal1">
    <w:name w:val="Table Normal1"/>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BB238C"/>
    <w:pPr>
      <w:widowControl w:val="0"/>
      <w:spacing w:after="0"/>
    </w:pPr>
    <w:rPr>
      <w:rFonts w:ascii="Calibri" w:eastAsia="宋体" w:hAnsi="Calibri"/>
      <w:sz w:val="22"/>
      <w:szCs w:val="22"/>
      <w:lang w:val="en-US"/>
    </w:rPr>
  </w:style>
  <w:style w:type="character" w:customStyle="1" w:styleId="fontstyle01">
    <w:name w:val="fontstyle01"/>
    <w:rsid w:val="00BB238C"/>
    <w:rPr>
      <w:rFonts w:ascii="ArialMT" w:hAnsi="ArialMT" w:hint="default"/>
      <w:b w:val="0"/>
      <w:bCs w:val="0"/>
      <w:i w:val="0"/>
      <w:iCs w:val="0"/>
      <w:color w:val="000000"/>
      <w:sz w:val="20"/>
      <w:szCs w:val="20"/>
    </w:rPr>
  </w:style>
  <w:style w:type="character" w:customStyle="1" w:styleId="28">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link w:val="aff1"/>
    <w:rsid w:val="00BB238C"/>
    <w:rPr>
      <w:rFonts w:eastAsia="Malgun Gothic"/>
      <w:b/>
      <w:lang w:val="en-GB" w:eastAsia="en-GB"/>
    </w:rPr>
  </w:style>
  <w:style w:type="character" w:customStyle="1" w:styleId="Char1">
    <w:name w:val="批注文字 Char1"/>
    <w:semiHidden/>
    <w:rsid w:val="00BB238C"/>
    <w:rPr>
      <w:lang w:val="en-GB" w:eastAsia="en-US"/>
    </w:rPr>
  </w:style>
  <w:style w:type="character" w:customStyle="1" w:styleId="16">
    <w:name w:val="未处理的提及1"/>
    <w:uiPriority w:val="99"/>
    <w:unhideWhenUsed/>
    <w:rsid w:val="00BB238C"/>
    <w:rPr>
      <w:color w:val="808080"/>
      <w:shd w:val="clear" w:color="auto" w:fill="E6E6E6"/>
    </w:rPr>
  </w:style>
  <w:style w:type="paragraph" w:customStyle="1" w:styleId="a1">
    <w:name w:val="参考文献"/>
    <w:basedOn w:val="a2"/>
    <w:qFormat/>
    <w:rsid w:val="00BB238C"/>
    <w:pPr>
      <w:keepLines/>
      <w:numPr>
        <w:numId w:val="12"/>
      </w:numPr>
      <w:spacing w:after="0"/>
    </w:pPr>
    <w:rPr>
      <w:rFonts w:eastAsia="MS Mincho"/>
    </w:rPr>
  </w:style>
  <w:style w:type="paragraph" w:styleId="aff7">
    <w:name w:val="Normal (Web)"/>
    <w:basedOn w:val="a2"/>
    <w:uiPriority w:val="99"/>
    <w:unhideWhenUsed/>
    <w:rsid w:val="00BB238C"/>
    <w:pPr>
      <w:spacing w:before="100" w:beforeAutospacing="1" w:after="100" w:afterAutospacing="1"/>
    </w:pPr>
    <w:rPr>
      <w:sz w:val="24"/>
      <w:szCs w:val="24"/>
      <w:lang w:val="en-US"/>
    </w:rPr>
  </w:style>
  <w:style w:type="character" w:customStyle="1" w:styleId="TACCar">
    <w:name w:val="TAC Car"/>
    <w:qFormat/>
    <w:rsid w:val="00BB238C"/>
    <w:rPr>
      <w:rFonts w:ascii="Arial" w:eastAsia="Times New Roman" w:hAnsi="Arial"/>
      <w:sz w:val="18"/>
      <w:lang w:eastAsia="en-US"/>
    </w:rPr>
  </w:style>
  <w:style w:type="character" w:customStyle="1" w:styleId="B3Char">
    <w:name w:val="B3 Char"/>
    <w:link w:val="B30"/>
    <w:rsid w:val="00BB238C"/>
    <w:rPr>
      <w:rFonts w:eastAsia="Times New Roman"/>
      <w:lang w:val="en-GB" w:eastAsia="en-GB"/>
    </w:rPr>
  </w:style>
  <w:style w:type="table" w:customStyle="1" w:styleId="TableNormal2">
    <w:name w:val="Table Normal2"/>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2"/>
    <w:rsid w:val="00BB238C"/>
    <w:pPr>
      <w:spacing w:before="100" w:beforeAutospacing="1" w:after="100" w:afterAutospacing="1"/>
    </w:pPr>
    <w:rPr>
      <w:sz w:val="24"/>
      <w:szCs w:val="24"/>
      <w:lang w:val="en-US"/>
    </w:rPr>
  </w:style>
  <w:style w:type="character" w:customStyle="1" w:styleId="normaltextrun">
    <w:name w:val="normaltextrun"/>
    <w:rsid w:val="00BB238C"/>
  </w:style>
  <w:style w:type="character" w:customStyle="1" w:styleId="eop">
    <w:name w:val="eop"/>
    <w:rsid w:val="00BB238C"/>
  </w:style>
  <w:style w:type="character" w:customStyle="1" w:styleId="spellingerror">
    <w:name w:val="spellingerror"/>
    <w:rsid w:val="00BB238C"/>
  </w:style>
  <w:style w:type="paragraph" w:customStyle="1" w:styleId="Separation">
    <w:name w:val="Separation"/>
    <w:basedOn w:val="10"/>
    <w:next w:val="a2"/>
    <w:rsid w:val="00BB238C"/>
    <w:pPr>
      <w:pBdr>
        <w:top w:val="none" w:sz="0" w:space="0" w:color="auto"/>
      </w:pBdr>
    </w:pPr>
    <w:rPr>
      <w:b/>
      <w:color w:val="0000FF"/>
    </w:rPr>
  </w:style>
  <w:style w:type="paragraph" w:styleId="aff8">
    <w:name w:val="endnote text"/>
    <w:basedOn w:val="a2"/>
    <w:link w:val="2b"/>
    <w:rsid w:val="00BB238C"/>
    <w:rPr>
      <w:rFonts w:eastAsia="宋体"/>
    </w:rPr>
  </w:style>
  <w:style w:type="character" w:customStyle="1" w:styleId="aff9">
    <w:name w:val="尾注文本 字符"/>
    <w:basedOn w:val="a3"/>
    <w:rsid w:val="00BB238C"/>
    <w:rPr>
      <w:rFonts w:eastAsia="Times New Roman"/>
      <w:lang w:val="en-GB" w:eastAsia="en-GB"/>
    </w:rPr>
  </w:style>
  <w:style w:type="character" w:customStyle="1" w:styleId="2b">
    <w:name w:val="尾注文本 字符2"/>
    <w:link w:val="aff8"/>
    <w:rsid w:val="00BB238C"/>
    <w:rPr>
      <w:rFonts w:eastAsia="宋体"/>
      <w:lang w:val="en-GB" w:eastAsia="en-GB"/>
    </w:rPr>
  </w:style>
  <w:style w:type="character" w:styleId="affa">
    <w:name w:val="endnote reference"/>
    <w:rsid w:val="00BB238C"/>
    <w:rPr>
      <w:vertAlign w:val="superscript"/>
    </w:rPr>
  </w:style>
  <w:style w:type="character" w:customStyle="1" w:styleId="affb">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B238C"/>
    <w:rPr>
      <w:b/>
      <w:lang w:val="en-GB" w:eastAsia="en-US"/>
    </w:rPr>
  </w:style>
  <w:style w:type="character" w:customStyle="1" w:styleId="affc">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BB238C"/>
    <w:rPr>
      <w:rFonts w:ascii="Calibri" w:eastAsia="Calibri" w:hAnsi="Calibri"/>
      <w:sz w:val="22"/>
      <w:szCs w:val="22"/>
      <w:lang w:eastAsia="en-US"/>
    </w:rPr>
  </w:style>
  <w:style w:type="table" w:customStyle="1" w:styleId="TableNormal3">
    <w:name w:val="Table Normal3"/>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7">
    <w:name w:val="批注文字 字符1"/>
    <w:rsid w:val="00BB238C"/>
    <w:rPr>
      <w:rFonts w:eastAsia="Malgun Gothic"/>
      <w:lang w:eastAsia="en-US"/>
    </w:rPr>
  </w:style>
  <w:style w:type="character" w:customStyle="1" w:styleId="18">
    <w:name w:val="批注主题 字符1"/>
    <w:rsid w:val="00BB238C"/>
    <w:rPr>
      <w:rFonts w:eastAsia="Malgun Gothic"/>
      <w:b/>
      <w:bCs/>
      <w:lang w:eastAsia="en-US"/>
    </w:rPr>
  </w:style>
  <w:style w:type="character" w:customStyle="1" w:styleId="210">
    <w:name w:val="标题 2 字符1"/>
    <w:uiPriority w:val="1"/>
    <w:rsid w:val="00BB238C"/>
    <w:rPr>
      <w:rFonts w:ascii="Arial" w:hAnsi="Arial"/>
      <w:sz w:val="32"/>
      <w:lang w:eastAsia="en-US"/>
    </w:rPr>
  </w:style>
  <w:style w:type="character" w:customStyle="1" w:styleId="19">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rsid w:val="00BB238C"/>
    <w:rPr>
      <w:rFonts w:eastAsia="Malgun Gothic"/>
      <w:b/>
      <w:lang w:eastAsia="en-US"/>
    </w:rPr>
  </w:style>
  <w:style w:type="character" w:customStyle="1" w:styleId="1a">
    <w:name w:val="尾注文本 字符1"/>
    <w:rsid w:val="00BB238C"/>
    <w:rPr>
      <w:rFonts w:eastAsia="宋体"/>
      <w:lang w:eastAsia="en-US"/>
    </w:rPr>
  </w:style>
  <w:style w:type="character" w:customStyle="1" w:styleId="2c">
    <w:name w:val="未处理的提及2"/>
    <w:uiPriority w:val="99"/>
    <w:unhideWhenUsed/>
    <w:rsid w:val="00BB238C"/>
    <w:rPr>
      <w:color w:val="808080"/>
      <w:shd w:val="clear" w:color="auto" w:fill="E6E6E6"/>
    </w:rPr>
  </w:style>
  <w:style w:type="character" w:styleId="affd">
    <w:name w:val="Placeholder Text"/>
    <w:basedOn w:val="a3"/>
    <w:uiPriority w:val="99"/>
    <w:rsid w:val="00BB238C"/>
    <w:rPr>
      <w:color w:val="808080"/>
    </w:rPr>
  </w:style>
  <w:style w:type="character" w:customStyle="1" w:styleId="Char">
    <w:name w:val="列出段落 Char"/>
    <w:uiPriority w:val="34"/>
    <w:rsid w:val="00BB238C"/>
    <w:rPr>
      <w:rFonts w:ascii="Calibri" w:eastAsia="Calibri" w:hAnsi="Calibri"/>
      <w:sz w:val="22"/>
      <w:szCs w:val="22"/>
      <w:lang w:val="en-US" w:eastAsia="en-US"/>
    </w:rPr>
  </w:style>
  <w:style w:type="character" w:customStyle="1" w:styleId="EXCar">
    <w:name w:val="EX Car"/>
    <w:link w:val="EX"/>
    <w:rsid w:val="00BB238C"/>
    <w:rPr>
      <w:rFonts w:eastAsia="Times New Roman"/>
      <w:lang w:val="en-GB" w:eastAsia="en-GB"/>
    </w:rPr>
  </w:style>
  <w:style w:type="character" w:customStyle="1" w:styleId="Char0">
    <w:name w:val="批注框文本 Char"/>
    <w:rsid w:val="00BB238C"/>
    <w:rPr>
      <w:rFonts w:ascii="Segoe UI" w:hAnsi="Segoe UI"/>
      <w:sz w:val="18"/>
      <w:szCs w:val="18"/>
      <w:lang w:val="en-GB" w:eastAsia="x-none"/>
    </w:rPr>
  </w:style>
  <w:style w:type="character" w:customStyle="1" w:styleId="B2Char1">
    <w:name w:val="B2 Char1"/>
    <w:rsid w:val="00BB238C"/>
    <w:rPr>
      <w:lang w:eastAsia="en-US"/>
    </w:rPr>
  </w:style>
  <w:style w:type="paragraph" w:customStyle="1" w:styleId="msonormal0">
    <w:name w:val="msonormal"/>
    <w:basedOn w:val="a2"/>
    <w:rsid w:val="00BB238C"/>
    <w:pPr>
      <w:spacing w:before="100" w:beforeAutospacing="1" w:after="100" w:afterAutospacing="1"/>
    </w:pPr>
    <w:rPr>
      <w:sz w:val="24"/>
      <w:szCs w:val="24"/>
      <w:lang w:val="en-US"/>
    </w:rPr>
  </w:style>
  <w:style w:type="table" w:customStyle="1" w:styleId="TableNormal4">
    <w:name w:val="Table Normal4"/>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doc-header">
    <w:name w:val="tdoc-header"/>
    <w:rsid w:val="00BB238C"/>
    <w:rPr>
      <w:rFonts w:ascii="Arial" w:hAnsi="Arial"/>
      <w:noProof/>
      <w:sz w:val="24"/>
      <w:lang w:val="en-GB" w:eastAsia="en-US"/>
    </w:rPr>
  </w:style>
  <w:style w:type="character" w:customStyle="1" w:styleId="UnresolvedMention1">
    <w:name w:val="Unresolved Mention1"/>
    <w:uiPriority w:val="99"/>
    <w:semiHidden/>
    <w:unhideWhenUsed/>
    <w:rsid w:val="00BB238C"/>
    <w:rPr>
      <w:color w:val="808080"/>
      <w:shd w:val="clear" w:color="auto" w:fill="E6E6E6"/>
    </w:rPr>
  </w:style>
  <w:style w:type="paragraph" w:customStyle="1" w:styleId="B1">
    <w:name w:val="B1+"/>
    <w:basedOn w:val="B10"/>
    <w:rsid w:val="00BB238C"/>
    <w:pPr>
      <w:numPr>
        <w:numId w:val="13"/>
      </w:numPr>
      <w:tabs>
        <w:tab w:val="clear" w:pos="737"/>
      </w:tabs>
      <w:ind w:left="567" w:hanging="283"/>
    </w:pPr>
    <w:rPr>
      <w:rFonts w:eastAsia="宋体"/>
    </w:rPr>
  </w:style>
  <w:style w:type="paragraph" w:customStyle="1" w:styleId="affe">
    <w:name w:val="样式 页眉"/>
    <w:basedOn w:val="a6"/>
    <w:link w:val="Char2"/>
    <w:rsid w:val="00BB238C"/>
    <w:rPr>
      <w:rFonts w:eastAsia="Arial"/>
      <w:bCs/>
      <w:sz w:val="22"/>
      <w:lang w:eastAsia="en-US"/>
    </w:rPr>
  </w:style>
  <w:style w:type="paragraph" w:customStyle="1" w:styleId="TableText">
    <w:name w:val="TableText"/>
    <w:basedOn w:val="afff"/>
    <w:rsid w:val="00BB238C"/>
    <w:pPr>
      <w:keepNext/>
      <w:keepLines/>
      <w:snapToGrid w:val="0"/>
      <w:spacing w:after="180"/>
      <w:ind w:left="0"/>
      <w:jc w:val="center"/>
    </w:pPr>
    <w:rPr>
      <w:kern w:val="2"/>
    </w:rPr>
  </w:style>
  <w:style w:type="paragraph" w:styleId="afff">
    <w:name w:val="Body Text Indent"/>
    <w:basedOn w:val="a2"/>
    <w:link w:val="afff0"/>
    <w:rsid w:val="00BB238C"/>
    <w:pPr>
      <w:spacing w:after="120"/>
      <w:ind w:left="360"/>
    </w:pPr>
    <w:rPr>
      <w:rFonts w:eastAsia="宋体"/>
    </w:rPr>
  </w:style>
  <w:style w:type="character" w:customStyle="1" w:styleId="afff0">
    <w:name w:val="正文文本缩进 字符"/>
    <w:basedOn w:val="a3"/>
    <w:link w:val="afff"/>
    <w:rsid w:val="00BB238C"/>
    <w:rPr>
      <w:rFonts w:eastAsia="宋体"/>
      <w:lang w:val="en-GB" w:eastAsia="en-GB"/>
    </w:rPr>
  </w:style>
  <w:style w:type="character" w:customStyle="1" w:styleId="EXChar">
    <w:name w:val="EX Char"/>
    <w:qFormat/>
    <w:locked/>
    <w:rsid w:val="00BB238C"/>
    <w:rPr>
      <w:rFonts w:ascii="Times New Roman" w:hAnsi="Times New Roman"/>
      <w:lang w:val="en-GB" w:eastAsia="en-US"/>
    </w:rPr>
  </w:style>
  <w:style w:type="paragraph" w:customStyle="1" w:styleId="B2">
    <w:name w:val="B2+"/>
    <w:basedOn w:val="B20"/>
    <w:rsid w:val="00BB238C"/>
    <w:pPr>
      <w:numPr>
        <w:numId w:val="14"/>
      </w:numPr>
    </w:pPr>
    <w:rPr>
      <w:rFonts w:eastAsia="宋体"/>
    </w:rPr>
  </w:style>
  <w:style w:type="paragraph" w:customStyle="1" w:styleId="B3">
    <w:name w:val="B3+"/>
    <w:basedOn w:val="B30"/>
    <w:rsid w:val="00BB238C"/>
    <w:pPr>
      <w:numPr>
        <w:numId w:val="15"/>
      </w:numPr>
      <w:tabs>
        <w:tab w:val="left" w:pos="1134"/>
      </w:tabs>
    </w:pPr>
    <w:rPr>
      <w:rFonts w:eastAsia="宋体"/>
    </w:rPr>
  </w:style>
  <w:style w:type="paragraph" w:customStyle="1" w:styleId="BL">
    <w:name w:val="BL"/>
    <w:basedOn w:val="a2"/>
    <w:rsid w:val="00BB238C"/>
    <w:pPr>
      <w:numPr>
        <w:numId w:val="16"/>
      </w:numPr>
      <w:tabs>
        <w:tab w:val="clear" w:pos="737"/>
        <w:tab w:val="left" w:pos="851"/>
      </w:tabs>
      <w:ind w:left="704" w:hanging="420"/>
    </w:pPr>
    <w:rPr>
      <w:rFonts w:eastAsia="宋体"/>
    </w:rPr>
  </w:style>
  <w:style w:type="paragraph" w:customStyle="1" w:styleId="BN">
    <w:name w:val="BN"/>
    <w:basedOn w:val="a2"/>
    <w:rsid w:val="00BB238C"/>
    <w:pPr>
      <w:numPr>
        <w:numId w:val="17"/>
      </w:numPr>
    </w:pPr>
    <w:rPr>
      <w:rFonts w:eastAsia="宋体"/>
    </w:rPr>
  </w:style>
  <w:style w:type="paragraph" w:customStyle="1" w:styleId="FL">
    <w:name w:val="FL"/>
    <w:basedOn w:val="a2"/>
    <w:rsid w:val="00BB238C"/>
    <w:pPr>
      <w:keepNext/>
      <w:keepLines/>
      <w:spacing w:before="60"/>
      <w:jc w:val="center"/>
    </w:pPr>
    <w:rPr>
      <w:rFonts w:ascii="Arial" w:eastAsia="宋体" w:hAnsi="Arial"/>
      <w:b/>
    </w:rPr>
  </w:style>
  <w:style w:type="paragraph" w:customStyle="1" w:styleId="TB1">
    <w:name w:val="TB1"/>
    <w:basedOn w:val="a2"/>
    <w:qFormat/>
    <w:rsid w:val="00BB238C"/>
    <w:pPr>
      <w:keepNext/>
      <w:keepLines/>
      <w:numPr>
        <w:numId w:val="18"/>
      </w:numPr>
      <w:tabs>
        <w:tab w:val="left" w:pos="720"/>
      </w:tabs>
      <w:spacing w:after="0"/>
      <w:ind w:left="737" w:hanging="380"/>
    </w:pPr>
    <w:rPr>
      <w:rFonts w:ascii="Arial" w:eastAsia="宋体" w:hAnsi="Arial"/>
      <w:sz w:val="18"/>
    </w:rPr>
  </w:style>
  <w:style w:type="paragraph" w:customStyle="1" w:styleId="TB2">
    <w:name w:val="TB2"/>
    <w:basedOn w:val="a2"/>
    <w:qFormat/>
    <w:rsid w:val="00BB238C"/>
    <w:pPr>
      <w:keepNext/>
      <w:keepLines/>
      <w:numPr>
        <w:numId w:val="19"/>
      </w:numPr>
      <w:tabs>
        <w:tab w:val="left" w:pos="1109"/>
      </w:tabs>
      <w:spacing w:after="0"/>
      <w:ind w:left="1100" w:hanging="380"/>
    </w:pPr>
    <w:rPr>
      <w:rFonts w:ascii="Arial" w:eastAsia="宋体" w:hAnsi="Arial"/>
      <w:sz w:val="18"/>
    </w:rPr>
  </w:style>
  <w:style w:type="character" w:customStyle="1" w:styleId="BodyTextChar">
    <w:name w:val="Body Text Char"/>
    <w:aliases w:val="bt Car Char1"/>
    <w:rsid w:val="00BB238C"/>
    <w:rPr>
      <w:rFonts w:ascii="Times New Roman" w:hAnsi="Times New Roman"/>
      <w:lang w:val="en-GB"/>
    </w:rPr>
  </w:style>
  <w:style w:type="paragraph" w:styleId="2d">
    <w:name w:val="Body Text 2"/>
    <w:basedOn w:val="a2"/>
    <w:link w:val="2e"/>
    <w:rsid w:val="00BB238C"/>
    <w:rPr>
      <w:rFonts w:eastAsia="MS Mincho"/>
      <w:i/>
    </w:rPr>
  </w:style>
  <w:style w:type="character" w:customStyle="1" w:styleId="2e">
    <w:name w:val="正文文本 2 字符"/>
    <w:basedOn w:val="a3"/>
    <w:link w:val="2d"/>
    <w:rsid w:val="00BB238C"/>
    <w:rPr>
      <w:rFonts w:eastAsia="MS Mincho"/>
      <w:i/>
      <w:lang w:val="en-GB" w:eastAsia="en-GB"/>
    </w:rPr>
  </w:style>
  <w:style w:type="paragraph" w:styleId="36">
    <w:name w:val="Body Text 3"/>
    <w:basedOn w:val="a2"/>
    <w:link w:val="37"/>
    <w:rsid w:val="00BB238C"/>
    <w:pPr>
      <w:keepNext/>
      <w:keepLines/>
    </w:pPr>
    <w:rPr>
      <w:rFonts w:eastAsia="Osaka"/>
      <w:color w:val="000000"/>
    </w:rPr>
  </w:style>
  <w:style w:type="character" w:customStyle="1" w:styleId="37">
    <w:name w:val="正文文本 3 字符"/>
    <w:basedOn w:val="a3"/>
    <w:link w:val="36"/>
    <w:rsid w:val="00BB238C"/>
    <w:rPr>
      <w:rFonts w:eastAsia="Osaka"/>
      <w:color w:val="000000"/>
      <w:lang w:val="en-GB" w:eastAsia="en-GB"/>
    </w:rPr>
  </w:style>
  <w:style w:type="character" w:styleId="afff1">
    <w:name w:val="page number"/>
    <w:rsid w:val="00BB238C"/>
  </w:style>
  <w:style w:type="paragraph" w:customStyle="1" w:styleId="CharCharCharCharChar">
    <w:name w:val="Char Char Char Char Char"/>
    <w:semiHidden/>
    <w:rsid w:val="00BB238C"/>
    <w:pPr>
      <w:keepNext/>
      <w:numPr>
        <w:numId w:val="20"/>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Char2">
    <w:name w:val="样式 页眉 Char"/>
    <w:link w:val="affe"/>
    <w:rsid w:val="00BB238C"/>
    <w:rPr>
      <w:rFonts w:ascii="Arial" w:eastAsia="Arial" w:hAnsi="Arial"/>
      <w:b/>
      <w:bCs/>
      <w:noProof/>
      <w:sz w:val="22"/>
      <w:lang w:val="en-GB" w:eastAsia="en-US"/>
    </w:rPr>
  </w:style>
  <w:style w:type="paragraph" w:customStyle="1" w:styleId="CharChar">
    <w:name w:val="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20">
    <w:name w:val="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BB238C"/>
    <w:rPr>
      <w:lang w:val="en-GB" w:eastAsia="ja-JP" w:bidi="ar-SA"/>
    </w:rPr>
  </w:style>
  <w:style w:type="paragraph" w:customStyle="1" w:styleId="1Char">
    <w:name w:val="(文字) (文字)1 Char (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B238C"/>
    <w:rPr>
      <w:rFonts w:eastAsia="MS Mincho"/>
      <w:lang w:val="en-GB" w:eastAsia="en-US" w:bidi="ar-SA"/>
    </w:rPr>
  </w:style>
  <w:style w:type="paragraph" w:customStyle="1" w:styleId="1CharChar">
    <w:name w:val="(文字) (文字)1 Char (文字) (文字)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
    <w:name w:val="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B238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B238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B238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B238C"/>
    <w:rPr>
      <w:rFonts w:ascii="Arial" w:hAnsi="Arial"/>
      <w:sz w:val="32"/>
      <w:lang w:val="en-GB" w:eastAsia="ja-JP" w:bidi="ar-SA"/>
    </w:rPr>
  </w:style>
  <w:style w:type="character" w:customStyle="1" w:styleId="CharChar4">
    <w:name w:val="Char Char4"/>
    <w:rsid w:val="00BB238C"/>
    <w:rPr>
      <w:rFonts w:ascii="Courier New" w:hAnsi="Courier New"/>
      <w:lang w:val="nb-NO" w:eastAsia="ja-JP" w:bidi="ar-SA"/>
    </w:rPr>
  </w:style>
  <w:style w:type="character" w:customStyle="1" w:styleId="AndreaLeonardi">
    <w:name w:val="Andrea Leonardi"/>
    <w:semiHidden/>
    <w:rsid w:val="00BB238C"/>
    <w:rPr>
      <w:rFonts w:ascii="Arial" w:hAnsi="Arial" w:cs="Arial"/>
      <w:color w:val="auto"/>
      <w:sz w:val="20"/>
      <w:szCs w:val="20"/>
    </w:rPr>
  </w:style>
  <w:style w:type="character" w:customStyle="1" w:styleId="msoins0">
    <w:name w:val="msoins"/>
    <w:basedOn w:val="a3"/>
    <w:rsid w:val="00BB238C"/>
  </w:style>
  <w:style w:type="character" w:customStyle="1" w:styleId="Heading1Char">
    <w:name w:val="Heading 1 Char"/>
    <w:rsid w:val="00BB238C"/>
    <w:rPr>
      <w:rFonts w:ascii="Arial" w:hAnsi="Arial"/>
      <w:sz w:val="36"/>
      <w:lang w:val="en-GB" w:eastAsia="en-US" w:bidi="ar-SA"/>
    </w:rPr>
  </w:style>
  <w:style w:type="character" w:customStyle="1" w:styleId="NOCharChar">
    <w:name w:val="NO Char Char"/>
    <w:rsid w:val="00BB238C"/>
    <w:rPr>
      <w:lang w:val="en-GB" w:eastAsia="en-US" w:bidi="ar-SA"/>
    </w:rPr>
  </w:style>
  <w:style w:type="character" w:customStyle="1" w:styleId="NOZchn">
    <w:name w:val="NO Zchn"/>
    <w:rsid w:val="00BB238C"/>
    <w:rPr>
      <w:lang w:val="en-GB" w:eastAsia="en-US" w:bidi="ar-SA"/>
    </w:rPr>
  </w:style>
  <w:style w:type="paragraph" w:customStyle="1" w:styleId="CharCharCharCharCharChar">
    <w:name w:val="Char Char Char Char Char Char"/>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f2">
    <w:name w:val="(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aliases w:val="Header 6 Char Char"/>
    <w:rsid w:val="00BB238C"/>
  </w:style>
  <w:style w:type="character" w:customStyle="1" w:styleId="T1Char1">
    <w:name w:val="T1 Char1"/>
    <w:aliases w:val="Header 6 Char Char1"/>
    <w:rsid w:val="00BB238C"/>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B238C"/>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BB238C"/>
    <w:rPr>
      <w:rFonts w:ascii="Arial" w:eastAsia="MS Mincho" w:hAnsi="Arial"/>
      <w:sz w:val="22"/>
      <w:lang w:val="en-GB" w:eastAsia="en-US" w:bidi="ar-SA"/>
    </w:rPr>
  </w:style>
  <w:style w:type="paragraph" w:customStyle="1" w:styleId="CarCar">
    <w:name w:val="Car C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B238C"/>
    <w:rPr>
      <w:rFonts w:ascii="Arial" w:hAnsi="Arial"/>
      <w:sz w:val="32"/>
      <w:lang w:val="en-GB" w:eastAsia="en-US" w:bidi="ar-SA"/>
    </w:rPr>
  </w:style>
  <w:style w:type="paragraph" w:customStyle="1" w:styleId="ZchnZchn1">
    <w:name w:val="Zchn Zchn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0">
    <w:name w:val="TAL (文字)"/>
    <w:rsid w:val="00BB238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B238C"/>
    <w:rPr>
      <w:rFonts w:ascii="Arial" w:hAnsi="Arial"/>
      <w:sz w:val="32"/>
      <w:lang w:val="en-GB" w:eastAsia="en-US" w:bidi="ar-SA"/>
    </w:rPr>
  </w:style>
  <w:style w:type="paragraph" w:customStyle="1" w:styleId="2f">
    <w:name w:val="(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238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B238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B238C"/>
    <w:rPr>
      <w:rFonts w:ascii="Arial" w:eastAsia="MS Mincho" w:hAnsi="Arial"/>
      <w:sz w:val="22"/>
      <w:lang w:val="en-GB" w:eastAsia="en-US" w:bidi="ar-SA"/>
    </w:rPr>
  </w:style>
  <w:style w:type="paragraph" w:customStyle="1" w:styleId="38">
    <w:name w:val="(文字) (文字)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rsid w:val="00BB238C"/>
  </w:style>
  <w:style w:type="paragraph" w:customStyle="1" w:styleId="1b">
    <w:name w:val="(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2f0">
    <w:name w:val="Body Text Indent 2"/>
    <w:basedOn w:val="a2"/>
    <w:link w:val="2f1"/>
    <w:rsid w:val="00BB238C"/>
    <w:pPr>
      <w:ind w:leftChars="100" w:left="400" w:hangingChars="100" w:hanging="200"/>
    </w:pPr>
    <w:rPr>
      <w:rFonts w:eastAsia="MS Mincho"/>
    </w:rPr>
  </w:style>
  <w:style w:type="character" w:customStyle="1" w:styleId="2f1">
    <w:name w:val="正文文本缩进 2 字符"/>
    <w:basedOn w:val="a3"/>
    <w:link w:val="2f0"/>
    <w:rsid w:val="00BB238C"/>
    <w:rPr>
      <w:rFonts w:eastAsia="MS Mincho"/>
      <w:lang w:val="en-GB" w:eastAsia="en-GB"/>
    </w:rPr>
  </w:style>
  <w:style w:type="paragraph" w:styleId="afff3">
    <w:name w:val="Normal Indent"/>
    <w:basedOn w:val="a2"/>
    <w:rsid w:val="00BB238C"/>
    <w:pPr>
      <w:spacing w:after="0"/>
      <w:ind w:left="851"/>
    </w:pPr>
    <w:rPr>
      <w:rFonts w:eastAsia="MS Mincho"/>
      <w:lang w:val="it-IT"/>
    </w:rPr>
  </w:style>
  <w:style w:type="paragraph" w:styleId="54">
    <w:name w:val="List Number 5"/>
    <w:basedOn w:val="a2"/>
    <w:rsid w:val="00BB238C"/>
    <w:pPr>
      <w:tabs>
        <w:tab w:val="num" w:pos="851"/>
        <w:tab w:val="num" w:pos="1800"/>
      </w:tabs>
      <w:ind w:left="1800" w:hanging="851"/>
    </w:pPr>
    <w:rPr>
      <w:rFonts w:eastAsia="MS Mincho"/>
    </w:rPr>
  </w:style>
  <w:style w:type="paragraph" w:styleId="3">
    <w:name w:val="List Number 3"/>
    <w:basedOn w:val="a2"/>
    <w:qFormat/>
    <w:rsid w:val="00BB238C"/>
    <w:pPr>
      <w:numPr>
        <w:numId w:val="22"/>
      </w:numPr>
      <w:tabs>
        <w:tab w:val="num" w:pos="926"/>
      </w:tabs>
      <w:ind w:left="926"/>
    </w:pPr>
    <w:rPr>
      <w:rFonts w:eastAsia="MS Mincho"/>
    </w:rPr>
  </w:style>
  <w:style w:type="paragraph" w:styleId="4">
    <w:name w:val="List Number 4"/>
    <w:basedOn w:val="a2"/>
    <w:rsid w:val="00BB238C"/>
    <w:pPr>
      <w:numPr>
        <w:numId w:val="21"/>
      </w:numPr>
      <w:tabs>
        <w:tab w:val="num" w:pos="1209"/>
      </w:tabs>
      <w:ind w:left="1209"/>
    </w:pPr>
    <w:rPr>
      <w:rFonts w:eastAsia="MS Mincho"/>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B238C"/>
    <w:rPr>
      <w:rFonts w:ascii="Arial" w:hAnsi="Arial"/>
      <w:sz w:val="36"/>
      <w:lang w:val="en-GB" w:eastAsia="en-US" w:bidi="ar-SA"/>
    </w:rPr>
  </w:style>
  <w:style w:type="character" w:customStyle="1" w:styleId="CharChar7">
    <w:name w:val="Char Char7"/>
    <w:semiHidden/>
    <w:rsid w:val="00BB238C"/>
    <w:rPr>
      <w:rFonts w:ascii="Tahoma" w:hAnsi="Tahoma" w:cs="Tahoma"/>
      <w:shd w:val="clear" w:color="auto" w:fill="000080"/>
      <w:lang w:val="en-GB" w:eastAsia="en-US"/>
    </w:rPr>
  </w:style>
  <w:style w:type="character" w:customStyle="1" w:styleId="ZchnZchn5">
    <w:name w:val="Zchn Zchn5"/>
    <w:rsid w:val="00BB238C"/>
    <w:rPr>
      <w:rFonts w:ascii="Courier New" w:eastAsia="Batang" w:hAnsi="Courier New"/>
      <w:lang w:val="nb-NO" w:eastAsia="en-US" w:bidi="ar-SA"/>
    </w:rPr>
  </w:style>
  <w:style w:type="character" w:customStyle="1" w:styleId="CharChar10">
    <w:name w:val="Char Char10"/>
    <w:semiHidden/>
    <w:rsid w:val="00BB238C"/>
    <w:rPr>
      <w:rFonts w:ascii="Times New Roman" w:hAnsi="Times New Roman"/>
      <w:lang w:val="en-GB" w:eastAsia="en-US"/>
    </w:rPr>
  </w:style>
  <w:style w:type="character" w:customStyle="1" w:styleId="CharChar9">
    <w:name w:val="Char Char9"/>
    <w:semiHidden/>
    <w:rsid w:val="00BB238C"/>
    <w:rPr>
      <w:rFonts w:ascii="Tahoma" w:hAnsi="Tahoma" w:cs="Tahoma"/>
      <w:sz w:val="16"/>
      <w:szCs w:val="16"/>
      <w:lang w:val="en-GB" w:eastAsia="en-US"/>
    </w:rPr>
  </w:style>
  <w:style w:type="character" w:customStyle="1" w:styleId="CharChar8">
    <w:name w:val="Char Char8"/>
    <w:semiHidden/>
    <w:rsid w:val="00BB238C"/>
    <w:rPr>
      <w:rFonts w:ascii="Times New Roman" w:hAnsi="Times New Roman"/>
      <w:b/>
      <w:bCs/>
      <w:lang w:val="en-GB" w:eastAsia="en-US"/>
    </w:rPr>
  </w:style>
  <w:style w:type="paragraph" w:customStyle="1" w:styleId="1c">
    <w:name w:val="修订1"/>
    <w:hidden/>
    <w:semiHidden/>
    <w:rsid w:val="00BB238C"/>
    <w:rPr>
      <w:rFonts w:eastAsia="Batang"/>
      <w:lang w:val="en-GB" w:eastAsia="en-US"/>
    </w:rPr>
  </w:style>
  <w:style w:type="character" w:customStyle="1" w:styleId="btChar3">
    <w:name w:val="bt Char3"/>
    <w:aliases w:val="bt Car Char Char3"/>
    <w:rsid w:val="00BB238C"/>
    <w:rPr>
      <w:lang w:val="en-GB" w:eastAsia="ja-JP" w:bidi="ar-SA"/>
    </w:rPr>
  </w:style>
  <w:style w:type="paragraph" w:styleId="afff4">
    <w:name w:val="Title"/>
    <w:basedOn w:val="a2"/>
    <w:next w:val="a2"/>
    <w:link w:val="afff5"/>
    <w:qFormat/>
    <w:rsid w:val="00BB238C"/>
    <w:pPr>
      <w:spacing w:before="240" w:after="60"/>
      <w:outlineLvl w:val="0"/>
    </w:pPr>
    <w:rPr>
      <w:rFonts w:ascii="Courier New" w:eastAsia="MS Mincho" w:hAnsi="Courier New"/>
      <w:lang w:val="nb-NO"/>
    </w:rPr>
  </w:style>
  <w:style w:type="character" w:customStyle="1" w:styleId="afff5">
    <w:name w:val="标题 字符"/>
    <w:basedOn w:val="a3"/>
    <w:link w:val="afff4"/>
    <w:rsid w:val="00BB238C"/>
    <w:rPr>
      <w:rFonts w:ascii="Courier New" w:eastAsia="MS Mincho" w:hAnsi="Courier New"/>
      <w:lang w:val="nb-NO" w:eastAsia="en-GB"/>
    </w:rPr>
  </w:style>
  <w:style w:type="character" w:customStyle="1" w:styleId="h5Char2">
    <w:name w:val="h5 Char2"/>
    <w:aliases w:val="Heading5 Char2,Head5 Char2,H5 Char2,M5 Char2,mh2 Char2,Module heading 2 Char2,heading 8 Char2,Numbered Sub-list Char1,Heading 81 Char Char1"/>
    <w:rsid w:val="00BB238C"/>
    <w:rPr>
      <w:rFonts w:ascii="Arial" w:hAnsi="Arial"/>
      <w:sz w:val="22"/>
      <w:lang w:val="en-GB" w:eastAsia="ja-JP" w:bidi="ar-SA"/>
    </w:rPr>
  </w:style>
  <w:style w:type="paragraph" w:styleId="afff6">
    <w:name w:val="Date"/>
    <w:basedOn w:val="a2"/>
    <w:next w:val="a2"/>
    <w:link w:val="afff7"/>
    <w:rsid w:val="00BB238C"/>
    <w:rPr>
      <w:rFonts w:eastAsia="MS Mincho"/>
    </w:rPr>
  </w:style>
  <w:style w:type="character" w:customStyle="1" w:styleId="afff7">
    <w:name w:val="日期 字符"/>
    <w:basedOn w:val="a3"/>
    <w:link w:val="afff6"/>
    <w:rsid w:val="00BB238C"/>
    <w:rPr>
      <w:rFonts w:eastAsia="MS Mincho"/>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B238C"/>
    <w:rPr>
      <w:rFonts w:ascii="Arial" w:hAnsi="Arial"/>
      <w:sz w:val="24"/>
      <w:lang w:val="en-GB"/>
    </w:rPr>
  </w:style>
  <w:style w:type="paragraph" w:customStyle="1" w:styleId="AutoCorrect">
    <w:name w:val="AutoCorrect"/>
    <w:rsid w:val="00BB238C"/>
    <w:rPr>
      <w:rFonts w:eastAsia="MS Mincho"/>
      <w:sz w:val="24"/>
      <w:szCs w:val="24"/>
      <w:lang w:val="en-GB"/>
    </w:rPr>
  </w:style>
  <w:style w:type="paragraph" w:customStyle="1" w:styleId="-PAGE-">
    <w:name w:val="- PAGE -"/>
    <w:rsid w:val="00BB238C"/>
    <w:rPr>
      <w:rFonts w:eastAsia="MS Mincho"/>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B238C"/>
    <w:rPr>
      <w:rFonts w:ascii="Arial" w:eastAsia="Batang" w:hAnsi="Arial" w:cs="Times New Roman"/>
      <w:b/>
      <w:bCs/>
      <w:i/>
      <w:iCs/>
      <w:sz w:val="28"/>
      <w:szCs w:val="28"/>
      <w:lang w:val="en-GB" w:eastAsia="en-US" w:bidi="ar-SA"/>
    </w:rPr>
  </w:style>
  <w:style w:type="paragraph" w:customStyle="1" w:styleId="Createdby">
    <w:name w:val="Created by"/>
    <w:rsid w:val="00BB238C"/>
    <w:rPr>
      <w:rFonts w:eastAsia="MS Mincho"/>
      <w:sz w:val="24"/>
      <w:szCs w:val="24"/>
      <w:lang w:val="en-GB"/>
    </w:rPr>
  </w:style>
  <w:style w:type="paragraph" w:customStyle="1" w:styleId="Createdon">
    <w:name w:val="Created on"/>
    <w:rsid w:val="00BB238C"/>
    <w:rPr>
      <w:rFonts w:eastAsia="MS Mincho"/>
      <w:sz w:val="24"/>
      <w:szCs w:val="24"/>
      <w:lang w:val="en-GB"/>
    </w:rPr>
  </w:style>
  <w:style w:type="paragraph" w:customStyle="1" w:styleId="Lastprinted">
    <w:name w:val="Last printed"/>
    <w:rsid w:val="00BB238C"/>
    <w:rPr>
      <w:rFonts w:eastAsia="MS Mincho"/>
      <w:sz w:val="24"/>
      <w:szCs w:val="24"/>
      <w:lang w:val="en-GB"/>
    </w:rPr>
  </w:style>
  <w:style w:type="paragraph" w:customStyle="1" w:styleId="Lastsavedby">
    <w:name w:val="Last saved by"/>
    <w:rsid w:val="00BB238C"/>
    <w:rPr>
      <w:rFonts w:eastAsia="MS Mincho"/>
      <w:sz w:val="24"/>
      <w:szCs w:val="24"/>
      <w:lang w:val="en-GB"/>
    </w:rPr>
  </w:style>
  <w:style w:type="paragraph" w:customStyle="1" w:styleId="Filename">
    <w:name w:val="Filename"/>
    <w:rsid w:val="00BB238C"/>
    <w:rPr>
      <w:rFonts w:eastAsia="MS Mincho"/>
      <w:sz w:val="24"/>
      <w:szCs w:val="24"/>
      <w:lang w:val="en-GB"/>
    </w:rPr>
  </w:style>
  <w:style w:type="paragraph" w:customStyle="1" w:styleId="Filenameandpath">
    <w:name w:val="Filename and path"/>
    <w:rsid w:val="00BB238C"/>
    <w:rPr>
      <w:rFonts w:eastAsia="MS Mincho"/>
      <w:sz w:val="24"/>
      <w:szCs w:val="24"/>
      <w:lang w:val="en-GB"/>
    </w:rPr>
  </w:style>
  <w:style w:type="paragraph" w:customStyle="1" w:styleId="AuthorPageDate">
    <w:name w:val="Author  Page #  Date"/>
    <w:rsid w:val="00BB238C"/>
    <w:rPr>
      <w:rFonts w:eastAsia="MS Mincho"/>
      <w:sz w:val="24"/>
      <w:szCs w:val="24"/>
      <w:lang w:val="en-GB"/>
    </w:rPr>
  </w:style>
  <w:style w:type="paragraph" w:customStyle="1" w:styleId="ConfidentialPageDate">
    <w:name w:val="Confidential  Page #  Date"/>
    <w:rsid w:val="00BB238C"/>
    <w:rPr>
      <w:rFonts w:eastAsia="MS Mincho"/>
      <w:sz w:val="24"/>
      <w:szCs w:val="24"/>
      <w:lang w:val="en-GB"/>
    </w:rPr>
  </w:style>
  <w:style w:type="character" w:styleId="afff8">
    <w:name w:val="Strong"/>
    <w:uiPriority w:val="22"/>
    <w:qFormat/>
    <w:rsid w:val="00BB238C"/>
    <w:rPr>
      <w:b/>
      <w:bCs/>
    </w:rPr>
  </w:style>
  <w:style w:type="paragraph" w:customStyle="1" w:styleId="Figure">
    <w:name w:val="Figure"/>
    <w:basedOn w:val="a2"/>
    <w:rsid w:val="00BB238C"/>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rsid w:val="00BB238C"/>
    <w:pPr>
      <w:tabs>
        <w:tab w:val="left" w:pos="1418"/>
      </w:tabs>
      <w:spacing w:after="120"/>
    </w:pPr>
    <w:rPr>
      <w:rFonts w:ascii="Arial" w:eastAsia="MS Mincho" w:hAnsi="Arial"/>
      <w:sz w:val="24"/>
      <w:lang w:val="fr-FR"/>
    </w:rPr>
  </w:style>
  <w:style w:type="paragraph" w:customStyle="1" w:styleId="PageXofY">
    <w:name w:val="Page X of Y"/>
    <w:rsid w:val="00BB238C"/>
    <w:rPr>
      <w:rFonts w:eastAsia="宋体"/>
      <w:sz w:val="24"/>
      <w:szCs w:val="24"/>
      <w:lang w:val="en-GB"/>
    </w:rPr>
  </w:style>
  <w:style w:type="paragraph" w:customStyle="1" w:styleId="ATC">
    <w:name w:val="ATC"/>
    <w:basedOn w:val="a2"/>
    <w:rsid w:val="00BB238C"/>
    <w:rPr>
      <w:rFonts w:eastAsia="MS Mincho"/>
      <w:lang w:eastAsia="ja-JP"/>
    </w:rPr>
  </w:style>
  <w:style w:type="paragraph" w:customStyle="1" w:styleId="1CharChar1Char">
    <w:name w:val="(文字) (文字)1 Char (文字) (文字) Char (文字) (文字)1 Char (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TDisplayEquation">
    <w:name w:val="MTDisplayEquation"/>
    <w:basedOn w:val="a2"/>
    <w:rsid w:val="00BB238C"/>
    <w:pPr>
      <w:tabs>
        <w:tab w:val="center" w:pos="4820"/>
        <w:tab w:val="right" w:pos="9640"/>
      </w:tabs>
    </w:pPr>
    <w:rPr>
      <w:rFonts w:eastAsia="宋体"/>
      <w:lang w:eastAsia="ja-JP"/>
    </w:rPr>
  </w:style>
  <w:style w:type="paragraph" w:customStyle="1" w:styleId="TaOC">
    <w:name w:val="TaOC"/>
    <w:basedOn w:val="TAC"/>
    <w:rsid w:val="00BB238C"/>
    <w:rPr>
      <w:rFonts w:eastAsia="宋体"/>
      <w:szCs w:val="18"/>
      <w:lang w:eastAsia="ja-JP"/>
    </w:rPr>
  </w:style>
  <w:style w:type="character" w:customStyle="1" w:styleId="T1Char3">
    <w:name w:val="T1 Char3"/>
    <w:aliases w:val="Header 6 Char Char3"/>
    <w:rsid w:val="00BB238C"/>
    <w:rPr>
      <w:rFonts w:ascii="Arial" w:hAnsi="Arial"/>
      <w:lang w:val="en-GB" w:eastAsia="en-US" w:bidi="ar-SA"/>
    </w:rPr>
  </w:style>
  <w:style w:type="table" w:customStyle="1" w:styleId="Tabellengitternetz1">
    <w:name w:val="Tabellengitternetz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rsid w:val="00BB238C"/>
    <w:pPr>
      <w:tabs>
        <w:tab w:val="num" w:pos="928"/>
      </w:tabs>
      <w:ind w:left="928" w:hanging="360"/>
    </w:pPr>
    <w:rPr>
      <w:rFonts w:eastAsia="Batang"/>
    </w:rPr>
  </w:style>
  <w:style w:type="table" w:customStyle="1" w:styleId="TableGrid2">
    <w:name w:val="Table Grid2"/>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B238C"/>
    <w:pPr>
      <w:keepNext w:val="0"/>
      <w:keepLines w:val="0"/>
      <w:spacing w:before="240"/>
      <w:ind w:left="1980" w:hanging="1980"/>
    </w:pPr>
    <w:rPr>
      <w:rFonts w:eastAsia="MS Mincho"/>
      <w:bCs/>
    </w:rPr>
  </w:style>
  <w:style w:type="paragraph" w:customStyle="1" w:styleId="StyleHeading6After9pt">
    <w:name w:val="Style Heading 6 + After:  9 pt"/>
    <w:basedOn w:val="6"/>
    <w:rsid w:val="00BB238C"/>
    <w:pPr>
      <w:keepNext w:val="0"/>
      <w:keepLines w:val="0"/>
      <w:spacing w:before="240"/>
      <w:ind w:left="0" w:firstLine="0"/>
    </w:pPr>
    <w:rPr>
      <w:rFonts w:eastAsia="MS Mincho"/>
      <w:bCs/>
    </w:rPr>
  </w:style>
  <w:style w:type="table" w:customStyle="1" w:styleId="TableGrid3">
    <w:name w:val="Table Grid3"/>
    <w:basedOn w:val="a4"/>
    <w:next w:val="afd"/>
    <w:rsid w:val="00BB238C"/>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semiHidden/>
    <w:rsid w:val="00BB238C"/>
    <w:rPr>
      <w:rFonts w:ascii="Tahoma" w:eastAsia="MS Mincho" w:hAnsi="Tahoma" w:cs="Tahoma"/>
      <w:sz w:val="16"/>
      <w:szCs w:val="16"/>
    </w:rPr>
  </w:style>
  <w:style w:type="paragraph" w:customStyle="1" w:styleId="JK-text-simpledoc">
    <w:name w:val="JK - text - simple doc"/>
    <w:basedOn w:val="aff4"/>
    <w:autoRedefine/>
    <w:rsid w:val="00BB238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rsid w:val="00BB238C"/>
    <w:pPr>
      <w:spacing w:before="100" w:beforeAutospacing="1" w:after="100" w:afterAutospacing="1"/>
    </w:pPr>
    <w:rPr>
      <w:rFonts w:eastAsia="MS Mincho"/>
      <w:sz w:val="24"/>
      <w:szCs w:val="24"/>
      <w:lang w:val="en-US"/>
    </w:rPr>
  </w:style>
  <w:style w:type="paragraph" w:customStyle="1" w:styleId="1d">
    <w:name w:val="吹き出し1"/>
    <w:basedOn w:val="a2"/>
    <w:semiHidden/>
    <w:rsid w:val="00BB238C"/>
    <w:rPr>
      <w:rFonts w:ascii="Tahoma" w:eastAsia="MS Mincho" w:hAnsi="Tahoma" w:cs="Tahoma"/>
      <w:sz w:val="16"/>
      <w:szCs w:val="16"/>
    </w:rPr>
  </w:style>
  <w:style w:type="paragraph" w:customStyle="1" w:styleId="ZchnZchn">
    <w:name w:val="Zchn Zchn"/>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B238C"/>
    <w:rPr>
      <w:rFonts w:ascii="Arial" w:hAnsi="Arial"/>
      <w:b/>
      <w:noProof/>
      <w:sz w:val="18"/>
      <w:lang w:val="en-GB" w:eastAsia="en-US" w:bidi="ar-SA"/>
    </w:rPr>
  </w:style>
  <w:style w:type="paragraph" w:customStyle="1" w:styleId="2f2">
    <w:name w:val="吹き出し2"/>
    <w:basedOn w:val="a2"/>
    <w:semiHidden/>
    <w:rsid w:val="00BB238C"/>
    <w:rPr>
      <w:rFonts w:ascii="Tahoma" w:eastAsia="MS Mincho" w:hAnsi="Tahoma" w:cs="Tahoma"/>
      <w:sz w:val="16"/>
      <w:szCs w:val="16"/>
    </w:rPr>
  </w:style>
  <w:style w:type="paragraph" w:customStyle="1" w:styleId="Note">
    <w:name w:val="Note"/>
    <w:basedOn w:val="B10"/>
    <w:rsid w:val="00BB238C"/>
    <w:rPr>
      <w:rFonts w:eastAsia="MS Mincho"/>
    </w:rPr>
  </w:style>
  <w:style w:type="paragraph" w:customStyle="1" w:styleId="tabletext0">
    <w:name w:val="table text"/>
    <w:basedOn w:val="a2"/>
    <w:next w:val="a2"/>
    <w:rsid w:val="00BB238C"/>
    <w:rPr>
      <w:rFonts w:eastAsia="MS Mincho"/>
      <w:i/>
    </w:rPr>
  </w:style>
  <w:style w:type="paragraph" w:customStyle="1" w:styleId="TOC91">
    <w:name w:val="TOC 91"/>
    <w:basedOn w:val="TOC8"/>
    <w:rsid w:val="00BB238C"/>
    <w:pPr>
      <w:ind w:left="1418" w:hanging="1418"/>
    </w:pPr>
    <w:rPr>
      <w:rFonts w:eastAsia="MS Mincho"/>
      <w:bCs/>
      <w:szCs w:val="22"/>
      <w:lang w:val="en-US"/>
    </w:rPr>
  </w:style>
  <w:style w:type="paragraph" w:customStyle="1" w:styleId="Caption1">
    <w:name w:val="Caption1"/>
    <w:basedOn w:val="a2"/>
    <w:next w:val="a2"/>
    <w:rsid w:val="00BB238C"/>
    <w:pPr>
      <w:spacing w:before="120" w:after="120"/>
    </w:pPr>
    <w:rPr>
      <w:rFonts w:eastAsia="MS Mincho"/>
      <w:b/>
    </w:rPr>
  </w:style>
  <w:style w:type="paragraph" w:customStyle="1" w:styleId="HE">
    <w:name w:val="HE"/>
    <w:basedOn w:val="a2"/>
    <w:rsid w:val="00BB238C"/>
    <w:pPr>
      <w:spacing w:after="0"/>
    </w:pPr>
    <w:rPr>
      <w:rFonts w:eastAsia="MS Mincho"/>
      <w:b/>
    </w:rPr>
  </w:style>
  <w:style w:type="paragraph" w:customStyle="1" w:styleId="HO">
    <w:name w:val="HO"/>
    <w:basedOn w:val="a2"/>
    <w:rsid w:val="00BB238C"/>
    <w:pPr>
      <w:spacing w:after="0"/>
      <w:jc w:val="right"/>
    </w:pPr>
    <w:rPr>
      <w:rFonts w:eastAsia="MS Mincho"/>
      <w:b/>
    </w:rPr>
  </w:style>
  <w:style w:type="paragraph" w:customStyle="1" w:styleId="WP">
    <w:name w:val="WP"/>
    <w:basedOn w:val="a2"/>
    <w:rsid w:val="00BB238C"/>
    <w:pPr>
      <w:spacing w:after="0"/>
      <w:jc w:val="both"/>
    </w:pPr>
    <w:rPr>
      <w:rFonts w:eastAsia="MS Mincho"/>
    </w:rPr>
  </w:style>
  <w:style w:type="paragraph" w:customStyle="1" w:styleId="ZK">
    <w:name w:val="ZK"/>
    <w:rsid w:val="00BB238C"/>
    <w:pPr>
      <w:spacing w:after="240" w:line="240" w:lineRule="atLeast"/>
      <w:ind w:left="1191" w:right="113" w:hanging="1191"/>
    </w:pPr>
    <w:rPr>
      <w:rFonts w:eastAsia="MS Mincho"/>
      <w:lang w:val="en-GB" w:eastAsia="en-US"/>
    </w:rPr>
  </w:style>
  <w:style w:type="paragraph" w:customStyle="1" w:styleId="ZC">
    <w:name w:val="ZC"/>
    <w:rsid w:val="00BB238C"/>
    <w:pPr>
      <w:spacing w:line="360" w:lineRule="atLeast"/>
      <w:jc w:val="center"/>
    </w:pPr>
    <w:rPr>
      <w:rFonts w:eastAsia="MS Mincho"/>
      <w:lang w:val="en-GB" w:eastAsia="en-US"/>
    </w:rPr>
  </w:style>
  <w:style w:type="paragraph" w:customStyle="1" w:styleId="FooterCentred">
    <w:name w:val="FooterCentred"/>
    <w:basedOn w:val="a8"/>
    <w:rsid w:val="00BB238C"/>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a2"/>
    <w:rsid w:val="00BB238C"/>
    <w:rPr>
      <w:rFonts w:eastAsia="MS Mincho"/>
    </w:rPr>
  </w:style>
  <w:style w:type="paragraph" w:customStyle="1" w:styleId="NumberedList">
    <w:name w:val="Numbered List"/>
    <w:basedOn w:val="a2"/>
    <w:rsid w:val="00BB238C"/>
    <w:pPr>
      <w:tabs>
        <w:tab w:val="left" w:pos="360"/>
      </w:tabs>
      <w:spacing w:before="120" w:after="120"/>
      <w:ind w:left="360" w:hanging="360"/>
    </w:pPr>
    <w:rPr>
      <w:rFonts w:eastAsia="MS Mincho"/>
      <w:lang w:val="en-US"/>
    </w:rPr>
  </w:style>
  <w:style w:type="paragraph" w:customStyle="1" w:styleId="xl40">
    <w:name w:val="xl40"/>
    <w:basedOn w:val="a2"/>
    <w:rsid w:val="00BB238C"/>
    <w:pPr>
      <w:shd w:val="clear" w:color="000000" w:fill="FFFF00"/>
      <w:spacing w:before="100" w:beforeAutospacing="1" w:after="100" w:afterAutospacing="1"/>
      <w:jc w:val="center"/>
    </w:pPr>
    <w:rPr>
      <w:rFonts w:ascii="Arial" w:eastAsia="宋体" w:hAnsi="Arial" w:cs="Arial"/>
      <w:b/>
      <w:bCs/>
      <w:color w:val="000000"/>
      <w:sz w:val="16"/>
      <w:szCs w:val="16"/>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B238C"/>
    <w:rPr>
      <w:rFonts w:ascii="Arial" w:hAnsi="Arial"/>
      <w:sz w:val="36"/>
      <w:lang w:val="en-GB" w:eastAsia="en-US" w:bidi="ar-SA"/>
    </w:rPr>
  </w:style>
  <w:style w:type="paragraph" w:customStyle="1" w:styleId="TableTitle">
    <w:name w:val="TableTitle"/>
    <w:basedOn w:val="2d"/>
    <w:next w:val="2d"/>
    <w:rsid w:val="00BB238C"/>
    <w:pPr>
      <w:keepNext/>
      <w:keepLines/>
      <w:spacing w:after="60"/>
      <w:ind w:left="210"/>
      <w:jc w:val="center"/>
    </w:pPr>
    <w:rPr>
      <w:b/>
      <w:i w:val="0"/>
    </w:rPr>
  </w:style>
  <w:style w:type="paragraph" w:customStyle="1" w:styleId="TableofFigures1">
    <w:name w:val="Table of Figures1"/>
    <w:basedOn w:val="a2"/>
    <w:next w:val="a2"/>
    <w:rsid w:val="00BB238C"/>
    <w:pPr>
      <w:ind w:left="400" w:hanging="400"/>
      <w:jc w:val="center"/>
    </w:pPr>
    <w:rPr>
      <w:rFonts w:eastAsia="MS Mincho"/>
      <w:b/>
    </w:rPr>
  </w:style>
  <w:style w:type="paragraph" w:customStyle="1" w:styleId="table">
    <w:name w:val="table"/>
    <w:basedOn w:val="a2"/>
    <w:next w:val="a2"/>
    <w:rsid w:val="00BB238C"/>
    <w:pPr>
      <w:spacing w:after="0"/>
      <w:jc w:val="center"/>
    </w:pPr>
    <w:rPr>
      <w:rFonts w:eastAsia="MS Mincho"/>
      <w:lang w:val="en-US"/>
    </w:rPr>
  </w:style>
  <w:style w:type="paragraph" w:customStyle="1" w:styleId="t2">
    <w:name w:val="t2"/>
    <w:basedOn w:val="a2"/>
    <w:rsid w:val="00BB238C"/>
    <w:pPr>
      <w:spacing w:after="0"/>
    </w:pPr>
    <w:rPr>
      <w:rFonts w:eastAsia="MS Mincho"/>
    </w:rPr>
  </w:style>
  <w:style w:type="paragraph" w:customStyle="1" w:styleId="CommentNokia">
    <w:name w:val="Comment Nokia"/>
    <w:basedOn w:val="a2"/>
    <w:rsid w:val="00BB238C"/>
    <w:pPr>
      <w:tabs>
        <w:tab w:val="left" w:pos="360"/>
      </w:tabs>
      <w:ind w:left="360" w:hanging="360"/>
    </w:pPr>
    <w:rPr>
      <w:rFonts w:eastAsia="MS Mincho"/>
      <w:sz w:val="22"/>
      <w:lang w:val="en-US"/>
    </w:rPr>
  </w:style>
  <w:style w:type="paragraph" w:customStyle="1" w:styleId="Copyright">
    <w:name w:val="Copyright"/>
    <w:basedOn w:val="a2"/>
    <w:rsid w:val="00BB238C"/>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B238C"/>
    <w:rPr>
      <w:rFonts w:ascii="Arial" w:hAnsi="Arial"/>
      <w:sz w:val="28"/>
      <w:lang w:val="en-GB" w:eastAsia="en-US" w:bidi="ar-SA"/>
    </w:rPr>
  </w:style>
  <w:style w:type="paragraph" w:customStyle="1" w:styleId="Heading3Underrubrik2H3">
    <w:name w:val="Heading 3.Underrubrik2.H3"/>
    <w:basedOn w:val="Heading2Head2A2"/>
    <w:next w:val="a2"/>
    <w:rsid w:val="00BB238C"/>
    <w:pPr>
      <w:spacing w:before="120"/>
      <w:outlineLvl w:val="2"/>
    </w:pPr>
    <w:rPr>
      <w:sz w:val="28"/>
    </w:rPr>
  </w:style>
  <w:style w:type="paragraph" w:customStyle="1" w:styleId="Heading2Head2A2">
    <w:name w:val="Heading 2.Head2A.2"/>
    <w:basedOn w:val="10"/>
    <w:next w:val="a2"/>
    <w:rsid w:val="00BB238C"/>
    <w:pPr>
      <w:pBdr>
        <w:top w:val="none" w:sz="0" w:space="0" w:color="auto"/>
      </w:pBdr>
      <w:spacing w:before="180"/>
      <w:outlineLvl w:val="1"/>
    </w:pPr>
    <w:rPr>
      <w:rFonts w:eastAsia="宋体"/>
      <w:sz w:val="32"/>
      <w:szCs w:val="36"/>
      <w:lang w:eastAsia="es-ES"/>
    </w:rPr>
  </w:style>
  <w:style w:type="paragraph" w:customStyle="1" w:styleId="TitleText">
    <w:name w:val="Title Text"/>
    <w:basedOn w:val="a2"/>
    <w:next w:val="a2"/>
    <w:rsid w:val="00BB238C"/>
    <w:pPr>
      <w:spacing w:after="220"/>
    </w:pPr>
    <w:rPr>
      <w:rFonts w:eastAsia="MS Mincho"/>
      <w:b/>
      <w:lang w:val="en-US"/>
    </w:rPr>
  </w:style>
  <w:style w:type="paragraph" w:customStyle="1" w:styleId="Para1">
    <w:name w:val="Para1"/>
    <w:basedOn w:val="a2"/>
    <w:rsid w:val="00BB238C"/>
    <w:pPr>
      <w:spacing w:before="120" w:after="120"/>
    </w:pPr>
    <w:rPr>
      <w:rFonts w:eastAsia="MS Mincho"/>
      <w:lang w:val="en-US"/>
    </w:rPr>
  </w:style>
  <w:style w:type="paragraph" w:customStyle="1" w:styleId="Teststep">
    <w:name w:val="Test step"/>
    <w:basedOn w:val="a2"/>
    <w:rsid w:val="00BB238C"/>
    <w:pPr>
      <w:tabs>
        <w:tab w:val="left" w:pos="720"/>
      </w:tabs>
      <w:spacing w:after="0"/>
      <w:ind w:left="720" w:hanging="720"/>
    </w:pPr>
    <w:rPr>
      <w:rFonts w:eastAsia="MS Mincho"/>
    </w:rPr>
  </w:style>
  <w:style w:type="paragraph" w:customStyle="1" w:styleId="Tdoctable">
    <w:name w:val="Tdoc_table"/>
    <w:rsid w:val="00BB238C"/>
    <w:pPr>
      <w:ind w:left="244" w:hanging="244"/>
    </w:pPr>
    <w:rPr>
      <w:rFonts w:ascii="Arial" w:eastAsia="宋体" w:hAnsi="Arial"/>
      <w:noProof/>
      <w:color w:val="000000"/>
      <w:lang w:val="en-GB" w:eastAsia="en-US"/>
    </w:rPr>
  </w:style>
  <w:style w:type="paragraph" w:customStyle="1" w:styleId="Bullets">
    <w:name w:val="Bullets"/>
    <w:basedOn w:val="aff4"/>
    <w:rsid w:val="00BB238C"/>
    <w:pPr>
      <w:widowControl w:val="0"/>
      <w:spacing w:after="120"/>
      <w:ind w:left="283" w:hanging="283"/>
    </w:pPr>
    <w:rPr>
      <w:rFonts w:eastAsia="MS Mincho"/>
      <w:lang w:eastAsia="de-DE"/>
    </w:rPr>
  </w:style>
  <w:style w:type="paragraph" w:customStyle="1" w:styleId="11BodyText">
    <w:name w:val="11 BodyText"/>
    <w:basedOn w:val="a2"/>
    <w:rsid w:val="00BB238C"/>
    <w:pPr>
      <w:spacing w:after="220"/>
      <w:ind w:left="1298"/>
    </w:pPr>
    <w:rPr>
      <w:rFonts w:ascii="Arial" w:eastAsia="宋体" w:hAnsi="Arial"/>
      <w:lang w:val="en-US"/>
    </w:rPr>
  </w:style>
  <w:style w:type="numbering" w:customStyle="1" w:styleId="1e">
    <w:name w:val="无列表1"/>
    <w:next w:val="a5"/>
    <w:semiHidden/>
    <w:rsid w:val="00BB238C"/>
  </w:style>
  <w:style w:type="paragraph" w:customStyle="1" w:styleId="berschrift2Head2A2">
    <w:name w:val="Überschrift 2.Head2A.2"/>
    <w:basedOn w:val="10"/>
    <w:next w:val="a2"/>
    <w:rsid w:val="00BB238C"/>
    <w:pPr>
      <w:pBdr>
        <w:top w:val="none" w:sz="0" w:space="0" w:color="auto"/>
      </w:pBdr>
      <w:spacing w:before="180"/>
      <w:outlineLvl w:val="1"/>
    </w:pPr>
    <w:rPr>
      <w:rFonts w:eastAsia="MS Mincho"/>
      <w:sz w:val="32"/>
      <w:szCs w:val="36"/>
      <w:lang w:eastAsia="de-DE"/>
    </w:rPr>
  </w:style>
  <w:style w:type="table" w:customStyle="1" w:styleId="3a">
    <w:name w:val="网格型3"/>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rsid w:val="00BB238C"/>
    <w:rPr>
      <w:rFonts w:eastAsia="MS Mincho"/>
      <w:kern w:val="2"/>
    </w:rPr>
  </w:style>
  <w:style w:type="character" w:customStyle="1" w:styleId="StyleTACChar">
    <w:name w:val="Style TAC + Char"/>
    <w:link w:val="StyleTAC"/>
    <w:rsid w:val="00BB238C"/>
    <w:rPr>
      <w:rFonts w:ascii="Arial" w:eastAsia="MS Mincho" w:hAnsi="Arial"/>
      <w:kern w:val="2"/>
      <w:sz w:val="18"/>
      <w:lang w:val="en-GB" w:eastAsia="en-GB"/>
    </w:rPr>
  </w:style>
  <w:style w:type="character" w:customStyle="1" w:styleId="CharChar29">
    <w:name w:val="Char Char29"/>
    <w:rsid w:val="00BB238C"/>
    <w:rPr>
      <w:rFonts w:ascii="Arial" w:hAnsi="Arial"/>
      <w:sz w:val="36"/>
      <w:lang w:val="en-GB" w:eastAsia="en-US" w:bidi="ar-SA"/>
    </w:rPr>
  </w:style>
  <w:style w:type="character" w:customStyle="1" w:styleId="CharChar28">
    <w:name w:val="Char Char28"/>
    <w:rsid w:val="00BB238C"/>
    <w:rPr>
      <w:rFonts w:ascii="Arial" w:hAnsi="Arial"/>
      <w:sz w:val="32"/>
      <w:lang w:val="en-GB"/>
    </w:rPr>
  </w:style>
  <w:style w:type="paragraph" w:customStyle="1" w:styleId="berschrift3h3H3Underrubrik2">
    <w:name w:val="Überschrift 3.h3.H3.Underrubrik2"/>
    <w:basedOn w:val="2"/>
    <w:next w:val="a2"/>
    <w:rsid w:val="00BB238C"/>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B238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B238C"/>
    <w:rPr>
      <w:rFonts w:ascii="Arial" w:hAnsi="Arial"/>
      <w:sz w:val="22"/>
      <w:lang w:val="en-GB" w:eastAsia="en-GB" w:bidi="ar-SA"/>
    </w:rPr>
  </w:style>
  <w:style w:type="paragraph" w:customStyle="1" w:styleId="55">
    <w:name w:val="吹き出し5"/>
    <w:basedOn w:val="a2"/>
    <w:semiHidden/>
    <w:rsid w:val="00BB238C"/>
    <w:rPr>
      <w:rFonts w:ascii="Tahoma" w:eastAsia="MS Mincho" w:hAnsi="Tahoma" w:cs="Tahoma"/>
      <w:sz w:val="16"/>
      <w:szCs w:val="16"/>
    </w:rPr>
  </w:style>
  <w:style w:type="character" w:customStyle="1" w:styleId="B1Zchn">
    <w:name w:val="B1 Zchn"/>
    <w:rsid w:val="00BB238C"/>
    <w:rPr>
      <w:rFonts w:ascii="Times New Roman" w:hAnsi="Times New Roman"/>
      <w:lang w:val="en-GB"/>
    </w:rPr>
  </w:style>
  <w:style w:type="paragraph" w:customStyle="1" w:styleId="Reference">
    <w:name w:val="Reference"/>
    <w:basedOn w:val="a2"/>
    <w:rsid w:val="00BB238C"/>
    <w:pPr>
      <w:spacing w:after="0"/>
      <w:ind w:left="567" w:hanging="283"/>
    </w:pPr>
    <w:rPr>
      <w:rFonts w:eastAsia="MS Mincho"/>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B238C"/>
    <w:rPr>
      <w:rFonts w:ascii="Times New Roman" w:eastAsia="Times New Roman" w:hAnsi="Times New Roman"/>
      <w:lang w:val="en-GB" w:eastAsia="ja-JP"/>
    </w:rPr>
  </w:style>
  <w:style w:type="paragraph" w:customStyle="1" w:styleId="CharCharCharCharChar2">
    <w:name w:val="Char Char 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2">
    <w:name w:val="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2">
    <w:name w:val="(文字) (文字)1 Char (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2">
    <w:name w:val="Char Char1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2">
    <w:name w:val="(文字) (文字)1 Char (文字) (文字) Char (文字) (文字)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2">
    <w:name w:val="(文字) (文字)1 Char (文字) (文字)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2">
    <w:name w:val="(文字) (文字)1 Char (文字) (文字) Char (文字) (文字)1 Char (文字) (文字) 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2">
    <w:name w:val="Char Char Char Char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2">
    <w:name w:val="Char Char2 Char Char2"/>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62">
    <w:name w:val="(文字) (文字)6"/>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2">
    <w:name w:val="Car C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2">
    <w:name w:val="Zchn Zchn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21">
    <w:name w:val="(文字) (文字)2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20">
    <w:name w:val="(文字) (文字)3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2">
    <w:name w:val="Zchn Zchn2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20">
    <w:name w:val="(文字) (文字)4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20">
    <w:name w:val="(文字) (文字)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2">
    <w:name w:val="(文字) (文字)1 Char (文字) (文字) Char (文字) (文字)1 Char (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4">
    <w:name w:val="Zchn Zchn4"/>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2">
    <w:name w:val="Char Char12"/>
    <w:rsid w:val="00BB238C"/>
    <w:rPr>
      <w:lang w:val="en-GB" w:eastAsia="ja-JP" w:bidi="ar-SA"/>
    </w:rPr>
  </w:style>
  <w:style w:type="character" w:customStyle="1" w:styleId="CharChar42">
    <w:name w:val="Char Char42"/>
    <w:rsid w:val="00BB238C"/>
    <w:rPr>
      <w:rFonts w:ascii="Courier New" w:hAnsi="Courier New" w:cs="Courier New" w:hint="default"/>
      <w:lang w:val="nb-NO" w:eastAsia="ja-JP" w:bidi="ar-SA"/>
    </w:rPr>
  </w:style>
  <w:style w:type="character" w:customStyle="1" w:styleId="CharChar72">
    <w:name w:val="Char Char72"/>
    <w:semiHidden/>
    <w:rsid w:val="00BB238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rsid w:val="00BB238C"/>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BB238C"/>
    <w:rPr>
      <w:rFonts w:ascii="Times New Roman" w:hAnsi="Times New Roman" w:cs="Times New Roman" w:hint="default"/>
      <w:lang w:val="en-GB" w:eastAsia="en-US"/>
    </w:rPr>
  </w:style>
  <w:style w:type="character" w:customStyle="1" w:styleId="CharChar92">
    <w:name w:val="Char Char92"/>
    <w:semiHidden/>
    <w:rsid w:val="00BB238C"/>
    <w:rPr>
      <w:rFonts w:ascii="Tahoma" w:hAnsi="Tahoma" w:cs="Tahoma" w:hint="default"/>
      <w:sz w:val="16"/>
      <w:szCs w:val="16"/>
      <w:lang w:val="en-GB" w:eastAsia="en-US"/>
    </w:rPr>
  </w:style>
  <w:style w:type="character" w:customStyle="1" w:styleId="CharChar82">
    <w:name w:val="Char Char82"/>
    <w:semiHidden/>
    <w:rsid w:val="00BB238C"/>
    <w:rPr>
      <w:rFonts w:ascii="Times New Roman" w:hAnsi="Times New Roman" w:cs="Times New Roman" w:hint="default"/>
      <w:b/>
      <w:bCs/>
      <w:lang w:val="en-GB" w:eastAsia="en-US"/>
    </w:rPr>
  </w:style>
  <w:style w:type="character" w:customStyle="1" w:styleId="CharChar292">
    <w:name w:val="Char Char292"/>
    <w:rsid w:val="00BB238C"/>
    <w:rPr>
      <w:rFonts w:ascii="Arial" w:hAnsi="Arial" w:cs="Arial" w:hint="default"/>
      <w:sz w:val="36"/>
      <w:lang w:val="en-GB" w:eastAsia="en-US" w:bidi="ar-SA"/>
    </w:rPr>
  </w:style>
  <w:style w:type="character" w:customStyle="1" w:styleId="CharChar282">
    <w:name w:val="Char Char282"/>
    <w:rsid w:val="00BB238C"/>
    <w:rPr>
      <w:rFonts w:ascii="Arial" w:hAnsi="Arial" w:cs="Arial" w:hint="default"/>
      <w:sz w:val="32"/>
      <w:lang w:val="en-GB"/>
    </w:rPr>
  </w:style>
  <w:style w:type="character" w:customStyle="1" w:styleId="msoins00">
    <w:name w:val="msoins0"/>
    <w:rsid w:val="00BB238C"/>
  </w:style>
  <w:style w:type="paragraph" w:customStyle="1" w:styleId="CharChar24">
    <w:name w:val="Char Char24"/>
    <w:basedOn w:val="a2"/>
    <w:semiHidden/>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B238C"/>
    <w:pPr>
      <w:tabs>
        <w:tab w:val="num" w:pos="45"/>
      </w:tabs>
      <w:ind w:left="405" w:hanging="405"/>
    </w:pPr>
    <w:rPr>
      <w:rFonts w:eastAsia="Arial"/>
    </w:rPr>
  </w:style>
  <w:style w:type="paragraph" w:styleId="afff9">
    <w:name w:val="table of figures"/>
    <w:basedOn w:val="a2"/>
    <w:next w:val="a2"/>
    <w:rsid w:val="00BB238C"/>
    <w:pPr>
      <w:ind w:left="400" w:hanging="400"/>
      <w:jc w:val="center"/>
    </w:pPr>
    <w:rPr>
      <w:rFonts w:eastAsia="Yu Mincho"/>
      <w:b/>
    </w:rPr>
  </w:style>
  <w:style w:type="paragraph" w:styleId="3b">
    <w:name w:val="Body Text Indent 3"/>
    <w:basedOn w:val="a2"/>
    <w:link w:val="3c"/>
    <w:rsid w:val="00BB238C"/>
    <w:pPr>
      <w:ind w:left="1080"/>
    </w:pPr>
    <w:rPr>
      <w:rFonts w:eastAsia="Yu Mincho"/>
    </w:rPr>
  </w:style>
  <w:style w:type="character" w:customStyle="1" w:styleId="3c">
    <w:name w:val="正文文本缩进 3 字符"/>
    <w:basedOn w:val="a3"/>
    <w:link w:val="3b"/>
    <w:rsid w:val="00BB238C"/>
    <w:rPr>
      <w:rFonts w:eastAsia="Yu Mincho"/>
      <w:lang w:val="en-GB" w:eastAsia="en-GB"/>
    </w:rPr>
  </w:style>
  <w:style w:type="paragraph" w:customStyle="1" w:styleId="MotorolaResponse1">
    <w:name w:val="Motorola Response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
    <w:name w:val="(文字) (文字)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2"/>
    <w:link w:val="enumlev1Char"/>
    <w:semiHidden/>
    <w:rsid w:val="00BB238C"/>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BB238C"/>
    <w:rPr>
      <w:rFonts w:eastAsia="Batang"/>
      <w:sz w:val="24"/>
      <w:lang w:val="fr-FR" w:eastAsia="en-GB"/>
    </w:rPr>
  </w:style>
  <w:style w:type="paragraph" w:customStyle="1" w:styleId="FBCharCharCharChar1">
    <w:name w:val="FB Char Char Char Char1"/>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0"/>
    <w:link w:val="Heading4Char"/>
    <w:semiHidden/>
    <w:rsid w:val="00BB238C"/>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B238C"/>
    <w:rPr>
      <w:rFonts w:ascii="Arial" w:eastAsia="Arial" w:hAnsi="Arial"/>
      <w:sz w:val="28"/>
      <w:lang w:val="en-GB" w:eastAsia="en-GB"/>
    </w:rPr>
  </w:style>
  <w:style w:type="paragraph" w:customStyle="1" w:styleId="a">
    <w:name w:val="表格题注"/>
    <w:next w:val="a2"/>
    <w:rsid w:val="00BB238C"/>
    <w:pPr>
      <w:numPr>
        <w:numId w:val="23"/>
      </w:numPr>
      <w:spacing w:beforeLines="50" w:afterLines="50"/>
      <w:jc w:val="center"/>
    </w:pPr>
    <w:rPr>
      <w:rFonts w:eastAsia="Yu Mincho"/>
      <w:b/>
      <w:lang w:val="en-GB" w:eastAsia="zh-CN"/>
    </w:rPr>
  </w:style>
  <w:style w:type="paragraph" w:customStyle="1" w:styleId="a0">
    <w:name w:val="插图题注"/>
    <w:next w:val="a2"/>
    <w:rsid w:val="00BB238C"/>
    <w:pPr>
      <w:numPr>
        <w:numId w:val="24"/>
      </w:numPr>
      <w:jc w:val="center"/>
    </w:pPr>
    <w:rPr>
      <w:rFonts w:eastAsia="Yu Mincho"/>
      <w:b/>
      <w:lang w:val="en-GB" w:eastAsia="zh-CN"/>
    </w:rPr>
  </w:style>
  <w:style w:type="character" w:customStyle="1" w:styleId="textbodybold1">
    <w:name w:val="textbodybold1"/>
    <w:rsid w:val="00BB238C"/>
    <w:rPr>
      <w:rFonts w:ascii="Arial" w:hAnsi="Arial" w:cs="Arial" w:hint="default"/>
      <w:b/>
      <w:bCs/>
      <w:color w:val="902630"/>
      <w:sz w:val="18"/>
      <w:szCs w:val="18"/>
      <w:bdr w:val="none" w:sz="0" w:space="0" w:color="auto" w:frame="1"/>
    </w:rPr>
  </w:style>
  <w:style w:type="paragraph" w:customStyle="1" w:styleId="CharCharCharChar">
    <w:name w:val="Char Char Char Char"/>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B238C"/>
    <w:rPr>
      <w:vanish w:val="0"/>
      <w:color w:val="FF0000"/>
      <w:lang w:eastAsia="en-US"/>
    </w:rPr>
  </w:style>
  <w:style w:type="character" w:customStyle="1" w:styleId="ZchnZchn52">
    <w:name w:val="Zchn Zchn52"/>
    <w:rsid w:val="00BB238C"/>
    <w:rPr>
      <w:rFonts w:ascii="Courier New" w:eastAsia="Batang" w:hAnsi="Courier New"/>
      <w:lang w:val="nb-NO" w:eastAsia="en-US" w:bidi="ar-SA"/>
    </w:rPr>
  </w:style>
  <w:style w:type="character" w:customStyle="1" w:styleId="afa">
    <w:name w:val="列表 字符"/>
    <w:link w:val="aa"/>
    <w:rsid w:val="00BB238C"/>
    <w:rPr>
      <w:rFonts w:eastAsia="Times New Roman"/>
      <w:lang w:val="en-GB" w:eastAsia="en-GB"/>
    </w:rPr>
  </w:style>
  <w:style w:type="character" w:customStyle="1" w:styleId="26">
    <w:name w:val="列表 2 字符"/>
    <w:link w:val="21"/>
    <w:rsid w:val="00BB238C"/>
    <w:rPr>
      <w:rFonts w:eastAsia="Times New Roman"/>
      <w:lang w:val="en-GB" w:eastAsia="en-GB"/>
    </w:rPr>
  </w:style>
  <w:style w:type="character" w:customStyle="1" w:styleId="34">
    <w:name w:val="列表项目符号 3 字符"/>
    <w:link w:val="33"/>
    <w:rsid w:val="00BB238C"/>
    <w:rPr>
      <w:rFonts w:eastAsia="Times New Roman"/>
      <w:lang w:val="en-GB" w:eastAsia="en-GB"/>
    </w:rPr>
  </w:style>
  <w:style w:type="character" w:customStyle="1" w:styleId="24">
    <w:name w:val="列表项目符号 2 字符"/>
    <w:link w:val="23"/>
    <w:rsid w:val="00BB238C"/>
    <w:rPr>
      <w:rFonts w:eastAsia="Times New Roman"/>
      <w:lang w:val="en-GB" w:eastAsia="en-GB"/>
    </w:rPr>
  </w:style>
  <w:style w:type="character" w:customStyle="1" w:styleId="ad">
    <w:name w:val="列表项目符号 字符"/>
    <w:link w:val="ac"/>
    <w:rsid w:val="00BB238C"/>
    <w:rPr>
      <w:rFonts w:eastAsia="Times New Roman"/>
      <w:lang w:val="en-GB" w:eastAsia="en-GB"/>
    </w:rPr>
  </w:style>
  <w:style w:type="character" w:customStyle="1" w:styleId="1Char0">
    <w:name w:val="样式1 Char"/>
    <w:link w:val="1"/>
    <w:rsid w:val="00BB238C"/>
    <w:rPr>
      <w:rFonts w:ascii="Arial" w:hAnsi="Arial"/>
      <w:sz w:val="18"/>
      <w:lang w:eastAsia="ja-JP"/>
    </w:rPr>
  </w:style>
  <w:style w:type="character" w:customStyle="1" w:styleId="superscript">
    <w:name w:val="superscript"/>
    <w:rsid w:val="00BB238C"/>
    <w:rPr>
      <w:rFonts w:ascii="Bookman" w:hAnsi="Bookman"/>
      <w:position w:val="6"/>
      <w:sz w:val="18"/>
    </w:rPr>
  </w:style>
  <w:style w:type="paragraph" w:customStyle="1" w:styleId="textintend1">
    <w:name w:val="text intend 1"/>
    <w:basedOn w:val="text"/>
    <w:rsid w:val="00BB238C"/>
    <w:pPr>
      <w:widowControl/>
      <w:tabs>
        <w:tab w:val="left" w:pos="992"/>
      </w:tabs>
      <w:spacing w:after="120"/>
      <w:ind w:left="992" w:hanging="425"/>
    </w:pPr>
    <w:rPr>
      <w:rFonts w:eastAsia="MS Mincho"/>
      <w:lang w:val="en-US"/>
    </w:rPr>
  </w:style>
  <w:style w:type="paragraph" w:customStyle="1" w:styleId="TabList">
    <w:name w:val="TabList"/>
    <w:basedOn w:val="a2"/>
    <w:rsid w:val="00BB238C"/>
    <w:pPr>
      <w:tabs>
        <w:tab w:val="left" w:pos="1134"/>
      </w:tabs>
      <w:spacing w:after="0"/>
    </w:pPr>
    <w:rPr>
      <w:rFonts w:eastAsia="MS Mincho"/>
    </w:rPr>
  </w:style>
  <w:style w:type="character" w:customStyle="1" w:styleId="BodyText2Char1">
    <w:name w:val="Body Text 2 Char1"/>
    <w:rsid w:val="00BB238C"/>
    <w:rPr>
      <w:lang w:val="en-GB"/>
    </w:rPr>
  </w:style>
  <w:style w:type="character" w:customStyle="1" w:styleId="EndnoteTextChar1">
    <w:name w:val="Endnote Text Char1"/>
    <w:rsid w:val="00BB238C"/>
    <w:rPr>
      <w:lang w:val="en-GB"/>
    </w:rPr>
  </w:style>
  <w:style w:type="character" w:customStyle="1" w:styleId="TitleChar1">
    <w:name w:val="Title Char1"/>
    <w:rsid w:val="00BB238C"/>
    <w:rPr>
      <w:rFonts w:ascii="Cambria" w:eastAsia="Times New Roman" w:hAnsi="Cambria" w:cs="Times New Roman"/>
      <w:b/>
      <w:bCs/>
      <w:kern w:val="28"/>
      <w:sz w:val="32"/>
      <w:szCs w:val="32"/>
      <w:lang w:val="en-GB"/>
    </w:rPr>
  </w:style>
  <w:style w:type="paragraph" w:customStyle="1" w:styleId="textintend2">
    <w:name w:val="text intend 2"/>
    <w:basedOn w:val="text"/>
    <w:rsid w:val="00BB238C"/>
    <w:pPr>
      <w:widowControl/>
      <w:tabs>
        <w:tab w:val="left" w:pos="1418"/>
      </w:tabs>
      <w:spacing w:after="120"/>
      <w:ind w:left="1418" w:hanging="426"/>
    </w:pPr>
    <w:rPr>
      <w:rFonts w:eastAsia="MS Mincho"/>
      <w:lang w:val="en-US"/>
    </w:rPr>
  </w:style>
  <w:style w:type="character" w:customStyle="1" w:styleId="BodyTextIndent2Char1">
    <w:name w:val="Body Text Indent 2 Char1"/>
    <w:rsid w:val="00BB238C"/>
    <w:rPr>
      <w:lang w:val="en-GB"/>
    </w:rPr>
  </w:style>
  <w:style w:type="character" w:customStyle="1" w:styleId="BodyTextIndentChar1">
    <w:name w:val="Body Text Indent Char1"/>
    <w:rsid w:val="00BB238C"/>
    <w:rPr>
      <w:lang w:val="en-GB"/>
    </w:rPr>
  </w:style>
  <w:style w:type="character" w:customStyle="1" w:styleId="BodyText3Char1">
    <w:name w:val="Body Text 3 Char1"/>
    <w:rsid w:val="00BB238C"/>
    <w:rPr>
      <w:sz w:val="16"/>
      <w:szCs w:val="16"/>
      <w:lang w:val="en-GB"/>
    </w:rPr>
  </w:style>
  <w:style w:type="paragraph" w:customStyle="1" w:styleId="text">
    <w:name w:val="text"/>
    <w:basedOn w:val="a2"/>
    <w:rsid w:val="00BB238C"/>
    <w:pPr>
      <w:widowControl w:val="0"/>
      <w:spacing w:after="240"/>
      <w:jc w:val="both"/>
    </w:pPr>
    <w:rPr>
      <w:rFonts w:eastAsia="宋体"/>
      <w:sz w:val="24"/>
      <w:lang w:val="en-AU"/>
    </w:rPr>
  </w:style>
  <w:style w:type="paragraph" w:customStyle="1" w:styleId="berschrift1H1">
    <w:name w:val="Überschrift 1.H1"/>
    <w:basedOn w:val="a2"/>
    <w:next w:val="a2"/>
    <w:rsid w:val="00BB238C"/>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B238C"/>
    <w:pPr>
      <w:widowControl/>
      <w:tabs>
        <w:tab w:val="left" w:pos="1843"/>
      </w:tabs>
      <w:spacing w:after="120"/>
      <w:ind w:left="1843" w:hanging="425"/>
    </w:pPr>
    <w:rPr>
      <w:rFonts w:eastAsia="MS Mincho"/>
      <w:lang w:val="en-US"/>
    </w:rPr>
  </w:style>
  <w:style w:type="paragraph" w:customStyle="1" w:styleId="normalpuce">
    <w:name w:val="normal puce"/>
    <w:basedOn w:val="a2"/>
    <w:rsid w:val="00BB238C"/>
    <w:pPr>
      <w:widowControl w:val="0"/>
      <w:tabs>
        <w:tab w:val="left" w:pos="360"/>
      </w:tabs>
      <w:spacing w:before="60" w:after="60"/>
      <w:ind w:left="360" w:hanging="360"/>
      <w:jc w:val="both"/>
    </w:pPr>
    <w:rPr>
      <w:rFonts w:eastAsia="MS Mincho"/>
    </w:rPr>
  </w:style>
  <w:style w:type="paragraph" w:customStyle="1" w:styleId="para">
    <w:name w:val="para"/>
    <w:basedOn w:val="a2"/>
    <w:rsid w:val="00BB238C"/>
    <w:pPr>
      <w:spacing w:after="240"/>
      <w:jc w:val="both"/>
    </w:pPr>
    <w:rPr>
      <w:rFonts w:ascii="Helvetica" w:eastAsia="宋体" w:hAnsi="Helvetica"/>
    </w:rPr>
  </w:style>
  <w:style w:type="paragraph" w:customStyle="1" w:styleId="List1">
    <w:name w:val="List1"/>
    <w:basedOn w:val="a2"/>
    <w:rsid w:val="00BB238C"/>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BB238C"/>
    <w:pPr>
      <w:numPr>
        <w:numId w:val="25"/>
      </w:numPr>
    </w:pPr>
    <w:rPr>
      <w:rFonts w:eastAsiaTheme="minorEastAsia"/>
      <w:lang w:val="en-US" w:eastAsia="ja-JP"/>
    </w:rPr>
  </w:style>
  <w:style w:type="paragraph" w:customStyle="1" w:styleId="TdocText">
    <w:name w:val="Tdoc_Text"/>
    <w:basedOn w:val="a2"/>
    <w:rsid w:val="00BB238C"/>
    <w:pPr>
      <w:spacing w:before="120" w:after="0"/>
      <w:jc w:val="both"/>
    </w:pPr>
    <w:rPr>
      <w:rFonts w:eastAsia="宋体"/>
      <w:lang w:val="en-US"/>
    </w:rPr>
  </w:style>
  <w:style w:type="paragraph" w:customStyle="1" w:styleId="centered">
    <w:name w:val="centered"/>
    <w:basedOn w:val="a2"/>
    <w:rsid w:val="00BB238C"/>
    <w:pPr>
      <w:widowControl w:val="0"/>
      <w:spacing w:before="120" w:after="0" w:line="280" w:lineRule="atLeast"/>
      <w:jc w:val="center"/>
    </w:pPr>
    <w:rPr>
      <w:rFonts w:ascii="Bookman" w:eastAsia="宋体" w:hAnsi="Bookman"/>
      <w:lang w:val="en-US"/>
    </w:rPr>
  </w:style>
  <w:style w:type="paragraph" w:customStyle="1" w:styleId="References">
    <w:name w:val="References"/>
    <w:basedOn w:val="a2"/>
    <w:rsid w:val="00BB238C"/>
    <w:pPr>
      <w:numPr>
        <w:numId w:val="26"/>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qFormat/>
    <w:rsid w:val="00BB238C"/>
    <w:pPr>
      <w:ind w:left="720"/>
      <w:contextualSpacing/>
    </w:pPr>
    <w:rPr>
      <w:rFonts w:eastAsia="宋体"/>
    </w:rPr>
  </w:style>
  <w:style w:type="paragraph" w:customStyle="1" w:styleId="LightList-Accent31">
    <w:name w:val="Light List - Accent 31"/>
    <w:semiHidden/>
    <w:rsid w:val="00BB238C"/>
    <w:rPr>
      <w:rFonts w:eastAsia="Batang"/>
      <w:lang w:val="en-GB" w:eastAsia="en-US"/>
    </w:rPr>
  </w:style>
  <w:style w:type="paragraph" w:customStyle="1" w:styleId="TOC911">
    <w:name w:val="TOC 911"/>
    <w:basedOn w:val="TOC8"/>
    <w:rsid w:val="00BB238C"/>
    <w:pPr>
      <w:ind w:left="1418" w:hanging="1418"/>
    </w:pPr>
    <w:rPr>
      <w:rFonts w:eastAsia="MS Mincho"/>
      <w:noProof w:val="0"/>
    </w:rPr>
  </w:style>
  <w:style w:type="paragraph" w:customStyle="1" w:styleId="Caption11">
    <w:name w:val="Caption11"/>
    <w:basedOn w:val="a2"/>
    <w:next w:val="a2"/>
    <w:rsid w:val="00BB238C"/>
    <w:pPr>
      <w:spacing w:before="120" w:after="120"/>
    </w:pPr>
    <w:rPr>
      <w:rFonts w:eastAsia="MS Mincho"/>
      <w:b/>
    </w:rPr>
  </w:style>
  <w:style w:type="paragraph" w:customStyle="1" w:styleId="TableofFigures11">
    <w:name w:val="Table of Figures11"/>
    <w:basedOn w:val="a2"/>
    <w:next w:val="a2"/>
    <w:rsid w:val="00BB238C"/>
    <w:pPr>
      <w:ind w:left="400" w:hanging="400"/>
      <w:jc w:val="center"/>
    </w:pPr>
    <w:rPr>
      <w:rFonts w:eastAsia="MS Mincho"/>
      <w:b/>
    </w:rPr>
  </w:style>
  <w:style w:type="numbering" w:customStyle="1" w:styleId="1f">
    <w:name w:val="リストなし1"/>
    <w:next w:val="a5"/>
    <w:uiPriority w:val="99"/>
    <w:semiHidden/>
    <w:unhideWhenUsed/>
    <w:rsid w:val="00BB238C"/>
  </w:style>
  <w:style w:type="paragraph" w:customStyle="1" w:styleId="810">
    <w:name w:val="表 (赤)  81"/>
    <w:basedOn w:val="a2"/>
    <w:uiPriority w:val="34"/>
    <w:qFormat/>
    <w:rsid w:val="00BB238C"/>
    <w:pPr>
      <w:ind w:left="720"/>
      <w:contextualSpacing/>
    </w:pPr>
    <w:rPr>
      <w:rFonts w:eastAsia="宋体"/>
    </w:rPr>
  </w:style>
  <w:style w:type="paragraph" w:customStyle="1" w:styleId="note0">
    <w:name w:val="note"/>
    <w:basedOn w:val="a2"/>
    <w:rsid w:val="00BB238C"/>
    <w:pPr>
      <w:spacing w:before="100" w:beforeAutospacing="1" w:after="100" w:afterAutospacing="1"/>
    </w:pPr>
    <w:rPr>
      <w:rFonts w:eastAsia="宋体"/>
      <w:sz w:val="24"/>
      <w:szCs w:val="24"/>
      <w:lang w:val="en-US" w:eastAsia="zh-CN"/>
    </w:rPr>
  </w:style>
  <w:style w:type="table" w:styleId="2f3">
    <w:name w:val="Table Classic 2"/>
    <w:basedOn w:val="a4"/>
    <w:rsid w:val="00BB238C"/>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B238C"/>
    <w:rPr>
      <w:rFonts w:eastAsia="宋体"/>
      <w:lang w:val="en-GB" w:eastAsia="en-US"/>
    </w:rPr>
  </w:style>
  <w:style w:type="paragraph" w:customStyle="1" w:styleId="LGTdoc">
    <w:name w:val="LGTdoc_본문"/>
    <w:basedOn w:val="a2"/>
    <w:rsid w:val="00BB238C"/>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B238C"/>
    <w:pPr>
      <w:spacing w:after="240"/>
      <w:jc w:val="both"/>
    </w:pPr>
    <w:rPr>
      <w:rFonts w:ascii="Arial" w:eastAsia="宋体" w:hAnsi="Arial"/>
      <w:szCs w:val="24"/>
    </w:rPr>
  </w:style>
  <w:style w:type="paragraph" w:customStyle="1" w:styleId="ECCFootnote">
    <w:name w:val="ECC Footnote"/>
    <w:basedOn w:val="a2"/>
    <w:autoRedefine/>
    <w:uiPriority w:val="99"/>
    <w:rsid w:val="00BB238C"/>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B238C"/>
    <w:rPr>
      <w:rFonts w:ascii="Arial" w:eastAsia="宋体" w:hAnsi="Arial"/>
      <w:szCs w:val="24"/>
      <w:lang w:val="en-GB" w:eastAsia="en-GB"/>
    </w:rPr>
  </w:style>
  <w:style w:type="paragraph" w:customStyle="1" w:styleId="Text1">
    <w:name w:val="Text 1"/>
    <w:basedOn w:val="a2"/>
    <w:rsid w:val="00BB238C"/>
    <w:pPr>
      <w:spacing w:after="240"/>
      <w:ind w:left="482"/>
      <w:jc w:val="both"/>
    </w:pPr>
    <w:rPr>
      <w:rFonts w:eastAsia="宋体"/>
      <w:sz w:val="24"/>
      <w:lang w:eastAsia="fr-BE"/>
    </w:rPr>
  </w:style>
  <w:style w:type="paragraph" w:customStyle="1" w:styleId="NumPar4">
    <w:name w:val="NumPar 4"/>
    <w:basedOn w:val="40"/>
    <w:next w:val="a2"/>
    <w:uiPriority w:val="99"/>
    <w:rsid w:val="00BB238C"/>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rsid w:val="00BB238C"/>
  </w:style>
  <w:style w:type="paragraph" w:customStyle="1" w:styleId="cita">
    <w:name w:val="cita"/>
    <w:basedOn w:val="a2"/>
    <w:rsid w:val="00BB238C"/>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rsid w:val="00BB238C"/>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rsid w:val="00BB238C"/>
    <w:rPr>
      <w:rFonts w:eastAsia="MS Mincho" w:cs="v4.2.0"/>
    </w:rPr>
  </w:style>
  <w:style w:type="paragraph" w:customStyle="1" w:styleId="CharCharCharCharCharCharCharCharCharCharCharCharChar">
    <w:name w:val="Char Char Char Char Char Char Char Char Char Char 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60">
    <w:name w:val="16"/>
    <w:basedOn w:val="a2"/>
    <w:rsid w:val="00BB238C"/>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rsid w:val="00BB238C"/>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2"/>
    <w:autoRedefine/>
    <w:rsid w:val="00BB238C"/>
    <w:pPr>
      <w:keepLines w:val="0"/>
      <w:pBdr>
        <w:top w:val="none" w:sz="0" w:space="0" w:color="auto"/>
      </w:pBdr>
      <w:ind w:left="0" w:firstLine="0"/>
    </w:pPr>
    <w:rPr>
      <w:rFonts w:eastAsia="宋体"/>
      <w:b/>
      <w:noProof/>
      <w:color w:val="339966"/>
      <w:kern w:val="28"/>
      <w:sz w:val="28"/>
      <w:szCs w:val="28"/>
      <w:lang w:val="en-US" w:eastAsia="zh-CN"/>
    </w:rPr>
  </w:style>
  <w:style w:type="paragraph" w:customStyle="1" w:styleId="xl29">
    <w:name w:val="xl29"/>
    <w:basedOn w:val="a2"/>
    <w:rsid w:val="00BB238C"/>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rsid w:val="00BB238C"/>
    <w:rPr>
      <w:vanish w:val="0"/>
      <w:webHidden w:val="0"/>
      <w:color w:val="000000"/>
      <w:specVanish w:val="0"/>
    </w:rPr>
  </w:style>
  <w:style w:type="paragraph" w:customStyle="1" w:styleId="Equation">
    <w:name w:val="Equation"/>
    <w:basedOn w:val="a2"/>
    <w:next w:val="a2"/>
    <w:link w:val="EquationChar"/>
    <w:qFormat/>
    <w:rsid w:val="00BB238C"/>
    <w:pPr>
      <w:tabs>
        <w:tab w:val="center" w:pos="4620"/>
        <w:tab w:val="right" w:pos="9240"/>
      </w:tabs>
      <w:snapToGrid w:val="0"/>
      <w:spacing w:after="120"/>
      <w:jc w:val="both"/>
    </w:pPr>
    <w:rPr>
      <w:rFonts w:eastAsia="宋体"/>
      <w:sz w:val="22"/>
      <w:szCs w:val="22"/>
    </w:rPr>
  </w:style>
  <w:style w:type="character" w:customStyle="1" w:styleId="EquationChar">
    <w:name w:val="Equation Char"/>
    <w:link w:val="Equation"/>
    <w:rsid w:val="00BB238C"/>
    <w:rPr>
      <w:rFonts w:eastAsia="宋体"/>
      <w:sz w:val="22"/>
      <w:szCs w:val="22"/>
      <w:lang w:val="en-GB" w:eastAsia="en-GB"/>
    </w:rPr>
  </w:style>
  <w:style w:type="character" w:customStyle="1" w:styleId="apple-converted-space">
    <w:name w:val="apple-converted-space"/>
    <w:rsid w:val="00BB238C"/>
  </w:style>
  <w:style w:type="character" w:customStyle="1" w:styleId="shorttext">
    <w:name w:val="short_text"/>
    <w:rsid w:val="00BB238C"/>
  </w:style>
  <w:style w:type="character" w:styleId="afffa">
    <w:name w:val="Subtle Reference"/>
    <w:uiPriority w:val="31"/>
    <w:qFormat/>
    <w:rsid w:val="00BB238C"/>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B238C"/>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B238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B238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B238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B238C"/>
    <w:rPr>
      <w:rFonts w:ascii="Yu Gothic Light" w:eastAsia="Yu Gothic Light" w:hAnsi="Yu Gothic Light" w:cs="Times New Roman"/>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B238C"/>
    <w:rPr>
      <w:rFonts w:ascii="Times New Roman" w:eastAsia="Yu Mincho" w:hAnsi="Times New Roman"/>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B238C"/>
    <w:rPr>
      <w:rFonts w:ascii="Times New Roman" w:eastAsia="Yu Mincho" w:hAnsi="Times New Roman"/>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B238C"/>
    <w:rPr>
      <w:rFonts w:ascii="Times New Roman" w:eastAsia="Yu Mincho" w:hAnsi="Times New Roman"/>
      <w:lang w:val="en-GB" w:eastAsia="en-US"/>
    </w:rPr>
  </w:style>
  <w:style w:type="paragraph" w:customStyle="1" w:styleId="47">
    <w:name w:val="吹き出し4"/>
    <w:basedOn w:val="a2"/>
    <w:semiHidden/>
    <w:rsid w:val="00BB238C"/>
    <w:rPr>
      <w:rFonts w:ascii="Tahoma" w:eastAsia="MS Mincho" w:hAnsi="Tahoma" w:cs="Tahoma"/>
      <w:sz w:val="16"/>
      <w:szCs w:val="16"/>
    </w:rPr>
  </w:style>
  <w:style w:type="paragraph" w:customStyle="1" w:styleId="tac0">
    <w:name w:val="tac"/>
    <w:basedOn w:val="a2"/>
    <w:uiPriority w:val="99"/>
    <w:rsid w:val="00BB238C"/>
    <w:pPr>
      <w:keepNext/>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rsid w:val="00BB238C"/>
    <w:rPr>
      <w:color w:val="808080"/>
      <w:shd w:val="clear" w:color="auto" w:fill="E6E6E6"/>
    </w:rPr>
  </w:style>
  <w:style w:type="table" w:customStyle="1" w:styleId="TableGrid4">
    <w:name w:val="Table Grid4"/>
    <w:basedOn w:val="a4"/>
    <w:next w:val="afd"/>
    <w:rsid w:val="00BB238C"/>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rsid w:val="00BB238C"/>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BB238C"/>
  </w:style>
  <w:style w:type="table" w:customStyle="1" w:styleId="311">
    <w:name w:val="网格型3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B238C"/>
  </w:style>
  <w:style w:type="table" w:customStyle="1" w:styleId="TableClassic21">
    <w:name w:val="Table Classic 21"/>
    <w:basedOn w:val="a4"/>
    <w:next w:val="2f3"/>
    <w:rsid w:val="00BB238C"/>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3">
    <w:name w:val="Char Char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0">
    <w:name w:val="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1">
    <w:name w:val="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1">
    <w:name w:val="Char Char11"/>
    <w:rsid w:val="00BB238C"/>
    <w:rPr>
      <w:lang w:val="en-GB" w:eastAsia="ja-JP" w:bidi="ar-SA"/>
    </w:rPr>
  </w:style>
  <w:style w:type="paragraph" w:customStyle="1" w:styleId="1Char1">
    <w:name w:val="(文字) (文字)1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1">
    <w:name w:val="Char Char1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1">
    <w:name w:val="(文字) (文字)1 Char (文字) (文字) Char (文字) (文字)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0">
    <w:name w:val="(文字) (文字)1 Char (文字) (文字)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1">
    <w:name w:val="(文字) (文字)1 Char (文字) (文字) Char (文字) (文字)1 Char (文字) (文字)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1">
    <w:name w:val="Char Char Char Char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1">
    <w:name w:val="Char Char2 Char Char1"/>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B238C"/>
    <w:rPr>
      <w:rFonts w:ascii="Courier New" w:hAnsi="Courier New"/>
      <w:lang w:val="nb-NO" w:eastAsia="ja-JP" w:bidi="ar-SA"/>
    </w:rPr>
  </w:style>
  <w:style w:type="paragraph" w:customStyle="1" w:styleId="CharCharCharCharCharChar1">
    <w:name w:val="Char Char Char Char Char Char1"/>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56">
    <w:name w:val="(文字) (文字)5"/>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1">
    <w:name w:val="Car C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1">
    <w:name w:val="Zchn Zchn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12">
    <w:name w:val="(文字) (文字)2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12">
    <w:name w:val="(文字) (文字)3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1">
    <w:name w:val="Zchn Zchn2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12">
    <w:name w:val="(文字) (文字)4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3">
    <w:name w:val="(文字) (文字)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1">
    <w:name w:val="Char Char71"/>
    <w:semiHidden/>
    <w:rsid w:val="00BB238C"/>
    <w:rPr>
      <w:rFonts w:ascii="Tahoma" w:hAnsi="Tahoma" w:cs="Tahoma"/>
      <w:shd w:val="clear" w:color="auto" w:fill="000080"/>
      <w:lang w:val="en-GB" w:eastAsia="en-US"/>
    </w:rPr>
  </w:style>
  <w:style w:type="character" w:customStyle="1" w:styleId="ZchnZchn51">
    <w:name w:val="Zchn Zchn51"/>
    <w:rsid w:val="00BB238C"/>
    <w:rPr>
      <w:rFonts w:ascii="Courier New" w:eastAsia="Batang" w:hAnsi="Courier New"/>
      <w:lang w:val="nb-NO" w:eastAsia="en-US" w:bidi="ar-SA"/>
    </w:rPr>
  </w:style>
  <w:style w:type="character" w:customStyle="1" w:styleId="CharChar101">
    <w:name w:val="Char Char101"/>
    <w:semiHidden/>
    <w:rsid w:val="00BB238C"/>
    <w:rPr>
      <w:rFonts w:ascii="Times New Roman" w:hAnsi="Times New Roman"/>
      <w:lang w:val="en-GB" w:eastAsia="en-US"/>
    </w:rPr>
  </w:style>
  <w:style w:type="character" w:customStyle="1" w:styleId="CharChar91">
    <w:name w:val="Char Char91"/>
    <w:semiHidden/>
    <w:rsid w:val="00BB238C"/>
    <w:rPr>
      <w:rFonts w:ascii="Tahoma" w:hAnsi="Tahoma" w:cs="Tahoma"/>
      <w:sz w:val="16"/>
      <w:szCs w:val="16"/>
      <w:lang w:val="en-GB" w:eastAsia="en-US"/>
    </w:rPr>
  </w:style>
  <w:style w:type="character" w:customStyle="1" w:styleId="CharChar81">
    <w:name w:val="Char Char81"/>
    <w:semiHidden/>
    <w:rsid w:val="00BB238C"/>
    <w:rPr>
      <w:rFonts w:ascii="Times New Roman" w:hAnsi="Times New Roman"/>
      <w:b/>
      <w:bCs/>
      <w:lang w:val="en-GB" w:eastAsia="en-US"/>
    </w:rPr>
  </w:style>
  <w:style w:type="paragraph" w:customStyle="1" w:styleId="2f4">
    <w:name w:val="修订2"/>
    <w:hidden/>
    <w:semiHidden/>
    <w:rsid w:val="00BB238C"/>
    <w:rPr>
      <w:rFonts w:eastAsia="Batang"/>
      <w:lang w:val="en-GB" w:eastAsia="en-US"/>
    </w:rPr>
  </w:style>
  <w:style w:type="paragraph" w:customStyle="1" w:styleId="1CharChar1Char1">
    <w:name w:val="(文字) (文字)1 Char (文字) (文字) Char (文字) (文字)1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3">
    <w:name w:val="Zchn Zchn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OC92">
    <w:name w:val="TOC 92"/>
    <w:basedOn w:val="TOC8"/>
    <w:rsid w:val="00BB238C"/>
    <w:pPr>
      <w:ind w:left="1418" w:hanging="1418"/>
    </w:pPr>
    <w:rPr>
      <w:rFonts w:eastAsia="MS Mincho"/>
      <w:bCs/>
      <w:szCs w:val="22"/>
      <w:lang w:val="en-US"/>
    </w:rPr>
  </w:style>
  <w:style w:type="paragraph" w:customStyle="1" w:styleId="Caption2">
    <w:name w:val="Caption2"/>
    <w:basedOn w:val="a2"/>
    <w:next w:val="a2"/>
    <w:rsid w:val="00BB238C"/>
    <w:pPr>
      <w:spacing w:before="120" w:after="120"/>
    </w:pPr>
    <w:rPr>
      <w:rFonts w:eastAsia="MS Mincho"/>
      <w:b/>
    </w:rPr>
  </w:style>
  <w:style w:type="paragraph" w:customStyle="1" w:styleId="TableofFigures2">
    <w:name w:val="Table of Figures2"/>
    <w:basedOn w:val="a2"/>
    <w:next w:val="a2"/>
    <w:rsid w:val="00BB238C"/>
    <w:pPr>
      <w:ind w:left="400" w:hanging="400"/>
      <w:jc w:val="center"/>
    </w:pPr>
    <w:rPr>
      <w:rFonts w:eastAsia="MS Mincho"/>
      <w:b/>
    </w:rPr>
  </w:style>
  <w:style w:type="character" w:customStyle="1" w:styleId="CharChar291">
    <w:name w:val="Char Char291"/>
    <w:rsid w:val="00BB238C"/>
    <w:rPr>
      <w:rFonts w:ascii="Arial" w:hAnsi="Arial"/>
      <w:sz w:val="36"/>
      <w:lang w:val="en-GB" w:eastAsia="en-US" w:bidi="ar-SA"/>
    </w:rPr>
  </w:style>
  <w:style w:type="character" w:customStyle="1" w:styleId="CharChar281">
    <w:name w:val="Char Char281"/>
    <w:rsid w:val="00BB238C"/>
    <w:rPr>
      <w:rFonts w:ascii="Arial" w:hAnsi="Arial"/>
      <w:sz w:val="32"/>
      <w:lang w:val="en-GB"/>
    </w:rPr>
  </w:style>
  <w:style w:type="paragraph" w:customStyle="1" w:styleId="CharChar241">
    <w:name w:val="Char Char241"/>
    <w:basedOn w:val="a2"/>
    <w:semiHidden/>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2">
    <w:name w:val="Char Char Char Char2"/>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numbering" w:customStyle="1" w:styleId="NoList3">
    <w:name w:val="No List3"/>
    <w:next w:val="a5"/>
    <w:uiPriority w:val="99"/>
    <w:semiHidden/>
    <w:unhideWhenUsed/>
    <w:rsid w:val="00BB238C"/>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BB238C"/>
    <w:rPr>
      <w:rFonts w:ascii="Arial" w:hAnsi="Arial"/>
      <w:sz w:val="32"/>
      <w:lang w:val="en-GB" w:eastAsia="en-US" w:bidi="ar-SA"/>
    </w:rPr>
  </w:style>
  <w:style w:type="numbering" w:customStyle="1" w:styleId="NoList11">
    <w:name w:val="No List11"/>
    <w:next w:val="a5"/>
    <w:uiPriority w:val="99"/>
    <w:semiHidden/>
    <w:unhideWhenUsed/>
    <w:rsid w:val="00BB238C"/>
  </w:style>
  <w:style w:type="numbering" w:customStyle="1" w:styleId="NoList4">
    <w:name w:val="No List4"/>
    <w:next w:val="a5"/>
    <w:uiPriority w:val="99"/>
    <w:semiHidden/>
    <w:unhideWhenUsed/>
    <w:rsid w:val="00BB238C"/>
  </w:style>
  <w:style w:type="numbering" w:customStyle="1" w:styleId="NoList5">
    <w:name w:val="No List5"/>
    <w:next w:val="a5"/>
    <w:uiPriority w:val="99"/>
    <w:semiHidden/>
    <w:unhideWhenUsed/>
    <w:rsid w:val="00BB238C"/>
  </w:style>
  <w:style w:type="numbering" w:customStyle="1" w:styleId="NoList111">
    <w:name w:val="No List111"/>
    <w:next w:val="a5"/>
    <w:uiPriority w:val="99"/>
    <w:semiHidden/>
    <w:unhideWhenUsed/>
    <w:rsid w:val="00BB238C"/>
  </w:style>
  <w:style w:type="numbering" w:customStyle="1" w:styleId="NoList21">
    <w:name w:val="No List21"/>
    <w:next w:val="a5"/>
    <w:uiPriority w:val="99"/>
    <w:semiHidden/>
    <w:unhideWhenUsed/>
    <w:rsid w:val="00BB238C"/>
  </w:style>
  <w:style w:type="numbering" w:customStyle="1" w:styleId="NoList31">
    <w:name w:val="No List31"/>
    <w:next w:val="a5"/>
    <w:uiPriority w:val="99"/>
    <w:semiHidden/>
    <w:unhideWhenUsed/>
    <w:rsid w:val="00BB238C"/>
  </w:style>
  <w:style w:type="numbering" w:customStyle="1" w:styleId="NoList41">
    <w:name w:val="No List41"/>
    <w:next w:val="a5"/>
    <w:uiPriority w:val="99"/>
    <w:semiHidden/>
    <w:unhideWhenUsed/>
    <w:rsid w:val="00BB238C"/>
  </w:style>
  <w:style w:type="numbering" w:customStyle="1" w:styleId="NoList6">
    <w:name w:val="No List6"/>
    <w:next w:val="a5"/>
    <w:uiPriority w:val="99"/>
    <w:semiHidden/>
    <w:unhideWhenUsed/>
    <w:rsid w:val="00BB238C"/>
  </w:style>
  <w:style w:type="character" w:styleId="afffb">
    <w:name w:val="Emphasis"/>
    <w:qFormat/>
    <w:rsid w:val="00BB238C"/>
    <w:rPr>
      <w:i/>
      <w:iCs/>
    </w:rPr>
  </w:style>
  <w:style w:type="numbering" w:customStyle="1" w:styleId="NoList7">
    <w:name w:val="No List7"/>
    <w:next w:val="a5"/>
    <w:uiPriority w:val="99"/>
    <w:semiHidden/>
    <w:unhideWhenUsed/>
    <w:rsid w:val="00BB238C"/>
  </w:style>
  <w:style w:type="table" w:customStyle="1" w:styleId="TableGrid12">
    <w:name w:val="Table Grid12"/>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B238C"/>
  </w:style>
  <w:style w:type="table" w:customStyle="1" w:styleId="TableGrid111">
    <w:name w:val="Table Grid1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BB238C"/>
    <w:rPr>
      <w:color w:val="808080"/>
      <w:shd w:val="clear" w:color="auto" w:fill="E6E6E6"/>
    </w:rPr>
  </w:style>
  <w:style w:type="numbering" w:customStyle="1" w:styleId="NoList22">
    <w:name w:val="No List22"/>
    <w:next w:val="a5"/>
    <w:uiPriority w:val="99"/>
    <w:semiHidden/>
    <w:unhideWhenUsed/>
    <w:rsid w:val="00BB238C"/>
  </w:style>
  <w:style w:type="numbering" w:customStyle="1" w:styleId="NoList32">
    <w:name w:val="No List32"/>
    <w:next w:val="a5"/>
    <w:uiPriority w:val="99"/>
    <w:semiHidden/>
    <w:unhideWhenUsed/>
    <w:rsid w:val="00BB238C"/>
  </w:style>
  <w:style w:type="paragraph" w:customStyle="1" w:styleId="aria">
    <w:name w:val="aria"/>
    <w:basedOn w:val="a2"/>
    <w:rsid w:val="00BB238C"/>
    <w:pPr>
      <w:keepNext/>
      <w:keepLines/>
      <w:spacing w:after="0"/>
      <w:jc w:val="both"/>
    </w:pPr>
    <w:rPr>
      <w:rFonts w:ascii="Arial" w:eastAsia="宋体" w:hAnsi="Arial"/>
      <w:sz w:val="18"/>
      <w:szCs w:val="18"/>
    </w:rPr>
  </w:style>
  <w:style w:type="paragraph" w:styleId="afffc">
    <w:name w:val="No Spacing"/>
    <w:link w:val="afffd"/>
    <w:uiPriority w:val="1"/>
    <w:qFormat/>
    <w:rsid w:val="00BB238C"/>
    <w:pPr>
      <w:overflowPunct w:val="0"/>
      <w:autoSpaceDE w:val="0"/>
      <w:autoSpaceDN w:val="0"/>
      <w:adjustRightInd w:val="0"/>
    </w:pPr>
    <w:rPr>
      <w:rFonts w:eastAsia="MS Mincho"/>
      <w:lang w:val="en-GB" w:eastAsia="ja-JP"/>
    </w:rPr>
  </w:style>
  <w:style w:type="paragraph" w:customStyle="1" w:styleId="p20">
    <w:name w:val="p20"/>
    <w:basedOn w:val="a2"/>
    <w:rsid w:val="00BB238C"/>
    <w:pPr>
      <w:snapToGrid w:val="0"/>
      <w:spacing w:after="0"/>
    </w:pPr>
    <w:rPr>
      <w:rFonts w:ascii="Arial" w:eastAsia="宋体" w:hAnsi="Arial" w:cs="Arial"/>
      <w:sz w:val="18"/>
      <w:szCs w:val="18"/>
      <w:lang w:val="en-US" w:eastAsia="zh-CN"/>
    </w:rPr>
  </w:style>
  <w:style w:type="paragraph" w:customStyle="1" w:styleId="afffe">
    <w:name w:val="吹き出し"/>
    <w:basedOn w:val="a2"/>
    <w:semiHidden/>
    <w:rsid w:val="00BB238C"/>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BB238C"/>
    <w:rPr>
      <w:rFonts w:ascii="Times New Roman" w:hAnsi="Times New Roman"/>
      <w:lang w:val="en-GB"/>
    </w:rPr>
  </w:style>
  <w:style w:type="paragraph" w:customStyle="1" w:styleId="CharChar5">
    <w:name w:val="Char Char5"/>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HTML">
    <w:name w:val="HTML Sample"/>
    <w:rsid w:val="00BB238C"/>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BB238C"/>
    <w:pPr>
      <w:jc w:val="center"/>
    </w:pPr>
    <w:rPr>
      <w:rFonts w:ascii="Arial" w:eastAsia="宋体" w:hAnsi="Arial" w:cs="Arial"/>
      <w:b/>
    </w:rPr>
  </w:style>
  <w:style w:type="character" w:customStyle="1" w:styleId="Table1">
    <w:name w:val="Table (文字)"/>
    <w:link w:val="Table0"/>
    <w:rsid w:val="00BB238C"/>
    <w:rPr>
      <w:rFonts w:ascii="Arial" w:eastAsia="宋体" w:hAnsi="Arial" w:cs="Arial"/>
      <w:b/>
      <w:lang w:val="en-GB" w:eastAsia="en-GB"/>
    </w:rPr>
  </w:style>
  <w:style w:type="character" w:customStyle="1" w:styleId="PLChar">
    <w:name w:val="PL Char"/>
    <w:link w:val="PL"/>
    <w:rsid w:val="00BB238C"/>
    <w:rPr>
      <w:rFonts w:ascii="Courier New" w:eastAsia="Times New Roman" w:hAnsi="Courier New"/>
      <w:noProof/>
      <w:sz w:val="16"/>
      <w:lang w:val="en-GB" w:eastAsia="en-GB"/>
    </w:rPr>
  </w:style>
  <w:style w:type="paragraph" w:customStyle="1" w:styleId="ColorfulList-Accent11">
    <w:name w:val="Colorful List - Accent 11"/>
    <w:basedOn w:val="a2"/>
    <w:uiPriority w:val="34"/>
    <w:qFormat/>
    <w:rsid w:val="00BB238C"/>
    <w:pPr>
      <w:ind w:left="720"/>
      <w:contextualSpacing/>
    </w:pPr>
  </w:style>
  <w:style w:type="paragraph" w:customStyle="1" w:styleId="ColorfulShading-Accent11">
    <w:name w:val="Colorful Shading - Accent 11"/>
    <w:hidden/>
    <w:semiHidden/>
    <w:rsid w:val="00BB238C"/>
    <w:rPr>
      <w:rFonts w:eastAsia="Batang"/>
      <w:lang w:val="en-GB" w:eastAsia="en-US"/>
    </w:rPr>
  </w:style>
  <w:style w:type="character" w:styleId="affff">
    <w:name w:val="line number"/>
    <w:basedOn w:val="a3"/>
    <w:rsid w:val="00BB238C"/>
    <w:rPr>
      <w:rFonts w:ascii="Arial" w:eastAsia="宋体" w:hAnsi="Arial" w:cs="Arial"/>
      <w:color w:val="0000FF"/>
      <w:kern w:val="2"/>
      <w:lang w:val="en-US" w:eastAsia="zh-CN" w:bidi="ar-SA"/>
    </w:rPr>
  </w:style>
  <w:style w:type="paragraph" w:styleId="affff0">
    <w:name w:val="Block Text"/>
    <w:basedOn w:val="a2"/>
    <w:rsid w:val="00BB238C"/>
    <w:pPr>
      <w:spacing w:after="120"/>
      <w:ind w:left="1440" w:right="1440"/>
    </w:pPr>
    <w:rPr>
      <w:rFonts w:eastAsia="MS Mincho"/>
    </w:rPr>
  </w:style>
  <w:style w:type="paragraph" w:customStyle="1" w:styleId="63">
    <w:name w:val="吹き出し6"/>
    <w:basedOn w:val="a2"/>
    <w:semiHidden/>
    <w:rsid w:val="00BB238C"/>
    <w:rPr>
      <w:rFonts w:ascii="Tahoma" w:eastAsia="MS Mincho" w:hAnsi="Tahoma" w:cs="Tahoma"/>
      <w:sz w:val="16"/>
      <w:szCs w:val="16"/>
      <w:lang w:eastAsia="ko-KR"/>
    </w:rPr>
  </w:style>
  <w:style w:type="character" w:styleId="HTML0">
    <w:name w:val="HTML Code"/>
    <w:unhideWhenUsed/>
    <w:rsid w:val="00BB238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ff1">
    <w:name w:val="Note Heading"/>
    <w:basedOn w:val="a2"/>
    <w:next w:val="a2"/>
    <w:link w:val="affff2"/>
    <w:qFormat/>
    <w:rsid w:val="00BB238C"/>
    <w:rPr>
      <w:rFonts w:eastAsia="MS Mincho"/>
      <w:lang w:eastAsia="zh-CN"/>
    </w:rPr>
  </w:style>
  <w:style w:type="character" w:customStyle="1" w:styleId="affff2">
    <w:name w:val="注释标题 字符"/>
    <w:basedOn w:val="a3"/>
    <w:link w:val="affff1"/>
    <w:qFormat/>
    <w:rsid w:val="00BB238C"/>
    <w:rPr>
      <w:rFonts w:eastAsia="MS Mincho"/>
      <w:lang w:val="en-GB" w:eastAsia="zh-CN"/>
    </w:rPr>
  </w:style>
  <w:style w:type="character" w:customStyle="1" w:styleId="afffd">
    <w:name w:val="无间隔 字符"/>
    <w:basedOn w:val="a3"/>
    <w:link w:val="afffc"/>
    <w:uiPriority w:val="1"/>
    <w:rsid w:val="00BB238C"/>
    <w:rPr>
      <w:rFonts w:eastAsia="MS Mincho"/>
      <w:lang w:val="en-GB" w:eastAsia="ja-JP"/>
    </w:rPr>
  </w:style>
  <w:style w:type="character" w:customStyle="1" w:styleId="PlaceholderClassification">
    <w:name w:val="Placeholder Classification"/>
    <w:basedOn w:val="a3"/>
    <w:uiPriority w:val="99"/>
    <w:unhideWhenUsed/>
    <w:rsid w:val="00BB238C"/>
    <w:rPr>
      <w:rFonts w:asciiTheme="minorHAnsi" w:eastAsiaTheme="minorEastAsia" w:hAnsiTheme="minorHAnsi" w:cstheme="minorBidi"/>
      <w:b/>
      <w:bCs/>
      <w:vanish w:val="0"/>
      <w:color w:val="FF0000"/>
      <w:sz w:val="24"/>
      <w:szCs w:val="24"/>
      <w:bdr w:val="none" w:sz="0" w:space="0" w:color="auto"/>
      <w:shd w:val="clear" w:color="auto" w:fill="FFFF00"/>
    </w:rPr>
  </w:style>
  <w:style w:type="table" w:customStyle="1" w:styleId="TableNormal5">
    <w:name w:val="Table Normal5"/>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14">
    <w:name w:val="标题 1 字符1"/>
    <w:aliases w:val="H1 字符1,Memo Heading 1 字符1,h1 + 11 pt 字符1,Before:  6 pt 字符1,After:  0 pt 字符1,Char 字符1,NMP Heading 1 字符1,h1 字符1,app heading 1 字符1,l1 字符1,h11 字符1,h12 字符1,h13 字符1,h14 字符1,h15 字符1,h16 字符1,h17 字符1,h111 字符1,h121 字符1,h131 字符1,h141 字符1,h151 字符1,h161 字符1"/>
    <w:basedOn w:val="a3"/>
    <w:rsid w:val="00BB238C"/>
    <w:rPr>
      <w:rFonts w:eastAsiaTheme="minorEastAsia"/>
      <w:b/>
      <w:bCs/>
      <w:kern w:val="44"/>
      <w:sz w:val="44"/>
      <w:szCs w:val="44"/>
      <w:lang w:eastAsia="en-US"/>
    </w:rPr>
  </w:style>
  <w:style w:type="character" w:customStyle="1" w:styleId="313">
    <w:name w:val="标题 3 字符1"/>
    <w:aliases w:val="Underrubrik2 字符1,H3 字符1,Memo Heading 3 字符1,h3 字符1,no break 字符1,Heading 3 Char1 Char 字符1,Heading 3 Char Char Char 字符1,Heading 3 Char1 Char Char Char 字符1,Heading 3 Char Char Char Char Char 字符1,Heading 3 Char Char1 Char 字符1,0H 字符1,l3 字符,list 3 字符"/>
    <w:basedOn w:val="a3"/>
    <w:semiHidden/>
    <w:rsid w:val="00BB238C"/>
    <w:rPr>
      <w:rFonts w:eastAsiaTheme="minorEastAsia"/>
      <w:b/>
      <w:bCs/>
      <w:sz w:val="32"/>
      <w:szCs w:val="32"/>
      <w:lang w:eastAsia="en-US"/>
    </w:rPr>
  </w:style>
  <w:style w:type="character" w:customStyle="1" w:styleId="413">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BB238C"/>
    <w:rPr>
      <w:rFonts w:asciiTheme="majorHAnsi" w:eastAsiaTheme="majorEastAsia" w:hAnsiTheme="majorHAnsi" w:cstheme="majorBidi"/>
      <w:b/>
      <w:bCs/>
      <w:sz w:val="28"/>
      <w:szCs w:val="28"/>
      <w:lang w:eastAsia="en-US"/>
    </w:rPr>
  </w:style>
  <w:style w:type="character" w:customStyle="1" w:styleId="511">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BB238C"/>
    <w:rPr>
      <w:rFonts w:eastAsiaTheme="minorEastAsia"/>
      <w:b/>
      <w:bCs/>
      <w:sz w:val="28"/>
      <w:szCs w:val="28"/>
      <w:lang w:eastAsia="en-US"/>
    </w:rPr>
  </w:style>
  <w:style w:type="character" w:customStyle="1" w:styleId="1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3"/>
    <w:semiHidden/>
    <w:rsid w:val="00BB238C"/>
    <w:rPr>
      <w:rFonts w:eastAsiaTheme="minorEastAsia"/>
      <w:sz w:val="18"/>
      <w:szCs w:val="18"/>
      <w:lang w:val="en-GB" w:eastAsia="en-US"/>
    </w:rPr>
  </w:style>
  <w:style w:type="character" w:customStyle="1" w:styleId="1f4">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BB238C"/>
    <w:rPr>
      <w:rFonts w:eastAsiaTheme="minorEastAsia"/>
      <w:sz w:val="18"/>
      <w:szCs w:val="18"/>
      <w:lang w:val="en-GB" w:eastAsia="en-US"/>
    </w:rPr>
  </w:style>
  <w:style w:type="character" w:customStyle="1" w:styleId="1f5">
    <w:name w:val="页脚 字符1"/>
    <w:aliases w:val="footer odd 字符1,footer 字符1,fo 字符1,pie de página 字符1"/>
    <w:basedOn w:val="a3"/>
    <w:semiHidden/>
    <w:rsid w:val="00BB238C"/>
    <w:rPr>
      <w:rFonts w:eastAsiaTheme="minorEastAsia"/>
      <w:sz w:val="18"/>
      <w:szCs w:val="18"/>
      <w:lang w:val="en-GB" w:eastAsia="en-US"/>
    </w:rPr>
  </w:style>
  <w:style w:type="character" w:customStyle="1" w:styleId="1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3"/>
    <w:uiPriority w:val="1"/>
    <w:semiHidden/>
    <w:rsid w:val="00BB238C"/>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7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8" ma:contentTypeDescription="Create a new document." ma:contentTypeScope="" ma:versionID="b17ca61f796e7724b029bb5e3d6b1fe7">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5496dd20dfaa8a476f7d23d54c090f24"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65E2D-3E53-4649-9B1E-24C8CBA71865}">
  <ds:schemaRefs>
    <ds:schemaRef ds:uri="http://schemas.openxmlformats.org/officeDocument/2006/bibliography"/>
  </ds:schemaRefs>
</ds:datastoreItem>
</file>

<file path=customXml/itemProps2.xml><?xml version="1.0" encoding="utf-8"?>
<ds:datastoreItem xmlns:ds="http://schemas.openxmlformats.org/officeDocument/2006/customXml" ds:itemID="{5D8E80C7-2FFC-45E9-A7F6-08F024FEE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A7B6C-B2D1-4F73-84EA-F65C1B486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557</Words>
  <Characters>3176</Characters>
  <Application>Microsoft Office Word</Application>
  <DocSecurity>0</DocSecurity>
  <Lines>26</Lines>
  <Paragraphs>7</Paragraphs>
  <ScaleCrop>false</ScaleCrop>
  <Manager/>
  <Company/>
  <LinksUpToDate>false</LinksUpToDate>
  <CharactersWithSpaces>3726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37.144</dc:title>
  <dc:subject>User Equipment (UE) and Mobile Station (MS) GSM, UTRA and E-UTRA over the air performance requirements (Release 16)</dc:subject>
  <dc:creator>MCC Support</dc:creator>
  <cp:keywords/>
  <dc:description/>
  <cp:lastModifiedBy>Ruixin Wang (vivo)</cp:lastModifiedBy>
  <cp:revision>5</cp:revision>
  <cp:lastPrinted>2013-04-05T11:41:00Z</cp:lastPrinted>
  <dcterms:created xsi:type="dcterms:W3CDTF">2024-11-20T20:38:00Z</dcterms:created>
  <dcterms:modified xsi:type="dcterms:W3CDTF">2024-11-21T18:50:00Z</dcterms:modified>
</cp:coreProperties>
</file>