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8A23A" w14:textId="7F862D8E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3609EF">
          <w:rPr>
            <w:b/>
            <w:noProof/>
            <w:sz w:val="24"/>
          </w:rPr>
          <w:t>RAN4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3191B">
        <w:rPr>
          <w:b/>
          <w:noProof/>
          <w:sz w:val="24"/>
        </w:rPr>
        <w:t>113</w:t>
      </w:r>
      <w:fldSimple w:instr=" DOCPROPERTY  MtgTitle  \* MERGEFORMAT "/>
      <w:r>
        <w:rPr>
          <w:b/>
          <w:i/>
          <w:noProof/>
          <w:sz w:val="28"/>
        </w:rPr>
        <w:tab/>
      </w:r>
      <w:fldSimple w:instr=" DOCPROPERTY  Tdoc#  \* MERGEFORMAT ">
        <w:r w:rsidR="00E13F3D" w:rsidRPr="00E13F3D">
          <w:rPr>
            <w:b/>
            <w:i/>
            <w:noProof/>
            <w:sz w:val="28"/>
          </w:rPr>
          <w:t>R4-24</w:t>
        </w:r>
      </w:fldSimple>
      <w:r w:rsidR="002A5088">
        <w:rPr>
          <w:b/>
          <w:i/>
          <w:noProof/>
          <w:sz w:val="28"/>
        </w:rPr>
        <w:t>1</w:t>
      </w:r>
      <w:r w:rsidR="00B24E88">
        <w:rPr>
          <w:b/>
          <w:i/>
          <w:noProof/>
          <w:sz w:val="28"/>
        </w:rPr>
        <w:t>xxxx</w:t>
      </w:r>
    </w:p>
    <w:p w14:paraId="7CB45193" w14:textId="2B528F22" w:rsidR="001E41F3" w:rsidRDefault="003D4810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Orlando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US</w:t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November</w:t>
      </w:r>
      <w:r w:rsidR="004E350F">
        <w:rPr>
          <w:b/>
          <w:noProof/>
          <w:sz w:val="24"/>
        </w:rPr>
        <w:t xml:space="preserve"> 1</w:t>
      </w:r>
      <w:r w:rsidR="00EE69CC">
        <w:rPr>
          <w:b/>
          <w:noProof/>
          <w:sz w:val="24"/>
        </w:rPr>
        <w:t>8</w:t>
      </w:r>
      <w:r w:rsidR="004E350F">
        <w:rPr>
          <w:b/>
          <w:noProof/>
          <w:sz w:val="24"/>
        </w:rPr>
        <w:t>-2</w:t>
      </w:r>
      <w:r w:rsidR="00EE69CC">
        <w:rPr>
          <w:b/>
          <w:noProof/>
          <w:sz w:val="24"/>
        </w:rPr>
        <w:t>2</w:t>
      </w:r>
      <w:r w:rsidR="003264AA">
        <w:rPr>
          <w:b/>
          <w:noProof/>
          <w:sz w:val="24"/>
        </w:rPr>
        <w:t xml:space="preserve">, </w:t>
      </w:r>
      <w:fldSimple w:instr=" DOCPROPERTY  EndDate  \* MERGEFORMAT ">
        <w:r w:rsidR="003609EF" w:rsidRPr="00BA51D9">
          <w:rPr>
            <w:b/>
            <w:noProof/>
            <w:sz w:val="24"/>
          </w:rPr>
          <w:t>2024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4F97677A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9531B0">
              <w:rPr>
                <w:i/>
                <w:noProof/>
                <w:sz w:val="14"/>
              </w:rPr>
              <w:t>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8B510BD" w:rsidR="001E41F3" w:rsidRPr="00410371" w:rsidRDefault="00E13F3D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Pr="00410371">
                <w:rPr>
                  <w:b/>
                  <w:noProof/>
                  <w:sz w:val="28"/>
                </w:rPr>
                <w:t>3</w:t>
              </w:r>
              <w:r w:rsidR="003D4810">
                <w:rPr>
                  <w:b/>
                  <w:noProof/>
                  <w:sz w:val="28"/>
                </w:rPr>
                <w:t>6</w:t>
              </w:r>
              <w:r w:rsidRPr="00410371">
                <w:rPr>
                  <w:b/>
                  <w:noProof/>
                  <w:sz w:val="28"/>
                </w:rPr>
                <w:t>.</w:t>
              </w:r>
              <w:r w:rsidR="003D4810">
                <w:rPr>
                  <w:b/>
                  <w:noProof/>
                  <w:sz w:val="28"/>
                </w:rPr>
                <w:t>101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1F9FF5F" w:rsidR="001E41F3" w:rsidRPr="004331C0" w:rsidRDefault="00F25E7B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60</w:t>
            </w:r>
            <w:r w:rsidR="002A5088">
              <w:rPr>
                <w:b/>
                <w:bCs/>
                <w:sz w:val="28"/>
                <w:szCs w:val="28"/>
              </w:rPr>
              <w:t>67</w:t>
            </w:r>
            <w:r w:rsidR="00706E4E" w:rsidRPr="004331C0">
              <w:rPr>
                <w:b/>
                <w:bCs/>
                <w:sz w:val="28"/>
                <w:szCs w:val="28"/>
              </w:rPr>
              <w:fldChar w:fldCharType="begin"/>
            </w:r>
            <w:r w:rsidR="00706E4E" w:rsidRPr="004331C0">
              <w:rPr>
                <w:b/>
                <w:bCs/>
                <w:sz w:val="28"/>
                <w:szCs w:val="28"/>
              </w:rPr>
              <w:instrText xml:space="preserve"> DOCPROPERTY  Cr#  \* MERGEFORMAT </w:instrText>
            </w:r>
            <w:r w:rsidR="00706E4E" w:rsidRPr="004331C0">
              <w:rPr>
                <w:b/>
                <w:bCs/>
                <w:sz w:val="28"/>
                <w:szCs w:val="28"/>
              </w:rPr>
              <w:fldChar w:fldCharType="separate"/>
            </w:r>
            <w:r w:rsidR="00706E4E" w:rsidRPr="004331C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B040C8F" w:rsidR="001E41F3" w:rsidRPr="00410371" w:rsidRDefault="00B24E8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8F2AEDE" w:rsidR="001E41F3" w:rsidRPr="00410371" w:rsidRDefault="00E13F3D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410371">
                <w:rPr>
                  <w:b/>
                  <w:noProof/>
                  <w:sz w:val="28"/>
                </w:rPr>
                <w:t>1</w:t>
              </w:r>
              <w:r w:rsidR="00351A1D">
                <w:rPr>
                  <w:b/>
                  <w:noProof/>
                  <w:sz w:val="28"/>
                </w:rPr>
                <w:t>8</w:t>
              </w:r>
              <w:r w:rsidRPr="00410371">
                <w:rPr>
                  <w:b/>
                  <w:noProof/>
                  <w:sz w:val="28"/>
                </w:rPr>
                <w:t>.</w:t>
              </w:r>
              <w:r w:rsidR="00351A1D">
                <w:rPr>
                  <w:b/>
                  <w:noProof/>
                  <w:sz w:val="28"/>
                </w:rPr>
                <w:t>7</w:t>
              </w:r>
              <w:r w:rsidRPr="00410371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2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2F555929" w:rsidR="00F25D98" w:rsidRDefault="007737D9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2331CD" w:rsidR="001E41F3" w:rsidRDefault="00CD487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351A1D">
                <w:t xml:space="preserve">Adding missing </w:t>
              </w:r>
              <w:r w:rsidR="00031056">
                <w:t>pe</w:t>
              </w:r>
              <w:r w:rsidR="0018251F">
                <w:t>r</w:t>
              </w:r>
              <w:r w:rsidR="00031056">
                <w:t xml:space="preserve">formance requirements for 6/7/8 MHz channel bandwidths for </w:t>
              </w:r>
              <w:r w:rsidR="00FD0B73">
                <w:t xml:space="preserve">LTE-based </w:t>
              </w:r>
              <w:r w:rsidR="00017E8C">
                <w:t>5G terre</w:t>
              </w:r>
              <w:r w:rsidR="004C63A8">
                <w:t>s</w:t>
              </w:r>
              <w:r w:rsidR="00017E8C">
                <w:t>trial broadcast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9673A91" w:rsidR="001E41F3" w:rsidRDefault="00E13F3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>
                <w:rPr>
                  <w:noProof/>
                </w:rPr>
                <w:t>Q</w:t>
              </w:r>
              <w:r w:rsidR="008B5523">
                <w:rPr>
                  <w:noProof/>
                </w:rPr>
                <w:t>ualcomm</w:t>
              </w:r>
              <w:r>
                <w:rPr>
                  <w:noProof/>
                </w:rPr>
                <w:t xml:space="preserve"> </w:t>
              </w:r>
              <w:r w:rsidR="007737D9">
                <w:rPr>
                  <w:noProof/>
                </w:rPr>
                <w:t xml:space="preserve">Incorporated 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4ADF6ED" w:rsidR="001E41F3" w:rsidRDefault="007737D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</w:t>
            </w:r>
            <w:r w:rsidR="00BC4651">
              <w:t>4</w:t>
            </w:r>
            <w:fldSimple w:instr=" DOCPROPERTY  SourceIfTsg  \* MERGEFORMAT "/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D535CF2" w:rsidR="001E41F3" w:rsidRDefault="004C63A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LTE_terr_bcast_bands_part2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3427007A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>
                <w:rPr>
                  <w:noProof/>
                </w:rPr>
                <w:t>2024-</w:t>
              </w:r>
              <w:r w:rsidR="004C63A8">
                <w:rPr>
                  <w:noProof/>
                </w:rPr>
                <w:t>11</w:t>
              </w:r>
              <w:r>
                <w:rPr>
                  <w:noProof/>
                </w:rPr>
                <w:t>-</w:t>
              </w:r>
              <w:r w:rsidR="007D1D8B">
                <w:rPr>
                  <w:noProof/>
                </w:rPr>
                <w:t>21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EF11E14" w:rsidR="001E41F3" w:rsidRDefault="00920BDD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8491816" w:rsidR="001E41F3" w:rsidRDefault="00D2499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>
                <w:rPr>
                  <w:noProof/>
                </w:rPr>
                <w:t>Rel-1</w:t>
              </w:r>
            </w:fldSimple>
            <w:r w:rsidR="00FD3104">
              <w:rPr>
                <w:noProof/>
              </w:rPr>
              <w:t>8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E2FCE84" w:rsidR="00D9124E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  <w:r w:rsidR="00D9124E">
              <w:rPr>
                <w:i/>
                <w:noProof/>
                <w:sz w:val="18"/>
              </w:rPr>
              <w:t xml:space="preserve"> </w:t>
            </w:r>
            <w:r w:rsidR="00D9124E">
              <w:rPr>
                <w:i/>
                <w:noProof/>
                <w:sz w:val="18"/>
              </w:rPr>
              <w:br/>
              <w:t>Rel-20</w:t>
            </w:r>
            <w:r w:rsidR="00D9124E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BE4CA70" w:rsidR="001E41F3" w:rsidRDefault="00D9297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Rel-18, new bands and channel bandwidths for </w:t>
            </w:r>
            <w:r w:rsidR="00392861">
              <w:rPr>
                <w:noProof/>
              </w:rPr>
              <w:t>LTE-based terrestrial broadcast have been introduced</w:t>
            </w:r>
            <w:r w:rsidR="00BE0EC2">
              <w:rPr>
                <w:noProof/>
              </w:rPr>
              <w:t>, however the performance requirements have not been extended to the new bandwidths</w:t>
            </w:r>
            <w:r w:rsidR="001C4EC3">
              <w:rPr>
                <w:noProof/>
              </w:rPr>
              <w:t>.</w:t>
            </w:r>
            <w:r w:rsidR="00746192">
              <w:rPr>
                <w:noProof/>
              </w:rPr>
              <w:t xml:space="preserve">  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5E03FF82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0EA39EC" w:rsidR="001E41F3" w:rsidRPr="0021460E" w:rsidRDefault="00234CC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Extending existing performance requirements for 10 MHz to new channel bandwidths </w:t>
            </w:r>
            <w:r w:rsidR="00D92975">
              <w:rPr>
                <w:noProof/>
              </w:rPr>
              <w:t>6/7/8 MHz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7E17E6C" w:rsidR="001E41F3" w:rsidRDefault="00C25C8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Rel-18 feature</w:t>
            </w:r>
            <w:r w:rsidR="00A260C9">
              <w:rPr>
                <w:noProof/>
              </w:rPr>
              <w:t xml:space="preserve"> </w:t>
            </w:r>
            <w:r w:rsidR="00234CC7">
              <w:rPr>
                <w:noProof/>
              </w:rPr>
              <w:t>LTE_terr_bcast_bands_parts2 remains incomplete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C390F0" w:rsidR="001E41F3" w:rsidRDefault="00C25C81">
            <w:pPr>
              <w:pStyle w:val="CRCoverPage"/>
              <w:spacing w:after="0"/>
              <w:ind w:left="100"/>
              <w:rPr>
                <w:noProof/>
              </w:rPr>
            </w:pPr>
            <w:r>
              <w:t>10.4</w:t>
            </w:r>
            <w:r w:rsidR="00BD5EBF">
              <w:t>.1</w:t>
            </w:r>
            <w:r w:rsidR="00692FFF">
              <w:t>, A.3.1.1</w:t>
            </w:r>
            <w:r w:rsidR="006956ED">
              <w:t>, A.3.8.1 FDD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286D4DD4" w:rsidR="001E41F3" w:rsidRDefault="003D2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376C0C96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87C6C87" w:rsidR="001E41F3" w:rsidRDefault="003D2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317D5B30" w:rsidR="001E41F3" w:rsidRPr="003D2895" w:rsidRDefault="003D2895">
            <w:pPr>
              <w:pStyle w:val="CRCoverPage"/>
              <w:spacing w:after="0"/>
              <w:ind w:left="99"/>
              <w:rPr>
                <w:b/>
                <w:bCs/>
                <w:noProof/>
              </w:rPr>
            </w:pPr>
            <w:r w:rsidRPr="003D2895">
              <w:rPr>
                <w:b/>
                <w:bCs/>
                <w:noProof/>
              </w:rPr>
              <w:t>T</w:t>
            </w:r>
            <w:r w:rsidR="00413589">
              <w:rPr>
                <w:b/>
                <w:bCs/>
                <w:noProof/>
              </w:rPr>
              <w:t>S</w:t>
            </w:r>
            <w:r w:rsidRPr="003D2895">
              <w:rPr>
                <w:b/>
                <w:bCs/>
                <w:noProof/>
              </w:rPr>
              <w:t xml:space="preserve"> 3</w:t>
            </w:r>
            <w:r w:rsidR="002A5088">
              <w:rPr>
                <w:b/>
                <w:bCs/>
                <w:noProof/>
              </w:rPr>
              <w:t>6</w:t>
            </w:r>
            <w:r w:rsidR="00413589">
              <w:rPr>
                <w:b/>
                <w:bCs/>
                <w:noProof/>
              </w:rPr>
              <w:t>.</w:t>
            </w:r>
            <w:r w:rsidRPr="003D2895">
              <w:rPr>
                <w:b/>
                <w:bCs/>
                <w:noProof/>
              </w:rPr>
              <w:t>5</w:t>
            </w:r>
            <w:r w:rsidR="008048BD">
              <w:rPr>
                <w:b/>
                <w:bCs/>
                <w:noProof/>
              </w:rPr>
              <w:t>21-</w:t>
            </w:r>
            <w:r w:rsidR="00C2610B">
              <w:rPr>
                <w:b/>
                <w:bCs/>
                <w:noProof/>
              </w:rPr>
              <w:t>1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044F7D09" w:rsidR="001E41F3" w:rsidRDefault="003D289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F5127AF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2167A6B8" w:rsidR="008863B9" w:rsidRDefault="0084224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R4-2417773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4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F38ACC" w14:textId="60BDD30E" w:rsidR="00B76208" w:rsidRDefault="00406ED1" w:rsidP="00EA3652">
      <w:pPr>
        <w:jc w:val="center"/>
        <w:rPr>
          <w:noProof/>
          <w:color w:val="FF0000"/>
        </w:rPr>
      </w:pPr>
      <w:r w:rsidRPr="00406ED1">
        <w:rPr>
          <w:noProof/>
          <w:color w:val="FF0000"/>
        </w:rPr>
        <w:lastRenderedPageBreak/>
        <w:t>==== Start of Change ====</w:t>
      </w:r>
    </w:p>
    <w:p w14:paraId="478DAE04" w14:textId="77777777" w:rsidR="00FE2D69" w:rsidRPr="00FE2D69" w:rsidRDefault="00FE2D69" w:rsidP="00FE2D69">
      <w:pPr>
        <w:keepNext/>
        <w:keepLines/>
        <w:overflowPunct w:val="0"/>
        <w:autoSpaceDE w:val="0"/>
        <w:autoSpaceDN w:val="0"/>
        <w:adjustRightInd w:val="0"/>
        <w:spacing w:before="120"/>
        <w:textAlignment w:val="baseline"/>
        <w:outlineLvl w:val="2"/>
        <w:rPr>
          <w:rFonts w:ascii="Arial" w:hAnsi="Arial"/>
          <w:sz w:val="28"/>
          <w:lang w:eastAsia="en-GB"/>
        </w:rPr>
      </w:pPr>
      <w:r w:rsidRPr="00FE2D69">
        <w:rPr>
          <w:rFonts w:ascii="Arial" w:hAnsi="Arial"/>
          <w:sz w:val="28"/>
          <w:lang w:eastAsia="en-GB"/>
        </w:rPr>
        <w:t>10.4.1</w:t>
      </w:r>
      <w:r w:rsidRPr="00FE2D69">
        <w:rPr>
          <w:rFonts w:ascii="Arial" w:hAnsi="Arial"/>
          <w:sz w:val="28"/>
          <w:lang w:eastAsia="en-GB"/>
        </w:rPr>
        <w:tab/>
        <w:t xml:space="preserve">Minimum requirement for </w:t>
      </w:r>
      <w:r w:rsidRPr="00FE2D69">
        <w:rPr>
          <w:rFonts w:ascii="Arial" w:hAnsi="Arial"/>
          <w:snapToGrid w:val="0"/>
          <w:kern w:val="2"/>
          <w:sz w:val="28"/>
          <w:lang w:eastAsia="en-GB"/>
        </w:rPr>
        <w:t xml:space="preserve">PMCH decoding </w:t>
      </w:r>
    </w:p>
    <w:p w14:paraId="2159AA32" w14:textId="77777777" w:rsidR="00FE2D69" w:rsidRPr="00FE2D69" w:rsidRDefault="00FE2D69" w:rsidP="00FE2D6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en-GB"/>
        </w:rPr>
      </w:pPr>
      <w:r w:rsidRPr="00FE2D69">
        <w:rPr>
          <w:rFonts w:ascii="Arial" w:hAnsi="Arial"/>
          <w:noProof/>
          <w:sz w:val="24"/>
          <w:lang w:eastAsia="en-GB"/>
        </w:rPr>
        <w:t>10.4.1.1</w:t>
      </w:r>
      <w:r w:rsidRPr="00FE2D69">
        <w:rPr>
          <w:rFonts w:ascii="Arial" w:hAnsi="Arial"/>
          <w:noProof/>
          <w:sz w:val="24"/>
          <w:lang w:eastAsia="en-GB"/>
        </w:rPr>
        <w:tab/>
        <w:t>Minimum requirement with 0.37kHz subcarrier spacing</w:t>
      </w:r>
    </w:p>
    <w:p w14:paraId="07E2F25F" w14:textId="77777777" w:rsidR="00FE2D69" w:rsidRPr="00FE2D69" w:rsidRDefault="00FE2D69" w:rsidP="00FE2D69">
      <w:pPr>
        <w:overflowPunct w:val="0"/>
        <w:autoSpaceDE w:val="0"/>
        <w:autoSpaceDN w:val="0"/>
        <w:adjustRightInd w:val="0"/>
        <w:textAlignment w:val="baseline"/>
        <w:rPr>
          <w:rFonts w:cs="v5.0.0"/>
          <w:lang w:eastAsia="zh-CN"/>
        </w:rPr>
      </w:pPr>
      <w:r w:rsidRPr="00FE2D69">
        <w:rPr>
          <w:rFonts w:eastAsia="?? ??" w:cs="v5.0.0"/>
          <w:lang w:eastAsia="en-GB"/>
        </w:rPr>
        <w:t>The receive characteristic of MBMS is determined by the</w:t>
      </w:r>
      <w:r w:rsidRPr="00FE2D69">
        <w:rPr>
          <w:rFonts w:cs="v5.0.0"/>
          <w:lang w:eastAsia="zh-CN"/>
        </w:rPr>
        <w:t xml:space="preserve"> BLER</w:t>
      </w:r>
      <w:r w:rsidRPr="00FE2D69">
        <w:rPr>
          <w:rFonts w:eastAsia="?? ??" w:cs="v5.0.0"/>
          <w:lang w:eastAsia="en-GB"/>
        </w:rPr>
        <w:t>.</w:t>
      </w:r>
    </w:p>
    <w:p w14:paraId="2878CE73" w14:textId="63F9E85B" w:rsidR="00FE2D69" w:rsidRPr="00FE2D69" w:rsidRDefault="00FE2D69" w:rsidP="00FE2D69">
      <w:pPr>
        <w:overflowPunct w:val="0"/>
        <w:autoSpaceDE w:val="0"/>
        <w:autoSpaceDN w:val="0"/>
        <w:adjustRightInd w:val="0"/>
        <w:textAlignment w:val="baseline"/>
        <w:rPr>
          <w:rFonts w:cs="v5.0.0"/>
          <w:lang w:eastAsia="en-GB"/>
        </w:rPr>
      </w:pPr>
      <w:r w:rsidRPr="00FE2D69">
        <w:rPr>
          <w:rFonts w:cs="v5.0.0"/>
          <w:lang w:eastAsia="en-GB"/>
        </w:rPr>
        <w:t xml:space="preserve">For the parameters specified in Table </w:t>
      </w:r>
      <w:r w:rsidRPr="00FE2D69">
        <w:rPr>
          <w:lang w:eastAsia="zh-CN"/>
        </w:rPr>
        <w:t xml:space="preserve">10.4.1.1-1 and Table A.3.8.1-9, </w:t>
      </w:r>
      <w:r w:rsidRPr="00FE2D69">
        <w:rPr>
          <w:rFonts w:cs="v5.0.0"/>
          <w:lang w:eastAsia="en-GB"/>
        </w:rPr>
        <w:t xml:space="preserve">the average downlink </w:t>
      </w:r>
      <w:r w:rsidRPr="00FE2D69">
        <w:rPr>
          <w:rFonts w:cs="v5.0.0"/>
          <w:lang w:eastAsia="zh-CN"/>
        </w:rPr>
        <w:t xml:space="preserve">SNR </w:t>
      </w:r>
      <w:r w:rsidRPr="00FE2D69">
        <w:rPr>
          <w:rFonts w:cs="v5.0.0"/>
          <w:lang w:eastAsia="en-GB"/>
        </w:rPr>
        <w:t xml:space="preserve">shall be below the specified value for the </w:t>
      </w:r>
      <w:r w:rsidRPr="00FE2D69">
        <w:rPr>
          <w:rFonts w:cs="v5.0.0"/>
          <w:lang w:eastAsia="zh-CN"/>
        </w:rPr>
        <w:t>BL</w:t>
      </w:r>
      <w:r w:rsidRPr="00FE2D69">
        <w:rPr>
          <w:rFonts w:cs="v5.0.0"/>
          <w:lang w:eastAsia="en-GB"/>
        </w:rPr>
        <w:t xml:space="preserve">ER shown in Table </w:t>
      </w:r>
      <w:r w:rsidRPr="00FE2D69">
        <w:rPr>
          <w:rFonts w:cs="v5.0.0"/>
          <w:lang w:eastAsia="zh-CN"/>
        </w:rPr>
        <w:t>10.4.1.1-2</w:t>
      </w:r>
      <w:r w:rsidRPr="00FE2D69">
        <w:rPr>
          <w:rFonts w:cs="v5.0.0"/>
          <w:lang w:eastAsia="en-GB"/>
        </w:rPr>
        <w:t>.</w:t>
      </w:r>
    </w:p>
    <w:p w14:paraId="3D94E480" w14:textId="77777777" w:rsidR="00FE2D69" w:rsidRPr="00FE2D69" w:rsidRDefault="00FE2D69" w:rsidP="00FE2D6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FE2D69">
        <w:rPr>
          <w:rFonts w:ascii="Arial" w:hAnsi="Arial"/>
          <w:b/>
          <w:lang w:eastAsia="en-GB"/>
        </w:rPr>
        <w:t xml:space="preserve">Table </w:t>
      </w:r>
      <w:r w:rsidRPr="00FE2D69">
        <w:rPr>
          <w:rFonts w:ascii="Arial" w:hAnsi="Arial"/>
          <w:b/>
          <w:lang w:eastAsia="zh-CN"/>
        </w:rPr>
        <w:t>10.4.1.1-1</w:t>
      </w:r>
      <w:r w:rsidRPr="00FE2D69">
        <w:rPr>
          <w:rFonts w:ascii="Arial" w:hAnsi="Arial"/>
          <w:b/>
          <w:lang w:eastAsia="en-GB"/>
        </w:rPr>
        <w:t>: Test Parameters for Testing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5"/>
        <w:gridCol w:w="992"/>
        <w:gridCol w:w="1524"/>
        <w:gridCol w:w="1464"/>
      </w:tblGrid>
      <w:tr w:rsidR="00FE2D69" w:rsidRPr="00FE2D69" w14:paraId="6EC550A2" w14:textId="77777777" w:rsidTr="005C026D">
        <w:trPr>
          <w:cantSplit/>
          <w:trHeight w:val="352"/>
          <w:jc w:val="center"/>
        </w:trPr>
        <w:tc>
          <w:tcPr>
            <w:tcW w:w="2857" w:type="dxa"/>
            <w:gridSpan w:val="2"/>
            <w:shd w:val="clear" w:color="auto" w:fill="auto"/>
          </w:tcPr>
          <w:p w14:paraId="140ECA5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b/>
                <w:sz w:val="18"/>
                <w:lang w:eastAsia="en-GB"/>
              </w:rPr>
              <w:t>Parameter</w:t>
            </w:r>
          </w:p>
        </w:tc>
        <w:tc>
          <w:tcPr>
            <w:tcW w:w="1524" w:type="dxa"/>
          </w:tcPr>
          <w:p w14:paraId="1675E652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b/>
                <w:sz w:val="18"/>
                <w:lang w:eastAsia="en-GB"/>
              </w:rPr>
              <w:t>Unit</w:t>
            </w:r>
          </w:p>
        </w:tc>
        <w:tc>
          <w:tcPr>
            <w:tcW w:w="1464" w:type="dxa"/>
          </w:tcPr>
          <w:p w14:paraId="4411826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sz w:val="18"/>
                <w:lang w:eastAsia="en-GB"/>
              </w:rPr>
            </w:pPr>
          </w:p>
        </w:tc>
      </w:tr>
      <w:tr w:rsidR="00FE2D69" w:rsidRPr="00FE2D69" w14:paraId="64C09FDC" w14:textId="77777777" w:rsidTr="005C026D">
        <w:trPr>
          <w:cantSplit/>
          <w:trHeight w:val="352"/>
          <w:jc w:val="center"/>
        </w:trPr>
        <w:tc>
          <w:tcPr>
            <w:tcW w:w="1865" w:type="dxa"/>
            <w:vMerge w:val="restart"/>
            <w:shd w:val="clear" w:color="auto" w:fill="auto"/>
            <w:vAlign w:val="center"/>
          </w:tcPr>
          <w:p w14:paraId="22B34A2B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Downlink power allocation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311C13" w14:textId="77777777" w:rsidR="00FE2D69" w:rsidRPr="00FE2D69" w:rsidRDefault="00D414A2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lang w:eastAsia="en-GB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lang w:eastAsia="en-GB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524" w:type="dxa"/>
            <w:vAlign w:val="center"/>
          </w:tcPr>
          <w:p w14:paraId="1E0EF78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dB</w:t>
            </w:r>
          </w:p>
        </w:tc>
        <w:tc>
          <w:tcPr>
            <w:tcW w:w="1464" w:type="dxa"/>
            <w:vAlign w:val="center"/>
          </w:tcPr>
          <w:p w14:paraId="3F3B65E4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0</w:t>
            </w:r>
          </w:p>
        </w:tc>
      </w:tr>
      <w:tr w:rsidR="00FE2D69" w:rsidRPr="00FE2D69" w14:paraId="4229AA8A" w14:textId="77777777" w:rsidTr="005C026D">
        <w:trPr>
          <w:cantSplit/>
          <w:trHeight w:val="352"/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14:paraId="4CC1B86D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CD10F4" w14:textId="77777777" w:rsidR="00FE2D69" w:rsidRPr="00FE2D69" w:rsidRDefault="00D414A2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lang w:eastAsia="en-GB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lang w:eastAsia="en-GB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1524" w:type="dxa"/>
            <w:vAlign w:val="center"/>
          </w:tcPr>
          <w:p w14:paraId="5C1034EF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dB</w:t>
            </w:r>
          </w:p>
        </w:tc>
        <w:tc>
          <w:tcPr>
            <w:tcW w:w="1464" w:type="dxa"/>
            <w:vAlign w:val="center"/>
          </w:tcPr>
          <w:p w14:paraId="74CB9BE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0 (Note 1)</w:t>
            </w:r>
          </w:p>
        </w:tc>
      </w:tr>
      <w:tr w:rsidR="00FE2D69" w:rsidRPr="00FE2D69" w14:paraId="2DECA981" w14:textId="77777777" w:rsidTr="005C026D">
        <w:trPr>
          <w:cantSplit/>
          <w:trHeight w:val="352"/>
          <w:jc w:val="center"/>
        </w:trPr>
        <w:tc>
          <w:tcPr>
            <w:tcW w:w="1865" w:type="dxa"/>
            <w:vMerge/>
            <w:shd w:val="clear" w:color="auto" w:fill="auto"/>
            <w:vAlign w:val="center"/>
          </w:tcPr>
          <w:p w14:paraId="53804912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B8028AD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sym w:font="Symbol" w:char="F073"/>
            </w:r>
          </w:p>
        </w:tc>
        <w:tc>
          <w:tcPr>
            <w:tcW w:w="1524" w:type="dxa"/>
            <w:vAlign w:val="center"/>
          </w:tcPr>
          <w:p w14:paraId="7EA57FB0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v5.0.0"/>
                <w:sz w:val="18"/>
                <w:lang w:eastAsia="en-GB"/>
              </w:rPr>
              <w:t>dB</w:t>
            </w:r>
          </w:p>
        </w:tc>
        <w:tc>
          <w:tcPr>
            <w:tcW w:w="1464" w:type="dxa"/>
            <w:vAlign w:val="center"/>
          </w:tcPr>
          <w:p w14:paraId="2E20731B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v5.0.0"/>
                <w:sz w:val="18"/>
                <w:lang w:eastAsia="zh-CN"/>
              </w:rPr>
              <w:t>0</w:t>
            </w:r>
          </w:p>
        </w:tc>
      </w:tr>
      <w:tr w:rsidR="00FE2D69" w:rsidRPr="00FE2D69" w14:paraId="39639698" w14:textId="77777777" w:rsidTr="005C026D">
        <w:trPr>
          <w:cantSplit/>
          <w:trHeight w:val="352"/>
          <w:jc w:val="center"/>
        </w:trPr>
        <w:tc>
          <w:tcPr>
            <w:tcW w:w="2857" w:type="dxa"/>
            <w:gridSpan w:val="2"/>
            <w:vAlign w:val="center"/>
          </w:tcPr>
          <w:p w14:paraId="6B2F7368" w14:textId="77777777" w:rsidR="00FE2D69" w:rsidRPr="00FE2D69" w:rsidRDefault="00D414A2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sz w:val="18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lang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lang w:eastAsia="en-GB"/>
                    </w:rPr>
                    <m:t>oc</m:t>
                  </m:r>
                </m:sub>
              </m:sSub>
            </m:oMath>
            <w:r w:rsidR="00FE2D69" w:rsidRPr="00FE2D69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="00FE2D69" w:rsidRPr="00FE2D69">
              <w:rPr>
                <w:rFonts w:ascii="Arial" w:hAnsi="Arial" w:cs="Arial"/>
                <w:sz w:val="18"/>
                <w:lang w:eastAsia="en-GB"/>
              </w:rPr>
              <w:t>at antenna port</w:t>
            </w:r>
          </w:p>
        </w:tc>
        <w:tc>
          <w:tcPr>
            <w:tcW w:w="1524" w:type="dxa"/>
            <w:vAlign w:val="center"/>
          </w:tcPr>
          <w:p w14:paraId="166B49CE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dBm/15kHz</w:t>
            </w:r>
          </w:p>
        </w:tc>
        <w:tc>
          <w:tcPr>
            <w:tcW w:w="1464" w:type="dxa"/>
            <w:vAlign w:val="center"/>
          </w:tcPr>
          <w:p w14:paraId="2CFB2267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-98</w:t>
            </w:r>
          </w:p>
        </w:tc>
      </w:tr>
      <w:tr w:rsidR="00FE2D69" w:rsidRPr="00FE2D69" w14:paraId="6A6DF838" w14:textId="77777777" w:rsidTr="005C026D">
        <w:trPr>
          <w:cantSplit/>
          <w:trHeight w:val="352"/>
          <w:jc w:val="center"/>
        </w:trPr>
        <w:tc>
          <w:tcPr>
            <w:tcW w:w="2857" w:type="dxa"/>
            <w:gridSpan w:val="2"/>
            <w:vAlign w:val="center"/>
          </w:tcPr>
          <w:p w14:paraId="3C952281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 xml:space="preserve">PDSCH transmission mode in </w:t>
            </w:r>
            <w:proofErr w:type="spellStart"/>
            <w:r w:rsidRPr="00FE2D69">
              <w:rPr>
                <w:rFonts w:ascii="Arial" w:hAnsi="Arial" w:cs="Arial"/>
                <w:sz w:val="18"/>
                <w:lang w:eastAsia="en-GB"/>
              </w:rPr>
              <w:t>PCell</w:t>
            </w:r>
            <w:proofErr w:type="spellEnd"/>
            <w:r w:rsidRPr="00FE2D69">
              <w:rPr>
                <w:rFonts w:ascii="Arial" w:hAnsi="Arial" w:cs="Arial"/>
                <w:sz w:val="18"/>
                <w:lang w:eastAsia="en-GB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14:paraId="40598E2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</w:p>
        </w:tc>
        <w:tc>
          <w:tcPr>
            <w:tcW w:w="1464" w:type="dxa"/>
            <w:vAlign w:val="center"/>
          </w:tcPr>
          <w:p w14:paraId="46B0099F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1</w:t>
            </w:r>
          </w:p>
        </w:tc>
      </w:tr>
      <w:tr w:rsidR="00FE2D69" w:rsidRPr="00FE2D69" w14:paraId="42126D19" w14:textId="77777777" w:rsidTr="005C026D">
        <w:trPr>
          <w:cantSplit/>
          <w:trHeight w:val="352"/>
          <w:jc w:val="center"/>
        </w:trPr>
        <w:tc>
          <w:tcPr>
            <w:tcW w:w="2857" w:type="dxa"/>
            <w:gridSpan w:val="2"/>
            <w:vAlign w:val="center"/>
          </w:tcPr>
          <w:p w14:paraId="17D865E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Subcarrier spacing for MBSFN cell</w:t>
            </w:r>
          </w:p>
        </w:tc>
        <w:tc>
          <w:tcPr>
            <w:tcW w:w="1524" w:type="dxa"/>
          </w:tcPr>
          <w:p w14:paraId="63CABF96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kHz</w:t>
            </w:r>
          </w:p>
        </w:tc>
        <w:tc>
          <w:tcPr>
            <w:tcW w:w="1464" w:type="dxa"/>
          </w:tcPr>
          <w:p w14:paraId="7424C7D0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0.37 kHz</w:t>
            </w:r>
          </w:p>
        </w:tc>
      </w:tr>
      <w:tr w:rsidR="00FE2D69" w:rsidRPr="00FE2D69" w14:paraId="493C3A85" w14:textId="77777777" w:rsidTr="005C026D">
        <w:trPr>
          <w:cantSplit/>
          <w:trHeight w:val="352"/>
          <w:jc w:val="center"/>
        </w:trPr>
        <w:tc>
          <w:tcPr>
            <w:tcW w:w="2857" w:type="dxa"/>
            <w:gridSpan w:val="2"/>
            <w:vAlign w:val="center"/>
          </w:tcPr>
          <w:p w14:paraId="57F03FB5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Bandwidth</w:t>
            </w:r>
          </w:p>
        </w:tc>
        <w:tc>
          <w:tcPr>
            <w:tcW w:w="1524" w:type="dxa"/>
            <w:vAlign w:val="center"/>
          </w:tcPr>
          <w:p w14:paraId="36C8E49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MHz</w:t>
            </w:r>
          </w:p>
        </w:tc>
        <w:tc>
          <w:tcPr>
            <w:tcW w:w="1464" w:type="dxa"/>
            <w:vAlign w:val="center"/>
          </w:tcPr>
          <w:p w14:paraId="53F7170D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10(Note 2)</w:t>
            </w:r>
          </w:p>
        </w:tc>
      </w:tr>
      <w:tr w:rsidR="00FE2D69" w:rsidRPr="00FE2D69" w14:paraId="615DC4B6" w14:textId="77777777" w:rsidTr="005C026D">
        <w:trPr>
          <w:cantSplit/>
          <w:trHeight w:val="352"/>
          <w:jc w:val="center"/>
        </w:trPr>
        <w:tc>
          <w:tcPr>
            <w:tcW w:w="5845" w:type="dxa"/>
            <w:gridSpan w:val="4"/>
            <w:vAlign w:val="center"/>
          </w:tcPr>
          <w:p w14:paraId="269DD044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 xml:space="preserve">Note 1: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18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lang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lang w:eastAsia="en-GB"/>
                    </w:rPr>
                    <m:t>B</m:t>
                  </m:r>
                </m:sub>
              </m:sSub>
            </m:oMath>
            <w:r w:rsidRPr="00FE2D69">
              <w:rPr>
                <w:rFonts w:ascii="Arial" w:hAnsi="Arial" w:cs="Arial"/>
                <w:sz w:val="18"/>
                <w:lang w:eastAsia="zh-CN"/>
              </w:rPr>
              <w:t xml:space="preserve"> = 0.</w:t>
            </w:r>
          </w:p>
          <w:p w14:paraId="0F4B9347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 xml:space="preserve">Note 2: For both </w:t>
            </w:r>
            <w:proofErr w:type="spellStart"/>
            <w:r w:rsidRPr="00FE2D69">
              <w:rPr>
                <w:rFonts w:ascii="Arial" w:hAnsi="Arial" w:cs="Arial"/>
                <w:sz w:val="18"/>
                <w:lang w:eastAsia="en-GB"/>
              </w:rPr>
              <w:t>Pcell</w:t>
            </w:r>
            <w:proofErr w:type="spellEnd"/>
            <w:r w:rsidRPr="00FE2D69">
              <w:rPr>
                <w:rFonts w:ascii="Arial" w:hAnsi="Arial" w:cs="Arial"/>
                <w:sz w:val="18"/>
                <w:lang w:eastAsia="en-GB"/>
              </w:rPr>
              <w:t xml:space="preserve"> and </w:t>
            </w:r>
            <w:proofErr w:type="spellStart"/>
            <w:r w:rsidRPr="00FE2D69">
              <w:rPr>
                <w:rFonts w:ascii="Arial" w:hAnsi="Arial" w:cs="Arial"/>
                <w:sz w:val="18"/>
                <w:lang w:eastAsia="en-GB"/>
              </w:rPr>
              <w:t>Scell</w:t>
            </w:r>
            <w:proofErr w:type="spellEnd"/>
            <w:r w:rsidRPr="00FE2D69">
              <w:rPr>
                <w:rFonts w:ascii="Arial" w:hAnsi="Arial" w:cs="Arial"/>
                <w:sz w:val="18"/>
                <w:lang w:eastAsia="en-GB"/>
              </w:rPr>
              <w:t>.</w:t>
            </w:r>
          </w:p>
        </w:tc>
      </w:tr>
    </w:tbl>
    <w:p w14:paraId="6550639D" w14:textId="77777777" w:rsidR="00FE2D69" w:rsidRPr="00FE2D69" w:rsidRDefault="00FE2D69" w:rsidP="00FE2D69">
      <w:pPr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</w:p>
    <w:p w14:paraId="580A74A5" w14:textId="77777777" w:rsidR="00FE2D69" w:rsidRPr="00FE2D69" w:rsidRDefault="00FE2D69" w:rsidP="00FE2D6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FE2D69">
        <w:rPr>
          <w:rFonts w:ascii="Arial" w:hAnsi="Arial"/>
          <w:b/>
          <w:lang w:eastAsia="en-GB"/>
        </w:rPr>
        <w:lastRenderedPageBreak/>
        <w:t xml:space="preserve">Table </w:t>
      </w:r>
      <w:r w:rsidRPr="00FE2D69">
        <w:rPr>
          <w:rFonts w:ascii="Arial" w:hAnsi="Arial"/>
          <w:b/>
          <w:lang w:eastAsia="zh-CN"/>
        </w:rPr>
        <w:t>10.4.1.1-2</w:t>
      </w:r>
      <w:r w:rsidRPr="00FE2D69">
        <w:rPr>
          <w:rFonts w:ascii="Arial" w:hAnsi="Arial"/>
          <w:b/>
          <w:lang w:eastAsia="en-GB"/>
        </w:rPr>
        <w:t>: Minimum performance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"/>
        <w:gridCol w:w="904"/>
        <w:gridCol w:w="997"/>
        <w:gridCol w:w="955"/>
        <w:gridCol w:w="759"/>
        <w:gridCol w:w="743"/>
        <w:gridCol w:w="1108"/>
        <w:gridCol w:w="1032"/>
        <w:gridCol w:w="632"/>
        <w:gridCol w:w="844"/>
        <w:gridCol w:w="879"/>
      </w:tblGrid>
      <w:tr w:rsidR="00FE2D69" w:rsidRPr="00FE2D69" w14:paraId="6899E11A" w14:textId="77777777" w:rsidTr="005C026D">
        <w:trPr>
          <w:jc w:val="center"/>
        </w:trPr>
        <w:tc>
          <w:tcPr>
            <w:tcW w:w="0" w:type="auto"/>
            <w:vMerge w:val="restart"/>
            <w:vAlign w:val="center"/>
          </w:tcPr>
          <w:p w14:paraId="2429CC63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Test number</w:t>
            </w:r>
          </w:p>
        </w:tc>
        <w:tc>
          <w:tcPr>
            <w:tcW w:w="0" w:type="auto"/>
            <w:vMerge w:val="restart"/>
            <w:vAlign w:val="center"/>
          </w:tcPr>
          <w:p w14:paraId="7292C1C3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Cell</w:t>
            </w:r>
          </w:p>
        </w:tc>
        <w:tc>
          <w:tcPr>
            <w:tcW w:w="0" w:type="auto"/>
            <w:vMerge w:val="restart"/>
            <w:vAlign w:val="center"/>
          </w:tcPr>
          <w:p w14:paraId="032040D7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Bandwidth (MHz)</w:t>
            </w:r>
          </w:p>
        </w:tc>
        <w:tc>
          <w:tcPr>
            <w:tcW w:w="0" w:type="auto"/>
            <w:vMerge w:val="restart"/>
            <w:vAlign w:val="center"/>
          </w:tcPr>
          <w:p w14:paraId="07643A45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 xml:space="preserve">Reference Channel </w:t>
            </w:r>
          </w:p>
        </w:tc>
        <w:tc>
          <w:tcPr>
            <w:tcW w:w="0" w:type="auto"/>
            <w:vMerge w:val="restart"/>
            <w:vAlign w:val="center"/>
          </w:tcPr>
          <w:p w14:paraId="2B1C2B75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MBSFN RS type</w:t>
            </w:r>
          </w:p>
        </w:tc>
        <w:tc>
          <w:tcPr>
            <w:tcW w:w="0" w:type="auto"/>
            <w:vMerge w:val="restart"/>
            <w:vAlign w:val="center"/>
          </w:tcPr>
          <w:p w14:paraId="72BBEF6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OCNG Pattern</w:t>
            </w:r>
          </w:p>
        </w:tc>
        <w:tc>
          <w:tcPr>
            <w:tcW w:w="0" w:type="auto"/>
            <w:vMerge w:val="restart"/>
            <w:vAlign w:val="center"/>
          </w:tcPr>
          <w:p w14:paraId="2EDD0194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Propagation</w:t>
            </w:r>
          </w:p>
          <w:p w14:paraId="6F9245E2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condition</w:t>
            </w:r>
          </w:p>
        </w:tc>
        <w:tc>
          <w:tcPr>
            <w:tcW w:w="0" w:type="auto"/>
            <w:vMerge w:val="restart"/>
            <w:vAlign w:val="center"/>
          </w:tcPr>
          <w:p w14:paraId="598FD501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Correlation Matrix and antenna</w:t>
            </w:r>
          </w:p>
        </w:tc>
        <w:tc>
          <w:tcPr>
            <w:tcW w:w="0" w:type="auto"/>
            <w:gridSpan w:val="2"/>
            <w:vAlign w:val="center"/>
          </w:tcPr>
          <w:p w14:paraId="7DEB6266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Reference value</w:t>
            </w:r>
          </w:p>
        </w:tc>
        <w:tc>
          <w:tcPr>
            <w:tcW w:w="0" w:type="auto"/>
            <w:vMerge w:val="restart"/>
            <w:vAlign w:val="center"/>
          </w:tcPr>
          <w:p w14:paraId="4A2AD77E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MBMS UE Category</w:t>
            </w:r>
          </w:p>
        </w:tc>
      </w:tr>
      <w:tr w:rsidR="00FE2D69" w:rsidRPr="00FE2D69" w14:paraId="1F8799D0" w14:textId="77777777" w:rsidTr="005C026D">
        <w:trPr>
          <w:jc w:val="center"/>
        </w:trPr>
        <w:tc>
          <w:tcPr>
            <w:tcW w:w="0" w:type="auto"/>
            <w:vMerge/>
            <w:vAlign w:val="center"/>
          </w:tcPr>
          <w:p w14:paraId="725D8499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08B4DFD7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1DFBF122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655E5767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6F4BF124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4F6EF367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6E7CA409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Merge/>
            <w:vAlign w:val="center"/>
          </w:tcPr>
          <w:p w14:paraId="3EADE382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FFDBDFB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BLER (%)</w:t>
            </w:r>
          </w:p>
        </w:tc>
        <w:tc>
          <w:tcPr>
            <w:tcW w:w="0" w:type="auto"/>
            <w:vAlign w:val="center"/>
          </w:tcPr>
          <w:p w14:paraId="346E1229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proofErr w:type="gramStart"/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SNR(</w:t>
            </w:r>
            <w:proofErr w:type="gramEnd"/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dB)</w:t>
            </w:r>
          </w:p>
        </w:tc>
        <w:tc>
          <w:tcPr>
            <w:tcW w:w="0" w:type="auto"/>
            <w:vMerge/>
            <w:vAlign w:val="center"/>
          </w:tcPr>
          <w:p w14:paraId="7DBB8FC6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</w:tr>
      <w:tr w:rsidR="008160B7" w:rsidRPr="00FE2D69" w14:paraId="77BA8F8B" w14:textId="77777777" w:rsidTr="005C026D">
        <w:trPr>
          <w:jc w:val="center"/>
        </w:trPr>
        <w:tc>
          <w:tcPr>
            <w:tcW w:w="0" w:type="auto"/>
            <w:vMerge w:val="restart"/>
            <w:vAlign w:val="center"/>
          </w:tcPr>
          <w:p w14:paraId="30249635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06A33A56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 w:rsidRPr="00FE2D69">
              <w:rPr>
                <w:rFonts w:ascii="Arial" w:hAnsi="Arial" w:cs="Arial"/>
                <w:sz w:val="18"/>
                <w:lang w:eastAsia="zh-CN"/>
              </w:rPr>
              <w:t>PCell</w:t>
            </w:r>
            <w:proofErr w:type="spellEnd"/>
          </w:p>
        </w:tc>
        <w:tc>
          <w:tcPr>
            <w:tcW w:w="0" w:type="auto"/>
            <w:vAlign w:val="center"/>
          </w:tcPr>
          <w:p w14:paraId="3F01A8DE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3DB82C42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  <w:tc>
          <w:tcPr>
            <w:tcW w:w="0" w:type="auto"/>
            <w:vAlign w:val="center"/>
          </w:tcPr>
          <w:p w14:paraId="5D86B11F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  <w:tc>
          <w:tcPr>
            <w:tcW w:w="0" w:type="auto"/>
            <w:vAlign w:val="center"/>
          </w:tcPr>
          <w:p w14:paraId="1345E79A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OP.1 FDD</w:t>
            </w:r>
          </w:p>
        </w:tc>
        <w:tc>
          <w:tcPr>
            <w:tcW w:w="0" w:type="auto"/>
            <w:vAlign w:val="center"/>
          </w:tcPr>
          <w:p w14:paraId="7BD2C3A7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AWGN</w:t>
            </w:r>
          </w:p>
        </w:tc>
        <w:tc>
          <w:tcPr>
            <w:tcW w:w="0" w:type="auto"/>
            <w:vAlign w:val="center"/>
          </w:tcPr>
          <w:p w14:paraId="5FA8CD29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1x1</w:t>
            </w:r>
          </w:p>
        </w:tc>
        <w:tc>
          <w:tcPr>
            <w:tcW w:w="0" w:type="auto"/>
            <w:vAlign w:val="center"/>
          </w:tcPr>
          <w:p w14:paraId="69D38285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  <w:tc>
          <w:tcPr>
            <w:tcW w:w="0" w:type="auto"/>
            <w:vAlign w:val="center"/>
          </w:tcPr>
          <w:p w14:paraId="72432658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  <w:tc>
          <w:tcPr>
            <w:tcW w:w="0" w:type="auto"/>
            <w:vAlign w:val="center"/>
          </w:tcPr>
          <w:p w14:paraId="1522EBBE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</w:tr>
      <w:tr w:rsidR="008160B7" w:rsidRPr="00FE2D69" w14:paraId="5601488C" w14:textId="77777777" w:rsidTr="005C026D">
        <w:trPr>
          <w:jc w:val="center"/>
        </w:trPr>
        <w:tc>
          <w:tcPr>
            <w:tcW w:w="0" w:type="auto"/>
            <w:vMerge/>
            <w:vAlign w:val="center"/>
          </w:tcPr>
          <w:p w14:paraId="4B21B830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67A3EA78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MBMS Dedicated Cell</w:t>
            </w:r>
          </w:p>
        </w:tc>
        <w:tc>
          <w:tcPr>
            <w:tcW w:w="0" w:type="auto"/>
            <w:vAlign w:val="center"/>
          </w:tcPr>
          <w:p w14:paraId="1666E00D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03AE2021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18"/>
                <w:lang w:eastAsia="zh-TW"/>
              </w:rPr>
            </w:pPr>
            <w:r w:rsidRPr="00FE2D69">
              <w:rPr>
                <w:rFonts w:ascii="Arial" w:hAnsi="Arial" w:cs="Arial" w:hint="eastAsia"/>
                <w:bCs/>
                <w:sz w:val="18"/>
                <w:lang w:eastAsia="zh-CN"/>
              </w:rPr>
              <w:t>R.106-1</w:t>
            </w:r>
            <w:r w:rsidRPr="00FE2D69">
              <w:rPr>
                <w:rFonts w:ascii="Arial" w:hAnsi="Arial" w:cs="Arial"/>
                <w:bCs/>
                <w:sz w:val="18"/>
                <w:lang w:eastAsia="zh-CN"/>
              </w:rPr>
              <w:t xml:space="preserve"> </w:t>
            </w:r>
            <w:r w:rsidRPr="00FE2D69">
              <w:rPr>
                <w:rFonts w:ascii="Arial" w:hAnsi="Arial" w:cs="Arial" w:hint="eastAsia"/>
                <w:bCs/>
                <w:sz w:val="18"/>
                <w:lang w:eastAsia="zh-CN"/>
              </w:rPr>
              <w:t>F</w:t>
            </w:r>
            <w:r w:rsidRPr="00FE2D69">
              <w:rPr>
                <w:rFonts w:ascii="Arial" w:hAnsi="Arial" w:cs="Arial"/>
                <w:bCs/>
                <w:sz w:val="18"/>
                <w:lang w:eastAsia="zh-CN"/>
              </w:rPr>
              <w:t>DD</w:t>
            </w:r>
          </w:p>
        </w:tc>
        <w:tc>
          <w:tcPr>
            <w:tcW w:w="0" w:type="auto"/>
            <w:vAlign w:val="center"/>
          </w:tcPr>
          <w:p w14:paraId="4A133774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Type 1</w:t>
            </w:r>
          </w:p>
        </w:tc>
        <w:tc>
          <w:tcPr>
            <w:tcW w:w="0" w:type="auto"/>
            <w:vAlign w:val="center"/>
          </w:tcPr>
          <w:p w14:paraId="5E433016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N/A</w:t>
            </w:r>
          </w:p>
        </w:tc>
        <w:tc>
          <w:tcPr>
            <w:tcW w:w="0" w:type="auto"/>
            <w:vAlign w:val="center"/>
          </w:tcPr>
          <w:p w14:paraId="529898C1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MBSFN channel model (Table B.2.6.3-1)</w:t>
            </w:r>
          </w:p>
        </w:tc>
        <w:tc>
          <w:tcPr>
            <w:tcW w:w="0" w:type="auto"/>
            <w:vAlign w:val="center"/>
          </w:tcPr>
          <w:p w14:paraId="4328F902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1x1</w:t>
            </w:r>
          </w:p>
        </w:tc>
        <w:tc>
          <w:tcPr>
            <w:tcW w:w="0" w:type="auto"/>
            <w:vAlign w:val="center"/>
          </w:tcPr>
          <w:p w14:paraId="15E593DA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2365C8AC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18.5</w:t>
            </w:r>
          </w:p>
        </w:tc>
        <w:tc>
          <w:tcPr>
            <w:tcW w:w="0" w:type="auto"/>
            <w:vAlign w:val="center"/>
          </w:tcPr>
          <w:p w14:paraId="12D023FC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szCs w:val="16"/>
                <w:lang w:eastAsia="en-GB"/>
              </w:rPr>
              <w:t>≥ 2</w:t>
            </w:r>
          </w:p>
        </w:tc>
      </w:tr>
      <w:tr w:rsidR="008160B7" w:rsidRPr="00FE2D69" w14:paraId="2371B073" w14:textId="77777777" w:rsidTr="005C026D">
        <w:trPr>
          <w:jc w:val="center"/>
          <w:ins w:id="1" w:author="Stefan Brueck" w:date="2024-11-02T07:03:00Z"/>
        </w:trPr>
        <w:tc>
          <w:tcPr>
            <w:tcW w:w="0" w:type="auto"/>
            <w:vMerge/>
            <w:vAlign w:val="center"/>
          </w:tcPr>
          <w:p w14:paraId="66C12BD4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" w:author="Stefan Brueck" w:date="2024-11-02T07:03:00Z" w16du:dateUtc="2024-11-02T06:03:00Z"/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1BBB5A8E" w14:textId="31E8688F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4" w:author="Stefan Brueck" w:date="2024-11-02T07:04:00Z" w16du:dateUtc="2024-11-02T06:04:00Z">
              <w:r w:rsidRPr="00FE2D69">
                <w:rPr>
                  <w:rFonts w:ascii="Arial" w:hAnsi="Arial" w:cs="Arial"/>
                  <w:sz w:val="18"/>
                  <w:lang w:eastAsia="zh-CN"/>
                </w:rPr>
                <w:t>MBMS Dedicated Cell</w:t>
              </w:r>
            </w:ins>
          </w:p>
        </w:tc>
        <w:tc>
          <w:tcPr>
            <w:tcW w:w="0" w:type="auto"/>
            <w:vAlign w:val="center"/>
          </w:tcPr>
          <w:p w14:paraId="7D8DBAB2" w14:textId="423A729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6" w:author="Stefan Brueck" w:date="2024-11-02T07:04:00Z" w16du:dateUtc="2024-11-02T06:04:00Z">
              <w:r>
                <w:rPr>
                  <w:rFonts w:ascii="Arial" w:hAnsi="Arial" w:cs="Arial"/>
                  <w:sz w:val="18"/>
                  <w:lang w:eastAsia="zh-CN"/>
                </w:rPr>
                <w:t>6</w:t>
              </w:r>
            </w:ins>
          </w:p>
        </w:tc>
        <w:tc>
          <w:tcPr>
            <w:tcW w:w="0" w:type="auto"/>
            <w:vAlign w:val="center"/>
          </w:tcPr>
          <w:p w14:paraId="414038F3" w14:textId="3659D5AA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" w:author="Stefan Brueck" w:date="2024-11-02T07:03:00Z" w16du:dateUtc="2024-11-02T06:03:00Z"/>
                <w:rFonts w:ascii="Arial" w:hAnsi="Arial" w:cs="Arial"/>
                <w:bCs/>
                <w:sz w:val="18"/>
                <w:lang w:eastAsia="zh-CN"/>
              </w:rPr>
            </w:pPr>
            <w:ins w:id="8" w:author="Stefan Brueck" w:date="2024-11-02T07:05:00Z" w16du:dateUtc="2024-11-02T06:05:00Z">
              <w:r w:rsidRPr="00FE2D69">
                <w:rPr>
                  <w:rFonts w:ascii="Arial" w:hAnsi="Arial" w:cs="Arial" w:hint="eastAsia"/>
                  <w:bCs/>
                  <w:sz w:val="18"/>
                  <w:lang w:eastAsia="zh-CN"/>
                </w:rPr>
                <w:t>R.106-</w:t>
              </w:r>
            </w:ins>
            <w:ins w:id="9" w:author="Stefan Brueck" w:date="2024-11-21T04:38:00Z" w16du:dateUtc="2024-11-21T09:38:00Z">
              <w:r w:rsidR="002C4DA1">
                <w:rPr>
                  <w:rFonts w:ascii="Arial" w:hAnsi="Arial" w:cs="Arial"/>
                  <w:bCs/>
                  <w:sz w:val="18"/>
                  <w:lang w:eastAsia="zh-CN"/>
                </w:rPr>
                <w:t>3</w:t>
              </w:r>
            </w:ins>
            <w:ins w:id="10" w:author="Stefan Brueck" w:date="2024-11-02T07:05:00Z" w16du:dateUtc="2024-11-02T06:05:00Z">
              <w:r w:rsidRPr="00FE2D69">
                <w:rPr>
                  <w:rFonts w:ascii="Arial" w:hAnsi="Arial" w:cs="Arial"/>
                  <w:bCs/>
                  <w:sz w:val="18"/>
                  <w:lang w:eastAsia="zh-CN"/>
                </w:rPr>
                <w:t xml:space="preserve"> </w:t>
              </w:r>
              <w:r w:rsidRPr="00FE2D69">
                <w:rPr>
                  <w:rFonts w:ascii="Arial" w:hAnsi="Arial" w:cs="Arial" w:hint="eastAsia"/>
                  <w:bCs/>
                  <w:sz w:val="18"/>
                  <w:lang w:eastAsia="zh-CN"/>
                </w:rPr>
                <w:t>F</w:t>
              </w:r>
              <w:r w:rsidRPr="00FE2D69">
                <w:rPr>
                  <w:rFonts w:ascii="Arial" w:hAnsi="Arial" w:cs="Arial"/>
                  <w:bCs/>
                  <w:sz w:val="18"/>
                  <w:lang w:eastAsia="zh-CN"/>
                </w:rPr>
                <w:t>DD</w:t>
              </w:r>
            </w:ins>
          </w:p>
        </w:tc>
        <w:tc>
          <w:tcPr>
            <w:tcW w:w="0" w:type="auto"/>
            <w:vAlign w:val="center"/>
          </w:tcPr>
          <w:p w14:paraId="57D58689" w14:textId="1F26AE13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" w:author="Stefan Brueck" w:date="2024-11-02T07:03:00Z" w16du:dateUtc="2024-11-02T06:03:00Z"/>
                <w:rFonts w:ascii="Arial" w:hAnsi="Arial" w:cs="Arial"/>
                <w:sz w:val="18"/>
                <w:lang w:eastAsia="en-GB"/>
              </w:rPr>
            </w:pPr>
            <w:ins w:id="12" w:author="Stefan Brueck" w:date="2024-11-02T07:06:00Z" w16du:dateUtc="2024-11-02T06:06:00Z">
              <w:r>
                <w:rPr>
                  <w:rFonts w:ascii="Arial" w:hAnsi="Arial" w:cs="Arial"/>
                  <w:sz w:val="18"/>
                  <w:lang w:eastAsia="en-GB"/>
                </w:rPr>
                <w:t>Type 1</w:t>
              </w:r>
            </w:ins>
          </w:p>
        </w:tc>
        <w:tc>
          <w:tcPr>
            <w:tcW w:w="0" w:type="auto"/>
            <w:vAlign w:val="center"/>
          </w:tcPr>
          <w:p w14:paraId="359721D1" w14:textId="2A5F58DA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" w:author="Stefan Brueck" w:date="2024-11-02T07:03:00Z" w16du:dateUtc="2024-11-02T06:03:00Z"/>
                <w:rFonts w:ascii="Arial" w:hAnsi="Arial" w:cs="Arial"/>
                <w:sz w:val="18"/>
                <w:lang w:eastAsia="en-GB"/>
              </w:rPr>
            </w:pPr>
            <w:ins w:id="14" w:author="Stefan Brueck" w:date="2024-11-02T07:06:00Z" w16du:dateUtc="2024-11-02T06:06:00Z">
              <w:r>
                <w:rPr>
                  <w:rFonts w:ascii="Arial" w:hAnsi="Arial" w:cs="Arial"/>
                  <w:sz w:val="18"/>
                  <w:lang w:eastAsia="en-GB"/>
                </w:rPr>
                <w:t>N/A</w:t>
              </w:r>
            </w:ins>
          </w:p>
        </w:tc>
        <w:tc>
          <w:tcPr>
            <w:tcW w:w="0" w:type="auto"/>
            <w:vAlign w:val="center"/>
          </w:tcPr>
          <w:p w14:paraId="01F925EC" w14:textId="7999ED69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16" w:author="Stefan Brueck" w:date="2024-11-02T07:06:00Z" w16du:dateUtc="2024-11-02T06:06:00Z">
              <w:r w:rsidRPr="00FE2D69">
                <w:rPr>
                  <w:rFonts w:ascii="Arial" w:hAnsi="Arial" w:cs="Arial"/>
                  <w:sz w:val="18"/>
                  <w:lang w:eastAsia="zh-CN"/>
                </w:rPr>
                <w:t>MBSFN channel model (Table B.2.6.3-1)</w:t>
              </w:r>
            </w:ins>
          </w:p>
        </w:tc>
        <w:tc>
          <w:tcPr>
            <w:tcW w:w="0" w:type="auto"/>
            <w:vAlign w:val="center"/>
          </w:tcPr>
          <w:p w14:paraId="4E307DCA" w14:textId="14A5ADF6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18" w:author="Stefan Brueck" w:date="2024-11-02T07:06:00Z" w16du:dateUtc="2024-11-02T06:06:00Z">
              <w:r w:rsidRPr="00FE2D69">
                <w:rPr>
                  <w:rFonts w:ascii="Arial" w:hAnsi="Arial" w:cs="Arial"/>
                  <w:sz w:val="18"/>
                  <w:lang w:eastAsia="zh-CN"/>
                </w:rPr>
                <w:t>1x1</w:t>
              </w:r>
            </w:ins>
          </w:p>
        </w:tc>
        <w:tc>
          <w:tcPr>
            <w:tcW w:w="0" w:type="auto"/>
            <w:vAlign w:val="center"/>
          </w:tcPr>
          <w:p w14:paraId="35568AEC" w14:textId="1BAD4388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20" w:author="Stefan Brueck" w:date="2024-11-02T07:07:00Z" w16du:dateUtc="2024-11-02T06:07:00Z">
              <w:r>
                <w:rPr>
                  <w:rFonts w:ascii="Arial" w:hAnsi="Arial" w:cs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0" w:type="auto"/>
            <w:vAlign w:val="center"/>
          </w:tcPr>
          <w:p w14:paraId="541C56BA" w14:textId="5805CED2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" w:author="Stefan Brueck" w:date="2024-11-02T07:03:00Z" w16du:dateUtc="2024-11-02T06:03:00Z"/>
                <w:rFonts w:ascii="Arial" w:hAnsi="Arial" w:cs="Arial"/>
                <w:sz w:val="18"/>
                <w:lang w:eastAsia="en-GB"/>
              </w:rPr>
            </w:pPr>
            <w:ins w:id="22" w:author="Stefan Brueck" w:date="2024-11-02T07:07:00Z" w16du:dateUtc="2024-11-02T06:07:00Z">
              <w:r>
                <w:rPr>
                  <w:rFonts w:ascii="Arial" w:hAnsi="Arial" w:cs="Arial"/>
                  <w:sz w:val="18"/>
                  <w:lang w:eastAsia="en-GB"/>
                </w:rPr>
                <w:t>18.5</w:t>
              </w:r>
            </w:ins>
          </w:p>
        </w:tc>
        <w:tc>
          <w:tcPr>
            <w:tcW w:w="0" w:type="auto"/>
            <w:vAlign w:val="center"/>
          </w:tcPr>
          <w:p w14:paraId="5E37F2FD" w14:textId="6EEFD1B1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3" w:author="Stefan Brueck" w:date="2024-11-02T07:03:00Z" w16du:dateUtc="2024-11-02T06:03:00Z"/>
                <w:rFonts w:ascii="Arial" w:hAnsi="Arial" w:cs="Arial"/>
                <w:sz w:val="18"/>
                <w:szCs w:val="16"/>
                <w:lang w:eastAsia="en-GB"/>
              </w:rPr>
            </w:pPr>
            <w:ins w:id="24" w:author="Stefan Brueck" w:date="2024-11-02T07:07:00Z" w16du:dateUtc="2024-11-02T06:07:00Z">
              <w:r w:rsidRPr="00FE2D69">
                <w:rPr>
                  <w:rFonts w:ascii="Arial" w:hAnsi="Arial" w:cs="Arial"/>
                  <w:sz w:val="18"/>
                  <w:szCs w:val="16"/>
                  <w:lang w:eastAsia="en-GB"/>
                </w:rPr>
                <w:t>≥ 2</w:t>
              </w:r>
            </w:ins>
          </w:p>
        </w:tc>
      </w:tr>
      <w:tr w:rsidR="008160B7" w:rsidRPr="00FE2D69" w14:paraId="5F3E166B" w14:textId="77777777" w:rsidTr="005C026D">
        <w:trPr>
          <w:jc w:val="center"/>
          <w:ins w:id="25" w:author="Stefan Brueck" w:date="2024-11-02T07:03:00Z"/>
        </w:trPr>
        <w:tc>
          <w:tcPr>
            <w:tcW w:w="0" w:type="auto"/>
            <w:vMerge/>
            <w:vAlign w:val="center"/>
          </w:tcPr>
          <w:p w14:paraId="30637526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6" w:author="Stefan Brueck" w:date="2024-11-02T07:03:00Z" w16du:dateUtc="2024-11-02T06:03:00Z"/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7292108A" w14:textId="38DF11EC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7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28" w:author="Stefan Brueck" w:date="2024-11-02T07:04:00Z" w16du:dateUtc="2024-11-02T06:04:00Z">
              <w:r w:rsidRPr="00FE2D69">
                <w:rPr>
                  <w:rFonts w:ascii="Arial" w:hAnsi="Arial" w:cs="Arial"/>
                  <w:sz w:val="18"/>
                  <w:lang w:eastAsia="zh-CN"/>
                </w:rPr>
                <w:t>MBMS Dedicated Cell</w:t>
              </w:r>
            </w:ins>
          </w:p>
        </w:tc>
        <w:tc>
          <w:tcPr>
            <w:tcW w:w="0" w:type="auto"/>
            <w:vAlign w:val="center"/>
          </w:tcPr>
          <w:p w14:paraId="689160E3" w14:textId="7B276435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9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30" w:author="Stefan Brueck" w:date="2024-11-02T07:04:00Z" w16du:dateUtc="2024-11-02T06:04:00Z">
              <w:r>
                <w:rPr>
                  <w:rFonts w:ascii="Arial" w:hAnsi="Arial" w:cs="Arial"/>
                  <w:sz w:val="18"/>
                  <w:lang w:eastAsia="zh-CN"/>
                </w:rPr>
                <w:t>7</w:t>
              </w:r>
            </w:ins>
          </w:p>
        </w:tc>
        <w:tc>
          <w:tcPr>
            <w:tcW w:w="0" w:type="auto"/>
            <w:vAlign w:val="center"/>
          </w:tcPr>
          <w:p w14:paraId="2C3ECDE4" w14:textId="64FE7E16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1" w:author="Stefan Brueck" w:date="2024-11-02T07:03:00Z" w16du:dateUtc="2024-11-02T06:03:00Z"/>
                <w:rFonts w:ascii="Arial" w:hAnsi="Arial" w:cs="Arial"/>
                <w:bCs/>
                <w:sz w:val="18"/>
                <w:lang w:eastAsia="zh-CN"/>
              </w:rPr>
            </w:pPr>
            <w:ins w:id="32" w:author="Stefan Brueck" w:date="2024-11-02T07:05:00Z" w16du:dateUtc="2024-11-02T06:05:00Z">
              <w:r w:rsidRPr="00FE2D69">
                <w:rPr>
                  <w:rFonts w:ascii="Arial" w:hAnsi="Arial" w:cs="Arial" w:hint="eastAsia"/>
                  <w:bCs/>
                  <w:sz w:val="18"/>
                  <w:lang w:eastAsia="zh-CN"/>
                </w:rPr>
                <w:t>R.106-</w:t>
              </w:r>
            </w:ins>
            <w:ins w:id="33" w:author="Stefan Brueck" w:date="2024-11-21T04:39:00Z" w16du:dateUtc="2024-11-21T09:39:00Z">
              <w:r w:rsidR="002C4DA1">
                <w:rPr>
                  <w:rFonts w:ascii="Arial" w:hAnsi="Arial" w:cs="Arial"/>
                  <w:bCs/>
                  <w:sz w:val="18"/>
                  <w:lang w:eastAsia="zh-CN"/>
                </w:rPr>
                <w:t>4</w:t>
              </w:r>
            </w:ins>
            <w:ins w:id="34" w:author="Stefan Brueck" w:date="2024-11-02T07:05:00Z" w16du:dateUtc="2024-11-02T06:05:00Z">
              <w:r w:rsidRPr="00FE2D69">
                <w:rPr>
                  <w:rFonts w:ascii="Arial" w:hAnsi="Arial" w:cs="Arial"/>
                  <w:bCs/>
                  <w:sz w:val="18"/>
                  <w:lang w:eastAsia="zh-CN"/>
                </w:rPr>
                <w:t xml:space="preserve"> </w:t>
              </w:r>
              <w:r w:rsidRPr="00FE2D69">
                <w:rPr>
                  <w:rFonts w:ascii="Arial" w:hAnsi="Arial" w:cs="Arial" w:hint="eastAsia"/>
                  <w:bCs/>
                  <w:sz w:val="18"/>
                  <w:lang w:eastAsia="zh-CN"/>
                </w:rPr>
                <w:t>F</w:t>
              </w:r>
              <w:r w:rsidRPr="00FE2D69">
                <w:rPr>
                  <w:rFonts w:ascii="Arial" w:hAnsi="Arial" w:cs="Arial"/>
                  <w:bCs/>
                  <w:sz w:val="18"/>
                  <w:lang w:eastAsia="zh-CN"/>
                </w:rPr>
                <w:t>DD</w:t>
              </w:r>
            </w:ins>
          </w:p>
        </w:tc>
        <w:tc>
          <w:tcPr>
            <w:tcW w:w="0" w:type="auto"/>
            <w:vAlign w:val="center"/>
          </w:tcPr>
          <w:p w14:paraId="006D6D1D" w14:textId="6B7FDD79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5" w:author="Stefan Brueck" w:date="2024-11-02T07:03:00Z" w16du:dateUtc="2024-11-02T06:03:00Z"/>
                <w:rFonts w:ascii="Arial" w:hAnsi="Arial" w:cs="Arial"/>
                <w:sz w:val="18"/>
                <w:lang w:eastAsia="en-GB"/>
              </w:rPr>
            </w:pPr>
            <w:ins w:id="36" w:author="Stefan Brueck" w:date="2024-11-02T07:06:00Z" w16du:dateUtc="2024-11-02T06:06:00Z">
              <w:r>
                <w:rPr>
                  <w:rFonts w:ascii="Arial" w:hAnsi="Arial" w:cs="Arial"/>
                  <w:sz w:val="18"/>
                  <w:lang w:eastAsia="en-GB"/>
                </w:rPr>
                <w:t>Type 1</w:t>
              </w:r>
            </w:ins>
          </w:p>
        </w:tc>
        <w:tc>
          <w:tcPr>
            <w:tcW w:w="0" w:type="auto"/>
            <w:vAlign w:val="center"/>
          </w:tcPr>
          <w:p w14:paraId="00FF9761" w14:textId="6C3B31F6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7" w:author="Stefan Brueck" w:date="2024-11-02T07:03:00Z" w16du:dateUtc="2024-11-02T06:03:00Z"/>
                <w:rFonts w:ascii="Arial" w:hAnsi="Arial" w:cs="Arial"/>
                <w:sz w:val="18"/>
                <w:lang w:eastAsia="en-GB"/>
              </w:rPr>
            </w:pPr>
            <w:ins w:id="38" w:author="Stefan Brueck" w:date="2024-11-02T07:06:00Z" w16du:dateUtc="2024-11-02T06:06:00Z">
              <w:r>
                <w:rPr>
                  <w:rFonts w:ascii="Arial" w:hAnsi="Arial" w:cs="Arial"/>
                  <w:sz w:val="18"/>
                  <w:lang w:eastAsia="en-GB"/>
                </w:rPr>
                <w:t>N/A</w:t>
              </w:r>
            </w:ins>
          </w:p>
        </w:tc>
        <w:tc>
          <w:tcPr>
            <w:tcW w:w="0" w:type="auto"/>
            <w:vAlign w:val="center"/>
          </w:tcPr>
          <w:p w14:paraId="685F0D4C" w14:textId="52E83DD9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39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40" w:author="Stefan Brueck" w:date="2024-11-02T07:06:00Z" w16du:dateUtc="2024-11-02T06:06:00Z">
              <w:r w:rsidRPr="00FE2D69">
                <w:rPr>
                  <w:rFonts w:ascii="Arial" w:hAnsi="Arial" w:cs="Arial"/>
                  <w:sz w:val="18"/>
                  <w:lang w:eastAsia="zh-CN"/>
                </w:rPr>
                <w:t>MBSFN channel model (Table B.2.6.3-1)</w:t>
              </w:r>
            </w:ins>
          </w:p>
        </w:tc>
        <w:tc>
          <w:tcPr>
            <w:tcW w:w="0" w:type="auto"/>
            <w:vAlign w:val="center"/>
          </w:tcPr>
          <w:p w14:paraId="218E16A1" w14:textId="7A0FF030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1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42" w:author="Stefan Brueck" w:date="2024-11-02T07:06:00Z" w16du:dateUtc="2024-11-02T06:06:00Z">
              <w:r w:rsidRPr="00FE2D69">
                <w:rPr>
                  <w:rFonts w:ascii="Arial" w:hAnsi="Arial" w:cs="Arial"/>
                  <w:sz w:val="18"/>
                  <w:lang w:eastAsia="zh-CN"/>
                </w:rPr>
                <w:t>1x1</w:t>
              </w:r>
            </w:ins>
          </w:p>
        </w:tc>
        <w:tc>
          <w:tcPr>
            <w:tcW w:w="0" w:type="auto"/>
            <w:vAlign w:val="center"/>
          </w:tcPr>
          <w:p w14:paraId="6306ECF0" w14:textId="0AF0AA26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3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44" w:author="Stefan Brueck" w:date="2024-11-02T07:07:00Z" w16du:dateUtc="2024-11-02T06:07:00Z">
              <w:r>
                <w:rPr>
                  <w:rFonts w:ascii="Arial" w:hAnsi="Arial" w:cs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0" w:type="auto"/>
            <w:vAlign w:val="center"/>
          </w:tcPr>
          <w:p w14:paraId="1BBC93D9" w14:textId="74F1B4EA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5" w:author="Stefan Brueck" w:date="2024-11-02T07:03:00Z" w16du:dateUtc="2024-11-02T06:03:00Z"/>
                <w:rFonts w:ascii="Arial" w:hAnsi="Arial" w:cs="Arial"/>
                <w:sz w:val="18"/>
                <w:lang w:eastAsia="en-GB"/>
              </w:rPr>
            </w:pPr>
            <w:ins w:id="46" w:author="Stefan Brueck" w:date="2024-11-02T07:07:00Z" w16du:dateUtc="2024-11-02T06:07:00Z">
              <w:r>
                <w:rPr>
                  <w:rFonts w:ascii="Arial" w:hAnsi="Arial" w:cs="Arial"/>
                  <w:sz w:val="18"/>
                  <w:lang w:eastAsia="en-GB"/>
                </w:rPr>
                <w:t>18.5</w:t>
              </w:r>
            </w:ins>
          </w:p>
        </w:tc>
        <w:tc>
          <w:tcPr>
            <w:tcW w:w="0" w:type="auto"/>
            <w:vAlign w:val="center"/>
          </w:tcPr>
          <w:p w14:paraId="2C80AB73" w14:textId="1F70CA9E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47" w:author="Stefan Brueck" w:date="2024-11-02T07:03:00Z" w16du:dateUtc="2024-11-02T06:03:00Z"/>
                <w:rFonts w:ascii="Arial" w:hAnsi="Arial" w:cs="Arial"/>
                <w:sz w:val="18"/>
                <w:szCs w:val="16"/>
                <w:lang w:eastAsia="en-GB"/>
              </w:rPr>
            </w:pPr>
            <w:ins w:id="48" w:author="Stefan Brueck" w:date="2024-11-02T07:07:00Z" w16du:dateUtc="2024-11-02T06:07:00Z">
              <w:r w:rsidRPr="00FE2D69">
                <w:rPr>
                  <w:rFonts w:ascii="Arial" w:hAnsi="Arial" w:cs="Arial"/>
                  <w:sz w:val="18"/>
                  <w:szCs w:val="16"/>
                  <w:lang w:eastAsia="en-GB"/>
                </w:rPr>
                <w:t>≥ 2</w:t>
              </w:r>
            </w:ins>
          </w:p>
        </w:tc>
      </w:tr>
      <w:tr w:rsidR="008160B7" w:rsidRPr="00FE2D69" w14:paraId="15BF5E0A" w14:textId="77777777" w:rsidTr="005C026D">
        <w:trPr>
          <w:jc w:val="center"/>
          <w:ins w:id="49" w:author="Stefan Brueck" w:date="2024-11-02T07:03:00Z"/>
        </w:trPr>
        <w:tc>
          <w:tcPr>
            <w:tcW w:w="0" w:type="auto"/>
            <w:vMerge/>
            <w:vAlign w:val="center"/>
          </w:tcPr>
          <w:p w14:paraId="52F4062E" w14:textId="77777777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0" w:author="Stefan Brueck" w:date="2024-11-02T07:03:00Z" w16du:dateUtc="2024-11-02T06:03:00Z"/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769DE820" w14:textId="73AF7B52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1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52" w:author="Stefan Brueck" w:date="2024-11-02T07:04:00Z" w16du:dateUtc="2024-11-02T06:04:00Z">
              <w:r w:rsidRPr="00FE2D69">
                <w:rPr>
                  <w:rFonts w:ascii="Arial" w:hAnsi="Arial" w:cs="Arial"/>
                  <w:sz w:val="18"/>
                  <w:lang w:eastAsia="zh-CN"/>
                </w:rPr>
                <w:t>MBMS Dedicated Cell</w:t>
              </w:r>
            </w:ins>
          </w:p>
        </w:tc>
        <w:tc>
          <w:tcPr>
            <w:tcW w:w="0" w:type="auto"/>
            <w:vAlign w:val="center"/>
          </w:tcPr>
          <w:p w14:paraId="22DF1687" w14:textId="518F6B92" w:rsidR="008160B7" w:rsidRPr="00FE2D69" w:rsidRDefault="008160B7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3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54" w:author="Stefan Brueck" w:date="2024-11-02T07:04:00Z" w16du:dateUtc="2024-11-02T06:04:00Z">
              <w:r>
                <w:rPr>
                  <w:rFonts w:ascii="Arial" w:hAnsi="Arial" w:cs="Arial"/>
                  <w:sz w:val="18"/>
                  <w:lang w:eastAsia="zh-CN"/>
                </w:rPr>
                <w:t>8</w:t>
              </w:r>
            </w:ins>
          </w:p>
        </w:tc>
        <w:tc>
          <w:tcPr>
            <w:tcW w:w="0" w:type="auto"/>
            <w:vAlign w:val="center"/>
          </w:tcPr>
          <w:p w14:paraId="636FF91B" w14:textId="27B5D923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5" w:author="Stefan Brueck" w:date="2024-11-02T07:03:00Z" w16du:dateUtc="2024-11-02T06:03:00Z"/>
                <w:rFonts w:ascii="Arial" w:hAnsi="Arial" w:cs="Arial"/>
                <w:bCs/>
                <w:sz w:val="18"/>
                <w:lang w:eastAsia="zh-CN"/>
              </w:rPr>
            </w:pPr>
            <w:ins w:id="56" w:author="Stefan Brueck" w:date="2024-11-02T07:05:00Z" w16du:dateUtc="2024-11-02T06:05:00Z">
              <w:r w:rsidRPr="00FE2D69">
                <w:rPr>
                  <w:rFonts w:ascii="Arial" w:hAnsi="Arial" w:cs="Arial" w:hint="eastAsia"/>
                  <w:bCs/>
                  <w:sz w:val="18"/>
                  <w:lang w:eastAsia="zh-CN"/>
                </w:rPr>
                <w:t>R.106-</w:t>
              </w:r>
            </w:ins>
            <w:ins w:id="57" w:author="Stefan Brueck" w:date="2024-11-21T04:39:00Z" w16du:dateUtc="2024-11-21T09:39:00Z">
              <w:r w:rsidR="005D2185">
                <w:rPr>
                  <w:rFonts w:ascii="Arial" w:hAnsi="Arial" w:cs="Arial"/>
                  <w:bCs/>
                  <w:sz w:val="18"/>
                  <w:lang w:eastAsia="zh-CN"/>
                </w:rPr>
                <w:t>5</w:t>
              </w:r>
            </w:ins>
            <w:ins w:id="58" w:author="Stefan Brueck" w:date="2024-11-02T07:05:00Z" w16du:dateUtc="2024-11-02T06:05:00Z">
              <w:r w:rsidRPr="00FE2D69">
                <w:rPr>
                  <w:rFonts w:ascii="Arial" w:hAnsi="Arial" w:cs="Arial"/>
                  <w:bCs/>
                  <w:sz w:val="18"/>
                  <w:lang w:eastAsia="zh-CN"/>
                </w:rPr>
                <w:t xml:space="preserve"> </w:t>
              </w:r>
              <w:r w:rsidRPr="00FE2D69">
                <w:rPr>
                  <w:rFonts w:ascii="Arial" w:hAnsi="Arial" w:cs="Arial" w:hint="eastAsia"/>
                  <w:bCs/>
                  <w:sz w:val="18"/>
                  <w:lang w:eastAsia="zh-CN"/>
                </w:rPr>
                <w:t>F</w:t>
              </w:r>
              <w:r w:rsidRPr="00FE2D69">
                <w:rPr>
                  <w:rFonts w:ascii="Arial" w:hAnsi="Arial" w:cs="Arial"/>
                  <w:bCs/>
                  <w:sz w:val="18"/>
                  <w:lang w:eastAsia="zh-CN"/>
                </w:rPr>
                <w:t>DD</w:t>
              </w:r>
            </w:ins>
          </w:p>
        </w:tc>
        <w:tc>
          <w:tcPr>
            <w:tcW w:w="0" w:type="auto"/>
            <w:vAlign w:val="center"/>
          </w:tcPr>
          <w:p w14:paraId="59B46643" w14:textId="5A69B697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59" w:author="Stefan Brueck" w:date="2024-11-02T07:03:00Z" w16du:dateUtc="2024-11-02T06:03:00Z"/>
                <w:rFonts w:ascii="Arial" w:hAnsi="Arial" w:cs="Arial"/>
                <w:sz w:val="18"/>
                <w:lang w:eastAsia="en-GB"/>
              </w:rPr>
            </w:pPr>
            <w:ins w:id="60" w:author="Stefan Brueck" w:date="2024-11-02T07:06:00Z" w16du:dateUtc="2024-11-02T06:06:00Z">
              <w:r>
                <w:rPr>
                  <w:rFonts w:ascii="Arial" w:hAnsi="Arial" w:cs="Arial"/>
                  <w:sz w:val="18"/>
                  <w:lang w:eastAsia="en-GB"/>
                </w:rPr>
                <w:t>Type 1</w:t>
              </w:r>
            </w:ins>
          </w:p>
        </w:tc>
        <w:tc>
          <w:tcPr>
            <w:tcW w:w="0" w:type="auto"/>
            <w:vAlign w:val="center"/>
          </w:tcPr>
          <w:p w14:paraId="78C3EFEE" w14:textId="75B67C64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1" w:author="Stefan Brueck" w:date="2024-11-02T07:03:00Z" w16du:dateUtc="2024-11-02T06:03:00Z"/>
                <w:rFonts w:ascii="Arial" w:hAnsi="Arial" w:cs="Arial"/>
                <w:sz w:val="18"/>
                <w:lang w:eastAsia="en-GB"/>
              </w:rPr>
            </w:pPr>
            <w:ins w:id="62" w:author="Stefan Brueck" w:date="2024-11-02T07:06:00Z" w16du:dateUtc="2024-11-02T06:06:00Z">
              <w:r>
                <w:rPr>
                  <w:rFonts w:ascii="Arial" w:hAnsi="Arial" w:cs="Arial"/>
                  <w:sz w:val="18"/>
                  <w:lang w:eastAsia="en-GB"/>
                </w:rPr>
                <w:t>N/A</w:t>
              </w:r>
            </w:ins>
          </w:p>
        </w:tc>
        <w:tc>
          <w:tcPr>
            <w:tcW w:w="0" w:type="auto"/>
            <w:vAlign w:val="center"/>
          </w:tcPr>
          <w:p w14:paraId="0FD86444" w14:textId="6FCA57BF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3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64" w:author="Stefan Brueck" w:date="2024-11-02T07:06:00Z" w16du:dateUtc="2024-11-02T06:06:00Z">
              <w:r w:rsidRPr="00FE2D69">
                <w:rPr>
                  <w:rFonts w:ascii="Arial" w:hAnsi="Arial" w:cs="Arial"/>
                  <w:sz w:val="18"/>
                  <w:lang w:eastAsia="zh-CN"/>
                </w:rPr>
                <w:t>MBSFN channel model (Table B.2.6.3-1)</w:t>
              </w:r>
            </w:ins>
          </w:p>
        </w:tc>
        <w:tc>
          <w:tcPr>
            <w:tcW w:w="0" w:type="auto"/>
            <w:vAlign w:val="center"/>
          </w:tcPr>
          <w:p w14:paraId="7B8B4045" w14:textId="70A74104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5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66" w:author="Stefan Brueck" w:date="2024-11-02T07:06:00Z" w16du:dateUtc="2024-11-02T06:06:00Z">
              <w:r w:rsidRPr="00FE2D69">
                <w:rPr>
                  <w:rFonts w:ascii="Arial" w:hAnsi="Arial" w:cs="Arial"/>
                  <w:sz w:val="18"/>
                  <w:lang w:eastAsia="zh-CN"/>
                </w:rPr>
                <w:t>1x1</w:t>
              </w:r>
            </w:ins>
          </w:p>
        </w:tc>
        <w:tc>
          <w:tcPr>
            <w:tcW w:w="0" w:type="auto"/>
            <w:vAlign w:val="center"/>
          </w:tcPr>
          <w:p w14:paraId="282D806B" w14:textId="5519231F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7" w:author="Stefan Brueck" w:date="2024-11-02T07:03:00Z" w16du:dateUtc="2024-11-02T06:03:00Z"/>
                <w:rFonts w:ascii="Arial" w:hAnsi="Arial" w:cs="Arial"/>
                <w:sz w:val="18"/>
                <w:lang w:eastAsia="zh-CN"/>
              </w:rPr>
            </w:pPr>
            <w:ins w:id="68" w:author="Stefan Brueck" w:date="2024-11-02T07:07:00Z" w16du:dateUtc="2024-11-02T06:07:00Z">
              <w:r>
                <w:rPr>
                  <w:rFonts w:ascii="Arial" w:hAnsi="Arial" w:cs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0" w:type="auto"/>
            <w:vAlign w:val="center"/>
          </w:tcPr>
          <w:p w14:paraId="74A44B54" w14:textId="292F4E94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69" w:author="Stefan Brueck" w:date="2024-11-02T07:03:00Z" w16du:dateUtc="2024-11-02T06:03:00Z"/>
                <w:rFonts w:ascii="Arial" w:hAnsi="Arial" w:cs="Arial"/>
                <w:sz w:val="18"/>
                <w:lang w:eastAsia="en-GB"/>
              </w:rPr>
            </w:pPr>
            <w:ins w:id="70" w:author="Stefan Brueck" w:date="2024-11-02T07:07:00Z" w16du:dateUtc="2024-11-02T06:07:00Z">
              <w:r>
                <w:rPr>
                  <w:rFonts w:ascii="Arial" w:hAnsi="Arial" w:cs="Arial"/>
                  <w:sz w:val="18"/>
                  <w:lang w:eastAsia="en-GB"/>
                </w:rPr>
                <w:t>18.5</w:t>
              </w:r>
            </w:ins>
          </w:p>
        </w:tc>
        <w:tc>
          <w:tcPr>
            <w:tcW w:w="0" w:type="auto"/>
            <w:vAlign w:val="center"/>
          </w:tcPr>
          <w:p w14:paraId="5DEADA23" w14:textId="6CB8597E" w:rsidR="008160B7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1" w:author="Stefan Brueck" w:date="2024-11-02T07:03:00Z" w16du:dateUtc="2024-11-02T06:03:00Z"/>
                <w:rFonts w:ascii="Arial" w:hAnsi="Arial" w:cs="Arial"/>
                <w:sz w:val="18"/>
                <w:szCs w:val="16"/>
                <w:lang w:eastAsia="en-GB"/>
              </w:rPr>
            </w:pPr>
            <w:ins w:id="72" w:author="Stefan Brueck" w:date="2024-11-02T07:07:00Z" w16du:dateUtc="2024-11-02T06:07:00Z">
              <w:r w:rsidRPr="00FE2D69">
                <w:rPr>
                  <w:rFonts w:ascii="Arial" w:hAnsi="Arial" w:cs="Arial"/>
                  <w:sz w:val="18"/>
                  <w:szCs w:val="16"/>
                  <w:lang w:eastAsia="en-GB"/>
                </w:rPr>
                <w:t>≥ 2</w:t>
              </w:r>
            </w:ins>
          </w:p>
        </w:tc>
      </w:tr>
      <w:tr w:rsidR="00960CC1" w:rsidRPr="00FE2D69" w14:paraId="1A34802C" w14:textId="77777777" w:rsidTr="005C026D">
        <w:trPr>
          <w:jc w:val="center"/>
        </w:trPr>
        <w:tc>
          <w:tcPr>
            <w:tcW w:w="0" w:type="auto"/>
            <w:vMerge w:val="restart"/>
            <w:vAlign w:val="center"/>
          </w:tcPr>
          <w:p w14:paraId="0A490013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2D948AE2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proofErr w:type="spellStart"/>
            <w:r w:rsidRPr="00FE2D69">
              <w:rPr>
                <w:rFonts w:ascii="Arial" w:hAnsi="Arial" w:cs="Arial"/>
                <w:sz w:val="18"/>
                <w:lang w:eastAsia="zh-CN"/>
              </w:rPr>
              <w:t>PCell</w:t>
            </w:r>
            <w:proofErr w:type="spellEnd"/>
          </w:p>
        </w:tc>
        <w:tc>
          <w:tcPr>
            <w:tcW w:w="0" w:type="auto"/>
            <w:vAlign w:val="center"/>
          </w:tcPr>
          <w:p w14:paraId="36A0B97F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4EF91C38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  <w:tc>
          <w:tcPr>
            <w:tcW w:w="0" w:type="auto"/>
            <w:vAlign w:val="center"/>
          </w:tcPr>
          <w:p w14:paraId="45BC7D70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  <w:tc>
          <w:tcPr>
            <w:tcW w:w="0" w:type="auto"/>
            <w:vAlign w:val="center"/>
          </w:tcPr>
          <w:p w14:paraId="6B251D82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OP.1 FDD</w:t>
            </w:r>
          </w:p>
        </w:tc>
        <w:tc>
          <w:tcPr>
            <w:tcW w:w="0" w:type="auto"/>
            <w:vAlign w:val="center"/>
          </w:tcPr>
          <w:p w14:paraId="09E9ECAE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AWGN</w:t>
            </w:r>
          </w:p>
        </w:tc>
        <w:tc>
          <w:tcPr>
            <w:tcW w:w="0" w:type="auto"/>
            <w:vAlign w:val="center"/>
          </w:tcPr>
          <w:p w14:paraId="6E298AC7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1x1</w:t>
            </w:r>
          </w:p>
        </w:tc>
        <w:tc>
          <w:tcPr>
            <w:tcW w:w="0" w:type="auto"/>
            <w:vAlign w:val="center"/>
          </w:tcPr>
          <w:p w14:paraId="4ABDDDA4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  <w:tc>
          <w:tcPr>
            <w:tcW w:w="0" w:type="auto"/>
            <w:vAlign w:val="center"/>
          </w:tcPr>
          <w:p w14:paraId="70ECC566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  <w:tc>
          <w:tcPr>
            <w:tcW w:w="0" w:type="auto"/>
            <w:vAlign w:val="center"/>
          </w:tcPr>
          <w:p w14:paraId="465DDEAD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</w:tr>
      <w:tr w:rsidR="00960CC1" w:rsidRPr="00FE2D69" w14:paraId="1BC8B730" w14:textId="77777777" w:rsidTr="005C026D">
        <w:trPr>
          <w:jc w:val="center"/>
        </w:trPr>
        <w:tc>
          <w:tcPr>
            <w:tcW w:w="0" w:type="auto"/>
            <w:vMerge/>
            <w:vAlign w:val="center"/>
          </w:tcPr>
          <w:p w14:paraId="6B25CBFB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40F5EA3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MBMS Dedicated Cell</w:t>
            </w:r>
          </w:p>
        </w:tc>
        <w:tc>
          <w:tcPr>
            <w:tcW w:w="0" w:type="auto"/>
            <w:vAlign w:val="center"/>
          </w:tcPr>
          <w:p w14:paraId="7CAE4FD4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46397632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Cs/>
                <w:sz w:val="18"/>
                <w:lang w:eastAsia="zh-CN"/>
              </w:rPr>
            </w:pPr>
            <w:r w:rsidRPr="00FE2D69">
              <w:rPr>
                <w:rFonts w:ascii="Arial" w:hAnsi="Arial" w:cs="Arial" w:hint="eastAsia"/>
                <w:bCs/>
                <w:sz w:val="18"/>
                <w:lang w:eastAsia="zh-CN"/>
              </w:rPr>
              <w:t>R.106-</w:t>
            </w:r>
            <w:r w:rsidRPr="00FE2D69">
              <w:rPr>
                <w:rFonts w:ascii="Arial" w:hAnsi="Arial" w:cs="Arial"/>
                <w:bCs/>
                <w:sz w:val="18"/>
                <w:lang w:eastAsia="zh-CN"/>
              </w:rPr>
              <w:t>2</w:t>
            </w:r>
          </w:p>
          <w:p w14:paraId="25783182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Cs/>
                <w:sz w:val="18"/>
                <w:lang w:eastAsia="zh-CN"/>
              </w:rPr>
              <w:t>FDD</w:t>
            </w:r>
          </w:p>
        </w:tc>
        <w:tc>
          <w:tcPr>
            <w:tcW w:w="0" w:type="auto"/>
            <w:vAlign w:val="center"/>
          </w:tcPr>
          <w:p w14:paraId="0F101DCC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Type 2</w:t>
            </w:r>
          </w:p>
        </w:tc>
        <w:tc>
          <w:tcPr>
            <w:tcW w:w="0" w:type="auto"/>
            <w:vAlign w:val="center"/>
          </w:tcPr>
          <w:p w14:paraId="7853DF37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N/A</w:t>
            </w:r>
          </w:p>
        </w:tc>
        <w:tc>
          <w:tcPr>
            <w:tcW w:w="0" w:type="auto"/>
            <w:vAlign w:val="center"/>
          </w:tcPr>
          <w:p w14:paraId="44A74574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MBSFN channel model (Table B.2.6.3-1)</w:t>
            </w:r>
          </w:p>
        </w:tc>
        <w:tc>
          <w:tcPr>
            <w:tcW w:w="0" w:type="auto"/>
            <w:vAlign w:val="center"/>
          </w:tcPr>
          <w:p w14:paraId="6020525F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1x1</w:t>
            </w:r>
          </w:p>
        </w:tc>
        <w:tc>
          <w:tcPr>
            <w:tcW w:w="0" w:type="auto"/>
            <w:vAlign w:val="center"/>
          </w:tcPr>
          <w:p w14:paraId="5305018B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02191514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20.2</w:t>
            </w:r>
          </w:p>
        </w:tc>
        <w:tc>
          <w:tcPr>
            <w:tcW w:w="0" w:type="auto"/>
            <w:vAlign w:val="center"/>
          </w:tcPr>
          <w:p w14:paraId="174A631B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ja-JP"/>
              </w:rPr>
            </w:pPr>
            <w:r w:rsidRPr="00FE2D69">
              <w:rPr>
                <w:rFonts w:ascii="Arial" w:hAnsi="Arial" w:cs="Arial"/>
                <w:sz w:val="18"/>
                <w:szCs w:val="16"/>
                <w:lang w:eastAsia="en-GB"/>
              </w:rPr>
              <w:t>≥ 2</w:t>
            </w:r>
          </w:p>
        </w:tc>
      </w:tr>
      <w:tr w:rsidR="00960CC1" w:rsidRPr="00FE2D69" w14:paraId="1FC6BDFA" w14:textId="77777777" w:rsidTr="005C026D">
        <w:trPr>
          <w:jc w:val="center"/>
          <w:ins w:id="73" w:author="Stefan Brueck" w:date="2024-11-02T07:07:00Z"/>
        </w:trPr>
        <w:tc>
          <w:tcPr>
            <w:tcW w:w="0" w:type="auto"/>
            <w:vMerge/>
            <w:vAlign w:val="center"/>
          </w:tcPr>
          <w:p w14:paraId="341EF38B" w14:textId="77777777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4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2271E65A" w14:textId="2EFE693C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5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76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zh-CN"/>
                </w:rPr>
                <w:t>MBMS Dedicated Cell</w:t>
              </w:r>
            </w:ins>
          </w:p>
        </w:tc>
        <w:tc>
          <w:tcPr>
            <w:tcW w:w="0" w:type="auto"/>
            <w:vAlign w:val="center"/>
          </w:tcPr>
          <w:p w14:paraId="069ECFC8" w14:textId="502BA8F8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7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78" w:author="Stefan Brueck" w:date="2024-11-02T07:08:00Z" w16du:dateUtc="2024-11-02T06:08:00Z">
              <w:r>
                <w:rPr>
                  <w:rFonts w:ascii="Arial" w:hAnsi="Arial" w:cs="Arial"/>
                  <w:sz w:val="18"/>
                  <w:lang w:eastAsia="zh-CN"/>
                </w:rPr>
                <w:t>6</w:t>
              </w:r>
            </w:ins>
          </w:p>
        </w:tc>
        <w:tc>
          <w:tcPr>
            <w:tcW w:w="0" w:type="auto"/>
            <w:vAlign w:val="center"/>
          </w:tcPr>
          <w:p w14:paraId="3D7AEAF6" w14:textId="0553B5B0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79" w:author="Stefan Brueck" w:date="2024-11-02T07:08:00Z" w16du:dateUtc="2024-11-02T06:08:00Z"/>
                <w:rFonts w:ascii="Arial" w:hAnsi="Arial" w:cs="Arial"/>
                <w:bCs/>
                <w:sz w:val="18"/>
                <w:lang w:eastAsia="zh-CN"/>
              </w:rPr>
            </w:pPr>
            <w:ins w:id="80" w:author="Stefan Brueck" w:date="2024-11-02T07:08:00Z" w16du:dateUtc="2024-11-02T06:08:00Z">
              <w:r w:rsidRPr="00FE2D69">
                <w:rPr>
                  <w:rFonts w:ascii="Arial" w:hAnsi="Arial" w:cs="Arial" w:hint="eastAsia"/>
                  <w:bCs/>
                  <w:sz w:val="18"/>
                  <w:lang w:eastAsia="zh-CN"/>
                </w:rPr>
                <w:t>R.106-</w:t>
              </w:r>
            </w:ins>
            <w:ins w:id="81" w:author="Stefan Brueck" w:date="2024-11-21T04:39:00Z" w16du:dateUtc="2024-11-21T09:39:00Z">
              <w:r w:rsidR="005D2185">
                <w:rPr>
                  <w:rFonts w:ascii="Arial" w:hAnsi="Arial" w:cs="Arial"/>
                  <w:bCs/>
                  <w:sz w:val="18"/>
                  <w:lang w:eastAsia="zh-CN"/>
                </w:rPr>
                <w:t>6</w:t>
              </w:r>
            </w:ins>
          </w:p>
          <w:p w14:paraId="1595F144" w14:textId="2F94AB1F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2" w:author="Stefan Brueck" w:date="2024-11-02T07:07:00Z" w16du:dateUtc="2024-11-02T06:07:00Z"/>
                <w:rFonts w:ascii="Arial" w:hAnsi="Arial" w:cs="Arial"/>
                <w:bCs/>
                <w:sz w:val="18"/>
                <w:lang w:eastAsia="zh-CN"/>
              </w:rPr>
            </w:pPr>
            <w:ins w:id="83" w:author="Stefan Brueck" w:date="2024-11-02T07:08:00Z" w16du:dateUtc="2024-11-02T06:08:00Z">
              <w:r w:rsidRPr="00FE2D69">
                <w:rPr>
                  <w:rFonts w:ascii="Arial" w:hAnsi="Arial" w:cs="Arial"/>
                  <w:bCs/>
                  <w:sz w:val="18"/>
                  <w:lang w:eastAsia="zh-CN"/>
                </w:rPr>
                <w:t>FDD</w:t>
              </w:r>
            </w:ins>
          </w:p>
        </w:tc>
        <w:tc>
          <w:tcPr>
            <w:tcW w:w="0" w:type="auto"/>
            <w:vAlign w:val="center"/>
          </w:tcPr>
          <w:p w14:paraId="34558DBA" w14:textId="7575903C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4" w:author="Stefan Brueck" w:date="2024-11-02T07:07:00Z" w16du:dateUtc="2024-11-02T06:07:00Z"/>
                <w:rFonts w:ascii="Arial" w:hAnsi="Arial" w:cs="Arial"/>
                <w:sz w:val="18"/>
                <w:lang w:eastAsia="en-GB"/>
              </w:rPr>
            </w:pPr>
            <w:ins w:id="85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en-GB"/>
                </w:rPr>
                <w:t>Type 2</w:t>
              </w:r>
            </w:ins>
          </w:p>
        </w:tc>
        <w:tc>
          <w:tcPr>
            <w:tcW w:w="0" w:type="auto"/>
            <w:vAlign w:val="center"/>
          </w:tcPr>
          <w:p w14:paraId="512AF21C" w14:textId="3A2B550B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6" w:author="Stefan Brueck" w:date="2024-11-02T07:07:00Z" w16du:dateUtc="2024-11-02T06:07:00Z"/>
                <w:rFonts w:ascii="Arial" w:hAnsi="Arial" w:cs="Arial"/>
                <w:sz w:val="18"/>
                <w:lang w:eastAsia="en-GB"/>
              </w:rPr>
            </w:pPr>
            <w:ins w:id="87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en-GB"/>
                </w:rPr>
                <w:t>N/A</w:t>
              </w:r>
            </w:ins>
          </w:p>
        </w:tc>
        <w:tc>
          <w:tcPr>
            <w:tcW w:w="0" w:type="auto"/>
            <w:vAlign w:val="center"/>
          </w:tcPr>
          <w:p w14:paraId="7796F855" w14:textId="2B6A5B97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88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89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zh-CN"/>
                </w:rPr>
                <w:t>MBSFN channel model (Table B.2.6.3-1)</w:t>
              </w:r>
            </w:ins>
          </w:p>
        </w:tc>
        <w:tc>
          <w:tcPr>
            <w:tcW w:w="0" w:type="auto"/>
            <w:vAlign w:val="center"/>
          </w:tcPr>
          <w:p w14:paraId="75C1BEC0" w14:textId="2A488C78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0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91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zh-CN"/>
                </w:rPr>
                <w:t>1x1</w:t>
              </w:r>
            </w:ins>
          </w:p>
        </w:tc>
        <w:tc>
          <w:tcPr>
            <w:tcW w:w="0" w:type="auto"/>
            <w:vAlign w:val="center"/>
          </w:tcPr>
          <w:p w14:paraId="24BFBEEB" w14:textId="3C419E8D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2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93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0" w:type="auto"/>
            <w:vAlign w:val="center"/>
          </w:tcPr>
          <w:p w14:paraId="6B0BF7E3" w14:textId="3C6C6196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4" w:author="Stefan Brueck" w:date="2024-11-02T07:07:00Z" w16du:dateUtc="2024-11-02T06:07:00Z"/>
                <w:rFonts w:ascii="Arial" w:hAnsi="Arial" w:cs="Arial"/>
                <w:sz w:val="18"/>
                <w:lang w:eastAsia="en-GB"/>
              </w:rPr>
            </w:pPr>
            <w:ins w:id="95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en-GB"/>
                </w:rPr>
                <w:t>20.2</w:t>
              </w:r>
            </w:ins>
          </w:p>
        </w:tc>
        <w:tc>
          <w:tcPr>
            <w:tcW w:w="0" w:type="auto"/>
            <w:vAlign w:val="center"/>
          </w:tcPr>
          <w:p w14:paraId="4531BA59" w14:textId="24E89395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6" w:author="Stefan Brueck" w:date="2024-11-02T07:07:00Z" w16du:dateUtc="2024-11-02T06:07:00Z"/>
                <w:rFonts w:ascii="Arial" w:hAnsi="Arial" w:cs="Arial"/>
                <w:sz w:val="18"/>
                <w:szCs w:val="16"/>
                <w:lang w:eastAsia="en-GB"/>
              </w:rPr>
            </w:pPr>
            <w:ins w:id="97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szCs w:val="16"/>
                  <w:lang w:eastAsia="en-GB"/>
                </w:rPr>
                <w:t>≥ 2</w:t>
              </w:r>
            </w:ins>
          </w:p>
        </w:tc>
      </w:tr>
      <w:tr w:rsidR="00960CC1" w:rsidRPr="00FE2D69" w14:paraId="7DDB78E1" w14:textId="77777777" w:rsidTr="005C026D">
        <w:trPr>
          <w:jc w:val="center"/>
          <w:ins w:id="98" w:author="Stefan Brueck" w:date="2024-11-02T07:07:00Z"/>
        </w:trPr>
        <w:tc>
          <w:tcPr>
            <w:tcW w:w="0" w:type="auto"/>
            <w:vMerge/>
            <w:vAlign w:val="center"/>
          </w:tcPr>
          <w:p w14:paraId="2E122D75" w14:textId="77777777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99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0A66B760" w14:textId="7AEEFEF1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0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101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zh-CN"/>
                </w:rPr>
                <w:t>MBMS Dedicated Cell</w:t>
              </w:r>
            </w:ins>
          </w:p>
        </w:tc>
        <w:tc>
          <w:tcPr>
            <w:tcW w:w="0" w:type="auto"/>
            <w:vAlign w:val="center"/>
          </w:tcPr>
          <w:p w14:paraId="2195977F" w14:textId="622DC263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2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103" w:author="Stefan Brueck" w:date="2024-11-02T07:08:00Z" w16du:dateUtc="2024-11-02T06:08:00Z">
              <w:r>
                <w:rPr>
                  <w:rFonts w:ascii="Arial" w:hAnsi="Arial" w:cs="Arial"/>
                  <w:sz w:val="18"/>
                  <w:lang w:eastAsia="zh-CN"/>
                </w:rPr>
                <w:t>7</w:t>
              </w:r>
            </w:ins>
          </w:p>
        </w:tc>
        <w:tc>
          <w:tcPr>
            <w:tcW w:w="0" w:type="auto"/>
            <w:vAlign w:val="center"/>
          </w:tcPr>
          <w:p w14:paraId="3EA8DE60" w14:textId="4CDB73E2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4" w:author="Stefan Brueck" w:date="2024-11-02T07:08:00Z" w16du:dateUtc="2024-11-02T06:08:00Z"/>
                <w:rFonts w:ascii="Arial" w:hAnsi="Arial" w:cs="Arial"/>
                <w:bCs/>
                <w:sz w:val="18"/>
                <w:lang w:eastAsia="zh-CN"/>
              </w:rPr>
            </w:pPr>
            <w:ins w:id="105" w:author="Stefan Brueck" w:date="2024-11-02T07:08:00Z" w16du:dateUtc="2024-11-02T06:08:00Z">
              <w:r w:rsidRPr="00FE2D69">
                <w:rPr>
                  <w:rFonts w:ascii="Arial" w:hAnsi="Arial" w:cs="Arial" w:hint="eastAsia"/>
                  <w:bCs/>
                  <w:sz w:val="18"/>
                  <w:lang w:eastAsia="zh-CN"/>
                </w:rPr>
                <w:t>R.106-</w:t>
              </w:r>
            </w:ins>
            <w:ins w:id="106" w:author="Stefan Brueck" w:date="2024-11-21T04:39:00Z" w16du:dateUtc="2024-11-21T09:39:00Z">
              <w:r w:rsidR="005D2185">
                <w:rPr>
                  <w:rFonts w:ascii="Arial" w:hAnsi="Arial" w:cs="Arial"/>
                  <w:bCs/>
                  <w:sz w:val="18"/>
                  <w:lang w:eastAsia="zh-CN"/>
                </w:rPr>
                <w:t>7</w:t>
              </w:r>
            </w:ins>
          </w:p>
          <w:p w14:paraId="02E1B0C4" w14:textId="6F67EA21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7" w:author="Stefan Brueck" w:date="2024-11-02T07:07:00Z" w16du:dateUtc="2024-11-02T06:07:00Z"/>
                <w:rFonts w:ascii="Arial" w:hAnsi="Arial" w:cs="Arial"/>
                <w:bCs/>
                <w:sz w:val="18"/>
                <w:lang w:eastAsia="zh-CN"/>
              </w:rPr>
            </w:pPr>
            <w:ins w:id="108" w:author="Stefan Brueck" w:date="2024-11-02T07:08:00Z" w16du:dateUtc="2024-11-02T06:08:00Z">
              <w:r w:rsidRPr="00FE2D69">
                <w:rPr>
                  <w:rFonts w:ascii="Arial" w:hAnsi="Arial" w:cs="Arial"/>
                  <w:bCs/>
                  <w:sz w:val="18"/>
                  <w:lang w:eastAsia="zh-CN"/>
                </w:rPr>
                <w:t>FDD</w:t>
              </w:r>
            </w:ins>
          </w:p>
        </w:tc>
        <w:tc>
          <w:tcPr>
            <w:tcW w:w="0" w:type="auto"/>
            <w:vAlign w:val="center"/>
          </w:tcPr>
          <w:p w14:paraId="27470993" w14:textId="008DEB5A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09" w:author="Stefan Brueck" w:date="2024-11-02T07:07:00Z" w16du:dateUtc="2024-11-02T06:07:00Z"/>
                <w:rFonts w:ascii="Arial" w:hAnsi="Arial" w:cs="Arial"/>
                <w:sz w:val="18"/>
                <w:lang w:eastAsia="en-GB"/>
              </w:rPr>
            </w:pPr>
            <w:ins w:id="110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en-GB"/>
                </w:rPr>
                <w:t>Type 2</w:t>
              </w:r>
            </w:ins>
          </w:p>
        </w:tc>
        <w:tc>
          <w:tcPr>
            <w:tcW w:w="0" w:type="auto"/>
            <w:vAlign w:val="center"/>
          </w:tcPr>
          <w:p w14:paraId="6B4712FC" w14:textId="5F8A9CCE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1" w:author="Stefan Brueck" w:date="2024-11-02T07:07:00Z" w16du:dateUtc="2024-11-02T06:07:00Z"/>
                <w:rFonts w:ascii="Arial" w:hAnsi="Arial" w:cs="Arial"/>
                <w:sz w:val="18"/>
                <w:lang w:eastAsia="en-GB"/>
              </w:rPr>
            </w:pPr>
            <w:ins w:id="112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en-GB"/>
                </w:rPr>
                <w:t>N/A</w:t>
              </w:r>
            </w:ins>
          </w:p>
        </w:tc>
        <w:tc>
          <w:tcPr>
            <w:tcW w:w="0" w:type="auto"/>
            <w:vAlign w:val="center"/>
          </w:tcPr>
          <w:p w14:paraId="20B04270" w14:textId="63AE851E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3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114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zh-CN"/>
                </w:rPr>
                <w:t>MBSFN channel model (Table B.2.6.3-1)</w:t>
              </w:r>
            </w:ins>
          </w:p>
        </w:tc>
        <w:tc>
          <w:tcPr>
            <w:tcW w:w="0" w:type="auto"/>
            <w:vAlign w:val="center"/>
          </w:tcPr>
          <w:p w14:paraId="24F183F4" w14:textId="3935C5FC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5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116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zh-CN"/>
                </w:rPr>
                <w:t>1x1</w:t>
              </w:r>
            </w:ins>
          </w:p>
        </w:tc>
        <w:tc>
          <w:tcPr>
            <w:tcW w:w="0" w:type="auto"/>
            <w:vAlign w:val="center"/>
          </w:tcPr>
          <w:p w14:paraId="605FE322" w14:textId="5EF93893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7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118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0" w:type="auto"/>
            <w:vAlign w:val="center"/>
          </w:tcPr>
          <w:p w14:paraId="599971BB" w14:textId="19FC4C0D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19" w:author="Stefan Brueck" w:date="2024-11-02T07:07:00Z" w16du:dateUtc="2024-11-02T06:07:00Z"/>
                <w:rFonts w:ascii="Arial" w:hAnsi="Arial" w:cs="Arial"/>
                <w:sz w:val="18"/>
                <w:lang w:eastAsia="en-GB"/>
              </w:rPr>
            </w:pPr>
            <w:ins w:id="120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en-GB"/>
                </w:rPr>
                <w:t>20.2</w:t>
              </w:r>
            </w:ins>
          </w:p>
        </w:tc>
        <w:tc>
          <w:tcPr>
            <w:tcW w:w="0" w:type="auto"/>
            <w:vAlign w:val="center"/>
          </w:tcPr>
          <w:p w14:paraId="6EACFFBA" w14:textId="7EFE50BB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1" w:author="Stefan Brueck" w:date="2024-11-02T07:07:00Z" w16du:dateUtc="2024-11-02T06:07:00Z"/>
                <w:rFonts w:ascii="Arial" w:hAnsi="Arial" w:cs="Arial"/>
                <w:sz w:val="18"/>
                <w:szCs w:val="16"/>
                <w:lang w:eastAsia="en-GB"/>
              </w:rPr>
            </w:pPr>
            <w:ins w:id="122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szCs w:val="16"/>
                  <w:lang w:eastAsia="en-GB"/>
                </w:rPr>
                <w:t>≥ 2</w:t>
              </w:r>
            </w:ins>
          </w:p>
        </w:tc>
      </w:tr>
      <w:tr w:rsidR="00960CC1" w:rsidRPr="00FE2D69" w14:paraId="5AA10D59" w14:textId="77777777" w:rsidTr="005C026D">
        <w:trPr>
          <w:jc w:val="center"/>
          <w:ins w:id="123" w:author="Stefan Brueck" w:date="2024-11-02T07:07:00Z"/>
        </w:trPr>
        <w:tc>
          <w:tcPr>
            <w:tcW w:w="0" w:type="auto"/>
            <w:vMerge/>
            <w:vAlign w:val="center"/>
          </w:tcPr>
          <w:p w14:paraId="7555888C" w14:textId="77777777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4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</w:p>
        </w:tc>
        <w:tc>
          <w:tcPr>
            <w:tcW w:w="0" w:type="auto"/>
            <w:vAlign w:val="center"/>
          </w:tcPr>
          <w:p w14:paraId="6D646B4D" w14:textId="5FD79619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5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126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zh-CN"/>
                </w:rPr>
                <w:t>MBMS Dedicated Cell</w:t>
              </w:r>
            </w:ins>
          </w:p>
        </w:tc>
        <w:tc>
          <w:tcPr>
            <w:tcW w:w="0" w:type="auto"/>
            <w:vAlign w:val="center"/>
          </w:tcPr>
          <w:p w14:paraId="40756055" w14:textId="79D4D746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7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128" w:author="Stefan Brueck" w:date="2024-11-02T07:08:00Z" w16du:dateUtc="2024-11-02T06:08:00Z">
              <w:r>
                <w:rPr>
                  <w:rFonts w:ascii="Arial" w:hAnsi="Arial" w:cs="Arial"/>
                  <w:sz w:val="18"/>
                  <w:lang w:eastAsia="zh-CN"/>
                </w:rPr>
                <w:t>8</w:t>
              </w:r>
            </w:ins>
          </w:p>
        </w:tc>
        <w:tc>
          <w:tcPr>
            <w:tcW w:w="0" w:type="auto"/>
            <w:vAlign w:val="center"/>
          </w:tcPr>
          <w:p w14:paraId="3CAA37CF" w14:textId="60DB5148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29" w:author="Stefan Brueck" w:date="2024-11-02T07:08:00Z" w16du:dateUtc="2024-11-02T06:08:00Z"/>
                <w:rFonts w:ascii="Arial" w:hAnsi="Arial" w:cs="Arial"/>
                <w:bCs/>
                <w:sz w:val="18"/>
                <w:lang w:eastAsia="zh-CN"/>
              </w:rPr>
            </w:pPr>
            <w:ins w:id="130" w:author="Stefan Brueck" w:date="2024-11-02T07:08:00Z" w16du:dateUtc="2024-11-02T06:08:00Z">
              <w:r w:rsidRPr="00FE2D69">
                <w:rPr>
                  <w:rFonts w:ascii="Arial" w:hAnsi="Arial" w:cs="Arial" w:hint="eastAsia"/>
                  <w:bCs/>
                  <w:sz w:val="18"/>
                  <w:lang w:eastAsia="zh-CN"/>
                </w:rPr>
                <w:t>R.106-</w:t>
              </w:r>
            </w:ins>
            <w:ins w:id="131" w:author="Stefan Brueck" w:date="2024-11-21T04:39:00Z" w16du:dateUtc="2024-11-21T09:39:00Z">
              <w:r w:rsidR="005D2185">
                <w:rPr>
                  <w:rFonts w:ascii="Arial" w:hAnsi="Arial" w:cs="Arial"/>
                  <w:bCs/>
                  <w:sz w:val="18"/>
                  <w:lang w:eastAsia="zh-CN"/>
                </w:rPr>
                <w:t>8</w:t>
              </w:r>
            </w:ins>
          </w:p>
          <w:p w14:paraId="71FD845A" w14:textId="692BDBFC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2" w:author="Stefan Brueck" w:date="2024-11-02T07:07:00Z" w16du:dateUtc="2024-11-02T06:07:00Z"/>
                <w:rFonts w:ascii="Arial" w:hAnsi="Arial" w:cs="Arial"/>
                <w:bCs/>
                <w:sz w:val="18"/>
                <w:lang w:eastAsia="zh-CN"/>
              </w:rPr>
            </w:pPr>
            <w:ins w:id="133" w:author="Stefan Brueck" w:date="2024-11-02T07:08:00Z" w16du:dateUtc="2024-11-02T06:08:00Z">
              <w:r w:rsidRPr="00FE2D69">
                <w:rPr>
                  <w:rFonts w:ascii="Arial" w:hAnsi="Arial" w:cs="Arial"/>
                  <w:bCs/>
                  <w:sz w:val="18"/>
                  <w:lang w:eastAsia="zh-CN"/>
                </w:rPr>
                <w:t>FDD</w:t>
              </w:r>
            </w:ins>
          </w:p>
        </w:tc>
        <w:tc>
          <w:tcPr>
            <w:tcW w:w="0" w:type="auto"/>
            <w:vAlign w:val="center"/>
          </w:tcPr>
          <w:p w14:paraId="25CB6AFB" w14:textId="52A33FF1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4" w:author="Stefan Brueck" w:date="2024-11-02T07:07:00Z" w16du:dateUtc="2024-11-02T06:07:00Z"/>
                <w:rFonts w:ascii="Arial" w:hAnsi="Arial" w:cs="Arial"/>
                <w:sz w:val="18"/>
                <w:lang w:eastAsia="en-GB"/>
              </w:rPr>
            </w:pPr>
            <w:ins w:id="135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en-GB"/>
                </w:rPr>
                <w:t>Type 2</w:t>
              </w:r>
            </w:ins>
          </w:p>
        </w:tc>
        <w:tc>
          <w:tcPr>
            <w:tcW w:w="0" w:type="auto"/>
            <w:vAlign w:val="center"/>
          </w:tcPr>
          <w:p w14:paraId="07D3E372" w14:textId="5BD8E1E2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6" w:author="Stefan Brueck" w:date="2024-11-02T07:07:00Z" w16du:dateUtc="2024-11-02T06:07:00Z"/>
                <w:rFonts w:ascii="Arial" w:hAnsi="Arial" w:cs="Arial"/>
                <w:sz w:val="18"/>
                <w:lang w:eastAsia="en-GB"/>
              </w:rPr>
            </w:pPr>
            <w:ins w:id="137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en-GB"/>
                </w:rPr>
                <w:t>N/A</w:t>
              </w:r>
            </w:ins>
          </w:p>
        </w:tc>
        <w:tc>
          <w:tcPr>
            <w:tcW w:w="0" w:type="auto"/>
            <w:vAlign w:val="center"/>
          </w:tcPr>
          <w:p w14:paraId="66C95218" w14:textId="2A5E7312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38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139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zh-CN"/>
                </w:rPr>
                <w:t>MBSFN channel model (Table B.2.6.3-1)</w:t>
              </w:r>
            </w:ins>
          </w:p>
        </w:tc>
        <w:tc>
          <w:tcPr>
            <w:tcW w:w="0" w:type="auto"/>
            <w:vAlign w:val="center"/>
          </w:tcPr>
          <w:p w14:paraId="545F6013" w14:textId="04713676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0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141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zh-CN"/>
                </w:rPr>
                <w:t>1x1</w:t>
              </w:r>
            </w:ins>
          </w:p>
        </w:tc>
        <w:tc>
          <w:tcPr>
            <w:tcW w:w="0" w:type="auto"/>
            <w:vAlign w:val="center"/>
          </w:tcPr>
          <w:p w14:paraId="69F58E52" w14:textId="0642F3D5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2" w:author="Stefan Brueck" w:date="2024-11-02T07:07:00Z" w16du:dateUtc="2024-11-02T06:07:00Z"/>
                <w:rFonts w:ascii="Arial" w:hAnsi="Arial" w:cs="Arial"/>
                <w:sz w:val="18"/>
                <w:lang w:eastAsia="zh-CN"/>
              </w:rPr>
            </w:pPr>
            <w:ins w:id="143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0" w:type="auto"/>
            <w:vAlign w:val="center"/>
          </w:tcPr>
          <w:p w14:paraId="0C61BC54" w14:textId="5190F73D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4" w:author="Stefan Brueck" w:date="2024-11-02T07:07:00Z" w16du:dateUtc="2024-11-02T06:07:00Z"/>
                <w:rFonts w:ascii="Arial" w:hAnsi="Arial" w:cs="Arial"/>
                <w:sz w:val="18"/>
                <w:lang w:eastAsia="en-GB"/>
              </w:rPr>
            </w:pPr>
            <w:ins w:id="145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lang w:eastAsia="en-GB"/>
                </w:rPr>
                <w:t>20.2</w:t>
              </w:r>
            </w:ins>
          </w:p>
        </w:tc>
        <w:tc>
          <w:tcPr>
            <w:tcW w:w="0" w:type="auto"/>
            <w:vAlign w:val="center"/>
          </w:tcPr>
          <w:p w14:paraId="1C82A282" w14:textId="4169B63A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6" w:author="Stefan Brueck" w:date="2024-11-02T07:07:00Z" w16du:dateUtc="2024-11-02T06:07:00Z"/>
                <w:rFonts w:ascii="Arial" w:hAnsi="Arial" w:cs="Arial"/>
                <w:sz w:val="18"/>
                <w:szCs w:val="16"/>
                <w:lang w:eastAsia="en-GB"/>
              </w:rPr>
            </w:pPr>
            <w:ins w:id="147" w:author="Stefan Brueck" w:date="2024-11-02T07:08:00Z" w16du:dateUtc="2024-11-02T06:08:00Z">
              <w:r w:rsidRPr="00FE2D69">
                <w:rPr>
                  <w:rFonts w:ascii="Arial" w:hAnsi="Arial" w:cs="Arial"/>
                  <w:sz w:val="18"/>
                  <w:szCs w:val="16"/>
                  <w:lang w:eastAsia="en-GB"/>
                </w:rPr>
                <w:t>≥ 2</w:t>
              </w:r>
            </w:ins>
          </w:p>
        </w:tc>
      </w:tr>
    </w:tbl>
    <w:p w14:paraId="7E2875A4" w14:textId="77777777" w:rsidR="00FE2D69" w:rsidRPr="00FE2D69" w:rsidRDefault="00FE2D69" w:rsidP="00FE2D69">
      <w:pPr>
        <w:overflowPunct w:val="0"/>
        <w:autoSpaceDE w:val="0"/>
        <w:autoSpaceDN w:val="0"/>
        <w:adjustRightInd w:val="0"/>
        <w:textAlignment w:val="baseline"/>
        <w:rPr>
          <w:lang w:eastAsia="en-GB"/>
        </w:rPr>
      </w:pPr>
    </w:p>
    <w:p w14:paraId="7136002C" w14:textId="77777777" w:rsidR="00FE2D69" w:rsidRPr="00FE2D69" w:rsidRDefault="00FE2D69" w:rsidP="00FE2D6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noProof/>
          <w:sz w:val="24"/>
          <w:lang w:eastAsia="en-GB"/>
        </w:rPr>
      </w:pPr>
      <w:r w:rsidRPr="00FE2D69">
        <w:rPr>
          <w:rFonts w:ascii="Arial" w:hAnsi="Arial"/>
          <w:noProof/>
          <w:sz w:val="24"/>
          <w:lang w:eastAsia="en-GB"/>
        </w:rPr>
        <w:t>10.4.1.2</w:t>
      </w:r>
      <w:r w:rsidRPr="00FE2D69">
        <w:rPr>
          <w:rFonts w:ascii="Arial" w:hAnsi="Arial"/>
          <w:noProof/>
          <w:sz w:val="24"/>
          <w:lang w:eastAsia="en-GB"/>
        </w:rPr>
        <w:tab/>
        <w:t>Minimum requirement with 2.5kHz subcarrier spacing</w:t>
      </w:r>
    </w:p>
    <w:p w14:paraId="3FB191E5" w14:textId="77777777" w:rsidR="00FE2D69" w:rsidRPr="00FE2D69" w:rsidRDefault="00FE2D69" w:rsidP="00FE2D69">
      <w:pPr>
        <w:overflowPunct w:val="0"/>
        <w:autoSpaceDE w:val="0"/>
        <w:autoSpaceDN w:val="0"/>
        <w:adjustRightInd w:val="0"/>
        <w:textAlignment w:val="baseline"/>
        <w:rPr>
          <w:rFonts w:cs="v5.0.0"/>
          <w:lang w:eastAsia="zh-CN"/>
        </w:rPr>
      </w:pPr>
      <w:r w:rsidRPr="00FE2D69">
        <w:rPr>
          <w:rFonts w:eastAsia="?? ??" w:cs="v5.0.0"/>
          <w:lang w:eastAsia="en-GB"/>
        </w:rPr>
        <w:t>The receive characteristic of MBMS is determined by the</w:t>
      </w:r>
      <w:r w:rsidRPr="00FE2D69">
        <w:rPr>
          <w:rFonts w:cs="v5.0.0"/>
          <w:lang w:eastAsia="zh-CN"/>
        </w:rPr>
        <w:t xml:space="preserve"> BLER</w:t>
      </w:r>
      <w:r w:rsidRPr="00FE2D69">
        <w:rPr>
          <w:rFonts w:eastAsia="?? ??" w:cs="v5.0.0"/>
          <w:lang w:eastAsia="en-GB"/>
        </w:rPr>
        <w:t>.</w:t>
      </w:r>
    </w:p>
    <w:p w14:paraId="1A36C60D" w14:textId="66B92366" w:rsidR="00FE2D69" w:rsidRPr="00FE2D69" w:rsidRDefault="00FE2D69" w:rsidP="00FE2D69">
      <w:pPr>
        <w:overflowPunct w:val="0"/>
        <w:autoSpaceDE w:val="0"/>
        <w:autoSpaceDN w:val="0"/>
        <w:adjustRightInd w:val="0"/>
        <w:textAlignment w:val="baseline"/>
        <w:rPr>
          <w:rFonts w:cs="v5.0.0"/>
          <w:lang w:eastAsia="en-GB"/>
        </w:rPr>
      </w:pPr>
      <w:r w:rsidRPr="00FE2D69">
        <w:rPr>
          <w:rFonts w:cs="v5.0.0"/>
          <w:lang w:eastAsia="en-GB"/>
        </w:rPr>
        <w:t xml:space="preserve">For the parameters specified in Table </w:t>
      </w:r>
      <w:r w:rsidRPr="00FE2D69">
        <w:rPr>
          <w:lang w:eastAsia="zh-CN"/>
        </w:rPr>
        <w:t>10.4.1.2-1 and Table</w:t>
      </w:r>
      <w:ins w:id="148" w:author="Stefan Brueck" w:date="2024-11-02T07:10:00Z" w16du:dateUtc="2024-11-02T06:10:00Z">
        <w:r w:rsidR="00960CC1">
          <w:rPr>
            <w:lang w:eastAsia="zh-CN"/>
          </w:rPr>
          <w:t>s</w:t>
        </w:r>
      </w:ins>
      <w:r w:rsidRPr="00FE2D69">
        <w:rPr>
          <w:lang w:eastAsia="zh-CN"/>
        </w:rPr>
        <w:t xml:space="preserve"> A.3.8.1-10, </w:t>
      </w:r>
      <w:r w:rsidRPr="00FE2D69">
        <w:rPr>
          <w:rFonts w:cs="v5.0.0"/>
          <w:lang w:eastAsia="en-GB"/>
        </w:rPr>
        <w:t xml:space="preserve">the average downlink </w:t>
      </w:r>
      <w:r w:rsidRPr="00FE2D69">
        <w:rPr>
          <w:rFonts w:cs="v5.0.0"/>
          <w:lang w:eastAsia="zh-CN"/>
        </w:rPr>
        <w:t xml:space="preserve">SNR </w:t>
      </w:r>
      <w:r w:rsidRPr="00FE2D69">
        <w:rPr>
          <w:rFonts w:cs="v5.0.0"/>
          <w:lang w:eastAsia="en-GB"/>
        </w:rPr>
        <w:t xml:space="preserve">shall be below the specified value for the </w:t>
      </w:r>
      <w:r w:rsidRPr="00FE2D69">
        <w:rPr>
          <w:rFonts w:cs="v5.0.0"/>
          <w:lang w:eastAsia="zh-CN"/>
        </w:rPr>
        <w:t>BL</w:t>
      </w:r>
      <w:r w:rsidRPr="00FE2D69">
        <w:rPr>
          <w:rFonts w:cs="v5.0.0"/>
          <w:lang w:eastAsia="en-GB"/>
        </w:rPr>
        <w:t xml:space="preserve">ER shown in Table </w:t>
      </w:r>
      <w:r w:rsidRPr="00FE2D69">
        <w:rPr>
          <w:rFonts w:cs="v5.0.0"/>
          <w:lang w:eastAsia="zh-CN"/>
        </w:rPr>
        <w:t>10.4.1.2-2</w:t>
      </w:r>
      <w:r w:rsidRPr="00FE2D69">
        <w:rPr>
          <w:rFonts w:cs="v5.0.0"/>
          <w:lang w:eastAsia="en-GB"/>
        </w:rPr>
        <w:t>.</w:t>
      </w:r>
    </w:p>
    <w:p w14:paraId="42589B9E" w14:textId="77777777" w:rsidR="00FE2D69" w:rsidRPr="00FE2D69" w:rsidRDefault="00FE2D69" w:rsidP="00FE2D6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en-GB"/>
        </w:rPr>
      </w:pPr>
      <w:r w:rsidRPr="00FE2D69">
        <w:rPr>
          <w:rFonts w:ascii="Arial" w:hAnsi="Arial"/>
          <w:b/>
          <w:lang w:eastAsia="en-GB"/>
        </w:rPr>
        <w:t xml:space="preserve">Table </w:t>
      </w:r>
      <w:r w:rsidRPr="00FE2D69">
        <w:rPr>
          <w:rFonts w:ascii="Arial" w:hAnsi="Arial"/>
          <w:b/>
          <w:lang w:eastAsia="zh-CN"/>
        </w:rPr>
        <w:t>10.4.1.2-1</w:t>
      </w:r>
      <w:r w:rsidRPr="00FE2D69">
        <w:rPr>
          <w:rFonts w:ascii="Arial" w:hAnsi="Arial"/>
          <w:b/>
          <w:lang w:eastAsia="en-GB"/>
        </w:rPr>
        <w:t>: Test Parameters for Testing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5"/>
        <w:gridCol w:w="992"/>
        <w:gridCol w:w="1524"/>
        <w:gridCol w:w="1464"/>
      </w:tblGrid>
      <w:tr w:rsidR="00FE2D69" w:rsidRPr="00FE2D69" w14:paraId="66591ADD" w14:textId="77777777" w:rsidTr="005C026D">
        <w:trPr>
          <w:cantSplit/>
          <w:trHeight w:val="352"/>
          <w:jc w:val="center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CD65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b/>
                <w:sz w:val="18"/>
                <w:lang w:eastAsia="en-GB"/>
              </w:rPr>
              <w:t>Parameter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8319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b/>
                <w:sz w:val="18"/>
                <w:lang w:eastAsia="en-GB"/>
              </w:rPr>
              <w:t>Unit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FCA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b/>
                <w:sz w:val="18"/>
                <w:lang w:eastAsia="en-GB"/>
              </w:rPr>
            </w:pPr>
          </w:p>
        </w:tc>
      </w:tr>
      <w:tr w:rsidR="00FE2D69" w:rsidRPr="00FE2D69" w14:paraId="68CE0CCB" w14:textId="77777777" w:rsidTr="005C026D">
        <w:trPr>
          <w:cantSplit/>
          <w:trHeight w:val="352"/>
          <w:jc w:val="center"/>
        </w:trPr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87BF6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Downlink power allocation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4084" w14:textId="77777777" w:rsidR="00FE2D69" w:rsidRPr="00FE2D69" w:rsidRDefault="00D414A2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lang w:eastAsia="en-GB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lang w:eastAsia="en-GB"/>
                      </w:rPr>
                      <m:t>A</m:t>
                    </m:r>
                  </m:sub>
                </m:sSub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F1F9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dB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2DE7D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0</w:t>
            </w:r>
          </w:p>
        </w:tc>
      </w:tr>
      <w:tr w:rsidR="00FE2D69" w:rsidRPr="00FE2D69" w14:paraId="05A1C544" w14:textId="77777777" w:rsidTr="005C026D">
        <w:trPr>
          <w:cantSplit/>
          <w:trHeight w:val="352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DA81B" w14:textId="77777777" w:rsidR="00FE2D69" w:rsidRPr="00FE2D69" w:rsidRDefault="00FE2D69" w:rsidP="00FE2D6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6DDEA" w14:textId="77777777" w:rsidR="00FE2D69" w:rsidRPr="00FE2D69" w:rsidRDefault="00D414A2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Arial"/>
                        <w:sz w:val="18"/>
                        <w:lang w:eastAsia="en-GB"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  <w:sz w:val="18"/>
                        <w:lang w:eastAsia="en-GB"/>
                      </w:rPr>
                      <m:t>ρ</m:t>
                    </m:r>
                  </m:e>
                  <m:sub>
                    <m:r>
                      <w:rPr>
                        <w:rFonts w:ascii="Cambria Math" w:hAnsi="Cambria Math" w:cs="Arial"/>
                        <w:sz w:val="18"/>
                        <w:lang w:eastAsia="en-GB"/>
                      </w:rPr>
                      <m:t>B</m:t>
                    </m:r>
                  </m:sub>
                </m:sSub>
              </m:oMath>
            </m:oMathPara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C2622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dB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FD52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0 (Note 1)</w:t>
            </w:r>
          </w:p>
        </w:tc>
      </w:tr>
      <w:tr w:rsidR="00FE2D69" w:rsidRPr="00FE2D69" w14:paraId="191BC848" w14:textId="77777777" w:rsidTr="005C026D">
        <w:trPr>
          <w:cantSplit/>
          <w:trHeight w:val="352"/>
          <w:jc w:val="center"/>
        </w:trPr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971BC" w14:textId="77777777" w:rsidR="00FE2D69" w:rsidRPr="00FE2D69" w:rsidRDefault="00FE2D69" w:rsidP="00FE2D69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CFD55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sym w:font="Symbol" w:char="F073"/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F7D06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v5.0.0"/>
                <w:sz w:val="18"/>
                <w:lang w:eastAsia="en-GB"/>
              </w:rPr>
              <w:t>dB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C0C2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v5.0.0"/>
                <w:sz w:val="18"/>
                <w:lang w:eastAsia="zh-CN"/>
              </w:rPr>
              <w:t>0</w:t>
            </w:r>
          </w:p>
        </w:tc>
      </w:tr>
      <w:tr w:rsidR="00FE2D69" w:rsidRPr="00FE2D69" w14:paraId="5138FBA7" w14:textId="77777777" w:rsidTr="005C026D">
        <w:trPr>
          <w:cantSplit/>
          <w:trHeight w:val="352"/>
          <w:jc w:val="center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32E5" w14:textId="77777777" w:rsidR="00FE2D69" w:rsidRPr="00FE2D69" w:rsidRDefault="00D414A2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Arial"/>
                      <w:sz w:val="18"/>
                      <w:szCs w:val="18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lang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lang w:eastAsia="en-GB"/>
                    </w:rPr>
                    <m:t>oc</m:t>
                  </m:r>
                </m:sub>
              </m:sSub>
            </m:oMath>
            <w:r w:rsidR="00FE2D69" w:rsidRPr="00FE2D69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="00FE2D69" w:rsidRPr="00FE2D69">
              <w:rPr>
                <w:rFonts w:ascii="Arial" w:hAnsi="Arial" w:cs="Arial"/>
                <w:sz w:val="18"/>
                <w:lang w:eastAsia="en-GB"/>
              </w:rPr>
              <w:t>at antenna port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052A2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dBm/15kHz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E9B8" w14:textId="77777777" w:rsidR="00FE2D69" w:rsidRPr="00FE2D69" w:rsidRDefault="00D414A2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m:oMath>
              <m:sSub>
                <m:sSubPr>
                  <m:ctrlPr>
                    <w:rPr>
                      <w:rFonts w:ascii="Cambria Math" w:eastAsia="SimSun" w:hAnsi="Cambria Math" w:cs="Arial"/>
                      <w:sz w:val="18"/>
                      <w:szCs w:val="18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lang w:eastAsia="en-GB"/>
                    </w:rPr>
                    <m:t>N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lang w:eastAsia="en-GB"/>
                    </w:rPr>
                    <m:t>oc</m:t>
                  </m:r>
                </m:sub>
              </m:sSub>
            </m:oMath>
            <w:r w:rsidR="00FE2D69" w:rsidRPr="00FE2D69">
              <w:rPr>
                <w:rFonts w:ascii="Arial" w:hAnsi="Arial" w:cs="Arial"/>
                <w:sz w:val="18"/>
                <w:lang w:eastAsia="zh-CN"/>
              </w:rPr>
              <w:t xml:space="preserve"> </w:t>
            </w:r>
            <w:r w:rsidR="00FE2D69" w:rsidRPr="00FE2D69">
              <w:rPr>
                <w:rFonts w:ascii="Arial" w:hAnsi="Arial" w:cs="Arial"/>
                <w:sz w:val="18"/>
                <w:lang w:eastAsia="en-GB"/>
              </w:rPr>
              <w:t>at antenna port</w:t>
            </w:r>
          </w:p>
        </w:tc>
      </w:tr>
      <w:tr w:rsidR="00FE2D69" w:rsidRPr="00FE2D69" w14:paraId="3EB1D116" w14:textId="77777777" w:rsidTr="005C026D">
        <w:trPr>
          <w:cantSplit/>
          <w:trHeight w:val="352"/>
          <w:jc w:val="center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B1E45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 xml:space="preserve">PDSCH transmission mode in </w:t>
            </w:r>
            <w:proofErr w:type="spellStart"/>
            <w:r w:rsidRPr="00FE2D69">
              <w:rPr>
                <w:rFonts w:ascii="Arial" w:hAnsi="Arial" w:cs="Arial"/>
                <w:sz w:val="18"/>
                <w:lang w:eastAsia="en-GB"/>
              </w:rPr>
              <w:t>PCell</w:t>
            </w:r>
            <w:proofErr w:type="spellEnd"/>
            <w:r w:rsidRPr="00FE2D69">
              <w:rPr>
                <w:rFonts w:ascii="Arial" w:hAnsi="Arial" w:cs="Arial"/>
                <w:sz w:val="18"/>
                <w:lang w:eastAsia="en-GB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066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43067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1</w:t>
            </w:r>
          </w:p>
        </w:tc>
      </w:tr>
      <w:tr w:rsidR="00FE2D69" w:rsidRPr="00FE2D69" w14:paraId="094DF321" w14:textId="77777777" w:rsidTr="005C026D">
        <w:trPr>
          <w:cantSplit/>
          <w:trHeight w:val="352"/>
          <w:jc w:val="center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F0199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Subcarrier spacing for MBSFN cell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24C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kHz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97443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2.5 kHz</w:t>
            </w:r>
          </w:p>
        </w:tc>
      </w:tr>
      <w:tr w:rsidR="00FE2D69" w:rsidRPr="00FE2D69" w14:paraId="44871791" w14:textId="77777777" w:rsidTr="005C026D">
        <w:trPr>
          <w:cantSplit/>
          <w:trHeight w:val="352"/>
          <w:jc w:val="center"/>
        </w:trPr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2BA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Bandwidth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AB3B7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MHz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4B85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eastAsia="?? ??" w:hAnsi="Arial" w:cs="Arial"/>
                <w:sz w:val="18"/>
                <w:lang w:eastAsia="en-GB"/>
              </w:rPr>
              <w:t>10(Note 2)</w:t>
            </w:r>
          </w:p>
        </w:tc>
      </w:tr>
      <w:tr w:rsidR="00FE2D69" w:rsidRPr="00FE2D69" w14:paraId="42A83BCA" w14:textId="77777777" w:rsidTr="005C026D">
        <w:trPr>
          <w:cantSplit/>
          <w:trHeight w:val="352"/>
          <w:jc w:val="center"/>
        </w:trPr>
        <w:tc>
          <w:tcPr>
            <w:tcW w:w="5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DEE2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 xml:space="preserve">Note 1: </w:t>
            </w:r>
            <m:oMath>
              <m:sSub>
                <m:sSubPr>
                  <m:ctrlPr>
                    <w:rPr>
                      <w:rFonts w:ascii="Cambria Math" w:hAnsi="Cambria Math" w:cs="Arial"/>
                      <w:sz w:val="18"/>
                      <w:lang w:eastAsia="en-GB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18"/>
                      <w:lang w:eastAsia="en-GB"/>
                    </w:rPr>
                    <m:t>P</m:t>
                  </m:r>
                </m:e>
                <m:sub>
                  <m:r>
                    <w:rPr>
                      <w:rFonts w:ascii="Cambria Math" w:hAnsi="Cambria Math" w:cs="Arial"/>
                      <w:sz w:val="18"/>
                      <w:lang w:eastAsia="en-GB"/>
                    </w:rPr>
                    <m:t>B</m:t>
                  </m:r>
                </m:sub>
              </m:sSub>
            </m:oMath>
            <w:r w:rsidRPr="00FE2D69">
              <w:rPr>
                <w:rFonts w:ascii="Arial" w:hAnsi="Arial" w:cs="Arial"/>
                <w:sz w:val="18"/>
                <w:lang w:eastAsia="zh-CN"/>
              </w:rPr>
              <w:t xml:space="preserve"> = 0.</w:t>
            </w:r>
          </w:p>
          <w:p w14:paraId="49364956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851" w:hanging="851"/>
              <w:textAlignment w:val="baseline"/>
              <w:rPr>
                <w:rFonts w:ascii="Arial" w:eastAsia="?? ??" w:hAnsi="Arial" w:cs="Arial"/>
                <w:sz w:val="18"/>
                <w:lang w:eastAsia="en-GB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 xml:space="preserve">Note 2: For both </w:t>
            </w:r>
            <w:proofErr w:type="spellStart"/>
            <w:r w:rsidRPr="00FE2D69">
              <w:rPr>
                <w:rFonts w:ascii="Arial" w:hAnsi="Arial" w:cs="Arial"/>
                <w:sz w:val="18"/>
                <w:lang w:eastAsia="en-GB"/>
              </w:rPr>
              <w:t>Pcell</w:t>
            </w:r>
            <w:proofErr w:type="spellEnd"/>
            <w:r w:rsidRPr="00FE2D69">
              <w:rPr>
                <w:rFonts w:ascii="Arial" w:hAnsi="Arial" w:cs="Arial"/>
                <w:sz w:val="18"/>
                <w:lang w:eastAsia="en-GB"/>
              </w:rPr>
              <w:t xml:space="preserve"> and </w:t>
            </w:r>
            <w:proofErr w:type="spellStart"/>
            <w:r w:rsidRPr="00FE2D69">
              <w:rPr>
                <w:rFonts w:ascii="Arial" w:hAnsi="Arial" w:cs="Arial"/>
                <w:sz w:val="18"/>
                <w:lang w:eastAsia="en-GB"/>
              </w:rPr>
              <w:t>Scell</w:t>
            </w:r>
            <w:proofErr w:type="spellEnd"/>
            <w:r w:rsidRPr="00FE2D69">
              <w:rPr>
                <w:rFonts w:ascii="Arial" w:hAnsi="Arial" w:cs="Arial"/>
                <w:sz w:val="18"/>
                <w:lang w:eastAsia="en-GB"/>
              </w:rPr>
              <w:t>.</w:t>
            </w:r>
          </w:p>
        </w:tc>
      </w:tr>
    </w:tbl>
    <w:p w14:paraId="4B0A7C2A" w14:textId="77777777" w:rsidR="00FE2D69" w:rsidRPr="00FE2D69" w:rsidRDefault="00FE2D69" w:rsidP="00FE2D69">
      <w:pPr>
        <w:overflowPunct w:val="0"/>
        <w:autoSpaceDE w:val="0"/>
        <w:autoSpaceDN w:val="0"/>
        <w:adjustRightInd w:val="0"/>
        <w:textAlignment w:val="baseline"/>
        <w:rPr>
          <w:rFonts w:cs="v5.0.0"/>
          <w:lang w:eastAsia="zh-CN"/>
        </w:rPr>
      </w:pPr>
    </w:p>
    <w:p w14:paraId="6C4A318B" w14:textId="77777777" w:rsidR="00FE2D69" w:rsidRPr="00FE2D69" w:rsidRDefault="00FE2D69" w:rsidP="00FE2D6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hAnsi="Arial"/>
          <w:b/>
          <w:lang w:eastAsia="zh-CN"/>
        </w:rPr>
      </w:pPr>
      <w:r w:rsidRPr="00FE2D69">
        <w:rPr>
          <w:rFonts w:ascii="Arial" w:hAnsi="Arial"/>
          <w:b/>
          <w:lang w:eastAsia="en-GB"/>
        </w:rPr>
        <w:t xml:space="preserve">Table </w:t>
      </w:r>
      <w:r w:rsidRPr="00FE2D69">
        <w:rPr>
          <w:rFonts w:ascii="Arial" w:hAnsi="Arial"/>
          <w:b/>
          <w:lang w:eastAsia="zh-CN"/>
        </w:rPr>
        <w:t>10.4.1</w:t>
      </w:r>
      <w:r w:rsidRPr="00FE2D69">
        <w:rPr>
          <w:rFonts w:ascii="Arial" w:hAnsi="Arial"/>
          <w:b/>
          <w:lang w:eastAsia="en-GB"/>
        </w:rPr>
        <w:t>.2-</w:t>
      </w:r>
      <w:r w:rsidRPr="00FE2D69">
        <w:rPr>
          <w:rFonts w:ascii="Arial" w:hAnsi="Arial"/>
          <w:b/>
          <w:lang w:eastAsia="zh-CN"/>
        </w:rPr>
        <w:t>2</w:t>
      </w:r>
      <w:r w:rsidRPr="00FE2D69">
        <w:rPr>
          <w:rFonts w:ascii="Arial" w:hAnsi="Arial"/>
          <w:b/>
          <w:lang w:eastAsia="en-GB"/>
        </w:rPr>
        <w:t>: Minimum performance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982"/>
        <w:gridCol w:w="1085"/>
        <w:gridCol w:w="1039"/>
        <w:gridCol w:w="803"/>
        <w:gridCol w:w="1209"/>
        <w:gridCol w:w="1124"/>
        <w:gridCol w:w="679"/>
        <w:gridCol w:w="915"/>
        <w:gridCol w:w="954"/>
      </w:tblGrid>
      <w:tr w:rsidR="00FE2D69" w:rsidRPr="00FE2D69" w14:paraId="40445899" w14:textId="77777777" w:rsidTr="00960CC1">
        <w:trPr>
          <w:jc w:val="center"/>
        </w:trPr>
        <w:tc>
          <w:tcPr>
            <w:tcW w:w="839" w:type="dxa"/>
            <w:vMerge w:val="restart"/>
            <w:vAlign w:val="center"/>
          </w:tcPr>
          <w:p w14:paraId="755B9CFA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FE2D69">
              <w:rPr>
                <w:rFonts w:ascii="Arial" w:hAnsi="Arial"/>
                <w:b/>
                <w:sz w:val="18"/>
                <w:lang w:eastAsia="en-GB"/>
              </w:rPr>
              <w:t>Test number</w:t>
            </w:r>
          </w:p>
        </w:tc>
        <w:tc>
          <w:tcPr>
            <w:tcW w:w="982" w:type="dxa"/>
            <w:vMerge w:val="restart"/>
            <w:vAlign w:val="center"/>
          </w:tcPr>
          <w:p w14:paraId="56A209D8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FE2D69">
              <w:rPr>
                <w:rFonts w:ascii="Arial" w:hAnsi="Arial"/>
                <w:b/>
                <w:sz w:val="18"/>
                <w:lang w:eastAsia="en-GB"/>
              </w:rPr>
              <w:t>Cell</w:t>
            </w:r>
          </w:p>
        </w:tc>
        <w:tc>
          <w:tcPr>
            <w:tcW w:w="1085" w:type="dxa"/>
            <w:vMerge w:val="restart"/>
            <w:vAlign w:val="center"/>
          </w:tcPr>
          <w:p w14:paraId="21609A62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FE2D69">
              <w:rPr>
                <w:rFonts w:ascii="Arial" w:hAnsi="Arial"/>
                <w:b/>
                <w:sz w:val="18"/>
                <w:lang w:eastAsia="en-GB"/>
              </w:rPr>
              <w:t>Bandwidth (MHz)</w:t>
            </w:r>
          </w:p>
        </w:tc>
        <w:tc>
          <w:tcPr>
            <w:tcW w:w="1039" w:type="dxa"/>
            <w:vMerge w:val="restart"/>
            <w:vAlign w:val="center"/>
          </w:tcPr>
          <w:p w14:paraId="120F5F32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FE2D69">
              <w:rPr>
                <w:rFonts w:ascii="Arial" w:hAnsi="Arial"/>
                <w:b/>
                <w:sz w:val="18"/>
                <w:lang w:eastAsia="en-GB"/>
              </w:rPr>
              <w:t xml:space="preserve">Reference Channel </w:t>
            </w:r>
          </w:p>
        </w:tc>
        <w:tc>
          <w:tcPr>
            <w:tcW w:w="803" w:type="dxa"/>
            <w:vMerge w:val="restart"/>
            <w:vAlign w:val="center"/>
          </w:tcPr>
          <w:p w14:paraId="72C3C07A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FE2D69">
              <w:rPr>
                <w:rFonts w:ascii="Arial" w:hAnsi="Arial"/>
                <w:b/>
                <w:sz w:val="18"/>
                <w:lang w:eastAsia="en-GB"/>
              </w:rPr>
              <w:t>OCNG Pattern</w:t>
            </w:r>
          </w:p>
        </w:tc>
        <w:tc>
          <w:tcPr>
            <w:tcW w:w="1209" w:type="dxa"/>
            <w:vMerge w:val="restart"/>
            <w:vAlign w:val="center"/>
          </w:tcPr>
          <w:p w14:paraId="5ABBF4D1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FE2D69">
              <w:rPr>
                <w:rFonts w:ascii="Arial" w:hAnsi="Arial"/>
                <w:b/>
                <w:sz w:val="18"/>
                <w:lang w:eastAsia="en-GB"/>
              </w:rPr>
              <w:t>Propagation</w:t>
            </w:r>
          </w:p>
          <w:p w14:paraId="77ABD05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FE2D69">
              <w:rPr>
                <w:rFonts w:ascii="Arial" w:hAnsi="Arial"/>
                <w:b/>
                <w:sz w:val="18"/>
                <w:lang w:eastAsia="en-GB"/>
              </w:rPr>
              <w:t>condition</w:t>
            </w:r>
          </w:p>
        </w:tc>
        <w:tc>
          <w:tcPr>
            <w:tcW w:w="1124" w:type="dxa"/>
            <w:vMerge w:val="restart"/>
            <w:vAlign w:val="center"/>
          </w:tcPr>
          <w:p w14:paraId="156562D8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FE2D69">
              <w:rPr>
                <w:rFonts w:ascii="Arial" w:hAnsi="Arial"/>
                <w:b/>
                <w:sz w:val="18"/>
                <w:lang w:eastAsia="en-GB"/>
              </w:rPr>
              <w:t>Correlation Matrix and antenna</w:t>
            </w:r>
          </w:p>
        </w:tc>
        <w:tc>
          <w:tcPr>
            <w:tcW w:w="1594" w:type="dxa"/>
            <w:gridSpan w:val="2"/>
            <w:vAlign w:val="center"/>
          </w:tcPr>
          <w:p w14:paraId="6D8DB10A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FE2D69">
              <w:rPr>
                <w:rFonts w:ascii="Arial" w:hAnsi="Arial"/>
                <w:b/>
                <w:sz w:val="18"/>
                <w:lang w:eastAsia="en-GB"/>
              </w:rPr>
              <w:t>Reference value</w:t>
            </w:r>
          </w:p>
        </w:tc>
        <w:tc>
          <w:tcPr>
            <w:tcW w:w="954" w:type="dxa"/>
            <w:vMerge w:val="restart"/>
            <w:vAlign w:val="center"/>
          </w:tcPr>
          <w:p w14:paraId="6FCDABCA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en-GB"/>
              </w:rPr>
            </w:pPr>
            <w:r w:rsidRPr="00FE2D69">
              <w:rPr>
                <w:rFonts w:ascii="Arial" w:hAnsi="Arial"/>
                <w:b/>
                <w:sz w:val="18"/>
                <w:lang w:eastAsia="en-GB"/>
              </w:rPr>
              <w:t>MBMS UE Category</w:t>
            </w:r>
          </w:p>
        </w:tc>
      </w:tr>
      <w:tr w:rsidR="00FE2D69" w:rsidRPr="00FE2D69" w14:paraId="678FA546" w14:textId="77777777" w:rsidTr="00960CC1">
        <w:trPr>
          <w:jc w:val="center"/>
        </w:trPr>
        <w:tc>
          <w:tcPr>
            <w:tcW w:w="839" w:type="dxa"/>
            <w:vMerge/>
            <w:vAlign w:val="center"/>
          </w:tcPr>
          <w:p w14:paraId="1907B4EF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982" w:type="dxa"/>
            <w:vMerge/>
            <w:vAlign w:val="center"/>
          </w:tcPr>
          <w:p w14:paraId="57B4F603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1085" w:type="dxa"/>
            <w:vMerge/>
            <w:vAlign w:val="center"/>
          </w:tcPr>
          <w:p w14:paraId="544EABFA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1039" w:type="dxa"/>
            <w:vMerge/>
            <w:vAlign w:val="center"/>
          </w:tcPr>
          <w:p w14:paraId="69287C52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803" w:type="dxa"/>
            <w:vMerge/>
            <w:vAlign w:val="center"/>
          </w:tcPr>
          <w:p w14:paraId="51364236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1209" w:type="dxa"/>
            <w:vMerge/>
            <w:vAlign w:val="center"/>
          </w:tcPr>
          <w:p w14:paraId="2996E517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1124" w:type="dxa"/>
            <w:vMerge/>
            <w:vAlign w:val="center"/>
          </w:tcPr>
          <w:p w14:paraId="1CDF642C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679" w:type="dxa"/>
            <w:vAlign w:val="center"/>
          </w:tcPr>
          <w:p w14:paraId="4112A408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BLER (%)</w:t>
            </w:r>
          </w:p>
        </w:tc>
        <w:tc>
          <w:tcPr>
            <w:tcW w:w="915" w:type="dxa"/>
            <w:vAlign w:val="center"/>
          </w:tcPr>
          <w:p w14:paraId="032B9BA7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proofErr w:type="gramStart"/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SNR(</w:t>
            </w:r>
            <w:proofErr w:type="gramEnd"/>
            <w:r w:rsidRPr="00FE2D69">
              <w:rPr>
                <w:rFonts w:ascii="Arial" w:hAnsi="Arial" w:cs="Arial"/>
                <w:b/>
                <w:sz w:val="18"/>
                <w:lang w:eastAsia="zh-CN"/>
              </w:rPr>
              <w:t>dB)</w:t>
            </w:r>
          </w:p>
        </w:tc>
        <w:tc>
          <w:tcPr>
            <w:tcW w:w="954" w:type="dxa"/>
            <w:vMerge/>
            <w:vAlign w:val="center"/>
          </w:tcPr>
          <w:p w14:paraId="3AFF19DA" w14:textId="77777777" w:rsidR="00FE2D69" w:rsidRPr="00FE2D69" w:rsidRDefault="00FE2D69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</w:tr>
      <w:tr w:rsidR="00960CC1" w:rsidRPr="00FE2D69" w14:paraId="42B31421" w14:textId="77777777" w:rsidTr="00960CC1">
        <w:trPr>
          <w:jc w:val="center"/>
        </w:trPr>
        <w:tc>
          <w:tcPr>
            <w:tcW w:w="839" w:type="dxa"/>
            <w:vMerge w:val="restart"/>
            <w:vAlign w:val="center"/>
          </w:tcPr>
          <w:p w14:paraId="0CC4608D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</w:t>
            </w:r>
          </w:p>
        </w:tc>
        <w:tc>
          <w:tcPr>
            <w:tcW w:w="982" w:type="dxa"/>
            <w:vAlign w:val="center"/>
          </w:tcPr>
          <w:p w14:paraId="64B8A6D6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proofErr w:type="spellStart"/>
            <w:r w:rsidRPr="00FE2D69">
              <w:rPr>
                <w:rFonts w:ascii="Arial" w:hAnsi="Arial" w:cs="Arial"/>
                <w:sz w:val="18"/>
                <w:lang w:eastAsia="zh-CN"/>
              </w:rPr>
              <w:t>PCell</w:t>
            </w:r>
            <w:proofErr w:type="spellEnd"/>
          </w:p>
        </w:tc>
        <w:tc>
          <w:tcPr>
            <w:tcW w:w="1085" w:type="dxa"/>
            <w:vAlign w:val="center"/>
          </w:tcPr>
          <w:p w14:paraId="1AE540A1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10</w:t>
            </w:r>
          </w:p>
        </w:tc>
        <w:tc>
          <w:tcPr>
            <w:tcW w:w="1039" w:type="dxa"/>
            <w:vAlign w:val="center"/>
          </w:tcPr>
          <w:p w14:paraId="67ED0EA4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  <w:tc>
          <w:tcPr>
            <w:tcW w:w="803" w:type="dxa"/>
            <w:vAlign w:val="center"/>
          </w:tcPr>
          <w:p w14:paraId="0C57A597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OP.1 FDD</w:t>
            </w:r>
          </w:p>
        </w:tc>
        <w:tc>
          <w:tcPr>
            <w:tcW w:w="1209" w:type="dxa"/>
            <w:vAlign w:val="center"/>
          </w:tcPr>
          <w:p w14:paraId="19783693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AWGN</w:t>
            </w:r>
          </w:p>
        </w:tc>
        <w:tc>
          <w:tcPr>
            <w:tcW w:w="1124" w:type="dxa"/>
            <w:vAlign w:val="center"/>
          </w:tcPr>
          <w:p w14:paraId="33D25907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1x2 low</w:t>
            </w:r>
          </w:p>
        </w:tc>
        <w:tc>
          <w:tcPr>
            <w:tcW w:w="679" w:type="dxa"/>
            <w:vAlign w:val="center"/>
          </w:tcPr>
          <w:p w14:paraId="27AE4127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  <w:tc>
          <w:tcPr>
            <w:tcW w:w="915" w:type="dxa"/>
            <w:vAlign w:val="center"/>
          </w:tcPr>
          <w:p w14:paraId="63064650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  <w:tc>
          <w:tcPr>
            <w:tcW w:w="954" w:type="dxa"/>
            <w:vAlign w:val="center"/>
          </w:tcPr>
          <w:p w14:paraId="02C46067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N/A</w:t>
            </w:r>
          </w:p>
        </w:tc>
      </w:tr>
      <w:tr w:rsidR="00960CC1" w:rsidRPr="00FE2D69" w14:paraId="7A8A51BF" w14:textId="77777777" w:rsidTr="00960CC1">
        <w:trPr>
          <w:jc w:val="center"/>
        </w:trPr>
        <w:tc>
          <w:tcPr>
            <w:tcW w:w="839" w:type="dxa"/>
            <w:vMerge/>
            <w:vAlign w:val="center"/>
          </w:tcPr>
          <w:p w14:paraId="6B17FF1E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982" w:type="dxa"/>
            <w:vAlign w:val="center"/>
          </w:tcPr>
          <w:p w14:paraId="12A31D89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MBMS Dedicated Cell</w:t>
            </w:r>
          </w:p>
        </w:tc>
        <w:tc>
          <w:tcPr>
            <w:tcW w:w="1085" w:type="dxa"/>
            <w:vAlign w:val="center"/>
          </w:tcPr>
          <w:p w14:paraId="16B0B929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10</w:t>
            </w:r>
          </w:p>
        </w:tc>
        <w:tc>
          <w:tcPr>
            <w:tcW w:w="1039" w:type="dxa"/>
            <w:vAlign w:val="center"/>
          </w:tcPr>
          <w:p w14:paraId="14BC09B4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R.107 FDD</w:t>
            </w:r>
          </w:p>
        </w:tc>
        <w:tc>
          <w:tcPr>
            <w:tcW w:w="803" w:type="dxa"/>
            <w:vAlign w:val="center"/>
          </w:tcPr>
          <w:p w14:paraId="0CCCED86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N/A</w:t>
            </w:r>
          </w:p>
        </w:tc>
        <w:tc>
          <w:tcPr>
            <w:tcW w:w="1209" w:type="dxa"/>
            <w:vAlign w:val="center"/>
          </w:tcPr>
          <w:p w14:paraId="2CC0EAD3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MBSFN channel model (Table B.2.6.4-1)</w:t>
            </w:r>
          </w:p>
        </w:tc>
        <w:tc>
          <w:tcPr>
            <w:tcW w:w="1124" w:type="dxa"/>
            <w:vAlign w:val="center"/>
          </w:tcPr>
          <w:p w14:paraId="7FFD5C84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1x2 low</w:t>
            </w:r>
          </w:p>
        </w:tc>
        <w:tc>
          <w:tcPr>
            <w:tcW w:w="679" w:type="dxa"/>
            <w:vAlign w:val="center"/>
          </w:tcPr>
          <w:p w14:paraId="35D3392D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zh-CN"/>
              </w:rPr>
              <w:t>1</w:t>
            </w:r>
          </w:p>
        </w:tc>
        <w:tc>
          <w:tcPr>
            <w:tcW w:w="915" w:type="dxa"/>
            <w:vAlign w:val="center"/>
          </w:tcPr>
          <w:p w14:paraId="03454BB1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lang w:eastAsia="en-GB"/>
              </w:rPr>
              <w:t>12.9</w:t>
            </w:r>
          </w:p>
        </w:tc>
        <w:tc>
          <w:tcPr>
            <w:tcW w:w="954" w:type="dxa"/>
            <w:vAlign w:val="center"/>
          </w:tcPr>
          <w:p w14:paraId="14757EB3" w14:textId="77777777" w:rsidR="00960CC1" w:rsidRPr="00FE2D69" w:rsidRDefault="00960CC1" w:rsidP="00FE2D6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zh-CN"/>
              </w:rPr>
            </w:pPr>
            <w:r w:rsidRPr="00FE2D69">
              <w:rPr>
                <w:rFonts w:ascii="Arial" w:hAnsi="Arial" w:cs="Arial"/>
                <w:sz w:val="18"/>
                <w:szCs w:val="16"/>
                <w:lang w:eastAsia="en-GB"/>
              </w:rPr>
              <w:t>≥ 2</w:t>
            </w:r>
          </w:p>
        </w:tc>
      </w:tr>
      <w:tr w:rsidR="00960CC1" w:rsidRPr="00FE2D69" w14:paraId="7548F2FA" w14:textId="77777777" w:rsidTr="00960CC1">
        <w:trPr>
          <w:jc w:val="center"/>
          <w:ins w:id="149" w:author="Stefan Brueck" w:date="2024-11-02T07:11:00Z"/>
        </w:trPr>
        <w:tc>
          <w:tcPr>
            <w:tcW w:w="839" w:type="dxa"/>
            <w:vMerge/>
            <w:vAlign w:val="center"/>
          </w:tcPr>
          <w:p w14:paraId="4E944086" w14:textId="77777777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0" w:author="Stefan Brueck" w:date="2024-11-02T07:11:00Z" w16du:dateUtc="2024-11-02T06:11:00Z"/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982" w:type="dxa"/>
            <w:vAlign w:val="center"/>
          </w:tcPr>
          <w:p w14:paraId="287C3E2E" w14:textId="7EC5C38D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1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52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MBMS Dedicated Cell</w:t>
              </w:r>
            </w:ins>
          </w:p>
        </w:tc>
        <w:tc>
          <w:tcPr>
            <w:tcW w:w="1085" w:type="dxa"/>
            <w:vAlign w:val="center"/>
          </w:tcPr>
          <w:p w14:paraId="416A3AF6" w14:textId="31F34DEF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3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54" w:author="Stefan Brueck" w:date="2024-11-02T07:12:00Z" w16du:dateUtc="2024-11-02T06:12:00Z">
              <w:r>
                <w:rPr>
                  <w:rFonts w:ascii="Arial" w:hAnsi="Arial" w:cs="Arial"/>
                  <w:sz w:val="18"/>
                  <w:lang w:eastAsia="zh-CN"/>
                </w:rPr>
                <w:t>6</w:t>
              </w:r>
            </w:ins>
          </w:p>
        </w:tc>
        <w:tc>
          <w:tcPr>
            <w:tcW w:w="1039" w:type="dxa"/>
            <w:vAlign w:val="center"/>
          </w:tcPr>
          <w:p w14:paraId="2364B773" w14:textId="453F4000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5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56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R.10</w:t>
              </w:r>
            </w:ins>
            <w:ins w:id="157" w:author="Stefan Brueck" w:date="2024-11-21T04:42:00Z" w16du:dateUtc="2024-11-21T09:42:00Z">
              <w:r w:rsidR="00006EFC">
                <w:rPr>
                  <w:rFonts w:ascii="Arial" w:hAnsi="Arial" w:cs="Arial"/>
                  <w:sz w:val="18"/>
                  <w:lang w:eastAsia="zh-CN"/>
                </w:rPr>
                <w:t>7-1</w:t>
              </w:r>
            </w:ins>
            <w:ins w:id="158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 xml:space="preserve"> FDD</w:t>
              </w:r>
            </w:ins>
          </w:p>
        </w:tc>
        <w:tc>
          <w:tcPr>
            <w:tcW w:w="803" w:type="dxa"/>
            <w:vAlign w:val="center"/>
          </w:tcPr>
          <w:p w14:paraId="69DE8693" w14:textId="6773F7F4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59" w:author="Stefan Brueck" w:date="2024-11-02T07:11:00Z" w16du:dateUtc="2024-11-02T06:11:00Z"/>
                <w:rFonts w:ascii="Arial" w:hAnsi="Arial" w:cs="Arial"/>
                <w:sz w:val="18"/>
                <w:lang w:eastAsia="en-GB"/>
              </w:rPr>
            </w:pPr>
            <w:ins w:id="160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en-GB"/>
                </w:rPr>
                <w:t>N/A</w:t>
              </w:r>
            </w:ins>
          </w:p>
        </w:tc>
        <w:tc>
          <w:tcPr>
            <w:tcW w:w="1209" w:type="dxa"/>
            <w:vAlign w:val="center"/>
          </w:tcPr>
          <w:p w14:paraId="18DDA067" w14:textId="66FC3CB5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1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62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MBSFN channel model (Table B.2.6.4-1)</w:t>
              </w:r>
            </w:ins>
          </w:p>
        </w:tc>
        <w:tc>
          <w:tcPr>
            <w:tcW w:w="1124" w:type="dxa"/>
            <w:vAlign w:val="center"/>
          </w:tcPr>
          <w:p w14:paraId="095F5195" w14:textId="75B1C943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3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64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1x2 low</w:t>
              </w:r>
            </w:ins>
          </w:p>
        </w:tc>
        <w:tc>
          <w:tcPr>
            <w:tcW w:w="679" w:type="dxa"/>
            <w:vAlign w:val="center"/>
          </w:tcPr>
          <w:p w14:paraId="28C98384" w14:textId="4083038E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5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66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915" w:type="dxa"/>
            <w:vAlign w:val="center"/>
          </w:tcPr>
          <w:p w14:paraId="55C7363E" w14:textId="7D2C2DEE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7" w:author="Stefan Brueck" w:date="2024-11-02T07:11:00Z" w16du:dateUtc="2024-11-02T06:11:00Z"/>
                <w:rFonts w:ascii="Arial" w:hAnsi="Arial" w:cs="Arial"/>
                <w:sz w:val="18"/>
                <w:lang w:eastAsia="en-GB"/>
              </w:rPr>
            </w:pPr>
            <w:ins w:id="168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en-GB"/>
                </w:rPr>
                <w:t>12.9</w:t>
              </w:r>
            </w:ins>
          </w:p>
        </w:tc>
        <w:tc>
          <w:tcPr>
            <w:tcW w:w="954" w:type="dxa"/>
            <w:vAlign w:val="center"/>
          </w:tcPr>
          <w:p w14:paraId="5678D9D0" w14:textId="22EB1161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69" w:author="Stefan Brueck" w:date="2024-11-02T07:11:00Z" w16du:dateUtc="2024-11-02T06:11:00Z"/>
                <w:rFonts w:ascii="Arial" w:hAnsi="Arial" w:cs="Arial"/>
                <w:sz w:val="18"/>
                <w:szCs w:val="16"/>
                <w:lang w:eastAsia="en-GB"/>
              </w:rPr>
            </w:pPr>
            <w:ins w:id="170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szCs w:val="16"/>
                  <w:lang w:eastAsia="en-GB"/>
                </w:rPr>
                <w:t>≥ 2</w:t>
              </w:r>
            </w:ins>
          </w:p>
        </w:tc>
      </w:tr>
      <w:tr w:rsidR="00960CC1" w:rsidRPr="00FE2D69" w14:paraId="1D4D132F" w14:textId="77777777" w:rsidTr="00960CC1">
        <w:trPr>
          <w:jc w:val="center"/>
          <w:ins w:id="171" w:author="Stefan Brueck" w:date="2024-11-02T07:11:00Z"/>
        </w:trPr>
        <w:tc>
          <w:tcPr>
            <w:tcW w:w="839" w:type="dxa"/>
            <w:vMerge/>
            <w:vAlign w:val="center"/>
          </w:tcPr>
          <w:p w14:paraId="207AF8D2" w14:textId="77777777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2" w:author="Stefan Brueck" w:date="2024-11-02T07:11:00Z" w16du:dateUtc="2024-11-02T06:11:00Z"/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982" w:type="dxa"/>
            <w:vAlign w:val="center"/>
          </w:tcPr>
          <w:p w14:paraId="28A856A6" w14:textId="0681D7BC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3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74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MBMS Dedicated Cell</w:t>
              </w:r>
            </w:ins>
          </w:p>
        </w:tc>
        <w:tc>
          <w:tcPr>
            <w:tcW w:w="1085" w:type="dxa"/>
            <w:vAlign w:val="center"/>
          </w:tcPr>
          <w:p w14:paraId="5D10E749" w14:textId="0CD2EFC2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5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76" w:author="Stefan Brueck" w:date="2024-11-02T07:12:00Z" w16du:dateUtc="2024-11-02T06:12:00Z">
              <w:r>
                <w:rPr>
                  <w:rFonts w:ascii="Arial" w:hAnsi="Arial" w:cs="Arial"/>
                  <w:sz w:val="18"/>
                  <w:lang w:eastAsia="zh-CN"/>
                </w:rPr>
                <w:t>7</w:t>
              </w:r>
            </w:ins>
          </w:p>
        </w:tc>
        <w:tc>
          <w:tcPr>
            <w:tcW w:w="1039" w:type="dxa"/>
            <w:vAlign w:val="center"/>
          </w:tcPr>
          <w:p w14:paraId="6C85B236" w14:textId="3D736D43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77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78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R.10</w:t>
              </w:r>
            </w:ins>
            <w:ins w:id="179" w:author="Stefan Brueck" w:date="2024-11-21T04:42:00Z" w16du:dateUtc="2024-11-21T09:42:00Z">
              <w:r w:rsidR="00006EFC">
                <w:rPr>
                  <w:rFonts w:ascii="Arial" w:hAnsi="Arial" w:cs="Arial"/>
                  <w:sz w:val="18"/>
                  <w:lang w:eastAsia="zh-CN"/>
                </w:rPr>
                <w:t>7-2</w:t>
              </w:r>
            </w:ins>
            <w:ins w:id="180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 xml:space="preserve"> FDD</w:t>
              </w:r>
            </w:ins>
          </w:p>
        </w:tc>
        <w:tc>
          <w:tcPr>
            <w:tcW w:w="803" w:type="dxa"/>
            <w:vAlign w:val="center"/>
          </w:tcPr>
          <w:p w14:paraId="6012A186" w14:textId="1BEDD269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1" w:author="Stefan Brueck" w:date="2024-11-02T07:11:00Z" w16du:dateUtc="2024-11-02T06:11:00Z"/>
                <w:rFonts w:ascii="Arial" w:hAnsi="Arial" w:cs="Arial"/>
                <w:sz w:val="18"/>
                <w:lang w:eastAsia="en-GB"/>
              </w:rPr>
            </w:pPr>
            <w:ins w:id="182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en-GB"/>
                </w:rPr>
                <w:t>N/A</w:t>
              </w:r>
            </w:ins>
          </w:p>
        </w:tc>
        <w:tc>
          <w:tcPr>
            <w:tcW w:w="1209" w:type="dxa"/>
            <w:vAlign w:val="center"/>
          </w:tcPr>
          <w:p w14:paraId="45CB7EB3" w14:textId="0DADC3AA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3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84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MBSFN channel model (Table B.2.6.4-1)</w:t>
              </w:r>
            </w:ins>
          </w:p>
        </w:tc>
        <w:tc>
          <w:tcPr>
            <w:tcW w:w="1124" w:type="dxa"/>
            <w:vAlign w:val="center"/>
          </w:tcPr>
          <w:p w14:paraId="2AC87DE2" w14:textId="5E38091A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5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86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1x2 low</w:t>
              </w:r>
            </w:ins>
          </w:p>
        </w:tc>
        <w:tc>
          <w:tcPr>
            <w:tcW w:w="679" w:type="dxa"/>
            <w:vAlign w:val="center"/>
          </w:tcPr>
          <w:p w14:paraId="68920D4F" w14:textId="26C21B10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7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88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915" w:type="dxa"/>
            <w:vAlign w:val="center"/>
          </w:tcPr>
          <w:p w14:paraId="4615711B" w14:textId="7F950EDF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9" w:author="Stefan Brueck" w:date="2024-11-02T07:11:00Z" w16du:dateUtc="2024-11-02T06:11:00Z"/>
                <w:rFonts w:ascii="Arial" w:hAnsi="Arial" w:cs="Arial"/>
                <w:sz w:val="18"/>
                <w:lang w:eastAsia="en-GB"/>
              </w:rPr>
            </w:pPr>
            <w:ins w:id="190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en-GB"/>
                </w:rPr>
                <w:t>12.9</w:t>
              </w:r>
            </w:ins>
          </w:p>
        </w:tc>
        <w:tc>
          <w:tcPr>
            <w:tcW w:w="954" w:type="dxa"/>
            <w:vAlign w:val="center"/>
          </w:tcPr>
          <w:p w14:paraId="3FA0F7BE" w14:textId="14688DF4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1" w:author="Stefan Brueck" w:date="2024-11-02T07:11:00Z" w16du:dateUtc="2024-11-02T06:11:00Z"/>
                <w:rFonts w:ascii="Arial" w:hAnsi="Arial" w:cs="Arial"/>
                <w:sz w:val="18"/>
                <w:szCs w:val="16"/>
                <w:lang w:eastAsia="en-GB"/>
              </w:rPr>
            </w:pPr>
            <w:ins w:id="192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szCs w:val="16"/>
                  <w:lang w:eastAsia="en-GB"/>
                </w:rPr>
                <w:t>≥ 2</w:t>
              </w:r>
            </w:ins>
          </w:p>
        </w:tc>
      </w:tr>
      <w:tr w:rsidR="00960CC1" w:rsidRPr="00FE2D69" w14:paraId="5E99E052" w14:textId="77777777" w:rsidTr="00960CC1">
        <w:trPr>
          <w:jc w:val="center"/>
          <w:ins w:id="193" w:author="Stefan Brueck" w:date="2024-11-02T07:11:00Z"/>
        </w:trPr>
        <w:tc>
          <w:tcPr>
            <w:tcW w:w="839" w:type="dxa"/>
            <w:vMerge/>
            <w:vAlign w:val="center"/>
          </w:tcPr>
          <w:p w14:paraId="5E293A98" w14:textId="77777777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4" w:author="Stefan Brueck" w:date="2024-11-02T07:11:00Z" w16du:dateUtc="2024-11-02T06:11:00Z"/>
                <w:rFonts w:ascii="Arial" w:hAnsi="Arial" w:cs="Arial"/>
                <w:b/>
                <w:sz w:val="18"/>
                <w:lang w:eastAsia="zh-CN"/>
              </w:rPr>
            </w:pPr>
          </w:p>
        </w:tc>
        <w:tc>
          <w:tcPr>
            <w:tcW w:w="982" w:type="dxa"/>
            <w:vAlign w:val="center"/>
          </w:tcPr>
          <w:p w14:paraId="6EB9D320" w14:textId="4BA9164C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5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96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MBMS Dedicated Cell</w:t>
              </w:r>
            </w:ins>
          </w:p>
        </w:tc>
        <w:tc>
          <w:tcPr>
            <w:tcW w:w="1085" w:type="dxa"/>
            <w:vAlign w:val="center"/>
          </w:tcPr>
          <w:p w14:paraId="69E560C4" w14:textId="78F148E8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7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198" w:author="Stefan Brueck" w:date="2024-11-02T07:12:00Z" w16du:dateUtc="2024-11-02T06:12:00Z">
              <w:r>
                <w:rPr>
                  <w:rFonts w:ascii="Arial" w:hAnsi="Arial" w:cs="Arial"/>
                  <w:sz w:val="18"/>
                  <w:lang w:eastAsia="zh-CN"/>
                </w:rPr>
                <w:t>8</w:t>
              </w:r>
            </w:ins>
          </w:p>
        </w:tc>
        <w:tc>
          <w:tcPr>
            <w:tcW w:w="1039" w:type="dxa"/>
            <w:vAlign w:val="center"/>
          </w:tcPr>
          <w:p w14:paraId="1FBE4002" w14:textId="29A46007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99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200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R.1</w:t>
              </w:r>
            </w:ins>
            <w:ins w:id="201" w:author="Stefan Brueck" w:date="2024-11-21T04:42:00Z" w16du:dateUtc="2024-11-21T09:42:00Z">
              <w:r w:rsidR="00006EFC">
                <w:rPr>
                  <w:rFonts w:ascii="Arial" w:hAnsi="Arial" w:cs="Arial"/>
                  <w:sz w:val="18"/>
                  <w:lang w:eastAsia="zh-CN"/>
                </w:rPr>
                <w:t>07</w:t>
              </w:r>
              <w:r w:rsidR="008E4E1F">
                <w:rPr>
                  <w:rFonts w:ascii="Arial" w:hAnsi="Arial" w:cs="Arial"/>
                  <w:sz w:val="18"/>
                  <w:lang w:eastAsia="zh-CN"/>
                </w:rPr>
                <w:t>-3</w:t>
              </w:r>
            </w:ins>
            <w:ins w:id="202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 xml:space="preserve"> FDD</w:t>
              </w:r>
            </w:ins>
          </w:p>
        </w:tc>
        <w:tc>
          <w:tcPr>
            <w:tcW w:w="803" w:type="dxa"/>
            <w:vAlign w:val="center"/>
          </w:tcPr>
          <w:p w14:paraId="60AA496B" w14:textId="18FB0785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3" w:author="Stefan Brueck" w:date="2024-11-02T07:11:00Z" w16du:dateUtc="2024-11-02T06:11:00Z"/>
                <w:rFonts w:ascii="Arial" w:hAnsi="Arial" w:cs="Arial"/>
                <w:sz w:val="18"/>
                <w:lang w:eastAsia="en-GB"/>
              </w:rPr>
            </w:pPr>
            <w:ins w:id="204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en-GB"/>
                </w:rPr>
                <w:t>N/A</w:t>
              </w:r>
            </w:ins>
          </w:p>
        </w:tc>
        <w:tc>
          <w:tcPr>
            <w:tcW w:w="1209" w:type="dxa"/>
            <w:vAlign w:val="center"/>
          </w:tcPr>
          <w:p w14:paraId="7FCF6CA7" w14:textId="715C44FE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5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206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MBSFN channel model (Table B.2.6.4-1)</w:t>
              </w:r>
            </w:ins>
          </w:p>
        </w:tc>
        <w:tc>
          <w:tcPr>
            <w:tcW w:w="1124" w:type="dxa"/>
            <w:vAlign w:val="center"/>
          </w:tcPr>
          <w:p w14:paraId="53883A41" w14:textId="7BCFAFA4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7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208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1x2 low</w:t>
              </w:r>
            </w:ins>
          </w:p>
        </w:tc>
        <w:tc>
          <w:tcPr>
            <w:tcW w:w="679" w:type="dxa"/>
            <w:vAlign w:val="center"/>
          </w:tcPr>
          <w:p w14:paraId="2C2FA58F" w14:textId="69923204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09" w:author="Stefan Brueck" w:date="2024-11-02T07:11:00Z" w16du:dateUtc="2024-11-02T06:11:00Z"/>
                <w:rFonts w:ascii="Arial" w:hAnsi="Arial" w:cs="Arial"/>
                <w:sz w:val="18"/>
                <w:lang w:eastAsia="zh-CN"/>
              </w:rPr>
            </w:pPr>
            <w:ins w:id="210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zh-CN"/>
                </w:rPr>
                <w:t>1</w:t>
              </w:r>
            </w:ins>
          </w:p>
        </w:tc>
        <w:tc>
          <w:tcPr>
            <w:tcW w:w="915" w:type="dxa"/>
            <w:vAlign w:val="center"/>
          </w:tcPr>
          <w:p w14:paraId="3AEF1F8A" w14:textId="2895C502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1" w:author="Stefan Brueck" w:date="2024-11-02T07:11:00Z" w16du:dateUtc="2024-11-02T06:11:00Z"/>
                <w:rFonts w:ascii="Arial" w:hAnsi="Arial" w:cs="Arial"/>
                <w:sz w:val="18"/>
                <w:lang w:eastAsia="en-GB"/>
              </w:rPr>
            </w:pPr>
            <w:ins w:id="212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lang w:eastAsia="en-GB"/>
                </w:rPr>
                <w:t>12.9</w:t>
              </w:r>
            </w:ins>
          </w:p>
        </w:tc>
        <w:tc>
          <w:tcPr>
            <w:tcW w:w="954" w:type="dxa"/>
            <w:vAlign w:val="center"/>
          </w:tcPr>
          <w:p w14:paraId="0299BAA4" w14:textId="14B39361" w:rsidR="00960CC1" w:rsidRPr="00FE2D69" w:rsidRDefault="00960CC1" w:rsidP="00960CC1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213" w:author="Stefan Brueck" w:date="2024-11-02T07:11:00Z" w16du:dateUtc="2024-11-02T06:11:00Z"/>
                <w:rFonts w:ascii="Arial" w:hAnsi="Arial" w:cs="Arial"/>
                <w:sz w:val="18"/>
                <w:szCs w:val="16"/>
                <w:lang w:eastAsia="en-GB"/>
              </w:rPr>
            </w:pPr>
            <w:ins w:id="214" w:author="Stefan Brueck" w:date="2024-11-02T07:11:00Z" w16du:dateUtc="2024-11-02T06:11:00Z">
              <w:r w:rsidRPr="00FE2D69">
                <w:rPr>
                  <w:rFonts w:ascii="Arial" w:hAnsi="Arial" w:cs="Arial"/>
                  <w:sz w:val="18"/>
                  <w:szCs w:val="16"/>
                  <w:lang w:eastAsia="en-GB"/>
                </w:rPr>
                <w:t>≥ 2</w:t>
              </w:r>
            </w:ins>
          </w:p>
        </w:tc>
      </w:tr>
    </w:tbl>
    <w:p w14:paraId="73C20D04" w14:textId="77777777" w:rsidR="008C11D5" w:rsidRPr="005637F8" w:rsidDel="0017471C" w:rsidRDefault="008C11D5" w:rsidP="005637F8">
      <w:pPr>
        <w:rPr>
          <w:del w:id="215" w:author="Stefan Brueck" w:date="2024-08-09T06:25:00Z" w16du:dateUtc="2024-08-09T04:25:00Z"/>
          <w:noProof/>
        </w:rPr>
      </w:pPr>
    </w:p>
    <w:p w14:paraId="0C5DC3E8" w14:textId="2237CF3E" w:rsidR="00406ED1" w:rsidRDefault="00406ED1" w:rsidP="008269A8">
      <w:pPr>
        <w:jc w:val="center"/>
        <w:rPr>
          <w:ins w:id="216" w:author="Stefan Brueck" w:date="2024-11-02T07:14:00Z" w16du:dateUtc="2024-11-02T06:14:00Z"/>
          <w:noProof/>
          <w:color w:val="FF0000"/>
        </w:rPr>
      </w:pPr>
      <w:r w:rsidRPr="00406ED1">
        <w:rPr>
          <w:noProof/>
          <w:color w:val="FF0000"/>
        </w:rPr>
        <w:t>==== End of Change ====</w:t>
      </w:r>
    </w:p>
    <w:p w14:paraId="6F8D1A09" w14:textId="77777777" w:rsidR="00692FFF" w:rsidRDefault="00692FFF" w:rsidP="008269A8">
      <w:pPr>
        <w:jc w:val="center"/>
        <w:rPr>
          <w:ins w:id="217" w:author="Stefan Brueck" w:date="2024-11-02T07:14:00Z" w16du:dateUtc="2024-11-02T06:14:00Z"/>
          <w:noProof/>
          <w:color w:val="FF0000"/>
        </w:rPr>
      </w:pPr>
    </w:p>
    <w:p w14:paraId="6B6E6457" w14:textId="77777777" w:rsidR="00692FFF" w:rsidRDefault="00692FFF" w:rsidP="00692FFF">
      <w:pPr>
        <w:jc w:val="center"/>
        <w:rPr>
          <w:noProof/>
          <w:color w:val="FF0000"/>
        </w:rPr>
      </w:pPr>
      <w:r w:rsidRPr="00406ED1">
        <w:rPr>
          <w:noProof/>
          <w:color w:val="FF0000"/>
        </w:rPr>
        <w:t>==== Start of Change ====</w:t>
      </w:r>
    </w:p>
    <w:p w14:paraId="35E7BF9C" w14:textId="77777777" w:rsidR="00E13EE9" w:rsidRPr="00E13EE9" w:rsidRDefault="00E13EE9" w:rsidP="00E13EE9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napToGrid w:val="0"/>
          <w:sz w:val="28"/>
          <w:lang w:eastAsia="en-GB"/>
        </w:rPr>
      </w:pPr>
      <w:bookmarkStart w:id="218" w:name="_Toc368026657"/>
      <w:r w:rsidRPr="00E13EE9">
        <w:rPr>
          <w:rFonts w:ascii="Arial" w:hAnsi="Arial"/>
          <w:snapToGrid w:val="0"/>
          <w:sz w:val="28"/>
          <w:lang w:eastAsia="en-GB"/>
        </w:rPr>
        <w:lastRenderedPageBreak/>
        <w:t>A.3.1.1</w:t>
      </w:r>
      <w:r w:rsidRPr="00E13EE9">
        <w:rPr>
          <w:rFonts w:ascii="Arial" w:hAnsi="Arial"/>
          <w:snapToGrid w:val="0"/>
          <w:sz w:val="28"/>
          <w:lang w:eastAsia="en-GB"/>
        </w:rPr>
        <w:tab/>
        <w:t>Overview of DL reference measurement channels</w:t>
      </w:r>
      <w:bookmarkEnd w:id="218"/>
    </w:p>
    <w:p w14:paraId="7B808E9B" w14:textId="77777777" w:rsidR="008E245B" w:rsidRPr="008E245B" w:rsidRDefault="008E245B" w:rsidP="008E245B">
      <w:pPr>
        <w:keepNext/>
        <w:keepLines/>
        <w:spacing w:before="60" w:after="160" w:line="276" w:lineRule="auto"/>
        <w:jc w:val="center"/>
        <w:rPr>
          <w:rFonts w:ascii="Arial" w:eastAsia="Calibri" w:hAnsi="Arial"/>
          <w:b/>
          <w:kern w:val="2"/>
          <w:sz w:val="24"/>
          <w:szCs w:val="24"/>
          <w:lang w:val="en-US"/>
          <w14:ligatures w14:val="standardContextual"/>
        </w:rPr>
      </w:pPr>
      <w:r w:rsidRPr="008E245B">
        <w:rPr>
          <w:rFonts w:ascii="Arial" w:eastAsia="Calibri" w:hAnsi="Arial"/>
          <w:b/>
          <w:kern w:val="2"/>
          <w:sz w:val="24"/>
          <w:szCs w:val="24"/>
          <w:lang w:val="en-US"/>
          <w14:ligatures w14:val="standardContextual"/>
        </w:rPr>
        <w:t>Table A.3.1.1-1O: Overview of DL reference measurement channels (</w:t>
      </w:r>
      <w:r w:rsidRPr="008E245B">
        <w:rPr>
          <w:rFonts w:ascii="Arial" w:eastAsia="Calibri" w:hAnsi="Arial" w:cs="Arial"/>
          <w:b/>
          <w:kern w:val="2"/>
          <w:sz w:val="24"/>
          <w:szCs w:val="24"/>
          <w:lang w:val="en-US"/>
          <w14:ligatures w14:val="standardContextual"/>
        </w:rPr>
        <w:t>PMCH Performance)</w:t>
      </w:r>
    </w:p>
    <w:tbl>
      <w:tblPr>
        <w:tblW w:w="94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5"/>
        <w:gridCol w:w="1621"/>
        <w:gridCol w:w="1237"/>
        <w:gridCol w:w="677"/>
        <w:gridCol w:w="848"/>
        <w:gridCol w:w="663"/>
        <w:gridCol w:w="540"/>
        <w:gridCol w:w="540"/>
        <w:gridCol w:w="540"/>
        <w:gridCol w:w="1799"/>
      </w:tblGrid>
      <w:tr w:rsidR="008E245B" w:rsidRPr="008E245B" w14:paraId="70080F48" w14:textId="77777777" w:rsidTr="008E245B"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BA56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Duplex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299E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Table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6AF6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Name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15407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BW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189B4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Mod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8D4A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TCR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33F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RB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83E2A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RB</w:t>
            </w:r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br/>
              <w:t>Offset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8F26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 xml:space="preserve">UE </w:t>
            </w:r>
            <w:proofErr w:type="spellStart"/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Categ</w:t>
            </w:r>
            <w:proofErr w:type="spellEnd"/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7FF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Notes</w:t>
            </w:r>
          </w:p>
        </w:tc>
      </w:tr>
      <w:tr w:rsidR="008E245B" w:rsidRPr="008E245B" w14:paraId="1572408D" w14:textId="77777777" w:rsidTr="008E245B">
        <w:trPr>
          <w:trHeight w:val="284"/>
        </w:trPr>
        <w:tc>
          <w:tcPr>
            <w:tcW w:w="9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03F3F76" w14:textId="77777777" w:rsidR="008E245B" w:rsidRPr="008E245B" w:rsidRDefault="008E245B" w:rsidP="008E245B">
            <w:pPr>
              <w:keepNext/>
              <w:keepLines/>
              <w:spacing w:after="0" w:line="276" w:lineRule="auto"/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FDD</w:t>
            </w:r>
          </w:p>
        </w:tc>
      </w:tr>
      <w:tr w:rsidR="008E245B" w:rsidRPr="008E245B" w14:paraId="07B89B74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1AEB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C8C55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788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R.40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E0481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1.4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9AC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QPSK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0F2C5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57CC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D3A0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6289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1191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 </w:t>
            </w:r>
          </w:p>
        </w:tc>
      </w:tr>
      <w:tr w:rsidR="008E245B" w:rsidRPr="008E245B" w14:paraId="6909FD51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785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D10E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4FC2B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R.37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0803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47D0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QPSK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BF9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DEE0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2913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A9831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712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 </w:t>
            </w:r>
          </w:p>
        </w:tc>
      </w:tr>
      <w:tr w:rsidR="008E245B" w:rsidRPr="008E245B" w14:paraId="02FB53C8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EFB5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C014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AA7E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R.38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547A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6A8B6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16QAM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72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D0A5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25BA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3DF8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0E11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 </w:t>
            </w:r>
          </w:p>
        </w:tc>
      </w:tr>
      <w:tr w:rsidR="008E245B" w:rsidRPr="008E245B" w14:paraId="360E724A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9DC9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FC0BC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A1D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R.39-1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BBCFB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C245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64QAM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2D025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2/3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F7A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8B1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86E9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4C7E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 </w:t>
            </w:r>
          </w:p>
        </w:tc>
      </w:tr>
      <w:tr w:rsidR="008E245B" w:rsidRPr="008E245B" w14:paraId="17DC68FE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345AA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8139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E21DA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R.39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803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5680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64QAM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5D90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2/3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348EA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E630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AD95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F076A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 </w:t>
            </w:r>
          </w:p>
        </w:tc>
      </w:tr>
      <w:tr w:rsidR="008E245B" w:rsidRPr="008E245B" w14:paraId="2A5ED944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98E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FFAA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BD388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R.81-1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D9C7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58B2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16QAM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8F5B1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677EA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4C70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824E6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7EF3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8E245B" w:rsidRPr="008E245B" w14:paraId="3B846032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1C6E5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F3B8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99FC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R.81-2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91E9B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7F3C6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64QAM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00078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2/3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DA14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10CFA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B940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8B58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8E245B" w:rsidRPr="008E245B" w14:paraId="24115C50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B44F7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99AA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A.3.8.1-5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0D1B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R.82-1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B4EB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6F95B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16QAM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C0B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72B10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F02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A2015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7369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8E245B" w:rsidRPr="008E245B" w14:paraId="2BAB9C3A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F226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6E1B7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E1AB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R.83-1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30A1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C04C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16QAM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DB35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518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6B2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DA2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6F4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8E245B" w:rsidRPr="008E245B" w14:paraId="611350FE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531E3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C2FC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A.3.8.1-6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FF837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R.83-2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386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EE17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64QAM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B443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2/3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21E5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0079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8D0DE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93E4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8E245B" w:rsidRPr="008E245B" w14:paraId="1C544F1F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FED5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B140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A.3.8.1-7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65C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R.84-1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582F1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D2B9E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16QAM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F44F4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4EC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32F1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815E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FEC9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8E245B" w:rsidRPr="008E245B" w14:paraId="6285A1AD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C1387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15E1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51E6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R.85-1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CB375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4D3E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QPSK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3724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51DF7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8E47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E3C3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F981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8E245B" w:rsidRPr="008E245B" w14:paraId="0D8044CE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658E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CE27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D98A4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R.85-2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A9B0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BA42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16QAM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00A7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3EA3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5C16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92BB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E87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8E245B" w:rsidRPr="008E245B" w14:paraId="334B63EA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C3F3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2904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A.3.8.1-8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8613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R.85-3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580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B9B3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64QAM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CCB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2/3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C37CB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2504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9BBC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C8E1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8E245B" w:rsidRPr="008E245B" w14:paraId="4E3A193F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4CB5E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BA4D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Table A.3.8.1-9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9FE34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R.106-1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EFC0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70F0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64QAM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C9F5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0.48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E6D6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68C16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1B0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≥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EEAC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8E245B" w:rsidRPr="008E245B" w14:paraId="3CE679ED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5AC8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27CC7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Table A.3.8.1-9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BB2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R.106-2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BCDA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C532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64QAM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AEC5F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0.52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F738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D8D1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899E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≥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3503" w14:textId="77777777" w:rsidR="008E245B" w:rsidRPr="008E245B" w:rsidRDefault="008E245B" w:rsidP="008E245B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173E97" w:rsidRPr="008E245B" w14:paraId="4401F1F1" w14:textId="77777777" w:rsidTr="008E245B">
        <w:trPr>
          <w:trHeight w:val="284"/>
          <w:ins w:id="219" w:author="Stefan Brueck" w:date="2024-11-21T04:43:00Z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6A26" w14:textId="44BA689A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20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21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FDD</w:t>
              </w:r>
            </w:ins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5203A" w14:textId="3E4BBB1B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22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23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Table A.3.8.1-9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249D" w14:textId="7A55C882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24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25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R.106-</w:t>
              </w:r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3</w:t>
              </w:r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 xml:space="preserve"> FDD</w:t>
              </w:r>
            </w:ins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892F" w14:textId="47FA0AED" w:rsidR="00173E97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26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27" w:author="Stefan Brueck" w:date="2024-11-21T04:44:00Z" w16du:dateUtc="2024-11-21T09:44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6</w:t>
              </w:r>
            </w:ins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8400" w14:textId="5E820EEC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28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29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64QAM</w:t>
              </w:r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C91E" w14:textId="3E8351FF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30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31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0.4</w:t>
              </w:r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9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6AED" w14:textId="4EED6A72" w:rsidR="00173E97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32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33" w:author="Stefan Brueck" w:date="2024-11-21T04:44:00Z" w16du:dateUtc="2024-11-21T09:44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30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D692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34" w:author="Stefan Brueck" w:date="2024-11-21T04:43:00Z" w16du:dateUtc="2024-11-21T09:43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7C06" w14:textId="051963D8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35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36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≥ 2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6DBFA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37" w:author="Stefan Brueck" w:date="2024-11-21T04:43:00Z" w16du:dateUtc="2024-11-21T09:43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173E97" w:rsidRPr="008E245B" w14:paraId="0CD003F1" w14:textId="77777777" w:rsidTr="008E245B">
        <w:trPr>
          <w:trHeight w:val="284"/>
          <w:ins w:id="238" w:author="Stefan Brueck" w:date="2024-11-21T04:43:00Z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5971" w14:textId="3A18136F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39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40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FDD</w:t>
              </w:r>
            </w:ins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0AC8" w14:textId="48AE6B7B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41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42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Table A.3.8.1-9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867A" w14:textId="665E2593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43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44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R.106-</w:t>
              </w:r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4</w:t>
              </w:r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 xml:space="preserve"> FDD</w:t>
              </w:r>
            </w:ins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DED9" w14:textId="44D454B7" w:rsidR="00173E97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45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46" w:author="Stefan Brueck" w:date="2024-11-21T04:44:00Z" w16du:dateUtc="2024-11-21T09:44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7</w:t>
              </w:r>
            </w:ins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ED37" w14:textId="20C2C1EE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47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48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64QAM</w:t>
              </w:r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C54A3" w14:textId="6A968BF1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49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50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0.48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7BC38" w14:textId="2C839D81" w:rsidR="00173E97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51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52" w:author="Stefan Brueck" w:date="2024-11-21T04:44:00Z" w16du:dateUtc="2024-11-21T09:44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35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835C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53" w:author="Stefan Brueck" w:date="2024-11-21T04:43:00Z" w16du:dateUtc="2024-11-21T09:43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6A84" w14:textId="503E287E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54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55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≥ 2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B1ACC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56" w:author="Stefan Brueck" w:date="2024-11-21T04:43:00Z" w16du:dateUtc="2024-11-21T09:43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173E97" w:rsidRPr="008E245B" w14:paraId="05014A11" w14:textId="77777777" w:rsidTr="008E245B">
        <w:trPr>
          <w:trHeight w:val="284"/>
          <w:ins w:id="257" w:author="Stefan Brueck" w:date="2024-11-21T04:43:00Z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C980" w14:textId="7BA44050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58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59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FDD</w:t>
              </w:r>
            </w:ins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36C6" w14:textId="67443565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60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61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Table A.3.8.1-9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2CC4" w14:textId="3EC1591B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62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63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R.106-</w:t>
              </w:r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5</w:t>
              </w:r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 xml:space="preserve"> FDD</w:t>
              </w:r>
            </w:ins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FEB8" w14:textId="1A842C7D" w:rsidR="00173E97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64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65" w:author="Stefan Brueck" w:date="2024-11-21T04:44:00Z" w16du:dateUtc="2024-11-21T09:44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8</w:t>
              </w:r>
            </w:ins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B66E" w14:textId="5BAB7C6B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66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67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64QAM</w:t>
              </w:r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6EC7" w14:textId="5CD0F9DF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68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69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0.48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3B9CF" w14:textId="580EDA85" w:rsidR="00173E97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70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71" w:author="Stefan Brueck" w:date="2024-11-21T04:44:00Z" w16du:dateUtc="2024-11-21T09:44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40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1B29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72" w:author="Stefan Brueck" w:date="2024-11-21T04:43:00Z" w16du:dateUtc="2024-11-21T09:43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A904" w14:textId="4CE1F97B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73" w:author="Stefan Brueck" w:date="2024-11-21T04:43:00Z" w16du:dateUtc="2024-11-21T09:43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74" w:author="Stefan Brueck" w:date="2024-11-21T04:44:00Z" w16du:dateUtc="2024-11-21T09:44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≥ 2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F657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75" w:author="Stefan Brueck" w:date="2024-11-21T04:43:00Z" w16du:dateUtc="2024-11-21T09:43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173E97" w:rsidRPr="008E245B" w14:paraId="1B54A870" w14:textId="77777777" w:rsidTr="008E245B">
        <w:trPr>
          <w:trHeight w:val="284"/>
          <w:ins w:id="276" w:author="Stefan Brueck" w:date="2024-11-02T07:17:00Z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4359" w14:textId="4CC67E46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77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78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FDD</w:t>
              </w:r>
            </w:ins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B063" w14:textId="64365653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79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80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Table A.3.8.1-9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6D99" w14:textId="73F78910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81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82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R.106-</w:t>
              </w:r>
            </w:ins>
            <w:ins w:id="283" w:author="Stefan Brueck" w:date="2024-11-21T04:40:00Z" w16du:dateUtc="2024-11-21T09:40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6</w:t>
              </w:r>
            </w:ins>
            <w:ins w:id="284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 xml:space="preserve"> FDD</w:t>
              </w:r>
            </w:ins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08A28" w14:textId="7E43814F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85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86" w:author="Stefan Brueck" w:date="2024-11-02T07:18:00Z" w16du:dateUtc="2024-11-02T06:18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6</w:t>
              </w:r>
            </w:ins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F8E0" w14:textId="4DE8DA1D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87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88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64QAM</w:t>
              </w:r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62C6" w14:textId="704E7ED4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89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90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0.5</w:t>
              </w:r>
            </w:ins>
            <w:ins w:id="291" w:author="Stefan Brueck" w:date="2024-11-03T06:31:00Z" w16du:dateUtc="2024-11-03T05:3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4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FEA7" w14:textId="471495DA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92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93" w:author="Stefan Brueck" w:date="2024-11-02T07:19:00Z" w16du:dateUtc="2024-11-02T06:1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30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1367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94" w:author="Stefan Brueck" w:date="2024-11-02T07:17:00Z" w16du:dateUtc="2024-11-02T06:17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1BE1" w14:textId="52418DB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95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296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≥ 2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648D2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97" w:author="Stefan Brueck" w:date="2024-11-02T07:17:00Z" w16du:dateUtc="2024-11-02T06:17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173E97" w:rsidRPr="008E245B" w14:paraId="75A78FB9" w14:textId="77777777" w:rsidTr="008E245B">
        <w:trPr>
          <w:trHeight w:val="284"/>
          <w:ins w:id="298" w:author="Stefan Brueck" w:date="2024-11-02T07:17:00Z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F58C1" w14:textId="55114343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299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00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FDD</w:t>
              </w:r>
            </w:ins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D7BB" w14:textId="6B549410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01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02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Table A.3.8.1-9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DED4" w14:textId="3DD9BA30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03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04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R.106-</w:t>
              </w:r>
            </w:ins>
            <w:ins w:id="305" w:author="Stefan Brueck" w:date="2024-11-21T04:40:00Z" w16du:dateUtc="2024-11-21T09:40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7</w:t>
              </w:r>
            </w:ins>
            <w:ins w:id="306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 xml:space="preserve"> FDD</w:t>
              </w:r>
            </w:ins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1FD7" w14:textId="3867D364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07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08" w:author="Stefan Brueck" w:date="2024-11-02T07:18:00Z" w16du:dateUtc="2024-11-02T06:18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7</w:t>
              </w:r>
            </w:ins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571D" w14:textId="4262AB8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09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10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64QAM</w:t>
              </w:r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F5D6" w14:textId="4660D4C5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11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12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0.5</w:t>
              </w:r>
            </w:ins>
            <w:ins w:id="313" w:author="Stefan Brueck" w:date="2024-11-03T06:31:00Z" w16du:dateUtc="2024-11-03T05:3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3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E7C9" w14:textId="15E80275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14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15" w:author="Stefan Brueck" w:date="2024-11-02T07:19:00Z" w16du:dateUtc="2024-11-02T06:1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35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EA14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16" w:author="Stefan Brueck" w:date="2024-11-02T07:17:00Z" w16du:dateUtc="2024-11-02T06:17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D5DC" w14:textId="1D81CD3A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17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18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≥ 2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3589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19" w:author="Stefan Brueck" w:date="2024-11-02T07:17:00Z" w16du:dateUtc="2024-11-02T06:17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173E97" w:rsidRPr="008E245B" w14:paraId="536D5BF0" w14:textId="77777777" w:rsidTr="008E245B">
        <w:trPr>
          <w:trHeight w:val="284"/>
          <w:ins w:id="320" w:author="Stefan Brueck" w:date="2024-11-02T07:17:00Z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2E3A" w14:textId="3DAD0EBA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21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22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FDD</w:t>
              </w:r>
            </w:ins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2E40" w14:textId="575F10AD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23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24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Table A.3.8.1-9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43C86" w14:textId="4953A4F3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25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26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R.106-</w:t>
              </w:r>
            </w:ins>
            <w:ins w:id="327" w:author="Stefan Brueck" w:date="2024-11-21T04:40:00Z" w16du:dateUtc="2024-11-21T09:40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8</w:t>
              </w:r>
            </w:ins>
            <w:ins w:id="328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 xml:space="preserve"> FDD</w:t>
              </w:r>
            </w:ins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8A0A" w14:textId="0EB23C83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29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30" w:author="Stefan Brueck" w:date="2024-11-02T07:18:00Z" w16du:dateUtc="2024-11-02T06:18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8</w:t>
              </w:r>
            </w:ins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85AA" w14:textId="584C0472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31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32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64QAM</w:t>
              </w:r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910A" w14:textId="77537BFA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33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34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0.52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1501" w14:textId="14665991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35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36" w:author="Stefan Brueck" w:date="2024-11-02T07:19:00Z" w16du:dateUtc="2024-11-02T06:1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40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C889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37" w:author="Stefan Brueck" w:date="2024-11-02T07:17:00Z" w16du:dateUtc="2024-11-02T06:17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35AB" w14:textId="0FD7F7D5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38" w:author="Stefan Brueck" w:date="2024-11-02T07:17:00Z" w16du:dateUtc="2024-11-02T06:17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39" w:author="Stefan Brueck" w:date="2024-11-02T07:17:00Z" w16du:dateUtc="2024-11-02T06:17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≥ 2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AB61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40" w:author="Stefan Brueck" w:date="2024-11-02T07:17:00Z" w16du:dateUtc="2024-11-02T06:17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173E97" w:rsidRPr="008E245B" w14:paraId="43CD33B9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04EAA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FDD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BA3B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Table A.3.8.1-10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479F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R.107 FDD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5E9A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0A7E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16QAM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867BA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0.46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0303F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CD62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030B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≥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79B1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173E97" w:rsidRPr="008E245B" w14:paraId="2EDD6173" w14:textId="77777777" w:rsidTr="008E245B">
        <w:trPr>
          <w:trHeight w:val="284"/>
          <w:ins w:id="341" w:author="Stefan Brueck" w:date="2024-11-02T07:18:00Z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48A5" w14:textId="1B88DCB4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42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43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FDD</w:t>
              </w:r>
            </w:ins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BF9B" w14:textId="2BAF0446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44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45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Table A.3.8.1-10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52BB" w14:textId="01D9EB82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46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47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R.1</w:t>
              </w:r>
            </w:ins>
            <w:ins w:id="348" w:author="Stefan Brueck" w:date="2024-11-21T04:41:00Z" w16du:dateUtc="2024-11-21T09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07-1</w:t>
              </w:r>
            </w:ins>
            <w:ins w:id="349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 xml:space="preserve"> FDD</w:t>
              </w:r>
            </w:ins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D55" w14:textId="2577BDDA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50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51" w:author="Stefan Brueck" w:date="2024-11-02T07:19:00Z" w16du:dateUtc="2024-11-02T06:1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6</w:t>
              </w:r>
            </w:ins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120D9" w14:textId="49A3C6CB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52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53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16QAM</w:t>
              </w:r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FCCC" w14:textId="2B0E3A55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54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55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0.46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0164" w14:textId="2333733C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56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57" w:author="Stefan Brueck" w:date="2024-11-02T07:19:00Z" w16du:dateUtc="2024-11-02T06:1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30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26A7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58" w:author="Stefan Brueck" w:date="2024-11-02T07:18:00Z" w16du:dateUtc="2024-11-02T06:18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BFE4" w14:textId="4FBC05CE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59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60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≥ 2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64F9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61" w:author="Stefan Brueck" w:date="2024-11-02T07:18:00Z" w16du:dateUtc="2024-11-02T06:18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173E97" w:rsidRPr="008E245B" w14:paraId="2BA69B23" w14:textId="77777777" w:rsidTr="008E245B">
        <w:trPr>
          <w:trHeight w:val="284"/>
          <w:ins w:id="362" w:author="Stefan Brueck" w:date="2024-11-02T07:18:00Z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A4B2" w14:textId="1AFC2A6A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63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64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FDD</w:t>
              </w:r>
            </w:ins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FF01" w14:textId="089BC508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65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66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Table A.3.8.1-10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1A7FF" w14:textId="797674F4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67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68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R.107</w:t>
              </w:r>
            </w:ins>
            <w:ins w:id="369" w:author="Stefan Brueck" w:date="2024-11-21T04:41:00Z" w16du:dateUtc="2024-11-21T09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-2</w:t>
              </w:r>
            </w:ins>
            <w:ins w:id="370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 xml:space="preserve"> FDD</w:t>
              </w:r>
            </w:ins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CB49" w14:textId="6DF7DB3B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71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72" w:author="Stefan Brueck" w:date="2024-11-02T07:19:00Z" w16du:dateUtc="2024-11-02T06:1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7</w:t>
              </w:r>
            </w:ins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8DB5" w14:textId="6459BC05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73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74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16QAM</w:t>
              </w:r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1898" w14:textId="618EE6C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75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76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0.46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4FC5" w14:textId="0248415F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77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78" w:author="Stefan Brueck" w:date="2024-11-02T07:19:00Z" w16du:dateUtc="2024-11-02T06:1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35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F628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79" w:author="Stefan Brueck" w:date="2024-11-02T07:18:00Z" w16du:dateUtc="2024-11-02T06:18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235" w14:textId="050C1A25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80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81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≥ 2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D7D3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82" w:author="Stefan Brueck" w:date="2024-11-02T07:18:00Z" w16du:dateUtc="2024-11-02T06:18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173E97" w:rsidRPr="008E245B" w14:paraId="620398DE" w14:textId="77777777" w:rsidTr="008E245B">
        <w:trPr>
          <w:trHeight w:val="284"/>
          <w:ins w:id="383" w:author="Stefan Brueck" w:date="2024-11-02T07:18:00Z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AE51" w14:textId="5B29B003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84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85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FDD</w:t>
              </w:r>
            </w:ins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2866" w14:textId="134211EA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86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87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Table A.3.8.1-10</w:t>
              </w:r>
            </w:ins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9BC21" w14:textId="4D0FE2E4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88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89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R.107</w:t>
              </w:r>
            </w:ins>
            <w:ins w:id="390" w:author="Stefan Brueck" w:date="2024-11-21T04:41:00Z" w16du:dateUtc="2024-11-21T09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-3</w:t>
              </w:r>
            </w:ins>
            <w:ins w:id="391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 xml:space="preserve"> FDD</w:t>
              </w:r>
            </w:ins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30731" w14:textId="73A4C99F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92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93" w:author="Stefan Brueck" w:date="2024-11-02T07:19:00Z" w16du:dateUtc="2024-11-02T06:1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8</w:t>
              </w:r>
            </w:ins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CE66" w14:textId="6DEB2A12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94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95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16QAM</w:t>
              </w:r>
            </w:ins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F299" w14:textId="71B9F065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96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97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0.46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C5BA" w14:textId="00B226D2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398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399" w:author="Stefan Brueck" w:date="2024-11-02T07:19:00Z" w16du:dateUtc="2024-11-02T06:1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40</w:t>
              </w:r>
            </w:ins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4ADC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400" w:author="Stefan Brueck" w:date="2024-11-02T07:18:00Z" w16du:dateUtc="2024-11-02T06:18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AF0B" w14:textId="3E56DE5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401" w:author="Stefan Brueck" w:date="2024-11-02T07:18:00Z" w16du:dateUtc="2024-11-02T06:18:00Z"/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402" w:author="Stefan Brueck" w:date="2024-11-02T07:18:00Z" w16du:dateUtc="2024-11-02T06:18:00Z">
              <w:r w:rsidRPr="008E245B">
                <w:rPr>
                  <w:rFonts w:ascii="Arial" w:eastAsia="Calibri" w:hAnsi="Arial"/>
                  <w:kern w:val="2"/>
                  <w:sz w:val="18"/>
                  <w:szCs w:val="24"/>
                  <w:lang w:eastAsia="en-GB"/>
                  <w14:ligatures w14:val="standardContextual"/>
                </w:rPr>
                <w:t>≥ 2</w:t>
              </w:r>
            </w:ins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F9A9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ins w:id="403" w:author="Stefan Brueck" w:date="2024-11-02T07:18:00Z" w16du:dateUtc="2024-11-02T06:18:00Z"/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</w:tr>
      <w:tr w:rsidR="00173E97" w:rsidRPr="008E245B" w14:paraId="45178D4A" w14:textId="77777777" w:rsidTr="008E245B">
        <w:trPr>
          <w:trHeight w:val="284"/>
        </w:trPr>
        <w:tc>
          <w:tcPr>
            <w:tcW w:w="94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246116F" w14:textId="77777777" w:rsidR="00173E97" w:rsidRPr="008E245B" w:rsidRDefault="00173E97" w:rsidP="00173E97">
            <w:pPr>
              <w:keepNext/>
              <w:keepLines/>
              <w:spacing w:after="0" w:line="276" w:lineRule="auto"/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TDD</w:t>
            </w:r>
          </w:p>
        </w:tc>
      </w:tr>
      <w:tr w:rsidR="00173E97" w:rsidRPr="008E245B" w14:paraId="2C1E9A66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320A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08186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A.3.8.2-1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CDFE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R.40 TDD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C5AB9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1.4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12FB2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QPSK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F73E4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BC76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AB0C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5BD54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D34C8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 </w:t>
            </w:r>
          </w:p>
        </w:tc>
      </w:tr>
      <w:tr w:rsidR="00173E97" w:rsidRPr="008E245B" w14:paraId="3F0E8178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6084F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97C97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A.3.8.2-1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880B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R.37 TDD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8EA02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2AA9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QPSK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90BA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08D0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D3DA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2631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FF107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 </w:t>
            </w:r>
          </w:p>
        </w:tc>
      </w:tr>
      <w:tr w:rsidR="00173E97" w:rsidRPr="008E245B" w14:paraId="2D6DD869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AFF6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4243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A.3.8.2-2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AF2A2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R.38 TDD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1914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DE137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16QAM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E9B9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1/2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49E0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754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2BC38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8DDC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 </w:t>
            </w:r>
          </w:p>
        </w:tc>
      </w:tr>
      <w:tr w:rsidR="00173E97" w:rsidRPr="008E245B" w14:paraId="1F9E3F11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036B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41776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A.3.8.2-3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4B973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R.39-1 TDD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315D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ACA6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64QAM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963C6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2/3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8C5A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4856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FDF6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7D5E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 </w:t>
            </w:r>
          </w:p>
        </w:tc>
      </w:tr>
      <w:tr w:rsidR="00173E97" w:rsidRPr="008E245B" w14:paraId="16DC3F25" w14:textId="77777777" w:rsidTr="008E245B">
        <w:trPr>
          <w:trHeight w:val="28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62055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TDD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31659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Table A.3.8.2-3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D3A62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R.39 TDD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5AA94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10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DB599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64QAM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C9382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2/3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D5C4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C9D7E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A3B9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≥ 2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A57B" w14:textId="77777777" w:rsidR="00173E97" w:rsidRPr="008E245B" w:rsidRDefault="00173E97" w:rsidP="00173E97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</w:pPr>
            <w:r w:rsidRPr="008E245B">
              <w:rPr>
                <w:rFonts w:ascii="Arial" w:eastAsia="Calibri" w:hAnsi="Arial" w:cs="Arial"/>
                <w:kern w:val="2"/>
                <w:sz w:val="16"/>
                <w:szCs w:val="16"/>
                <w:lang w:eastAsia="en-GB"/>
                <w14:ligatures w14:val="standardContextual"/>
              </w:rPr>
              <w:t> </w:t>
            </w:r>
          </w:p>
        </w:tc>
      </w:tr>
    </w:tbl>
    <w:p w14:paraId="0C93213D" w14:textId="77777777" w:rsidR="00692FFF" w:rsidRDefault="00692FFF" w:rsidP="00692FFF">
      <w:pPr>
        <w:jc w:val="center"/>
        <w:rPr>
          <w:noProof/>
          <w:color w:val="FF0000"/>
        </w:rPr>
      </w:pPr>
    </w:p>
    <w:p w14:paraId="71EFD6A0" w14:textId="77777777" w:rsidR="00692FFF" w:rsidRDefault="00692FFF" w:rsidP="00692FFF">
      <w:pPr>
        <w:jc w:val="center"/>
        <w:rPr>
          <w:noProof/>
          <w:color w:val="FF0000"/>
        </w:rPr>
      </w:pPr>
      <w:r w:rsidRPr="00406ED1">
        <w:rPr>
          <w:noProof/>
          <w:color w:val="FF0000"/>
        </w:rPr>
        <w:lastRenderedPageBreak/>
        <w:t>==== End of Change ====</w:t>
      </w:r>
    </w:p>
    <w:p w14:paraId="5C2E0BAF" w14:textId="77777777" w:rsidR="006956ED" w:rsidRDefault="006956ED" w:rsidP="00692FFF">
      <w:pPr>
        <w:jc w:val="center"/>
        <w:rPr>
          <w:noProof/>
          <w:color w:val="FF0000"/>
        </w:rPr>
      </w:pPr>
    </w:p>
    <w:p w14:paraId="322F34BB" w14:textId="77777777" w:rsidR="006956ED" w:rsidRDefault="006956ED" w:rsidP="006956ED">
      <w:pPr>
        <w:jc w:val="center"/>
        <w:rPr>
          <w:noProof/>
          <w:color w:val="FF0000"/>
        </w:rPr>
      </w:pPr>
      <w:r w:rsidRPr="00406ED1">
        <w:rPr>
          <w:noProof/>
          <w:color w:val="FF0000"/>
        </w:rPr>
        <w:t>==== Start of Change ====</w:t>
      </w:r>
    </w:p>
    <w:p w14:paraId="18DAC1E0" w14:textId="77777777" w:rsidR="0075317D" w:rsidRPr="0075317D" w:rsidRDefault="0075317D" w:rsidP="0075317D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hAnsi="Arial"/>
          <w:sz w:val="32"/>
          <w:lang w:eastAsia="zh-CN"/>
        </w:rPr>
      </w:pPr>
      <w:bookmarkStart w:id="404" w:name="_Toc368026683"/>
      <w:r w:rsidRPr="0075317D">
        <w:rPr>
          <w:rFonts w:ascii="Arial" w:hAnsi="Arial"/>
          <w:snapToGrid w:val="0"/>
          <w:sz w:val="32"/>
          <w:lang w:eastAsia="en-GB"/>
        </w:rPr>
        <w:t>A.</w:t>
      </w:r>
      <w:r w:rsidRPr="0075317D">
        <w:rPr>
          <w:rFonts w:ascii="Arial" w:hAnsi="Arial"/>
          <w:snapToGrid w:val="0"/>
          <w:sz w:val="32"/>
          <w:lang w:eastAsia="zh-CN"/>
        </w:rPr>
        <w:t>3.8</w:t>
      </w:r>
      <w:r w:rsidRPr="0075317D">
        <w:rPr>
          <w:rFonts w:ascii="Arial" w:eastAsia="MS Mincho" w:hAnsi="Arial"/>
          <w:sz w:val="32"/>
          <w:lang w:eastAsia="en-GB"/>
        </w:rPr>
        <w:tab/>
      </w:r>
      <w:r w:rsidRPr="0075317D">
        <w:rPr>
          <w:rFonts w:ascii="Arial" w:hAnsi="Arial"/>
          <w:sz w:val="32"/>
          <w:lang w:eastAsia="en-GB"/>
        </w:rPr>
        <w:t xml:space="preserve">Reference measurement channels </w:t>
      </w:r>
      <w:r w:rsidRPr="0075317D">
        <w:rPr>
          <w:rFonts w:ascii="Arial" w:eastAsia="MS Mincho" w:hAnsi="Arial"/>
          <w:sz w:val="32"/>
          <w:lang w:eastAsia="en-GB"/>
        </w:rPr>
        <w:t xml:space="preserve">for </w:t>
      </w:r>
      <w:r w:rsidRPr="0075317D">
        <w:rPr>
          <w:rFonts w:ascii="Arial" w:hAnsi="Arial"/>
          <w:sz w:val="32"/>
          <w:lang w:eastAsia="zh-CN"/>
        </w:rPr>
        <w:t>MBMS</w:t>
      </w:r>
      <w:r w:rsidRPr="0075317D">
        <w:rPr>
          <w:rFonts w:ascii="Arial" w:eastAsia="MS Mincho" w:hAnsi="Arial"/>
          <w:sz w:val="32"/>
          <w:lang w:eastAsia="en-GB"/>
        </w:rPr>
        <w:t xml:space="preserve"> performance requirements</w:t>
      </w:r>
      <w:bookmarkEnd w:id="404"/>
    </w:p>
    <w:p w14:paraId="1B4C63BA" w14:textId="77777777" w:rsidR="0075317D" w:rsidRDefault="0075317D" w:rsidP="0075317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  <w:bookmarkStart w:id="405" w:name="_Toc368026684"/>
      <w:r w:rsidRPr="0075317D">
        <w:rPr>
          <w:rFonts w:ascii="Arial" w:hAnsi="Arial"/>
          <w:sz w:val="28"/>
          <w:lang w:eastAsia="zh-CN"/>
        </w:rPr>
        <w:t>A.3.8.1</w:t>
      </w:r>
      <w:r w:rsidRPr="0075317D">
        <w:rPr>
          <w:rFonts w:ascii="Arial" w:hAnsi="Arial"/>
          <w:sz w:val="28"/>
          <w:lang w:eastAsia="zh-CN"/>
        </w:rPr>
        <w:tab/>
        <w:t>FDD</w:t>
      </w:r>
      <w:bookmarkEnd w:id="405"/>
    </w:p>
    <w:p w14:paraId="32667703" w14:textId="77777777" w:rsidR="004F179A" w:rsidRPr="004F179A" w:rsidRDefault="004F179A" w:rsidP="004F179A">
      <w:pPr>
        <w:keepNext/>
        <w:keepLines/>
        <w:spacing w:before="60" w:after="160" w:line="276" w:lineRule="auto"/>
        <w:jc w:val="center"/>
        <w:rPr>
          <w:rFonts w:ascii="Arial" w:eastAsia="Calibri" w:hAnsi="Arial"/>
          <w:b/>
          <w:kern w:val="2"/>
          <w:sz w:val="24"/>
          <w:szCs w:val="24"/>
          <w:lang w:val="en-US" w:eastAsia="zh-CN"/>
          <w14:ligatures w14:val="standardContextual"/>
        </w:rPr>
      </w:pPr>
      <w:r w:rsidRPr="004F179A">
        <w:rPr>
          <w:rFonts w:ascii="Arial" w:eastAsia="Calibri" w:hAnsi="Arial"/>
          <w:b/>
          <w:kern w:val="2"/>
          <w:sz w:val="24"/>
          <w:szCs w:val="24"/>
          <w:lang w:val="en-US"/>
          <w14:ligatures w14:val="standardContextual"/>
        </w:rPr>
        <w:t>Table A.3.8</w:t>
      </w:r>
      <w:r w:rsidRPr="004F179A">
        <w:rPr>
          <w:rFonts w:ascii="Arial" w:eastAsia="Calibri" w:hAnsi="Arial"/>
          <w:b/>
          <w:kern w:val="2"/>
          <w:sz w:val="24"/>
          <w:szCs w:val="24"/>
          <w:lang w:val="en-US" w:eastAsia="zh-CN"/>
          <w14:ligatures w14:val="standardContextual"/>
        </w:rPr>
        <w:t>.1</w:t>
      </w:r>
      <w:r w:rsidRPr="004F179A">
        <w:rPr>
          <w:rFonts w:ascii="Arial" w:eastAsia="Calibri" w:hAnsi="Arial"/>
          <w:b/>
          <w:kern w:val="2"/>
          <w:sz w:val="24"/>
          <w:szCs w:val="24"/>
          <w:lang w:val="en-US"/>
          <w14:ligatures w14:val="standardContextual"/>
        </w:rPr>
        <w:t xml:space="preserve">-9: </w:t>
      </w:r>
      <w:r w:rsidRPr="004F179A">
        <w:rPr>
          <w:rFonts w:ascii="Arial" w:eastAsia="Calibri" w:hAnsi="Arial"/>
          <w:b/>
          <w:kern w:val="2"/>
          <w:sz w:val="24"/>
          <w:szCs w:val="24"/>
          <w:lang w:val="en-US" w:eastAsia="zh-CN"/>
          <w14:ligatures w14:val="standardContextual"/>
        </w:rPr>
        <w:t xml:space="preserve">Fixed Reference Channel </w:t>
      </w:r>
      <w:r w:rsidRPr="004F179A">
        <w:rPr>
          <w:rFonts w:ascii="Arial" w:eastAsia="Calibri" w:hAnsi="Arial"/>
          <w:b/>
          <w:kern w:val="2"/>
          <w:sz w:val="24"/>
          <w:szCs w:val="24"/>
          <w:lang w:val="en-US"/>
          <w14:ligatures w14:val="standardContextual"/>
        </w:rPr>
        <w:t xml:space="preserve">for </w:t>
      </w:r>
      <w:r w:rsidRPr="004F179A">
        <w:rPr>
          <w:rFonts w:ascii="Arial" w:eastAsia="Calibri" w:hAnsi="Arial"/>
          <w:b/>
          <w:kern w:val="2"/>
          <w:sz w:val="24"/>
          <w:szCs w:val="24"/>
          <w:lang w:val="en-US" w:eastAsia="zh-CN"/>
          <w14:ligatures w14:val="standardContextual"/>
        </w:rPr>
        <w:t>subcarrier spacing 0.37 kHz with 5G terrestrial broadcast MBMS dedicated cell</w:t>
      </w: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730"/>
        <w:gridCol w:w="890"/>
        <w:gridCol w:w="905"/>
        <w:gridCol w:w="985"/>
        <w:gridCol w:w="1080"/>
        <w:gridCol w:w="1080"/>
        <w:gridCol w:w="1080"/>
        <w:gridCol w:w="990"/>
        <w:gridCol w:w="995"/>
      </w:tblGrid>
      <w:tr w:rsidR="00C4021D" w:rsidRPr="004F179A" w14:paraId="6D8C2903" w14:textId="2BA522AE" w:rsidTr="007F3801">
        <w:trPr>
          <w:trHeight w:val="171"/>
          <w:jc w:val="center"/>
        </w:trPr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774C" w14:textId="77777777" w:rsidR="00C4021D" w:rsidRPr="004F179A" w:rsidRDefault="00C4021D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b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Parameter</w:t>
            </w:r>
          </w:p>
        </w:tc>
        <w:tc>
          <w:tcPr>
            <w:tcW w:w="8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3CEF" w14:textId="0B97C6F0" w:rsidR="00C4021D" w:rsidRPr="004F179A" w:rsidRDefault="00C4021D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b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b/>
                <w:kern w:val="2"/>
                <w:sz w:val="18"/>
                <w:szCs w:val="24"/>
                <w:lang w:eastAsia="zh-CN"/>
                <w14:ligatures w14:val="standardContextual"/>
              </w:rPr>
              <w:t>PMCH</w:t>
            </w:r>
          </w:p>
        </w:tc>
      </w:tr>
      <w:tr w:rsidR="00C4021D" w:rsidRPr="004F179A" w14:paraId="1FF5E022" w14:textId="0EEBC65D" w:rsidTr="007F3801">
        <w:trPr>
          <w:trHeight w:val="289"/>
          <w:jc w:val="center"/>
        </w:trPr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E463C" w14:textId="77777777" w:rsidR="00C4021D" w:rsidRPr="004F179A" w:rsidRDefault="00C4021D" w:rsidP="004F179A">
            <w:pPr>
              <w:spacing w:after="0"/>
              <w:rPr>
                <w:rFonts w:ascii="Arial" w:eastAsia="Calibri" w:hAnsi="Arial"/>
                <w:b/>
                <w:kern w:val="2"/>
                <w:sz w:val="18"/>
                <w:szCs w:val="24"/>
                <w:lang w:eastAsia="ko-KR"/>
                <w14:ligatures w14:val="standardContextual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9463B" w14:textId="77777777" w:rsidR="00C4021D" w:rsidRPr="004F179A" w:rsidRDefault="00C4021D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b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Unit</w:t>
            </w:r>
          </w:p>
        </w:tc>
        <w:tc>
          <w:tcPr>
            <w:tcW w:w="80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8953" w14:textId="559939E5" w:rsidR="00C4021D" w:rsidRPr="004F179A" w:rsidRDefault="00C4021D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4F179A">
              <w:rPr>
                <w:rFonts w:ascii="Arial" w:eastAsia="Calibri" w:hAnsi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Value</w:t>
            </w:r>
          </w:p>
        </w:tc>
      </w:tr>
      <w:tr w:rsidR="007F3801" w:rsidRPr="004F179A" w14:paraId="3D5F50F2" w14:textId="4F05346A" w:rsidTr="00883CF6">
        <w:trPr>
          <w:trHeight w:val="28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3126" w14:textId="77777777" w:rsidR="007F3801" w:rsidRPr="004F179A" w:rsidRDefault="007F3801" w:rsidP="00FC612F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Reference channel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E4C81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5F524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R.106-1 FDD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A1DF9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R.106-2</w:t>
            </w:r>
          </w:p>
          <w:p w14:paraId="35FCC6A1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FDD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DAEA" w14:textId="578B4E22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06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R.106-</w:t>
              </w:r>
            </w:ins>
            <w:ins w:id="407" w:author="Stefan Brueck" w:date="2024-11-21T04:42:00Z" w16du:dateUtc="2024-11-21T09:42:00Z">
              <w:r w:rsidR="008E4E1F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3</w:t>
              </w:r>
            </w:ins>
            <w:ins w:id="408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 xml:space="preserve"> FDD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2757" w14:textId="2B03E7C1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09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R.106-</w:t>
              </w:r>
            </w:ins>
            <w:ins w:id="410" w:author="Stefan Brueck" w:date="2024-11-21T04:42:00Z" w16du:dateUtc="2024-11-21T09:42:00Z">
              <w:r w:rsidR="008E4E1F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4</w:t>
              </w:r>
            </w:ins>
            <w:ins w:id="411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 xml:space="preserve"> FDD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F065" w14:textId="3CB24C25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12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R.106-</w:t>
              </w:r>
            </w:ins>
            <w:ins w:id="413" w:author="Stefan Brueck" w:date="2024-11-21T04:42:00Z" w16du:dateUtc="2024-11-21T09:42:00Z">
              <w:r w:rsidR="008E4E1F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5</w:t>
              </w:r>
            </w:ins>
            <w:ins w:id="414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 xml:space="preserve"> FDD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2816" w14:textId="2E668BB6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ins w:id="415" w:author="Stefan Brueck" w:date="2024-11-02T07:34:00Z" w16du:dateUtc="2024-11-02T06:34:00Z"/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16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R.106</w:t>
              </w:r>
            </w:ins>
            <w:ins w:id="417" w:author="Stefan Brueck" w:date="2024-11-21T04:42:00Z" w16du:dateUtc="2024-11-21T09:42:00Z">
              <w:r w:rsidR="008E4E1F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-6</w:t>
              </w:r>
            </w:ins>
          </w:p>
          <w:p w14:paraId="7028E892" w14:textId="2A62D180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18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FDD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BA21" w14:textId="015D5FEC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ins w:id="419" w:author="Stefan Brueck" w:date="2024-11-02T07:34:00Z" w16du:dateUtc="2024-11-02T06:34:00Z"/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20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R.106</w:t>
              </w:r>
            </w:ins>
            <w:ins w:id="421" w:author="Stefan Brueck" w:date="2024-11-21T04:42:00Z" w16du:dateUtc="2024-11-21T09:42:00Z">
              <w:r w:rsidR="008E4E1F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-7</w:t>
              </w:r>
            </w:ins>
          </w:p>
          <w:p w14:paraId="37C0B42A" w14:textId="18F64FF8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22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FDD</w:t>
              </w:r>
            </w:ins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33B9" w14:textId="102E0B99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ins w:id="423" w:author="Stefan Brueck" w:date="2024-11-02T07:34:00Z" w16du:dateUtc="2024-11-02T06:34:00Z"/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24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R.106</w:t>
              </w:r>
            </w:ins>
            <w:ins w:id="425" w:author="Stefan Brueck" w:date="2024-11-21T04:42:00Z" w16du:dateUtc="2024-11-21T09:42:00Z">
              <w:r w:rsidR="008E4E1F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-8</w:t>
              </w:r>
            </w:ins>
          </w:p>
          <w:p w14:paraId="15B8AE70" w14:textId="439EFCAD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26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FDD</w:t>
              </w:r>
            </w:ins>
          </w:p>
        </w:tc>
      </w:tr>
      <w:tr w:rsidR="007F3801" w:rsidRPr="004F179A" w14:paraId="6B85C7CC" w14:textId="4173CB75" w:rsidTr="00883CF6">
        <w:trPr>
          <w:trHeight w:val="204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1304E" w14:textId="77777777" w:rsidR="007F3801" w:rsidRPr="004F179A" w:rsidRDefault="007F3801" w:rsidP="00FC612F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Channel bandwidth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 xml:space="preserve"> 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D264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MHz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78F44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10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FEACF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10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EF7F" w14:textId="74D0D3FD" w:rsidR="007F3801" w:rsidRPr="004F179A" w:rsidRDefault="006228D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27" w:author="Stefan Brueck" w:date="2024-11-02T07:41:00Z" w16du:dateUtc="2024-11-02T06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6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D558" w14:textId="17B36B0A" w:rsidR="007F3801" w:rsidRPr="004F179A" w:rsidRDefault="006228D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28" w:author="Stefan Brueck" w:date="2024-11-02T07:41:00Z" w16du:dateUtc="2024-11-02T06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7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74B3" w14:textId="064151A9" w:rsidR="007F3801" w:rsidRPr="004F179A" w:rsidRDefault="006228D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29" w:author="Stefan Brueck" w:date="2024-11-02T07:41:00Z" w16du:dateUtc="2024-11-02T06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8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4D45" w14:textId="168E763A" w:rsidR="007F3801" w:rsidRPr="004F179A" w:rsidRDefault="006228D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30" w:author="Stefan Brueck" w:date="2024-11-02T07:41:00Z" w16du:dateUtc="2024-11-02T06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6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37E8" w14:textId="6C7685C4" w:rsidR="007F3801" w:rsidRPr="004F179A" w:rsidRDefault="006228D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31" w:author="Stefan Brueck" w:date="2024-11-02T07:41:00Z" w16du:dateUtc="2024-11-02T06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7</w:t>
              </w:r>
            </w:ins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2FBB" w14:textId="386AE4E6" w:rsidR="007F3801" w:rsidRPr="004F179A" w:rsidRDefault="006228D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32" w:author="Stefan Brueck" w:date="2024-11-02T07:41:00Z" w16du:dateUtc="2024-11-02T06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8</w:t>
              </w:r>
            </w:ins>
          </w:p>
        </w:tc>
      </w:tr>
      <w:tr w:rsidR="007F3801" w:rsidRPr="004F179A" w14:paraId="0F4FFFD8" w14:textId="2893C940" w:rsidTr="00883CF6">
        <w:trPr>
          <w:trHeight w:val="21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ED5F9" w14:textId="77777777" w:rsidR="007F3801" w:rsidRPr="004F179A" w:rsidRDefault="007F3801" w:rsidP="00FC612F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Allocated resource blocks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647C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DC42E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C0B20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50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B27A" w14:textId="65C814DA" w:rsidR="007F3801" w:rsidRPr="004F179A" w:rsidRDefault="006228D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33" w:author="Stefan Brueck" w:date="2024-11-02T07:41:00Z" w16du:dateUtc="2024-11-02T06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30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2B8" w14:textId="083E6FA7" w:rsidR="007F3801" w:rsidRPr="004F179A" w:rsidRDefault="006228D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34" w:author="Stefan Brueck" w:date="2024-11-02T07:41:00Z" w16du:dateUtc="2024-11-02T06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35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E2DC" w14:textId="43D32B07" w:rsidR="007F3801" w:rsidRPr="004F179A" w:rsidRDefault="006228D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35" w:author="Stefan Brueck" w:date="2024-11-02T07:41:00Z" w16du:dateUtc="2024-11-02T06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40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CAAD" w14:textId="1F6304C4" w:rsidR="007F3801" w:rsidRPr="004F179A" w:rsidRDefault="006228D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36" w:author="Stefan Brueck" w:date="2024-11-02T07:41:00Z" w16du:dateUtc="2024-11-02T06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30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8317" w14:textId="1CE7A693" w:rsidR="007F3801" w:rsidRPr="004F179A" w:rsidRDefault="006228D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37" w:author="Stefan Brueck" w:date="2024-11-02T07:41:00Z" w16du:dateUtc="2024-11-02T06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35</w:t>
              </w:r>
            </w:ins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7663" w14:textId="7958BB9D" w:rsidR="007F3801" w:rsidRPr="004F179A" w:rsidRDefault="006228D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38" w:author="Stefan Brueck" w:date="2024-11-02T07:41:00Z" w16du:dateUtc="2024-11-02T06:4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40</w:t>
              </w:r>
            </w:ins>
          </w:p>
        </w:tc>
      </w:tr>
      <w:tr w:rsidR="007F3801" w:rsidRPr="004F179A" w14:paraId="1D38301A" w14:textId="73A3C2DC" w:rsidTr="00883CF6">
        <w:trPr>
          <w:trHeight w:val="24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C6EE" w14:textId="77777777" w:rsidR="007F3801" w:rsidRPr="004F179A" w:rsidRDefault="007F3801" w:rsidP="00FC612F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Allocated slots per 40</w:t>
            </w:r>
            <w:proofErr w:type="gramStart"/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ms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(</w:t>
            </w:r>
            <w:proofErr w:type="gramEnd"/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Note1)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5A8D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04FD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13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4ED4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EA98" w14:textId="4B004814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39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13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78F2" w14:textId="7516C31E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40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13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0CD" w14:textId="3CDA2A08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441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13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7788" w14:textId="14A3932C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442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13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7908" w14:textId="2FE0BB3B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443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13</w:t>
              </w:r>
            </w:ins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55F3" w14:textId="6FAB4E59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444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13</w:t>
              </w:r>
            </w:ins>
          </w:p>
        </w:tc>
      </w:tr>
      <w:tr w:rsidR="007F3801" w:rsidRPr="004F179A" w14:paraId="12518D4B" w14:textId="6C3EF3BE" w:rsidTr="00883CF6">
        <w:trPr>
          <w:trHeight w:val="28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10F1" w14:textId="77777777" w:rsidR="007F3801" w:rsidRPr="004F179A" w:rsidRDefault="007F3801" w:rsidP="00FC612F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Modulation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A992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4DE8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64QAM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68FDA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64QAM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7E7B" w14:textId="64DA0539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45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64QAM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7D1" w14:textId="05483EBA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46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64QAM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389" w14:textId="188B4A2D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447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64QAM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EF5" w14:textId="6251B06F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448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64QAM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3F28" w14:textId="5B7B9183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449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64QAM</w:t>
              </w:r>
            </w:ins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C253" w14:textId="19E99DDA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ins w:id="450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64QAM</w:t>
              </w:r>
            </w:ins>
          </w:p>
        </w:tc>
      </w:tr>
      <w:tr w:rsidR="007F3801" w:rsidRPr="004F179A" w14:paraId="46A0487F" w14:textId="45487C4D" w:rsidTr="00883CF6">
        <w:trPr>
          <w:trHeight w:val="26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626A6" w14:textId="77777777" w:rsidR="007F3801" w:rsidRPr="004F179A" w:rsidRDefault="007F3801" w:rsidP="00FC612F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Target Coding Rate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52E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BBE7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0.48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4F9B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0.52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BA1D" w14:textId="707796A1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51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0.4</w:t>
              </w:r>
            </w:ins>
            <w:ins w:id="452" w:author="Stefan Brueck" w:date="2024-11-02T07:51:00Z" w16du:dateUtc="2024-11-02T06:51:00Z">
              <w:r w:rsidR="00D52C40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9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BBFC" w14:textId="3F9B1D8B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53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0.48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7708" w14:textId="32A96EF3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54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0.48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0521" w14:textId="575E0F0D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55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0.5</w:t>
              </w:r>
            </w:ins>
            <w:ins w:id="456" w:author="Stefan Brueck" w:date="2024-11-02T07:51:00Z" w16du:dateUtc="2024-11-02T06:51:00Z">
              <w:r w:rsidR="00D52C40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4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3704" w14:textId="1683AAEF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57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0.5</w:t>
              </w:r>
            </w:ins>
            <w:ins w:id="458" w:author="Stefan Brueck" w:date="2024-11-02T07:51:00Z" w16du:dateUtc="2024-11-02T06:51:00Z">
              <w:r w:rsidR="00D52C40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3</w:t>
              </w:r>
            </w:ins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72AA" w14:textId="32596EDE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59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0.52</w:t>
              </w:r>
            </w:ins>
          </w:p>
        </w:tc>
      </w:tr>
      <w:tr w:rsidR="007F3801" w:rsidRPr="004F179A" w14:paraId="2705C1B2" w14:textId="2776D272" w:rsidTr="00883CF6">
        <w:trPr>
          <w:trHeight w:val="26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FAC5" w14:textId="77777777" w:rsidR="007F3801" w:rsidRPr="004F179A" w:rsidRDefault="007F3801" w:rsidP="00FC612F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Information Bit Payload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 xml:space="preserve"> (Note 2)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07BF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2452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41E6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BB72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24F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0587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C07D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DCA7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1F68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</w:tr>
      <w:tr w:rsidR="007F3801" w:rsidRPr="004F179A" w14:paraId="76AD5396" w14:textId="53E80BEA" w:rsidTr="00883CF6">
        <w:trPr>
          <w:trHeight w:val="25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8DA0" w14:textId="77777777" w:rsidR="007F3801" w:rsidRPr="004F179A" w:rsidRDefault="007F3801" w:rsidP="00FC612F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For each slot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034D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Bits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B9EA" w14:textId="77777777" w:rsidR="007F3801" w:rsidRPr="004F179A" w:rsidRDefault="007F3801" w:rsidP="00FC61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Malgun Gothic" w:hAnsi="Arial" w:cs="Arial"/>
                <w:sz w:val="18"/>
                <w:lang w:eastAsia="zh-CN"/>
              </w:rPr>
            </w:pPr>
            <w:r w:rsidRPr="004F179A">
              <w:rPr>
                <w:rFonts w:ascii="Arial" w:eastAsia="Malgun Gothic" w:hAnsi="Arial" w:cs="Arial"/>
                <w:sz w:val="18"/>
                <w:lang w:eastAsia="zh-CN"/>
              </w:rPr>
              <w:t>63776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10A44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63776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BEBF" w14:textId="05F93A2E" w:rsidR="007F3801" w:rsidRPr="004F179A" w:rsidRDefault="00D75002" w:rsidP="00FC61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Malgun Gothic" w:hAnsi="Arial" w:cs="Arial"/>
                <w:sz w:val="18"/>
                <w:lang w:eastAsia="zh-CN"/>
              </w:rPr>
            </w:pPr>
            <w:ins w:id="460" w:author="Stefan Brueck" w:date="2024-11-02T07:44:00Z" w16du:dateUtc="2024-11-02T06:44:00Z">
              <w:r>
                <w:rPr>
                  <w:rFonts w:ascii="Arial" w:eastAsia="Malgun Gothic" w:hAnsi="Arial" w:cs="Arial"/>
                  <w:sz w:val="18"/>
                  <w:lang w:eastAsia="zh-CN"/>
                </w:rPr>
                <w:t>39232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A2BE" w14:textId="4FA348AB" w:rsidR="007F3801" w:rsidRPr="004F179A" w:rsidRDefault="00D75002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61" w:author="Stefan Brueck" w:date="2024-11-02T07:45:00Z" w16du:dateUtc="2024-11-02T06:45:00Z">
              <w:r>
                <w:rPr>
                  <w:rFonts w:ascii="Arial" w:eastAsia="Malgun Gothic" w:hAnsi="Arial" w:cs="Arial"/>
                  <w:sz w:val="18"/>
                  <w:lang w:eastAsia="zh-CN"/>
                </w:rPr>
                <w:t>45532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2872" w14:textId="763E83B2" w:rsidR="007F3801" w:rsidRPr="004F179A" w:rsidRDefault="00D75002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62" w:author="Stefan Brueck" w:date="2024-11-02T07:45:00Z" w16du:dateUtc="2024-11-02T06:45:00Z">
              <w:r>
                <w:rPr>
                  <w:rFonts w:ascii="Arial" w:eastAsia="Malgun Gothic" w:hAnsi="Arial" w:cs="Arial"/>
                  <w:sz w:val="18"/>
                  <w:lang w:eastAsia="zh-CN"/>
                </w:rPr>
                <w:t>51024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9810" w14:textId="11BE26C7" w:rsidR="007F3801" w:rsidRPr="004F179A" w:rsidRDefault="00D75002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63" w:author="Stefan Brueck" w:date="2024-11-02T07:44:00Z" w16du:dateUtc="2024-11-02T06:44:00Z">
              <w:r>
                <w:rPr>
                  <w:rFonts w:ascii="Arial" w:eastAsia="Malgun Gothic" w:hAnsi="Arial" w:cs="Arial"/>
                  <w:sz w:val="18"/>
                  <w:lang w:eastAsia="zh-CN"/>
                </w:rPr>
                <w:t>39232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2A90" w14:textId="18CC7CCC" w:rsidR="007F3801" w:rsidRPr="004F179A" w:rsidRDefault="00D75002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64" w:author="Stefan Brueck" w:date="2024-11-02T07:45:00Z" w16du:dateUtc="2024-11-02T06:45:00Z">
              <w:r>
                <w:rPr>
                  <w:rFonts w:ascii="Arial" w:eastAsia="Malgun Gothic" w:hAnsi="Arial" w:cs="Arial"/>
                  <w:sz w:val="18"/>
                  <w:lang w:eastAsia="zh-CN"/>
                </w:rPr>
                <w:t>45532</w:t>
              </w:r>
            </w:ins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F577" w14:textId="06D32987" w:rsidR="007F3801" w:rsidRPr="004F179A" w:rsidRDefault="00D75002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65" w:author="Stefan Brueck" w:date="2024-11-02T07:45:00Z" w16du:dateUtc="2024-11-02T06:45:00Z">
              <w:r>
                <w:rPr>
                  <w:rFonts w:ascii="Arial" w:eastAsia="Malgun Gothic" w:hAnsi="Arial" w:cs="Arial"/>
                  <w:sz w:val="18"/>
                  <w:lang w:eastAsia="zh-CN"/>
                </w:rPr>
                <w:t>51024</w:t>
              </w:r>
            </w:ins>
          </w:p>
        </w:tc>
      </w:tr>
      <w:tr w:rsidR="007F3801" w:rsidRPr="004F179A" w14:paraId="10FB5F53" w14:textId="4683E445" w:rsidTr="00883CF6">
        <w:trPr>
          <w:trHeight w:val="288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87D7" w14:textId="77777777" w:rsidR="007F3801" w:rsidRPr="004F179A" w:rsidRDefault="007F3801" w:rsidP="00FC612F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Number of Code Blocks per Sub-Frame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 xml:space="preserve"> 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(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N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 xml:space="preserve">ote 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3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)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81A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D11C5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FBB04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11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3317" w14:textId="457B8FEA" w:rsidR="007F3801" w:rsidRPr="004F179A" w:rsidRDefault="000614B3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66" w:author="Stefan Brueck" w:date="2024-11-03T06:31:00Z" w16du:dateUtc="2024-11-03T05:3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7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BA65" w14:textId="1430388D" w:rsidR="007F3801" w:rsidRPr="004F179A" w:rsidRDefault="000614B3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67" w:author="Stefan Brueck" w:date="2024-11-03T06:31:00Z" w16du:dateUtc="2024-11-03T05:3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8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81A5" w14:textId="72FF5FB5" w:rsidR="007F3801" w:rsidRPr="004F179A" w:rsidRDefault="000614B3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68" w:author="Stefan Brueck" w:date="2024-11-03T06:31:00Z" w16du:dateUtc="2024-11-03T05:3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9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FCF6" w14:textId="04EB8287" w:rsidR="007F3801" w:rsidRPr="004F179A" w:rsidRDefault="000614B3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69" w:author="Stefan Brueck" w:date="2024-11-03T06:31:00Z" w16du:dateUtc="2024-11-03T05:31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7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C8FE" w14:textId="64127EFE" w:rsidR="007F3801" w:rsidRPr="004F179A" w:rsidRDefault="000614B3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70" w:author="Stefan Brueck" w:date="2024-11-03T06:32:00Z" w16du:dateUtc="2024-11-03T05:32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8</w:t>
              </w:r>
            </w:ins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C70" w14:textId="0F4E57BC" w:rsidR="007F3801" w:rsidRPr="004F179A" w:rsidRDefault="000614B3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71" w:author="Stefan Brueck" w:date="2024-11-03T06:32:00Z" w16du:dateUtc="2024-11-03T05:32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9</w:t>
              </w:r>
            </w:ins>
          </w:p>
        </w:tc>
      </w:tr>
      <w:tr w:rsidR="007F3801" w:rsidRPr="004F179A" w14:paraId="666D3439" w14:textId="58C82D38" w:rsidTr="00883CF6">
        <w:trPr>
          <w:trHeight w:val="265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4B877" w14:textId="77777777" w:rsidR="007F3801" w:rsidRPr="004F179A" w:rsidRDefault="007F3801" w:rsidP="00FC612F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Binary Channel Bits Per Sub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f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rame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6161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D514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38E8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F18E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7CD2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72E3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7399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1C8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9769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</w:tr>
      <w:tr w:rsidR="007F3801" w:rsidRPr="004F179A" w14:paraId="32AD119A" w14:textId="1A55D821" w:rsidTr="00883CF6">
        <w:trPr>
          <w:trHeight w:val="259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94CAC" w14:textId="77777777" w:rsidR="007F3801" w:rsidRPr="004F179A" w:rsidRDefault="007F3801" w:rsidP="00FC612F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For each slot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0D6A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Bits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417D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133650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7224B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121500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6578" w14:textId="5CE82229" w:rsidR="007F3801" w:rsidRPr="004F179A" w:rsidRDefault="00D75002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72" w:author="Stefan Brueck" w:date="2024-11-02T07:47:00Z" w16du:dateUtc="2024-11-02T06:47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80</w:t>
              </w:r>
            </w:ins>
            <w:ins w:id="473" w:author="Stefan Brueck" w:date="2024-11-02T07:48:00Z" w16du:dateUtc="2024-11-02T06:48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190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9EB7" w14:textId="44F1C8BB" w:rsidR="007F3801" w:rsidRPr="004F179A" w:rsidRDefault="00D75002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74" w:author="Stefan Brueck" w:date="2024-11-02T07:48:00Z" w16du:dateUtc="2024-11-02T06:48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93555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7818" w14:textId="3D98EBB2" w:rsidR="007F3801" w:rsidRPr="004F179A" w:rsidRDefault="001D667C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75" w:author="Stefan Brueck" w:date="2024-11-02T07:48:00Z" w16du:dateUtc="2024-11-02T06:48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106920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51E6" w14:textId="280A6D52" w:rsidR="007F3801" w:rsidRPr="004F179A" w:rsidRDefault="001D667C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76" w:author="Stefan Brueck" w:date="2024-11-02T07:48:00Z" w16du:dateUtc="2024-11-02T06:48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72900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8B8C" w14:textId="52E62A7A" w:rsidR="007F3801" w:rsidRPr="004F179A" w:rsidRDefault="001D667C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77" w:author="Stefan Brueck" w:date="2024-11-02T07:48:00Z" w16du:dateUtc="2024-11-02T06:48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85050</w:t>
              </w:r>
            </w:ins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2B2C" w14:textId="4880285D" w:rsidR="007F3801" w:rsidRPr="004F179A" w:rsidRDefault="005841D8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78" w:author="Stefan Brueck" w:date="2024-11-02T07:49:00Z" w16du:dateUtc="2024-11-02T06:4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97200</w:t>
              </w:r>
            </w:ins>
          </w:p>
        </w:tc>
      </w:tr>
      <w:tr w:rsidR="007F3801" w:rsidRPr="004F179A" w14:paraId="7A41E313" w14:textId="016A1C09" w:rsidTr="00883CF6">
        <w:trPr>
          <w:trHeight w:val="50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91577" w14:textId="77777777" w:rsidR="007F3801" w:rsidRPr="004F179A" w:rsidRDefault="007F3801" w:rsidP="00FC612F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MBMS UE Category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4BE1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8B22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≥ 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5098" w14:textId="77777777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≥ 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CEBA" w14:textId="7D5145DA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79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≥ 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AAFC" w14:textId="4A3A0FA2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80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≥ 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13A" w14:textId="289C2E8A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81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≥ 2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E2C7" w14:textId="5E04998E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82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≥ 2</w:t>
              </w:r>
            </w:ins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BD033" w14:textId="5765413D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83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≥ 2</w:t>
              </w:r>
            </w:ins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3260" w14:textId="1BD8E98C" w:rsidR="007F3801" w:rsidRPr="004F179A" w:rsidRDefault="007F3801" w:rsidP="00FC612F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484" w:author="Stefan Brueck" w:date="2024-11-02T07:34:00Z" w16du:dateUtc="2024-11-02T06:34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≥ 2</w:t>
              </w:r>
            </w:ins>
          </w:p>
        </w:tc>
      </w:tr>
      <w:tr w:rsidR="00FC612F" w:rsidRPr="004F179A" w14:paraId="11E49258" w14:textId="0F1BBA50" w:rsidTr="007F3801">
        <w:trPr>
          <w:trHeight w:val="69"/>
          <w:jc w:val="center"/>
        </w:trPr>
        <w:tc>
          <w:tcPr>
            <w:tcW w:w="10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B6FC" w14:textId="77777777" w:rsidR="00FC612F" w:rsidRPr="004F179A" w:rsidRDefault="00FC612F" w:rsidP="00FC612F">
            <w:pPr>
              <w:keepNext/>
              <w:keepLines/>
              <w:spacing w:after="0" w:line="276" w:lineRule="auto"/>
              <w:ind w:left="851" w:hanging="851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Note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 xml:space="preserve"> 1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: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ab/>
              <w:t>First subframe of every 40ms is allocated for non-MBMS transmission.</w:t>
            </w:r>
          </w:p>
          <w:p w14:paraId="2CB1BB16" w14:textId="77777777" w:rsidR="00FC612F" w:rsidRPr="004F179A" w:rsidRDefault="00FC612F" w:rsidP="00FC612F">
            <w:pPr>
              <w:keepNext/>
              <w:keepLines/>
              <w:spacing w:after="0" w:line="276" w:lineRule="auto"/>
              <w:ind w:left="851" w:hanging="851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 xml:space="preserve">Note 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2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: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ab/>
              <w:t>Zero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 xml:space="preserve"> OFDM symbols are reserved for PDCCH; and no CRS</w:t>
            </w:r>
            <w:r w:rsidRPr="004F179A">
              <w:rPr>
                <w:rFonts w:ascii="Arial" w:eastAsia="MS PGothic" w:hAnsi="Arial"/>
                <w:kern w:val="2"/>
                <w:sz w:val="18"/>
                <w:szCs w:val="24"/>
                <w:lang w:eastAsia="en-GB"/>
                <w14:ligatures w14:val="standardContextual"/>
              </w:rPr>
              <w:t xml:space="preserve"> allocated as per TS 36.211 [4]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.</w:t>
            </w:r>
          </w:p>
          <w:p w14:paraId="35C7428A" w14:textId="1972FBBA" w:rsidR="00FC612F" w:rsidRPr="004F179A" w:rsidRDefault="00FC612F" w:rsidP="00FC612F">
            <w:pPr>
              <w:keepNext/>
              <w:keepLines/>
              <w:spacing w:after="0" w:line="276" w:lineRule="auto"/>
              <w:ind w:left="851" w:hanging="851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 xml:space="preserve">Note 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3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: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ab/>
              <w:t>If more than one Code Block is present, an additional CRC sequence of L = 24 Bits is attached to each Code Block (otherwise L = 0 Bit)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.</w:t>
            </w:r>
          </w:p>
        </w:tc>
      </w:tr>
    </w:tbl>
    <w:p w14:paraId="08CEEBCD" w14:textId="77777777" w:rsidR="004F179A" w:rsidRPr="004F179A" w:rsidRDefault="004F179A" w:rsidP="004F179A">
      <w:pPr>
        <w:spacing w:after="160" w:line="276" w:lineRule="auto"/>
        <w:rPr>
          <w:rFonts w:ascii="Calibri" w:eastAsia="Calibri" w:hAnsi="Calibri"/>
          <w:kern w:val="2"/>
          <w:sz w:val="24"/>
          <w:szCs w:val="24"/>
          <w:lang w:val="en-US"/>
          <w14:ligatures w14:val="standardContextual"/>
        </w:rPr>
      </w:pPr>
    </w:p>
    <w:p w14:paraId="0538C2EF" w14:textId="77777777" w:rsidR="004F179A" w:rsidRPr="004F179A" w:rsidRDefault="004F179A" w:rsidP="004F179A">
      <w:pPr>
        <w:keepNext/>
        <w:keepLines/>
        <w:spacing w:before="60" w:after="160" w:line="276" w:lineRule="auto"/>
        <w:jc w:val="center"/>
        <w:rPr>
          <w:rFonts w:ascii="Arial" w:eastAsia="Calibri" w:hAnsi="Arial"/>
          <w:b/>
          <w:kern w:val="2"/>
          <w:sz w:val="24"/>
          <w:szCs w:val="24"/>
          <w:lang w:val="en-US" w:eastAsia="zh-CN"/>
          <w14:ligatures w14:val="standardContextual"/>
        </w:rPr>
      </w:pPr>
      <w:r w:rsidRPr="004F179A">
        <w:rPr>
          <w:rFonts w:ascii="Arial" w:eastAsia="Calibri" w:hAnsi="Arial"/>
          <w:b/>
          <w:kern w:val="2"/>
          <w:sz w:val="24"/>
          <w:szCs w:val="24"/>
          <w:lang w:val="en-US"/>
          <w14:ligatures w14:val="standardContextual"/>
        </w:rPr>
        <w:t>Table A.3.8</w:t>
      </w:r>
      <w:r w:rsidRPr="004F179A">
        <w:rPr>
          <w:rFonts w:ascii="Arial" w:eastAsia="Calibri" w:hAnsi="Arial"/>
          <w:b/>
          <w:kern w:val="2"/>
          <w:sz w:val="24"/>
          <w:szCs w:val="24"/>
          <w:lang w:val="en-US" w:eastAsia="zh-CN"/>
          <w14:ligatures w14:val="standardContextual"/>
        </w:rPr>
        <w:t>.1</w:t>
      </w:r>
      <w:r w:rsidRPr="004F179A">
        <w:rPr>
          <w:rFonts w:ascii="Arial" w:eastAsia="Calibri" w:hAnsi="Arial"/>
          <w:b/>
          <w:kern w:val="2"/>
          <w:sz w:val="24"/>
          <w:szCs w:val="24"/>
          <w:lang w:val="en-US"/>
          <w14:ligatures w14:val="standardContextual"/>
        </w:rPr>
        <w:t xml:space="preserve">-10: </w:t>
      </w:r>
      <w:r w:rsidRPr="004F179A">
        <w:rPr>
          <w:rFonts w:ascii="Arial" w:eastAsia="Calibri" w:hAnsi="Arial"/>
          <w:b/>
          <w:kern w:val="2"/>
          <w:sz w:val="24"/>
          <w:szCs w:val="24"/>
          <w:lang w:val="en-US" w:eastAsia="zh-CN"/>
          <w14:ligatures w14:val="standardContextual"/>
        </w:rPr>
        <w:t xml:space="preserve">Fixed Reference Channel </w:t>
      </w:r>
      <w:r w:rsidRPr="004F179A">
        <w:rPr>
          <w:rFonts w:ascii="Arial" w:eastAsia="Calibri" w:hAnsi="Arial"/>
          <w:b/>
          <w:kern w:val="2"/>
          <w:sz w:val="24"/>
          <w:szCs w:val="24"/>
          <w:lang w:val="en-US"/>
          <w14:ligatures w14:val="standardContextual"/>
        </w:rPr>
        <w:t xml:space="preserve">for </w:t>
      </w:r>
      <w:r w:rsidRPr="004F179A">
        <w:rPr>
          <w:rFonts w:ascii="Arial" w:eastAsia="Calibri" w:hAnsi="Arial"/>
          <w:b/>
          <w:kern w:val="2"/>
          <w:sz w:val="24"/>
          <w:szCs w:val="24"/>
          <w:lang w:val="en-US" w:eastAsia="zh-CN"/>
          <w14:ligatures w14:val="standardContextual"/>
        </w:rPr>
        <w:t>subcarrier spacing 2.5 kHz with 5G terrestrial broadcast MBMS dedicated cell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1"/>
        <w:gridCol w:w="727"/>
        <w:gridCol w:w="871"/>
        <w:gridCol w:w="872"/>
        <w:gridCol w:w="1017"/>
        <w:gridCol w:w="1017"/>
        <w:gridCol w:w="872"/>
        <w:gridCol w:w="753"/>
      </w:tblGrid>
      <w:tr w:rsidR="004F179A" w:rsidRPr="004F179A" w14:paraId="183A84CE" w14:textId="77777777" w:rsidTr="004F179A">
        <w:trPr>
          <w:trHeight w:val="171"/>
          <w:jc w:val="center"/>
        </w:trPr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0BC9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b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Parameter</w:t>
            </w:r>
          </w:p>
        </w:tc>
        <w:tc>
          <w:tcPr>
            <w:tcW w:w="6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0A5D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b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b/>
                <w:kern w:val="2"/>
                <w:sz w:val="18"/>
                <w:szCs w:val="24"/>
                <w:lang w:eastAsia="zh-CN"/>
                <w14:ligatures w14:val="standardContextual"/>
              </w:rPr>
              <w:t>PMCH</w:t>
            </w:r>
          </w:p>
        </w:tc>
      </w:tr>
      <w:tr w:rsidR="004F179A" w:rsidRPr="004F179A" w14:paraId="63BA8882" w14:textId="77777777" w:rsidTr="004F179A">
        <w:trPr>
          <w:trHeight w:val="289"/>
          <w:jc w:val="center"/>
        </w:trPr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7F6C" w14:textId="77777777" w:rsidR="004F179A" w:rsidRPr="004F179A" w:rsidRDefault="004F179A" w:rsidP="004F179A">
            <w:pPr>
              <w:spacing w:after="0"/>
              <w:rPr>
                <w:rFonts w:ascii="Arial" w:eastAsia="Calibri" w:hAnsi="Arial"/>
                <w:b/>
                <w:kern w:val="2"/>
                <w:sz w:val="18"/>
                <w:szCs w:val="24"/>
                <w:lang w:eastAsia="ko-KR"/>
                <w14:ligatures w14:val="standardContextual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08A2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b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Unit</w:t>
            </w:r>
          </w:p>
        </w:tc>
        <w:tc>
          <w:tcPr>
            <w:tcW w:w="5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03BE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4F179A">
              <w:rPr>
                <w:rFonts w:ascii="Arial" w:eastAsia="Calibri" w:hAnsi="Arial"/>
                <w:b/>
                <w:kern w:val="2"/>
                <w:sz w:val="18"/>
                <w:szCs w:val="24"/>
                <w:lang w:eastAsia="en-GB"/>
                <w14:ligatures w14:val="standardContextual"/>
              </w:rPr>
              <w:t>Value</w:t>
            </w:r>
          </w:p>
        </w:tc>
      </w:tr>
      <w:tr w:rsidR="004F179A" w:rsidRPr="004F179A" w14:paraId="0067EC08" w14:textId="77777777" w:rsidTr="004F179A">
        <w:trPr>
          <w:trHeight w:val="282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C011" w14:textId="77777777" w:rsidR="004F179A" w:rsidRPr="004F179A" w:rsidRDefault="004F179A" w:rsidP="004F179A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lastRenderedPageBreak/>
              <w:t>Reference channel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01AD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17D9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BD0C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R.107 FDD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2756" w14:textId="19528D0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85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R.107</w:t>
              </w:r>
            </w:ins>
            <w:ins w:id="486" w:author="Stefan Brueck" w:date="2024-11-21T04:43:00Z" w16du:dateUtc="2024-11-21T09:43:00Z">
              <w:r w:rsidR="00717C13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-1</w:t>
              </w:r>
            </w:ins>
            <w:ins w:id="487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 xml:space="preserve"> FDD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E01" w14:textId="480965B4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88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R.107</w:t>
              </w:r>
            </w:ins>
            <w:ins w:id="489" w:author="Stefan Brueck" w:date="2024-11-21T04:43:00Z" w16du:dateUtc="2024-11-21T09:43:00Z">
              <w:r w:rsidR="00717C13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-2</w:t>
              </w:r>
            </w:ins>
            <w:ins w:id="490" w:author="Stefan Brueck" w:date="2024-11-02T07:39:00Z" w16du:dateUtc="2024-11-02T06:39:00Z">
              <w:r w:rsidR="00547D57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 xml:space="preserve"> </w:t>
              </w:r>
            </w:ins>
            <w:ins w:id="491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FDD</w:t>
              </w:r>
            </w:ins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5515" w14:textId="4F6C01C0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92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R.107</w:t>
              </w:r>
            </w:ins>
            <w:ins w:id="493" w:author="Stefan Brueck" w:date="2024-11-21T04:43:00Z" w16du:dateUtc="2024-11-21T09:43:00Z">
              <w:r w:rsidR="00717C13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 xml:space="preserve">-3 </w:t>
              </w:r>
            </w:ins>
            <w:ins w:id="494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FDD</w:t>
              </w:r>
            </w:ins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F3B9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</w:p>
        </w:tc>
      </w:tr>
      <w:tr w:rsidR="004F179A" w:rsidRPr="004F179A" w14:paraId="23CBA217" w14:textId="77777777" w:rsidTr="004F179A">
        <w:trPr>
          <w:trHeight w:val="204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6B112" w14:textId="77777777" w:rsidR="004F179A" w:rsidRPr="004F179A" w:rsidRDefault="004F179A" w:rsidP="004F179A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Channel bandwidth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 xml:space="preserve"> 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3C1EE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MHz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86C6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6466D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E09" w14:textId="3D28655A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95" w:author="Stefan Brueck" w:date="2024-11-02T07:29:00Z" w16du:dateUtc="2024-11-02T06:2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6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A254" w14:textId="0CAF45E6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96" w:author="Stefan Brueck" w:date="2024-11-02T07:29:00Z" w16du:dateUtc="2024-11-02T06:2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7</w:t>
              </w:r>
            </w:ins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28F0" w14:textId="616A74D3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97" w:author="Stefan Brueck" w:date="2024-11-02T07:29:00Z" w16du:dateUtc="2024-11-02T06:2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8</w:t>
              </w:r>
            </w:ins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506A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</w:p>
        </w:tc>
      </w:tr>
      <w:tr w:rsidR="004F179A" w:rsidRPr="004F179A" w14:paraId="0F7D25AD" w14:textId="77777777" w:rsidTr="004F179A">
        <w:trPr>
          <w:trHeight w:val="212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60CF2" w14:textId="77777777" w:rsidR="004F179A" w:rsidRPr="004F179A" w:rsidRDefault="004F179A" w:rsidP="004F179A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Allocated resource blocks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77CF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F626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E141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50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83F1A" w14:textId="1359DFB3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98" w:author="Stefan Brueck" w:date="2024-11-02T07:29:00Z" w16du:dateUtc="2024-11-02T06:2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3</w:t>
              </w:r>
              <w:r w:rsidR="007F5E4F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0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7CAD" w14:textId="771B1837" w:rsidR="004F179A" w:rsidRPr="004F179A" w:rsidRDefault="007F5E4F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499" w:author="Stefan Brueck" w:date="2024-11-02T07:29:00Z" w16du:dateUtc="2024-11-02T06:2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35</w:t>
              </w:r>
            </w:ins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B41F" w14:textId="60E03CEF" w:rsidR="004F179A" w:rsidRPr="004F179A" w:rsidRDefault="007F5E4F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00" w:author="Stefan Brueck" w:date="2024-11-02T07:29:00Z" w16du:dateUtc="2024-11-02T06:29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40</w:t>
              </w:r>
            </w:ins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B05F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</w:tr>
      <w:tr w:rsidR="004F179A" w:rsidRPr="004F179A" w14:paraId="1A31BD58" w14:textId="77777777" w:rsidTr="004F179A">
        <w:trPr>
          <w:trHeight w:val="241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064F" w14:textId="77777777" w:rsidR="004F179A" w:rsidRPr="004F179A" w:rsidRDefault="004F179A" w:rsidP="004F179A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Allocated subframes per 40</w:t>
            </w:r>
            <w:proofErr w:type="gramStart"/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ms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(</w:t>
            </w:r>
            <w:proofErr w:type="gramEnd"/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Note1)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E1D5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A01E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45C6A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39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2D37" w14:textId="7FB5164A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501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39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8799" w14:textId="1C7AF96D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02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39</w:t>
              </w:r>
            </w:ins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D2A5" w14:textId="4A839B6C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503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39</w:t>
              </w:r>
            </w:ins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EA86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</w:tr>
      <w:tr w:rsidR="004F179A" w:rsidRPr="004F179A" w14:paraId="75565B18" w14:textId="77777777" w:rsidTr="004F179A">
        <w:trPr>
          <w:trHeight w:val="285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9A852" w14:textId="77777777" w:rsidR="004F179A" w:rsidRPr="004F179A" w:rsidRDefault="004F179A" w:rsidP="004F179A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Modulation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12FB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DBB7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A0C2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16QAM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72E" w14:textId="612510E3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504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16QAM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9FE" w14:textId="34BF8DA9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05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16QAM</w:t>
              </w:r>
            </w:ins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1FE5" w14:textId="35EE6436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ins w:id="506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16QAM</w:t>
              </w:r>
            </w:ins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804F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</w:tr>
      <w:tr w:rsidR="004F179A" w:rsidRPr="004F179A" w14:paraId="3ED4A2B4" w14:textId="77777777" w:rsidTr="004F179A">
        <w:trPr>
          <w:trHeight w:val="262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A66D" w14:textId="77777777" w:rsidR="004F179A" w:rsidRPr="004F179A" w:rsidRDefault="004F179A" w:rsidP="004F179A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Target Coding Rate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5D12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3B3B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090C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0.46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D730" w14:textId="6605C5FB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07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0.46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57BB" w14:textId="33AA55AD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08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0.46</w:t>
              </w:r>
            </w:ins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E2F" w14:textId="15874DA0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09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0.46</w:t>
              </w:r>
            </w:ins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E554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</w:p>
        </w:tc>
      </w:tr>
      <w:tr w:rsidR="004F179A" w:rsidRPr="004F179A" w14:paraId="527146D2" w14:textId="77777777" w:rsidTr="004F179A">
        <w:trPr>
          <w:trHeight w:val="262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AF66" w14:textId="77777777" w:rsidR="004F179A" w:rsidRPr="004F179A" w:rsidRDefault="004F179A" w:rsidP="004F179A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Information Bit Payload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 xml:space="preserve"> (Note 2)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DE5C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1E1B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AB81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4874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8D1E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7EDB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1EB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</w:tr>
      <w:tr w:rsidR="004F179A" w:rsidRPr="004F179A" w14:paraId="1B2044B8" w14:textId="77777777" w:rsidTr="004F179A">
        <w:trPr>
          <w:trHeight w:val="256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C945" w14:textId="77777777" w:rsidR="004F179A" w:rsidRPr="004F179A" w:rsidRDefault="004F179A" w:rsidP="004F179A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For each subframes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33E2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Bits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3A72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FCFB" w14:textId="77777777" w:rsidR="004F179A" w:rsidRPr="004F179A" w:rsidRDefault="004F179A" w:rsidP="004F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Malgun Gothic" w:hAnsi="Arial" w:cs="Arial"/>
                <w:sz w:val="18"/>
                <w:lang w:eastAsia="zh-CN"/>
              </w:rPr>
            </w:pPr>
            <w:r w:rsidRPr="004F179A">
              <w:rPr>
                <w:rFonts w:ascii="Arial" w:eastAsia="Malgun Gothic" w:hAnsi="Arial" w:cs="Arial"/>
                <w:sz w:val="18"/>
                <w:lang w:eastAsia="zh-CN"/>
              </w:rPr>
              <w:t>9912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3A8" w14:textId="6AB538D5" w:rsidR="004F179A" w:rsidRPr="004F179A" w:rsidRDefault="00356405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10" w:author="Stefan Brueck" w:date="2024-11-02T07:42:00Z" w16du:dateUtc="2024-11-02T06:42:00Z">
              <w:r>
                <w:rPr>
                  <w:rFonts w:ascii="Arial" w:eastAsia="Malgun Gothic" w:hAnsi="Arial" w:cs="Arial"/>
                  <w:sz w:val="18"/>
                  <w:lang w:eastAsia="zh-CN"/>
                </w:rPr>
                <w:t>5992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F238" w14:textId="43742A6F" w:rsidR="004F179A" w:rsidRPr="004F179A" w:rsidRDefault="00356405" w:rsidP="004F17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Malgun Gothic" w:hAnsi="Arial" w:cs="Arial"/>
                <w:sz w:val="18"/>
                <w:lang w:eastAsia="zh-CN"/>
              </w:rPr>
            </w:pPr>
            <w:ins w:id="511" w:author="Stefan Brueck" w:date="2024-11-02T07:42:00Z" w16du:dateUtc="2024-11-02T06:42:00Z">
              <w:r>
                <w:rPr>
                  <w:rFonts w:ascii="Arial" w:eastAsia="Malgun Gothic" w:hAnsi="Arial" w:cs="Arial"/>
                  <w:sz w:val="18"/>
                  <w:lang w:eastAsia="zh-CN"/>
                </w:rPr>
                <w:t>6968</w:t>
              </w:r>
            </w:ins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0E2F" w14:textId="6ECBDB62" w:rsidR="004F179A" w:rsidRPr="004F179A" w:rsidRDefault="00356405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12" w:author="Stefan Brueck" w:date="2024-11-02T07:42:00Z" w16du:dateUtc="2024-11-02T06:42:00Z">
              <w:r>
                <w:rPr>
                  <w:rFonts w:ascii="Arial" w:eastAsia="Malgun Gothic" w:hAnsi="Arial" w:cs="Arial"/>
                  <w:sz w:val="18"/>
                  <w:lang w:eastAsia="zh-CN"/>
                </w:rPr>
                <w:t>7992</w:t>
              </w:r>
            </w:ins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F1A0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</w:tr>
      <w:tr w:rsidR="004F179A" w:rsidRPr="004F179A" w14:paraId="3AAD360D" w14:textId="77777777" w:rsidTr="004F179A">
        <w:trPr>
          <w:trHeight w:val="288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0629" w14:textId="77777777" w:rsidR="004F179A" w:rsidRPr="004F179A" w:rsidRDefault="004F179A" w:rsidP="004F179A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Number of Code Blocks per Sub-Frame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 xml:space="preserve"> 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(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N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 xml:space="preserve">ote 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3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)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1907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FBFB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AF3D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95F2" w14:textId="09BE9713" w:rsidR="004F179A" w:rsidRPr="004F179A" w:rsidRDefault="00E71BB4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13" w:author="Stefan Brueck" w:date="2024-11-03T06:32:00Z" w16du:dateUtc="2024-11-03T05:32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3624" w14:textId="7413B425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14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2</w:t>
              </w:r>
            </w:ins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EB2A9" w14:textId="2A978CD2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15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2</w:t>
              </w:r>
            </w:ins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8BDFC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</w:tr>
      <w:tr w:rsidR="004F179A" w:rsidRPr="004F179A" w14:paraId="08D95B61" w14:textId="77777777" w:rsidTr="004F179A">
        <w:trPr>
          <w:trHeight w:val="265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71D5" w14:textId="77777777" w:rsidR="004F179A" w:rsidRPr="004F179A" w:rsidRDefault="004F179A" w:rsidP="004F179A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Binary Channel Bits Per Sub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f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rame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BB70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A755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3414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D90E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B63E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3F4A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E0C2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</w:tr>
      <w:tr w:rsidR="004F179A" w:rsidRPr="004F179A" w14:paraId="16E6EF70" w14:textId="77777777" w:rsidTr="004F179A">
        <w:trPr>
          <w:trHeight w:val="259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571B" w14:textId="77777777" w:rsidR="004F179A" w:rsidRPr="004F179A" w:rsidRDefault="004F179A" w:rsidP="004F179A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For each subframes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697E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Bits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F9F1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94CFF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21600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A02F" w14:textId="3CC55B3B" w:rsidR="004F179A" w:rsidRPr="004F179A" w:rsidRDefault="00356405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16" w:author="Stefan Brueck" w:date="2024-11-02T07:42:00Z" w16du:dateUtc="2024-11-02T06:42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129</w:t>
              </w:r>
            </w:ins>
            <w:ins w:id="517" w:author="Stefan Brueck" w:date="2024-11-02T07:43:00Z" w16du:dateUtc="2024-11-02T06:43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60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2B33" w14:textId="765A6F6A" w:rsidR="004F179A" w:rsidRPr="004F179A" w:rsidRDefault="00356405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18" w:author="Stefan Brueck" w:date="2024-11-02T07:43:00Z" w16du:dateUtc="2024-11-02T06:43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15120</w:t>
              </w:r>
            </w:ins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34BF" w14:textId="6E89ABAA" w:rsidR="004F179A" w:rsidRPr="004F179A" w:rsidRDefault="00356405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19" w:author="Stefan Brueck" w:date="2024-11-02T07:43:00Z" w16du:dateUtc="2024-11-02T06:43:00Z">
              <w:r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17280</w:t>
              </w:r>
            </w:ins>
            <w:ins w:id="520" w:author="Stefan Brueck" w:date="2024-11-02T07:28:00Z" w16du:dateUtc="2024-11-02T06:28:00Z">
              <w:r w:rsidR="004F179A"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0</w:t>
              </w:r>
            </w:ins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88C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</w:p>
        </w:tc>
      </w:tr>
      <w:tr w:rsidR="004F179A" w:rsidRPr="004F179A" w14:paraId="74EA9FED" w14:textId="77777777" w:rsidTr="004F179A">
        <w:trPr>
          <w:trHeight w:val="277"/>
          <w:jc w:val="center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6797" w14:textId="77777777" w:rsidR="004F179A" w:rsidRPr="004F179A" w:rsidRDefault="004F179A" w:rsidP="004F179A">
            <w:pPr>
              <w:keepNext/>
              <w:keepLines/>
              <w:spacing w:after="0" w:line="276" w:lineRule="auto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MBMS UE Category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E5C5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8F35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FB985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≥ 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1847" w14:textId="2362D6FB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21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≥ 2</w:t>
              </w:r>
            </w:ins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4A63" w14:textId="2A39FD36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22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≥ 2</w:t>
              </w:r>
            </w:ins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95B4" w14:textId="5451E071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ins w:id="523" w:author="Stefan Brueck" w:date="2024-11-02T07:28:00Z" w16du:dateUtc="2024-11-02T06:28:00Z">
              <w:r w:rsidRPr="004F179A">
                <w:rPr>
                  <w:rFonts w:ascii="Arial" w:eastAsia="Calibri" w:hAnsi="Arial"/>
                  <w:kern w:val="2"/>
                  <w:sz w:val="18"/>
                  <w:szCs w:val="24"/>
                  <w:lang w:eastAsia="zh-CN"/>
                  <w14:ligatures w14:val="standardContextual"/>
                </w:rPr>
                <w:t>≥ 2</w:t>
              </w:r>
            </w:ins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D6C8" w14:textId="77777777" w:rsidR="004F179A" w:rsidRPr="004F179A" w:rsidRDefault="004F179A" w:rsidP="004F179A">
            <w:pPr>
              <w:keepNext/>
              <w:keepLines/>
              <w:spacing w:after="0" w:line="276" w:lineRule="auto"/>
              <w:jc w:val="center"/>
              <w:rPr>
                <w:rFonts w:ascii="Arial" w:eastAsia="Calibri" w:hAnsi="Arial"/>
                <w:kern w:val="2"/>
                <w:sz w:val="18"/>
                <w:szCs w:val="24"/>
                <w:lang w:eastAsia="ko-KR"/>
                <w14:ligatures w14:val="standardContextual"/>
              </w:rPr>
            </w:pPr>
          </w:p>
        </w:tc>
      </w:tr>
      <w:tr w:rsidR="004F179A" w:rsidRPr="004F179A" w14:paraId="00C4AD66" w14:textId="77777777" w:rsidTr="004F179A">
        <w:trPr>
          <w:trHeight w:val="69"/>
          <w:jc w:val="center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64F2A" w14:textId="77777777" w:rsidR="004F179A" w:rsidRPr="004F179A" w:rsidRDefault="004F179A" w:rsidP="004F179A">
            <w:pPr>
              <w:keepNext/>
              <w:keepLines/>
              <w:spacing w:after="0" w:line="276" w:lineRule="auto"/>
              <w:ind w:left="851" w:hanging="851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Note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 xml:space="preserve"> 1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: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ab/>
              <w:t>First subframe of every 40ms is allocated for non-MBMS transmission.</w:t>
            </w:r>
          </w:p>
          <w:p w14:paraId="5517F910" w14:textId="77777777" w:rsidR="004F179A" w:rsidRPr="004F179A" w:rsidRDefault="004F179A" w:rsidP="004F179A">
            <w:pPr>
              <w:keepNext/>
              <w:keepLines/>
              <w:spacing w:after="0" w:line="276" w:lineRule="auto"/>
              <w:ind w:left="851" w:hanging="851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 xml:space="preserve">Note 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2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: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ab/>
              <w:t>Zero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 xml:space="preserve"> OFDM symbols are reserved for PDCCH; and no CRS</w:t>
            </w:r>
            <w:r w:rsidRPr="004F179A">
              <w:rPr>
                <w:rFonts w:ascii="Arial" w:eastAsia="MS PGothic" w:hAnsi="Arial"/>
                <w:kern w:val="2"/>
                <w:sz w:val="18"/>
                <w:szCs w:val="24"/>
                <w:lang w:eastAsia="en-GB"/>
                <w14:ligatures w14:val="standardContextual"/>
              </w:rPr>
              <w:t xml:space="preserve"> allocated as per TS 36.211 [4]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.</w:t>
            </w:r>
          </w:p>
          <w:p w14:paraId="13BACFDB" w14:textId="77777777" w:rsidR="004F179A" w:rsidRPr="004F179A" w:rsidRDefault="004F179A" w:rsidP="004F179A">
            <w:pPr>
              <w:keepNext/>
              <w:keepLines/>
              <w:spacing w:after="0" w:line="276" w:lineRule="auto"/>
              <w:ind w:left="851" w:hanging="851"/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</w:pP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 xml:space="preserve">Note 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3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>: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en-GB"/>
                <w14:ligatures w14:val="standardContextual"/>
              </w:rPr>
              <w:tab/>
              <w:t>If more than one Code Block is present, an additional CRC sequence of L = 24 Bits is attached to each Code Block (otherwise L = 0 Bit)</w:t>
            </w:r>
            <w:r w:rsidRPr="004F179A">
              <w:rPr>
                <w:rFonts w:ascii="Arial" w:eastAsia="Calibri" w:hAnsi="Arial"/>
                <w:kern w:val="2"/>
                <w:sz w:val="18"/>
                <w:szCs w:val="24"/>
                <w:lang w:eastAsia="zh-CN"/>
                <w14:ligatures w14:val="standardContextual"/>
              </w:rPr>
              <w:t>.</w:t>
            </w:r>
          </w:p>
        </w:tc>
      </w:tr>
    </w:tbl>
    <w:p w14:paraId="047816E8" w14:textId="77777777" w:rsidR="00145894" w:rsidRPr="0075317D" w:rsidRDefault="00145894" w:rsidP="0075317D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hAnsi="Arial"/>
          <w:sz w:val="28"/>
          <w:lang w:eastAsia="zh-CN"/>
        </w:rPr>
      </w:pPr>
    </w:p>
    <w:p w14:paraId="002B452D" w14:textId="77777777" w:rsidR="006956ED" w:rsidRDefault="006956ED" w:rsidP="006956ED">
      <w:pPr>
        <w:jc w:val="center"/>
        <w:rPr>
          <w:noProof/>
          <w:color w:val="FF0000"/>
        </w:rPr>
      </w:pPr>
    </w:p>
    <w:p w14:paraId="1A839310" w14:textId="77777777" w:rsidR="006956ED" w:rsidRDefault="006956ED" w:rsidP="006956ED">
      <w:pPr>
        <w:jc w:val="center"/>
        <w:rPr>
          <w:noProof/>
          <w:color w:val="FF0000"/>
        </w:rPr>
      </w:pPr>
      <w:r w:rsidRPr="00406ED1">
        <w:rPr>
          <w:noProof/>
          <w:color w:val="FF0000"/>
        </w:rPr>
        <w:t>==== End of Change ====</w:t>
      </w:r>
    </w:p>
    <w:p w14:paraId="2335AFE0" w14:textId="77777777" w:rsidR="006956ED" w:rsidRDefault="006956ED" w:rsidP="006956ED">
      <w:pPr>
        <w:jc w:val="center"/>
        <w:rPr>
          <w:noProof/>
          <w:color w:val="FF0000"/>
        </w:rPr>
      </w:pPr>
    </w:p>
    <w:p w14:paraId="150E46E2" w14:textId="77777777" w:rsidR="006956ED" w:rsidRDefault="006956ED" w:rsidP="00692FFF">
      <w:pPr>
        <w:jc w:val="center"/>
        <w:rPr>
          <w:ins w:id="524" w:author="Stefan Brueck" w:date="2024-11-02T07:14:00Z" w16du:dateUtc="2024-11-02T06:14:00Z"/>
          <w:noProof/>
          <w:color w:val="FF0000"/>
        </w:rPr>
      </w:pPr>
    </w:p>
    <w:p w14:paraId="50AC02AF" w14:textId="77777777" w:rsidR="00692FFF" w:rsidRDefault="00692FFF" w:rsidP="00692FFF">
      <w:pPr>
        <w:jc w:val="center"/>
        <w:rPr>
          <w:noProof/>
          <w:color w:val="FF0000"/>
        </w:rPr>
      </w:pPr>
    </w:p>
    <w:p w14:paraId="7811B794" w14:textId="77777777" w:rsidR="00692FFF" w:rsidRPr="008269A8" w:rsidRDefault="00692FFF" w:rsidP="008269A8">
      <w:pPr>
        <w:jc w:val="center"/>
        <w:rPr>
          <w:noProof/>
          <w:color w:val="FF0000"/>
        </w:rPr>
      </w:pPr>
    </w:p>
    <w:sectPr w:rsidR="00692FFF" w:rsidRPr="008269A8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07C3D6" w14:textId="77777777" w:rsidR="00A0564C" w:rsidRDefault="00A0564C">
      <w:r>
        <w:separator/>
      </w:r>
    </w:p>
  </w:endnote>
  <w:endnote w:type="continuationSeparator" w:id="0">
    <w:p w14:paraId="57BDB6BB" w14:textId="77777777" w:rsidR="00A0564C" w:rsidRDefault="00A0564C">
      <w:r>
        <w:continuationSeparator/>
      </w:r>
    </w:p>
  </w:endnote>
  <w:endnote w:type="continuationNotice" w:id="1">
    <w:p w14:paraId="49217313" w14:textId="77777777" w:rsidR="00A0564C" w:rsidRDefault="00A0564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?? ??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v5.0.0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31D6F1" w14:textId="77777777" w:rsidR="00A0564C" w:rsidRDefault="00A0564C">
      <w:r>
        <w:separator/>
      </w:r>
    </w:p>
  </w:footnote>
  <w:footnote w:type="continuationSeparator" w:id="0">
    <w:p w14:paraId="772469B2" w14:textId="77777777" w:rsidR="00A0564C" w:rsidRDefault="00A0564C">
      <w:r>
        <w:continuationSeparator/>
      </w:r>
    </w:p>
  </w:footnote>
  <w:footnote w:type="continuationNotice" w:id="1">
    <w:p w14:paraId="1DD99ED1" w14:textId="77777777" w:rsidR="00A0564C" w:rsidRDefault="00A0564C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tefan Brueck">
    <w15:presenceInfo w15:providerId="AD" w15:userId="S::sbrueck@qti.qualcomm.com::6505b0b9-cadf-43c2-87ce-0c80d0eeb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6EFC"/>
    <w:rsid w:val="00017266"/>
    <w:rsid w:val="00017E8C"/>
    <w:rsid w:val="00022E4A"/>
    <w:rsid w:val="00031056"/>
    <w:rsid w:val="0003421C"/>
    <w:rsid w:val="000614B3"/>
    <w:rsid w:val="00070E09"/>
    <w:rsid w:val="000A6394"/>
    <w:rsid w:val="000B7FED"/>
    <w:rsid w:val="000C038A"/>
    <w:rsid w:val="000C6598"/>
    <w:rsid w:val="000D44B3"/>
    <w:rsid w:val="000F399B"/>
    <w:rsid w:val="001011B1"/>
    <w:rsid w:val="00117D37"/>
    <w:rsid w:val="001201D6"/>
    <w:rsid w:val="00145894"/>
    <w:rsid w:val="00145D43"/>
    <w:rsid w:val="001553AE"/>
    <w:rsid w:val="00165734"/>
    <w:rsid w:val="00173E97"/>
    <w:rsid w:val="0017471C"/>
    <w:rsid w:val="0018251F"/>
    <w:rsid w:val="00192C46"/>
    <w:rsid w:val="001A08B3"/>
    <w:rsid w:val="001A7B60"/>
    <w:rsid w:val="001B52F0"/>
    <w:rsid w:val="001B7A65"/>
    <w:rsid w:val="001C158A"/>
    <w:rsid w:val="001C4EC3"/>
    <w:rsid w:val="001C53A3"/>
    <w:rsid w:val="001D667C"/>
    <w:rsid w:val="001E41F3"/>
    <w:rsid w:val="001F0777"/>
    <w:rsid w:val="0021460E"/>
    <w:rsid w:val="00234CC7"/>
    <w:rsid w:val="00237A6B"/>
    <w:rsid w:val="00240E5D"/>
    <w:rsid w:val="0026004D"/>
    <w:rsid w:val="002640DD"/>
    <w:rsid w:val="00275D12"/>
    <w:rsid w:val="00284FEB"/>
    <w:rsid w:val="002860C4"/>
    <w:rsid w:val="002A5088"/>
    <w:rsid w:val="002B5741"/>
    <w:rsid w:val="002C326B"/>
    <w:rsid w:val="002C4DA1"/>
    <w:rsid w:val="002E472E"/>
    <w:rsid w:val="00305409"/>
    <w:rsid w:val="00314C26"/>
    <w:rsid w:val="003264AA"/>
    <w:rsid w:val="00344633"/>
    <w:rsid w:val="00351A1D"/>
    <w:rsid w:val="00356405"/>
    <w:rsid w:val="003601EC"/>
    <w:rsid w:val="003609EF"/>
    <w:rsid w:val="0036231A"/>
    <w:rsid w:val="00374DD4"/>
    <w:rsid w:val="00386125"/>
    <w:rsid w:val="00392861"/>
    <w:rsid w:val="003D2895"/>
    <w:rsid w:val="003D4810"/>
    <w:rsid w:val="003E1A36"/>
    <w:rsid w:val="003F038D"/>
    <w:rsid w:val="00406ED1"/>
    <w:rsid w:val="00407DDE"/>
    <w:rsid w:val="00410371"/>
    <w:rsid w:val="00413589"/>
    <w:rsid w:val="004242F1"/>
    <w:rsid w:val="004331C0"/>
    <w:rsid w:val="00483A1E"/>
    <w:rsid w:val="004B3505"/>
    <w:rsid w:val="004B5F25"/>
    <w:rsid w:val="004B75B7"/>
    <w:rsid w:val="004C5F6F"/>
    <w:rsid w:val="004C63A8"/>
    <w:rsid w:val="004E0913"/>
    <w:rsid w:val="004E350F"/>
    <w:rsid w:val="004F0992"/>
    <w:rsid w:val="004F179A"/>
    <w:rsid w:val="00510952"/>
    <w:rsid w:val="005141D9"/>
    <w:rsid w:val="0051580D"/>
    <w:rsid w:val="00521B4F"/>
    <w:rsid w:val="00522D1E"/>
    <w:rsid w:val="0052323C"/>
    <w:rsid w:val="005266E7"/>
    <w:rsid w:val="00547111"/>
    <w:rsid w:val="00547D57"/>
    <w:rsid w:val="00561A9C"/>
    <w:rsid w:val="005637F8"/>
    <w:rsid w:val="00572EE3"/>
    <w:rsid w:val="005841D8"/>
    <w:rsid w:val="00592D74"/>
    <w:rsid w:val="005D2185"/>
    <w:rsid w:val="005E2C44"/>
    <w:rsid w:val="006078F8"/>
    <w:rsid w:val="00621188"/>
    <w:rsid w:val="00621857"/>
    <w:rsid w:val="006228D1"/>
    <w:rsid w:val="006257ED"/>
    <w:rsid w:val="00637792"/>
    <w:rsid w:val="006402C2"/>
    <w:rsid w:val="006525B3"/>
    <w:rsid w:val="00653DE4"/>
    <w:rsid w:val="00665C47"/>
    <w:rsid w:val="00673E05"/>
    <w:rsid w:val="00692FFF"/>
    <w:rsid w:val="006956ED"/>
    <w:rsid w:val="00695808"/>
    <w:rsid w:val="006B46FB"/>
    <w:rsid w:val="006E21FB"/>
    <w:rsid w:val="006F3081"/>
    <w:rsid w:val="007024A2"/>
    <w:rsid w:val="00706E4E"/>
    <w:rsid w:val="00717C13"/>
    <w:rsid w:val="00746192"/>
    <w:rsid w:val="007510D4"/>
    <w:rsid w:val="0075317D"/>
    <w:rsid w:val="007737D9"/>
    <w:rsid w:val="00792342"/>
    <w:rsid w:val="007941FB"/>
    <w:rsid w:val="007977A8"/>
    <w:rsid w:val="007B4075"/>
    <w:rsid w:val="007B512A"/>
    <w:rsid w:val="007C2097"/>
    <w:rsid w:val="007D1D8B"/>
    <w:rsid w:val="007D6A07"/>
    <w:rsid w:val="007F3801"/>
    <w:rsid w:val="007F5E4F"/>
    <w:rsid w:val="007F7259"/>
    <w:rsid w:val="008040A8"/>
    <w:rsid w:val="008048BD"/>
    <w:rsid w:val="00810C51"/>
    <w:rsid w:val="008145EB"/>
    <w:rsid w:val="00814600"/>
    <w:rsid w:val="00815F42"/>
    <w:rsid w:val="008160B7"/>
    <w:rsid w:val="00820502"/>
    <w:rsid w:val="008269A8"/>
    <w:rsid w:val="008279FA"/>
    <w:rsid w:val="008310C5"/>
    <w:rsid w:val="00842245"/>
    <w:rsid w:val="008626E7"/>
    <w:rsid w:val="00870B19"/>
    <w:rsid w:val="00870EE7"/>
    <w:rsid w:val="00881909"/>
    <w:rsid w:val="00883CF6"/>
    <w:rsid w:val="008863B9"/>
    <w:rsid w:val="00887B0A"/>
    <w:rsid w:val="008927B6"/>
    <w:rsid w:val="00897BF1"/>
    <w:rsid w:val="008A45A6"/>
    <w:rsid w:val="008A4CB2"/>
    <w:rsid w:val="008B5523"/>
    <w:rsid w:val="008B6FA3"/>
    <w:rsid w:val="008C11D5"/>
    <w:rsid w:val="008C7145"/>
    <w:rsid w:val="008D3CCC"/>
    <w:rsid w:val="008E245B"/>
    <w:rsid w:val="008E4E1F"/>
    <w:rsid w:val="008F3789"/>
    <w:rsid w:val="008F686C"/>
    <w:rsid w:val="009014CD"/>
    <w:rsid w:val="00902112"/>
    <w:rsid w:val="009148DE"/>
    <w:rsid w:val="00920331"/>
    <w:rsid w:val="00920BDD"/>
    <w:rsid w:val="00921959"/>
    <w:rsid w:val="00941E30"/>
    <w:rsid w:val="009531B0"/>
    <w:rsid w:val="00960CC1"/>
    <w:rsid w:val="009610C3"/>
    <w:rsid w:val="009741B3"/>
    <w:rsid w:val="009773F5"/>
    <w:rsid w:val="009777D9"/>
    <w:rsid w:val="00982C84"/>
    <w:rsid w:val="00991B88"/>
    <w:rsid w:val="009A3CA0"/>
    <w:rsid w:val="009A5753"/>
    <w:rsid w:val="009A579D"/>
    <w:rsid w:val="009B028E"/>
    <w:rsid w:val="009E3297"/>
    <w:rsid w:val="009F734F"/>
    <w:rsid w:val="00A0358D"/>
    <w:rsid w:val="00A04282"/>
    <w:rsid w:val="00A0564C"/>
    <w:rsid w:val="00A246B6"/>
    <w:rsid w:val="00A260C9"/>
    <w:rsid w:val="00A47E70"/>
    <w:rsid w:val="00A50CF0"/>
    <w:rsid w:val="00A7671C"/>
    <w:rsid w:val="00A93C27"/>
    <w:rsid w:val="00A93FD2"/>
    <w:rsid w:val="00AA2CBC"/>
    <w:rsid w:val="00AB7237"/>
    <w:rsid w:val="00AC5820"/>
    <w:rsid w:val="00AD1CD8"/>
    <w:rsid w:val="00B00444"/>
    <w:rsid w:val="00B24E88"/>
    <w:rsid w:val="00B258BB"/>
    <w:rsid w:val="00B564FB"/>
    <w:rsid w:val="00B603ED"/>
    <w:rsid w:val="00B613EC"/>
    <w:rsid w:val="00B67B97"/>
    <w:rsid w:val="00B702E2"/>
    <w:rsid w:val="00B76208"/>
    <w:rsid w:val="00B968C8"/>
    <w:rsid w:val="00BA3EC5"/>
    <w:rsid w:val="00BA51D9"/>
    <w:rsid w:val="00BB33EE"/>
    <w:rsid w:val="00BB5DFC"/>
    <w:rsid w:val="00BC4651"/>
    <w:rsid w:val="00BD279D"/>
    <w:rsid w:val="00BD5EBF"/>
    <w:rsid w:val="00BD6BB8"/>
    <w:rsid w:val="00BE0EC2"/>
    <w:rsid w:val="00BF5263"/>
    <w:rsid w:val="00BF6384"/>
    <w:rsid w:val="00C25C81"/>
    <w:rsid w:val="00C2610B"/>
    <w:rsid w:val="00C4021D"/>
    <w:rsid w:val="00C40530"/>
    <w:rsid w:val="00C66BA2"/>
    <w:rsid w:val="00C84130"/>
    <w:rsid w:val="00C870F6"/>
    <w:rsid w:val="00C907B5"/>
    <w:rsid w:val="00C91944"/>
    <w:rsid w:val="00C95985"/>
    <w:rsid w:val="00CC5026"/>
    <w:rsid w:val="00CC68D0"/>
    <w:rsid w:val="00CD38C7"/>
    <w:rsid w:val="00CD3CFD"/>
    <w:rsid w:val="00CD4870"/>
    <w:rsid w:val="00CD6533"/>
    <w:rsid w:val="00CE0F01"/>
    <w:rsid w:val="00D03F9A"/>
    <w:rsid w:val="00D06D51"/>
    <w:rsid w:val="00D24991"/>
    <w:rsid w:val="00D411C3"/>
    <w:rsid w:val="00D414A2"/>
    <w:rsid w:val="00D50255"/>
    <w:rsid w:val="00D50C16"/>
    <w:rsid w:val="00D52C40"/>
    <w:rsid w:val="00D567ED"/>
    <w:rsid w:val="00D66520"/>
    <w:rsid w:val="00D75002"/>
    <w:rsid w:val="00D84AE9"/>
    <w:rsid w:val="00D9124E"/>
    <w:rsid w:val="00D92975"/>
    <w:rsid w:val="00D92CD7"/>
    <w:rsid w:val="00DB0B0C"/>
    <w:rsid w:val="00DB666D"/>
    <w:rsid w:val="00DE34CF"/>
    <w:rsid w:val="00E13EE9"/>
    <w:rsid w:val="00E13F3D"/>
    <w:rsid w:val="00E20BAE"/>
    <w:rsid w:val="00E22D5E"/>
    <w:rsid w:val="00E307AB"/>
    <w:rsid w:val="00E34898"/>
    <w:rsid w:val="00E358EC"/>
    <w:rsid w:val="00E71BB4"/>
    <w:rsid w:val="00E96B62"/>
    <w:rsid w:val="00EA3652"/>
    <w:rsid w:val="00EB09B7"/>
    <w:rsid w:val="00EB1CC2"/>
    <w:rsid w:val="00EE69CC"/>
    <w:rsid w:val="00EE7D7C"/>
    <w:rsid w:val="00F10031"/>
    <w:rsid w:val="00F25D98"/>
    <w:rsid w:val="00F25E7B"/>
    <w:rsid w:val="00F300FB"/>
    <w:rsid w:val="00F3191B"/>
    <w:rsid w:val="00F370D2"/>
    <w:rsid w:val="00F41826"/>
    <w:rsid w:val="00F5634F"/>
    <w:rsid w:val="00F63E5B"/>
    <w:rsid w:val="00FA16F3"/>
    <w:rsid w:val="00FA599A"/>
    <w:rsid w:val="00FB6386"/>
    <w:rsid w:val="00FC612F"/>
    <w:rsid w:val="00FD0B73"/>
    <w:rsid w:val="00FD3104"/>
    <w:rsid w:val="00FE2D69"/>
    <w:rsid w:val="00FE49BB"/>
    <w:rsid w:val="00F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CD4870"/>
    <w:rPr>
      <w:rFonts w:ascii="Times New Roman" w:hAnsi="Times New Roman"/>
      <w:lang w:val="en-GB" w:eastAsia="en-US"/>
    </w:rPr>
  </w:style>
  <w:style w:type="character" w:customStyle="1" w:styleId="TALCar">
    <w:name w:val="TAL Car"/>
    <w:link w:val="TAL"/>
    <w:qFormat/>
    <w:rsid w:val="00B76208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B76208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B76208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B76208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qFormat/>
    <w:rsid w:val="00B76208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5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Download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036771-d2e9-4e8a-9ef7-3a342200a421">
      <Terms xmlns="http://schemas.microsoft.com/office/infopath/2007/PartnerControls"/>
    </lcf76f155ced4ddcb4097134ff3c332f>
    <TaxCatchAll xmlns="e51413fb-b6f8-4f29-abc2-eb20455e809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A9E9F43060447A8F74ADD1DABEBA3" ma:contentTypeVersion="16" ma:contentTypeDescription="Create a new document." ma:contentTypeScope="" ma:versionID="6593e05d3249a686415b3c4bc5bf2faf">
  <xsd:schema xmlns:xsd="http://www.w3.org/2001/XMLSchema" xmlns:xs="http://www.w3.org/2001/XMLSchema" xmlns:p="http://schemas.microsoft.com/office/2006/metadata/properties" xmlns:ns2="a7036771-d2e9-4e8a-9ef7-3a342200a421" xmlns:ns3="e51413fb-b6f8-4f29-abc2-eb20455e809e" targetNamespace="http://schemas.microsoft.com/office/2006/metadata/properties" ma:root="true" ma:fieldsID="8a2557a5bddac597677a7c527f2eb7a5" ns2:_="" ns3:_="">
    <xsd:import namespace="a7036771-d2e9-4e8a-9ef7-3a342200a421"/>
    <xsd:import namespace="e51413fb-b6f8-4f29-abc2-eb20455e80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36771-d2e9-4e8a-9ef7-3a342200a4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413fb-b6f8-4f29-abc2-eb20455e80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7918378-a4d0-4a4d-bbf3-15f6927e4484}" ma:internalName="TaxCatchAll" ma:showField="CatchAllData" ma:web="e51413fb-b6f8-4f29-abc2-eb20455e80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FEB22B-76AA-4FA1-B629-E2C19FB328A6}">
  <ds:schemaRefs>
    <ds:schemaRef ds:uri="http://schemas.microsoft.com/office/2006/metadata/properties"/>
    <ds:schemaRef ds:uri="http://schemas.microsoft.com/office/infopath/2007/PartnerControls"/>
    <ds:schemaRef ds:uri="a7036771-d2e9-4e8a-9ef7-3a342200a421"/>
    <ds:schemaRef ds:uri="e51413fb-b6f8-4f29-abc2-eb20455e809e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59362E5-71E8-4CD7-B19F-DB3B49323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36771-d2e9-4e8a-9ef7-3a342200a421"/>
    <ds:schemaRef ds:uri="e51413fb-b6f8-4f29-abc2-eb20455e80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2AA8C7-CE2A-44D5-A6F2-B4B8AB95334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240</TotalTime>
  <Pages>7</Pages>
  <Words>1580</Words>
  <Characters>8386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9947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Stefan Brueck</cp:lastModifiedBy>
  <cp:revision>106</cp:revision>
  <cp:lastPrinted>1900-01-01T05:00:00Z</cp:lastPrinted>
  <dcterms:created xsi:type="dcterms:W3CDTF">2024-08-08T10:02:00Z</dcterms:created>
  <dcterms:modified xsi:type="dcterms:W3CDTF">2024-11-21T13:18:00Z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RAN4</vt:lpwstr>
  </property>
  <property fmtid="{D5CDD505-2E9C-101B-9397-08002B2CF9AE}" pid="3" name="MtgSeq">
    <vt:lpwstr>111</vt:lpwstr>
  </property>
  <property fmtid="{D5CDD505-2E9C-101B-9397-08002B2CF9AE}" pid="4" name="MtgTitle">
    <vt:lpwstr/>
  </property>
  <property fmtid="{D5CDD505-2E9C-101B-9397-08002B2CF9AE}" pid="5" name="Location">
    <vt:lpwstr>Fukuoka City, Fukuoka</vt:lpwstr>
  </property>
  <property fmtid="{D5CDD505-2E9C-101B-9397-08002B2CF9AE}" pid="6" name="Country">
    <vt:lpwstr>Japan</vt:lpwstr>
  </property>
  <property fmtid="{D5CDD505-2E9C-101B-9397-08002B2CF9AE}" pid="7" name="StartDate">
    <vt:lpwstr>20th May 2024</vt:lpwstr>
  </property>
  <property fmtid="{D5CDD505-2E9C-101B-9397-08002B2CF9AE}" pid="8" name="EndDate">
    <vt:lpwstr>24th May 2024</vt:lpwstr>
  </property>
  <property fmtid="{D5CDD505-2E9C-101B-9397-08002B2CF9AE}" pid="9" name="Tdoc#">
    <vt:lpwstr>R4-2407405</vt:lpwstr>
  </property>
  <property fmtid="{D5CDD505-2E9C-101B-9397-08002B2CF9AE}" pid="10" name="Spec#">
    <vt:lpwstr>38.101-4</vt:lpwstr>
  </property>
  <property fmtid="{D5CDD505-2E9C-101B-9397-08002B2CF9AE}" pid="11" name="Cr#">
    <vt:lpwstr>0526</vt:lpwstr>
  </property>
  <property fmtid="{D5CDD505-2E9C-101B-9397-08002B2CF9AE}" pid="12" name="Revision">
    <vt:lpwstr>-</vt:lpwstr>
  </property>
  <property fmtid="{D5CDD505-2E9C-101B-9397-08002B2CF9AE}" pid="13" name="Version">
    <vt:lpwstr>18.3.0</vt:lpwstr>
  </property>
  <property fmtid="{D5CDD505-2E9C-101B-9397-08002B2CF9AE}" pid="14" name="CrTitle">
    <vt:lpwstr>Corrections on the FRC for Table A.3.2.2.2-29 [R18][Cat.F]</vt:lpwstr>
  </property>
  <property fmtid="{D5CDD505-2E9C-101B-9397-08002B2CF9AE}" pid="15" name="SourceIfWg">
    <vt:lpwstr>QUALCOMM Europe Inc. - Italy</vt:lpwstr>
  </property>
  <property fmtid="{D5CDD505-2E9C-101B-9397-08002B2CF9AE}" pid="16" name="SourceIfTsg">
    <vt:lpwstr/>
  </property>
  <property fmtid="{D5CDD505-2E9C-101B-9397-08002B2CF9AE}" pid="17" name="RelatedWis">
    <vt:lpwstr>NR_demod_enh2-Perf</vt:lpwstr>
  </property>
  <property fmtid="{D5CDD505-2E9C-101B-9397-08002B2CF9AE}" pid="18" name="Cat">
    <vt:lpwstr>F</vt:lpwstr>
  </property>
  <property fmtid="{D5CDD505-2E9C-101B-9397-08002B2CF9AE}" pid="19" name="ResDate">
    <vt:lpwstr>2024-05-10</vt:lpwstr>
  </property>
  <property fmtid="{D5CDD505-2E9C-101B-9397-08002B2CF9AE}" pid="20" name="Release">
    <vt:lpwstr>Rel-18</vt:lpwstr>
  </property>
  <property fmtid="{D5CDD505-2E9C-101B-9397-08002B2CF9AE}" pid="21" name="ContentTypeId">
    <vt:lpwstr>0x010100A44A9E9F43060447A8F74ADD1DABEBA3</vt:lpwstr>
  </property>
  <property fmtid="{D5CDD505-2E9C-101B-9397-08002B2CF9AE}" pid="22" name="MediaServiceImageTags">
    <vt:lpwstr/>
  </property>
</Properties>
</file>